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1DCA2" w14:textId="77777777" w:rsidR="00021575" w:rsidRPr="0079505C" w:rsidRDefault="00A07393" w:rsidP="00021575">
      <w:pPr>
        <w:rPr>
          <w:rFonts w:cstheme="minorHAnsi"/>
        </w:rPr>
      </w:pPr>
      <w:r>
        <w:rPr>
          <w:noProof/>
          <w:color w:val="1F497D"/>
        </w:rPr>
        <w:drawing>
          <wp:inline distT="0" distB="0" distL="0" distR="0" wp14:anchorId="550C109A" wp14:editId="4AE5BFE2">
            <wp:extent cx="1495425" cy="1152525"/>
            <wp:effectExtent l="0" t="0" r="9525" b="9525"/>
            <wp:docPr id="2" name="Obraz 2" descr="cid:image001.jpg@01D07389.FCA1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7389.FCA15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9F9F6" w14:textId="77777777" w:rsidR="00021575" w:rsidRPr="0079505C" w:rsidRDefault="00021575" w:rsidP="00602B78">
      <w:pPr>
        <w:jc w:val="right"/>
        <w:rPr>
          <w:rFonts w:cstheme="minorHAnsi"/>
        </w:rPr>
      </w:pPr>
      <w:r w:rsidRPr="0079505C">
        <w:rPr>
          <w:rFonts w:cstheme="minorHAnsi"/>
        </w:rPr>
        <w:t>Szczecin,</w:t>
      </w:r>
      <w:r w:rsidR="00404B5F">
        <w:rPr>
          <w:rFonts w:cstheme="minorHAnsi"/>
        </w:rPr>
        <w:t xml:space="preserve"> 25.01.</w:t>
      </w:r>
      <w:r w:rsidRPr="0079505C">
        <w:rPr>
          <w:rFonts w:cstheme="minorHAnsi"/>
        </w:rPr>
        <w:t>2024 r.</w:t>
      </w:r>
    </w:p>
    <w:p w14:paraId="48A7144E" w14:textId="77777777" w:rsidR="00021575" w:rsidRPr="0079505C" w:rsidRDefault="00021575" w:rsidP="00021575">
      <w:pPr>
        <w:jc w:val="both"/>
        <w:rPr>
          <w:rFonts w:cstheme="minorHAnsi"/>
        </w:rPr>
      </w:pPr>
      <w:r w:rsidRPr="0079505C">
        <w:rPr>
          <w:rFonts w:cstheme="minorHAnsi"/>
        </w:rPr>
        <w:t xml:space="preserve">                                                          ZAPYTANIE OFERTOWE</w:t>
      </w:r>
    </w:p>
    <w:p w14:paraId="4CC2C82E" w14:textId="77777777" w:rsidR="00021575" w:rsidRPr="0079505C" w:rsidRDefault="00021575" w:rsidP="00021575">
      <w:pPr>
        <w:pStyle w:val="pkt"/>
        <w:numPr>
          <w:ilvl w:val="0"/>
          <w:numId w:val="5"/>
        </w:numPr>
        <w:spacing w:before="360" w:after="4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b/>
          <w:bCs/>
          <w:kern w:val="32"/>
          <w:sz w:val="22"/>
          <w:szCs w:val="22"/>
        </w:rPr>
        <w:t>NAZWA ORAZ ADRES ZAMAWIAJĄCEGO</w:t>
      </w:r>
    </w:p>
    <w:p w14:paraId="6786705D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 xml:space="preserve">Województwo Zachodniopomorskie – Urząd Marszałkowski Województwa Zachodniopomorskiego </w:t>
      </w:r>
      <w:r w:rsidRPr="0079505C">
        <w:rPr>
          <w:rFonts w:cstheme="minorHAnsi"/>
        </w:rPr>
        <w:br/>
        <w:t xml:space="preserve">w Szczecinie </w:t>
      </w:r>
    </w:p>
    <w:p w14:paraId="2B918FF4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ul. Marszałka Józefa Piłsudskiego 40, 70- 421 Szczecin</w:t>
      </w:r>
    </w:p>
    <w:p w14:paraId="0A4C5A43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Tel.: 91 45 28 888</w:t>
      </w:r>
    </w:p>
    <w:p w14:paraId="2E2F6EEB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Fax: 91 31 12 324</w:t>
      </w:r>
    </w:p>
    <w:p w14:paraId="6CBEF826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NIP: 851-28-71-498</w:t>
      </w:r>
    </w:p>
    <w:p w14:paraId="7542AE48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REGON: 811683876</w:t>
      </w:r>
    </w:p>
    <w:p w14:paraId="162476D9" w14:textId="77777777" w:rsidR="00602B78" w:rsidRDefault="00602B78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  <w:b/>
        </w:rPr>
      </w:pPr>
    </w:p>
    <w:p w14:paraId="0FF01C61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  <w:b/>
        </w:rPr>
      </w:pPr>
      <w:r w:rsidRPr="0079505C">
        <w:rPr>
          <w:rFonts w:cstheme="minorHAnsi"/>
          <w:b/>
        </w:rPr>
        <w:t>Osoba do kontaktu:</w:t>
      </w:r>
    </w:p>
    <w:p w14:paraId="097D7BE6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Jerzy Wójtowicz</w:t>
      </w:r>
    </w:p>
    <w:p w14:paraId="2E06E50C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Tel.: 91 42 53 632</w:t>
      </w:r>
    </w:p>
    <w:p w14:paraId="598DC391" w14:textId="77777777" w:rsidR="00021575" w:rsidRPr="0079505C" w:rsidRDefault="00021575" w:rsidP="00021575">
      <w:pPr>
        <w:tabs>
          <w:tab w:val="left" w:pos="540"/>
        </w:tabs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 xml:space="preserve">Adres e-mail: </w:t>
      </w:r>
      <w:hyperlink r:id="rId9" w:history="1">
        <w:r w:rsidRPr="0079505C">
          <w:rPr>
            <w:rStyle w:val="Hipercze"/>
            <w:rFonts w:cstheme="minorHAnsi"/>
            <w:color w:val="auto"/>
          </w:rPr>
          <w:t>jwojtowicz@wzp.pl</w:t>
        </w:r>
      </w:hyperlink>
      <w:r w:rsidRPr="0079505C">
        <w:rPr>
          <w:rStyle w:val="Hipercze"/>
          <w:rFonts w:cstheme="minorHAnsi"/>
          <w:color w:val="auto"/>
        </w:rPr>
        <w:t xml:space="preserve"> lub cus@wzp.pl</w:t>
      </w:r>
      <w:r w:rsidRPr="0079505C">
        <w:rPr>
          <w:rFonts w:cstheme="minorHAnsi"/>
        </w:rPr>
        <w:t xml:space="preserve"> </w:t>
      </w:r>
    </w:p>
    <w:p w14:paraId="2E947315" w14:textId="77777777" w:rsidR="00021575" w:rsidRPr="0079505C" w:rsidRDefault="00021575" w:rsidP="00021575">
      <w:pPr>
        <w:pStyle w:val="pkt"/>
        <w:numPr>
          <w:ilvl w:val="0"/>
          <w:numId w:val="5"/>
        </w:numPr>
        <w:spacing w:before="360" w:after="4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TRYB UDZIELENIA ZAMÓWIENIA</w:t>
      </w:r>
    </w:p>
    <w:p w14:paraId="100FCB91" w14:textId="3C9061AB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Wartość netto zamówienia w ramach prowadzonego postępowania nie przekracza kwoty 130 000,00 zł netto wyłączonej ze stosowania przepisów ustawy z dnia 11 września 2019 r. Prawo zamówień publicznych (</w:t>
      </w:r>
      <w:r w:rsidR="00602B78" w:rsidRPr="00602B78">
        <w:rPr>
          <w:rFonts w:asciiTheme="minorHAnsi" w:hAnsiTheme="minorHAnsi" w:cstheme="minorHAnsi"/>
          <w:sz w:val="22"/>
          <w:szCs w:val="22"/>
        </w:rPr>
        <w:t>Dz. U. z 2023 r. poz. 1605</w:t>
      </w:r>
      <w:r w:rsidRPr="0079505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9013279" w14:textId="77777777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Postępowanie jest prowadzone w języku polskim</w:t>
      </w:r>
      <w:r w:rsidR="00602B78">
        <w:rPr>
          <w:rFonts w:asciiTheme="minorHAnsi" w:hAnsiTheme="minorHAnsi" w:cstheme="minorHAnsi"/>
          <w:sz w:val="22"/>
          <w:szCs w:val="22"/>
        </w:rPr>
        <w:t>.</w:t>
      </w:r>
    </w:p>
    <w:p w14:paraId="4DFA19A8" w14:textId="77777777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14:paraId="0EB729BC" w14:textId="77777777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W przypadku unieważnienia postępowania, Wykonawcy nie przysługuje roszczenie w stosunku          do Zamawiającego.</w:t>
      </w:r>
    </w:p>
    <w:p w14:paraId="23C8D3C3" w14:textId="77777777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Zamawiający udzieli zamówienia wykonawcy, którego oferta odpowiada wszystkim wymaganiom przedstawionym w zapytaniu ofertowym i przedstawi najkorzystniejszą ofertę w oparciu</w:t>
      </w:r>
      <w:r w:rsidRPr="0079505C">
        <w:rPr>
          <w:rFonts w:asciiTheme="minorHAnsi" w:hAnsiTheme="minorHAnsi" w:cstheme="minorHAnsi"/>
          <w:sz w:val="22"/>
          <w:szCs w:val="22"/>
        </w:rPr>
        <w:br/>
        <w:t>o kryterium wyboru określone w zapytaniu ofertowym, przy czym Zamawiający zastrzega sobie prawo do odpowiedzi tylko na wybraną ofertę oraz negocjacji warunków zamówienia.</w:t>
      </w:r>
    </w:p>
    <w:p w14:paraId="6A7097BC" w14:textId="77777777" w:rsidR="00021575" w:rsidRPr="0079505C" w:rsidRDefault="00021575" w:rsidP="00021575">
      <w:pPr>
        <w:pStyle w:val="pkt"/>
        <w:numPr>
          <w:ilvl w:val="0"/>
          <w:numId w:val="6"/>
        </w:numPr>
        <w:tabs>
          <w:tab w:val="num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Po dokonaniu wyboru oferty Zamawiający poinformuje Oferenta, którego ofertę wybrano jako najkorzystniejszą, o terminie podpisania umowy.</w:t>
      </w:r>
    </w:p>
    <w:p w14:paraId="7C79F477" w14:textId="77777777" w:rsidR="00021575" w:rsidRPr="0079505C" w:rsidRDefault="00021575" w:rsidP="00021575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DA46C05" w14:textId="77777777" w:rsidR="00021575" w:rsidRPr="0079505C" w:rsidRDefault="00021575" w:rsidP="00021575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7D0E025" w14:textId="77777777" w:rsidR="00021575" w:rsidRPr="0079505C" w:rsidRDefault="00021575" w:rsidP="00021575">
      <w:pPr>
        <w:pStyle w:val="pkt"/>
        <w:numPr>
          <w:ilvl w:val="0"/>
          <w:numId w:val="5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OCHRONA DANYCH OSOBOWYCH</w:t>
      </w:r>
    </w:p>
    <w:p w14:paraId="0333CDAD" w14:textId="77777777" w:rsidR="00021575" w:rsidRPr="0079505C" w:rsidRDefault="00021575" w:rsidP="00021575">
      <w:pPr>
        <w:pStyle w:val="pkt"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</w:t>
      </w:r>
      <w:r w:rsidRPr="0079505C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5661E57" w14:textId="77777777" w:rsidR="00021575" w:rsidRPr="0079505C" w:rsidRDefault="00021575" w:rsidP="00021575">
      <w:pPr>
        <w:pStyle w:val="pkt"/>
        <w:numPr>
          <w:ilvl w:val="0"/>
          <w:numId w:val="13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Administratorem Pani/Pana danych osobowych jest Województwo Zachodniopomorskie, </w:t>
      </w:r>
      <w:r w:rsidRPr="0079505C">
        <w:rPr>
          <w:rFonts w:asciiTheme="minorHAnsi" w:hAnsiTheme="minorHAnsi" w:cstheme="minorHAnsi"/>
          <w:sz w:val="22"/>
          <w:szCs w:val="22"/>
        </w:rPr>
        <w:br/>
        <w:t>ul. Marszałka Józefa Piłsudskiego 40, 70-421 Szczecin;</w:t>
      </w:r>
    </w:p>
    <w:p w14:paraId="69A6EE29" w14:textId="77777777" w:rsidR="00021575" w:rsidRPr="0079505C" w:rsidRDefault="00021575" w:rsidP="00021575">
      <w:pPr>
        <w:pStyle w:val="pkt"/>
        <w:numPr>
          <w:ilvl w:val="0"/>
          <w:numId w:val="13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Administrator wyznaczył Inspektora Ochrony Danych, który w jego imieniu nadzoruje sferę przetwarzania danych osobowych i z którym można kontaktować się pod adresem e-mail: </w:t>
      </w:r>
      <w:hyperlink r:id="rId10" w:history="1">
        <w:r w:rsidRPr="0079505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abi@wzp.pl</w:t>
        </w:r>
      </w:hyperlink>
      <w:r w:rsidRPr="0079505C">
        <w:rPr>
          <w:rFonts w:asciiTheme="minorHAnsi" w:hAnsiTheme="minorHAnsi" w:cstheme="minorHAnsi"/>
          <w:sz w:val="22"/>
          <w:szCs w:val="22"/>
        </w:rPr>
        <w:t>;</w:t>
      </w:r>
    </w:p>
    <w:p w14:paraId="440B83B8" w14:textId="77777777" w:rsidR="00021575" w:rsidRPr="0079505C" w:rsidRDefault="00021575" w:rsidP="00021575">
      <w:pPr>
        <w:pStyle w:val="pkt"/>
        <w:numPr>
          <w:ilvl w:val="0"/>
          <w:numId w:val="13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Celem przetwarzania danych osobowych Wykonawcy jest:</w:t>
      </w:r>
    </w:p>
    <w:p w14:paraId="08C9081B" w14:textId="77777777" w:rsidR="00021575" w:rsidRPr="0079505C" w:rsidRDefault="00021575" w:rsidP="00021575">
      <w:pPr>
        <w:pStyle w:val="pkt"/>
        <w:spacing w:before="0"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- zawarcie i wykonanie umowy zawartej z związku ze złożoną w niniejszym postępowaniu ofertą Wykonawcy, na podstawie art. 6 ust. 1 lit. b RODO </w:t>
      </w:r>
    </w:p>
    <w:p w14:paraId="2348BA9E" w14:textId="77777777" w:rsidR="00021575" w:rsidRPr="0079505C" w:rsidRDefault="00021575" w:rsidP="00021575">
      <w:pPr>
        <w:pStyle w:val="pkt"/>
        <w:spacing w:before="0"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- ewentualnego ustalenia, dochodzenia lub obrony przed roszczeniami, co jest naszym prawnie uzasadnionym interesem, na podstawie art. 6 ust. 1 lit. f RODO,</w:t>
      </w:r>
    </w:p>
    <w:p w14:paraId="382C0BD3" w14:textId="77777777" w:rsidR="00021575" w:rsidRPr="0079505C" w:rsidRDefault="00021575" w:rsidP="0079505C">
      <w:pPr>
        <w:pStyle w:val="pkt"/>
        <w:spacing w:before="0"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- wykonywanie ciążących na zamawiającym obowiązków prawnych, w tym w szczególności obejmujących wystawianie i przyjmowanie dokumentów, w tym dokumentów księgowych związanych z realizacją umowy oraz wynikających z obowiązków Zamawiającego, na podstawie     art.6 ust. 1 lit. c RODO.  </w:t>
      </w:r>
    </w:p>
    <w:p w14:paraId="0CCE81FC" w14:textId="77777777" w:rsidR="0079505C" w:rsidRDefault="00021575" w:rsidP="00021575">
      <w:pPr>
        <w:pStyle w:val="pkt"/>
        <w:numPr>
          <w:ilvl w:val="0"/>
          <w:numId w:val="13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Wykonawca posiada prawo wniesienia skargi do Urzędu Ochrony Danych Osobowych.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                         lub odrzuceniem jego oferty.</w:t>
      </w:r>
      <w:r w:rsidR="0079505C" w:rsidRPr="0079505C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95D5C56" w14:textId="77777777" w:rsidR="00021575" w:rsidRPr="0079505C" w:rsidRDefault="00021575" w:rsidP="00021575">
      <w:pPr>
        <w:pStyle w:val="pkt"/>
        <w:numPr>
          <w:ilvl w:val="0"/>
          <w:numId w:val="5"/>
        </w:numPr>
        <w:spacing w:before="360" w:after="4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3DAC4D7F" w14:textId="77777777" w:rsidR="00021575" w:rsidRPr="0079505C" w:rsidRDefault="00021575" w:rsidP="00021575">
      <w:pPr>
        <w:pStyle w:val="Akapitzlist"/>
        <w:numPr>
          <w:ilvl w:val="0"/>
          <w:numId w:val="14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 Przedmiotem zamówienia jest:</w:t>
      </w:r>
    </w:p>
    <w:p w14:paraId="1625DD74" w14:textId="32E403FD" w:rsidR="00C15F54" w:rsidRPr="00C15F54" w:rsidRDefault="00021575" w:rsidP="00C15F54">
      <w:pPr>
        <w:shd w:val="clear" w:color="auto" w:fill="FFFFFF"/>
        <w:spacing w:before="120" w:after="120" w:line="276" w:lineRule="auto"/>
        <w:jc w:val="both"/>
        <w:rPr>
          <w:rFonts w:cstheme="minorHAnsi"/>
        </w:rPr>
      </w:pPr>
      <w:r w:rsidRPr="0079505C">
        <w:rPr>
          <w:rFonts w:cstheme="minorHAnsi"/>
        </w:rPr>
        <w:t xml:space="preserve">Przygotowanie i przeprowadzenie </w:t>
      </w:r>
      <w:r w:rsidR="00C15F54" w:rsidRPr="00E14815">
        <w:rPr>
          <w:rFonts w:cs="Arial"/>
        </w:rPr>
        <w:t xml:space="preserve">10 (dziesięciu) godzin </w:t>
      </w:r>
      <w:bookmarkStart w:id="0" w:name="_Hlk156379227"/>
      <w:bookmarkStart w:id="1" w:name="_Hlk155948934"/>
      <w:r w:rsidR="00C15F54" w:rsidRPr="00E14815">
        <w:rPr>
          <w:rFonts w:cstheme="minorHAnsi"/>
        </w:rPr>
        <w:t xml:space="preserve">doradztwa z </w:t>
      </w:r>
      <w:bookmarkStart w:id="2" w:name="_Hlk156378541"/>
      <w:r w:rsidR="00C15F54" w:rsidRPr="00E14815">
        <w:rPr>
          <w:rFonts w:cstheme="minorHAnsi"/>
        </w:rPr>
        <w:t xml:space="preserve">zakresu rozwoju usług  społecznych i wdrażania procesu </w:t>
      </w:r>
      <w:proofErr w:type="spellStart"/>
      <w:r w:rsidR="00C15F54" w:rsidRPr="00E14815">
        <w:rPr>
          <w:rFonts w:cstheme="minorHAnsi"/>
        </w:rPr>
        <w:t>deinstytucjonalizacji</w:t>
      </w:r>
      <w:proofErr w:type="spellEnd"/>
      <w:r w:rsidR="00C15F54" w:rsidRPr="00E14815">
        <w:rPr>
          <w:rFonts w:cstheme="minorHAnsi"/>
        </w:rPr>
        <w:t xml:space="preserve"> (z uwzględnieniem kreowania usług dla rodziny, seniorów i pieczy zastępczej), dla zachodniopomorskich jednostek samorządu terytorialnego, podmiotów polityki i integracji społecznej oraz sektora </w:t>
      </w:r>
      <w:r w:rsidR="00223D28">
        <w:rPr>
          <w:rFonts w:cstheme="minorHAnsi"/>
        </w:rPr>
        <w:t>NGO</w:t>
      </w:r>
      <w:bookmarkEnd w:id="0"/>
      <w:r w:rsidR="00C15F54" w:rsidRPr="00E14815">
        <w:rPr>
          <w:rFonts w:cstheme="minorHAnsi"/>
        </w:rPr>
        <w:t>, podczas Konwentu Wójtów, Burmistrzów i Prezydentów Miast Województwa Zachodniopomorskiego, w dniach 21-22.02.2024 r.</w:t>
      </w:r>
      <w:bookmarkEnd w:id="1"/>
      <w:bookmarkEnd w:id="2"/>
    </w:p>
    <w:p w14:paraId="78E2292C" w14:textId="166AE9B9" w:rsidR="002C46AA" w:rsidRPr="0079505C" w:rsidRDefault="00021575" w:rsidP="00327DF5">
      <w:pPr>
        <w:spacing w:line="240" w:lineRule="auto"/>
        <w:jc w:val="both"/>
        <w:rPr>
          <w:rFonts w:cstheme="minorHAnsi"/>
        </w:rPr>
      </w:pPr>
      <w:r w:rsidRPr="0079505C">
        <w:rPr>
          <w:rFonts w:cstheme="minorHAnsi"/>
          <w:b/>
        </w:rPr>
        <w:t>Zamawiający nie dopuszcza możliwości składania ofert częściowych.</w:t>
      </w:r>
    </w:p>
    <w:p w14:paraId="5051E65D" w14:textId="77777777" w:rsidR="00021575" w:rsidRPr="00C15F54" w:rsidRDefault="00021575" w:rsidP="00C15F54">
      <w:pPr>
        <w:spacing w:after="60"/>
        <w:jc w:val="both"/>
        <w:rPr>
          <w:rFonts w:cstheme="minorHAnsi"/>
        </w:rPr>
      </w:pPr>
    </w:p>
    <w:p w14:paraId="70FF4FC1" w14:textId="77777777" w:rsidR="00021575" w:rsidRPr="0079505C" w:rsidRDefault="00021575" w:rsidP="00021575">
      <w:pPr>
        <w:spacing w:after="60" w:line="240" w:lineRule="auto"/>
        <w:jc w:val="both"/>
        <w:rPr>
          <w:rFonts w:cstheme="minorHAnsi"/>
        </w:rPr>
      </w:pPr>
      <w:r w:rsidRPr="0079505C">
        <w:rPr>
          <w:rFonts w:cstheme="minorHAnsi"/>
        </w:rPr>
        <w:t xml:space="preserve">2. Wspólny Słownik Zamówień CPV: </w:t>
      </w:r>
    </w:p>
    <w:p w14:paraId="0DA39461" w14:textId="54AAC9A4" w:rsidR="00021575" w:rsidRDefault="00021575" w:rsidP="00021575">
      <w:pPr>
        <w:spacing w:line="240" w:lineRule="auto"/>
        <w:ind w:firstLine="284"/>
        <w:jc w:val="both"/>
        <w:rPr>
          <w:rFonts w:cstheme="minorHAnsi"/>
        </w:rPr>
      </w:pPr>
      <w:r w:rsidRPr="0079505C">
        <w:rPr>
          <w:rFonts w:cstheme="minorHAnsi"/>
          <w:b/>
        </w:rPr>
        <w:t xml:space="preserve">80500000-9 </w:t>
      </w:r>
      <w:r w:rsidRPr="0079505C">
        <w:rPr>
          <w:rFonts w:cstheme="minorHAnsi"/>
        </w:rPr>
        <w:t>–</w:t>
      </w:r>
      <w:r w:rsidRPr="0079505C">
        <w:rPr>
          <w:rFonts w:cstheme="minorHAnsi"/>
          <w:b/>
        </w:rPr>
        <w:t xml:space="preserve"> </w:t>
      </w:r>
      <w:r w:rsidRPr="0079505C">
        <w:rPr>
          <w:rFonts w:cstheme="minorHAnsi"/>
        </w:rPr>
        <w:t>Usługi szkoleniowe (główny przedmiot zamówienia)</w:t>
      </w:r>
    </w:p>
    <w:p w14:paraId="37067A23" w14:textId="26AD4D5C" w:rsidR="00327DF5" w:rsidRDefault="00327DF5" w:rsidP="00021575">
      <w:pPr>
        <w:spacing w:line="240" w:lineRule="auto"/>
        <w:ind w:firstLine="284"/>
        <w:jc w:val="both"/>
        <w:rPr>
          <w:ins w:id="3" w:author="Jerzy Wótowicz" w:date="2024-01-25T12:26:00Z"/>
          <w:rFonts w:cstheme="minorHAnsi"/>
        </w:rPr>
      </w:pPr>
      <w:r>
        <w:rPr>
          <w:rFonts w:cstheme="minorHAnsi"/>
        </w:rPr>
        <w:t>80420000-4- Usługi edukacyjne i szkoleniowe</w:t>
      </w:r>
    </w:p>
    <w:p w14:paraId="617D7825" w14:textId="77777777" w:rsidR="00327DF5" w:rsidRPr="0079505C" w:rsidRDefault="00327DF5" w:rsidP="00021575">
      <w:pPr>
        <w:spacing w:line="240" w:lineRule="auto"/>
        <w:ind w:firstLine="284"/>
        <w:jc w:val="both"/>
        <w:rPr>
          <w:rFonts w:cstheme="minorHAnsi"/>
        </w:rPr>
      </w:pPr>
    </w:p>
    <w:p w14:paraId="57800B0E" w14:textId="77777777" w:rsidR="00021575" w:rsidRPr="0079505C" w:rsidRDefault="00021575" w:rsidP="00021575">
      <w:pPr>
        <w:spacing w:line="240" w:lineRule="auto"/>
        <w:jc w:val="both"/>
        <w:rPr>
          <w:rFonts w:cstheme="minorHAnsi"/>
        </w:rPr>
      </w:pPr>
      <w:r w:rsidRPr="0079505C">
        <w:rPr>
          <w:rFonts w:cstheme="minorHAnsi"/>
        </w:rPr>
        <w:t xml:space="preserve">3. Szczegółowy opis oraz sposób realizacji zamówienia zawiera Szczegółowy Opis Przedmiotu </w:t>
      </w:r>
    </w:p>
    <w:p w14:paraId="6634EC4E" w14:textId="77777777" w:rsidR="00021575" w:rsidRPr="0079505C" w:rsidRDefault="00021575" w:rsidP="00021575">
      <w:pPr>
        <w:spacing w:line="240" w:lineRule="auto"/>
        <w:jc w:val="both"/>
        <w:rPr>
          <w:rFonts w:cstheme="minorHAnsi"/>
          <w:b/>
        </w:rPr>
      </w:pPr>
      <w:r w:rsidRPr="0079505C">
        <w:rPr>
          <w:rFonts w:cstheme="minorHAnsi"/>
        </w:rPr>
        <w:t xml:space="preserve">    Zamówienia (zwany dalej „SOPZ”), stanowiący </w:t>
      </w:r>
      <w:r w:rsidRPr="0079505C">
        <w:rPr>
          <w:rFonts w:cstheme="minorHAnsi"/>
          <w:b/>
        </w:rPr>
        <w:t>załącznik nr 2 do Zapytania.</w:t>
      </w:r>
    </w:p>
    <w:p w14:paraId="175A4C79" w14:textId="77777777" w:rsidR="00021575" w:rsidRPr="0079505C" w:rsidRDefault="00021575" w:rsidP="00021575">
      <w:pPr>
        <w:pStyle w:val="arimr"/>
        <w:widowControl/>
        <w:numPr>
          <w:ilvl w:val="0"/>
          <w:numId w:val="5"/>
        </w:numPr>
        <w:suppressAutoHyphens/>
        <w:snapToGrid/>
        <w:spacing w:before="360" w:after="4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9505C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TERMIN WYKONANIA ZAMÓWIENIA</w:t>
      </w:r>
    </w:p>
    <w:p w14:paraId="7E347327" w14:textId="77777777" w:rsidR="00021575" w:rsidRPr="0079505C" w:rsidRDefault="00021575" w:rsidP="00021575">
      <w:pPr>
        <w:pStyle w:val="pkt"/>
        <w:numPr>
          <w:ilvl w:val="0"/>
          <w:numId w:val="2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Termin realizacji zamówienia: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 od dnia zawarcia umowy do </w:t>
      </w:r>
      <w:r w:rsidR="00C15F54">
        <w:rPr>
          <w:rFonts w:asciiTheme="minorHAnsi" w:hAnsiTheme="minorHAnsi" w:cstheme="minorHAnsi"/>
          <w:b/>
          <w:sz w:val="22"/>
          <w:szCs w:val="22"/>
        </w:rPr>
        <w:t>22.02.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2024 r. </w:t>
      </w:r>
    </w:p>
    <w:p w14:paraId="3D329E06" w14:textId="77777777" w:rsidR="00021575" w:rsidRDefault="00021575" w:rsidP="00021575">
      <w:pPr>
        <w:pStyle w:val="pkt"/>
        <w:numPr>
          <w:ilvl w:val="0"/>
          <w:numId w:val="2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Termin do którego należy złożyć ofertę: w nieprzekraczalnym terminie do dnia </w:t>
      </w:r>
      <w:r w:rsidR="00D1767A" w:rsidRPr="00D1767A">
        <w:rPr>
          <w:rFonts w:asciiTheme="minorHAnsi" w:hAnsiTheme="minorHAnsi" w:cstheme="minorHAnsi"/>
          <w:b/>
          <w:sz w:val="22"/>
          <w:szCs w:val="22"/>
        </w:rPr>
        <w:t>02 lutego</w:t>
      </w:r>
      <w:r w:rsidRPr="00D176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b/>
          <w:sz w:val="22"/>
          <w:szCs w:val="22"/>
        </w:rPr>
        <w:t>2024 r</w:t>
      </w:r>
      <w:r w:rsidR="00C94682">
        <w:rPr>
          <w:rFonts w:asciiTheme="minorHAnsi" w:hAnsiTheme="minorHAnsi" w:cstheme="minorHAnsi"/>
          <w:b/>
          <w:sz w:val="22"/>
          <w:szCs w:val="22"/>
        </w:rPr>
        <w:t>.</w:t>
      </w:r>
      <w:r w:rsidRPr="0079505C">
        <w:rPr>
          <w:rFonts w:asciiTheme="minorHAnsi" w:hAnsiTheme="minorHAnsi" w:cstheme="minorHAnsi"/>
          <w:sz w:val="22"/>
          <w:szCs w:val="22"/>
        </w:rPr>
        <w:t xml:space="preserve"> włącznie.</w:t>
      </w:r>
    </w:p>
    <w:p w14:paraId="59E51396" w14:textId="77777777" w:rsidR="00404B5F" w:rsidRPr="0079505C" w:rsidRDefault="00404B5F" w:rsidP="00021575">
      <w:pPr>
        <w:pStyle w:val="pkt"/>
        <w:numPr>
          <w:ilvl w:val="0"/>
          <w:numId w:val="2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Ofertę należy przesłać pocztą elektroniczną (jako skan podpisanych dokumentów) na adres: </w:t>
      </w:r>
      <w:hyperlink r:id="rId11" w:history="1">
        <w:r w:rsidRPr="009C1A00">
          <w:rPr>
            <w:rStyle w:val="Hipercze"/>
            <w:rFonts w:asciiTheme="minorHAnsi" w:hAnsiTheme="minorHAnsi" w:cstheme="minorHAnsi"/>
            <w:sz w:val="22"/>
            <w:szCs w:val="22"/>
          </w:rPr>
          <w:t>cus@wzp.pl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, w tytule maila należy wpisać: „Zapytanie ofertowe – doradztwo z zakresu rozwoju usług społecznych i wdrażania procesu </w:t>
      </w:r>
      <w:proofErr w:type="spellStart"/>
      <w:r>
        <w:rPr>
          <w:rFonts w:asciiTheme="minorHAnsi" w:hAnsiTheme="minorHAnsi" w:cstheme="minorHAnsi"/>
          <w:sz w:val="22"/>
          <w:szCs w:val="22"/>
        </w:rPr>
        <w:t>deinstytucjonalizacji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42D3F4D" w14:textId="77777777" w:rsidR="00021575" w:rsidRPr="0079505C" w:rsidRDefault="00404B5F" w:rsidP="00404B5F">
      <w:pPr>
        <w:pStyle w:val="pkt"/>
        <w:spacing w:before="360" w:after="40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VI. </w:t>
      </w:r>
      <w:r w:rsidR="00021575" w:rsidRPr="0079505C">
        <w:rPr>
          <w:rFonts w:asciiTheme="minorHAnsi" w:hAnsiTheme="minorHAnsi" w:cstheme="minorHAnsi"/>
          <w:b/>
          <w:sz w:val="22"/>
          <w:szCs w:val="22"/>
        </w:rPr>
        <w:t>WARUNKI UDZIAŁU W POSTĘPOWANIU</w:t>
      </w:r>
    </w:p>
    <w:p w14:paraId="16E256B3" w14:textId="77777777" w:rsidR="00021575" w:rsidRPr="0079505C" w:rsidRDefault="00021575" w:rsidP="00021575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clear" w:pos="454"/>
          <w:tab w:val="num" w:pos="284"/>
          <w:tab w:val="left" w:pos="695"/>
        </w:tabs>
        <w:spacing w:after="6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4" w:name="bookmark3"/>
      <w:r w:rsidRPr="0079505C"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Wykonawcy, którzy spełniają </w:t>
      </w:r>
      <w:r w:rsidRPr="0079505C">
        <w:rPr>
          <w:rFonts w:asciiTheme="minorHAnsi" w:hAnsiTheme="minorHAnsi" w:cstheme="minorHAnsi"/>
          <w:sz w:val="22"/>
          <w:szCs w:val="22"/>
          <w:u w:val="single"/>
        </w:rPr>
        <w:t>warunki dotyczące zdolności technicznej lub zawodowej</w:t>
      </w:r>
      <w:r w:rsidRPr="0079505C">
        <w:rPr>
          <w:rFonts w:asciiTheme="minorHAnsi" w:hAnsiTheme="minorHAnsi" w:cstheme="minorHAnsi"/>
          <w:sz w:val="22"/>
          <w:szCs w:val="22"/>
        </w:rPr>
        <w:t xml:space="preserve"> poprzez wykazanie, że:</w:t>
      </w:r>
    </w:p>
    <w:p w14:paraId="0424CFD2" w14:textId="77777777" w:rsidR="00021575" w:rsidRPr="0079505C" w:rsidRDefault="00021575" w:rsidP="00021575">
      <w:pPr>
        <w:pStyle w:val="Akapitzlist"/>
        <w:ind w:left="454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00664408"/>
      <w:r w:rsidRPr="0079505C">
        <w:rPr>
          <w:rFonts w:asciiTheme="minorHAnsi" w:hAnsiTheme="minorHAnsi" w:cstheme="minorHAnsi"/>
          <w:sz w:val="22"/>
          <w:szCs w:val="22"/>
        </w:rPr>
        <w:t>Wykonawca posiada minimalne wymagane doświadczenie umożliwiające realizację zamówienia na odpowiednim poziomie jakości – tj. wykonał należycie w okresie ostatnich 3 lat przed upływem terminu składania ofert, a jeżeli okres prowadzenia działalności jest krótszy – w tym okresie, co najmniej 3 (słownie: trzy) usługi doradcze, z których każda swoim zakresem obejmowała określoną w SOPZ tematykę</w:t>
      </w:r>
      <w:bookmarkEnd w:id="4"/>
      <w:bookmarkEnd w:id="5"/>
      <w:r w:rsidRPr="0079505C">
        <w:rPr>
          <w:rFonts w:asciiTheme="minorHAnsi" w:hAnsiTheme="minorHAnsi" w:cstheme="minorHAnsi"/>
          <w:sz w:val="22"/>
          <w:szCs w:val="22"/>
        </w:rPr>
        <w:t>.</w:t>
      </w:r>
    </w:p>
    <w:p w14:paraId="13456703" w14:textId="77777777" w:rsidR="00021575" w:rsidRPr="0079505C" w:rsidRDefault="00021575" w:rsidP="00021575">
      <w:pPr>
        <w:pStyle w:val="Akapitzlist"/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Zamawiający może na każdym etapie postępowania, wykluczyć Wykonawcę bądź uznać,                     że Wykonawca nie posiada wymaganych zdolności, jeżeli zaangażowanie zasobów technicznych lub zawodowych Wykonawcy w inne przedsięwzięcia gospodarcze Wykonawcy może mieć negatywny wpływ na realizację zamówienia.</w:t>
      </w:r>
      <w:r w:rsidRPr="007950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B4134E" w14:textId="77777777" w:rsidR="00021575" w:rsidRPr="0079505C" w:rsidRDefault="00021575" w:rsidP="00021575">
      <w:pPr>
        <w:pStyle w:val="Akapitzlist"/>
        <w:numPr>
          <w:ilvl w:val="0"/>
          <w:numId w:val="5"/>
        </w:numPr>
        <w:tabs>
          <w:tab w:val="left" w:pos="426"/>
        </w:tabs>
        <w:spacing w:before="320" w:after="4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bookmark11"/>
      <w:r w:rsidRPr="0079505C">
        <w:rPr>
          <w:rFonts w:asciiTheme="minorHAnsi" w:hAnsiTheme="minorHAnsi" w:cstheme="minorHAnsi"/>
          <w:b/>
          <w:bCs/>
          <w:sz w:val="22"/>
          <w:szCs w:val="22"/>
        </w:rPr>
        <w:t xml:space="preserve">SPOSÓB KOMUNIKACJI </w:t>
      </w:r>
      <w:bookmarkEnd w:id="6"/>
    </w:p>
    <w:p w14:paraId="39571A61" w14:textId="087BA082" w:rsidR="00021575" w:rsidRPr="00327DF5" w:rsidRDefault="00021575" w:rsidP="00327DF5">
      <w:pPr>
        <w:pStyle w:val="Akapitzlist"/>
        <w:ind w:left="284" w:right="92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Ofertę wraz z załącznikami </w:t>
      </w:r>
      <w:r w:rsidRPr="00C94682">
        <w:rPr>
          <w:rFonts w:cstheme="minorHAnsi"/>
        </w:rPr>
        <w:t>Wykonawcy przekazują:</w:t>
      </w:r>
      <w:r w:rsidRPr="00327DF5">
        <w:rPr>
          <w:rFonts w:asciiTheme="minorHAnsi" w:hAnsiTheme="minorHAnsi" w:cstheme="minorHAnsi"/>
          <w:sz w:val="22"/>
          <w:szCs w:val="22"/>
        </w:rPr>
        <w:t xml:space="preserve"> drogą elektroniczną: </w:t>
      </w:r>
      <w:hyperlink r:id="rId12" w:history="1">
        <w:r w:rsidRPr="00C9468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jwojtowicz@wzp.pl</w:t>
        </w:r>
      </w:hyperlink>
      <w:r w:rsidRPr="00C94682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lub cus@wzp.pl</w:t>
      </w:r>
    </w:p>
    <w:p w14:paraId="5D9BBD19" w14:textId="77777777" w:rsidR="00021575" w:rsidRPr="0079505C" w:rsidRDefault="00021575" w:rsidP="00021575">
      <w:pPr>
        <w:pStyle w:val="Akapitzlist"/>
        <w:numPr>
          <w:ilvl w:val="0"/>
          <w:numId w:val="5"/>
        </w:numPr>
        <w:tabs>
          <w:tab w:val="left" w:pos="426"/>
        </w:tabs>
        <w:spacing w:before="360" w:after="4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bookmark12"/>
      <w:r w:rsidRPr="0079505C">
        <w:rPr>
          <w:rFonts w:asciiTheme="minorHAnsi" w:hAnsiTheme="minorHAnsi" w:cstheme="minorHAnsi"/>
          <w:b/>
          <w:bCs/>
          <w:sz w:val="22"/>
          <w:szCs w:val="22"/>
        </w:rPr>
        <w:t>OPIS SPOSOBU PRZYGOTOWANIA OFERT</w:t>
      </w:r>
      <w:bookmarkEnd w:id="7"/>
    </w:p>
    <w:p w14:paraId="3AB25B53" w14:textId="77777777" w:rsidR="00021575" w:rsidRPr="0079505C" w:rsidRDefault="00021575" w:rsidP="00021575">
      <w:pPr>
        <w:numPr>
          <w:ilvl w:val="0"/>
          <w:numId w:val="4"/>
        </w:numPr>
        <w:spacing w:after="0" w:line="240" w:lineRule="auto"/>
        <w:ind w:left="284" w:right="20" w:hanging="295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Zamawiający najpierw dokona oceny ofert, a następnie zbada, czy Wykonawca, którego oferta została oceniona jako najkorzystniejsza spełnia warunki udziału w postępowaniu.</w:t>
      </w:r>
    </w:p>
    <w:p w14:paraId="58C7C41B" w14:textId="7459D7E6" w:rsidR="00021575" w:rsidRPr="00327DF5" w:rsidRDefault="00021575" w:rsidP="00327DF5">
      <w:pPr>
        <w:numPr>
          <w:ilvl w:val="0"/>
          <w:numId w:val="4"/>
        </w:numPr>
        <w:spacing w:after="0" w:line="240" w:lineRule="auto"/>
        <w:ind w:left="284" w:right="20" w:hanging="295"/>
        <w:jc w:val="both"/>
        <w:rPr>
          <w:rFonts w:eastAsia="Verdana" w:cstheme="minorHAnsi"/>
          <w:b/>
        </w:rPr>
      </w:pPr>
      <w:r w:rsidRPr="0079505C">
        <w:rPr>
          <w:rFonts w:eastAsia="Verdana" w:cstheme="minorHAnsi"/>
        </w:rPr>
        <w:t xml:space="preserve">Ofertę składa się na Formularzu Ofertowym – zgodnie z </w:t>
      </w:r>
      <w:r w:rsidRPr="0079505C">
        <w:rPr>
          <w:rFonts w:eastAsia="Verdana" w:cstheme="minorHAnsi"/>
          <w:b/>
        </w:rPr>
        <w:t>Załącznikiem nr 1 do Zapytania</w:t>
      </w:r>
      <w:r w:rsidRPr="0079505C">
        <w:rPr>
          <w:rFonts w:eastAsia="Verdana" w:cstheme="minorHAnsi"/>
        </w:rPr>
        <w:t xml:space="preserve">. </w:t>
      </w:r>
      <w:r w:rsidR="00D1767A">
        <w:rPr>
          <w:rFonts w:eastAsia="Verdana" w:cstheme="minorHAnsi"/>
        </w:rPr>
        <w:t xml:space="preserve">               </w:t>
      </w:r>
      <w:r w:rsidRPr="0079505C">
        <w:rPr>
          <w:rFonts w:eastAsia="Verdana" w:cstheme="minorHAnsi"/>
        </w:rPr>
        <w:t>Wraz z ofertą Wykonawca jest zobowiązany złożyć, o ile zamierza ubiegać się o otrzymanie dodatkowych punktów w kryterium oceny ofert – doświadczenie kadry dydaktycznej:</w:t>
      </w:r>
      <w:r w:rsidR="00C94682">
        <w:rPr>
          <w:rFonts w:eastAsia="Verdana" w:cstheme="minorHAnsi"/>
          <w:b/>
        </w:rPr>
        <w:br/>
      </w:r>
      <w:r w:rsidRPr="00327DF5">
        <w:rPr>
          <w:rFonts w:eastAsia="Verdana" w:cstheme="minorHAnsi"/>
          <w:b/>
        </w:rPr>
        <w:t xml:space="preserve">załącznik nr 4  do Zapytania - </w:t>
      </w:r>
      <w:r w:rsidRPr="00327DF5">
        <w:rPr>
          <w:rFonts w:cstheme="minorHAnsi"/>
          <w:b/>
        </w:rPr>
        <w:t>Wykaz osób skierowanych do realizacji zamówienia</w:t>
      </w:r>
      <w:r w:rsidR="00C94682">
        <w:rPr>
          <w:rFonts w:eastAsia="Verdana" w:cstheme="minorHAnsi"/>
        </w:rPr>
        <w:t>.</w:t>
      </w:r>
    </w:p>
    <w:p w14:paraId="02BB19F4" w14:textId="77777777" w:rsidR="00021575" w:rsidRPr="0079505C" w:rsidRDefault="00021575" w:rsidP="0079505C">
      <w:pPr>
        <w:numPr>
          <w:ilvl w:val="0"/>
          <w:numId w:val="4"/>
        </w:numPr>
        <w:spacing w:after="60" w:line="240" w:lineRule="auto"/>
        <w:ind w:left="284" w:right="20" w:hanging="26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Zamawiający przed udzieleniem zamówienia może wezwać Wykonawcę, którego oferta została najwyżej oceniona, do złożenia, w wyznaczonym terminie, aktualnego na dzień złożenia następującego dokumentu:</w:t>
      </w:r>
    </w:p>
    <w:p w14:paraId="5EDF4675" w14:textId="25770659" w:rsidR="00021575" w:rsidRDefault="00021575" w:rsidP="00021575">
      <w:pPr>
        <w:spacing w:after="60" w:line="240" w:lineRule="auto"/>
        <w:ind w:left="284" w:right="20"/>
        <w:jc w:val="both"/>
        <w:rPr>
          <w:ins w:id="8" w:author="Jerzy Wótowicz" w:date="2024-01-25T12:26:00Z"/>
          <w:rFonts w:eastAsia="Verdana" w:cstheme="minorHAnsi"/>
        </w:rPr>
      </w:pPr>
      <w:r w:rsidRPr="0079505C">
        <w:rPr>
          <w:rFonts w:eastAsia="Verdana" w:cstheme="minorHAnsi"/>
        </w:rPr>
        <w:t>w celu potwierdzenia spełniania przez Wykonawcę warunku udziału w postępowaniu określonego w Rozdziale VI ust. 1, Wykonawca przedłoży wykaz usług wykonanych przed upływem terminu składania ofert wraz z podaniem nazwy wykonanej usługi, terminu wykonania usługi</w:t>
      </w:r>
      <w:r w:rsidR="00D1767A">
        <w:rPr>
          <w:rFonts w:eastAsia="Verdana" w:cstheme="minorHAnsi"/>
        </w:rPr>
        <w:t xml:space="preserve"> </w:t>
      </w:r>
      <w:r w:rsidRPr="0079505C">
        <w:rPr>
          <w:rFonts w:eastAsia="Verdana" w:cstheme="minorHAnsi"/>
        </w:rPr>
        <w:t xml:space="preserve">(z podaniem okresu od m-c/rok do m-c/rok) i nazwy zleceniodawcy (podmiotu/ów, na rzecz których usługi zostały wykonane), oraz załączeniem dowodów określających czy te usługi zostały wykonane należycie, przy czym dowodami, o których mowa, są poświadczenia, referencje, protokoły odbioru bądź inne dokumenty wystawione przez podmiot, na rzecz którego usługi były wykonywane. </w:t>
      </w:r>
      <w:r w:rsidR="00D1767A">
        <w:rPr>
          <w:rFonts w:eastAsia="Verdana" w:cstheme="minorHAnsi"/>
        </w:rPr>
        <w:t xml:space="preserve">     </w:t>
      </w:r>
      <w:r w:rsidRPr="0079505C">
        <w:rPr>
          <w:rFonts w:eastAsia="Verdana" w:cstheme="minorHAnsi"/>
        </w:rPr>
        <w:t xml:space="preserve">Wzór wykazu usług stanowi </w:t>
      </w:r>
      <w:r w:rsidRPr="0079505C">
        <w:rPr>
          <w:rFonts w:eastAsia="Verdana" w:cstheme="minorHAnsi"/>
          <w:b/>
        </w:rPr>
        <w:t>Załącznik nr 3 do Zapytania - Wykaz usług szkoleniowych</w:t>
      </w:r>
      <w:r w:rsidRPr="0079505C">
        <w:rPr>
          <w:rFonts w:eastAsia="Verdana" w:cstheme="minorHAnsi"/>
        </w:rPr>
        <w:t>.</w:t>
      </w:r>
    </w:p>
    <w:p w14:paraId="623B552E" w14:textId="193F9F2E" w:rsidR="00327DF5" w:rsidRDefault="00327DF5" w:rsidP="00021575">
      <w:pPr>
        <w:spacing w:after="60" w:line="240" w:lineRule="auto"/>
        <w:ind w:left="284" w:right="20"/>
        <w:jc w:val="both"/>
        <w:rPr>
          <w:ins w:id="9" w:author="Jerzy Wótowicz" w:date="2024-01-25T12:26:00Z"/>
          <w:rFonts w:eastAsia="Verdana" w:cstheme="minorHAnsi"/>
        </w:rPr>
      </w:pPr>
    </w:p>
    <w:p w14:paraId="38CA568B" w14:textId="4566DA21" w:rsidR="00327DF5" w:rsidRDefault="00327DF5" w:rsidP="00021575">
      <w:pPr>
        <w:spacing w:after="60" w:line="240" w:lineRule="auto"/>
        <w:ind w:left="284" w:right="20"/>
        <w:jc w:val="both"/>
        <w:rPr>
          <w:ins w:id="10" w:author="Jerzy Wótowicz" w:date="2024-01-25T12:26:00Z"/>
          <w:rFonts w:eastAsia="Verdana" w:cstheme="minorHAnsi"/>
        </w:rPr>
      </w:pPr>
    </w:p>
    <w:p w14:paraId="15CAF058" w14:textId="77777777" w:rsidR="00327DF5" w:rsidRPr="0079505C" w:rsidRDefault="00327DF5" w:rsidP="00021575">
      <w:pPr>
        <w:spacing w:after="60" w:line="240" w:lineRule="auto"/>
        <w:ind w:left="284" w:right="20"/>
        <w:jc w:val="both"/>
        <w:rPr>
          <w:rFonts w:eastAsia="Verdana" w:cstheme="minorHAnsi"/>
        </w:rPr>
      </w:pPr>
    </w:p>
    <w:p w14:paraId="369EE5C7" w14:textId="77777777" w:rsidR="00021575" w:rsidRPr="0079505C" w:rsidRDefault="00021575" w:rsidP="00021575">
      <w:pPr>
        <w:numPr>
          <w:ilvl w:val="0"/>
          <w:numId w:val="4"/>
        </w:numPr>
        <w:spacing w:after="60" w:line="240" w:lineRule="auto"/>
        <w:ind w:left="284" w:right="20" w:hanging="26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lastRenderedPageBreak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Pełnomocnictwo należy złożyć w oryginale lub poświadczonej kopii przekazanej drogą elektroniczną.</w:t>
      </w:r>
    </w:p>
    <w:p w14:paraId="08E1C3A9" w14:textId="77777777" w:rsidR="00021575" w:rsidRPr="0079505C" w:rsidRDefault="00021575" w:rsidP="00021575">
      <w:pPr>
        <w:numPr>
          <w:ilvl w:val="0"/>
          <w:numId w:val="4"/>
        </w:numPr>
        <w:spacing w:after="60" w:line="240" w:lineRule="auto"/>
        <w:ind w:left="284" w:right="20" w:hanging="264"/>
        <w:jc w:val="both"/>
        <w:rPr>
          <w:rFonts w:eastAsia="Verdana" w:cstheme="minorHAnsi"/>
        </w:rPr>
      </w:pPr>
      <w:r w:rsidRPr="0079505C">
        <w:rPr>
          <w:rFonts w:cstheme="minorHAnsi"/>
        </w:rPr>
        <w:t>Oferty, które wpłyną po terminie składania ofert nie będą rozpatrywane.</w:t>
      </w:r>
    </w:p>
    <w:p w14:paraId="581BDEFE" w14:textId="77777777" w:rsidR="00021575" w:rsidRPr="0079505C" w:rsidRDefault="00021575" w:rsidP="00021575">
      <w:pPr>
        <w:numPr>
          <w:ilvl w:val="0"/>
          <w:numId w:val="4"/>
        </w:numPr>
        <w:tabs>
          <w:tab w:val="clear" w:pos="1706"/>
        </w:tabs>
        <w:spacing w:after="60" w:line="240" w:lineRule="auto"/>
        <w:ind w:left="284" w:hanging="28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 xml:space="preserve">Oferta oraz pozostałe oświadczenia i dokumenty, dla których Zamawiający określił wzory w formie formularzy zamieszczonych w załącznikach do Zapytania, powinny być sporządzone zgodnie </w:t>
      </w:r>
      <w:r w:rsidRPr="0079505C">
        <w:rPr>
          <w:rFonts w:eastAsia="Verdana" w:cstheme="minorHAnsi"/>
        </w:rPr>
        <w:br/>
        <w:t>z tymi wzorami, co do treści oraz opisu kolumn i wierszy.</w:t>
      </w:r>
    </w:p>
    <w:p w14:paraId="4046A3BE" w14:textId="77777777" w:rsidR="00021575" w:rsidRPr="0079505C" w:rsidRDefault="00021575" w:rsidP="00021575">
      <w:pPr>
        <w:numPr>
          <w:ilvl w:val="0"/>
          <w:numId w:val="4"/>
        </w:numPr>
        <w:spacing w:after="60" w:line="240" w:lineRule="auto"/>
        <w:ind w:left="284" w:right="20" w:hanging="26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Oferta powinna być sporządzona w języku polskim, z zachowaniem formy pisemnej pod rygorem nieważności. Każdy dokument składający się na ofertę powinien być czytelny.</w:t>
      </w:r>
    </w:p>
    <w:p w14:paraId="71049852" w14:textId="77777777" w:rsidR="00021575" w:rsidRPr="0079505C" w:rsidRDefault="00021575" w:rsidP="00327DF5">
      <w:pPr>
        <w:pStyle w:val="Akapitzlist"/>
        <w:numPr>
          <w:ilvl w:val="0"/>
          <w:numId w:val="5"/>
        </w:numPr>
        <w:tabs>
          <w:tab w:val="left" w:pos="3855"/>
        </w:tabs>
        <w:suppressAutoHyphens/>
        <w:spacing w:before="360" w:after="40"/>
        <w:ind w:left="426" w:hanging="568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79505C">
        <w:rPr>
          <w:rFonts w:asciiTheme="minorHAnsi" w:eastAsia="Verdana" w:hAnsiTheme="minorHAnsi" w:cstheme="minorHAnsi"/>
          <w:b/>
          <w:sz w:val="22"/>
          <w:szCs w:val="22"/>
        </w:rPr>
        <w:t>OCENA OFERT</w:t>
      </w:r>
    </w:p>
    <w:p w14:paraId="58547BFF" w14:textId="77777777" w:rsidR="00021575" w:rsidRPr="0079505C" w:rsidRDefault="00021575" w:rsidP="00021575">
      <w:pPr>
        <w:numPr>
          <w:ilvl w:val="0"/>
          <w:numId w:val="7"/>
        </w:numPr>
        <w:tabs>
          <w:tab w:val="left" w:pos="3855"/>
        </w:tabs>
        <w:suppressAutoHyphens/>
        <w:spacing w:after="0" w:line="240" w:lineRule="auto"/>
        <w:ind w:left="284" w:hanging="28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Zamawiający zbada wszystkie złożone oferty pod kątem ich zgodności z treścią Zapytania oraz przyzna punkty zgodnie z ustanowionymi kryteriami oceny ofert. Oferty niezgodne z treścią Zapytania lub niezawierające wymaganych oświadczeń i dokumentów (w tym wymaganych tam informacji) nie będą podlegały ocenie.</w:t>
      </w:r>
    </w:p>
    <w:p w14:paraId="3C25C95E" w14:textId="77777777" w:rsidR="00021575" w:rsidRPr="0079505C" w:rsidRDefault="00021575" w:rsidP="00021575">
      <w:pPr>
        <w:numPr>
          <w:ilvl w:val="0"/>
          <w:numId w:val="7"/>
        </w:numPr>
        <w:tabs>
          <w:tab w:val="left" w:pos="3855"/>
        </w:tabs>
        <w:suppressAutoHyphens/>
        <w:spacing w:after="0" w:line="240" w:lineRule="auto"/>
        <w:ind w:left="284" w:hanging="28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Za najkorzystniejszą ofertę zostanie uznana oferta, która odpowiada treści Zapytania oraz uzyska najwyższą sumaryczną liczbę punktów po zastosowaniu wszystkich kryteriów oceny ofert.</w:t>
      </w:r>
    </w:p>
    <w:p w14:paraId="10AAEBED" w14:textId="77777777" w:rsidR="00021575" w:rsidRDefault="00021575" w:rsidP="00021575">
      <w:pPr>
        <w:numPr>
          <w:ilvl w:val="0"/>
          <w:numId w:val="7"/>
        </w:numPr>
        <w:tabs>
          <w:tab w:val="left" w:pos="3855"/>
        </w:tabs>
        <w:suppressAutoHyphens/>
        <w:spacing w:after="0" w:line="240" w:lineRule="auto"/>
        <w:ind w:left="284" w:hanging="28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>W przypadku gdy Wykonawca będzie się uchylał od zawarcia umowy, Zamawiający może wybrać ofertę najkorzystniejszą spośród pozostałych ofert.</w:t>
      </w:r>
    </w:p>
    <w:p w14:paraId="602AEFB2" w14:textId="77777777" w:rsidR="00021575" w:rsidRPr="0079505C" w:rsidRDefault="00021575" w:rsidP="00021575">
      <w:pPr>
        <w:numPr>
          <w:ilvl w:val="0"/>
          <w:numId w:val="7"/>
        </w:numPr>
        <w:tabs>
          <w:tab w:val="left" w:pos="3855"/>
        </w:tabs>
        <w:suppressAutoHyphens/>
        <w:spacing w:after="0" w:line="240" w:lineRule="auto"/>
        <w:ind w:left="284" w:hanging="284"/>
        <w:jc w:val="both"/>
        <w:rPr>
          <w:rFonts w:eastAsia="Verdana" w:cstheme="minorHAnsi"/>
        </w:rPr>
      </w:pPr>
      <w:r w:rsidRPr="0079505C">
        <w:rPr>
          <w:rFonts w:eastAsia="Verdana" w:cstheme="minorHAnsi"/>
        </w:rPr>
        <w:t xml:space="preserve">Wykonawca, którego oferta okazała się najkorzystniejsza, będzie zobowiązany przedstawić Zamawiającemu szczegółową kalkulację cenową swojej oferty w terminie 3 dni roboczych od dnia przesłania Wykonawcy zawiadomienia o wyborze najkorzystniejszej oferty. </w:t>
      </w:r>
    </w:p>
    <w:p w14:paraId="6A3A7201" w14:textId="77777777" w:rsidR="00021575" w:rsidRDefault="00021575" w:rsidP="00021575">
      <w:pPr>
        <w:numPr>
          <w:ilvl w:val="0"/>
          <w:numId w:val="7"/>
        </w:numPr>
        <w:tabs>
          <w:tab w:val="left" w:pos="3855"/>
        </w:tabs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79505C">
        <w:rPr>
          <w:rFonts w:eastAsia="Verdana" w:cstheme="minorHAnsi"/>
        </w:rPr>
        <w:t xml:space="preserve">Zamawiający zastrzega sobie możliwość żądania od Wykonawcy wyjaśnień dotyczących każdego aspektu złożonych przez niego oświadczeń i dokumentów, w tym w szczególności dotyczących zaoferowanej ceny, </w:t>
      </w:r>
      <w:proofErr w:type="spellStart"/>
      <w:r w:rsidRPr="0079505C">
        <w:rPr>
          <w:rFonts w:eastAsia="Verdana" w:cstheme="minorHAnsi"/>
        </w:rPr>
        <w:t>pozacenowego</w:t>
      </w:r>
      <w:proofErr w:type="spellEnd"/>
      <w:r w:rsidRPr="0079505C">
        <w:rPr>
          <w:rFonts w:eastAsia="Verdana" w:cstheme="minorHAnsi"/>
        </w:rPr>
        <w:t xml:space="preserve"> kryterium oceny ofert oraz braku podstaw do wykluczenia </w:t>
      </w:r>
      <w:r w:rsidRPr="0079505C">
        <w:rPr>
          <w:rFonts w:eastAsia="Verdana" w:cstheme="minorHAnsi"/>
        </w:rPr>
        <w:br/>
        <w:t>i spełniania warunków udziału w postępowaniu, na każdym etapie postępowania.</w:t>
      </w:r>
    </w:p>
    <w:p w14:paraId="79E95267" w14:textId="77777777" w:rsidR="00021575" w:rsidRPr="0079505C" w:rsidRDefault="00021575" w:rsidP="00021575">
      <w:pPr>
        <w:pStyle w:val="Akapitzlist"/>
        <w:numPr>
          <w:ilvl w:val="0"/>
          <w:numId w:val="5"/>
        </w:numPr>
        <w:spacing w:before="36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KRYTERIA OCENY OFERT</w:t>
      </w:r>
    </w:p>
    <w:p w14:paraId="070B356E" w14:textId="77777777" w:rsidR="00021575" w:rsidRPr="0079505C" w:rsidRDefault="00021575" w:rsidP="00021575">
      <w:pPr>
        <w:pStyle w:val="Akapitzlist"/>
        <w:numPr>
          <w:ilvl w:val="0"/>
          <w:numId w:val="8"/>
        </w:numPr>
        <w:tabs>
          <w:tab w:val="clear" w:pos="1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Przy wyborze najkorzystniejszej oferty Zamawiający będzie się kierował następującymi kryteriami oceny ofert:</w:t>
      </w:r>
    </w:p>
    <w:p w14:paraId="540D61C0" w14:textId="77777777" w:rsidR="00021575" w:rsidRPr="0079505C" w:rsidRDefault="00021575" w:rsidP="00021575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Cena (C)</w:t>
      </w:r>
      <w:r w:rsidRPr="0079505C">
        <w:rPr>
          <w:rFonts w:asciiTheme="minorHAnsi" w:hAnsiTheme="minorHAnsi" w:cstheme="minorHAnsi"/>
          <w:sz w:val="22"/>
          <w:szCs w:val="22"/>
        </w:rPr>
        <w:t xml:space="preserve"> – waga kryterium 60%;</w:t>
      </w:r>
    </w:p>
    <w:p w14:paraId="206BE3B6" w14:textId="77777777" w:rsidR="00021575" w:rsidRPr="0079505C" w:rsidRDefault="00021575" w:rsidP="00021575">
      <w:pPr>
        <w:pStyle w:val="Akapitzlist"/>
        <w:numPr>
          <w:ilvl w:val="0"/>
          <w:numId w:val="11"/>
        </w:numPr>
        <w:spacing w:after="120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  <w:lang w:eastAsia="ar-SA"/>
        </w:rPr>
        <w:t>Doświadczenie kadry dydaktycznej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 (D) </w:t>
      </w:r>
      <w:r w:rsidRPr="0079505C">
        <w:rPr>
          <w:rFonts w:asciiTheme="minorHAnsi" w:hAnsiTheme="minorHAnsi" w:cstheme="minorHAnsi"/>
          <w:sz w:val="22"/>
          <w:szCs w:val="22"/>
        </w:rPr>
        <w:t>– waga kryterium 40%</w:t>
      </w:r>
    </w:p>
    <w:p w14:paraId="660B723D" w14:textId="77777777" w:rsidR="00021575" w:rsidRPr="0079505C" w:rsidRDefault="00021575" w:rsidP="00021575">
      <w:pPr>
        <w:pStyle w:val="Akapitzlist"/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Zasady oceny ofert w kryterium 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Cena (C) </w:t>
      </w:r>
      <w:r w:rsidRPr="0079505C">
        <w:rPr>
          <w:rFonts w:asciiTheme="minorHAnsi" w:hAnsiTheme="minorHAnsi" w:cstheme="minorHAnsi"/>
          <w:sz w:val="22"/>
          <w:szCs w:val="22"/>
        </w:rPr>
        <w:t>– waga 60%:</w:t>
      </w:r>
    </w:p>
    <w:p w14:paraId="602A860B" w14:textId="77777777" w:rsidR="00021575" w:rsidRPr="0079505C" w:rsidRDefault="00021575" w:rsidP="00021575">
      <w:pPr>
        <w:pStyle w:val="Akapitzlist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A6545D0" w14:textId="77777777" w:rsidR="00021575" w:rsidRPr="0079505C" w:rsidRDefault="00021575" w:rsidP="00021575">
      <w:pPr>
        <w:spacing w:line="240" w:lineRule="auto"/>
        <w:ind w:left="1418"/>
        <w:jc w:val="both"/>
        <w:rPr>
          <w:rFonts w:cstheme="minorHAnsi"/>
          <w:b/>
          <w:i/>
        </w:rPr>
      </w:pPr>
      <w:r w:rsidRPr="0079505C">
        <w:rPr>
          <w:rFonts w:cstheme="minorHAnsi"/>
          <w:b/>
          <w:i/>
        </w:rPr>
        <w:t xml:space="preserve">           Najniższa oferowana </w:t>
      </w:r>
    </w:p>
    <w:p w14:paraId="7A341307" w14:textId="77777777" w:rsidR="00021575" w:rsidRPr="0079505C" w:rsidRDefault="00021575" w:rsidP="00021575">
      <w:pPr>
        <w:spacing w:line="240" w:lineRule="auto"/>
        <w:ind w:left="2127"/>
        <w:jc w:val="both"/>
        <w:rPr>
          <w:rFonts w:cstheme="minorHAnsi"/>
          <w:b/>
          <w:i/>
        </w:rPr>
      </w:pPr>
      <w:r w:rsidRPr="0079505C">
        <w:rPr>
          <w:rFonts w:cstheme="minorHAnsi"/>
          <w:b/>
          <w:i/>
        </w:rPr>
        <w:t>Cena łączna brutto *</w:t>
      </w:r>
    </w:p>
    <w:p w14:paraId="3ACAE4E9" w14:textId="77777777" w:rsidR="00021575" w:rsidRPr="0079505C" w:rsidRDefault="00021575" w:rsidP="00021575">
      <w:pPr>
        <w:pStyle w:val="Akapitzlist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505C">
        <w:rPr>
          <w:rFonts w:asciiTheme="minorHAnsi" w:hAnsiTheme="minorHAnsi" w:cstheme="minorHAnsi"/>
          <w:b/>
          <w:i/>
          <w:sz w:val="22"/>
          <w:szCs w:val="22"/>
        </w:rPr>
        <w:t>C =</w:t>
      </w:r>
      <w:r w:rsidRPr="0079505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i/>
          <w:strike/>
          <w:sz w:val="22"/>
          <w:szCs w:val="22"/>
        </w:rPr>
        <w:t xml:space="preserve">------------------------------------------------ </w:t>
      </w:r>
      <w:r w:rsidRPr="0079505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79505C">
        <w:rPr>
          <w:rFonts w:asciiTheme="minorHAnsi" w:hAnsiTheme="minorHAnsi" w:cstheme="minorHAnsi"/>
          <w:b/>
          <w:i/>
          <w:sz w:val="22"/>
          <w:szCs w:val="22"/>
        </w:rPr>
        <w:t>x 60% x 100 pkt</w:t>
      </w:r>
    </w:p>
    <w:p w14:paraId="14BC91BE" w14:textId="77777777" w:rsidR="00021575" w:rsidRPr="0079505C" w:rsidRDefault="00021575" w:rsidP="00021575">
      <w:pPr>
        <w:pStyle w:val="Akapitzlist"/>
        <w:ind w:left="141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9505C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 w:rsidRPr="0079505C">
        <w:rPr>
          <w:rFonts w:asciiTheme="minorHAnsi" w:hAnsiTheme="minorHAnsi" w:cstheme="minorHAnsi"/>
          <w:b/>
          <w:i/>
          <w:sz w:val="22"/>
          <w:szCs w:val="22"/>
        </w:rPr>
        <w:t>Cena łączna brutto</w:t>
      </w:r>
    </w:p>
    <w:p w14:paraId="212FEA5C" w14:textId="77777777" w:rsidR="00021575" w:rsidRPr="0079505C" w:rsidRDefault="00021575" w:rsidP="00021575">
      <w:pPr>
        <w:pStyle w:val="Akapitzlist"/>
        <w:ind w:left="21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9505C">
        <w:rPr>
          <w:rFonts w:asciiTheme="minorHAnsi" w:hAnsiTheme="minorHAnsi" w:cstheme="minorHAnsi"/>
          <w:b/>
          <w:i/>
          <w:sz w:val="22"/>
          <w:szCs w:val="22"/>
        </w:rPr>
        <w:t>w ofercie ocenianej</w:t>
      </w:r>
    </w:p>
    <w:p w14:paraId="463E9813" w14:textId="77777777" w:rsidR="00021575" w:rsidRPr="0079505C" w:rsidRDefault="00021575" w:rsidP="00021575">
      <w:pPr>
        <w:pStyle w:val="Akapitzlist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5CE3C5" w14:textId="257316F8" w:rsidR="00021575" w:rsidRDefault="00021575" w:rsidP="00021575">
      <w:pPr>
        <w:spacing w:after="120" w:line="240" w:lineRule="auto"/>
        <w:ind w:left="374" w:firstLine="709"/>
        <w:jc w:val="both"/>
        <w:rPr>
          <w:ins w:id="11" w:author="Jerzy Wótowicz" w:date="2024-01-25T12:26:00Z"/>
          <w:rFonts w:cstheme="minorHAnsi"/>
          <w:b/>
        </w:rPr>
      </w:pPr>
      <w:r w:rsidRPr="0079505C">
        <w:rPr>
          <w:rFonts w:cstheme="minorHAnsi"/>
          <w:b/>
        </w:rPr>
        <w:t>* spośród wszystkich złożonych ofert niepodlegających odrzuceniu</w:t>
      </w:r>
    </w:p>
    <w:p w14:paraId="4B44E802" w14:textId="77777777" w:rsidR="00327DF5" w:rsidRPr="0079505C" w:rsidRDefault="00327DF5" w:rsidP="00021575">
      <w:pPr>
        <w:spacing w:after="120" w:line="240" w:lineRule="auto"/>
        <w:ind w:left="374" w:firstLine="709"/>
        <w:jc w:val="both"/>
        <w:rPr>
          <w:rFonts w:cstheme="minorHAnsi"/>
          <w:b/>
        </w:rPr>
      </w:pPr>
    </w:p>
    <w:p w14:paraId="089AF8BA" w14:textId="77777777" w:rsidR="00021575" w:rsidRPr="0079505C" w:rsidRDefault="00021575" w:rsidP="00021575">
      <w:pPr>
        <w:pStyle w:val="Akapitzlist"/>
        <w:numPr>
          <w:ilvl w:val="0"/>
          <w:numId w:val="12"/>
        </w:numPr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lastRenderedPageBreak/>
        <w:t>Podstawą przyznania punktów w kryterium „cena” będzie cena ofertowa brutto podana przez Wykonawcę w Formularzu Ofertowym zamówienia.</w:t>
      </w:r>
    </w:p>
    <w:p w14:paraId="3C44AA39" w14:textId="77777777" w:rsidR="00021575" w:rsidRPr="0079505C" w:rsidRDefault="00021575" w:rsidP="00021575">
      <w:pPr>
        <w:pStyle w:val="Akapitzlist"/>
        <w:numPr>
          <w:ilvl w:val="0"/>
          <w:numId w:val="12"/>
        </w:numPr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Cena ofertowa brutto musi uwzględniać wszelkie koszty jakie Wykonawca poniesie </w:t>
      </w:r>
      <w:r w:rsidRPr="0079505C">
        <w:rPr>
          <w:rFonts w:asciiTheme="minorHAnsi" w:hAnsiTheme="minorHAnsi" w:cstheme="minorHAnsi"/>
          <w:sz w:val="22"/>
          <w:szCs w:val="22"/>
        </w:rPr>
        <w:br/>
        <w:t>w związku z realizacją przedmiotu zamówienia.</w:t>
      </w:r>
    </w:p>
    <w:p w14:paraId="31431E74" w14:textId="77777777" w:rsidR="00021575" w:rsidRPr="0079505C" w:rsidRDefault="00021575" w:rsidP="00021575">
      <w:pPr>
        <w:pStyle w:val="Akapitzlist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14:paraId="76F4287F" w14:textId="77777777" w:rsidR="00021575" w:rsidRPr="0079505C" w:rsidRDefault="00021575" w:rsidP="00021575">
      <w:pPr>
        <w:pStyle w:val="Zwykytekst"/>
        <w:numPr>
          <w:ilvl w:val="0"/>
          <w:numId w:val="8"/>
        </w:numPr>
        <w:tabs>
          <w:tab w:val="clear" w:pos="180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Zasady oceny ofert w kryterium 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Doświadczenie kadry dydaktycznej (D) </w:t>
      </w:r>
      <w:r w:rsidRPr="0079505C">
        <w:rPr>
          <w:rFonts w:asciiTheme="minorHAnsi" w:hAnsiTheme="minorHAnsi" w:cstheme="minorHAnsi"/>
          <w:sz w:val="22"/>
          <w:szCs w:val="22"/>
        </w:rPr>
        <w:t>–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sz w:val="22"/>
          <w:szCs w:val="22"/>
        </w:rPr>
        <w:t>waga</w:t>
      </w:r>
      <w:r w:rsidRPr="007950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sz w:val="22"/>
          <w:szCs w:val="22"/>
        </w:rPr>
        <w:t>40%:</w:t>
      </w:r>
    </w:p>
    <w:p w14:paraId="0FC2809B" w14:textId="77777777" w:rsidR="00021575" w:rsidRPr="00D1767A" w:rsidRDefault="00021575" w:rsidP="00021575">
      <w:pPr>
        <w:pStyle w:val="Zwykytekst"/>
        <w:numPr>
          <w:ilvl w:val="0"/>
          <w:numId w:val="16"/>
        </w:numPr>
        <w:spacing w:before="40" w:after="40"/>
        <w:ind w:left="568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W tym kryterium Zamawiający dokona oceny </w:t>
      </w:r>
      <w:r w:rsidRPr="0079505C">
        <w:rPr>
          <w:rFonts w:asciiTheme="minorHAnsi" w:hAnsiTheme="minorHAnsi" w:cstheme="minorHAnsi"/>
          <w:sz w:val="22"/>
          <w:szCs w:val="22"/>
          <w:u w:val="single"/>
        </w:rPr>
        <w:t xml:space="preserve">doświadczenia </w:t>
      </w:r>
      <w:r w:rsidRPr="0079505C">
        <w:rPr>
          <w:rFonts w:asciiTheme="minorHAnsi" w:hAnsiTheme="minorHAnsi" w:cstheme="minorHAnsi"/>
          <w:sz w:val="22"/>
          <w:szCs w:val="22"/>
        </w:rPr>
        <w:t xml:space="preserve">kadry dydaktycznej Wykonawcy     do realizacji zamówienia </w:t>
      </w:r>
      <w:r w:rsidRPr="0079505C">
        <w:rPr>
          <w:rFonts w:asciiTheme="minorHAnsi" w:hAnsiTheme="minorHAnsi" w:cstheme="minorHAnsi"/>
          <w:sz w:val="22"/>
          <w:szCs w:val="22"/>
          <w:u w:val="single"/>
        </w:rPr>
        <w:t xml:space="preserve">w prowadzeniu doradztwa z tematyki stanowiącej przedmiot </w:t>
      </w:r>
      <w:r w:rsidRPr="00D1767A">
        <w:rPr>
          <w:rFonts w:asciiTheme="minorHAnsi" w:hAnsiTheme="minorHAnsi" w:cstheme="minorHAnsi"/>
          <w:sz w:val="22"/>
          <w:szCs w:val="22"/>
          <w:u w:val="single"/>
        </w:rPr>
        <w:t>zamówienia, to jest:</w:t>
      </w:r>
    </w:p>
    <w:p w14:paraId="33CC8683" w14:textId="5FF17093" w:rsidR="00021575" w:rsidRPr="00D1767A" w:rsidRDefault="00021575" w:rsidP="00021575">
      <w:pPr>
        <w:pStyle w:val="Zwykytekst"/>
        <w:spacing w:before="40" w:after="40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767A">
        <w:rPr>
          <w:rFonts w:asciiTheme="minorHAnsi" w:hAnsiTheme="minorHAnsi" w:cstheme="minorHAnsi"/>
          <w:b/>
          <w:sz w:val="22"/>
          <w:szCs w:val="22"/>
        </w:rPr>
        <w:t xml:space="preserve">- </w:t>
      </w:r>
      <w:bookmarkStart w:id="12" w:name="_Hlk155951235"/>
      <w:r w:rsidRPr="00D1767A">
        <w:rPr>
          <w:rFonts w:asciiTheme="minorHAnsi" w:hAnsiTheme="minorHAnsi" w:cstheme="minorHAnsi"/>
          <w:sz w:val="22"/>
          <w:szCs w:val="22"/>
        </w:rPr>
        <w:t xml:space="preserve">doradztwa z zakresu </w:t>
      </w:r>
      <w:r w:rsidR="00D1767A" w:rsidRPr="00D1767A">
        <w:rPr>
          <w:rFonts w:asciiTheme="minorHAnsi" w:hAnsiTheme="minorHAnsi" w:cstheme="minorHAnsi"/>
          <w:sz w:val="22"/>
          <w:szCs w:val="22"/>
        </w:rPr>
        <w:t xml:space="preserve">rozwoju usług  społecznych i wdrażania procesu </w:t>
      </w:r>
      <w:proofErr w:type="spellStart"/>
      <w:r w:rsidR="00D1767A" w:rsidRPr="00D1767A">
        <w:rPr>
          <w:rFonts w:asciiTheme="minorHAnsi" w:hAnsiTheme="minorHAnsi" w:cstheme="minorHAnsi"/>
          <w:sz w:val="22"/>
          <w:szCs w:val="22"/>
        </w:rPr>
        <w:t>deinstytucjonalizacji</w:t>
      </w:r>
      <w:proofErr w:type="spellEnd"/>
      <w:r w:rsidR="00D1767A" w:rsidRPr="00D1767A">
        <w:rPr>
          <w:rFonts w:asciiTheme="minorHAnsi" w:hAnsiTheme="minorHAnsi" w:cstheme="minorHAnsi"/>
          <w:sz w:val="22"/>
          <w:szCs w:val="22"/>
        </w:rPr>
        <w:t xml:space="preserve"> </w:t>
      </w:r>
      <w:r w:rsidR="00D1767A">
        <w:rPr>
          <w:rFonts w:asciiTheme="minorHAnsi" w:hAnsiTheme="minorHAnsi" w:cstheme="minorHAnsi"/>
          <w:sz w:val="22"/>
          <w:szCs w:val="22"/>
        </w:rPr>
        <w:t xml:space="preserve">  </w:t>
      </w:r>
      <w:r w:rsidR="00D1767A" w:rsidRPr="00D1767A">
        <w:rPr>
          <w:rFonts w:asciiTheme="minorHAnsi" w:hAnsiTheme="minorHAnsi" w:cstheme="minorHAnsi"/>
          <w:sz w:val="22"/>
          <w:szCs w:val="22"/>
        </w:rPr>
        <w:t>(z uwzględnieniem kreowania usług dla rodziny, seniorów i pieczy zastępczej),</w:t>
      </w:r>
      <w:r w:rsidRPr="00D1767A">
        <w:rPr>
          <w:rFonts w:asciiTheme="minorHAnsi" w:hAnsiTheme="minorHAnsi" w:cstheme="minorHAnsi"/>
          <w:sz w:val="22"/>
          <w:szCs w:val="22"/>
        </w:rPr>
        <w:t xml:space="preserve">, dla jednostek samorządu terytorialnego, podmiotów polityki i integracji społecznej oraz sektora </w:t>
      </w:r>
      <w:bookmarkEnd w:id="12"/>
      <w:r w:rsidR="00C94682">
        <w:rPr>
          <w:rFonts w:asciiTheme="minorHAnsi" w:hAnsiTheme="minorHAnsi" w:cstheme="minorHAnsi"/>
          <w:sz w:val="22"/>
          <w:szCs w:val="22"/>
        </w:rPr>
        <w:t>NGO</w:t>
      </w:r>
      <w:r w:rsidR="00C94682" w:rsidRPr="00D1767A" w:rsidDel="00E336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511F03" w14:textId="77777777" w:rsidR="00021575" w:rsidRPr="0079505C" w:rsidRDefault="00021575" w:rsidP="00021575">
      <w:pPr>
        <w:pStyle w:val="Zwykytekst"/>
        <w:spacing w:before="40" w:after="4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Zamawiający dokona oceny doświadczenia kadry dydaktycznej Wykonawcy w prowadzeniu doradztwa z </w:t>
      </w:r>
      <w:proofErr w:type="spellStart"/>
      <w:r w:rsidR="00D1767A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="00D1767A">
        <w:rPr>
          <w:rFonts w:asciiTheme="minorHAnsi" w:hAnsiTheme="minorHAnsi" w:cstheme="minorHAnsi"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sz w:val="22"/>
          <w:szCs w:val="22"/>
        </w:rPr>
        <w:t>zakresu i</w:t>
      </w:r>
      <w:r w:rsidR="00D1767A">
        <w:rPr>
          <w:rFonts w:asciiTheme="minorHAnsi" w:hAnsiTheme="minorHAnsi" w:cstheme="minorHAnsi"/>
          <w:sz w:val="22"/>
          <w:szCs w:val="22"/>
        </w:rPr>
        <w:t xml:space="preserve"> wymiaru godzinowego</w:t>
      </w:r>
      <w:r w:rsidRPr="0079505C">
        <w:rPr>
          <w:rFonts w:asciiTheme="minorHAnsi" w:hAnsiTheme="minorHAnsi" w:cstheme="minorHAnsi"/>
          <w:sz w:val="22"/>
          <w:szCs w:val="22"/>
        </w:rPr>
        <w:t xml:space="preserve"> </w:t>
      </w:r>
      <w:r w:rsidR="00D1767A">
        <w:rPr>
          <w:rFonts w:asciiTheme="minorHAnsi" w:hAnsiTheme="minorHAnsi" w:cstheme="minorHAnsi"/>
          <w:sz w:val="22"/>
          <w:szCs w:val="22"/>
        </w:rPr>
        <w:t>jego</w:t>
      </w:r>
      <w:r w:rsidRPr="0079505C">
        <w:rPr>
          <w:rFonts w:asciiTheme="minorHAnsi" w:hAnsiTheme="minorHAnsi" w:cstheme="minorHAnsi"/>
          <w:sz w:val="22"/>
          <w:szCs w:val="22"/>
        </w:rPr>
        <w:t xml:space="preserve"> realizacji na poziomie lokalnym, </w:t>
      </w:r>
      <w:r w:rsidR="00D1767A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9505C">
        <w:rPr>
          <w:rFonts w:asciiTheme="minorHAnsi" w:hAnsiTheme="minorHAnsi" w:cstheme="minorHAnsi"/>
          <w:sz w:val="22"/>
          <w:szCs w:val="22"/>
        </w:rPr>
        <w:t>np. gminnym lub doradztwa</w:t>
      </w:r>
      <w:r w:rsidR="00D1767A">
        <w:rPr>
          <w:rFonts w:asciiTheme="minorHAnsi" w:hAnsiTheme="minorHAnsi" w:cstheme="minorHAnsi"/>
          <w:sz w:val="22"/>
          <w:szCs w:val="22"/>
        </w:rPr>
        <w:t xml:space="preserve"> </w:t>
      </w:r>
      <w:r w:rsidRPr="0079505C">
        <w:rPr>
          <w:rFonts w:asciiTheme="minorHAnsi" w:hAnsiTheme="minorHAnsi" w:cstheme="minorHAnsi"/>
          <w:sz w:val="22"/>
          <w:szCs w:val="22"/>
        </w:rPr>
        <w:t xml:space="preserve"> o tematyce identycznej z przedmiotem zamówienia. </w:t>
      </w:r>
    </w:p>
    <w:p w14:paraId="6B1FA49B" w14:textId="3B9C3BF6" w:rsidR="00021575" w:rsidRPr="0079505C" w:rsidRDefault="00021575" w:rsidP="00021575">
      <w:pPr>
        <w:pStyle w:val="Zwykytekst"/>
        <w:numPr>
          <w:ilvl w:val="0"/>
          <w:numId w:val="16"/>
        </w:numPr>
        <w:spacing w:before="40" w:after="40"/>
        <w:ind w:left="568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Zamawiający (przy ocenie ww. doświadczenia) weźmie pod uwagę </w:t>
      </w:r>
      <w:r w:rsidRPr="0079505C">
        <w:rPr>
          <w:rFonts w:asciiTheme="minorHAnsi" w:hAnsiTheme="minorHAnsi" w:cstheme="minorHAnsi"/>
          <w:sz w:val="22"/>
          <w:szCs w:val="22"/>
          <w:u w:val="single"/>
        </w:rPr>
        <w:t>liczbę godzin doradztwa</w:t>
      </w:r>
      <w:r w:rsidR="00C9468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94682">
        <w:rPr>
          <w:rFonts w:asciiTheme="minorHAnsi" w:hAnsiTheme="minorHAnsi" w:cstheme="minorHAnsi"/>
          <w:sz w:val="22"/>
          <w:szCs w:val="22"/>
          <w:u w:val="single"/>
        </w:rPr>
        <w:br/>
      </w:r>
      <w:r w:rsidRPr="0079505C">
        <w:rPr>
          <w:rFonts w:asciiTheme="minorHAnsi" w:hAnsiTheme="minorHAnsi" w:cstheme="minorHAnsi"/>
          <w:sz w:val="22"/>
          <w:szCs w:val="22"/>
          <w:u w:val="single"/>
        </w:rPr>
        <w:t xml:space="preserve">z ww. tematyki, przeprowadzonych przez </w:t>
      </w:r>
      <w:r w:rsidRPr="0079505C">
        <w:rPr>
          <w:rFonts w:asciiTheme="minorHAnsi" w:hAnsiTheme="minorHAnsi" w:cstheme="minorHAnsi"/>
          <w:b/>
          <w:sz w:val="22"/>
          <w:szCs w:val="22"/>
          <w:u w:val="single"/>
        </w:rPr>
        <w:t>ww. kadrę dydaktyczną, zaproponowaną przez Wykonawcę do realizacji przedmiotu zamówienia.</w:t>
      </w:r>
    </w:p>
    <w:p w14:paraId="6DB332F3" w14:textId="77777777" w:rsidR="0079505C" w:rsidRPr="0079505C" w:rsidRDefault="00021575" w:rsidP="0079505C">
      <w:pPr>
        <w:pStyle w:val="Zwykytekst"/>
        <w:numPr>
          <w:ilvl w:val="0"/>
          <w:numId w:val="16"/>
        </w:numPr>
        <w:spacing w:before="40" w:after="4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Zamawiający przy ocenie doświadczenia weźmie pod uwagę liczbę przeprowadzonego doradztwa  z tematyki wskazanej w zapytaniu ofertowym  trwających co najmniej 6 godzin dydaktycznych (1 godzina dydaktyczna = 45 minut), przeprowadzonych przez ww. trenera/ów prowadzącego/</w:t>
      </w:r>
      <w:proofErr w:type="spellStart"/>
      <w:r w:rsidRPr="0079505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9505C">
        <w:rPr>
          <w:rFonts w:asciiTheme="minorHAnsi" w:hAnsiTheme="minorHAnsi" w:cstheme="minorHAnsi"/>
          <w:sz w:val="22"/>
          <w:szCs w:val="22"/>
        </w:rPr>
        <w:t xml:space="preserve"> doradztwo, w okresie ostatnich 3 lat przed upływem terminu składania ofert.</w:t>
      </w:r>
    </w:p>
    <w:p w14:paraId="0EB697A1" w14:textId="77777777" w:rsidR="00021575" w:rsidRPr="0079505C" w:rsidRDefault="00021575" w:rsidP="00021575">
      <w:pPr>
        <w:pStyle w:val="Zwykytekst"/>
        <w:numPr>
          <w:ilvl w:val="0"/>
          <w:numId w:val="16"/>
        </w:numPr>
        <w:spacing w:before="40" w:after="4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 xml:space="preserve">W przypadku wskazania przez Wykonawcę do realizacji niniejszego zamówienia więcej niż            </w:t>
      </w:r>
      <w:r w:rsidR="0079505C">
        <w:rPr>
          <w:rFonts w:asciiTheme="minorHAnsi" w:hAnsiTheme="minorHAnsi" w:cstheme="minorHAnsi"/>
          <w:sz w:val="22"/>
          <w:szCs w:val="22"/>
        </w:rPr>
        <w:t xml:space="preserve">   </w:t>
      </w:r>
      <w:r w:rsidRPr="0079505C">
        <w:rPr>
          <w:rFonts w:asciiTheme="minorHAnsi" w:hAnsiTheme="minorHAnsi" w:cstheme="minorHAnsi"/>
          <w:sz w:val="22"/>
          <w:szCs w:val="22"/>
        </w:rPr>
        <w:t xml:space="preserve">1 trenera ocenie podlegać będzie osoba posiadająca najmniejsze doświadczenie spośród wskazanych w ofercie. </w:t>
      </w:r>
    </w:p>
    <w:p w14:paraId="0DE3BF01" w14:textId="77777777" w:rsidR="00021575" w:rsidRPr="0079505C" w:rsidRDefault="00021575" w:rsidP="00021575">
      <w:pPr>
        <w:pStyle w:val="Zwykytekst"/>
        <w:numPr>
          <w:ilvl w:val="0"/>
          <w:numId w:val="16"/>
        </w:numPr>
        <w:spacing w:before="40" w:after="120"/>
        <w:ind w:left="568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9505C">
        <w:rPr>
          <w:rFonts w:asciiTheme="minorHAnsi" w:hAnsiTheme="minorHAnsi" w:cstheme="minorHAnsi"/>
          <w:sz w:val="22"/>
          <w:szCs w:val="22"/>
        </w:rPr>
        <w:t>Zamawiający do oceny ofert w tym kryterium przyjmie klucz opisany wg poniższ</w:t>
      </w:r>
      <w:r w:rsidR="0079505C">
        <w:rPr>
          <w:rFonts w:asciiTheme="minorHAnsi" w:hAnsiTheme="minorHAnsi" w:cstheme="minorHAnsi"/>
          <w:sz w:val="22"/>
          <w:szCs w:val="22"/>
        </w:rPr>
        <w:t>ej</w:t>
      </w:r>
      <w:r w:rsidRPr="0079505C">
        <w:rPr>
          <w:rFonts w:asciiTheme="minorHAnsi" w:hAnsiTheme="minorHAnsi" w:cstheme="minorHAnsi"/>
          <w:sz w:val="22"/>
          <w:szCs w:val="22"/>
        </w:rPr>
        <w:t xml:space="preserve"> tabe</w:t>
      </w:r>
      <w:r w:rsidR="0079505C">
        <w:rPr>
          <w:rFonts w:asciiTheme="minorHAnsi" w:hAnsiTheme="minorHAnsi" w:cstheme="minorHAnsi"/>
          <w:sz w:val="22"/>
          <w:szCs w:val="22"/>
        </w:rPr>
        <w:t>li:</w:t>
      </w:r>
    </w:p>
    <w:p w14:paraId="75232FB9" w14:textId="77777777" w:rsidR="00021575" w:rsidRPr="0079505C" w:rsidRDefault="00021575" w:rsidP="00021575">
      <w:pPr>
        <w:pStyle w:val="Zwykytekst"/>
        <w:spacing w:before="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4385" w:type="pct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7"/>
        <w:gridCol w:w="1113"/>
      </w:tblGrid>
      <w:tr w:rsidR="00021575" w:rsidRPr="0079505C" w14:paraId="0446AB8C" w14:textId="77777777" w:rsidTr="00327DF5">
        <w:trPr>
          <w:trHeight w:val="765"/>
        </w:trPr>
        <w:tc>
          <w:tcPr>
            <w:tcW w:w="4298" w:type="pct"/>
            <w:shd w:val="pct10" w:color="auto" w:fill="auto"/>
            <w:vAlign w:val="center"/>
            <w:hideMark/>
          </w:tcPr>
          <w:p w14:paraId="61EACC68" w14:textId="77777777" w:rsidR="00021575" w:rsidRPr="0079505C" w:rsidRDefault="00021575" w:rsidP="00021575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79505C">
              <w:rPr>
                <w:rFonts w:cstheme="minorHAnsi"/>
                <w:b/>
              </w:rPr>
              <w:t>Doświadczenie</w:t>
            </w:r>
            <w:r w:rsidRPr="0079505C">
              <w:rPr>
                <w:rFonts w:cstheme="minorHAnsi"/>
              </w:rPr>
              <w:t xml:space="preserve"> przed upływem terminu składania ofert kadry dydaktycznej w prowadzeniu </w:t>
            </w:r>
            <w:r w:rsidR="00D1767A">
              <w:rPr>
                <w:rFonts w:cstheme="minorHAnsi"/>
              </w:rPr>
              <w:t>doradztwa</w:t>
            </w:r>
            <w:r w:rsidRPr="0079505C">
              <w:rPr>
                <w:rFonts w:cstheme="minorHAnsi"/>
              </w:rPr>
              <w:t xml:space="preserve"> z </w:t>
            </w:r>
            <w:r w:rsidR="00D1767A">
              <w:rPr>
                <w:rFonts w:cstheme="minorHAnsi"/>
              </w:rPr>
              <w:t>tematyki</w:t>
            </w:r>
            <w:r w:rsidRPr="0079505C">
              <w:rPr>
                <w:rFonts w:cstheme="minorHAnsi"/>
              </w:rPr>
              <w:t xml:space="preserve"> stanowiące</w:t>
            </w:r>
            <w:r w:rsidR="00D1767A">
              <w:rPr>
                <w:rFonts w:cstheme="minorHAnsi"/>
              </w:rPr>
              <w:t>j</w:t>
            </w:r>
            <w:r w:rsidRPr="0079505C">
              <w:rPr>
                <w:rFonts w:cstheme="minorHAnsi"/>
              </w:rPr>
              <w:t xml:space="preserve"> przedmiot zamówienia.</w:t>
            </w:r>
          </w:p>
          <w:p w14:paraId="07B0A9E5" w14:textId="73B51652" w:rsidR="00021575" w:rsidRPr="0079505C" w:rsidRDefault="00021575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>Liczba zrealizowanych godzin Warsztatów dla środowisk lokalnych</w:t>
            </w:r>
            <w:r w:rsidRPr="0079505C">
              <w:rPr>
                <w:rFonts w:cstheme="minorHAnsi"/>
                <w:b/>
              </w:rPr>
              <w:br/>
            </w:r>
          </w:p>
        </w:tc>
        <w:tc>
          <w:tcPr>
            <w:tcW w:w="702" w:type="pct"/>
            <w:shd w:val="pct10" w:color="auto" w:fill="auto"/>
            <w:noWrap/>
            <w:vAlign w:val="center"/>
            <w:hideMark/>
          </w:tcPr>
          <w:p w14:paraId="1F727030" w14:textId="77777777" w:rsidR="00021575" w:rsidRPr="0079505C" w:rsidRDefault="00021575" w:rsidP="00327DF5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 xml:space="preserve">Liczba </w:t>
            </w:r>
            <w:r w:rsidRPr="0079505C">
              <w:rPr>
                <w:rFonts w:cstheme="minorHAnsi"/>
                <w:b/>
              </w:rPr>
              <w:br/>
              <w:t>punktów</w:t>
            </w:r>
          </w:p>
        </w:tc>
      </w:tr>
      <w:tr w:rsidR="00021575" w:rsidRPr="0079505C" w14:paraId="28C99168" w14:textId="77777777" w:rsidTr="001B3CF9">
        <w:trPr>
          <w:trHeight w:val="692"/>
        </w:trPr>
        <w:tc>
          <w:tcPr>
            <w:tcW w:w="4298" w:type="pct"/>
            <w:shd w:val="clear" w:color="auto" w:fill="auto"/>
            <w:vAlign w:val="center"/>
            <w:hideMark/>
          </w:tcPr>
          <w:p w14:paraId="262FBFA0" w14:textId="77777777" w:rsidR="00021575" w:rsidRPr="0079505C" w:rsidRDefault="00021575" w:rsidP="00021575">
            <w:pPr>
              <w:spacing w:before="120" w:after="120" w:line="240" w:lineRule="auto"/>
              <w:ind w:left="214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 xml:space="preserve">0 </w:t>
            </w:r>
            <w:r w:rsidRPr="0079505C">
              <w:rPr>
                <w:rFonts w:cstheme="minorHAnsi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10D72595" w14:textId="77777777" w:rsidR="00021575" w:rsidRPr="0079505C" w:rsidRDefault="00021575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>0 pkt</w:t>
            </w:r>
          </w:p>
        </w:tc>
      </w:tr>
      <w:tr w:rsidR="00021575" w:rsidRPr="0079505C" w14:paraId="77C261BD" w14:textId="77777777" w:rsidTr="001B3CF9">
        <w:trPr>
          <w:trHeight w:val="692"/>
        </w:trPr>
        <w:tc>
          <w:tcPr>
            <w:tcW w:w="4298" w:type="pct"/>
            <w:shd w:val="clear" w:color="auto" w:fill="auto"/>
            <w:vAlign w:val="center"/>
            <w:hideMark/>
          </w:tcPr>
          <w:p w14:paraId="57DC192C" w14:textId="77777777" w:rsidR="00021575" w:rsidRPr="0079505C" w:rsidRDefault="00021575" w:rsidP="00021575">
            <w:pPr>
              <w:spacing w:before="120" w:after="120" w:line="240" w:lineRule="auto"/>
              <w:ind w:left="214"/>
              <w:jc w:val="both"/>
              <w:rPr>
                <w:rFonts w:cstheme="minorHAnsi"/>
              </w:rPr>
            </w:pPr>
            <w:r w:rsidRPr="0079505C">
              <w:rPr>
                <w:rFonts w:cstheme="minorHAnsi"/>
                <w:b/>
              </w:rPr>
              <w:t xml:space="preserve">1 – 10 </w:t>
            </w:r>
            <w:r w:rsidRPr="0079505C">
              <w:rPr>
                <w:rFonts w:cstheme="minorHAnsi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1BE9762" w14:textId="77777777" w:rsidR="00021575" w:rsidRPr="0079505C" w:rsidRDefault="00D1767A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021575" w:rsidRPr="0079505C">
              <w:rPr>
                <w:rFonts w:cstheme="minorHAnsi"/>
                <w:b/>
              </w:rPr>
              <w:t>0 pkt</w:t>
            </w:r>
          </w:p>
        </w:tc>
      </w:tr>
      <w:tr w:rsidR="00021575" w:rsidRPr="0079505C" w14:paraId="29DEF253" w14:textId="77777777" w:rsidTr="001B3CF9">
        <w:trPr>
          <w:trHeight w:val="692"/>
        </w:trPr>
        <w:tc>
          <w:tcPr>
            <w:tcW w:w="4298" w:type="pct"/>
            <w:shd w:val="clear" w:color="auto" w:fill="auto"/>
            <w:vAlign w:val="center"/>
          </w:tcPr>
          <w:p w14:paraId="772C9960" w14:textId="77777777" w:rsidR="00021575" w:rsidRPr="0079505C" w:rsidRDefault="00021575" w:rsidP="00021575">
            <w:pPr>
              <w:spacing w:before="120" w:after="120" w:line="240" w:lineRule="auto"/>
              <w:ind w:left="214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>11 – 20</w:t>
            </w:r>
            <w:r w:rsidRPr="0079505C">
              <w:rPr>
                <w:rFonts w:cstheme="minorHAnsi"/>
              </w:rPr>
              <w:t xml:space="preserve"> 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0504F2B0" w14:textId="77777777" w:rsidR="00021575" w:rsidRPr="0079505C" w:rsidRDefault="00D1767A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21575" w:rsidRPr="0079505C">
              <w:rPr>
                <w:rFonts w:cstheme="minorHAnsi"/>
                <w:b/>
              </w:rPr>
              <w:t>0 pkt</w:t>
            </w:r>
          </w:p>
        </w:tc>
      </w:tr>
      <w:tr w:rsidR="00021575" w:rsidRPr="0079505C" w14:paraId="4BC2A0A9" w14:textId="77777777" w:rsidTr="001B3CF9">
        <w:trPr>
          <w:trHeight w:val="692"/>
        </w:trPr>
        <w:tc>
          <w:tcPr>
            <w:tcW w:w="4298" w:type="pct"/>
            <w:shd w:val="clear" w:color="auto" w:fill="auto"/>
            <w:vAlign w:val="center"/>
          </w:tcPr>
          <w:p w14:paraId="69033051" w14:textId="77777777" w:rsidR="00021575" w:rsidRPr="0079505C" w:rsidRDefault="00021575" w:rsidP="00021575">
            <w:pPr>
              <w:spacing w:before="120" w:after="120" w:line="240" w:lineRule="auto"/>
              <w:ind w:left="214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 xml:space="preserve">21 – 30 </w:t>
            </w:r>
            <w:r w:rsidRPr="0079505C">
              <w:rPr>
                <w:rFonts w:cstheme="minorHAnsi"/>
              </w:rPr>
              <w:t>godzin</w:t>
            </w:r>
          </w:p>
        </w:tc>
        <w:tc>
          <w:tcPr>
            <w:tcW w:w="702" w:type="pct"/>
            <w:shd w:val="clear" w:color="auto" w:fill="auto"/>
            <w:noWrap/>
            <w:vAlign w:val="center"/>
          </w:tcPr>
          <w:p w14:paraId="3A618F48" w14:textId="77777777" w:rsidR="00021575" w:rsidRPr="0079505C" w:rsidRDefault="00021575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>30 pkt</w:t>
            </w:r>
          </w:p>
        </w:tc>
      </w:tr>
      <w:tr w:rsidR="00021575" w:rsidRPr="0079505C" w14:paraId="6892D0BC" w14:textId="77777777" w:rsidTr="001B3CF9">
        <w:trPr>
          <w:trHeight w:val="687"/>
        </w:trPr>
        <w:tc>
          <w:tcPr>
            <w:tcW w:w="4298" w:type="pct"/>
            <w:shd w:val="clear" w:color="auto" w:fill="auto"/>
            <w:vAlign w:val="center"/>
            <w:hideMark/>
          </w:tcPr>
          <w:p w14:paraId="049A55A1" w14:textId="05262C59" w:rsidR="00021575" w:rsidRPr="0079505C" w:rsidRDefault="00021575" w:rsidP="00021575">
            <w:pPr>
              <w:spacing w:before="120" w:after="120" w:line="240" w:lineRule="auto"/>
              <w:ind w:left="214"/>
              <w:jc w:val="both"/>
              <w:rPr>
                <w:rFonts w:cstheme="minorHAnsi"/>
              </w:rPr>
            </w:pPr>
            <w:r w:rsidRPr="0079505C">
              <w:rPr>
                <w:rFonts w:cstheme="minorHAnsi"/>
                <w:b/>
              </w:rPr>
              <w:t xml:space="preserve">31 </w:t>
            </w:r>
            <w:r w:rsidRPr="0079505C">
              <w:rPr>
                <w:rFonts w:cstheme="minorHAnsi"/>
              </w:rPr>
              <w:t xml:space="preserve">godzin </w:t>
            </w:r>
            <w:r w:rsidR="001E4901" w:rsidRPr="0079505C">
              <w:rPr>
                <w:rFonts w:cstheme="minorHAnsi"/>
                <w:b/>
              </w:rPr>
              <w:t>i powyżej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2FD3B9FC" w14:textId="77777777" w:rsidR="00021575" w:rsidRPr="0079505C" w:rsidRDefault="00021575" w:rsidP="00021575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79505C">
              <w:rPr>
                <w:rFonts w:cstheme="minorHAnsi"/>
                <w:b/>
              </w:rPr>
              <w:t>40 pkt</w:t>
            </w:r>
          </w:p>
        </w:tc>
      </w:tr>
    </w:tbl>
    <w:p w14:paraId="635EB47B" w14:textId="77777777" w:rsidR="00021575" w:rsidRPr="0079505C" w:rsidRDefault="00021575" w:rsidP="00021575">
      <w:pPr>
        <w:pStyle w:val="Zwykytekst"/>
        <w:spacing w:before="12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7296665B" w14:textId="77777777" w:rsidR="00327DF5" w:rsidRDefault="00327DF5" w:rsidP="00327DF5">
      <w:pPr>
        <w:pStyle w:val="Zwykytekst"/>
        <w:spacing w:before="120" w:after="40"/>
        <w:jc w:val="both"/>
        <w:rPr>
          <w:ins w:id="13" w:author="Jerzy Wótowicz" w:date="2024-01-25T12:27:00Z"/>
          <w:rFonts w:asciiTheme="minorHAnsi" w:hAnsiTheme="minorHAnsi" w:cstheme="minorHAnsi"/>
          <w:sz w:val="22"/>
          <w:szCs w:val="22"/>
        </w:rPr>
      </w:pPr>
    </w:p>
    <w:p w14:paraId="433EBA03" w14:textId="2D856C3F" w:rsidR="00021575" w:rsidRPr="0079505C" w:rsidRDefault="00021575" w:rsidP="00327DF5">
      <w:pPr>
        <w:pStyle w:val="Zwykytekst"/>
        <w:spacing w:before="120" w:after="40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lastRenderedPageBreak/>
        <w:t>Wykonawca na potrzeby weryfikacji punktów w ramach kryterium „</w:t>
      </w:r>
      <w:r w:rsidRPr="0079505C">
        <w:rPr>
          <w:rFonts w:asciiTheme="minorHAnsi" w:hAnsiTheme="minorHAnsi" w:cstheme="minorHAnsi"/>
          <w:b/>
          <w:sz w:val="22"/>
          <w:szCs w:val="22"/>
        </w:rPr>
        <w:t>Doświadczenie kadry dydaktycznej</w:t>
      </w:r>
      <w:r w:rsidRPr="0079505C">
        <w:rPr>
          <w:rFonts w:asciiTheme="minorHAnsi" w:hAnsiTheme="minorHAnsi" w:cstheme="minorHAnsi"/>
          <w:sz w:val="22"/>
          <w:szCs w:val="22"/>
        </w:rPr>
        <w:t xml:space="preserve">” wypełnia </w:t>
      </w:r>
      <w:r w:rsidRPr="0079505C">
        <w:rPr>
          <w:rFonts w:asciiTheme="minorHAnsi" w:hAnsiTheme="minorHAnsi" w:cstheme="minorHAnsi"/>
          <w:b/>
          <w:bCs/>
          <w:sz w:val="22"/>
          <w:szCs w:val="22"/>
        </w:rPr>
        <w:t xml:space="preserve">Załącznik nr 4 </w:t>
      </w:r>
      <w:r w:rsidRPr="0079505C">
        <w:rPr>
          <w:rFonts w:asciiTheme="minorHAnsi" w:hAnsiTheme="minorHAnsi" w:cstheme="minorHAnsi"/>
          <w:b/>
          <w:sz w:val="22"/>
          <w:szCs w:val="22"/>
        </w:rPr>
        <w:t>Wykaz osób skierowanych do realizacji zamówienia</w:t>
      </w:r>
      <w:r w:rsidRPr="0079505C">
        <w:rPr>
          <w:rFonts w:asciiTheme="minorHAnsi" w:hAnsiTheme="minorHAnsi" w:cstheme="minorHAnsi"/>
          <w:sz w:val="22"/>
          <w:szCs w:val="22"/>
        </w:rPr>
        <w:t>.</w:t>
      </w:r>
    </w:p>
    <w:p w14:paraId="46E56467" w14:textId="77777777" w:rsidR="00C94682" w:rsidRDefault="00C94682" w:rsidP="00327DF5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9AEB7" w14:textId="77777777" w:rsidR="00021575" w:rsidRPr="0079505C" w:rsidRDefault="00021575" w:rsidP="00021575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Ocena końcowa dla poszczególnych wykonawców zostanie ustalona poprzez sumowanie punktów uzyskanych za poszczególne kryteria zgodnie ze wzorem:</w:t>
      </w:r>
    </w:p>
    <w:p w14:paraId="4AC08084" w14:textId="77777777" w:rsidR="00021575" w:rsidRPr="0079505C" w:rsidRDefault="00021575" w:rsidP="00021575">
      <w:pPr>
        <w:pStyle w:val="Akapitzlist"/>
        <w:ind w:left="284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9505C">
        <w:rPr>
          <w:rFonts w:asciiTheme="minorHAnsi" w:hAnsiTheme="minorHAnsi" w:cstheme="minorHAnsi"/>
          <w:b/>
          <w:i/>
          <w:sz w:val="22"/>
          <w:szCs w:val="22"/>
        </w:rPr>
        <w:t>Ok = C + D</w:t>
      </w:r>
    </w:p>
    <w:p w14:paraId="560F2038" w14:textId="77777777" w:rsidR="00021575" w:rsidRPr="0079505C" w:rsidRDefault="00021575" w:rsidP="00021575">
      <w:pPr>
        <w:pStyle w:val="Akapitzlist"/>
        <w:ind w:left="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505C">
        <w:rPr>
          <w:rFonts w:asciiTheme="minorHAnsi" w:hAnsiTheme="minorHAnsi" w:cstheme="minorHAnsi"/>
          <w:i/>
          <w:sz w:val="22"/>
          <w:szCs w:val="22"/>
        </w:rPr>
        <w:t>gdzie:</w:t>
      </w:r>
    </w:p>
    <w:p w14:paraId="1D53DD23" w14:textId="77777777" w:rsidR="00021575" w:rsidRPr="0079505C" w:rsidRDefault="00021575" w:rsidP="00021575">
      <w:pPr>
        <w:pStyle w:val="Akapitzlist"/>
        <w:ind w:left="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505C">
        <w:rPr>
          <w:rFonts w:asciiTheme="minorHAnsi" w:hAnsiTheme="minorHAnsi" w:cstheme="minorHAnsi"/>
          <w:i/>
          <w:sz w:val="22"/>
          <w:szCs w:val="22"/>
        </w:rPr>
        <w:t>Ok – ocena końcowa</w:t>
      </w:r>
    </w:p>
    <w:p w14:paraId="3557448F" w14:textId="77777777" w:rsidR="00021575" w:rsidRPr="0079505C" w:rsidRDefault="00021575" w:rsidP="00021575">
      <w:pPr>
        <w:pStyle w:val="Akapitzlist"/>
        <w:ind w:left="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505C">
        <w:rPr>
          <w:rFonts w:asciiTheme="minorHAnsi" w:hAnsiTheme="minorHAnsi" w:cstheme="minorHAnsi"/>
          <w:i/>
          <w:sz w:val="22"/>
          <w:szCs w:val="22"/>
        </w:rPr>
        <w:t>C – punkty uzyskane przez Wykonawcę badanego za kryterium „Cena”</w:t>
      </w:r>
    </w:p>
    <w:p w14:paraId="6FEDE84E" w14:textId="77777777" w:rsidR="00021575" w:rsidRPr="0079505C" w:rsidRDefault="00021575" w:rsidP="00021575">
      <w:pPr>
        <w:pStyle w:val="Akapitzlist"/>
        <w:ind w:left="284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505C">
        <w:rPr>
          <w:rFonts w:asciiTheme="minorHAnsi" w:hAnsiTheme="minorHAnsi" w:cstheme="minorHAnsi"/>
          <w:i/>
          <w:sz w:val="22"/>
          <w:szCs w:val="22"/>
        </w:rPr>
        <w:t xml:space="preserve">D – punkty uzyskane przez Wykonawcę badanego za kryterium „Doświadczenie kadry dydaktycznej - Liczba zrealizowanych godzin  </w:t>
      </w:r>
      <w:r w:rsidRPr="0079505C">
        <w:rPr>
          <w:rFonts w:asciiTheme="minorHAnsi" w:hAnsiTheme="minorHAnsi" w:cstheme="minorHAnsi"/>
          <w:sz w:val="22"/>
          <w:szCs w:val="22"/>
        </w:rPr>
        <w:t xml:space="preserve">doradztwa </w:t>
      </w:r>
      <w:r w:rsidRPr="00D1767A">
        <w:rPr>
          <w:rFonts w:asciiTheme="minorHAnsi" w:hAnsiTheme="minorHAnsi" w:cstheme="minorHAnsi"/>
          <w:sz w:val="22"/>
          <w:szCs w:val="22"/>
        </w:rPr>
        <w:t xml:space="preserve">z zakresu </w:t>
      </w:r>
      <w:r w:rsidR="00D1767A" w:rsidRPr="00D1767A">
        <w:rPr>
          <w:rFonts w:asciiTheme="minorHAnsi" w:hAnsiTheme="minorHAnsi" w:cstheme="minorHAnsi"/>
          <w:sz w:val="22"/>
          <w:szCs w:val="22"/>
        </w:rPr>
        <w:t xml:space="preserve">rozwoju usług  społecznych i wdrażania procesu </w:t>
      </w:r>
      <w:proofErr w:type="spellStart"/>
      <w:r w:rsidR="00D1767A" w:rsidRPr="00D1767A">
        <w:rPr>
          <w:rFonts w:asciiTheme="minorHAnsi" w:hAnsiTheme="minorHAnsi" w:cstheme="minorHAnsi"/>
          <w:sz w:val="22"/>
          <w:szCs w:val="22"/>
        </w:rPr>
        <w:t>deinstytucjonalizacji</w:t>
      </w:r>
      <w:proofErr w:type="spellEnd"/>
      <w:r w:rsidR="00D1767A" w:rsidRPr="00D1767A">
        <w:rPr>
          <w:rFonts w:asciiTheme="minorHAnsi" w:hAnsiTheme="minorHAnsi" w:cstheme="minorHAnsi"/>
          <w:sz w:val="22"/>
          <w:szCs w:val="22"/>
        </w:rPr>
        <w:t xml:space="preserve"> ( z uwzględnieniem kreowania usług dla rodziny, seniorów i pieczy zastępczej),</w:t>
      </w:r>
    </w:p>
    <w:p w14:paraId="14F5E7AF" w14:textId="77777777" w:rsidR="0079505C" w:rsidRPr="0079505C" w:rsidRDefault="00021575" w:rsidP="00021575">
      <w:pPr>
        <w:pStyle w:val="Akapitzlist"/>
        <w:numPr>
          <w:ilvl w:val="0"/>
          <w:numId w:val="8"/>
        </w:numPr>
        <w:tabs>
          <w:tab w:val="clear" w:pos="18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505C">
        <w:rPr>
          <w:rFonts w:asciiTheme="minorHAnsi" w:hAnsiTheme="minorHAnsi" w:cstheme="minorHAnsi"/>
          <w:sz w:val="22"/>
          <w:szCs w:val="22"/>
        </w:rPr>
        <w:t>Za najkorzystniejszą ofertę zostanie uznana oferta, która odpowiada treści Zapytania oraz uzyska najwyższą sumaryczną liczbę punktów po zastosowaniu wszystkich kryteriów oceny ofert.</w:t>
      </w:r>
    </w:p>
    <w:p w14:paraId="38C5D50E" w14:textId="77777777" w:rsidR="0079505C" w:rsidRPr="0079505C" w:rsidRDefault="0079505C" w:rsidP="00021575">
      <w:pPr>
        <w:spacing w:line="240" w:lineRule="auto"/>
        <w:jc w:val="both"/>
        <w:rPr>
          <w:rFonts w:cstheme="minorHAnsi"/>
        </w:rPr>
      </w:pPr>
    </w:p>
    <w:p w14:paraId="188B4192" w14:textId="77777777" w:rsidR="00021575" w:rsidRPr="0079505C" w:rsidRDefault="00021575" w:rsidP="00021575">
      <w:pPr>
        <w:pStyle w:val="Akapitzlist"/>
        <w:numPr>
          <w:ilvl w:val="0"/>
          <w:numId w:val="5"/>
        </w:numPr>
        <w:tabs>
          <w:tab w:val="left" w:pos="426"/>
        </w:tabs>
        <w:spacing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14:paraId="315F3C75" w14:textId="77777777" w:rsidR="00021575" w:rsidRPr="0079505C" w:rsidRDefault="00021575" w:rsidP="00021575">
      <w:pPr>
        <w:numPr>
          <w:ilvl w:val="0"/>
          <w:numId w:val="15"/>
        </w:numPr>
        <w:tabs>
          <w:tab w:val="clear" w:pos="1800"/>
          <w:tab w:val="num" w:pos="426"/>
        </w:tabs>
        <w:spacing w:after="40" w:line="240" w:lineRule="auto"/>
        <w:ind w:left="284" w:hanging="284"/>
        <w:jc w:val="both"/>
        <w:rPr>
          <w:rFonts w:cstheme="minorHAnsi"/>
        </w:rPr>
      </w:pPr>
      <w:r w:rsidRPr="0079505C">
        <w:rPr>
          <w:rFonts w:cstheme="minorHAnsi"/>
        </w:rPr>
        <w:t>Zawarcie umów nastąpi według wzoru ustanowionego przez Zamawiającego.</w:t>
      </w:r>
    </w:p>
    <w:p w14:paraId="2D9F13BF" w14:textId="77777777" w:rsidR="00021575" w:rsidRPr="0079505C" w:rsidRDefault="00021575" w:rsidP="00021575">
      <w:pPr>
        <w:numPr>
          <w:ilvl w:val="0"/>
          <w:numId w:val="15"/>
        </w:numPr>
        <w:tabs>
          <w:tab w:val="clear" w:pos="1800"/>
          <w:tab w:val="num" w:pos="426"/>
        </w:tabs>
        <w:spacing w:after="40" w:line="240" w:lineRule="auto"/>
        <w:ind w:left="284" w:hanging="284"/>
        <w:jc w:val="both"/>
        <w:rPr>
          <w:rFonts w:cstheme="minorHAnsi"/>
        </w:rPr>
      </w:pPr>
      <w:r w:rsidRPr="0079505C">
        <w:rPr>
          <w:rFonts w:cstheme="minorHAnsi"/>
        </w:rPr>
        <w:t xml:space="preserve">Zamawiający może badać oferty pod kątem rażąco niskiej ceny lub kosztu dla przypadków, </w:t>
      </w:r>
      <w:r w:rsidRPr="0079505C">
        <w:rPr>
          <w:rFonts w:cstheme="minorHAnsi"/>
        </w:rPr>
        <w:br/>
        <w:t xml:space="preserve">w których Zamawiający będzie miał wątpliwości co do możliwości wykonania zamówienia, </w:t>
      </w:r>
      <w:r w:rsidRPr="0079505C">
        <w:rPr>
          <w:rFonts w:cstheme="minorHAnsi"/>
        </w:rPr>
        <w:br/>
        <w:t xml:space="preserve">a w szczególności wówczas, gdy zaoferowana cena lub koszt będzie niższy o więcej niż 30%              </w:t>
      </w:r>
      <w:r w:rsidR="00D1767A">
        <w:rPr>
          <w:rFonts w:cstheme="minorHAnsi"/>
        </w:rPr>
        <w:t xml:space="preserve">     </w:t>
      </w:r>
      <w:r w:rsidRPr="0079505C">
        <w:rPr>
          <w:rFonts w:cstheme="minorHAnsi"/>
        </w:rPr>
        <w:t xml:space="preserve">ze średniej arytmetycznej wszystkich złożonych ofert z wyjątkiem ofert drastycznie zawyżonych (powyżej 100% od średniej arytmetycznej z pozostałych ofert) chyba, że rozbieżność wynika </w:t>
      </w:r>
      <w:r w:rsidRPr="0079505C">
        <w:rPr>
          <w:rFonts w:cstheme="minorHAnsi"/>
        </w:rPr>
        <w:br/>
        <w:t xml:space="preserve">z okoliczności oczywistych, które nie wymagają wyjaśnienia. Obowiązek wykazania, że oferta nie zawiera rażąco niskiej ceny lub kosztu spoczywa na Wykonawcy. </w:t>
      </w:r>
    </w:p>
    <w:p w14:paraId="4AC5458D" w14:textId="77777777" w:rsidR="00021575" w:rsidRDefault="00021575" w:rsidP="00021575">
      <w:pPr>
        <w:spacing w:after="40"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Zamawiający odrzuci ofertę wykonawcy, który nie udzieli wyjaśnień lub dokonana ocena złożonych wyjaśnień wraz ze złożonymi dowodami potwierdzi, że oferta zawiera rażąco niską cenę lub koszt  w stosunku do przedmiotu zamówienia.</w:t>
      </w:r>
    </w:p>
    <w:p w14:paraId="5632AB56" w14:textId="5D12B764" w:rsidR="00021575" w:rsidRPr="0079505C" w:rsidRDefault="00C94682" w:rsidP="00021575">
      <w:pPr>
        <w:spacing w:after="40" w:line="24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021575" w:rsidRPr="0079505C">
        <w:rPr>
          <w:rFonts w:cstheme="minorHAnsi"/>
        </w:rPr>
        <w:t xml:space="preserve">  Wykonawca będzie związany złożoną ofertą przez okres 30 dni od upływu terminu składania ofert.</w:t>
      </w:r>
    </w:p>
    <w:p w14:paraId="70E3E48C" w14:textId="77777777" w:rsidR="00021575" w:rsidRPr="0079505C" w:rsidRDefault="00021575" w:rsidP="00021575">
      <w:pPr>
        <w:spacing w:after="40" w:line="240" w:lineRule="auto"/>
        <w:jc w:val="both"/>
        <w:rPr>
          <w:rFonts w:cstheme="minorHAnsi"/>
        </w:rPr>
      </w:pPr>
    </w:p>
    <w:p w14:paraId="7BF79814" w14:textId="77777777" w:rsidR="00021575" w:rsidRPr="0079505C" w:rsidRDefault="00021575" w:rsidP="00021575">
      <w:pPr>
        <w:pStyle w:val="Akapitzlist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360" w:after="4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505C">
        <w:rPr>
          <w:rFonts w:asciiTheme="minorHAnsi" w:hAnsiTheme="minorHAnsi" w:cstheme="minorHAnsi"/>
          <w:b/>
          <w:sz w:val="22"/>
          <w:szCs w:val="22"/>
        </w:rPr>
        <w:t>WYKAZ ZAŁĄCZNIKÓW DO ZAPYTANIA</w:t>
      </w:r>
    </w:p>
    <w:p w14:paraId="649236DE" w14:textId="77777777" w:rsidR="00021575" w:rsidRPr="0079505C" w:rsidRDefault="00021575" w:rsidP="00021575">
      <w:pPr>
        <w:suppressAutoHyphens/>
        <w:spacing w:line="240" w:lineRule="auto"/>
        <w:ind w:left="284"/>
        <w:jc w:val="both"/>
        <w:rPr>
          <w:rFonts w:cstheme="minorHAnsi"/>
        </w:rPr>
      </w:pPr>
      <w:bookmarkStart w:id="14" w:name="_Hlk100665927"/>
      <w:r w:rsidRPr="0079505C">
        <w:rPr>
          <w:rFonts w:cstheme="minorHAnsi"/>
        </w:rPr>
        <w:t>Załącznik nr 1 - Formularz Ofertowy</w:t>
      </w:r>
    </w:p>
    <w:p w14:paraId="584FC960" w14:textId="77777777" w:rsidR="00021575" w:rsidRPr="0079505C" w:rsidRDefault="00021575" w:rsidP="00021575">
      <w:pPr>
        <w:suppressAutoHyphens/>
        <w:spacing w:line="240" w:lineRule="auto"/>
        <w:ind w:left="284"/>
        <w:jc w:val="both"/>
        <w:rPr>
          <w:rFonts w:cstheme="minorHAnsi"/>
        </w:rPr>
      </w:pPr>
      <w:r w:rsidRPr="0079505C">
        <w:rPr>
          <w:rFonts w:cstheme="minorHAnsi"/>
        </w:rPr>
        <w:t>Załącznik nr 2 - Szczegółowy Opis Przedmiotu Zamówienia (SOPZ)</w:t>
      </w:r>
    </w:p>
    <w:p w14:paraId="07ED42D7" w14:textId="77777777" w:rsidR="00021575" w:rsidRPr="0079505C" w:rsidRDefault="00021575" w:rsidP="00021575">
      <w:pPr>
        <w:suppressAutoHyphens/>
        <w:spacing w:line="240" w:lineRule="auto"/>
        <w:ind w:left="1701" w:hanging="1417"/>
        <w:jc w:val="both"/>
        <w:rPr>
          <w:rFonts w:cstheme="minorHAnsi"/>
        </w:rPr>
      </w:pPr>
      <w:r w:rsidRPr="0079505C">
        <w:rPr>
          <w:rFonts w:cstheme="minorHAnsi"/>
        </w:rPr>
        <w:t xml:space="preserve">Załącznik nr 3 - </w:t>
      </w:r>
      <w:bookmarkStart w:id="15" w:name="_Hlk100665534"/>
      <w:r w:rsidRPr="0079505C">
        <w:rPr>
          <w:rFonts w:cstheme="minorHAnsi"/>
        </w:rPr>
        <w:t xml:space="preserve">Wykaz usług szkoleniowych </w:t>
      </w:r>
      <w:bookmarkEnd w:id="15"/>
    </w:p>
    <w:p w14:paraId="3429F937" w14:textId="77777777" w:rsidR="00021575" w:rsidRPr="0079505C" w:rsidRDefault="00021575" w:rsidP="00021575">
      <w:pPr>
        <w:suppressAutoHyphens/>
        <w:spacing w:line="240" w:lineRule="auto"/>
        <w:ind w:left="1701" w:hanging="1417"/>
        <w:jc w:val="both"/>
        <w:rPr>
          <w:rFonts w:cstheme="minorHAnsi"/>
        </w:rPr>
      </w:pPr>
      <w:r w:rsidRPr="0079505C">
        <w:rPr>
          <w:rFonts w:cstheme="minorHAnsi"/>
        </w:rPr>
        <w:t>Załącznik nr 4 - Wykaz osób skierowanych do realizacji zamówienia (na potrzeby kryterium oceny ofert)</w:t>
      </w:r>
    </w:p>
    <w:bookmarkEnd w:id="14"/>
    <w:p w14:paraId="494A74EB" w14:textId="77777777" w:rsidR="00021575" w:rsidRPr="0079505C" w:rsidRDefault="00021575" w:rsidP="00021575">
      <w:pPr>
        <w:suppressAutoHyphens/>
        <w:spacing w:after="40" w:line="240" w:lineRule="auto"/>
        <w:jc w:val="both"/>
        <w:rPr>
          <w:rFonts w:cstheme="minorHAnsi"/>
          <w:i/>
        </w:rPr>
      </w:pPr>
    </w:p>
    <w:p w14:paraId="48742F37" w14:textId="77777777" w:rsidR="00021575" w:rsidRDefault="00021575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2C4434A3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  <w:bookmarkStart w:id="16" w:name="_GoBack"/>
      <w:bookmarkEnd w:id="16"/>
    </w:p>
    <w:p w14:paraId="4FA41B05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65AD656E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48192C44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08C3F77C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60FA0E29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73FE2AFC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78C3FB8E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11967A17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54D66F70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417E0689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1ACD905C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5B27E40D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24649D44" w14:textId="77777777" w:rsid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42F20BAD" w14:textId="77777777" w:rsidR="0079505C" w:rsidRPr="0079505C" w:rsidRDefault="0079505C" w:rsidP="00021575">
      <w:pPr>
        <w:suppressAutoHyphens/>
        <w:spacing w:after="40" w:line="240" w:lineRule="auto"/>
        <w:jc w:val="both"/>
        <w:rPr>
          <w:rFonts w:cstheme="minorHAnsi"/>
          <w:i/>
          <w:color w:val="FF0000"/>
        </w:rPr>
      </w:pPr>
    </w:p>
    <w:p w14:paraId="5AB6BABF" w14:textId="77777777" w:rsidR="00A07393" w:rsidRPr="0079505C" w:rsidRDefault="00A07393" w:rsidP="00021575">
      <w:pPr>
        <w:spacing w:line="240" w:lineRule="auto"/>
        <w:rPr>
          <w:rFonts w:cstheme="minorHAnsi"/>
        </w:rPr>
      </w:pPr>
    </w:p>
    <w:p w14:paraId="2F27157E" w14:textId="77777777" w:rsidR="00021575" w:rsidRPr="0079505C" w:rsidRDefault="00021575">
      <w:pPr>
        <w:rPr>
          <w:rFonts w:cstheme="minorHAnsi"/>
        </w:rPr>
      </w:pPr>
    </w:p>
    <w:p w14:paraId="09705007" w14:textId="77777777" w:rsidR="00021575" w:rsidRPr="0079505C" w:rsidRDefault="00021575">
      <w:pPr>
        <w:rPr>
          <w:rFonts w:cstheme="minorHAnsi"/>
        </w:rPr>
      </w:pPr>
    </w:p>
    <w:p w14:paraId="34BADA6F" w14:textId="77777777" w:rsidR="00021575" w:rsidRPr="0079505C" w:rsidRDefault="00021575">
      <w:pPr>
        <w:rPr>
          <w:rFonts w:cstheme="minorHAnsi"/>
        </w:rPr>
      </w:pPr>
    </w:p>
    <w:p w14:paraId="7F5AAF82" w14:textId="77777777" w:rsidR="00021575" w:rsidRPr="0079505C" w:rsidRDefault="00021575">
      <w:pPr>
        <w:rPr>
          <w:rFonts w:cstheme="minorHAnsi"/>
        </w:rPr>
      </w:pPr>
    </w:p>
    <w:sectPr w:rsidR="00021575" w:rsidRPr="0079505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633F8" w14:textId="77777777" w:rsidR="00201769" w:rsidRDefault="00201769" w:rsidP="00602B78">
      <w:pPr>
        <w:spacing w:after="0" w:line="240" w:lineRule="auto"/>
      </w:pPr>
      <w:r>
        <w:separator/>
      </w:r>
    </w:p>
  </w:endnote>
  <w:endnote w:type="continuationSeparator" w:id="0">
    <w:p w14:paraId="5194A575" w14:textId="77777777" w:rsidR="00201769" w:rsidRDefault="00201769" w:rsidP="0060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054F" w14:textId="77777777" w:rsidR="00602B78" w:rsidRDefault="00602B78">
    <w:pPr>
      <w:pStyle w:val="Stopka"/>
    </w:pPr>
    <w:r>
      <w:rPr>
        <w:noProof/>
      </w:rPr>
      <w:drawing>
        <wp:inline distT="0" distB="0" distL="0" distR="0" wp14:anchorId="6E803A6A" wp14:editId="484DE02E">
          <wp:extent cx="5761355" cy="7924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F81A" w14:textId="77777777" w:rsidR="00201769" w:rsidRDefault="00201769" w:rsidP="00602B78">
      <w:pPr>
        <w:spacing w:after="0" w:line="240" w:lineRule="auto"/>
      </w:pPr>
      <w:r>
        <w:separator/>
      </w:r>
    </w:p>
  </w:footnote>
  <w:footnote w:type="continuationSeparator" w:id="0">
    <w:p w14:paraId="651D5FC7" w14:textId="77777777" w:rsidR="00201769" w:rsidRDefault="00201769" w:rsidP="00602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4A67"/>
    <w:multiLevelType w:val="hybridMultilevel"/>
    <w:tmpl w:val="10D8B1B4"/>
    <w:lvl w:ilvl="0" w:tplc="23CA4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5F91"/>
    <w:multiLevelType w:val="multilevel"/>
    <w:tmpl w:val="1BC83898"/>
    <w:lvl w:ilvl="0">
      <w:start w:val="1"/>
      <w:numFmt w:val="decimal"/>
      <w:lvlText w:val="%1)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B5A64"/>
    <w:multiLevelType w:val="hybridMultilevel"/>
    <w:tmpl w:val="CACEC0B0"/>
    <w:lvl w:ilvl="0" w:tplc="AB5A355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2A6A51"/>
    <w:multiLevelType w:val="hybridMultilevel"/>
    <w:tmpl w:val="CD26DE46"/>
    <w:lvl w:ilvl="0" w:tplc="A06AA97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0E5DFB"/>
    <w:multiLevelType w:val="hybridMultilevel"/>
    <w:tmpl w:val="AD145B7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D10B1"/>
    <w:multiLevelType w:val="hybridMultilevel"/>
    <w:tmpl w:val="7FD0CDF2"/>
    <w:lvl w:ilvl="0" w:tplc="60E00208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 w:val="0"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F7F18"/>
    <w:multiLevelType w:val="hybridMultilevel"/>
    <w:tmpl w:val="7AD23E18"/>
    <w:lvl w:ilvl="0" w:tplc="7A5EC3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 w:val="0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C7AD7"/>
    <w:multiLevelType w:val="hybridMultilevel"/>
    <w:tmpl w:val="667E4E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23FBA"/>
    <w:multiLevelType w:val="hybridMultilevel"/>
    <w:tmpl w:val="760664C2"/>
    <w:lvl w:ilvl="0" w:tplc="CEDC785C">
      <w:start w:val="1"/>
      <w:numFmt w:val="decimal"/>
      <w:lvlText w:val="%1)"/>
      <w:lvlJc w:val="left"/>
      <w:pPr>
        <w:ind w:left="1636" w:hanging="360"/>
      </w:pPr>
      <w:rPr>
        <w:rFonts w:ascii="Arial" w:eastAsia="Times New Roman" w:hAnsi="Arial" w:cs="Arial"/>
        <w:b w:val="0"/>
      </w:rPr>
    </w:lvl>
    <w:lvl w:ilvl="1" w:tplc="0415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548E1A8E"/>
    <w:multiLevelType w:val="hybridMultilevel"/>
    <w:tmpl w:val="1556C426"/>
    <w:lvl w:ilvl="0" w:tplc="51F81C46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B7CEC"/>
    <w:multiLevelType w:val="hybridMultilevel"/>
    <w:tmpl w:val="EA4C2A20"/>
    <w:lvl w:ilvl="0" w:tplc="72BE66C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A3EDB"/>
    <w:multiLevelType w:val="multilevel"/>
    <w:tmpl w:val="EE6083CC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14" w15:restartNumberingAfterBreak="0">
    <w:nsid w:val="67D2374C"/>
    <w:multiLevelType w:val="hybridMultilevel"/>
    <w:tmpl w:val="D000367A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15" w15:restartNumberingAfterBreak="0">
    <w:nsid w:val="70A66BB4"/>
    <w:multiLevelType w:val="hybridMultilevel"/>
    <w:tmpl w:val="6D62E6B8"/>
    <w:lvl w:ilvl="0" w:tplc="BE44B5A6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D51432"/>
    <w:multiLevelType w:val="hybridMultilevel"/>
    <w:tmpl w:val="DA241604"/>
    <w:lvl w:ilvl="0" w:tplc="D4B47670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677754A"/>
    <w:multiLevelType w:val="hybridMultilevel"/>
    <w:tmpl w:val="B8948D6E"/>
    <w:lvl w:ilvl="0" w:tplc="E6AE682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2"/>
  </w:num>
  <w:num w:numId="11">
    <w:abstractNumId w:val="15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10"/>
  </w:num>
  <w:num w:numId="17">
    <w:abstractNumId w:val="0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zy Wótowicz">
    <w15:presenceInfo w15:providerId="AD" w15:userId="S-1-5-21-3087080317-885096783-902502968-4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93"/>
    <w:rsid w:val="00021575"/>
    <w:rsid w:val="001E4901"/>
    <w:rsid w:val="00201769"/>
    <w:rsid w:val="00223D28"/>
    <w:rsid w:val="002C46AA"/>
    <w:rsid w:val="00327DF5"/>
    <w:rsid w:val="00404B5F"/>
    <w:rsid w:val="00602B78"/>
    <w:rsid w:val="00721174"/>
    <w:rsid w:val="00790A44"/>
    <w:rsid w:val="0079505C"/>
    <w:rsid w:val="00A07393"/>
    <w:rsid w:val="00BA1759"/>
    <w:rsid w:val="00C15F54"/>
    <w:rsid w:val="00C94682"/>
    <w:rsid w:val="00D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3979A"/>
  <w15:chartTrackingRefBased/>
  <w15:docId w15:val="{9DEE59D8-3738-4F83-97D5-F7E0D7F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02157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2157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021575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215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2157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0215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imr">
    <w:name w:val="arimr"/>
    <w:basedOn w:val="Normalny"/>
    <w:rsid w:val="00021575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3">
    <w:name w:val="Nagłówek #3_"/>
    <w:basedOn w:val="Domylnaczcionkaakapitu"/>
    <w:link w:val="Nagwek30"/>
    <w:rsid w:val="0002157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21575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021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B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0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B78"/>
  </w:style>
  <w:style w:type="paragraph" w:styleId="Stopka">
    <w:name w:val="footer"/>
    <w:basedOn w:val="Normalny"/>
    <w:link w:val="StopkaZnak"/>
    <w:uiPriority w:val="99"/>
    <w:unhideWhenUsed/>
    <w:rsid w:val="00602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B78"/>
  </w:style>
  <w:style w:type="character" w:styleId="Odwoaniedokomentarza">
    <w:name w:val="annotation reference"/>
    <w:basedOn w:val="Domylnaczcionkaakapitu"/>
    <w:uiPriority w:val="99"/>
    <w:semiHidden/>
    <w:unhideWhenUsed/>
    <w:rsid w:val="002C4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6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4921.3FAAAF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wojtowicz@wz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@wzp.p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abi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wojtowicz@wz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2056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3</cp:revision>
  <dcterms:created xsi:type="dcterms:W3CDTF">2024-01-25T11:27:00Z</dcterms:created>
  <dcterms:modified xsi:type="dcterms:W3CDTF">2024-01-25T11:27:00Z</dcterms:modified>
</cp:coreProperties>
</file>