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FE7" w:rsidRDefault="00C6128E" w:rsidP="00AE39B0">
      <w:pPr>
        <w:jc w:val="right"/>
        <w:rPr>
          <w:rFonts w:ascii="Arial" w:hAnsi="Arial" w:cs="Arial"/>
          <w:sz w:val="20"/>
          <w:szCs w:val="20"/>
        </w:rPr>
      </w:pPr>
      <w:r w:rsidRPr="00E5139B">
        <w:rPr>
          <w:rFonts w:ascii="Arial" w:hAnsi="Arial" w:cs="Arial"/>
          <w:sz w:val="20"/>
          <w:szCs w:val="20"/>
        </w:rPr>
        <w:t xml:space="preserve">Szczecin, dnia </w:t>
      </w:r>
      <w:r w:rsidR="007630EB">
        <w:rPr>
          <w:rFonts w:ascii="Arial" w:hAnsi="Arial" w:cs="Arial"/>
          <w:sz w:val="20"/>
          <w:szCs w:val="20"/>
        </w:rPr>
        <w:t>1</w:t>
      </w:r>
      <w:r w:rsidR="00881CFF">
        <w:rPr>
          <w:rFonts w:ascii="Arial" w:hAnsi="Arial" w:cs="Arial"/>
          <w:sz w:val="20"/>
          <w:szCs w:val="20"/>
        </w:rPr>
        <w:t>0</w:t>
      </w:r>
      <w:bookmarkStart w:id="0" w:name="_GoBack"/>
      <w:bookmarkEnd w:id="0"/>
      <w:r w:rsidR="007630EB">
        <w:rPr>
          <w:rFonts w:ascii="Arial" w:hAnsi="Arial" w:cs="Arial"/>
          <w:sz w:val="20"/>
          <w:szCs w:val="20"/>
        </w:rPr>
        <w:t xml:space="preserve"> </w:t>
      </w:r>
      <w:r w:rsidR="00BA6403">
        <w:rPr>
          <w:rFonts w:ascii="Arial" w:hAnsi="Arial" w:cs="Arial"/>
          <w:sz w:val="20"/>
          <w:szCs w:val="20"/>
        </w:rPr>
        <w:t>sierpnia</w:t>
      </w:r>
      <w:r w:rsidR="00255CB2" w:rsidRPr="00E5139B">
        <w:rPr>
          <w:rFonts w:ascii="Arial" w:hAnsi="Arial" w:cs="Arial"/>
          <w:sz w:val="20"/>
          <w:szCs w:val="20"/>
        </w:rPr>
        <w:t xml:space="preserve"> </w:t>
      </w:r>
      <w:r w:rsidR="00181C14" w:rsidRPr="00E5139B">
        <w:rPr>
          <w:rFonts w:ascii="Arial" w:hAnsi="Arial" w:cs="Arial"/>
          <w:sz w:val="20"/>
          <w:szCs w:val="20"/>
        </w:rPr>
        <w:t>20</w:t>
      </w:r>
      <w:r w:rsidR="008A0F93">
        <w:rPr>
          <w:rFonts w:ascii="Arial" w:hAnsi="Arial" w:cs="Arial"/>
          <w:sz w:val="20"/>
          <w:szCs w:val="20"/>
        </w:rPr>
        <w:t>2</w:t>
      </w:r>
      <w:r w:rsidR="00BA6403">
        <w:rPr>
          <w:rFonts w:ascii="Arial" w:hAnsi="Arial" w:cs="Arial"/>
          <w:sz w:val="20"/>
          <w:szCs w:val="20"/>
        </w:rPr>
        <w:t>2</w:t>
      </w:r>
      <w:r w:rsidR="00181C14" w:rsidRPr="00E5139B">
        <w:rPr>
          <w:rFonts w:ascii="Arial" w:hAnsi="Arial" w:cs="Arial"/>
          <w:sz w:val="20"/>
          <w:szCs w:val="20"/>
        </w:rPr>
        <w:t xml:space="preserve"> r.</w:t>
      </w:r>
    </w:p>
    <w:p w:rsidR="005004BB" w:rsidRDefault="005004BB" w:rsidP="00AE39B0">
      <w:pPr>
        <w:jc w:val="right"/>
        <w:rPr>
          <w:rFonts w:ascii="Arial" w:hAnsi="Arial" w:cs="Arial"/>
          <w:sz w:val="20"/>
          <w:szCs w:val="20"/>
        </w:rPr>
      </w:pPr>
    </w:p>
    <w:p w:rsidR="00667277" w:rsidRDefault="00667277" w:rsidP="00667277">
      <w:pPr>
        <w:jc w:val="center"/>
        <w:rPr>
          <w:rFonts w:ascii="Arial" w:hAnsi="Arial" w:cs="Arial"/>
          <w:sz w:val="20"/>
          <w:szCs w:val="20"/>
        </w:rPr>
      </w:pPr>
      <w:r>
        <w:rPr>
          <w:rFonts w:ascii="Arial" w:hAnsi="Arial" w:cs="Arial"/>
          <w:sz w:val="20"/>
          <w:szCs w:val="20"/>
        </w:rPr>
        <w:t>ZAPYTANIE OFERTOWE</w:t>
      </w:r>
    </w:p>
    <w:p w:rsidR="005004BB" w:rsidRPr="00E5139B" w:rsidRDefault="005004BB" w:rsidP="00667277">
      <w:pPr>
        <w:jc w:val="center"/>
        <w:rPr>
          <w:rFonts w:ascii="Arial" w:hAnsi="Arial" w:cs="Arial"/>
          <w:sz w:val="20"/>
          <w:szCs w:val="20"/>
        </w:rPr>
      </w:pPr>
    </w:p>
    <w:p w:rsidR="00BD11A4" w:rsidRPr="005004BB" w:rsidRDefault="00927FE7" w:rsidP="0074110E">
      <w:pPr>
        <w:pStyle w:val="pkt"/>
        <w:numPr>
          <w:ilvl w:val="0"/>
          <w:numId w:val="15"/>
        </w:numPr>
        <w:spacing w:before="360" w:after="40" w:line="276" w:lineRule="auto"/>
        <w:ind w:left="284" w:hanging="284"/>
        <w:rPr>
          <w:rFonts w:ascii="Arial" w:hAnsi="Arial" w:cs="Arial"/>
          <w:sz w:val="20"/>
        </w:rPr>
      </w:pPr>
      <w:r w:rsidRPr="00E5139B">
        <w:rPr>
          <w:rFonts w:ascii="Arial" w:hAnsi="Arial" w:cs="Arial"/>
          <w:b/>
          <w:bCs/>
          <w:kern w:val="32"/>
          <w:sz w:val="20"/>
        </w:rPr>
        <w:t>NAZWA ORAZ ADRES ZAMAWIAJĄCEGO</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 xml:space="preserve">Województwo Zachodniopomorskie – Urząd Marszałkowski Województwa Zachodniopomorskiego </w:t>
      </w:r>
      <w:r w:rsidR="00060E1E" w:rsidRPr="00E5139B">
        <w:rPr>
          <w:rFonts w:ascii="Arial" w:hAnsi="Arial" w:cs="Arial"/>
          <w:sz w:val="20"/>
          <w:szCs w:val="20"/>
        </w:rPr>
        <w:br/>
      </w:r>
      <w:r w:rsidRPr="00E5139B">
        <w:rPr>
          <w:rFonts w:ascii="Arial" w:hAnsi="Arial" w:cs="Arial"/>
          <w:sz w:val="20"/>
          <w:szCs w:val="20"/>
        </w:rPr>
        <w:t xml:space="preserve">w Szczecinie </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ul. Korsarzy 34, 70-540 Szczecin</w:t>
      </w:r>
    </w:p>
    <w:p w:rsidR="001B2E05" w:rsidRPr="00E5139B"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3F1FF9">
        <w:rPr>
          <w:rFonts w:ascii="Arial" w:hAnsi="Arial" w:cs="Arial"/>
          <w:sz w:val="20"/>
          <w:szCs w:val="20"/>
        </w:rPr>
        <w:t>91 42</w:t>
      </w:r>
      <w:r w:rsidR="00D9580C" w:rsidRPr="004D41A6">
        <w:rPr>
          <w:rFonts w:ascii="Arial" w:hAnsi="Arial" w:cs="Arial"/>
          <w:sz w:val="20"/>
          <w:szCs w:val="20"/>
        </w:rPr>
        <w:t xml:space="preserve"> 19 </w:t>
      </w:r>
      <w:r w:rsidR="00D9580C">
        <w:rPr>
          <w:rFonts w:ascii="Arial" w:hAnsi="Arial" w:cs="Arial"/>
          <w:sz w:val="20"/>
          <w:szCs w:val="20"/>
        </w:rPr>
        <w:t>203</w:t>
      </w:r>
    </w:p>
    <w:p w:rsidR="001B2E05" w:rsidRPr="00E5139B" w:rsidRDefault="008946C4" w:rsidP="00AE39B0">
      <w:pPr>
        <w:tabs>
          <w:tab w:val="left" w:pos="540"/>
        </w:tabs>
        <w:spacing w:line="276" w:lineRule="auto"/>
        <w:ind w:left="284"/>
        <w:jc w:val="both"/>
        <w:rPr>
          <w:rFonts w:ascii="Arial" w:hAnsi="Arial" w:cs="Arial"/>
          <w:sz w:val="20"/>
          <w:szCs w:val="20"/>
        </w:rPr>
      </w:pPr>
      <w:r w:rsidRPr="00757E30">
        <w:rPr>
          <w:rFonts w:ascii="Arial" w:hAnsi="Arial" w:cs="Arial"/>
          <w:sz w:val="20"/>
          <w:szCs w:val="20"/>
        </w:rPr>
        <w:t>Fax</w:t>
      </w:r>
      <w:r>
        <w:rPr>
          <w:rFonts w:ascii="Arial" w:hAnsi="Arial" w:cs="Arial"/>
          <w:sz w:val="20"/>
          <w:szCs w:val="20"/>
        </w:rPr>
        <w:t xml:space="preserve">: </w:t>
      </w:r>
      <w:r w:rsidR="00D9580C" w:rsidRPr="00C74DA6">
        <w:rPr>
          <w:rFonts w:ascii="Arial" w:hAnsi="Arial" w:cs="Arial"/>
          <w:sz w:val="20"/>
          <w:szCs w:val="20"/>
        </w:rPr>
        <w:t>91 43 10 965</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NIP: 851-28-71-498</w:t>
      </w:r>
    </w:p>
    <w:p w:rsidR="001B2E05" w:rsidRPr="00E5139B" w:rsidRDefault="001B2E05" w:rsidP="00AE39B0">
      <w:pPr>
        <w:tabs>
          <w:tab w:val="left" w:pos="540"/>
        </w:tabs>
        <w:spacing w:line="276" w:lineRule="auto"/>
        <w:ind w:left="284"/>
        <w:jc w:val="both"/>
        <w:rPr>
          <w:rFonts w:ascii="Arial" w:hAnsi="Arial" w:cs="Arial"/>
          <w:sz w:val="20"/>
          <w:szCs w:val="20"/>
        </w:rPr>
      </w:pPr>
      <w:r w:rsidRPr="00E5139B">
        <w:rPr>
          <w:rFonts w:ascii="Arial" w:hAnsi="Arial" w:cs="Arial"/>
          <w:sz w:val="20"/>
          <w:szCs w:val="20"/>
        </w:rPr>
        <w:t>REGON: 811683876</w:t>
      </w:r>
    </w:p>
    <w:p w:rsidR="001B2E05" w:rsidRPr="00E5139B" w:rsidRDefault="001B2E05" w:rsidP="00AE39B0">
      <w:pPr>
        <w:tabs>
          <w:tab w:val="left" w:pos="540"/>
        </w:tabs>
        <w:spacing w:line="276" w:lineRule="auto"/>
        <w:ind w:left="284"/>
        <w:jc w:val="both"/>
        <w:rPr>
          <w:rFonts w:ascii="Arial" w:hAnsi="Arial" w:cs="Arial"/>
          <w:sz w:val="20"/>
          <w:szCs w:val="20"/>
        </w:rPr>
      </w:pPr>
    </w:p>
    <w:p w:rsidR="001B2E05" w:rsidRPr="00E5139B" w:rsidRDefault="00BD7AC9" w:rsidP="00AE39B0">
      <w:pPr>
        <w:tabs>
          <w:tab w:val="left" w:pos="540"/>
        </w:tabs>
        <w:spacing w:line="276" w:lineRule="auto"/>
        <w:ind w:left="284"/>
        <w:jc w:val="both"/>
        <w:rPr>
          <w:rFonts w:ascii="Arial" w:hAnsi="Arial" w:cs="Arial"/>
          <w:b/>
          <w:sz w:val="20"/>
          <w:szCs w:val="20"/>
        </w:rPr>
      </w:pPr>
      <w:r>
        <w:rPr>
          <w:rFonts w:ascii="Arial" w:hAnsi="Arial" w:cs="Arial"/>
          <w:b/>
          <w:sz w:val="20"/>
          <w:szCs w:val="20"/>
        </w:rPr>
        <w:t>Osoba do kontaktu</w:t>
      </w:r>
      <w:r w:rsidR="001B2E05" w:rsidRPr="00E5139B">
        <w:rPr>
          <w:rFonts w:ascii="Arial" w:hAnsi="Arial" w:cs="Arial"/>
          <w:b/>
          <w:sz w:val="20"/>
          <w:szCs w:val="20"/>
        </w:rPr>
        <w:t>:</w:t>
      </w:r>
    </w:p>
    <w:p w:rsidR="001B2E05" w:rsidRPr="00E5139B" w:rsidRDefault="00BD7AC9" w:rsidP="00AE39B0">
      <w:pPr>
        <w:tabs>
          <w:tab w:val="left" w:pos="540"/>
        </w:tabs>
        <w:spacing w:line="276" w:lineRule="auto"/>
        <w:ind w:left="284"/>
        <w:jc w:val="both"/>
        <w:rPr>
          <w:rFonts w:ascii="Arial" w:hAnsi="Arial" w:cs="Arial"/>
          <w:sz w:val="20"/>
          <w:szCs w:val="20"/>
        </w:rPr>
      </w:pPr>
      <w:r>
        <w:rPr>
          <w:rFonts w:ascii="Arial" w:hAnsi="Arial" w:cs="Arial"/>
          <w:sz w:val="20"/>
          <w:szCs w:val="20"/>
        </w:rPr>
        <w:t>Marek Centkowski</w:t>
      </w:r>
    </w:p>
    <w:p w:rsidR="001B2E05" w:rsidRPr="00A37F99" w:rsidRDefault="008946C4" w:rsidP="00AE39B0">
      <w:pPr>
        <w:tabs>
          <w:tab w:val="left" w:pos="540"/>
        </w:tabs>
        <w:spacing w:line="276" w:lineRule="auto"/>
        <w:ind w:left="284"/>
        <w:jc w:val="both"/>
        <w:rPr>
          <w:rFonts w:ascii="Arial" w:hAnsi="Arial" w:cs="Arial"/>
          <w:sz w:val="20"/>
          <w:szCs w:val="20"/>
        </w:rPr>
      </w:pPr>
      <w:r>
        <w:rPr>
          <w:rFonts w:ascii="Arial" w:hAnsi="Arial" w:cs="Arial"/>
          <w:sz w:val="20"/>
          <w:szCs w:val="20"/>
        </w:rPr>
        <w:t xml:space="preserve">Tel.: </w:t>
      </w:r>
      <w:r w:rsidR="00705C6B" w:rsidRPr="00E5139B">
        <w:rPr>
          <w:rFonts w:ascii="Arial" w:hAnsi="Arial" w:cs="Arial"/>
          <w:sz w:val="20"/>
          <w:szCs w:val="20"/>
        </w:rPr>
        <w:t>91</w:t>
      </w:r>
      <w:r w:rsidR="00060E1E" w:rsidRPr="00E5139B">
        <w:rPr>
          <w:rFonts w:ascii="Arial" w:hAnsi="Arial" w:cs="Arial"/>
          <w:sz w:val="20"/>
          <w:szCs w:val="20"/>
        </w:rPr>
        <w:t xml:space="preserve"> </w:t>
      </w:r>
      <w:r w:rsidR="00705C6B" w:rsidRPr="00E5139B">
        <w:rPr>
          <w:rFonts w:ascii="Arial" w:hAnsi="Arial" w:cs="Arial"/>
          <w:sz w:val="20"/>
          <w:szCs w:val="20"/>
        </w:rPr>
        <w:t>4</w:t>
      </w:r>
      <w:r w:rsidR="00BD7AC9">
        <w:rPr>
          <w:rFonts w:ascii="Arial" w:hAnsi="Arial" w:cs="Arial"/>
          <w:sz w:val="20"/>
          <w:szCs w:val="20"/>
        </w:rPr>
        <w:t>2</w:t>
      </w:r>
      <w:r w:rsidR="00060E1E" w:rsidRPr="00E5139B">
        <w:rPr>
          <w:rFonts w:ascii="Arial" w:hAnsi="Arial" w:cs="Arial"/>
          <w:sz w:val="20"/>
          <w:szCs w:val="20"/>
        </w:rPr>
        <w:t xml:space="preserve"> </w:t>
      </w:r>
      <w:r w:rsidR="00BD7AC9">
        <w:rPr>
          <w:rFonts w:ascii="Arial" w:hAnsi="Arial" w:cs="Arial"/>
          <w:sz w:val="20"/>
          <w:szCs w:val="20"/>
        </w:rPr>
        <w:t>53</w:t>
      </w:r>
      <w:r w:rsidR="00705C6B" w:rsidRPr="00E5139B">
        <w:rPr>
          <w:rFonts w:ascii="Arial" w:hAnsi="Arial" w:cs="Arial"/>
          <w:sz w:val="20"/>
          <w:szCs w:val="20"/>
        </w:rPr>
        <w:t xml:space="preserve"> </w:t>
      </w:r>
      <w:r w:rsidR="00BD7AC9">
        <w:rPr>
          <w:rFonts w:ascii="Arial" w:hAnsi="Arial" w:cs="Arial"/>
          <w:sz w:val="20"/>
          <w:szCs w:val="20"/>
        </w:rPr>
        <w:t>649</w:t>
      </w:r>
    </w:p>
    <w:p w:rsidR="001B2E05" w:rsidRPr="00A37F99" w:rsidRDefault="0002386C" w:rsidP="00AE39B0">
      <w:pPr>
        <w:tabs>
          <w:tab w:val="left" w:pos="540"/>
        </w:tabs>
        <w:spacing w:line="276" w:lineRule="auto"/>
        <w:ind w:left="284"/>
        <w:jc w:val="both"/>
        <w:rPr>
          <w:rFonts w:ascii="Arial" w:hAnsi="Arial" w:cs="Arial"/>
          <w:sz w:val="20"/>
          <w:szCs w:val="20"/>
        </w:rPr>
      </w:pPr>
      <w:r w:rsidRPr="0002386C">
        <w:rPr>
          <w:rFonts w:ascii="Arial" w:hAnsi="Arial" w:cs="Arial"/>
          <w:sz w:val="20"/>
          <w:szCs w:val="20"/>
        </w:rPr>
        <w:t>Adres e-mail</w:t>
      </w:r>
      <w:r w:rsidRPr="00514894">
        <w:rPr>
          <w:rFonts w:ascii="Arial" w:hAnsi="Arial" w:cs="Arial"/>
          <w:sz w:val="20"/>
          <w:szCs w:val="20"/>
        </w:rPr>
        <w:t xml:space="preserve">: </w:t>
      </w:r>
      <w:hyperlink r:id="rId8" w:history="1">
        <w:r w:rsidR="00232F3C" w:rsidRPr="00514894">
          <w:rPr>
            <w:rStyle w:val="Hipercze"/>
            <w:rFonts w:ascii="Arial" w:hAnsi="Arial" w:cs="Arial"/>
            <w:color w:val="auto"/>
            <w:sz w:val="20"/>
            <w:szCs w:val="20"/>
          </w:rPr>
          <w:t>mcentkowski@wzp.pl</w:t>
        </w:r>
      </w:hyperlink>
      <w:r w:rsidRPr="0002386C">
        <w:rPr>
          <w:rFonts w:ascii="Arial" w:hAnsi="Arial" w:cs="Arial"/>
          <w:sz w:val="20"/>
          <w:szCs w:val="20"/>
        </w:rPr>
        <w:t xml:space="preserve"> </w:t>
      </w:r>
    </w:p>
    <w:p w:rsidR="00BD11A4"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TRYB UDZIELENIA ZAM</w:t>
      </w:r>
      <w:r w:rsidR="00C43B58" w:rsidRPr="00E5139B">
        <w:rPr>
          <w:rFonts w:ascii="Arial" w:hAnsi="Arial" w:cs="Arial"/>
          <w:b/>
          <w:sz w:val="20"/>
        </w:rPr>
        <w:t>Ó</w:t>
      </w:r>
      <w:r w:rsidR="005B5095" w:rsidRPr="00E5139B">
        <w:rPr>
          <w:rFonts w:ascii="Arial" w:hAnsi="Arial" w:cs="Arial"/>
          <w:b/>
          <w:sz w:val="20"/>
        </w:rPr>
        <w:t>WIENIA</w:t>
      </w:r>
    </w:p>
    <w:p w:rsidR="00A70612" w:rsidRDefault="00BD7AC9" w:rsidP="0074110E">
      <w:pPr>
        <w:pStyle w:val="pkt"/>
        <w:numPr>
          <w:ilvl w:val="0"/>
          <w:numId w:val="17"/>
        </w:numPr>
        <w:tabs>
          <w:tab w:val="num" w:pos="284"/>
        </w:tabs>
        <w:spacing w:before="0" w:line="276" w:lineRule="auto"/>
        <w:ind w:left="284" w:hanging="284"/>
        <w:rPr>
          <w:rFonts w:ascii="Arial" w:hAnsi="Arial" w:cs="Arial"/>
          <w:sz w:val="20"/>
        </w:rPr>
      </w:pPr>
      <w:r w:rsidRPr="005F29DA">
        <w:rPr>
          <w:rFonts w:ascii="Arial" w:hAnsi="Arial" w:cs="Arial"/>
          <w:sz w:val="20"/>
        </w:rPr>
        <w:t xml:space="preserve">Wartość netto zamówienia w ramach prowadzonego postępowania nie przekracza </w:t>
      </w:r>
      <w:r>
        <w:rPr>
          <w:rFonts w:ascii="Arial" w:hAnsi="Arial" w:cs="Arial"/>
          <w:sz w:val="20"/>
        </w:rPr>
        <w:t xml:space="preserve">kwoty </w:t>
      </w:r>
      <w:r w:rsidR="00BA6403">
        <w:rPr>
          <w:rFonts w:ascii="Arial" w:hAnsi="Arial" w:cs="Arial"/>
          <w:sz w:val="20"/>
        </w:rPr>
        <w:t>1</w:t>
      </w:r>
      <w:r>
        <w:rPr>
          <w:rFonts w:ascii="Arial" w:hAnsi="Arial" w:cs="Arial"/>
          <w:sz w:val="20"/>
        </w:rPr>
        <w:t xml:space="preserve">30 000 </w:t>
      </w:r>
      <w:r w:rsidR="00BA6403">
        <w:rPr>
          <w:rFonts w:ascii="Arial" w:hAnsi="Arial" w:cs="Arial"/>
          <w:sz w:val="20"/>
        </w:rPr>
        <w:t>zł netto</w:t>
      </w:r>
      <w:r w:rsidRPr="005F29DA">
        <w:rPr>
          <w:rFonts w:ascii="Arial" w:hAnsi="Arial" w:cs="Arial"/>
          <w:sz w:val="20"/>
        </w:rPr>
        <w:t xml:space="preserve"> wyłączonej ze stosowania przepisów </w:t>
      </w:r>
      <w:r w:rsidR="00A70612" w:rsidRPr="00E5139B">
        <w:rPr>
          <w:rFonts w:ascii="Arial" w:hAnsi="Arial" w:cs="Arial"/>
          <w:sz w:val="20"/>
        </w:rPr>
        <w:t xml:space="preserve">ustawy z dnia 29 stycznia 2004 r. Prawo </w:t>
      </w:r>
      <w:r w:rsidR="009D7F81" w:rsidRPr="00E5139B">
        <w:rPr>
          <w:rFonts w:ascii="Arial" w:hAnsi="Arial" w:cs="Arial"/>
          <w:sz w:val="20"/>
        </w:rPr>
        <w:t>z</w:t>
      </w:r>
      <w:r w:rsidR="00A70612" w:rsidRPr="00E5139B">
        <w:rPr>
          <w:rFonts w:ascii="Arial" w:hAnsi="Arial" w:cs="Arial"/>
          <w:sz w:val="20"/>
        </w:rPr>
        <w:t xml:space="preserve">amówień </w:t>
      </w:r>
      <w:r w:rsidR="009D7F81" w:rsidRPr="00E5139B">
        <w:rPr>
          <w:rFonts w:ascii="Arial" w:hAnsi="Arial" w:cs="Arial"/>
          <w:sz w:val="20"/>
        </w:rPr>
        <w:t>p</w:t>
      </w:r>
      <w:r w:rsidR="00A70612" w:rsidRPr="00E5139B">
        <w:rPr>
          <w:rFonts w:ascii="Arial" w:hAnsi="Arial" w:cs="Arial"/>
          <w:sz w:val="20"/>
        </w:rPr>
        <w:t>ublicznych (</w:t>
      </w:r>
      <w:r w:rsidR="00A70612" w:rsidRPr="007630EB">
        <w:rPr>
          <w:rFonts w:ascii="Arial" w:hAnsi="Arial" w:cs="Arial"/>
          <w:sz w:val="20"/>
        </w:rPr>
        <w:t>Dz. U. z 20</w:t>
      </w:r>
      <w:r w:rsidR="00A515E1" w:rsidRPr="007630EB">
        <w:rPr>
          <w:rFonts w:ascii="Arial" w:hAnsi="Arial" w:cs="Arial"/>
          <w:sz w:val="20"/>
        </w:rPr>
        <w:t>21</w:t>
      </w:r>
      <w:r w:rsidR="005B5095" w:rsidRPr="007630EB">
        <w:rPr>
          <w:rFonts w:ascii="Arial" w:hAnsi="Arial" w:cs="Arial"/>
          <w:sz w:val="20"/>
        </w:rPr>
        <w:t xml:space="preserve"> r.</w:t>
      </w:r>
      <w:r w:rsidR="00A70612" w:rsidRPr="007630EB">
        <w:rPr>
          <w:rFonts w:ascii="Arial" w:hAnsi="Arial" w:cs="Arial"/>
          <w:sz w:val="20"/>
        </w:rPr>
        <w:t xml:space="preserve"> poz. </w:t>
      </w:r>
      <w:r w:rsidR="009739CD" w:rsidRPr="007630EB">
        <w:rPr>
          <w:rFonts w:ascii="Arial" w:hAnsi="Arial" w:cs="Arial"/>
          <w:sz w:val="20"/>
        </w:rPr>
        <w:t>1</w:t>
      </w:r>
      <w:r w:rsidR="00A515E1" w:rsidRPr="007630EB">
        <w:rPr>
          <w:rFonts w:ascii="Arial" w:hAnsi="Arial" w:cs="Arial"/>
          <w:sz w:val="20"/>
        </w:rPr>
        <w:t>129</w:t>
      </w:r>
      <w:r>
        <w:rPr>
          <w:rFonts w:ascii="Arial" w:hAnsi="Arial" w:cs="Arial"/>
          <w:sz w:val="20"/>
        </w:rPr>
        <w:t xml:space="preserve">) </w:t>
      </w:r>
    </w:p>
    <w:p w:rsidR="00BD7AC9"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Postępowanie jest prowadzone w języku polskim</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Zamawiający zastrzega sobie możliwość, przed upływem terminu do składania ofert, zmiany zapytania ofertowego bez podania przyczyny oraz do unieważnienia postępowania w każdym czasie bez podania przyczyny.</w:t>
      </w:r>
    </w:p>
    <w:p w:rsidR="007A2E0C" w:rsidRDefault="007A2E0C" w:rsidP="0074110E">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W przypadku unieważnienia postępowania, Wykonawcy nie przysługuje roszczenie w stosunku do Zamawiającego.</w:t>
      </w:r>
    </w:p>
    <w:p w:rsid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 xml:space="preserve">Zamawiający udzieli zamówienia wykonawcy, którego oferta odpowiada wszystkim wymaganiom przedstawionym w </w:t>
      </w:r>
      <w:r w:rsidR="00BF194B">
        <w:rPr>
          <w:rFonts w:ascii="Arial" w:hAnsi="Arial" w:cs="Arial"/>
          <w:sz w:val="20"/>
        </w:rPr>
        <w:t>zapytaniu ofertowym</w:t>
      </w:r>
      <w:r w:rsidRPr="007A2E0C">
        <w:rPr>
          <w:rFonts w:ascii="Arial" w:hAnsi="Arial" w:cs="Arial"/>
          <w:sz w:val="20"/>
        </w:rPr>
        <w:t xml:space="preserve"> i przedstawi najkorzystniejszą ofertę w oparciu</w:t>
      </w:r>
      <w:r>
        <w:rPr>
          <w:rFonts w:ascii="Arial" w:hAnsi="Arial" w:cs="Arial"/>
          <w:sz w:val="20"/>
        </w:rPr>
        <w:br/>
      </w:r>
      <w:r w:rsidRPr="007A2E0C">
        <w:rPr>
          <w:rFonts w:ascii="Arial" w:hAnsi="Arial" w:cs="Arial"/>
          <w:sz w:val="20"/>
        </w:rPr>
        <w:t xml:space="preserve">o kryterium wyboru określone w </w:t>
      </w:r>
      <w:r w:rsidR="00BF194B">
        <w:rPr>
          <w:rFonts w:ascii="Arial" w:hAnsi="Arial" w:cs="Arial"/>
          <w:sz w:val="20"/>
        </w:rPr>
        <w:t>zapytaniu ofertowym</w:t>
      </w:r>
      <w:r w:rsidRPr="007A2E0C">
        <w:rPr>
          <w:rFonts w:ascii="Arial" w:hAnsi="Arial" w:cs="Arial"/>
          <w:sz w:val="20"/>
        </w:rPr>
        <w:t>, przy czym Zamawiający zastrzega sobie prawo do odpowiedzi tylko na wybraną ofertę oraz negocjacji warunków zamówienia.</w:t>
      </w:r>
    </w:p>
    <w:p w:rsidR="007A2E0C" w:rsidRPr="007A2E0C" w:rsidRDefault="007A2E0C" w:rsidP="007A2E0C">
      <w:pPr>
        <w:pStyle w:val="pkt"/>
        <w:numPr>
          <w:ilvl w:val="0"/>
          <w:numId w:val="17"/>
        </w:numPr>
        <w:tabs>
          <w:tab w:val="num" w:pos="284"/>
        </w:tabs>
        <w:spacing w:before="0" w:line="276" w:lineRule="auto"/>
        <w:ind w:left="284" w:hanging="284"/>
        <w:rPr>
          <w:rFonts w:ascii="Arial" w:hAnsi="Arial" w:cs="Arial"/>
          <w:sz w:val="20"/>
        </w:rPr>
      </w:pPr>
      <w:r w:rsidRPr="007A2E0C">
        <w:rPr>
          <w:rFonts w:ascii="Arial" w:hAnsi="Arial" w:cs="Arial"/>
          <w:sz w:val="20"/>
        </w:rPr>
        <w:t>Po dokonaniu wyboru oferty Zamawiający poinformuje Oferenta, którego ofertę wybrano jako najkorzystniejszą, o terminie podpisania umowy.</w:t>
      </w:r>
    </w:p>
    <w:p w:rsidR="008B4E99" w:rsidRDefault="008B4E99" w:rsidP="008B4E99">
      <w:pPr>
        <w:pStyle w:val="pkt"/>
        <w:spacing w:before="0" w:after="0" w:line="276" w:lineRule="auto"/>
        <w:ind w:left="0" w:firstLine="0"/>
        <w:rPr>
          <w:rFonts w:ascii="Arial" w:hAnsi="Arial" w:cs="Arial"/>
          <w:sz w:val="20"/>
        </w:rPr>
      </w:pPr>
    </w:p>
    <w:p w:rsidR="007A2E0C" w:rsidRPr="00E5139B" w:rsidRDefault="007A2E0C" w:rsidP="008B4E99">
      <w:pPr>
        <w:pStyle w:val="pkt"/>
        <w:spacing w:before="0" w:after="0" w:line="276" w:lineRule="auto"/>
        <w:ind w:left="0" w:firstLine="0"/>
        <w:rPr>
          <w:rFonts w:ascii="Arial" w:hAnsi="Arial" w:cs="Arial"/>
          <w:sz w:val="20"/>
        </w:rPr>
      </w:pPr>
    </w:p>
    <w:p w:rsidR="008B4E99" w:rsidRPr="00E5139B" w:rsidRDefault="008B4E99" w:rsidP="0074110E">
      <w:pPr>
        <w:pStyle w:val="pkt"/>
        <w:numPr>
          <w:ilvl w:val="0"/>
          <w:numId w:val="15"/>
        </w:numPr>
        <w:spacing w:before="0" w:after="0" w:line="276" w:lineRule="auto"/>
        <w:ind w:left="284" w:hanging="284"/>
        <w:rPr>
          <w:rFonts w:ascii="Arial" w:hAnsi="Arial" w:cs="Arial"/>
          <w:sz w:val="20"/>
        </w:rPr>
      </w:pPr>
      <w:r w:rsidRPr="00E5139B">
        <w:rPr>
          <w:rFonts w:ascii="Arial" w:hAnsi="Arial" w:cs="Arial"/>
          <w:b/>
          <w:sz w:val="20"/>
        </w:rPr>
        <w:t>OCHRONA DANYCH OSOBOWYCH</w:t>
      </w:r>
    </w:p>
    <w:p w:rsidR="003D6AA5" w:rsidRPr="00E5139B" w:rsidRDefault="003D6AA5" w:rsidP="008B4E99">
      <w:pPr>
        <w:pStyle w:val="pkt"/>
        <w:spacing w:before="0" w:after="0" w:line="276" w:lineRule="auto"/>
        <w:ind w:left="0" w:firstLine="0"/>
        <w:rPr>
          <w:rFonts w:ascii="Arial" w:hAnsi="Arial" w:cs="Arial"/>
          <w:sz w:val="20"/>
        </w:rPr>
      </w:pPr>
      <w:r w:rsidRPr="00E5139B">
        <w:rPr>
          <w:rFonts w:ascii="Arial" w:hAnsi="Arial" w:cs="Arial"/>
          <w:sz w:val="20"/>
        </w:rPr>
        <w:t xml:space="preserve">Zgodnie z art. 13 ust. 1 i 2 rozporządzenia Parlamentu Europejskiego i Rady (UE) 2016/679 z dnia </w:t>
      </w:r>
      <w:r w:rsidR="000A57E5" w:rsidRPr="00E5139B">
        <w:rPr>
          <w:rFonts w:ascii="Arial" w:hAnsi="Arial" w:cs="Arial"/>
          <w:sz w:val="20"/>
        </w:rPr>
        <w:br/>
      </w:r>
      <w:r w:rsidRPr="00E5139B">
        <w:rPr>
          <w:rFonts w:ascii="Arial" w:hAnsi="Arial" w:cs="Arial"/>
          <w:sz w:val="20"/>
        </w:rPr>
        <w:t>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3D6AA5" w:rsidRPr="00E5139B"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3D6AA5" w:rsidRPr="00E5139B">
        <w:rPr>
          <w:rFonts w:ascii="Arial" w:hAnsi="Arial" w:cs="Arial"/>
          <w:sz w:val="20"/>
        </w:rPr>
        <w:t xml:space="preserve">dministratorem Pani/Pana danych osobowych jest Województwo Zachodniopomorskie, </w:t>
      </w:r>
      <w:r w:rsidR="000A57E5" w:rsidRPr="00E5139B">
        <w:rPr>
          <w:rFonts w:ascii="Arial" w:hAnsi="Arial" w:cs="Arial"/>
          <w:sz w:val="20"/>
        </w:rPr>
        <w:br/>
      </w:r>
      <w:r w:rsidR="003D6AA5" w:rsidRPr="00E5139B">
        <w:rPr>
          <w:rFonts w:ascii="Arial" w:hAnsi="Arial" w:cs="Arial"/>
          <w:sz w:val="20"/>
        </w:rPr>
        <w:t xml:space="preserve">ul. Korsarzy </w:t>
      </w:r>
      <w:r w:rsidR="00A37F99">
        <w:rPr>
          <w:rFonts w:ascii="Arial" w:hAnsi="Arial" w:cs="Arial"/>
          <w:sz w:val="20"/>
        </w:rPr>
        <w:t>3</w:t>
      </w:r>
      <w:r w:rsidR="003D6AA5" w:rsidRPr="00E5139B">
        <w:rPr>
          <w:rFonts w:ascii="Arial" w:hAnsi="Arial" w:cs="Arial"/>
          <w:sz w:val="20"/>
        </w:rPr>
        <w:t>4, 70-540 Szczecin;</w:t>
      </w:r>
    </w:p>
    <w:p w:rsidR="003D6AA5" w:rsidRPr="00514894" w:rsidRDefault="00873E81"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A</w:t>
      </w:r>
      <w:r w:rsidR="00A816A6" w:rsidRPr="00E5139B">
        <w:rPr>
          <w:rFonts w:ascii="Arial" w:hAnsi="Arial" w:cs="Arial"/>
          <w:sz w:val="20"/>
        </w:rPr>
        <w:t xml:space="preserve">dministrator wyznaczył Inspektora </w:t>
      </w:r>
      <w:r w:rsidR="00DA6CD0">
        <w:rPr>
          <w:rFonts w:ascii="Arial" w:hAnsi="Arial" w:cs="Arial"/>
          <w:sz w:val="20"/>
        </w:rPr>
        <w:t xml:space="preserve">Ochrony </w:t>
      </w:r>
      <w:r w:rsidR="00A816A6" w:rsidRPr="00E5139B">
        <w:rPr>
          <w:rFonts w:ascii="Arial" w:hAnsi="Arial" w:cs="Arial"/>
          <w:sz w:val="20"/>
        </w:rPr>
        <w:t>Danych, który</w:t>
      </w:r>
      <w:r w:rsidR="00DA6CD0">
        <w:rPr>
          <w:rFonts w:ascii="Arial" w:hAnsi="Arial" w:cs="Arial"/>
          <w:sz w:val="20"/>
        </w:rPr>
        <w:t xml:space="preserve"> w jego imieniu nadzoruje sferę przetwarzania danych osobowych i z którym</w:t>
      </w:r>
      <w:r w:rsidR="00A816A6" w:rsidRPr="00E5139B">
        <w:rPr>
          <w:rFonts w:ascii="Arial" w:hAnsi="Arial" w:cs="Arial"/>
          <w:sz w:val="20"/>
        </w:rPr>
        <w:t xml:space="preserve"> można kontaktować </w:t>
      </w:r>
      <w:r w:rsidR="00DA6CD0" w:rsidRPr="00E5139B">
        <w:rPr>
          <w:rFonts w:ascii="Arial" w:hAnsi="Arial" w:cs="Arial"/>
          <w:sz w:val="20"/>
        </w:rPr>
        <w:t xml:space="preserve">się </w:t>
      </w:r>
      <w:r w:rsidR="00A816A6" w:rsidRPr="00E5139B">
        <w:rPr>
          <w:rFonts w:ascii="Arial" w:hAnsi="Arial" w:cs="Arial"/>
          <w:sz w:val="20"/>
        </w:rPr>
        <w:t xml:space="preserve">pod adresem e-mail: </w:t>
      </w:r>
      <w:hyperlink r:id="rId9" w:history="1">
        <w:r w:rsidR="00232F3C" w:rsidRPr="00514894">
          <w:rPr>
            <w:rStyle w:val="Hipercze"/>
            <w:rFonts w:ascii="Arial" w:hAnsi="Arial" w:cs="Arial"/>
            <w:color w:val="auto"/>
            <w:sz w:val="20"/>
          </w:rPr>
          <w:t>abi@wzp.pl</w:t>
        </w:r>
      </w:hyperlink>
      <w:r w:rsidR="00A816A6" w:rsidRPr="00514894">
        <w:rPr>
          <w:rFonts w:ascii="Arial" w:hAnsi="Arial" w:cs="Arial"/>
          <w:sz w:val="20"/>
        </w:rPr>
        <w:t>;</w:t>
      </w:r>
    </w:p>
    <w:p w:rsidR="007A2E0C" w:rsidRDefault="007A2E0C" w:rsidP="0074110E">
      <w:pPr>
        <w:pStyle w:val="pkt"/>
        <w:numPr>
          <w:ilvl w:val="0"/>
          <w:numId w:val="25"/>
        </w:numPr>
        <w:spacing w:before="0" w:after="0" w:line="276" w:lineRule="auto"/>
        <w:ind w:left="284" w:hanging="284"/>
        <w:rPr>
          <w:rFonts w:ascii="Arial" w:hAnsi="Arial" w:cs="Arial"/>
          <w:sz w:val="20"/>
        </w:rPr>
      </w:pPr>
      <w:r>
        <w:rPr>
          <w:rFonts w:ascii="Arial" w:hAnsi="Arial" w:cs="Arial"/>
          <w:sz w:val="20"/>
        </w:rPr>
        <w:t>Celem przetwarzania danych osobowych Wykonawcy jest:</w:t>
      </w:r>
    </w:p>
    <w:p w:rsidR="007A2E0C" w:rsidRDefault="007A2E0C" w:rsidP="007A2E0C">
      <w:pPr>
        <w:pStyle w:val="pkt"/>
        <w:spacing w:before="0" w:after="0" w:line="276" w:lineRule="auto"/>
        <w:ind w:left="284" w:firstLine="0"/>
        <w:rPr>
          <w:rFonts w:ascii="Arial" w:hAnsi="Arial" w:cs="Arial"/>
          <w:sz w:val="20"/>
        </w:rPr>
      </w:pPr>
      <w:r>
        <w:rPr>
          <w:rFonts w:ascii="Arial" w:hAnsi="Arial" w:cs="Arial"/>
          <w:sz w:val="20"/>
        </w:rPr>
        <w:t>- zawarcie i wykonanie umowy zawartej z związku ze złożoną w niniejszym postępowaniu ofertą Wykonawcy,</w:t>
      </w:r>
      <w:r w:rsidR="00A816A6" w:rsidRPr="00E5139B">
        <w:rPr>
          <w:rFonts w:ascii="Arial" w:hAnsi="Arial" w:cs="Arial"/>
          <w:sz w:val="20"/>
        </w:rPr>
        <w:t xml:space="preserve"> na podstawie art. 6 ust. 1 lit. </w:t>
      </w:r>
      <w:r>
        <w:rPr>
          <w:rFonts w:ascii="Arial" w:hAnsi="Arial" w:cs="Arial"/>
          <w:sz w:val="20"/>
        </w:rPr>
        <w:t>b</w:t>
      </w:r>
      <w:r w:rsidR="00A816A6" w:rsidRPr="00E5139B">
        <w:rPr>
          <w:rFonts w:ascii="Arial" w:hAnsi="Arial" w:cs="Arial"/>
          <w:sz w:val="20"/>
        </w:rPr>
        <w:t xml:space="preserve"> RODO </w:t>
      </w:r>
    </w:p>
    <w:p w:rsidR="00E529A1" w:rsidRDefault="007A2E0C" w:rsidP="007A2E0C">
      <w:pPr>
        <w:pStyle w:val="pkt"/>
        <w:spacing w:before="0" w:after="0" w:line="276" w:lineRule="auto"/>
        <w:ind w:left="284" w:firstLine="0"/>
        <w:rPr>
          <w:rFonts w:ascii="Arial" w:hAnsi="Arial" w:cs="Arial"/>
          <w:sz w:val="20"/>
        </w:rPr>
      </w:pPr>
      <w:r>
        <w:rPr>
          <w:rFonts w:ascii="Arial" w:hAnsi="Arial" w:cs="Arial"/>
          <w:sz w:val="20"/>
        </w:rPr>
        <w:lastRenderedPageBreak/>
        <w:t>- ewentualnego ustalenia, dochodzenia lub obrony przed roszczeniami</w:t>
      </w:r>
      <w:r w:rsidR="00E529A1">
        <w:rPr>
          <w:rFonts w:ascii="Arial" w:hAnsi="Arial" w:cs="Arial"/>
          <w:sz w:val="20"/>
        </w:rPr>
        <w:t>, co jest naszym prawnie uzasadnionym interesem, na podstawie art. 6 ust. 1 lit. f RODO,</w:t>
      </w:r>
    </w:p>
    <w:p w:rsidR="00800EFF" w:rsidRPr="00E5139B" w:rsidRDefault="00E529A1" w:rsidP="007A2E0C">
      <w:pPr>
        <w:pStyle w:val="pkt"/>
        <w:spacing w:before="0" w:after="0" w:line="276" w:lineRule="auto"/>
        <w:ind w:left="284" w:firstLine="0"/>
        <w:rPr>
          <w:rFonts w:ascii="Arial" w:hAnsi="Arial" w:cs="Arial"/>
          <w:sz w:val="20"/>
        </w:rPr>
      </w:pPr>
      <w:r>
        <w:rPr>
          <w:rFonts w:ascii="Arial" w:hAnsi="Arial" w:cs="Arial"/>
          <w:sz w:val="20"/>
        </w:rPr>
        <w:t>- wykonywanie ciążących n</w:t>
      </w:r>
      <w:r w:rsidR="00DA6CD0">
        <w:rPr>
          <w:rFonts w:ascii="Arial" w:hAnsi="Arial" w:cs="Arial"/>
          <w:sz w:val="20"/>
        </w:rPr>
        <w:t>a</w:t>
      </w:r>
      <w:r>
        <w:rPr>
          <w:rFonts w:ascii="Arial" w:hAnsi="Arial" w:cs="Arial"/>
          <w:sz w:val="20"/>
        </w:rPr>
        <w:t xml:space="preserve"> zamawiającym obowiązków prawnych, w tym</w:t>
      </w:r>
      <w:r w:rsidR="00DA6CD0">
        <w:rPr>
          <w:rFonts w:ascii="Arial" w:hAnsi="Arial" w:cs="Arial"/>
          <w:sz w:val="20"/>
        </w:rPr>
        <w:t xml:space="preserve"> w szczególności obejmujących wystawianie i przyjmowanie dokumentów, w tym dokumentów księgowych związanych z realizacją umowy oraz wynikających z obowiązków Zamawiającego, na podstawie art.6 ust. 1 lit. c RODO.</w:t>
      </w:r>
      <w:r>
        <w:rPr>
          <w:rFonts w:ascii="Arial" w:hAnsi="Arial" w:cs="Arial"/>
          <w:sz w:val="20"/>
        </w:rPr>
        <w:t xml:space="preserve"> </w:t>
      </w:r>
      <w:r w:rsidR="007A2E0C">
        <w:rPr>
          <w:rFonts w:ascii="Arial" w:hAnsi="Arial" w:cs="Arial"/>
          <w:sz w:val="20"/>
        </w:rPr>
        <w:t xml:space="preserve"> </w:t>
      </w:r>
    </w:p>
    <w:p w:rsidR="00800EFF" w:rsidRDefault="00873E81" w:rsidP="0074110E">
      <w:pPr>
        <w:pStyle w:val="pkt"/>
        <w:numPr>
          <w:ilvl w:val="0"/>
          <w:numId w:val="25"/>
        </w:numPr>
        <w:spacing w:before="0" w:after="0" w:line="276" w:lineRule="auto"/>
        <w:ind w:left="284" w:hanging="284"/>
        <w:rPr>
          <w:rFonts w:ascii="Arial" w:hAnsi="Arial" w:cs="Arial"/>
          <w:sz w:val="20"/>
        </w:rPr>
      </w:pPr>
      <w:r w:rsidRPr="00873E81">
        <w:rPr>
          <w:rFonts w:ascii="Arial" w:hAnsi="Arial" w:cs="Arial"/>
          <w:sz w:val="20"/>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800EFF" w:rsidRPr="00E5139B">
        <w:rPr>
          <w:rFonts w:ascii="Arial" w:hAnsi="Arial" w:cs="Arial"/>
          <w:sz w:val="20"/>
        </w:rPr>
        <w:t>;</w:t>
      </w:r>
    </w:p>
    <w:p w:rsidR="00F96722" w:rsidRPr="00E5139B" w:rsidRDefault="00F96722" w:rsidP="00F96722">
      <w:pPr>
        <w:pStyle w:val="pkt"/>
        <w:spacing w:before="0" w:after="0" w:line="276" w:lineRule="auto"/>
        <w:ind w:left="284" w:firstLine="0"/>
        <w:rPr>
          <w:rFonts w:ascii="Arial" w:hAnsi="Arial" w:cs="Arial"/>
          <w:sz w:val="20"/>
        </w:rPr>
      </w:pPr>
    </w:p>
    <w:p w:rsidR="00365896" w:rsidRPr="00E5139B" w:rsidRDefault="00365896" w:rsidP="006940EE">
      <w:pPr>
        <w:pStyle w:val="pkt"/>
        <w:spacing w:before="0" w:after="0" w:line="276" w:lineRule="auto"/>
        <w:rPr>
          <w:rFonts w:ascii="Arial" w:hAnsi="Arial" w:cs="Arial"/>
          <w:sz w:val="20"/>
        </w:rPr>
      </w:pPr>
    </w:p>
    <w:p w:rsidR="00E37F70" w:rsidRPr="00E5139B" w:rsidRDefault="00927FE7" w:rsidP="0074110E">
      <w:pPr>
        <w:pStyle w:val="pkt"/>
        <w:numPr>
          <w:ilvl w:val="0"/>
          <w:numId w:val="15"/>
        </w:numPr>
        <w:spacing w:before="360" w:after="40" w:line="276" w:lineRule="auto"/>
        <w:ind w:left="284" w:hanging="284"/>
        <w:rPr>
          <w:rFonts w:ascii="Arial" w:hAnsi="Arial" w:cs="Arial"/>
          <w:b/>
          <w:sz w:val="20"/>
        </w:rPr>
      </w:pPr>
      <w:r w:rsidRPr="00E5139B">
        <w:rPr>
          <w:rFonts w:ascii="Arial" w:hAnsi="Arial" w:cs="Arial"/>
          <w:b/>
          <w:sz w:val="20"/>
        </w:rPr>
        <w:t>OPIS PRZEDMIOTU ZAM</w:t>
      </w:r>
      <w:r w:rsidR="005B5095" w:rsidRPr="00E5139B">
        <w:rPr>
          <w:rFonts w:ascii="Arial" w:hAnsi="Arial" w:cs="Arial"/>
          <w:b/>
          <w:sz w:val="20"/>
        </w:rPr>
        <w:t>ÓWIENIA</w:t>
      </w:r>
    </w:p>
    <w:p w:rsidR="00737EB5" w:rsidRPr="0000420E" w:rsidRDefault="0000420E" w:rsidP="0074110E">
      <w:pPr>
        <w:pStyle w:val="Akapitzlist"/>
        <w:numPr>
          <w:ilvl w:val="0"/>
          <w:numId w:val="30"/>
        </w:numPr>
        <w:spacing w:after="60" w:line="276" w:lineRule="auto"/>
        <w:ind w:left="284" w:hanging="284"/>
        <w:jc w:val="both"/>
        <w:rPr>
          <w:rFonts w:ascii="Arial" w:hAnsi="Arial" w:cs="Arial"/>
          <w:sz w:val="20"/>
          <w:szCs w:val="20"/>
        </w:rPr>
      </w:pPr>
      <w:r w:rsidRPr="0000420E">
        <w:rPr>
          <w:rFonts w:ascii="Arial" w:hAnsi="Arial" w:cs="Arial"/>
          <w:sz w:val="20"/>
          <w:szCs w:val="20"/>
        </w:rPr>
        <w:t xml:space="preserve">Przedmiotem zamówienia jest </w:t>
      </w:r>
      <w:r w:rsidR="00A515E1" w:rsidRPr="00A515E1">
        <w:rPr>
          <w:rFonts w:ascii="Arial" w:hAnsi="Arial" w:cs="Arial"/>
          <w:sz w:val="20"/>
          <w:szCs w:val="20"/>
        </w:rPr>
        <w:t>organizacja</w:t>
      </w:r>
      <w:r w:rsidR="00514894">
        <w:rPr>
          <w:rFonts w:ascii="Arial" w:hAnsi="Arial" w:cs="Arial"/>
          <w:sz w:val="20"/>
          <w:szCs w:val="20"/>
        </w:rPr>
        <w:t>, rekrutacja</w:t>
      </w:r>
      <w:r w:rsidR="00A515E1" w:rsidRPr="00A515E1">
        <w:rPr>
          <w:rFonts w:ascii="Arial" w:hAnsi="Arial" w:cs="Arial"/>
          <w:sz w:val="20"/>
          <w:szCs w:val="20"/>
        </w:rPr>
        <w:t xml:space="preserve"> i przeprowadzenie szkolenia dla kadr zachodniopomorskich </w:t>
      </w:r>
      <w:r w:rsidR="00BA6403">
        <w:rPr>
          <w:rFonts w:ascii="Arial" w:hAnsi="Arial" w:cs="Arial"/>
          <w:sz w:val="20"/>
          <w:szCs w:val="20"/>
        </w:rPr>
        <w:t>Domów Pomocy Społecznej</w:t>
      </w:r>
      <w:r w:rsidR="00A515E1" w:rsidRPr="00A515E1">
        <w:rPr>
          <w:rFonts w:ascii="Arial" w:hAnsi="Arial" w:cs="Arial"/>
          <w:sz w:val="20"/>
          <w:szCs w:val="20"/>
        </w:rPr>
        <w:t xml:space="preserve"> wraz z zapewnieniem dostępu do platformy on-line, kadry dydaktycznej i materiałów szkoleniowych dla uczestników, obsługa administracyjna.</w:t>
      </w:r>
    </w:p>
    <w:p w:rsidR="006A3CB5" w:rsidRPr="00E5139B" w:rsidRDefault="006A3CB5" w:rsidP="0074110E">
      <w:pPr>
        <w:numPr>
          <w:ilvl w:val="0"/>
          <w:numId w:val="30"/>
        </w:numPr>
        <w:tabs>
          <w:tab w:val="left" w:pos="3855"/>
        </w:tabs>
        <w:spacing w:line="276" w:lineRule="auto"/>
        <w:ind w:left="284" w:hanging="284"/>
        <w:jc w:val="both"/>
        <w:rPr>
          <w:rFonts w:ascii="Arial" w:hAnsi="Arial" w:cs="Arial"/>
          <w:sz w:val="20"/>
          <w:szCs w:val="20"/>
        </w:rPr>
      </w:pPr>
      <w:r w:rsidRPr="00E5139B">
        <w:rPr>
          <w:rFonts w:ascii="Arial" w:hAnsi="Arial" w:cs="Arial"/>
          <w:sz w:val="20"/>
          <w:szCs w:val="20"/>
        </w:rPr>
        <w:t xml:space="preserve">Wspólny Słownik Zamówień CPV: </w:t>
      </w:r>
    </w:p>
    <w:p w:rsidR="00C977FE" w:rsidRDefault="007447EA" w:rsidP="00C977FE">
      <w:pPr>
        <w:ind w:firstLine="284"/>
        <w:rPr>
          <w:rFonts w:ascii="Arial" w:hAnsi="Arial" w:cs="Arial"/>
          <w:sz w:val="20"/>
          <w:szCs w:val="20"/>
        </w:rPr>
      </w:pPr>
      <w:r w:rsidRPr="00141E14">
        <w:rPr>
          <w:rFonts w:ascii="Arial" w:hAnsi="Arial" w:cs="Arial"/>
          <w:b/>
          <w:sz w:val="20"/>
          <w:szCs w:val="20"/>
        </w:rPr>
        <w:t>80500000-9</w:t>
      </w:r>
      <w:r w:rsidR="00BD13FD" w:rsidRPr="00E5139B">
        <w:rPr>
          <w:rFonts w:ascii="Arial" w:hAnsi="Arial" w:cs="Arial"/>
          <w:b/>
          <w:sz w:val="20"/>
          <w:szCs w:val="20"/>
        </w:rPr>
        <w:t xml:space="preserve"> </w:t>
      </w:r>
      <w:r w:rsidR="00BD13FD" w:rsidRPr="007447EA">
        <w:rPr>
          <w:rFonts w:ascii="Arial" w:hAnsi="Arial" w:cs="Arial"/>
          <w:sz w:val="20"/>
          <w:szCs w:val="20"/>
        </w:rPr>
        <w:t>–</w:t>
      </w:r>
      <w:r w:rsidR="00BD13FD" w:rsidRPr="00E5139B">
        <w:rPr>
          <w:rFonts w:ascii="Arial" w:hAnsi="Arial" w:cs="Arial"/>
          <w:b/>
          <w:sz w:val="20"/>
          <w:szCs w:val="20"/>
        </w:rPr>
        <w:t xml:space="preserve"> </w:t>
      </w:r>
      <w:r w:rsidRPr="00141E14">
        <w:rPr>
          <w:rFonts w:ascii="Arial" w:hAnsi="Arial" w:cs="Arial"/>
          <w:sz w:val="20"/>
          <w:szCs w:val="20"/>
        </w:rPr>
        <w:t>Usługi szkoleniowe (główny przedmiot zamówienia)</w:t>
      </w:r>
    </w:p>
    <w:p w:rsidR="008A0F93" w:rsidRDefault="00A515E1" w:rsidP="00C977FE">
      <w:pPr>
        <w:ind w:firstLine="284"/>
        <w:rPr>
          <w:rFonts w:ascii="Arial" w:hAnsi="Arial" w:cs="Arial"/>
          <w:sz w:val="20"/>
          <w:szCs w:val="20"/>
        </w:rPr>
      </w:pPr>
      <w:r w:rsidRPr="00A515E1">
        <w:rPr>
          <w:rFonts w:ascii="Arial" w:hAnsi="Arial" w:cs="Arial"/>
          <w:b/>
          <w:sz w:val="20"/>
          <w:szCs w:val="20"/>
        </w:rPr>
        <w:t>80420000-4</w:t>
      </w:r>
      <w:r w:rsidRPr="00A515E1">
        <w:rPr>
          <w:rFonts w:ascii="Arial" w:hAnsi="Arial" w:cs="Arial"/>
          <w:sz w:val="20"/>
          <w:szCs w:val="20"/>
        </w:rPr>
        <w:t xml:space="preserve"> -  Usługi e-learning</w:t>
      </w:r>
    </w:p>
    <w:p w:rsidR="008A0F93" w:rsidRPr="00E5139B" w:rsidRDefault="008A0F93" w:rsidP="00C977FE">
      <w:pPr>
        <w:ind w:firstLine="284"/>
        <w:rPr>
          <w:rFonts w:ascii="Arial" w:hAnsi="Arial" w:cs="Arial"/>
          <w:b/>
          <w:sz w:val="20"/>
          <w:szCs w:val="20"/>
        </w:rPr>
      </w:pPr>
    </w:p>
    <w:p w:rsidR="0054168E" w:rsidRPr="00E5139B" w:rsidRDefault="006940EE" w:rsidP="0074110E">
      <w:pPr>
        <w:pStyle w:val="pkt"/>
        <w:numPr>
          <w:ilvl w:val="0"/>
          <w:numId w:val="30"/>
        </w:numPr>
        <w:spacing w:before="0" w:after="0" w:line="276" w:lineRule="auto"/>
        <w:ind w:left="284" w:hanging="284"/>
        <w:rPr>
          <w:rFonts w:ascii="Arial" w:hAnsi="Arial" w:cs="Arial"/>
          <w:sz w:val="20"/>
        </w:rPr>
      </w:pPr>
      <w:r>
        <w:rPr>
          <w:rFonts w:ascii="Arial" w:hAnsi="Arial" w:cs="Arial"/>
          <w:sz w:val="20"/>
        </w:rPr>
        <w:t>Przedmiot zamówienia</w:t>
      </w:r>
      <w:r w:rsidR="0054168E" w:rsidRPr="00E5139B">
        <w:rPr>
          <w:rFonts w:ascii="Arial" w:hAnsi="Arial" w:cs="Arial"/>
          <w:sz w:val="20"/>
        </w:rPr>
        <w:t>:</w:t>
      </w:r>
    </w:p>
    <w:p w:rsidR="00D749EE" w:rsidRDefault="0074110E" w:rsidP="00667277">
      <w:pPr>
        <w:pStyle w:val="pkt"/>
        <w:spacing w:before="0" w:line="276" w:lineRule="auto"/>
        <w:ind w:left="556" w:firstLine="0"/>
        <w:rPr>
          <w:rFonts w:ascii="Arial" w:hAnsi="Arial" w:cs="Arial"/>
          <w:sz w:val="20"/>
        </w:rPr>
      </w:pPr>
      <w:r w:rsidRPr="0074110E">
        <w:rPr>
          <w:rFonts w:ascii="Arial" w:hAnsi="Arial" w:cs="Arial"/>
          <w:sz w:val="20"/>
        </w:rPr>
        <w:t>Organizacja szkolenia pn. „</w:t>
      </w:r>
      <w:bookmarkStart w:id="1" w:name="_Hlk110929972"/>
      <w:r w:rsidR="008A0F93" w:rsidRPr="008A0F93">
        <w:rPr>
          <w:rFonts w:ascii="Arial" w:hAnsi="Arial" w:cs="Arial"/>
          <w:sz w:val="20"/>
        </w:rPr>
        <w:t>Szkolenie dla kadr zachodniopomorskich</w:t>
      </w:r>
      <w:r w:rsidR="00D749EE">
        <w:rPr>
          <w:rFonts w:ascii="Arial" w:hAnsi="Arial" w:cs="Arial"/>
          <w:sz w:val="20"/>
        </w:rPr>
        <w:t xml:space="preserve"> Domów Pomocy Społecznej</w:t>
      </w:r>
      <w:bookmarkEnd w:id="1"/>
      <w:r w:rsidR="006B3DE3">
        <w:rPr>
          <w:rFonts w:ascii="Arial" w:hAnsi="Arial" w:cs="Arial"/>
          <w:sz w:val="20"/>
        </w:rPr>
        <w:t>”</w:t>
      </w:r>
      <w:r w:rsidR="00D749EE">
        <w:rPr>
          <w:rFonts w:ascii="Arial" w:hAnsi="Arial" w:cs="Arial"/>
          <w:sz w:val="20"/>
        </w:rPr>
        <w:t>:</w:t>
      </w:r>
    </w:p>
    <w:p w:rsidR="00D749EE" w:rsidRPr="00D749EE" w:rsidRDefault="00D749EE" w:rsidP="00D749EE">
      <w:pPr>
        <w:pStyle w:val="pkt"/>
        <w:spacing w:before="0" w:line="276" w:lineRule="auto"/>
        <w:ind w:left="556"/>
        <w:rPr>
          <w:rFonts w:ascii="Arial" w:hAnsi="Arial" w:cs="Arial"/>
          <w:sz w:val="20"/>
        </w:rPr>
      </w:pPr>
      <w:bookmarkStart w:id="2" w:name="_Hlk110857334"/>
      <w:r w:rsidRPr="00D749EE">
        <w:rPr>
          <w:rFonts w:ascii="Arial" w:hAnsi="Arial" w:cs="Arial"/>
          <w:sz w:val="20"/>
        </w:rPr>
        <w:t>a)</w:t>
      </w:r>
      <w:r w:rsidRPr="00D749EE">
        <w:rPr>
          <w:rFonts w:ascii="Arial" w:hAnsi="Arial" w:cs="Arial"/>
          <w:sz w:val="20"/>
        </w:rPr>
        <w:tab/>
        <w:t>Część I: Zagadnienia prawne funkcjonowania domów pomocy społecznej.</w:t>
      </w:r>
    </w:p>
    <w:p w:rsidR="00D749EE" w:rsidRDefault="00D749EE" w:rsidP="00D749EE">
      <w:pPr>
        <w:pStyle w:val="pkt"/>
        <w:spacing w:before="0" w:line="276" w:lineRule="auto"/>
        <w:ind w:left="556"/>
        <w:rPr>
          <w:rFonts w:ascii="Arial" w:hAnsi="Arial" w:cs="Arial"/>
          <w:sz w:val="20"/>
        </w:rPr>
      </w:pPr>
      <w:r w:rsidRPr="00D749EE">
        <w:rPr>
          <w:rFonts w:ascii="Arial" w:hAnsi="Arial" w:cs="Arial"/>
          <w:sz w:val="20"/>
        </w:rPr>
        <w:t>b)</w:t>
      </w:r>
      <w:r w:rsidRPr="00D749EE">
        <w:rPr>
          <w:rFonts w:ascii="Arial" w:hAnsi="Arial" w:cs="Arial"/>
          <w:sz w:val="20"/>
        </w:rPr>
        <w:tab/>
        <w:t>Część II: Stres i sytuacje konfliktowe w pracy pracowników domów pomocy społecznej.</w:t>
      </w:r>
    </w:p>
    <w:bookmarkEnd w:id="2"/>
    <w:p w:rsidR="00B01B99" w:rsidRPr="00B01B99" w:rsidRDefault="00B01B99" w:rsidP="0074110E">
      <w:pPr>
        <w:pStyle w:val="pkt"/>
        <w:numPr>
          <w:ilvl w:val="0"/>
          <w:numId w:val="30"/>
        </w:numPr>
        <w:spacing w:before="0" w:line="276" w:lineRule="auto"/>
        <w:ind w:left="284" w:hanging="284"/>
        <w:rPr>
          <w:rFonts w:ascii="Arial" w:hAnsi="Arial" w:cs="Arial"/>
          <w:b/>
          <w:sz w:val="20"/>
        </w:rPr>
      </w:pPr>
      <w:r w:rsidRPr="00B01B99">
        <w:rPr>
          <w:rFonts w:ascii="Arial" w:hAnsi="Arial" w:cs="Arial"/>
          <w:sz w:val="20"/>
        </w:rPr>
        <w:t>Zamawiający dopuszcza możliwość składania ofert częściowych.</w:t>
      </w:r>
      <w:r>
        <w:rPr>
          <w:rFonts w:ascii="Arial" w:hAnsi="Arial" w:cs="Arial"/>
          <w:sz w:val="20"/>
        </w:rPr>
        <w:t xml:space="preserve"> </w:t>
      </w:r>
    </w:p>
    <w:p w:rsidR="00FE1697" w:rsidRPr="00B01B99" w:rsidRDefault="00FE1697" w:rsidP="0074110E">
      <w:pPr>
        <w:pStyle w:val="pkt"/>
        <w:numPr>
          <w:ilvl w:val="0"/>
          <w:numId w:val="30"/>
        </w:numPr>
        <w:spacing w:before="0" w:line="276" w:lineRule="auto"/>
        <w:ind w:left="284" w:hanging="284"/>
        <w:rPr>
          <w:rFonts w:ascii="Arial" w:hAnsi="Arial" w:cs="Arial"/>
          <w:b/>
          <w:sz w:val="20"/>
        </w:rPr>
      </w:pPr>
      <w:r w:rsidRPr="00E5139B">
        <w:rPr>
          <w:rFonts w:ascii="Arial" w:hAnsi="Arial" w:cs="Arial"/>
          <w:sz w:val="20"/>
        </w:rPr>
        <w:t xml:space="preserve">Szczegółowy opis oraz sposób realizacji zamówienia zawiera </w:t>
      </w:r>
      <w:r w:rsidR="00D923E5">
        <w:rPr>
          <w:rFonts w:ascii="Arial" w:hAnsi="Arial" w:cs="Arial"/>
          <w:sz w:val="20"/>
        </w:rPr>
        <w:t xml:space="preserve">Szczegółowy </w:t>
      </w:r>
      <w:r w:rsidRPr="00E5139B">
        <w:rPr>
          <w:rFonts w:ascii="Arial" w:hAnsi="Arial" w:cs="Arial"/>
          <w:sz w:val="20"/>
        </w:rPr>
        <w:t>Opis Przed</w:t>
      </w:r>
      <w:r w:rsidR="007E2D85" w:rsidRPr="00E5139B">
        <w:rPr>
          <w:rFonts w:ascii="Arial" w:hAnsi="Arial" w:cs="Arial"/>
          <w:sz w:val="20"/>
        </w:rPr>
        <w:t>miotu Zamówienia (zwany dalej „</w:t>
      </w:r>
      <w:r w:rsidR="008D1D26">
        <w:rPr>
          <w:rFonts w:ascii="Arial" w:hAnsi="Arial" w:cs="Arial"/>
          <w:sz w:val="20"/>
        </w:rPr>
        <w:t>S</w:t>
      </w:r>
      <w:r w:rsidRPr="00E5139B">
        <w:rPr>
          <w:rFonts w:ascii="Arial" w:hAnsi="Arial" w:cs="Arial"/>
          <w:sz w:val="20"/>
        </w:rPr>
        <w:t xml:space="preserve">OPZ”), stanowiący </w:t>
      </w:r>
      <w:r w:rsidRPr="007630EB">
        <w:rPr>
          <w:rFonts w:ascii="Arial" w:hAnsi="Arial" w:cs="Arial"/>
          <w:b/>
          <w:sz w:val="20"/>
        </w:rPr>
        <w:t xml:space="preserve">załącznik nr </w:t>
      </w:r>
      <w:r w:rsidR="00514894">
        <w:rPr>
          <w:rFonts w:ascii="Arial" w:hAnsi="Arial" w:cs="Arial"/>
          <w:b/>
          <w:sz w:val="20"/>
        </w:rPr>
        <w:t>3</w:t>
      </w:r>
      <w:r w:rsidRPr="00E5139B">
        <w:rPr>
          <w:rFonts w:ascii="Arial" w:hAnsi="Arial" w:cs="Arial"/>
          <w:b/>
          <w:sz w:val="20"/>
        </w:rPr>
        <w:t xml:space="preserve"> do </w:t>
      </w:r>
      <w:r w:rsidR="006940EE">
        <w:rPr>
          <w:rFonts w:ascii="Arial" w:hAnsi="Arial" w:cs="Arial"/>
          <w:b/>
          <w:sz w:val="20"/>
        </w:rPr>
        <w:t>Zapytania</w:t>
      </w:r>
      <w:r w:rsidRPr="00E5139B">
        <w:rPr>
          <w:rFonts w:ascii="Arial" w:hAnsi="Arial" w:cs="Arial"/>
          <w:sz w:val="20"/>
        </w:rPr>
        <w:t>.</w:t>
      </w:r>
    </w:p>
    <w:p w:rsidR="00F96722" w:rsidRPr="00E5139B" w:rsidRDefault="00F96722" w:rsidP="00F96722">
      <w:pPr>
        <w:pStyle w:val="pkt"/>
        <w:spacing w:before="0" w:line="276" w:lineRule="auto"/>
        <w:ind w:left="284" w:firstLine="0"/>
        <w:rPr>
          <w:rFonts w:ascii="Arial" w:hAnsi="Arial" w:cs="Arial"/>
          <w:b/>
          <w:sz w:val="20"/>
        </w:rPr>
      </w:pPr>
    </w:p>
    <w:p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 xml:space="preserve">od dnia zawarcia umowy do </w:t>
      </w:r>
      <w:r w:rsidR="00796B83">
        <w:rPr>
          <w:rFonts w:ascii="Arial" w:hAnsi="Arial" w:cs="Arial"/>
          <w:b/>
          <w:sz w:val="20"/>
        </w:rPr>
        <w:t>30 listopada</w:t>
      </w:r>
      <w:r w:rsidR="005866E6" w:rsidRPr="00436183">
        <w:rPr>
          <w:rFonts w:ascii="Arial" w:hAnsi="Arial" w:cs="Arial"/>
          <w:b/>
          <w:sz w:val="20"/>
        </w:rPr>
        <w:t xml:space="preserve"> 20</w:t>
      </w:r>
      <w:r w:rsidR="008A0F93">
        <w:rPr>
          <w:rFonts w:ascii="Arial" w:hAnsi="Arial" w:cs="Arial"/>
          <w:b/>
          <w:sz w:val="20"/>
        </w:rPr>
        <w:t>2</w:t>
      </w:r>
      <w:r w:rsidR="00796B83">
        <w:rPr>
          <w:rFonts w:ascii="Arial" w:hAnsi="Arial" w:cs="Arial"/>
          <w:b/>
          <w:sz w:val="20"/>
        </w:rPr>
        <w:t>2</w:t>
      </w:r>
      <w:r w:rsidR="005866E6" w:rsidRPr="00436183">
        <w:rPr>
          <w:rFonts w:ascii="Arial" w:hAnsi="Arial" w:cs="Arial"/>
          <w:b/>
          <w:sz w:val="20"/>
        </w:rPr>
        <w:t xml:space="preserve"> r.</w:t>
      </w:r>
      <w:r w:rsidR="004871D7" w:rsidRPr="00436183">
        <w:rPr>
          <w:rFonts w:ascii="Arial" w:hAnsi="Arial" w:cs="Arial"/>
          <w:b/>
          <w:sz w:val="20"/>
        </w:rPr>
        <w:t xml:space="preserve"> </w:t>
      </w:r>
    </w:p>
    <w:p w:rsidR="006907DF" w:rsidRPr="007630EB" w:rsidRDefault="00367E90" w:rsidP="0074110E">
      <w:pPr>
        <w:pStyle w:val="pkt"/>
        <w:numPr>
          <w:ilvl w:val="0"/>
          <w:numId w:val="12"/>
        </w:numPr>
        <w:spacing w:before="0" w:after="0" w:line="276" w:lineRule="auto"/>
        <w:ind w:left="284" w:hanging="284"/>
        <w:rPr>
          <w:rFonts w:ascii="Arial" w:hAnsi="Arial" w:cs="Arial"/>
          <w:sz w:val="20"/>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w:t>
      </w:r>
      <w:r w:rsidR="00A515E1" w:rsidRPr="007630EB">
        <w:rPr>
          <w:rFonts w:ascii="Arial" w:hAnsi="Arial" w:cs="Arial"/>
          <w:sz w:val="20"/>
        </w:rPr>
        <w:t xml:space="preserve">spotkań </w:t>
      </w:r>
      <w:r w:rsidR="008A0F93" w:rsidRPr="007630EB">
        <w:rPr>
          <w:rFonts w:ascii="Arial" w:hAnsi="Arial" w:cs="Arial"/>
          <w:sz w:val="20"/>
        </w:rPr>
        <w:t>grup szkoleniowych</w:t>
      </w:r>
      <w:r w:rsidR="006A6B87" w:rsidRPr="007630EB">
        <w:rPr>
          <w:rFonts w:ascii="Arial" w:hAnsi="Arial" w:cs="Arial"/>
          <w:sz w:val="20"/>
        </w:rPr>
        <w:t xml:space="preserve"> strony ustalą w ciągu 3 dni od daty podpisania umowy. Sposób wyboru </w:t>
      </w:r>
      <w:r w:rsidR="004905CB" w:rsidRPr="007630EB">
        <w:rPr>
          <w:rFonts w:ascii="Arial" w:hAnsi="Arial" w:cs="Arial"/>
          <w:sz w:val="20"/>
        </w:rPr>
        <w:t>poszczególnych terminów szkole</w:t>
      </w:r>
      <w:r w:rsidR="006A6B87" w:rsidRPr="007630EB">
        <w:rPr>
          <w:rFonts w:ascii="Arial" w:hAnsi="Arial" w:cs="Arial"/>
          <w:sz w:val="20"/>
        </w:rPr>
        <w:t>ń został szczegółowo opisany w SOPZ</w:t>
      </w:r>
      <w:r w:rsidR="004905CB" w:rsidRPr="007630EB">
        <w:rPr>
          <w:rFonts w:ascii="Arial" w:hAnsi="Arial" w:cs="Arial"/>
          <w:sz w:val="20"/>
        </w:rPr>
        <w:t xml:space="preserve">, stanowiącym </w:t>
      </w:r>
      <w:r w:rsidR="00EE56E1">
        <w:rPr>
          <w:rFonts w:ascii="Arial" w:hAnsi="Arial" w:cs="Arial"/>
          <w:sz w:val="20"/>
        </w:rPr>
        <w:t>Z</w:t>
      </w:r>
      <w:r w:rsidR="004905CB" w:rsidRPr="007630EB">
        <w:rPr>
          <w:rFonts w:ascii="Arial" w:hAnsi="Arial" w:cs="Arial"/>
          <w:sz w:val="20"/>
        </w:rPr>
        <w:t xml:space="preserve">ałącznik nr </w:t>
      </w:r>
      <w:r w:rsidR="002F2876">
        <w:rPr>
          <w:rFonts w:ascii="Arial" w:hAnsi="Arial" w:cs="Arial"/>
          <w:sz w:val="20"/>
        </w:rPr>
        <w:t>3</w:t>
      </w:r>
      <w:r w:rsidR="003B40FC" w:rsidRPr="007630EB">
        <w:rPr>
          <w:rFonts w:ascii="Arial" w:hAnsi="Arial" w:cs="Arial"/>
          <w:sz w:val="20"/>
        </w:rPr>
        <w:t xml:space="preserve"> do </w:t>
      </w:r>
      <w:r w:rsidR="006A6B87" w:rsidRPr="007630EB">
        <w:rPr>
          <w:rFonts w:ascii="Arial" w:hAnsi="Arial" w:cs="Arial"/>
          <w:sz w:val="20"/>
        </w:rPr>
        <w:t>Zapytania</w:t>
      </w:r>
      <w:r w:rsidR="003B40FC" w:rsidRPr="007630EB">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Termin do którego należy złożyć ofertę: w nieprzekraczalnym terminie do dnia </w:t>
      </w:r>
      <w:r w:rsidR="007630EB" w:rsidRPr="00796B83">
        <w:rPr>
          <w:rFonts w:ascii="Arial" w:hAnsi="Arial" w:cs="Arial"/>
          <w:b/>
          <w:sz w:val="20"/>
        </w:rPr>
        <w:t>2</w:t>
      </w:r>
      <w:r w:rsidR="00232F3C">
        <w:rPr>
          <w:rFonts w:ascii="Arial" w:hAnsi="Arial" w:cs="Arial"/>
          <w:b/>
          <w:sz w:val="20"/>
        </w:rPr>
        <w:t>3</w:t>
      </w:r>
      <w:r w:rsidRPr="00BA1B78">
        <w:rPr>
          <w:rFonts w:ascii="Arial" w:hAnsi="Arial" w:cs="Arial"/>
          <w:b/>
          <w:sz w:val="20"/>
        </w:rPr>
        <w:t xml:space="preserve"> </w:t>
      </w:r>
      <w:r w:rsidR="00796B83">
        <w:rPr>
          <w:rFonts w:ascii="Arial" w:hAnsi="Arial" w:cs="Arial"/>
          <w:b/>
          <w:sz w:val="20"/>
        </w:rPr>
        <w:t>sierpnia</w:t>
      </w:r>
      <w:r w:rsidRPr="00BA1B78">
        <w:rPr>
          <w:rFonts w:ascii="Arial" w:hAnsi="Arial" w:cs="Arial"/>
          <w:b/>
          <w:sz w:val="20"/>
        </w:rPr>
        <w:t xml:space="preserve"> 20</w:t>
      </w:r>
      <w:r w:rsidR="008A0F93">
        <w:rPr>
          <w:rFonts w:ascii="Arial" w:hAnsi="Arial" w:cs="Arial"/>
          <w:b/>
          <w:sz w:val="20"/>
        </w:rPr>
        <w:t>2</w:t>
      </w:r>
      <w:r w:rsidR="00796B83">
        <w:rPr>
          <w:rFonts w:ascii="Arial" w:hAnsi="Arial" w:cs="Arial"/>
          <w:b/>
          <w:sz w:val="20"/>
        </w:rPr>
        <w:t>2</w:t>
      </w:r>
      <w:r w:rsidRPr="00BA1B78">
        <w:rPr>
          <w:rFonts w:ascii="Arial" w:hAnsi="Arial" w:cs="Arial"/>
          <w:b/>
          <w:sz w:val="20"/>
        </w:rPr>
        <w:t xml:space="preserve"> r</w:t>
      </w:r>
      <w:r>
        <w:rPr>
          <w:rFonts w:ascii="Arial" w:hAnsi="Arial" w:cs="Arial"/>
          <w:sz w:val="20"/>
        </w:rPr>
        <w:t>.</w:t>
      </w:r>
    </w:p>
    <w:p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skan podpisanych dokumentów) na adres: </w:t>
      </w:r>
      <w:hyperlink r:id="rId10" w:history="1">
        <w:r w:rsidR="003F1FF9" w:rsidRPr="00514894">
          <w:rPr>
            <w:rStyle w:val="Hipercze"/>
            <w:rFonts w:ascii="Arial" w:hAnsi="Arial" w:cs="Arial"/>
            <w:color w:val="auto"/>
            <w:sz w:val="20"/>
          </w:rPr>
          <w:t>cus@wzp.pl</w:t>
        </w:r>
      </w:hyperlink>
      <w:r w:rsidRPr="00514894">
        <w:rPr>
          <w:rFonts w:ascii="Arial" w:hAnsi="Arial" w:cs="Arial"/>
          <w:sz w:val="20"/>
        </w:rPr>
        <w:t>,</w:t>
      </w:r>
      <w:r>
        <w:rPr>
          <w:rFonts w:ascii="Arial" w:hAnsi="Arial" w:cs="Arial"/>
          <w:sz w:val="20"/>
        </w:rPr>
        <w:t xml:space="preserve"> w tytule maila należy wpisać „Zapytanie ofertowe – </w:t>
      </w:r>
      <w:r w:rsidR="008A0F93">
        <w:rPr>
          <w:rFonts w:ascii="Arial" w:hAnsi="Arial" w:cs="Arial"/>
          <w:sz w:val="20"/>
        </w:rPr>
        <w:t xml:space="preserve">Szkolenie dla kadr </w:t>
      </w:r>
      <w:r w:rsidR="00796B83">
        <w:rPr>
          <w:rFonts w:ascii="Arial" w:hAnsi="Arial" w:cs="Arial"/>
          <w:sz w:val="20"/>
        </w:rPr>
        <w:t>DPS</w:t>
      </w:r>
      <w:r w:rsidR="00BA347B">
        <w:rPr>
          <w:rFonts w:ascii="Arial" w:hAnsi="Arial" w:cs="Arial"/>
          <w:sz w:val="20"/>
        </w:rPr>
        <w:t>”.</w:t>
      </w:r>
    </w:p>
    <w:p w:rsidR="005004BB" w:rsidRDefault="005004BB" w:rsidP="005004BB">
      <w:pPr>
        <w:pStyle w:val="pkt"/>
        <w:spacing w:before="0" w:after="0" w:line="276" w:lineRule="auto"/>
        <w:rPr>
          <w:rFonts w:ascii="Arial" w:hAnsi="Arial" w:cs="Arial"/>
          <w:sz w:val="20"/>
        </w:rPr>
      </w:pPr>
    </w:p>
    <w:p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t>WARUNKI UDZIAŁU W POSTĘPOWANIU</w:t>
      </w:r>
    </w:p>
    <w:p w:rsidR="00847F4A" w:rsidRPr="009A1478"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3" w:name="bookmark3"/>
      <w:r w:rsidRPr="0039031E">
        <w:rPr>
          <w:rFonts w:ascii="Arial" w:hAnsi="Arial" w:cs="Arial"/>
          <w:sz w:val="20"/>
          <w:szCs w:val="20"/>
          <w:lang w:val="pl-PL"/>
        </w:rPr>
        <w:lastRenderedPageBreak/>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rsidR="009A1478" w:rsidRPr="0039031E" w:rsidRDefault="009A1478" w:rsidP="009A1478">
      <w:pPr>
        <w:pStyle w:val="Nagwek31"/>
        <w:keepNext/>
        <w:keepLines/>
        <w:shd w:val="clear" w:color="auto" w:fill="auto"/>
        <w:tabs>
          <w:tab w:val="left" w:pos="695"/>
        </w:tabs>
        <w:spacing w:after="60" w:line="276" w:lineRule="auto"/>
        <w:ind w:left="284" w:firstLine="0"/>
        <w:rPr>
          <w:rFonts w:ascii="Arial" w:hAnsi="Arial" w:cs="Arial"/>
          <w:sz w:val="20"/>
          <w:szCs w:val="20"/>
          <w:lang w:val="pl-PL"/>
        </w:rPr>
      </w:pPr>
      <w:r>
        <w:rPr>
          <w:rFonts w:ascii="Arial" w:hAnsi="Arial" w:cs="Arial"/>
          <w:sz w:val="20"/>
          <w:szCs w:val="20"/>
          <w:lang w:val="pl-PL"/>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 tym okresie co najmniej 3 (słownie: trzy) usługi szkoleniowe, z których każda swoim zakresem obejmowała usługę edukacyjną </w:t>
      </w:r>
      <w:bookmarkStart w:id="4" w:name="_Hlk110931351"/>
      <w:r w:rsidR="00232F3C" w:rsidRPr="00514894">
        <w:rPr>
          <w:rFonts w:ascii="Arial" w:hAnsi="Arial" w:cs="Arial"/>
          <w:sz w:val="20"/>
          <w:szCs w:val="20"/>
          <w:lang w:val="pl-PL"/>
        </w:rPr>
        <w:t>(szkolenie osób z określonej tematyki</w:t>
      </w:r>
      <w:r w:rsidR="00232F3C">
        <w:rPr>
          <w:rFonts w:ascii="Arial" w:hAnsi="Arial" w:cs="Arial"/>
          <w:sz w:val="20"/>
          <w:szCs w:val="20"/>
          <w:lang w:val="pl-PL"/>
        </w:rPr>
        <w:t>).</w:t>
      </w:r>
      <w:bookmarkEnd w:id="4"/>
    </w:p>
    <w:p w:rsidR="00EB27D2" w:rsidRPr="00514894" w:rsidRDefault="007E15BB" w:rsidP="00EB27D2">
      <w:pPr>
        <w:pStyle w:val="Nagwek31"/>
        <w:keepNext/>
        <w:keepLines/>
        <w:numPr>
          <w:ilvl w:val="1"/>
          <w:numId w:val="7"/>
        </w:numPr>
        <w:spacing w:line="276" w:lineRule="auto"/>
        <w:ind w:left="284" w:hanging="33"/>
        <w:rPr>
          <w:rFonts w:ascii="Arial" w:hAnsi="Arial" w:cs="Arial"/>
          <w:sz w:val="20"/>
          <w:szCs w:val="20"/>
        </w:rPr>
      </w:pPr>
      <w:r w:rsidRPr="00514894">
        <w:rPr>
          <w:rFonts w:ascii="Arial" w:hAnsi="Arial" w:cs="Arial"/>
          <w:sz w:val="20"/>
          <w:szCs w:val="20"/>
        </w:rPr>
        <w:t>O</w:t>
      </w:r>
      <w:r w:rsidR="00EB27D2" w:rsidRPr="00514894">
        <w:rPr>
          <w:rFonts w:ascii="Arial" w:hAnsi="Arial" w:cs="Arial"/>
          <w:sz w:val="20"/>
          <w:szCs w:val="20"/>
        </w:rPr>
        <w:t>soby zdolne do realizacji zamówienia: Wykonawca spełni warunek, jeżeli wykaże, że dysponuje lub będzie dysponował podczas realizacji zamówienia</w:t>
      </w:r>
      <w:r w:rsidR="00A515E1" w:rsidRPr="00514894">
        <w:rPr>
          <w:rFonts w:ascii="Arial" w:hAnsi="Arial" w:cs="Arial"/>
          <w:sz w:val="20"/>
          <w:szCs w:val="20"/>
        </w:rPr>
        <w:t xml:space="preserve"> </w:t>
      </w:r>
      <w:r w:rsidR="00B8664D" w:rsidRPr="00514894">
        <w:rPr>
          <w:rFonts w:ascii="Arial" w:hAnsi="Arial" w:cs="Arial"/>
          <w:sz w:val="20"/>
          <w:szCs w:val="20"/>
          <w:lang w:val="pl-PL"/>
        </w:rPr>
        <w:t>t</w:t>
      </w:r>
      <w:r w:rsidR="00A309DF" w:rsidRPr="00514894">
        <w:rPr>
          <w:rFonts w:ascii="Arial" w:hAnsi="Arial" w:cs="Arial"/>
          <w:sz w:val="20"/>
          <w:szCs w:val="20"/>
          <w:lang w:val="pl-PL"/>
        </w:rPr>
        <w:t>rener</w:t>
      </w:r>
      <w:r w:rsidR="00B8664D" w:rsidRPr="00514894">
        <w:rPr>
          <w:rFonts w:ascii="Arial" w:hAnsi="Arial" w:cs="Arial"/>
          <w:sz w:val="20"/>
          <w:szCs w:val="20"/>
          <w:lang w:val="pl-PL"/>
        </w:rPr>
        <w:t xml:space="preserve">ami, którzy </w:t>
      </w:r>
      <w:r w:rsidR="00A309DF" w:rsidRPr="00514894">
        <w:rPr>
          <w:rFonts w:ascii="Arial" w:hAnsi="Arial" w:cs="Arial"/>
          <w:sz w:val="20"/>
          <w:szCs w:val="20"/>
          <w:lang w:val="pl-PL"/>
        </w:rPr>
        <w:t>powinn</w:t>
      </w:r>
      <w:r w:rsidR="00B8664D" w:rsidRPr="00514894">
        <w:rPr>
          <w:rFonts w:ascii="Arial" w:hAnsi="Arial" w:cs="Arial"/>
          <w:sz w:val="20"/>
          <w:szCs w:val="20"/>
          <w:lang w:val="pl-PL"/>
        </w:rPr>
        <w:t>i</w:t>
      </w:r>
      <w:r w:rsidR="00A309DF" w:rsidRPr="00514894">
        <w:rPr>
          <w:rFonts w:ascii="Arial" w:hAnsi="Arial" w:cs="Arial"/>
          <w:sz w:val="20"/>
          <w:szCs w:val="20"/>
          <w:lang w:val="pl-PL"/>
        </w:rPr>
        <w:t xml:space="preserve"> posiadać wiedzę z zakresu tematów szkoleń: a) Zagadnienia prawne funkcjonowania domów pomocy społecznej, b) Stres i sytuacje konfliktowe w pracy pracowników domów pomocy społecznej oraz legitymować się doświadczeniem w przeprowadzeniu minimum 5 szkoleń, obejmujących łącznie min. </w:t>
      </w:r>
      <w:r w:rsidR="00514894" w:rsidRPr="00514894">
        <w:rPr>
          <w:rFonts w:ascii="Arial" w:hAnsi="Arial" w:cs="Arial"/>
          <w:sz w:val="20"/>
          <w:szCs w:val="20"/>
          <w:lang w:val="pl-PL"/>
        </w:rPr>
        <w:t>5</w:t>
      </w:r>
      <w:r w:rsidR="00A309DF" w:rsidRPr="00514894">
        <w:rPr>
          <w:rFonts w:ascii="Arial" w:hAnsi="Arial" w:cs="Arial"/>
          <w:sz w:val="20"/>
          <w:szCs w:val="20"/>
          <w:lang w:val="pl-PL"/>
        </w:rPr>
        <w:t>  dni szkoleniowych (przez dzień szkoleniowy Zamawiający rozumie  8 godzin dydaktycznych) z zakresu tematycznego odpowiadającego przedmiotowi zamówienia - w okresie 3 lat przed dniem składania ofert</w:t>
      </w:r>
      <w:r w:rsidR="008A0F93" w:rsidRPr="00514894">
        <w:rPr>
          <w:rFonts w:ascii="Arial" w:hAnsi="Arial" w:cs="Arial"/>
          <w:sz w:val="20"/>
          <w:szCs w:val="20"/>
        </w:rPr>
        <w:t>.</w:t>
      </w:r>
      <w:r w:rsidR="00154B6B" w:rsidRPr="00514894">
        <w:rPr>
          <w:rFonts w:ascii="Arial" w:hAnsi="Arial" w:cs="Arial"/>
          <w:sz w:val="20"/>
          <w:szCs w:val="20"/>
        </w:rPr>
        <w:t xml:space="preserve"> </w:t>
      </w:r>
    </w:p>
    <w:p w:rsidR="00EE0000" w:rsidRPr="00EE0000" w:rsidRDefault="00EE0000" w:rsidP="00D3284E">
      <w:pPr>
        <w:pStyle w:val="Nagwek31"/>
        <w:keepNext/>
        <w:keepLines/>
        <w:tabs>
          <w:tab w:val="left" w:pos="695"/>
        </w:tabs>
        <w:spacing w:line="276" w:lineRule="auto"/>
        <w:ind w:left="568" w:firstLine="0"/>
        <w:rPr>
          <w:rFonts w:ascii="Arial" w:hAnsi="Arial" w:cs="Arial"/>
          <w:sz w:val="20"/>
          <w:szCs w:val="20"/>
        </w:rPr>
      </w:pPr>
    </w:p>
    <w:bookmarkEnd w:id="3"/>
    <w:p w:rsidR="00154B6B" w:rsidRPr="003315DF" w:rsidRDefault="00154B6B" w:rsidP="00154B6B">
      <w:pPr>
        <w:pStyle w:val="Akapitzlist"/>
        <w:numPr>
          <w:ilvl w:val="0"/>
          <w:numId w:val="7"/>
        </w:numPr>
        <w:spacing w:line="276" w:lineRule="auto"/>
        <w:ind w:left="284" w:hanging="284"/>
        <w:jc w:val="both"/>
        <w:rPr>
          <w:rFonts w:ascii="Arial" w:hAnsi="Arial" w:cs="Arial"/>
          <w:bCs/>
          <w:sz w:val="20"/>
          <w:szCs w:val="20"/>
        </w:rPr>
      </w:pPr>
      <w:r w:rsidRPr="00154B6B">
        <w:rPr>
          <w:rFonts w:ascii="Arial" w:hAnsi="Arial" w:cs="Arial"/>
          <w:sz w:val="20"/>
          <w:szCs w:val="20"/>
        </w:rPr>
        <w:t>Zamawiający może na każdym etapie postępowania, wykluczyć Wykonawcę bądź uznać, 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rsidR="00DF7485" w:rsidRPr="00154B6B" w:rsidRDefault="00DF7485" w:rsidP="00154B6B">
      <w:pPr>
        <w:spacing w:line="276" w:lineRule="auto"/>
        <w:jc w:val="both"/>
        <w:rPr>
          <w:rFonts w:ascii="Arial" w:hAnsi="Arial" w:cs="Arial"/>
          <w:sz w:val="20"/>
          <w:szCs w:val="20"/>
        </w:rPr>
      </w:pPr>
    </w:p>
    <w:p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5" w:name="bookmark11"/>
      <w:r w:rsidRPr="00E5139B">
        <w:rPr>
          <w:rFonts w:ascii="Arial" w:hAnsi="Arial" w:cs="Arial"/>
          <w:b/>
          <w:bCs/>
          <w:sz w:val="20"/>
          <w:szCs w:val="20"/>
        </w:rPr>
        <w:t xml:space="preserve">SPOSÓB KOMUNIKACJI </w:t>
      </w:r>
      <w:bookmarkEnd w:id="5"/>
    </w:p>
    <w:p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rsidR="00335F70" w:rsidRPr="00514894"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3F1FF9" w:rsidRPr="00514894">
          <w:rPr>
            <w:rStyle w:val="Hipercze"/>
            <w:rFonts w:ascii="Arial" w:hAnsi="Arial" w:cs="Arial"/>
            <w:color w:val="auto"/>
            <w:sz w:val="20"/>
            <w:szCs w:val="20"/>
          </w:rPr>
          <w:t>cus@wzp.pl</w:t>
        </w:r>
      </w:hyperlink>
    </w:p>
    <w:p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w:t>
      </w:r>
    </w:p>
    <w:p w:rsidR="00772EA5" w:rsidRPr="00772EA5" w:rsidRDefault="00772EA5" w:rsidP="00772EA5">
      <w:pPr>
        <w:spacing w:line="276" w:lineRule="auto"/>
        <w:jc w:val="both"/>
        <w:rPr>
          <w:rFonts w:ascii="Arial" w:hAnsi="Arial" w:cs="Arial"/>
          <w:sz w:val="20"/>
          <w:szCs w:val="20"/>
        </w:rPr>
      </w:pPr>
    </w:p>
    <w:p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6" w:name="bookmark12"/>
      <w:r w:rsidRPr="00E5139B">
        <w:rPr>
          <w:rFonts w:ascii="Arial" w:hAnsi="Arial" w:cs="Arial"/>
          <w:b/>
          <w:bCs/>
          <w:sz w:val="20"/>
          <w:szCs w:val="20"/>
        </w:rPr>
        <w:t>OPIS SPOSOBU PRZYGOTOWANIA OFERT</w:t>
      </w:r>
      <w:bookmarkEnd w:id="6"/>
    </w:p>
    <w:p w:rsidR="00826B49" w:rsidRPr="00826B49" w:rsidRDefault="00826B49" w:rsidP="00826B49">
      <w:pPr>
        <w:numPr>
          <w:ilvl w:val="0"/>
          <w:numId w:val="14"/>
        </w:numPr>
        <w:spacing w:line="276" w:lineRule="auto"/>
        <w:ind w:left="284" w:right="20" w:hanging="295"/>
        <w:jc w:val="both"/>
        <w:rPr>
          <w:rFonts w:ascii="Arial" w:eastAsia="Verdana" w:hAnsi="Arial" w:cs="Arial"/>
          <w:sz w:val="20"/>
          <w:szCs w:val="20"/>
        </w:rPr>
      </w:pPr>
      <w:r>
        <w:rPr>
          <w:rFonts w:ascii="Arial" w:eastAsia="Verdana" w:hAnsi="Arial" w:cs="Arial"/>
          <w:sz w:val="20"/>
          <w:szCs w:val="20"/>
        </w:rPr>
        <w:t xml:space="preserve">Wykonawca </w:t>
      </w:r>
      <w:r w:rsidRPr="00826B49">
        <w:rPr>
          <w:rFonts w:ascii="Arial" w:eastAsia="Verdana" w:hAnsi="Arial" w:cs="Arial"/>
          <w:sz w:val="20"/>
          <w:szCs w:val="20"/>
        </w:rPr>
        <w:t>może złożyć tylko jedną ofertę. Zamawiający dopuszcza składanie ofert częściowych. Wykonawca może złożyć ofertę na jedną bądź więcej części przedmiotu zamówienia.</w:t>
      </w:r>
    </w:p>
    <w:p w:rsid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rsidR="00A515E1" w:rsidRPr="00826B49" w:rsidRDefault="0034764B" w:rsidP="00826B49">
      <w:pPr>
        <w:numPr>
          <w:ilvl w:val="0"/>
          <w:numId w:val="14"/>
        </w:numPr>
        <w:spacing w:line="276" w:lineRule="auto"/>
        <w:ind w:left="284" w:right="20" w:hanging="295"/>
        <w:jc w:val="both"/>
        <w:rPr>
          <w:rFonts w:ascii="Arial" w:eastAsia="Verdana" w:hAnsi="Arial" w:cs="Arial"/>
          <w:sz w:val="20"/>
          <w:szCs w:val="20"/>
        </w:rPr>
      </w:pPr>
      <w:r w:rsidRPr="00826B49">
        <w:rPr>
          <w:rFonts w:ascii="Arial" w:eastAsia="Verdana" w:hAnsi="Arial" w:cs="Arial"/>
          <w:sz w:val="20"/>
          <w:szCs w:val="20"/>
        </w:rPr>
        <w:t xml:space="preserve">Ofertę </w:t>
      </w:r>
      <w:r w:rsidR="00801FBF" w:rsidRPr="00826B49">
        <w:rPr>
          <w:rFonts w:ascii="Arial" w:eastAsia="Verdana" w:hAnsi="Arial" w:cs="Arial"/>
          <w:sz w:val="20"/>
          <w:szCs w:val="20"/>
        </w:rPr>
        <w:t xml:space="preserve">składa się na Formularzu </w:t>
      </w:r>
      <w:r w:rsidR="00F609A5">
        <w:rPr>
          <w:rFonts w:ascii="Arial" w:eastAsia="Verdana" w:hAnsi="Arial" w:cs="Arial"/>
          <w:sz w:val="20"/>
          <w:szCs w:val="20"/>
        </w:rPr>
        <w:t>O</w:t>
      </w:r>
      <w:r w:rsidR="00801FBF" w:rsidRPr="00826B49">
        <w:rPr>
          <w:rFonts w:ascii="Arial" w:eastAsia="Verdana" w:hAnsi="Arial" w:cs="Arial"/>
          <w:sz w:val="20"/>
          <w:szCs w:val="20"/>
        </w:rPr>
        <w:t xml:space="preserve">fertowym – zgodnie z </w:t>
      </w:r>
      <w:r w:rsidR="00D32541" w:rsidRPr="00826B49">
        <w:rPr>
          <w:rFonts w:ascii="Arial" w:eastAsia="Verdana" w:hAnsi="Arial" w:cs="Arial"/>
          <w:b/>
          <w:sz w:val="20"/>
          <w:szCs w:val="20"/>
        </w:rPr>
        <w:t xml:space="preserve">Załącznikiem nr </w:t>
      </w:r>
      <w:r w:rsidR="00A77C01" w:rsidRPr="00826B49">
        <w:rPr>
          <w:rFonts w:ascii="Arial" w:eastAsia="Verdana" w:hAnsi="Arial" w:cs="Arial"/>
          <w:b/>
          <w:sz w:val="20"/>
          <w:szCs w:val="20"/>
        </w:rPr>
        <w:t>1</w:t>
      </w:r>
      <w:r w:rsidR="00D32541" w:rsidRPr="00826B49">
        <w:rPr>
          <w:rFonts w:ascii="Arial" w:eastAsia="Verdana" w:hAnsi="Arial" w:cs="Arial"/>
          <w:b/>
          <w:sz w:val="20"/>
          <w:szCs w:val="20"/>
        </w:rPr>
        <w:t xml:space="preserve"> do </w:t>
      </w:r>
      <w:r w:rsidR="002F0E95" w:rsidRPr="00826B49">
        <w:rPr>
          <w:rFonts w:ascii="Arial" w:eastAsia="Verdana" w:hAnsi="Arial" w:cs="Arial"/>
          <w:b/>
          <w:sz w:val="20"/>
          <w:szCs w:val="20"/>
        </w:rPr>
        <w:t>Zapytania</w:t>
      </w:r>
      <w:r w:rsidR="00801FBF" w:rsidRPr="00826B49">
        <w:rPr>
          <w:rFonts w:ascii="Arial" w:eastAsia="Verdana" w:hAnsi="Arial" w:cs="Arial"/>
          <w:sz w:val="20"/>
          <w:szCs w:val="20"/>
        </w:rPr>
        <w:t>. Wraz</w:t>
      </w:r>
      <w:r w:rsidR="000A3490" w:rsidRPr="00826B49">
        <w:rPr>
          <w:rFonts w:ascii="Arial" w:eastAsia="Verdana" w:hAnsi="Arial" w:cs="Arial"/>
          <w:sz w:val="20"/>
          <w:szCs w:val="20"/>
        </w:rPr>
        <w:t xml:space="preserve"> </w:t>
      </w:r>
      <w:r w:rsidR="00EE56E1">
        <w:rPr>
          <w:rFonts w:ascii="Arial" w:eastAsia="Verdana" w:hAnsi="Arial" w:cs="Arial"/>
          <w:sz w:val="20"/>
          <w:szCs w:val="20"/>
        </w:rPr>
        <w:br/>
      </w:r>
      <w:r w:rsidR="00801FBF" w:rsidRPr="00826B49">
        <w:rPr>
          <w:rFonts w:ascii="Arial" w:eastAsia="Verdana" w:hAnsi="Arial" w:cs="Arial"/>
          <w:sz w:val="20"/>
          <w:szCs w:val="20"/>
        </w:rPr>
        <w:t>z ofertą Wykonawca jest zobowiązany złożyć</w:t>
      </w:r>
      <w:r w:rsidR="00A309DF">
        <w:rPr>
          <w:rFonts w:ascii="Arial" w:eastAsia="Verdana" w:hAnsi="Arial" w:cs="Arial"/>
          <w:sz w:val="20"/>
          <w:szCs w:val="20"/>
        </w:rPr>
        <w:t xml:space="preserve"> </w:t>
      </w:r>
      <w:r w:rsidR="0038026E">
        <w:rPr>
          <w:rFonts w:ascii="Arial" w:eastAsia="Verdana" w:hAnsi="Arial" w:cs="Arial"/>
          <w:sz w:val="20"/>
          <w:szCs w:val="20"/>
        </w:rPr>
        <w:t>„W</w:t>
      </w:r>
      <w:r w:rsidR="00A309DF">
        <w:rPr>
          <w:rFonts w:ascii="Arial" w:eastAsia="Verdana" w:hAnsi="Arial" w:cs="Arial"/>
          <w:sz w:val="20"/>
          <w:szCs w:val="20"/>
        </w:rPr>
        <w:t>ykaz osób skierowanych do realizacji zamówienia (na potrzeby kryterium oceny ofert)</w:t>
      </w:r>
      <w:r w:rsidR="0038026E">
        <w:rPr>
          <w:rFonts w:ascii="Arial" w:eastAsia="Verdana" w:hAnsi="Arial" w:cs="Arial"/>
          <w:sz w:val="20"/>
          <w:szCs w:val="20"/>
        </w:rPr>
        <w:t>”</w:t>
      </w:r>
      <w:r w:rsidR="00B8664D">
        <w:rPr>
          <w:rFonts w:ascii="Arial" w:eastAsia="Verdana" w:hAnsi="Arial" w:cs="Arial"/>
          <w:sz w:val="20"/>
          <w:szCs w:val="20"/>
        </w:rPr>
        <w:t>,</w:t>
      </w:r>
      <w:r w:rsidR="00A21C5F" w:rsidRPr="00826B49">
        <w:rPr>
          <w:rFonts w:ascii="Arial" w:eastAsia="Verdana" w:hAnsi="Arial" w:cs="Arial"/>
          <w:sz w:val="20"/>
          <w:szCs w:val="20"/>
        </w:rPr>
        <w:t xml:space="preserve"> </w:t>
      </w:r>
      <w:r w:rsidR="00B8664D">
        <w:rPr>
          <w:rFonts w:ascii="Arial" w:eastAsia="Verdana" w:hAnsi="Arial" w:cs="Arial"/>
          <w:sz w:val="20"/>
          <w:szCs w:val="20"/>
        </w:rPr>
        <w:t>o którym mowa</w:t>
      </w:r>
      <w:r w:rsidR="00753878">
        <w:rPr>
          <w:rFonts w:ascii="Arial" w:eastAsia="Verdana" w:hAnsi="Arial" w:cs="Arial"/>
          <w:sz w:val="20"/>
          <w:szCs w:val="20"/>
        </w:rPr>
        <w:t xml:space="preserve"> w Rozdz. X ust. 3 oraz Rozdziale VI ust.1 pkt 1</w:t>
      </w:r>
      <w:r w:rsidR="000A3490" w:rsidRPr="00826B49">
        <w:rPr>
          <w:rFonts w:ascii="Arial" w:eastAsia="Verdana" w:hAnsi="Arial" w:cs="Arial"/>
          <w:sz w:val="20"/>
          <w:szCs w:val="20"/>
        </w:rPr>
        <w:t xml:space="preserve"> </w:t>
      </w:r>
      <w:r w:rsidR="00A515E1" w:rsidRPr="00826B49">
        <w:rPr>
          <w:rFonts w:ascii="Arial" w:eastAsia="Verdana" w:hAnsi="Arial" w:cs="Arial"/>
          <w:sz w:val="20"/>
          <w:szCs w:val="20"/>
        </w:rPr>
        <w:t xml:space="preserve">– zgodnie z </w:t>
      </w:r>
      <w:r w:rsidR="00A515E1" w:rsidRPr="00826B49">
        <w:rPr>
          <w:rFonts w:ascii="Arial" w:eastAsia="Verdana" w:hAnsi="Arial" w:cs="Arial"/>
          <w:b/>
          <w:sz w:val="20"/>
          <w:szCs w:val="20"/>
        </w:rPr>
        <w:t xml:space="preserve">Załącznikiem nr </w:t>
      </w:r>
      <w:r w:rsidR="003F1FF9" w:rsidRPr="00826B49">
        <w:rPr>
          <w:rFonts w:ascii="Arial" w:eastAsia="Verdana" w:hAnsi="Arial" w:cs="Arial"/>
          <w:b/>
          <w:sz w:val="20"/>
          <w:szCs w:val="20"/>
        </w:rPr>
        <w:t>2</w:t>
      </w:r>
      <w:r w:rsidR="00A515E1" w:rsidRPr="00826B49">
        <w:rPr>
          <w:rFonts w:ascii="Arial" w:eastAsia="Verdana" w:hAnsi="Arial" w:cs="Arial"/>
          <w:b/>
          <w:sz w:val="20"/>
          <w:szCs w:val="20"/>
        </w:rPr>
        <w:t xml:space="preserve"> do Zapytania</w:t>
      </w:r>
      <w:r w:rsidR="00A515E1" w:rsidRPr="00826B49">
        <w:rPr>
          <w:rFonts w:ascii="Arial" w:eastAsia="Verdana" w:hAnsi="Arial" w:cs="Arial"/>
          <w:sz w:val="20"/>
          <w:szCs w:val="20"/>
        </w:rPr>
        <w:t>;</w:t>
      </w:r>
    </w:p>
    <w:p w:rsidR="00347797" w:rsidRDefault="00531D3F" w:rsidP="00347797">
      <w:pPr>
        <w:numPr>
          <w:ilvl w:val="0"/>
          <w:numId w:val="14"/>
        </w:numPr>
        <w:spacing w:after="60" w:line="276" w:lineRule="auto"/>
        <w:ind w:left="284" w:right="20" w:hanging="264"/>
        <w:jc w:val="both"/>
        <w:rPr>
          <w:rFonts w:ascii="Arial" w:eastAsia="Verdana" w:hAnsi="Arial" w:cs="Arial"/>
          <w:sz w:val="20"/>
          <w:szCs w:val="20"/>
        </w:rPr>
      </w:pPr>
      <w:r>
        <w:rPr>
          <w:rFonts w:ascii="Arial" w:eastAsia="Verdana" w:hAnsi="Arial" w:cs="Arial"/>
          <w:sz w:val="20"/>
          <w:szCs w:val="20"/>
        </w:rPr>
        <w:t xml:space="preserve">Oświadczenia </w:t>
      </w:r>
      <w:r w:rsidR="00347797" w:rsidRPr="00772C7B">
        <w:rPr>
          <w:rFonts w:ascii="Arial" w:eastAsia="Verdana" w:hAnsi="Arial" w:cs="Arial"/>
          <w:sz w:val="20"/>
          <w:szCs w:val="20"/>
        </w:rPr>
        <w:t xml:space="preserve">zawarte w </w:t>
      </w:r>
      <w:r>
        <w:rPr>
          <w:rFonts w:ascii="Arial" w:eastAsia="Verdana" w:hAnsi="Arial" w:cs="Arial"/>
          <w:sz w:val="20"/>
          <w:szCs w:val="20"/>
        </w:rPr>
        <w:t>Formularzu ofertowym</w:t>
      </w:r>
      <w:r w:rsidR="00347797" w:rsidRPr="00772C7B">
        <w:rPr>
          <w:rFonts w:ascii="Arial" w:eastAsia="Verdana" w:hAnsi="Arial" w:cs="Arial"/>
          <w:sz w:val="20"/>
          <w:szCs w:val="20"/>
        </w:rPr>
        <w:t>, stanowią wstępne potwierdzenie, że Wykonawca spełnia warunki udziału w postępowaniu.</w:t>
      </w:r>
    </w:p>
    <w:p w:rsidR="003F1FF9" w:rsidRPr="007630EB" w:rsidRDefault="003F1FF9" w:rsidP="003F1FF9">
      <w:pPr>
        <w:numPr>
          <w:ilvl w:val="0"/>
          <w:numId w:val="14"/>
        </w:numPr>
        <w:spacing w:after="60" w:line="276" w:lineRule="auto"/>
        <w:ind w:left="284" w:right="20" w:hanging="264"/>
        <w:jc w:val="both"/>
        <w:rPr>
          <w:rFonts w:ascii="Arial" w:eastAsia="Verdana" w:hAnsi="Arial" w:cs="Arial"/>
          <w:sz w:val="20"/>
          <w:szCs w:val="20"/>
        </w:rPr>
      </w:pPr>
      <w:r w:rsidRPr="007630EB">
        <w:rPr>
          <w:rFonts w:ascii="Arial" w:eastAsia="Verdana" w:hAnsi="Arial" w:cs="Arial"/>
          <w:sz w:val="20"/>
          <w:szCs w:val="20"/>
        </w:rPr>
        <w:t>Zamawiający przed udzieleniem zamówienia może wezwać Wykonawcę, którego oferta została najwyżej oceniona, do złożenia, w wyznaczonym terminie, aktualnego na dzień złożenia następującego dokumentu:</w:t>
      </w:r>
    </w:p>
    <w:p w:rsidR="003F1FF9" w:rsidRPr="007630EB" w:rsidRDefault="003F1FF9" w:rsidP="003F1FF9">
      <w:pPr>
        <w:spacing w:after="60" w:line="276" w:lineRule="auto"/>
        <w:ind w:left="284" w:right="20"/>
        <w:jc w:val="both"/>
        <w:rPr>
          <w:rFonts w:ascii="Arial" w:eastAsia="Verdana" w:hAnsi="Arial" w:cs="Arial"/>
          <w:sz w:val="20"/>
          <w:szCs w:val="20"/>
        </w:rPr>
      </w:pPr>
      <w:r w:rsidRPr="007630EB">
        <w:rPr>
          <w:rFonts w:ascii="Arial" w:eastAsia="Verdana" w:hAnsi="Arial" w:cs="Arial"/>
          <w:sz w:val="20"/>
          <w:szCs w:val="20"/>
        </w:rPr>
        <w:t>1) w celu potwierdzenia spełniania przez Wykonawcę warunku udziału w postępowaniu określonego w Rozdziale VI ust. 1</w:t>
      </w:r>
      <w:r w:rsidR="001623E3" w:rsidRPr="007630EB">
        <w:rPr>
          <w:rFonts w:ascii="Arial" w:eastAsia="Verdana" w:hAnsi="Arial" w:cs="Arial"/>
          <w:sz w:val="20"/>
          <w:szCs w:val="20"/>
        </w:rPr>
        <w:t>,</w:t>
      </w:r>
      <w:r w:rsidRPr="007630EB">
        <w:rPr>
          <w:rFonts w:ascii="Arial" w:eastAsia="Verdana" w:hAnsi="Arial" w:cs="Arial"/>
          <w:sz w:val="20"/>
          <w:szCs w:val="20"/>
        </w:rPr>
        <w:t xml:space="preserve"> Wykonawca przedłoży wykaz usług wykonanych przed u</w:t>
      </w:r>
      <w:r w:rsidR="001623E3" w:rsidRPr="007630EB">
        <w:rPr>
          <w:rFonts w:ascii="Arial" w:eastAsia="Verdana" w:hAnsi="Arial" w:cs="Arial"/>
          <w:sz w:val="20"/>
          <w:szCs w:val="20"/>
        </w:rPr>
        <w:t xml:space="preserve">pływem terminu składania ofert </w:t>
      </w:r>
      <w:r w:rsidRPr="007630EB">
        <w:rPr>
          <w:rFonts w:ascii="Arial" w:eastAsia="Verdana" w:hAnsi="Arial" w:cs="Arial"/>
          <w:sz w:val="20"/>
          <w:szCs w:val="20"/>
        </w:rPr>
        <w:t xml:space="preserve">wraz z podaniem nazwy wykonanej </w:t>
      </w:r>
      <w:r w:rsidR="001623E3" w:rsidRPr="007630EB">
        <w:rPr>
          <w:rFonts w:ascii="Arial" w:eastAsia="Verdana" w:hAnsi="Arial" w:cs="Arial"/>
          <w:sz w:val="20"/>
          <w:szCs w:val="20"/>
        </w:rPr>
        <w:t>usługi,</w:t>
      </w:r>
      <w:r w:rsidRPr="007630EB">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7630EB">
        <w:rPr>
          <w:rFonts w:ascii="Arial" w:eastAsia="Verdana" w:hAnsi="Arial" w:cs="Arial"/>
          <w:sz w:val="20"/>
          <w:szCs w:val="20"/>
        </w:rPr>
        <w:t xml:space="preserve"> którego usługi były wykonywane. W</w:t>
      </w:r>
      <w:r w:rsidRPr="007630EB">
        <w:rPr>
          <w:rFonts w:ascii="Arial" w:eastAsia="Verdana" w:hAnsi="Arial" w:cs="Arial"/>
          <w:sz w:val="20"/>
          <w:szCs w:val="20"/>
        </w:rPr>
        <w:t xml:space="preserve">zór wykazu usług stanowi </w:t>
      </w:r>
      <w:r w:rsidRPr="00667DC4">
        <w:rPr>
          <w:rFonts w:ascii="Arial" w:eastAsia="Verdana" w:hAnsi="Arial" w:cs="Arial"/>
          <w:b/>
          <w:sz w:val="20"/>
          <w:szCs w:val="20"/>
        </w:rPr>
        <w:t xml:space="preserve">Załącznik nr </w:t>
      </w:r>
      <w:r w:rsidR="00514894">
        <w:rPr>
          <w:rFonts w:ascii="Arial" w:eastAsia="Verdana" w:hAnsi="Arial" w:cs="Arial"/>
          <w:b/>
          <w:sz w:val="20"/>
          <w:szCs w:val="20"/>
        </w:rPr>
        <w:t>4</w:t>
      </w:r>
      <w:r w:rsidRPr="00667DC4">
        <w:rPr>
          <w:rFonts w:ascii="Arial" w:eastAsia="Verdana" w:hAnsi="Arial" w:cs="Arial"/>
          <w:b/>
          <w:sz w:val="20"/>
          <w:szCs w:val="20"/>
        </w:rPr>
        <w:t xml:space="preserve"> do Zapytania</w:t>
      </w:r>
      <w:r w:rsidRPr="007630EB">
        <w:rPr>
          <w:rFonts w:ascii="Arial" w:eastAsia="Verdana" w:hAnsi="Arial" w:cs="Arial"/>
          <w:sz w:val="20"/>
          <w:szCs w:val="20"/>
        </w:rPr>
        <w:t>.</w:t>
      </w:r>
    </w:p>
    <w:p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lastRenderedPageBreak/>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rsidR="00EC65E9"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rsidR="003F1FF9" w:rsidRDefault="003F1FF9" w:rsidP="003F1FF9">
      <w:pPr>
        <w:spacing w:after="60" w:line="276" w:lineRule="auto"/>
        <w:ind w:left="284" w:right="20"/>
        <w:jc w:val="both"/>
        <w:rPr>
          <w:rFonts w:ascii="Arial" w:eastAsia="Verdana" w:hAnsi="Arial" w:cs="Arial"/>
          <w:sz w:val="20"/>
          <w:szCs w:val="20"/>
        </w:rPr>
      </w:pPr>
    </w:p>
    <w:p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rsidR="00080477" w:rsidRPr="00E5139B"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E5139B">
        <w:rPr>
          <w:rFonts w:ascii="Arial" w:hAnsi="Arial" w:cs="Arial"/>
          <w:b/>
          <w:color w:val="000000"/>
          <w:sz w:val="20"/>
          <w:szCs w:val="20"/>
        </w:rPr>
        <w:t>KRYTERIA OCENY OFERT</w:t>
      </w:r>
    </w:p>
    <w:p w:rsidR="0073753E" w:rsidRPr="00E5139B"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Przy wyborze najkorzystniejszej oferty Zamawiający będzie się kierował nastę</w:t>
      </w:r>
      <w:r w:rsidR="00C9702E" w:rsidRPr="00E5139B">
        <w:rPr>
          <w:rFonts w:ascii="Arial" w:hAnsi="Arial" w:cs="Arial"/>
          <w:sz w:val="20"/>
          <w:szCs w:val="20"/>
        </w:rPr>
        <w:t>p</w:t>
      </w:r>
      <w:r w:rsidR="0086331C">
        <w:rPr>
          <w:rFonts w:ascii="Arial" w:hAnsi="Arial" w:cs="Arial"/>
          <w:sz w:val="20"/>
          <w:szCs w:val="20"/>
        </w:rPr>
        <w:t>ującymi kryteriami oceny ofert</w:t>
      </w:r>
      <w:r w:rsidR="00C9702E" w:rsidRPr="00E5139B">
        <w:rPr>
          <w:rFonts w:ascii="Arial" w:hAnsi="Arial" w:cs="Arial"/>
          <w:sz w:val="20"/>
          <w:szCs w:val="20"/>
        </w:rPr>
        <w:t>:</w:t>
      </w:r>
    </w:p>
    <w:p w:rsidR="00F771AA" w:rsidRPr="00785BBD" w:rsidRDefault="00D32541" w:rsidP="00785BBD">
      <w:pPr>
        <w:pStyle w:val="Akapitzlist"/>
        <w:numPr>
          <w:ilvl w:val="0"/>
          <w:numId w:val="22"/>
        </w:numPr>
        <w:spacing w:line="276" w:lineRule="auto"/>
        <w:ind w:left="567" w:hanging="283"/>
        <w:jc w:val="both"/>
        <w:rPr>
          <w:rFonts w:ascii="Arial" w:hAnsi="Arial" w:cs="Arial"/>
          <w:sz w:val="20"/>
          <w:szCs w:val="20"/>
        </w:rPr>
      </w:pPr>
      <w:r w:rsidRPr="00E5139B">
        <w:rPr>
          <w:rFonts w:ascii="Arial" w:hAnsi="Arial" w:cs="Arial"/>
          <w:b/>
          <w:sz w:val="20"/>
          <w:szCs w:val="20"/>
        </w:rPr>
        <w:t>Cena (C)</w:t>
      </w:r>
      <w:r w:rsidR="00D36AE2" w:rsidRPr="00E5139B">
        <w:rPr>
          <w:rFonts w:ascii="Arial" w:hAnsi="Arial" w:cs="Arial"/>
          <w:sz w:val="20"/>
          <w:szCs w:val="20"/>
        </w:rPr>
        <w:t xml:space="preserve"> – waga kryterium </w:t>
      </w:r>
      <w:r w:rsidR="001623E3" w:rsidRPr="007630EB">
        <w:rPr>
          <w:rFonts w:ascii="Arial" w:hAnsi="Arial" w:cs="Arial"/>
          <w:sz w:val="20"/>
          <w:szCs w:val="20"/>
        </w:rPr>
        <w:t>6</w:t>
      </w:r>
      <w:r w:rsidR="00F771AA" w:rsidRPr="007630EB">
        <w:rPr>
          <w:rFonts w:ascii="Arial" w:hAnsi="Arial" w:cs="Arial"/>
          <w:sz w:val="20"/>
          <w:szCs w:val="20"/>
        </w:rPr>
        <w:t>0</w:t>
      </w:r>
      <w:r w:rsidR="00D36AE2" w:rsidRPr="00E5139B">
        <w:rPr>
          <w:rFonts w:ascii="Arial" w:hAnsi="Arial" w:cs="Arial"/>
          <w:sz w:val="20"/>
          <w:szCs w:val="20"/>
        </w:rPr>
        <w:t>%;</w:t>
      </w:r>
    </w:p>
    <w:p w:rsidR="00A23486" w:rsidRPr="00E5139B"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85187">
        <w:rPr>
          <w:rFonts w:ascii="Arial" w:hAnsi="Arial" w:cs="Arial"/>
          <w:b/>
          <w:sz w:val="20"/>
          <w:szCs w:val="20"/>
          <w:lang w:eastAsia="ar-SA"/>
        </w:rPr>
        <w:t xml:space="preserve">Doświadczenie </w:t>
      </w:r>
      <w:r w:rsidR="00DE58E7">
        <w:rPr>
          <w:rFonts w:ascii="Arial" w:hAnsi="Arial" w:cs="Arial"/>
          <w:b/>
          <w:sz w:val="20"/>
          <w:szCs w:val="20"/>
          <w:lang w:eastAsia="ar-SA"/>
        </w:rPr>
        <w:t>trener</w:t>
      </w:r>
      <w:r w:rsidR="00753878">
        <w:rPr>
          <w:rFonts w:ascii="Arial" w:hAnsi="Arial" w:cs="Arial"/>
          <w:b/>
          <w:sz w:val="20"/>
          <w:szCs w:val="20"/>
          <w:lang w:eastAsia="ar-SA"/>
        </w:rPr>
        <w:t>a</w:t>
      </w:r>
      <w:r w:rsidR="00A515E1">
        <w:rPr>
          <w:rFonts w:ascii="Arial" w:hAnsi="Arial" w:cs="Arial"/>
          <w:b/>
          <w:sz w:val="20"/>
          <w:szCs w:val="20"/>
          <w:lang w:eastAsia="ar-SA"/>
        </w:rPr>
        <w:t xml:space="preserve"> </w:t>
      </w:r>
      <w:r w:rsidR="00C561E9" w:rsidRPr="00E5139B">
        <w:rPr>
          <w:rFonts w:ascii="Arial" w:hAnsi="Arial" w:cs="Arial"/>
          <w:b/>
          <w:sz w:val="20"/>
          <w:szCs w:val="20"/>
        </w:rPr>
        <w:t>(</w:t>
      </w:r>
      <w:r>
        <w:rPr>
          <w:rFonts w:ascii="Arial" w:hAnsi="Arial" w:cs="Arial"/>
          <w:b/>
          <w:sz w:val="20"/>
          <w:szCs w:val="20"/>
        </w:rPr>
        <w:t>D</w:t>
      </w:r>
      <w:r w:rsidR="00D650A3" w:rsidRPr="00E5139B">
        <w:rPr>
          <w:rFonts w:ascii="Arial" w:hAnsi="Arial" w:cs="Arial"/>
          <w:b/>
          <w:sz w:val="20"/>
          <w:szCs w:val="20"/>
        </w:rPr>
        <w:t>)</w:t>
      </w:r>
      <w:r w:rsidR="00A23486" w:rsidRPr="00E5139B">
        <w:rPr>
          <w:rFonts w:ascii="Arial" w:hAnsi="Arial" w:cs="Arial"/>
          <w:b/>
          <w:sz w:val="20"/>
          <w:szCs w:val="20"/>
        </w:rPr>
        <w:t xml:space="preserve"> </w:t>
      </w:r>
      <w:r w:rsidR="00A23486" w:rsidRPr="00E5139B">
        <w:rPr>
          <w:rFonts w:ascii="Arial" w:hAnsi="Arial" w:cs="Arial"/>
          <w:sz w:val="20"/>
          <w:szCs w:val="20"/>
        </w:rPr>
        <w:t xml:space="preserve">– waga kryterium </w:t>
      </w:r>
      <w:r w:rsidR="001623E3" w:rsidRPr="007630EB">
        <w:rPr>
          <w:rFonts w:ascii="Arial" w:hAnsi="Arial" w:cs="Arial"/>
          <w:sz w:val="20"/>
          <w:szCs w:val="20"/>
        </w:rPr>
        <w:t>4</w:t>
      </w:r>
      <w:r w:rsidR="00133669" w:rsidRPr="007630EB">
        <w:rPr>
          <w:rFonts w:ascii="Arial" w:hAnsi="Arial" w:cs="Arial"/>
          <w:sz w:val="20"/>
          <w:szCs w:val="20"/>
        </w:rPr>
        <w:t>0</w:t>
      </w:r>
      <w:r w:rsidR="00A23486" w:rsidRPr="00E5139B">
        <w:rPr>
          <w:rFonts w:ascii="Arial" w:hAnsi="Arial" w:cs="Arial"/>
          <w:sz w:val="20"/>
          <w:szCs w:val="20"/>
        </w:rPr>
        <w:t>%.</w:t>
      </w:r>
    </w:p>
    <w:p w:rsidR="00A209DE" w:rsidRPr="00785BBD" w:rsidRDefault="00D36AE2" w:rsidP="00785BBD">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Zasady oceny ofert </w:t>
      </w:r>
      <w:r w:rsidR="00785BBD">
        <w:rPr>
          <w:rFonts w:ascii="Arial" w:hAnsi="Arial" w:cs="Arial"/>
          <w:sz w:val="20"/>
          <w:szCs w:val="20"/>
        </w:rPr>
        <w:t xml:space="preserve">w </w:t>
      </w:r>
      <w:r w:rsidRPr="00E5139B">
        <w:rPr>
          <w:rFonts w:ascii="Arial" w:hAnsi="Arial" w:cs="Arial"/>
          <w:sz w:val="20"/>
          <w:szCs w:val="20"/>
        </w:rPr>
        <w:t>kryteri</w:t>
      </w:r>
      <w:r w:rsidR="00785BBD">
        <w:rPr>
          <w:rFonts w:ascii="Arial" w:hAnsi="Arial" w:cs="Arial"/>
          <w:sz w:val="20"/>
          <w:szCs w:val="20"/>
        </w:rPr>
        <w:t xml:space="preserve">um </w:t>
      </w:r>
      <w:r w:rsidR="00785BBD" w:rsidRPr="00785BBD">
        <w:rPr>
          <w:rFonts w:ascii="Arial" w:hAnsi="Arial" w:cs="Arial"/>
          <w:b/>
          <w:sz w:val="20"/>
          <w:szCs w:val="20"/>
        </w:rPr>
        <w:t xml:space="preserve">Cena (C) </w:t>
      </w:r>
      <w:r w:rsidR="00785BBD" w:rsidRPr="00785BBD">
        <w:rPr>
          <w:rFonts w:ascii="Arial" w:hAnsi="Arial" w:cs="Arial"/>
          <w:sz w:val="20"/>
          <w:szCs w:val="20"/>
        </w:rPr>
        <w:t xml:space="preserve">– waga </w:t>
      </w:r>
      <w:r w:rsidR="001623E3" w:rsidRPr="007630EB">
        <w:rPr>
          <w:rFonts w:ascii="Arial" w:hAnsi="Arial" w:cs="Arial"/>
          <w:sz w:val="20"/>
          <w:szCs w:val="20"/>
        </w:rPr>
        <w:t>6</w:t>
      </w:r>
      <w:r w:rsidR="00785BBD" w:rsidRPr="007630EB">
        <w:rPr>
          <w:rFonts w:ascii="Arial" w:hAnsi="Arial" w:cs="Arial"/>
          <w:sz w:val="20"/>
          <w:szCs w:val="20"/>
        </w:rPr>
        <w:t>0</w:t>
      </w:r>
      <w:r w:rsidR="00785BBD" w:rsidRPr="00785BBD">
        <w:rPr>
          <w:rFonts w:ascii="Arial" w:hAnsi="Arial" w:cs="Arial"/>
          <w:sz w:val="20"/>
          <w:szCs w:val="20"/>
        </w:rPr>
        <w:t>%</w:t>
      </w:r>
      <w:r w:rsidR="00785BBD">
        <w:rPr>
          <w:rFonts w:ascii="Arial" w:hAnsi="Arial" w:cs="Arial"/>
          <w:sz w:val="20"/>
          <w:szCs w:val="20"/>
        </w:rPr>
        <w:t>:</w:t>
      </w:r>
    </w:p>
    <w:p w:rsidR="00A209DE" w:rsidRPr="00E5139B" w:rsidRDefault="00A209DE" w:rsidP="00AE39B0">
      <w:pPr>
        <w:pStyle w:val="Akapitzlist"/>
        <w:spacing w:line="276" w:lineRule="auto"/>
        <w:ind w:left="1080"/>
        <w:jc w:val="both"/>
        <w:rPr>
          <w:rFonts w:ascii="Arial" w:hAnsi="Arial" w:cs="Arial"/>
          <w:color w:val="FF0000"/>
          <w:sz w:val="20"/>
          <w:szCs w:val="20"/>
        </w:rPr>
      </w:pPr>
    </w:p>
    <w:p w:rsidR="00785BBD" w:rsidRDefault="00C9702E" w:rsidP="00C9702E">
      <w:pPr>
        <w:spacing w:line="276" w:lineRule="auto"/>
        <w:ind w:left="1418"/>
        <w:jc w:val="both"/>
        <w:rPr>
          <w:rFonts w:ascii="Arial" w:hAnsi="Arial" w:cs="Arial"/>
          <w:b/>
          <w:color w:val="000000"/>
          <w:sz w:val="20"/>
          <w:szCs w:val="20"/>
        </w:rPr>
      </w:pPr>
      <w:r w:rsidRPr="00E5139B">
        <w:rPr>
          <w:rFonts w:ascii="Arial" w:hAnsi="Arial" w:cs="Arial"/>
          <w:b/>
          <w:sz w:val="20"/>
          <w:szCs w:val="20"/>
        </w:rPr>
        <w:t xml:space="preserve">           </w:t>
      </w:r>
      <w:r w:rsidR="00785BBD" w:rsidRPr="009B4336">
        <w:rPr>
          <w:rFonts w:ascii="Arial" w:hAnsi="Arial" w:cs="Arial"/>
          <w:b/>
          <w:color w:val="000000"/>
          <w:sz w:val="20"/>
          <w:szCs w:val="20"/>
        </w:rPr>
        <w:t xml:space="preserve">Najniższa oferowana </w:t>
      </w:r>
    </w:p>
    <w:p w:rsidR="00A209DE" w:rsidRPr="00E5139B" w:rsidRDefault="00785BBD" w:rsidP="00785BBD">
      <w:pPr>
        <w:spacing w:line="276" w:lineRule="auto"/>
        <w:ind w:left="2127"/>
        <w:jc w:val="both"/>
        <w:rPr>
          <w:rFonts w:ascii="Arial" w:hAnsi="Arial" w:cs="Arial"/>
          <w:b/>
          <w:sz w:val="20"/>
          <w:szCs w:val="20"/>
        </w:rPr>
      </w:pPr>
      <w:r w:rsidRPr="009B4336">
        <w:rPr>
          <w:rFonts w:ascii="Arial" w:hAnsi="Arial" w:cs="Arial"/>
          <w:b/>
          <w:color w:val="000000"/>
          <w:sz w:val="20"/>
          <w:szCs w:val="20"/>
        </w:rPr>
        <w:t>Cena łączna brutto</w:t>
      </w:r>
      <w:r w:rsidRPr="00E5139B">
        <w:rPr>
          <w:rFonts w:ascii="Arial" w:hAnsi="Arial" w:cs="Arial"/>
          <w:b/>
          <w:sz w:val="20"/>
          <w:szCs w:val="20"/>
        </w:rPr>
        <w:t xml:space="preserve"> </w:t>
      </w:r>
      <w:r w:rsidR="00A209DE" w:rsidRPr="00E5139B">
        <w:rPr>
          <w:rFonts w:ascii="Arial" w:hAnsi="Arial" w:cs="Arial"/>
          <w:b/>
          <w:sz w:val="20"/>
          <w:szCs w:val="20"/>
        </w:rPr>
        <w:t>*</w:t>
      </w:r>
    </w:p>
    <w:p w:rsidR="00A209DE" w:rsidRPr="00E5139B" w:rsidRDefault="00A209DE" w:rsidP="00AE39B0">
      <w:pPr>
        <w:pStyle w:val="Akapitzlist"/>
        <w:spacing w:line="276" w:lineRule="auto"/>
        <w:ind w:left="1080"/>
        <w:jc w:val="both"/>
        <w:rPr>
          <w:rFonts w:ascii="Arial" w:hAnsi="Arial" w:cs="Arial"/>
          <w:sz w:val="20"/>
          <w:szCs w:val="20"/>
        </w:rPr>
      </w:pPr>
      <w:r w:rsidRPr="00E5139B">
        <w:rPr>
          <w:rFonts w:ascii="Arial" w:hAnsi="Arial" w:cs="Arial"/>
          <w:b/>
          <w:sz w:val="20"/>
          <w:szCs w:val="20"/>
        </w:rPr>
        <w:t>C =</w:t>
      </w:r>
      <w:r w:rsidRPr="00E5139B">
        <w:rPr>
          <w:rFonts w:ascii="Arial" w:hAnsi="Arial" w:cs="Arial"/>
          <w:sz w:val="20"/>
          <w:szCs w:val="20"/>
        </w:rPr>
        <w:t xml:space="preserve"> </w:t>
      </w:r>
      <w:r w:rsidRPr="00E5139B">
        <w:rPr>
          <w:rFonts w:ascii="Arial" w:hAnsi="Arial" w:cs="Arial"/>
          <w:strike/>
          <w:sz w:val="20"/>
          <w:szCs w:val="20"/>
        </w:rPr>
        <w:t xml:space="preserve">------------------------------------------------ </w:t>
      </w:r>
      <w:r w:rsidRPr="00E5139B">
        <w:rPr>
          <w:rFonts w:ascii="Arial" w:hAnsi="Arial" w:cs="Arial"/>
          <w:sz w:val="20"/>
          <w:szCs w:val="20"/>
        </w:rPr>
        <w:t xml:space="preserve">  </w:t>
      </w:r>
      <w:r w:rsidRPr="00E5139B">
        <w:rPr>
          <w:rFonts w:ascii="Arial" w:hAnsi="Arial" w:cs="Arial"/>
          <w:b/>
          <w:sz w:val="20"/>
          <w:szCs w:val="20"/>
        </w:rPr>
        <w:t xml:space="preserve">x </w:t>
      </w:r>
      <w:r w:rsidR="001623E3">
        <w:rPr>
          <w:rFonts w:ascii="Arial" w:hAnsi="Arial" w:cs="Arial"/>
          <w:b/>
          <w:sz w:val="20"/>
          <w:szCs w:val="20"/>
        </w:rPr>
        <w:t>6</w:t>
      </w:r>
      <w:r w:rsidR="004C0BFD">
        <w:rPr>
          <w:rFonts w:ascii="Arial" w:hAnsi="Arial" w:cs="Arial"/>
          <w:b/>
          <w:sz w:val="20"/>
          <w:szCs w:val="20"/>
        </w:rPr>
        <w:t>0</w:t>
      </w:r>
      <w:r w:rsidR="004C0BFD" w:rsidRPr="00E5139B">
        <w:rPr>
          <w:rFonts w:ascii="Arial" w:hAnsi="Arial" w:cs="Arial"/>
          <w:b/>
          <w:sz w:val="20"/>
          <w:szCs w:val="20"/>
        </w:rPr>
        <w:t>%</w:t>
      </w:r>
      <w:r w:rsidRPr="00E5139B">
        <w:rPr>
          <w:rFonts w:ascii="Arial" w:hAnsi="Arial" w:cs="Arial"/>
          <w:b/>
          <w:sz w:val="20"/>
          <w:szCs w:val="20"/>
        </w:rPr>
        <w:t xml:space="preserve"> x </w:t>
      </w:r>
      <w:r w:rsidR="004C0BFD" w:rsidRPr="00E5139B">
        <w:rPr>
          <w:rFonts w:ascii="Arial" w:hAnsi="Arial" w:cs="Arial"/>
          <w:b/>
          <w:sz w:val="20"/>
          <w:szCs w:val="20"/>
        </w:rPr>
        <w:t>100 pkt</w:t>
      </w:r>
    </w:p>
    <w:p w:rsidR="00785BBD" w:rsidRDefault="00A209DE" w:rsidP="00785BBD">
      <w:pPr>
        <w:pStyle w:val="Akapitzlist"/>
        <w:spacing w:line="276" w:lineRule="auto"/>
        <w:ind w:left="1418"/>
        <w:jc w:val="both"/>
        <w:rPr>
          <w:rFonts w:ascii="Arial" w:hAnsi="Arial" w:cs="Arial"/>
          <w:b/>
          <w:color w:val="000000"/>
          <w:sz w:val="20"/>
          <w:szCs w:val="20"/>
        </w:rPr>
      </w:pPr>
      <w:r w:rsidRPr="00E5139B">
        <w:rPr>
          <w:rFonts w:ascii="Arial" w:hAnsi="Arial" w:cs="Arial"/>
          <w:sz w:val="20"/>
          <w:szCs w:val="20"/>
        </w:rPr>
        <w:tab/>
      </w:r>
      <w:r w:rsidR="00785BBD">
        <w:rPr>
          <w:rFonts w:ascii="Arial" w:hAnsi="Arial" w:cs="Arial"/>
          <w:sz w:val="20"/>
          <w:szCs w:val="20"/>
        </w:rPr>
        <w:t xml:space="preserve"> </w:t>
      </w:r>
      <w:r w:rsidR="00785BBD">
        <w:rPr>
          <w:rFonts w:ascii="Arial" w:hAnsi="Arial" w:cs="Arial"/>
          <w:b/>
          <w:color w:val="000000"/>
          <w:sz w:val="20"/>
          <w:szCs w:val="20"/>
        </w:rPr>
        <w:t>Cena łączna brutto</w:t>
      </w:r>
    </w:p>
    <w:p w:rsidR="00A209DE" w:rsidRPr="00E5139B" w:rsidRDefault="00785BBD" w:rsidP="00785BBD">
      <w:pPr>
        <w:pStyle w:val="Akapitzlist"/>
        <w:spacing w:line="276" w:lineRule="auto"/>
        <w:ind w:left="2127"/>
        <w:jc w:val="both"/>
        <w:rPr>
          <w:rFonts w:ascii="Arial" w:hAnsi="Arial" w:cs="Arial"/>
          <w:b/>
          <w:sz w:val="20"/>
          <w:szCs w:val="20"/>
        </w:rPr>
      </w:pPr>
      <w:r w:rsidRPr="009B4336">
        <w:rPr>
          <w:rFonts w:ascii="Arial" w:hAnsi="Arial" w:cs="Arial"/>
          <w:b/>
          <w:color w:val="000000"/>
          <w:sz w:val="20"/>
          <w:szCs w:val="20"/>
        </w:rPr>
        <w:t>w ofercie ocenianej</w:t>
      </w:r>
    </w:p>
    <w:p w:rsidR="00A209DE" w:rsidRPr="00E5139B" w:rsidRDefault="00A209DE" w:rsidP="00AE39B0">
      <w:pPr>
        <w:pStyle w:val="Akapitzlist"/>
        <w:spacing w:line="276" w:lineRule="auto"/>
        <w:ind w:left="1080"/>
        <w:jc w:val="both"/>
        <w:rPr>
          <w:rFonts w:ascii="Arial" w:hAnsi="Arial" w:cs="Arial"/>
          <w:sz w:val="20"/>
          <w:szCs w:val="20"/>
        </w:rPr>
      </w:pPr>
    </w:p>
    <w:p w:rsidR="00A209DE" w:rsidRPr="00E5139B" w:rsidRDefault="00A209DE" w:rsidP="008F50F1">
      <w:pPr>
        <w:spacing w:after="120" w:line="276" w:lineRule="auto"/>
        <w:ind w:left="374" w:firstLine="709"/>
        <w:jc w:val="both"/>
        <w:rPr>
          <w:rFonts w:ascii="Arial" w:hAnsi="Arial" w:cs="Arial"/>
          <w:b/>
          <w:sz w:val="20"/>
          <w:szCs w:val="20"/>
        </w:rPr>
      </w:pPr>
      <w:r w:rsidRPr="00E5139B">
        <w:rPr>
          <w:rFonts w:ascii="Arial" w:hAnsi="Arial" w:cs="Arial"/>
          <w:b/>
          <w:sz w:val="20"/>
          <w:szCs w:val="20"/>
        </w:rPr>
        <w:t>* spośród wszystkich złożonych ofert niepodlegających odrzuceniu</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Podstawą przyznania punktów w kryterium „cena” będzie cena ofertowa brutto podana przez W</w:t>
      </w:r>
      <w:r w:rsidR="00DA7E76" w:rsidRPr="00E5139B">
        <w:rPr>
          <w:rFonts w:ascii="Arial" w:hAnsi="Arial" w:cs="Arial"/>
          <w:sz w:val="20"/>
          <w:szCs w:val="20"/>
        </w:rPr>
        <w:t>ykonawcę w Formularzu Ofertowym zamówienia.</w:t>
      </w:r>
    </w:p>
    <w:p w:rsidR="00A209DE" w:rsidRPr="00E5139B"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E5139B">
        <w:rPr>
          <w:rFonts w:ascii="Arial" w:hAnsi="Arial" w:cs="Arial"/>
          <w:sz w:val="20"/>
          <w:szCs w:val="20"/>
        </w:rPr>
        <w:t xml:space="preserve">Cena ofertowa brutto musi uwzględniać wszelkie koszty jakie Wykonawca poniesie </w:t>
      </w:r>
      <w:r w:rsidR="00CD0EBD" w:rsidRPr="00E5139B">
        <w:rPr>
          <w:rFonts w:ascii="Arial" w:hAnsi="Arial" w:cs="Arial"/>
          <w:sz w:val="20"/>
          <w:szCs w:val="20"/>
        </w:rPr>
        <w:br/>
      </w:r>
      <w:r w:rsidRPr="00E5139B">
        <w:rPr>
          <w:rFonts w:ascii="Arial" w:hAnsi="Arial" w:cs="Arial"/>
          <w:sz w:val="20"/>
          <w:szCs w:val="20"/>
        </w:rPr>
        <w:t>w związku z realizacją przedmiotu zamówienia.</w:t>
      </w:r>
    </w:p>
    <w:p w:rsidR="00A209DE" w:rsidRPr="00E5139B" w:rsidRDefault="00A209DE" w:rsidP="00AE39B0">
      <w:pPr>
        <w:pStyle w:val="Akapitzlist"/>
        <w:spacing w:line="276" w:lineRule="auto"/>
        <w:ind w:left="1800"/>
        <w:jc w:val="both"/>
        <w:rPr>
          <w:rFonts w:ascii="Arial" w:hAnsi="Arial" w:cs="Arial"/>
          <w:color w:val="FF0000"/>
          <w:sz w:val="20"/>
          <w:szCs w:val="20"/>
        </w:rPr>
      </w:pPr>
    </w:p>
    <w:p w:rsidR="00785BBD" w:rsidRPr="004B01A2" w:rsidRDefault="004B01A2" w:rsidP="00D904A0">
      <w:pPr>
        <w:pStyle w:val="Zwykytekst"/>
        <w:numPr>
          <w:ilvl w:val="0"/>
          <w:numId w:val="19"/>
        </w:numPr>
        <w:tabs>
          <w:tab w:val="clear" w:pos="1800"/>
        </w:tabs>
        <w:spacing w:after="60" w:line="276" w:lineRule="auto"/>
        <w:ind w:left="284" w:hanging="284"/>
        <w:rPr>
          <w:rFonts w:ascii="Arial" w:hAnsi="Arial" w:cs="Arial"/>
        </w:rPr>
      </w:pPr>
      <w:r w:rsidRPr="00E5139B">
        <w:rPr>
          <w:rFonts w:ascii="Arial" w:hAnsi="Arial" w:cs="Arial"/>
        </w:rPr>
        <w:t xml:space="preserve">Zasady oceny ofert </w:t>
      </w:r>
      <w:r>
        <w:rPr>
          <w:rFonts w:ascii="Arial" w:hAnsi="Arial" w:cs="Arial"/>
        </w:rPr>
        <w:t xml:space="preserve">w </w:t>
      </w:r>
      <w:r w:rsidRPr="00E5139B">
        <w:rPr>
          <w:rFonts w:ascii="Arial" w:hAnsi="Arial" w:cs="Arial"/>
        </w:rPr>
        <w:t>kryteri</w:t>
      </w:r>
      <w:r>
        <w:rPr>
          <w:rFonts w:ascii="Arial" w:hAnsi="Arial" w:cs="Arial"/>
        </w:rPr>
        <w:t xml:space="preserve">um </w:t>
      </w:r>
      <w:r w:rsidR="00A515E1">
        <w:rPr>
          <w:rFonts w:ascii="Arial" w:hAnsi="Arial" w:cs="Arial"/>
          <w:b/>
        </w:rPr>
        <w:t xml:space="preserve">Doświadczenie </w:t>
      </w:r>
      <w:r w:rsidR="00DE58E7">
        <w:rPr>
          <w:rFonts w:ascii="Arial" w:hAnsi="Arial" w:cs="Arial"/>
          <w:b/>
        </w:rPr>
        <w:t>trener</w:t>
      </w:r>
      <w:r w:rsidR="0072486A">
        <w:rPr>
          <w:rFonts w:ascii="Arial" w:hAnsi="Arial" w:cs="Arial"/>
          <w:b/>
        </w:rPr>
        <w:t>a</w:t>
      </w:r>
      <w:r w:rsidR="00A515E1">
        <w:rPr>
          <w:rFonts w:ascii="Arial" w:hAnsi="Arial" w:cs="Arial"/>
          <w:b/>
        </w:rPr>
        <w:t xml:space="preserve"> </w:t>
      </w:r>
      <w:r w:rsidR="000E42A8">
        <w:rPr>
          <w:rFonts w:ascii="Arial" w:hAnsi="Arial" w:cs="Arial"/>
          <w:b/>
        </w:rPr>
        <w:t xml:space="preserve">(D) </w:t>
      </w:r>
      <w:r w:rsidR="00785BBD" w:rsidRPr="004B01A2">
        <w:rPr>
          <w:rFonts w:ascii="Arial" w:hAnsi="Arial" w:cs="Arial"/>
        </w:rPr>
        <w:t>–</w:t>
      </w:r>
      <w:r w:rsidR="00785BBD" w:rsidRPr="00131759">
        <w:rPr>
          <w:rFonts w:ascii="Arial" w:hAnsi="Arial" w:cs="Arial"/>
          <w:b/>
        </w:rPr>
        <w:t xml:space="preserve"> </w:t>
      </w:r>
      <w:r w:rsidRPr="00785BBD">
        <w:rPr>
          <w:rFonts w:ascii="Arial" w:hAnsi="Arial" w:cs="Arial"/>
        </w:rPr>
        <w:t>waga</w:t>
      </w:r>
      <w:r w:rsidRPr="00131759">
        <w:rPr>
          <w:rFonts w:ascii="Arial" w:hAnsi="Arial" w:cs="Arial"/>
          <w:b/>
        </w:rPr>
        <w:t xml:space="preserve"> </w:t>
      </w:r>
      <w:r w:rsidR="000A3490">
        <w:rPr>
          <w:rFonts w:ascii="Arial" w:hAnsi="Arial" w:cs="Arial"/>
          <w:b/>
        </w:rPr>
        <w:t>4</w:t>
      </w:r>
      <w:r w:rsidR="00785BBD" w:rsidRPr="007630EB">
        <w:rPr>
          <w:rFonts w:ascii="Arial" w:hAnsi="Arial" w:cs="Arial"/>
        </w:rPr>
        <w:t>0</w:t>
      </w:r>
      <w:r w:rsidR="00785BBD" w:rsidRPr="004B01A2">
        <w:rPr>
          <w:rFonts w:ascii="Arial" w:hAnsi="Arial" w:cs="Arial"/>
        </w:rPr>
        <w:t>%</w:t>
      </w:r>
      <w:r w:rsidR="00A9349A">
        <w:rPr>
          <w:rFonts w:ascii="Arial" w:hAnsi="Arial" w:cs="Arial"/>
        </w:rPr>
        <w:t>:</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W tym kryterium Zamawiający dokona oceny </w:t>
      </w:r>
      <w:r w:rsidRPr="00130E2A">
        <w:rPr>
          <w:rFonts w:ascii="Arial" w:hAnsi="Arial" w:cs="Arial"/>
          <w:u w:val="single"/>
        </w:rPr>
        <w:t>doświadczenia</w:t>
      </w:r>
      <w:r w:rsidR="00AA6216">
        <w:rPr>
          <w:rFonts w:ascii="Arial" w:hAnsi="Arial" w:cs="Arial"/>
          <w:u w:val="single"/>
        </w:rPr>
        <w:t xml:space="preserve"> w okresie ostatnich 3 lat przed upływem terminu składania ofert </w:t>
      </w:r>
      <w:r w:rsidR="00DE58E7">
        <w:rPr>
          <w:rFonts w:ascii="Arial" w:hAnsi="Arial" w:cs="Arial"/>
        </w:rPr>
        <w:t xml:space="preserve">trenerów </w:t>
      </w:r>
      <w:r w:rsidR="00AA6216">
        <w:rPr>
          <w:rFonts w:ascii="Arial" w:hAnsi="Arial" w:cs="Arial"/>
        </w:rPr>
        <w:t xml:space="preserve">skierowanych przez </w:t>
      </w:r>
      <w:r>
        <w:rPr>
          <w:rFonts w:ascii="Arial" w:hAnsi="Arial" w:cs="Arial"/>
        </w:rPr>
        <w:t>Wykonawc</w:t>
      </w:r>
      <w:r w:rsidR="00AA6216">
        <w:rPr>
          <w:rFonts w:ascii="Arial" w:hAnsi="Arial" w:cs="Arial"/>
        </w:rPr>
        <w:t>ę</w:t>
      </w:r>
      <w:r>
        <w:rPr>
          <w:rFonts w:ascii="Arial" w:hAnsi="Arial" w:cs="Arial"/>
        </w:rPr>
        <w:t xml:space="preserve"> do realizacji zamówienia </w:t>
      </w:r>
      <w:r>
        <w:rPr>
          <w:rFonts w:ascii="Arial" w:hAnsi="Arial" w:cs="Arial"/>
          <w:u w:val="single"/>
        </w:rPr>
        <w:t xml:space="preserve">w prowadzeniu szkoleń z zakresu tematyki szkolenia stanowiącego przedmiot </w:t>
      </w:r>
      <w:r>
        <w:rPr>
          <w:rFonts w:ascii="Arial" w:hAnsi="Arial" w:cs="Arial"/>
          <w:u w:val="single"/>
        </w:rPr>
        <w:lastRenderedPageBreak/>
        <w:t>zamówienia</w:t>
      </w:r>
      <w:r w:rsidR="00AA6216">
        <w:rPr>
          <w:rFonts w:ascii="Arial" w:hAnsi="Arial" w:cs="Arial"/>
          <w:u w:val="single"/>
        </w:rPr>
        <w:t xml:space="preserve"> w danej części zapytania (głównym tematem prowadzonych szkoleń musi być wskazana tematyka) </w:t>
      </w:r>
      <w:r>
        <w:rPr>
          <w:rFonts w:ascii="Arial" w:hAnsi="Arial" w:cs="Arial"/>
          <w:u w:val="single"/>
        </w:rPr>
        <w:t>, to jest:</w:t>
      </w:r>
    </w:p>
    <w:p w:rsidR="00DE58E7" w:rsidRPr="00DE58E7" w:rsidRDefault="00DE58E7" w:rsidP="00DE58E7">
      <w:pPr>
        <w:pStyle w:val="Zwykytekst"/>
        <w:spacing w:before="40" w:after="40" w:line="276" w:lineRule="auto"/>
        <w:ind w:left="851"/>
        <w:jc w:val="both"/>
        <w:rPr>
          <w:rFonts w:ascii="Arial" w:hAnsi="Arial" w:cs="Arial"/>
        </w:rPr>
      </w:pPr>
      <w:r w:rsidRPr="00DE58E7">
        <w:rPr>
          <w:rFonts w:ascii="Arial" w:hAnsi="Arial" w:cs="Arial"/>
        </w:rPr>
        <w:t>a)</w:t>
      </w:r>
      <w:r w:rsidRPr="00DE58E7">
        <w:rPr>
          <w:rFonts w:ascii="Arial" w:hAnsi="Arial" w:cs="Arial"/>
        </w:rPr>
        <w:tab/>
        <w:t>Część I:</w:t>
      </w:r>
      <w:r w:rsidR="00587F0D">
        <w:rPr>
          <w:rFonts w:ascii="Arial" w:hAnsi="Arial" w:cs="Arial"/>
        </w:rPr>
        <w:t>. „</w:t>
      </w:r>
      <w:r w:rsidRPr="00DE58E7">
        <w:rPr>
          <w:rFonts w:ascii="Arial" w:hAnsi="Arial" w:cs="Arial"/>
        </w:rPr>
        <w:t>Zagadnienia prawne funkcjonowania domów pomocy społecznej</w:t>
      </w:r>
      <w:r w:rsidR="00AA6216">
        <w:rPr>
          <w:rFonts w:ascii="Arial" w:hAnsi="Arial" w:cs="Arial"/>
        </w:rPr>
        <w:t>”</w:t>
      </w:r>
      <w:r w:rsidRPr="00DE58E7">
        <w:rPr>
          <w:rFonts w:ascii="Arial" w:hAnsi="Arial" w:cs="Arial"/>
        </w:rPr>
        <w:t>.</w:t>
      </w:r>
    </w:p>
    <w:p w:rsidR="00DE58E7" w:rsidRDefault="00DE58E7" w:rsidP="00DE58E7">
      <w:pPr>
        <w:pStyle w:val="Zwykytekst"/>
        <w:spacing w:before="40" w:after="40" w:line="276" w:lineRule="auto"/>
        <w:ind w:left="851"/>
        <w:jc w:val="both"/>
        <w:rPr>
          <w:rFonts w:ascii="Arial" w:hAnsi="Arial" w:cs="Arial"/>
        </w:rPr>
      </w:pPr>
      <w:r w:rsidRPr="00DE58E7">
        <w:rPr>
          <w:rFonts w:ascii="Arial" w:hAnsi="Arial" w:cs="Arial"/>
        </w:rPr>
        <w:t>b)</w:t>
      </w:r>
      <w:r w:rsidRPr="00DE58E7">
        <w:rPr>
          <w:rFonts w:ascii="Arial" w:hAnsi="Arial" w:cs="Arial"/>
        </w:rPr>
        <w:tab/>
        <w:t xml:space="preserve">Część II: </w:t>
      </w:r>
      <w:r w:rsidR="00AA6216">
        <w:rPr>
          <w:rFonts w:ascii="Arial" w:hAnsi="Arial" w:cs="Arial"/>
        </w:rPr>
        <w:t xml:space="preserve"> </w:t>
      </w:r>
      <w:r w:rsidRPr="00DE58E7">
        <w:rPr>
          <w:rFonts w:ascii="Arial" w:hAnsi="Arial" w:cs="Arial"/>
        </w:rPr>
        <w:t>Stres i sytuacje konfliktowe w pracy pracowników domów pomocy społecznej.</w:t>
      </w:r>
    </w:p>
    <w:p w:rsidR="00785BBD" w:rsidRPr="00BF0252" w:rsidRDefault="00785BBD" w:rsidP="00D904A0">
      <w:pPr>
        <w:pStyle w:val="Zwykytekst"/>
        <w:spacing w:before="40" w:after="40" w:line="276" w:lineRule="auto"/>
        <w:ind w:left="851"/>
        <w:jc w:val="both"/>
        <w:rPr>
          <w:rFonts w:ascii="Arial" w:hAnsi="Arial" w:cs="Arial"/>
        </w:rPr>
      </w:pPr>
      <w:r w:rsidRPr="00BF0252">
        <w:rPr>
          <w:rFonts w:ascii="Arial" w:hAnsi="Arial" w:cs="Arial"/>
        </w:rPr>
        <w:t xml:space="preserve">Zamawiający dokona oceny doświadczenia </w:t>
      </w:r>
      <w:r w:rsidR="00DE58E7">
        <w:rPr>
          <w:rFonts w:ascii="Arial" w:hAnsi="Arial" w:cs="Arial"/>
        </w:rPr>
        <w:t>trenerów</w:t>
      </w:r>
      <w:r w:rsidR="00A515E1">
        <w:rPr>
          <w:rFonts w:ascii="Arial" w:hAnsi="Arial" w:cs="Arial"/>
        </w:rPr>
        <w:t xml:space="preserve"> </w:t>
      </w:r>
      <w:r w:rsidRPr="00BF0252">
        <w:rPr>
          <w:rFonts w:ascii="Arial" w:hAnsi="Arial" w:cs="Arial"/>
        </w:rPr>
        <w:t>w prowadzeniu szkoleń z zakresu tematyki szkolenia „</w:t>
      </w:r>
      <w:r w:rsidR="00A515E1">
        <w:rPr>
          <w:rFonts w:ascii="Arial" w:hAnsi="Arial" w:cs="Arial"/>
        </w:rPr>
        <w:t>Szkolenie dla kadr zachodniopomorskich</w:t>
      </w:r>
      <w:r w:rsidR="00DE58E7">
        <w:rPr>
          <w:rFonts w:ascii="Arial" w:hAnsi="Arial" w:cs="Arial"/>
        </w:rPr>
        <w:t xml:space="preserve"> Domów Pomocy Społecznej</w:t>
      </w:r>
      <w:r w:rsidR="00A515E1" w:rsidRPr="00A515E1">
        <w:rPr>
          <w:rFonts w:ascii="Arial" w:hAnsi="Arial" w:cs="Arial"/>
        </w:rPr>
        <w:t>)</w:t>
      </w:r>
      <w:r w:rsidRPr="00BF0252">
        <w:rPr>
          <w:rFonts w:ascii="Arial" w:hAnsi="Arial" w:cs="Arial"/>
        </w:rPr>
        <w:t xml:space="preserve">”. </w:t>
      </w:r>
    </w:p>
    <w:p w:rsidR="00785BBD" w:rsidRDefault="00785BBD" w:rsidP="00D904A0">
      <w:pPr>
        <w:pStyle w:val="Zwykytekst"/>
        <w:numPr>
          <w:ilvl w:val="0"/>
          <w:numId w:val="42"/>
        </w:numPr>
        <w:spacing w:before="40" w:after="40" w:line="276" w:lineRule="auto"/>
        <w:ind w:left="568" w:hanging="284"/>
        <w:jc w:val="both"/>
        <w:rPr>
          <w:rFonts w:ascii="Arial" w:hAnsi="Arial" w:cs="Arial"/>
          <w:u w:val="single"/>
        </w:rPr>
      </w:pPr>
      <w:r>
        <w:rPr>
          <w:rFonts w:ascii="Arial" w:hAnsi="Arial" w:cs="Arial"/>
        </w:rPr>
        <w:t xml:space="preserve">Zamawiający (przy ocenie ww. doświadczenia) weźmie pod uwagę </w:t>
      </w:r>
      <w:r>
        <w:rPr>
          <w:rFonts w:ascii="Arial" w:hAnsi="Arial" w:cs="Arial"/>
          <w:u w:val="single"/>
        </w:rPr>
        <w:t>liczbę przeprowadzonych szkoleń z ww. tematyki</w:t>
      </w:r>
      <w:r w:rsidR="00DE58E7">
        <w:rPr>
          <w:rFonts w:ascii="Arial" w:hAnsi="Arial" w:cs="Arial"/>
          <w:u w:val="single"/>
        </w:rPr>
        <w:t>,</w:t>
      </w:r>
      <w:r w:rsidRPr="00A7513D">
        <w:rPr>
          <w:rFonts w:ascii="Arial" w:hAnsi="Arial" w:cs="Arial"/>
          <w:u w:val="single"/>
        </w:rPr>
        <w:t xml:space="preserve"> przeprowadzonych przez </w:t>
      </w:r>
      <w:r w:rsidRPr="00A7513D">
        <w:rPr>
          <w:rFonts w:ascii="Arial" w:hAnsi="Arial" w:cs="Arial"/>
          <w:b/>
          <w:u w:val="single"/>
        </w:rPr>
        <w:t xml:space="preserve">ww. </w:t>
      </w:r>
      <w:r w:rsidR="00DE58E7">
        <w:rPr>
          <w:rFonts w:ascii="Arial" w:hAnsi="Arial" w:cs="Arial"/>
          <w:b/>
          <w:u w:val="single"/>
        </w:rPr>
        <w:t>trener</w:t>
      </w:r>
      <w:r w:rsidR="00610DA6">
        <w:rPr>
          <w:rFonts w:ascii="Arial" w:hAnsi="Arial" w:cs="Arial"/>
          <w:b/>
          <w:u w:val="single"/>
        </w:rPr>
        <w:t>a/</w:t>
      </w:r>
      <w:r w:rsidR="00DE58E7">
        <w:rPr>
          <w:rFonts w:ascii="Arial" w:hAnsi="Arial" w:cs="Arial"/>
          <w:b/>
          <w:u w:val="single"/>
        </w:rPr>
        <w:t>ów</w:t>
      </w:r>
      <w:r w:rsidR="00A515E1">
        <w:rPr>
          <w:rFonts w:ascii="Arial" w:hAnsi="Arial" w:cs="Arial"/>
          <w:b/>
          <w:u w:val="single"/>
        </w:rPr>
        <w:t xml:space="preserve"> prowadząc</w:t>
      </w:r>
      <w:r w:rsidR="00DE58E7">
        <w:rPr>
          <w:rFonts w:ascii="Arial" w:hAnsi="Arial" w:cs="Arial"/>
          <w:b/>
          <w:u w:val="single"/>
        </w:rPr>
        <w:t>ych</w:t>
      </w:r>
      <w:r w:rsidRPr="00A7513D">
        <w:rPr>
          <w:rFonts w:ascii="Arial" w:hAnsi="Arial" w:cs="Arial"/>
          <w:b/>
          <w:u w:val="single"/>
        </w:rPr>
        <w:t xml:space="preserve"> szkolenia</w:t>
      </w:r>
      <w:r>
        <w:rPr>
          <w:rFonts w:ascii="Arial" w:hAnsi="Arial" w:cs="Arial"/>
        </w:rPr>
        <w:t>.</w:t>
      </w:r>
    </w:p>
    <w:p w:rsidR="00785BBD" w:rsidRPr="00A515E1"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F825C3">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A515E1" w:rsidRPr="009743EE" w:rsidTr="00330351">
        <w:trPr>
          <w:trHeight w:val="765"/>
        </w:trPr>
        <w:tc>
          <w:tcPr>
            <w:tcW w:w="4298" w:type="pct"/>
            <w:shd w:val="pct10" w:color="auto" w:fill="auto"/>
            <w:vAlign w:val="center"/>
            <w:hideMark/>
          </w:tcPr>
          <w:p w:rsidR="00A515E1" w:rsidRDefault="00A515E1" w:rsidP="00330351">
            <w:pPr>
              <w:spacing w:before="120" w:after="120" w:line="240" w:lineRule="exact"/>
              <w:jc w:val="center"/>
              <w:rPr>
                <w:rFonts w:ascii="Arial" w:hAnsi="Arial" w:cs="Arial"/>
                <w:color w:val="000000"/>
                <w:sz w:val="20"/>
                <w:szCs w:val="20"/>
              </w:rPr>
            </w:pPr>
            <w:r w:rsidRPr="00D2443D">
              <w:rPr>
                <w:rFonts w:ascii="Arial" w:hAnsi="Arial" w:cs="Arial"/>
                <w:b/>
                <w:color w:val="000000"/>
                <w:sz w:val="20"/>
                <w:szCs w:val="20"/>
              </w:rPr>
              <w:t>Doświadczenie</w:t>
            </w:r>
            <w:r>
              <w:rPr>
                <w:rFonts w:ascii="Arial" w:hAnsi="Arial" w:cs="Arial"/>
                <w:color w:val="000000"/>
                <w:sz w:val="20"/>
                <w:szCs w:val="20"/>
              </w:rPr>
              <w:t xml:space="preserve"> </w:t>
            </w:r>
            <w:r w:rsidR="00587F0D">
              <w:rPr>
                <w:rFonts w:ascii="Arial" w:hAnsi="Arial" w:cs="Arial"/>
                <w:color w:val="000000"/>
                <w:sz w:val="20"/>
                <w:szCs w:val="20"/>
              </w:rPr>
              <w:t>w okresie ostatnich 3 lat</w:t>
            </w:r>
            <w:r w:rsidR="00AA6216">
              <w:rPr>
                <w:rFonts w:ascii="Arial" w:hAnsi="Arial" w:cs="Arial"/>
                <w:color w:val="000000"/>
                <w:sz w:val="20"/>
                <w:szCs w:val="20"/>
              </w:rPr>
              <w:t xml:space="preserve"> </w:t>
            </w:r>
            <w:r>
              <w:rPr>
                <w:rFonts w:ascii="Arial" w:hAnsi="Arial" w:cs="Arial"/>
                <w:color w:val="000000"/>
                <w:sz w:val="20"/>
                <w:szCs w:val="20"/>
              </w:rPr>
              <w:t xml:space="preserve">przed upływem terminu składania </w:t>
            </w:r>
            <w:r w:rsidRPr="00F825C3">
              <w:rPr>
                <w:rFonts w:ascii="Arial" w:hAnsi="Arial" w:cs="Arial"/>
                <w:color w:val="000000"/>
                <w:sz w:val="20"/>
                <w:szCs w:val="20"/>
              </w:rPr>
              <w:t xml:space="preserve">ofert </w:t>
            </w:r>
            <w:r w:rsidR="00610DA6">
              <w:rPr>
                <w:rFonts w:ascii="Arial" w:hAnsi="Arial" w:cs="Arial"/>
                <w:color w:val="000000"/>
                <w:sz w:val="20"/>
                <w:szCs w:val="20"/>
              </w:rPr>
              <w:t>trenera/trenerów</w:t>
            </w:r>
            <w:r w:rsidR="00733A6F">
              <w:rPr>
                <w:rFonts w:ascii="Arial" w:hAnsi="Arial" w:cs="Arial"/>
                <w:color w:val="000000"/>
                <w:sz w:val="20"/>
                <w:szCs w:val="20"/>
              </w:rPr>
              <w:t xml:space="preserve"> </w:t>
            </w:r>
            <w:ins w:id="7" w:author="mcentkowski" w:date="2021-10-19T08:51:00Z">
              <w:r w:rsidR="00733A6F">
                <w:rPr>
                  <w:rFonts w:ascii="Arial" w:hAnsi="Arial" w:cs="Arial"/>
                  <w:color w:val="000000"/>
                  <w:sz w:val="20"/>
                  <w:szCs w:val="20"/>
                </w:rPr>
                <w:br/>
              </w:r>
            </w:ins>
            <w:r>
              <w:rPr>
                <w:rFonts w:ascii="Arial" w:hAnsi="Arial" w:cs="Arial"/>
                <w:color w:val="000000"/>
                <w:sz w:val="20"/>
                <w:szCs w:val="20"/>
              </w:rPr>
              <w:t xml:space="preserve">w prowadzeniu szkoleń z zakresu tematyki szkolenia </w:t>
            </w:r>
            <w:r w:rsidRPr="00F825C3">
              <w:rPr>
                <w:rFonts w:ascii="Arial" w:hAnsi="Arial" w:cs="Arial"/>
                <w:color w:val="000000"/>
                <w:sz w:val="20"/>
                <w:szCs w:val="20"/>
              </w:rPr>
              <w:t>st</w:t>
            </w:r>
            <w:r>
              <w:rPr>
                <w:rFonts w:ascii="Arial" w:hAnsi="Arial" w:cs="Arial"/>
                <w:color w:val="000000"/>
                <w:sz w:val="20"/>
                <w:szCs w:val="20"/>
              </w:rPr>
              <w:t>anowiącego przedmiot zamówienia.</w:t>
            </w:r>
          </w:p>
          <w:p w:rsidR="00610DA6" w:rsidRDefault="00A515E1" w:rsidP="00A515E1">
            <w:pPr>
              <w:spacing w:before="120" w:after="120" w:line="240" w:lineRule="exact"/>
              <w:jc w:val="center"/>
              <w:rPr>
                <w:rFonts w:ascii="Arial" w:hAnsi="Arial" w:cs="Arial"/>
                <w:b/>
                <w:color w:val="000000"/>
                <w:sz w:val="20"/>
                <w:szCs w:val="20"/>
              </w:rPr>
            </w:pPr>
            <w:r>
              <w:rPr>
                <w:rFonts w:ascii="Arial" w:hAnsi="Arial" w:cs="Arial"/>
                <w:color w:val="000000"/>
                <w:sz w:val="20"/>
                <w:szCs w:val="20"/>
              </w:rPr>
              <w:t xml:space="preserve">- </w:t>
            </w:r>
            <w:r w:rsidRPr="00D2443D">
              <w:rPr>
                <w:rFonts w:ascii="Arial" w:hAnsi="Arial" w:cs="Arial"/>
                <w:b/>
                <w:color w:val="000000"/>
                <w:sz w:val="20"/>
                <w:szCs w:val="20"/>
              </w:rPr>
              <w:t xml:space="preserve">Liczba </w:t>
            </w:r>
            <w:r>
              <w:rPr>
                <w:rFonts w:ascii="Arial" w:hAnsi="Arial" w:cs="Arial"/>
                <w:b/>
                <w:color w:val="000000"/>
                <w:sz w:val="20"/>
                <w:szCs w:val="20"/>
              </w:rPr>
              <w:t xml:space="preserve">przeprowadzonych szkoleń </w:t>
            </w:r>
            <w:r w:rsidR="00610DA6">
              <w:rPr>
                <w:rFonts w:ascii="Arial" w:hAnsi="Arial" w:cs="Arial"/>
                <w:b/>
                <w:color w:val="000000"/>
                <w:sz w:val="20"/>
                <w:szCs w:val="20"/>
              </w:rPr>
              <w:t xml:space="preserve">z ww. tematyki trwających co najmniej 8 godzin dydaktycznych </w:t>
            </w:r>
          </w:p>
          <w:p w:rsidR="00610DA6" w:rsidRPr="00610DA6" w:rsidRDefault="00610DA6" w:rsidP="00A515E1">
            <w:pPr>
              <w:spacing w:before="120" w:after="120" w:line="240" w:lineRule="exact"/>
              <w:jc w:val="center"/>
              <w:rPr>
                <w:rFonts w:ascii="Arial" w:hAnsi="Arial" w:cs="Arial"/>
                <w:color w:val="000000"/>
                <w:sz w:val="20"/>
                <w:szCs w:val="20"/>
              </w:rPr>
            </w:pPr>
            <w:r w:rsidRPr="00610DA6">
              <w:rPr>
                <w:rFonts w:ascii="Arial" w:hAnsi="Arial" w:cs="Arial"/>
                <w:color w:val="000000"/>
                <w:sz w:val="20"/>
                <w:szCs w:val="20"/>
              </w:rPr>
              <w:t xml:space="preserve">(1 godzina dydaktyczna =45 minut) </w:t>
            </w:r>
          </w:p>
          <w:p w:rsidR="00A515E1" w:rsidRPr="009743EE" w:rsidRDefault="00610DA6" w:rsidP="00A515E1">
            <w:pPr>
              <w:spacing w:before="120" w:after="120" w:line="240" w:lineRule="exact"/>
              <w:jc w:val="center"/>
              <w:rPr>
                <w:rFonts w:ascii="Arial" w:hAnsi="Arial" w:cs="Arial"/>
                <w:color w:val="000000"/>
                <w:sz w:val="20"/>
                <w:szCs w:val="20"/>
              </w:rPr>
            </w:pPr>
            <w:r>
              <w:rPr>
                <w:rFonts w:ascii="Arial" w:hAnsi="Arial" w:cs="Arial"/>
                <w:b/>
                <w:color w:val="000000"/>
                <w:sz w:val="20"/>
                <w:szCs w:val="20"/>
              </w:rPr>
              <w:t>Przeprowadzonych przez ww. trenera/ trenerów</w:t>
            </w:r>
            <w:r w:rsidR="00A515E1">
              <w:rPr>
                <w:rFonts w:ascii="Arial" w:hAnsi="Arial" w:cs="Arial"/>
                <w:color w:val="000000"/>
                <w:sz w:val="20"/>
                <w:szCs w:val="20"/>
              </w:rPr>
              <w:br/>
            </w:r>
          </w:p>
        </w:tc>
        <w:tc>
          <w:tcPr>
            <w:tcW w:w="702" w:type="pct"/>
            <w:shd w:val="pct10" w:color="auto" w:fill="auto"/>
            <w:noWrap/>
            <w:vAlign w:val="center"/>
            <w:hideMark/>
          </w:tcPr>
          <w:p w:rsidR="00A515E1" w:rsidRPr="009743EE" w:rsidRDefault="00A515E1" w:rsidP="00330351">
            <w:pPr>
              <w:spacing w:before="120" w:after="120" w:line="240" w:lineRule="exact"/>
              <w:jc w:val="center"/>
              <w:rPr>
                <w:rFonts w:ascii="Arial" w:hAnsi="Arial" w:cs="Arial"/>
                <w:b/>
                <w:color w:val="000000"/>
                <w:sz w:val="20"/>
                <w:szCs w:val="20"/>
              </w:rPr>
            </w:pPr>
            <w:r>
              <w:rPr>
                <w:rFonts w:ascii="Arial" w:hAnsi="Arial" w:cs="Arial"/>
                <w:b/>
                <w:color w:val="000000"/>
                <w:sz w:val="18"/>
                <w:szCs w:val="20"/>
              </w:rPr>
              <w:t xml:space="preserve">Liczba </w:t>
            </w:r>
            <w:r>
              <w:rPr>
                <w:rFonts w:ascii="Arial" w:hAnsi="Arial" w:cs="Arial"/>
                <w:b/>
                <w:color w:val="000000"/>
                <w:sz w:val="18"/>
                <w:szCs w:val="20"/>
              </w:rPr>
              <w:br/>
              <w:t>punktów</w:t>
            </w:r>
          </w:p>
        </w:tc>
      </w:tr>
      <w:tr w:rsidR="00877B82" w:rsidRPr="009743EE" w:rsidTr="00330351">
        <w:trPr>
          <w:trHeight w:val="692"/>
        </w:trPr>
        <w:tc>
          <w:tcPr>
            <w:tcW w:w="4298" w:type="pct"/>
            <w:shd w:val="clear" w:color="auto" w:fill="auto"/>
            <w:vAlign w:val="center"/>
            <w:hideMark/>
          </w:tcPr>
          <w:p w:rsidR="00877B82" w:rsidRPr="009743EE" w:rsidRDefault="00877B82" w:rsidP="00877B82">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0 – 4</w:t>
            </w:r>
            <w:r w:rsidRPr="009743EE">
              <w:rPr>
                <w:rFonts w:ascii="Arial" w:hAnsi="Arial" w:cs="Arial"/>
                <w:color w:val="000000"/>
                <w:sz w:val="20"/>
                <w:szCs w:val="20"/>
              </w:rPr>
              <w:t xml:space="preserve"> szkoleń</w:t>
            </w:r>
          </w:p>
        </w:tc>
        <w:tc>
          <w:tcPr>
            <w:tcW w:w="702" w:type="pct"/>
            <w:shd w:val="clear" w:color="auto" w:fill="auto"/>
            <w:noWrap/>
            <w:vAlign w:val="center"/>
            <w:hideMark/>
          </w:tcPr>
          <w:p w:rsidR="00877B82" w:rsidRPr="00560E0B" w:rsidRDefault="00877B82" w:rsidP="00877B82">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0 pkt</w:t>
            </w:r>
          </w:p>
        </w:tc>
      </w:tr>
      <w:tr w:rsidR="00877B82" w:rsidRPr="009743EE" w:rsidTr="00330351">
        <w:trPr>
          <w:trHeight w:val="692"/>
        </w:trPr>
        <w:tc>
          <w:tcPr>
            <w:tcW w:w="4298" w:type="pct"/>
            <w:shd w:val="clear" w:color="auto" w:fill="auto"/>
            <w:vAlign w:val="center"/>
            <w:hideMark/>
          </w:tcPr>
          <w:p w:rsidR="00877B82" w:rsidRPr="009743EE" w:rsidRDefault="00877B82" w:rsidP="00877B82">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5 – 10</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877B82" w:rsidRPr="00560E0B" w:rsidRDefault="00877B82" w:rsidP="00877B82">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10 pkt</w:t>
            </w:r>
          </w:p>
        </w:tc>
      </w:tr>
      <w:tr w:rsidR="00877B82" w:rsidRPr="009743EE" w:rsidTr="00330351">
        <w:trPr>
          <w:trHeight w:val="687"/>
        </w:trPr>
        <w:tc>
          <w:tcPr>
            <w:tcW w:w="4298" w:type="pct"/>
            <w:shd w:val="clear" w:color="auto" w:fill="auto"/>
            <w:vAlign w:val="center"/>
            <w:hideMark/>
          </w:tcPr>
          <w:p w:rsidR="00877B82" w:rsidRPr="009743EE" w:rsidRDefault="00877B82" w:rsidP="00877B82">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11 – 15</w:t>
            </w:r>
            <w:r w:rsidRPr="009743EE">
              <w:rPr>
                <w:rFonts w:ascii="Arial" w:hAnsi="Arial" w:cs="Arial"/>
                <w:color w:val="000000"/>
                <w:sz w:val="20"/>
                <w:szCs w:val="20"/>
              </w:rPr>
              <w:t xml:space="preserve"> szkoleń </w:t>
            </w:r>
          </w:p>
        </w:tc>
        <w:tc>
          <w:tcPr>
            <w:tcW w:w="702" w:type="pct"/>
            <w:shd w:val="clear" w:color="auto" w:fill="auto"/>
            <w:noWrap/>
            <w:vAlign w:val="center"/>
            <w:hideMark/>
          </w:tcPr>
          <w:p w:rsidR="00877B82" w:rsidRPr="00560E0B" w:rsidRDefault="00877B82" w:rsidP="00877B82">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20 pkt</w:t>
            </w:r>
          </w:p>
        </w:tc>
      </w:tr>
      <w:tr w:rsidR="00877B82" w:rsidRPr="009743EE" w:rsidTr="00330351">
        <w:trPr>
          <w:trHeight w:val="687"/>
        </w:trPr>
        <w:tc>
          <w:tcPr>
            <w:tcW w:w="4298" w:type="pct"/>
            <w:shd w:val="clear" w:color="auto" w:fill="auto"/>
            <w:vAlign w:val="center"/>
          </w:tcPr>
          <w:p w:rsidR="00877B82" w:rsidRPr="009743EE" w:rsidRDefault="00877B82" w:rsidP="00877B82">
            <w:pPr>
              <w:spacing w:before="120" w:after="120" w:line="240" w:lineRule="exact"/>
              <w:ind w:left="214"/>
              <w:rPr>
                <w:rFonts w:ascii="Arial" w:hAnsi="Arial" w:cs="Arial"/>
                <w:color w:val="000000"/>
                <w:sz w:val="20"/>
                <w:szCs w:val="20"/>
              </w:rPr>
            </w:pPr>
            <w:r w:rsidRPr="00D2443D">
              <w:rPr>
                <w:rFonts w:ascii="Arial" w:hAnsi="Arial" w:cs="Arial"/>
                <w:b/>
                <w:color w:val="000000"/>
                <w:sz w:val="20"/>
                <w:szCs w:val="20"/>
              </w:rPr>
              <w:t>16 – 20</w:t>
            </w:r>
            <w:r w:rsidRPr="009743EE">
              <w:rPr>
                <w:rFonts w:ascii="Arial" w:hAnsi="Arial" w:cs="Arial"/>
                <w:color w:val="000000"/>
                <w:sz w:val="20"/>
                <w:szCs w:val="20"/>
              </w:rPr>
              <w:t xml:space="preserve"> szkoleń </w:t>
            </w:r>
          </w:p>
        </w:tc>
        <w:tc>
          <w:tcPr>
            <w:tcW w:w="702" w:type="pct"/>
            <w:shd w:val="clear" w:color="auto" w:fill="auto"/>
            <w:noWrap/>
            <w:vAlign w:val="center"/>
          </w:tcPr>
          <w:p w:rsidR="00877B82" w:rsidRPr="00560E0B" w:rsidRDefault="00877B82" w:rsidP="00877B82">
            <w:pPr>
              <w:spacing w:before="120" w:after="120" w:line="240" w:lineRule="exact"/>
              <w:jc w:val="center"/>
              <w:rPr>
                <w:rFonts w:ascii="Arial" w:hAnsi="Arial" w:cs="Arial"/>
                <w:b/>
                <w:color w:val="000000"/>
                <w:sz w:val="20"/>
                <w:szCs w:val="20"/>
              </w:rPr>
            </w:pPr>
            <w:r w:rsidRPr="00560E0B">
              <w:rPr>
                <w:rFonts w:ascii="Arial" w:hAnsi="Arial" w:cs="Arial"/>
                <w:b/>
                <w:color w:val="000000"/>
                <w:sz w:val="20"/>
                <w:szCs w:val="20"/>
              </w:rPr>
              <w:t>30 pkt</w:t>
            </w:r>
          </w:p>
        </w:tc>
      </w:tr>
      <w:tr w:rsidR="00877B82" w:rsidRPr="009743EE" w:rsidTr="00330351">
        <w:trPr>
          <w:trHeight w:val="687"/>
        </w:trPr>
        <w:tc>
          <w:tcPr>
            <w:tcW w:w="4298" w:type="pct"/>
            <w:shd w:val="clear" w:color="auto" w:fill="auto"/>
            <w:vAlign w:val="center"/>
          </w:tcPr>
          <w:p w:rsidR="00877B82" w:rsidRPr="009743EE" w:rsidRDefault="00877B82" w:rsidP="00877B82">
            <w:pPr>
              <w:spacing w:before="40" w:after="40" w:line="240" w:lineRule="exact"/>
              <w:ind w:left="214"/>
              <w:rPr>
                <w:rFonts w:ascii="Arial" w:hAnsi="Arial" w:cs="Arial"/>
                <w:color w:val="000000"/>
                <w:sz w:val="20"/>
                <w:szCs w:val="20"/>
              </w:rPr>
            </w:pPr>
            <w:r w:rsidRPr="00D2443D">
              <w:rPr>
                <w:rFonts w:ascii="Arial" w:hAnsi="Arial" w:cs="Arial"/>
                <w:b/>
                <w:color w:val="000000"/>
                <w:sz w:val="20"/>
                <w:szCs w:val="20"/>
              </w:rPr>
              <w:t>21 lub więcej</w:t>
            </w:r>
            <w:r w:rsidRPr="009743EE">
              <w:rPr>
                <w:rFonts w:ascii="Arial" w:hAnsi="Arial" w:cs="Arial"/>
                <w:color w:val="000000"/>
                <w:sz w:val="20"/>
                <w:szCs w:val="20"/>
              </w:rPr>
              <w:t xml:space="preserve"> szkoleń</w:t>
            </w:r>
          </w:p>
        </w:tc>
        <w:tc>
          <w:tcPr>
            <w:tcW w:w="702" w:type="pct"/>
            <w:shd w:val="clear" w:color="auto" w:fill="auto"/>
            <w:noWrap/>
            <w:vAlign w:val="center"/>
          </w:tcPr>
          <w:p w:rsidR="00877B82" w:rsidRPr="00560E0B" w:rsidRDefault="00877B82" w:rsidP="00877B82">
            <w:pPr>
              <w:spacing w:before="40" w:after="40" w:line="240" w:lineRule="exact"/>
              <w:jc w:val="center"/>
              <w:rPr>
                <w:rFonts w:ascii="Arial" w:hAnsi="Arial" w:cs="Arial"/>
                <w:b/>
                <w:color w:val="000000"/>
                <w:sz w:val="20"/>
                <w:szCs w:val="20"/>
              </w:rPr>
            </w:pPr>
            <w:r w:rsidRPr="00560E0B">
              <w:rPr>
                <w:rFonts w:ascii="Arial" w:hAnsi="Arial" w:cs="Arial"/>
                <w:b/>
                <w:color w:val="000000"/>
                <w:sz w:val="20"/>
                <w:szCs w:val="20"/>
              </w:rPr>
              <w:t>40 pkt</w:t>
            </w:r>
          </w:p>
        </w:tc>
      </w:tr>
    </w:tbl>
    <w:p w:rsidR="00A515E1" w:rsidRPr="00F825C3" w:rsidRDefault="00A515E1" w:rsidP="00A515E1">
      <w:pPr>
        <w:pStyle w:val="Zwykytekst"/>
        <w:spacing w:before="40" w:after="120" w:line="276" w:lineRule="auto"/>
        <w:ind w:left="568"/>
        <w:jc w:val="both"/>
        <w:rPr>
          <w:rFonts w:ascii="Arial" w:hAnsi="Arial" w:cs="Arial"/>
          <w:u w:val="single"/>
        </w:rPr>
      </w:pPr>
    </w:p>
    <w:p w:rsidR="00667DC4" w:rsidRPr="00667DC4" w:rsidRDefault="00667DC4" w:rsidP="00B0145F">
      <w:pPr>
        <w:pStyle w:val="Zwykytekst"/>
        <w:numPr>
          <w:ilvl w:val="0"/>
          <w:numId w:val="42"/>
        </w:numPr>
        <w:spacing w:before="120" w:after="40" w:line="276" w:lineRule="auto"/>
        <w:ind w:left="568" w:hanging="284"/>
        <w:jc w:val="both"/>
        <w:rPr>
          <w:rFonts w:ascii="Arial" w:hAnsi="Arial" w:cs="Arial"/>
          <w:b/>
          <w:u w:val="single"/>
        </w:rPr>
      </w:pPr>
      <w:r>
        <w:rPr>
          <w:rFonts w:ascii="Arial" w:hAnsi="Arial" w:cs="Arial"/>
          <w:b/>
          <w:u w:val="single"/>
        </w:rPr>
        <w:t xml:space="preserve">UWAGA: </w:t>
      </w:r>
      <w:r w:rsidRPr="00BF0252">
        <w:rPr>
          <w:rFonts w:ascii="Arial" w:hAnsi="Arial" w:cs="Arial"/>
          <w:u w:val="single"/>
        </w:rPr>
        <w:t xml:space="preserve">Jeżeli oferta Wykonawcy uzyska 0 pkt w kryterium „Doświadczenie trenera” zostanie odrzucona jako niespełniająca wymagań Zamawiającego (jako nie odpowiadająca wymaganiom niniejszego </w:t>
      </w:r>
      <w:r w:rsidR="003B45BD">
        <w:rPr>
          <w:rFonts w:ascii="Arial" w:hAnsi="Arial" w:cs="Arial"/>
          <w:u w:val="single"/>
        </w:rPr>
        <w:t>Zapytania</w:t>
      </w:r>
      <w:r w:rsidRPr="00BF0252">
        <w:rPr>
          <w:rFonts w:ascii="Arial" w:hAnsi="Arial" w:cs="Arial"/>
          <w:u w:val="single"/>
        </w:rPr>
        <w:t>)</w:t>
      </w:r>
    </w:p>
    <w:p w:rsidR="00221D6E" w:rsidRPr="00B0145F" w:rsidRDefault="00785BBD" w:rsidP="00B0145F">
      <w:pPr>
        <w:pStyle w:val="Zwykytekst"/>
        <w:numPr>
          <w:ilvl w:val="0"/>
          <w:numId w:val="42"/>
        </w:numPr>
        <w:spacing w:before="120" w:after="40" w:line="276" w:lineRule="auto"/>
        <w:ind w:left="568" w:hanging="284"/>
        <w:jc w:val="both"/>
        <w:rPr>
          <w:rFonts w:ascii="Arial" w:hAnsi="Arial" w:cs="Arial"/>
          <w:b/>
          <w:u w:val="single"/>
        </w:rPr>
      </w:pPr>
      <w:r w:rsidRPr="00B0145F">
        <w:rPr>
          <w:rFonts w:ascii="Arial" w:hAnsi="Arial" w:cs="Arial"/>
        </w:rPr>
        <w:t>Wykonawca na potrzeby przyznania punktów w ramach kryterium „</w:t>
      </w:r>
      <w:r w:rsidRPr="00B0145F">
        <w:rPr>
          <w:rFonts w:ascii="Arial" w:hAnsi="Arial" w:cs="Arial"/>
          <w:b/>
        </w:rPr>
        <w:t xml:space="preserve">Doświadczenie </w:t>
      </w:r>
      <w:r w:rsidR="00610DA6">
        <w:rPr>
          <w:rFonts w:ascii="Arial" w:hAnsi="Arial" w:cs="Arial"/>
          <w:b/>
        </w:rPr>
        <w:t>trener</w:t>
      </w:r>
      <w:r w:rsidR="003B45BD">
        <w:rPr>
          <w:rFonts w:ascii="Arial" w:hAnsi="Arial" w:cs="Arial"/>
          <w:b/>
        </w:rPr>
        <w:t>a</w:t>
      </w:r>
      <w:r w:rsidRPr="00B0145F">
        <w:rPr>
          <w:rFonts w:ascii="Arial" w:hAnsi="Arial" w:cs="Arial"/>
        </w:rPr>
        <w:t xml:space="preserve">” </w:t>
      </w:r>
      <w:r w:rsidR="00587F0D">
        <w:rPr>
          <w:rFonts w:ascii="Arial" w:hAnsi="Arial" w:cs="Arial"/>
        </w:rPr>
        <w:t>składa wraz z ofertą „</w:t>
      </w:r>
      <w:r w:rsidR="00587F0D" w:rsidRPr="00587F0D">
        <w:rPr>
          <w:rFonts w:ascii="Arial" w:hAnsi="Arial" w:cs="Arial"/>
          <w:b/>
        </w:rPr>
        <w:t>Wykaz osób skierowanych do realizacji zamówienia (na potrzeby kryterium oceny ofert)</w:t>
      </w:r>
      <w:r w:rsidR="001E7A11">
        <w:rPr>
          <w:rFonts w:ascii="Arial" w:hAnsi="Arial" w:cs="Arial"/>
          <w:b/>
        </w:rPr>
        <w:t>”</w:t>
      </w:r>
      <w:r w:rsidR="00587F0D" w:rsidRPr="00587F0D">
        <w:rPr>
          <w:rFonts w:ascii="Arial" w:hAnsi="Arial" w:cs="Arial"/>
          <w:b/>
        </w:rPr>
        <w:t>,</w:t>
      </w:r>
      <w:r w:rsidR="00587F0D">
        <w:rPr>
          <w:rFonts w:ascii="Arial" w:hAnsi="Arial" w:cs="Arial"/>
        </w:rPr>
        <w:t xml:space="preserve"> </w:t>
      </w:r>
      <w:r w:rsidR="00587F0D" w:rsidRPr="00B0145F">
        <w:rPr>
          <w:rFonts w:ascii="Arial" w:hAnsi="Arial" w:cs="Arial"/>
        </w:rPr>
        <w:t xml:space="preserve">w którym Wykonawca wskaże minimum jedną osobę (trenera/trenerów), która zostanie skierowana do prowadzenia szkoleń, podstawę dysponowania tą osobą </w:t>
      </w:r>
      <w:r w:rsidR="00587F0D" w:rsidRPr="00B0145F">
        <w:rPr>
          <w:rFonts w:ascii="Arial" w:hAnsi="Arial" w:cs="Arial"/>
          <w:u w:val="single"/>
        </w:rPr>
        <w:t>oraz przedstawi jej doświadczenie w prowadzeniu szkoleń z ww. zakresu</w:t>
      </w:r>
      <w:r w:rsidR="00587F0D" w:rsidRPr="00B0145F">
        <w:rPr>
          <w:rFonts w:ascii="Arial" w:hAnsi="Arial" w:cs="Arial"/>
        </w:rPr>
        <w:t>.</w:t>
      </w:r>
      <w:r w:rsidR="00587F0D">
        <w:rPr>
          <w:rFonts w:ascii="Arial" w:hAnsi="Arial" w:cs="Arial"/>
        </w:rPr>
        <w:t xml:space="preserve"> </w:t>
      </w:r>
      <w:r w:rsidR="001623E3">
        <w:rPr>
          <w:rFonts w:ascii="Arial" w:hAnsi="Arial" w:cs="Arial"/>
        </w:rPr>
        <w:t xml:space="preserve"> </w:t>
      </w:r>
    </w:p>
    <w:p w:rsidR="004733F7" w:rsidRPr="00E5139B"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E5139B">
        <w:rPr>
          <w:rFonts w:ascii="Arial" w:hAnsi="Arial" w:cs="Arial"/>
          <w:sz w:val="20"/>
          <w:szCs w:val="20"/>
        </w:rPr>
        <w:t>Ocena końcowa dla poszczególnych wykonawców zostanie ustalona poprzez sumowanie punktów uzyskanych za poszczególne kryteria zgodnie ze wzorem:</w:t>
      </w:r>
    </w:p>
    <w:p w:rsidR="004733F7" w:rsidRPr="00E5139B" w:rsidRDefault="004733F7" w:rsidP="004834ED">
      <w:pPr>
        <w:pStyle w:val="Akapitzlist"/>
        <w:spacing w:line="276" w:lineRule="auto"/>
        <w:ind w:left="284"/>
        <w:contextualSpacing/>
        <w:jc w:val="both"/>
        <w:rPr>
          <w:rFonts w:ascii="Arial" w:hAnsi="Arial" w:cs="Arial"/>
          <w:b/>
          <w:sz w:val="20"/>
          <w:szCs w:val="20"/>
        </w:rPr>
      </w:pPr>
      <w:r w:rsidRPr="00E5139B">
        <w:rPr>
          <w:rFonts w:ascii="Arial" w:hAnsi="Arial" w:cs="Arial"/>
          <w:b/>
          <w:sz w:val="20"/>
          <w:szCs w:val="20"/>
        </w:rPr>
        <w:t xml:space="preserve">Ok = C + </w:t>
      </w:r>
      <w:r w:rsidR="00327972">
        <w:rPr>
          <w:rFonts w:ascii="Arial" w:hAnsi="Arial" w:cs="Arial"/>
          <w:b/>
          <w:sz w:val="20"/>
          <w:szCs w:val="20"/>
        </w:rPr>
        <w:t>D</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gdzie:</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Ok – ocena końcowa</w:t>
      </w:r>
    </w:p>
    <w:p w:rsidR="004733F7" w:rsidRPr="00E5139B" w:rsidRDefault="004733F7" w:rsidP="004834ED">
      <w:pPr>
        <w:pStyle w:val="Akapitzlist"/>
        <w:spacing w:line="276" w:lineRule="auto"/>
        <w:ind w:left="284"/>
        <w:contextualSpacing/>
        <w:jc w:val="both"/>
        <w:rPr>
          <w:rFonts w:ascii="Arial" w:hAnsi="Arial" w:cs="Arial"/>
          <w:sz w:val="20"/>
          <w:szCs w:val="20"/>
        </w:rPr>
      </w:pPr>
      <w:r w:rsidRPr="00E5139B">
        <w:rPr>
          <w:rFonts w:ascii="Arial" w:hAnsi="Arial" w:cs="Arial"/>
          <w:sz w:val="20"/>
          <w:szCs w:val="20"/>
        </w:rPr>
        <w:t>C – punkty uzyskane przez W</w:t>
      </w:r>
      <w:r w:rsidR="00CA676F">
        <w:rPr>
          <w:rFonts w:ascii="Arial" w:hAnsi="Arial" w:cs="Arial"/>
          <w:sz w:val="20"/>
          <w:szCs w:val="20"/>
        </w:rPr>
        <w:t>ykonawcę badanego za kryterium „C</w:t>
      </w:r>
      <w:r w:rsidRPr="00E5139B">
        <w:rPr>
          <w:rFonts w:ascii="Arial" w:hAnsi="Arial" w:cs="Arial"/>
          <w:sz w:val="20"/>
          <w:szCs w:val="20"/>
        </w:rPr>
        <w:t>ena</w:t>
      </w:r>
      <w:r w:rsidR="00CA676F">
        <w:rPr>
          <w:rFonts w:ascii="Arial" w:hAnsi="Arial" w:cs="Arial"/>
          <w:sz w:val="20"/>
          <w:szCs w:val="20"/>
        </w:rPr>
        <w:t>”</w:t>
      </w:r>
    </w:p>
    <w:p w:rsidR="004733F7" w:rsidRPr="004B01A2" w:rsidRDefault="004B01A2" w:rsidP="004B01A2">
      <w:pPr>
        <w:pStyle w:val="Akapitzlist"/>
        <w:spacing w:line="276" w:lineRule="auto"/>
        <w:ind w:left="284"/>
        <w:contextualSpacing/>
        <w:jc w:val="both"/>
        <w:rPr>
          <w:rFonts w:ascii="Arial" w:hAnsi="Arial" w:cs="Arial"/>
          <w:sz w:val="20"/>
          <w:szCs w:val="20"/>
        </w:rPr>
      </w:pPr>
      <w:r>
        <w:rPr>
          <w:rFonts w:ascii="Arial" w:hAnsi="Arial" w:cs="Arial"/>
          <w:sz w:val="20"/>
          <w:szCs w:val="20"/>
        </w:rPr>
        <w:t>D</w:t>
      </w:r>
      <w:r w:rsidR="004733F7" w:rsidRPr="00E5139B">
        <w:rPr>
          <w:rFonts w:ascii="Arial" w:hAnsi="Arial" w:cs="Arial"/>
          <w:sz w:val="20"/>
          <w:szCs w:val="20"/>
        </w:rPr>
        <w:t xml:space="preserve"> – punkt</w:t>
      </w:r>
      <w:r w:rsidR="007A05DE">
        <w:rPr>
          <w:rFonts w:ascii="Arial" w:hAnsi="Arial" w:cs="Arial"/>
          <w:sz w:val="20"/>
          <w:szCs w:val="20"/>
        </w:rPr>
        <w:t>y</w:t>
      </w:r>
      <w:r w:rsidR="004733F7" w:rsidRPr="00E5139B">
        <w:rPr>
          <w:rFonts w:ascii="Arial" w:hAnsi="Arial" w:cs="Arial"/>
          <w:sz w:val="20"/>
          <w:szCs w:val="20"/>
        </w:rPr>
        <w:t xml:space="preserve"> uzyskane przez Wykonawcę badanego za kryterium </w:t>
      </w:r>
      <w:r w:rsidR="00CA676F">
        <w:rPr>
          <w:rFonts w:ascii="Arial" w:hAnsi="Arial" w:cs="Arial"/>
          <w:sz w:val="20"/>
          <w:szCs w:val="20"/>
        </w:rPr>
        <w:t>„</w:t>
      </w:r>
      <w:r w:rsidR="00DB4328" w:rsidRPr="00DB4328">
        <w:rPr>
          <w:rFonts w:ascii="Arial" w:hAnsi="Arial" w:cs="Arial"/>
          <w:sz w:val="20"/>
          <w:szCs w:val="20"/>
        </w:rPr>
        <w:t xml:space="preserve">Doświadczenie </w:t>
      </w:r>
      <w:r w:rsidR="00667DC4">
        <w:rPr>
          <w:rFonts w:ascii="Arial" w:hAnsi="Arial" w:cs="Arial"/>
          <w:sz w:val="20"/>
          <w:szCs w:val="20"/>
        </w:rPr>
        <w:t>trenera</w:t>
      </w:r>
      <w:r w:rsidR="00CA676F">
        <w:rPr>
          <w:rFonts w:ascii="Arial" w:hAnsi="Arial" w:cs="Arial"/>
          <w:sz w:val="20"/>
          <w:szCs w:val="20"/>
        </w:rPr>
        <w:t>”</w:t>
      </w:r>
    </w:p>
    <w:p w:rsidR="004E7385" w:rsidRPr="00E5139B"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rsidR="00E93150" w:rsidRPr="00E5139B" w:rsidRDefault="00E93150" w:rsidP="00E93150">
      <w:pPr>
        <w:spacing w:line="276" w:lineRule="auto"/>
        <w:jc w:val="both"/>
        <w:rPr>
          <w:rFonts w:ascii="Arial" w:hAnsi="Arial" w:cs="Arial"/>
          <w:sz w:val="20"/>
          <w:szCs w:val="20"/>
        </w:rPr>
      </w:pPr>
    </w:p>
    <w:p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lastRenderedPageBreak/>
        <w:t>INFORMACJE DODATKOWE</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 przypadku, gdy Wykonawca, którego oferta została wybrana jako najkorzystniejsza, uchyla się od zawarcia umowy, Zamawiający będzie mógł wybrać ofertę najkorzystni</w:t>
      </w:r>
      <w:r w:rsidR="005004BB">
        <w:rPr>
          <w:rFonts w:ascii="Arial" w:hAnsi="Arial" w:cs="Arial"/>
          <w:sz w:val="20"/>
          <w:szCs w:val="20"/>
        </w:rPr>
        <w:t>ejszą spośród pozostałych ofert</w:t>
      </w:r>
      <w:r w:rsidRPr="00E5139B">
        <w:rPr>
          <w:rFonts w:ascii="Arial" w:hAnsi="Arial" w:cs="Arial"/>
          <w:sz w:val="20"/>
          <w:szCs w:val="20"/>
        </w:rPr>
        <w:t>, bez przeprowadzenia ich ponownego badania i oceny.</w:t>
      </w:r>
    </w:p>
    <w:p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rsidR="00E84975" w:rsidRPr="007630EB" w:rsidRDefault="00477D23"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1 – </w:t>
      </w:r>
      <w:r w:rsidR="008F5D4A" w:rsidRPr="007630EB">
        <w:rPr>
          <w:rFonts w:ascii="Arial" w:hAnsi="Arial" w:cs="Arial"/>
          <w:sz w:val="20"/>
          <w:szCs w:val="20"/>
        </w:rPr>
        <w:t>Formularz Ofertowy</w:t>
      </w:r>
    </w:p>
    <w:p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 </w:t>
      </w:r>
      <w:r w:rsidR="00610DA6">
        <w:rPr>
          <w:rFonts w:ascii="Arial" w:hAnsi="Arial" w:cs="Arial"/>
          <w:sz w:val="20"/>
          <w:szCs w:val="20"/>
        </w:rPr>
        <w:t>Wykaz osób skierowanych d</w:t>
      </w:r>
      <w:r w:rsidR="001623E3" w:rsidRPr="007630EB">
        <w:rPr>
          <w:rFonts w:ascii="Arial" w:eastAsia="Verdana" w:hAnsi="Arial" w:cs="Arial"/>
          <w:sz w:val="20"/>
          <w:szCs w:val="20"/>
        </w:rPr>
        <w:t xml:space="preserve">o </w:t>
      </w:r>
      <w:r w:rsidR="00610DA6">
        <w:rPr>
          <w:rFonts w:ascii="Arial" w:eastAsia="Verdana" w:hAnsi="Arial" w:cs="Arial"/>
          <w:sz w:val="20"/>
          <w:szCs w:val="20"/>
        </w:rPr>
        <w:t>realizacji zamówienia</w:t>
      </w:r>
    </w:p>
    <w:p w:rsidR="00E84975" w:rsidRPr="007630EB" w:rsidRDefault="00477D23" w:rsidP="00282250">
      <w:pPr>
        <w:suppressAutoHyphens/>
        <w:spacing w:line="276" w:lineRule="auto"/>
        <w:ind w:left="1701" w:hanging="1417"/>
        <w:rPr>
          <w:rFonts w:ascii="Arial" w:hAnsi="Arial" w:cs="Arial"/>
          <w:sz w:val="20"/>
          <w:szCs w:val="20"/>
        </w:rPr>
      </w:pPr>
      <w:r w:rsidRPr="007630EB">
        <w:rPr>
          <w:rFonts w:ascii="Arial" w:hAnsi="Arial" w:cs="Arial"/>
          <w:sz w:val="20"/>
          <w:szCs w:val="20"/>
        </w:rPr>
        <w:t xml:space="preserve">Załącznik nr </w:t>
      </w:r>
      <w:r w:rsidR="001C078C" w:rsidRPr="007630EB">
        <w:rPr>
          <w:rFonts w:ascii="Arial" w:hAnsi="Arial" w:cs="Arial"/>
          <w:sz w:val="20"/>
          <w:szCs w:val="20"/>
        </w:rPr>
        <w:t>3</w:t>
      </w:r>
      <w:r w:rsidRPr="007630EB">
        <w:rPr>
          <w:rFonts w:ascii="Arial" w:hAnsi="Arial" w:cs="Arial"/>
          <w:sz w:val="20"/>
          <w:szCs w:val="20"/>
        </w:rPr>
        <w:t xml:space="preserve"> </w:t>
      </w:r>
      <w:r w:rsidR="00477B9B" w:rsidRPr="007630EB">
        <w:rPr>
          <w:rFonts w:ascii="Arial" w:hAnsi="Arial" w:cs="Arial"/>
          <w:sz w:val="20"/>
          <w:szCs w:val="20"/>
        </w:rPr>
        <w:t>–</w:t>
      </w:r>
      <w:r w:rsidRPr="007630EB">
        <w:rPr>
          <w:rFonts w:ascii="Arial" w:hAnsi="Arial" w:cs="Arial"/>
          <w:sz w:val="20"/>
          <w:szCs w:val="20"/>
        </w:rPr>
        <w:t xml:space="preserve"> </w:t>
      </w:r>
      <w:r w:rsidR="001623E3" w:rsidRPr="007630EB">
        <w:rPr>
          <w:rFonts w:ascii="Arial" w:hAnsi="Arial" w:cs="Arial"/>
          <w:sz w:val="20"/>
          <w:szCs w:val="20"/>
        </w:rPr>
        <w:t>Szczegółowy Opis Przedmiotu Zamówienia (SOPZ)</w:t>
      </w:r>
    </w:p>
    <w:p w:rsidR="004905CB" w:rsidRPr="007630EB" w:rsidRDefault="004905CB" w:rsidP="00475359">
      <w:pPr>
        <w:suppressAutoHyphens/>
        <w:spacing w:line="276" w:lineRule="auto"/>
        <w:ind w:left="1701" w:hanging="1417"/>
        <w:rPr>
          <w:rFonts w:ascii="Arial" w:hAnsi="Arial" w:cs="Arial"/>
          <w:sz w:val="20"/>
          <w:szCs w:val="20"/>
        </w:rPr>
      </w:pPr>
      <w:r w:rsidRPr="007630EB">
        <w:rPr>
          <w:rFonts w:ascii="Arial" w:hAnsi="Arial" w:cs="Arial"/>
          <w:sz w:val="20"/>
          <w:szCs w:val="20"/>
        </w:rPr>
        <w:t xml:space="preserve">Załącznik nr </w:t>
      </w:r>
      <w:r w:rsidR="00514894">
        <w:rPr>
          <w:rFonts w:ascii="Arial" w:hAnsi="Arial" w:cs="Arial"/>
          <w:sz w:val="20"/>
          <w:szCs w:val="20"/>
        </w:rPr>
        <w:t>4</w:t>
      </w:r>
      <w:r w:rsidRPr="007630EB">
        <w:rPr>
          <w:rFonts w:ascii="Arial" w:hAnsi="Arial" w:cs="Arial"/>
          <w:sz w:val="20"/>
          <w:szCs w:val="20"/>
        </w:rPr>
        <w:t xml:space="preserve"> – </w:t>
      </w:r>
      <w:r w:rsidR="001623E3" w:rsidRPr="007630EB">
        <w:rPr>
          <w:rFonts w:ascii="Arial" w:hAnsi="Arial" w:cs="Arial"/>
          <w:sz w:val="20"/>
          <w:szCs w:val="20"/>
        </w:rPr>
        <w:t>Wykaz usług szkoleniowych</w:t>
      </w:r>
    </w:p>
    <w:p w:rsidR="00E84975" w:rsidRPr="00E5139B" w:rsidRDefault="00E84975" w:rsidP="008B7F78">
      <w:pPr>
        <w:suppressAutoHyphens/>
        <w:spacing w:after="40" w:line="276" w:lineRule="auto"/>
        <w:jc w:val="both"/>
        <w:rPr>
          <w:rFonts w:ascii="Arial" w:hAnsi="Arial" w:cs="Arial"/>
          <w:sz w:val="20"/>
          <w:szCs w:val="20"/>
        </w:rPr>
      </w:pPr>
    </w:p>
    <w:p w:rsidR="00A63ECC" w:rsidRPr="00E5139B" w:rsidRDefault="00A63ECC" w:rsidP="008B7F78">
      <w:pPr>
        <w:suppressAutoHyphens/>
        <w:spacing w:after="40" w:line="276" w:lineRule="auto"/>
        <w:jc w:val="both"/>
        <w:rPr>
          <w:rFonts w:ascii="Arial" w:hAnsi="Arial" w:cs="Arial"/>
          <w:sz w:val="20"/>
          <w:szCs w:val="20"/>
        </w:rPr>
      </w:pPr>
    </w:p>
    <w:sectPr w:rsidR="00A63ECC" w:rsidRPr="00E5139B"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4D5" w:rsidRDefault="00BB34D5">
      <w:r>
        <w:separator/>
      </w:r>
    </w:p>
  </w:endnote>
  <w:endnote w:type="continuationSeparator" w:id="0">
    <w:p w:rsidR="00BB34D5" w:rsidRDefault="00BB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4D5" w:rsidRDefault="00BB34D5">
      <w:r>
        <w:separator/>
      </w:r>
    </w:p>
  </w:footnote>
  <w:footnote w:type="continuationSeparator" w:id="0">
    <w:p w:rsidR="00BB34D5" w:rsidRDefault="00BB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2"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0D10B1"/>
    <w:multiLevelType w:val="hybridMultilevel"/>
    <w:tmpl w:val="297C01E8"/>
    <w:lvl w:ilvl="0" w:tplc="E976E53E">
      <w:start w:val="1"/>
      <w:numFmt w:val="decimal"/>
      <w:lvlText w:val="%1."/>
      <w:lvlJc w:val="left"/>
      <w:pPr>
        <w:ind w:left="720" w:hanging="720"/>
      </w:pPr>
      <w:rPr>
        <w:rFonts w:ascii="Arial" w:eastAsia="Times New Roman" w:hAnsi="Arial" w:cs="Arial" w:hint="default"/>
        <w:b w:val="0"/>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5"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3" w15:restartNumberingAfterBreak="0">
    <w:nsid w:val="548E1A8E"/>
    <w:multiLevelType w:val="hybridMultilevel"/>
    <w:tmpl w:val="8F7056AC"/>
    <w:lvl w:ilvl="0" w:tplc="C2B41C5E">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7D2374C"/>
    <w:multiLevelType w:val="hybridMultilevel"/>
    <w:tmpl w:val="09984C52"/>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8"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3"/>
  </w:num>
  <w:num w:numId="2">
    <w:abstractNumId w:val="29"/>
  </w:num>
  <w:num w:numId="3">
    <w:abstractNumId w:val="2"/>
  </w:num>
  <w:num w:numId="4">
    <w:abstractNumId w:val="1"/>
  </w:num>
  <w:num w:numId="5">
    <w:abstractNumId w:val="0"/>
  </w:num>
  <w:num w:numId="6">
    <w:abstractNumId w:val="41"/>
  </w:num>
  <w:num w:numId="7">
    <w:abstractNumId w:val="40"/>
  </w:num>
  <w:num w:numId="8">
    <w:abstractNumId w:val="38"/>
  </w:num>
  <w:num w:numId="9">
    <w:abstractNumId w:val="36"/>
    <w:lvlOverride w:ilvl="0">
      <w:startOverride w:val="1"/>
    </w:lvlOverride>
  </w:num>
  <w:num w:numId="10">
    <w:abstractNumId w:val="28"/>
    <w:lvlOverride w:ilvl="0">
      <w:startOverride w:val="1"/>
    </w:lvlOverride>
  </w:num>
  <w:num w:numId="11">
    <w:abstractNumId w:val="18"/>
  </w:num>
  <w:num w:numId="12">
    <w:abstractNumId w:val="34"/>
  </w:num>
  <w:num w:numId="13">
    <w:abstractNumId w:val="10"/>
  </w:num>
  <w:num w:numId="14">
    <w:abstractNumId w:val="37"/>
  </w:num>
  <w:num w:numId="15">
    <w:abstractNumId w:val="23"/>
  </w:num>
  <w:num w:numId="16">
    <w:abstractNumId w:val="11"/>
  </w:num>
  <w:num w:numId="17">
    <w:abstractNumId w:val="47"/>
  </w:num>
  <w:num w:numId="18">
    <w:abstractNumId w:val="20"/>
  </w:num>
  <w:num w:numId="19">
    <w:abstractNumId w:val="25"/>
  </w:num>
  <w:num w:numId="20">
    <w:abstractNumId w:val="45"/>
  </w:num>
  <w:num w:numId="21">
    <w:abstractNumId w:val="12"/>
  </w:num>
  <w:num w:numId="22">
    <w:abstractNumId w:val="42"/>
  </w:num>
  <w:num w:numId="23">
    <w:abstractNumId w:val="35"/>
  </w:num>
  <w:num w:numId="24">
    <w:abstractNumId w:val="16"/>
  </w:num>
  <w:num w:numId="25">
    <w:abstractNumId w:val="15"/>
  </w:num>
  <w:num w:numId="26">
    <w:abstractNumId w:val="17"/>
  </w:num>
  <w:num w:numId="27">
    <w:abstractNumId w:val="44"/>
  </w:num>
  <w:num w:numId="28">
    <w:abstractNumId w:val="46"/>
  </w:num>
  <w:num w:numId="29">
    <w:abstractNumId w:val="13"/>
  </w:num>
  <w:num w:numId="30">
    <w:abstractNumId w:val="33"/>
  </w:num>
  <w:num w:numId="31">
    <w:abstractNumId w:val="39"/>
  </w:num>
  <w:num w:numId="32">
    <w:abstractNumId w:val="26"/>
  </w:num>
  <w:num w:numId="33">
    <w:abstractNumId w:val="24"/>
  </w:num>
  <w:num w:numId="34">
    <w:abstractNumId w:val="31"/>
  </w:num>
  <w:num w:numId="35">
    <w:abstractNumId w:val="19"/>
  </w:num>
  <w:num w:numId="36">
    <w:abstractNumId w:val="27"/>
  </w:num>
  <w:num w:numId="37">
    <w:abstractNumId w:val="22"/>
  </w:num>
  <w:num w:numId="38">
    <w:abstractNumId w:val="30"/>
  </w:num>
  <w:num w:numId="39">
    <w:abstractNumId w:val="7"/>
  </w:num>
  <w:num w:numId="40">
    <w:abstractNumId w:val="14"/>
  </w:num>
  <w:num w:numId="41">
    <w:abstractNumId w:val="9"/>
  </w:num>
  <w:num w:numId="42">
    <w:abstractNumId w:val="32"/>
  </w:num>
  <w:num w:numId="43">
    <w:abstractNumId w:val="48"/>
  </w:num>
  <w:num w:numId="44">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90"/>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7FA"/>
    <w:rsid w:val="001C1B4A"/>
    <w:rsid w:val="001C32E6"/>
    <w:rsid w:val="001C3588"/>
    <w:rsid w:val="001C4C31"/>
    <w:rsid w:val="001D1107"/>
    <w:rsid w:val="001D1310"/>
    <w:rsid w:val="001D1713"/>
    <w:rsid w:val="001D28CC"/>
    <w:rsid w:val="001D2B2E"/>
    <w:rsid w:val="001D2B44"/>
    <w:rsid w:val="001D3CE7"/>
    <w:rsid w:val="001D524B"/>
    <w:rsid w:val="001D5D3D"/>
    <w:rsid w:val="001E081D"/>
    <w:rsid w:val="001E19DC"/>
    <w:rsid w:val="001E3F17"/>
    <w:rsid w:val="001E4478"/>
    <w:rsid w:val="001E4E41"/>
    <w:rsid w:val="001E6C7C"/>
    <w:rsid w:val="001E7574"/>
    <w:rsid w:val="001E7A11"/>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5D36"/>
    <w:rsid w:val="00217753"/>
    <w:rsid w:val="002177EA"/>
    <w:rsid w:val="00217DE2"/>
    <w:rsid w:val="00220FDC"/>
    <w:rsid w:val="00221D6E"/>
    <w:rsid w:val="00222BE6"/>
    <w:rsid w:val="00226C84"/>
    <w:rsid w:val="002307A6"/>
    <w:rsid w:val="00230D02"/>
    <w:rsid w:val="002310DE"/>
    <w:rsid w:val="002316CF"/>
    <w:rsid w:val="00232A15"/>
    <w:rsid w:val="00232F3C"/>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2876"/>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026E"/>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5BD"/>
    <w:rsid w:val="003B4AB1"/>
    <w:rsid w:val="003C020D"/>
    <w:rsid w:val="003C1D96"/>
    <w:rsid w:val="003C1E6B"/>
    <w:rsid w:val="003C25DC"/>
    <w:rsid w:val="003C312B"/>
    <w:rsid w:val="003C4BD5"/>
    <w:rsid w:val="003C5265"/>
    <w:rsid w:val="003C542C"/>
    <w:rsid w:val="003C5FA8"/>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839"/>
    <w:rsid w:val="004E2961"/>
    <w:rsid w:val="004E3251"/>
    <w:rsid w:val="004E6183"/>
    <w:rsid w:val="004E7385"/>
    <w:rsid w:val="004F0D42"/>
    <w:rsid w:val="004F0FDC"/>
    <w:rsid w:val="004F14E5"/>
    <w:rsid w:val="004F27EE"/>
    <w:rsid w:val="004F3F23"/>
    <w:rsid w:val="004F45BC"/>
    <w:rsid w:val="004F5320"/>
    <w:rsid w:val="004F6DF7"/>
    <w:rsid w:val="004F797D"/>
    <w:rsid w:val="004F7A24"/>
    <w:rsid w:val="004F7CEE"/>
    <w:rsid w:val="0050019F"/>
    <w:rsid w:val="005004BB"/>
    <w:rsid w:val="00501AA7"/>
    <w:rsid w:val="005026E3"/>
    <w:rsid w:val="00503CCA"/>
    <w:rsid w:val="0050571A"/>
    <w:rsid w:val="00506800"/>
    <w:rsid w:val="00506DEF"/>
    <w:rsid w:val="0050786A"/>
    <w:rsid w:val="00510FA6"/>
    <w:rsid w:val="00511A09"/>
    <w:rsid w:val="00512AA4"/>
    <w:rsid w:val="0051364E"/>
    <w:rsid w:val="00514894"/>
    <w:rsid w:val="005160A2"/>
    <w:rsid w:val="00516921"/>
    <w:rsid w:val="00521B00"/>
    <w:rsid w:val="00522387"/>
    <w:rsid w:val="00523540"/>
    <w:rsid w:val="00523A86"/>
    <w:rsid w:val="00526E67"/>
    <w:rsid w:val="00527521"/>
    <w:rsid w:val="0052779D"/>
    <w:rsid w:val="00527C53"/>
    <w:rsid w:val="00530658"/>
    <w:rsid w:val="00530903"/>
    <w:rsid w:val="00531698"/>
    <w:rsid w:val="00531D3F"/>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2CB"/>
    <w:rsid w:val="005851F8"/>
    <w:rsid w:val="00586247"/>
    <w:rsid w:val="005866E6"/>
    <w:rsid w:val="00587F0D"/>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0DA6"/>
    <w:rsid w:val="0061186A"/>
    <w:rsid w:val="00611F97"/>
    <w:rsid w:val="00612CA4"/>
    <w:rsid w:val="00612CFE"/>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90D"/>
    <w:rsid w:val="00647C5B"/>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67DC4"/>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FF1"/>
    <w:rsid w:val="006A3516"/>
    <w:rsid w:val="006A3CB5"/>
    <w:rsid w:val="006A6B87"/>
    <w:rsid w:val="006A717B"/>
    <w:rsid w:val="006B03B7"/>
    <w:rsid w:val="006B1D6A"/>
    <w:rsid w:val="006B20F3"/>
    <w:rsid w:val="006B30D5"/>
    <w:rsid w:val="006B3DE3"/>
    <w:rsid w:val="006B4038"/>
    <w:rsid w:val="006B416A"/>
    <w:rsid w:val="006B6EB5"/>
    <w:rsid w:val="006B7FD5"/>
    <w:rsid w:val="006C2470"/>
    <w:rsid w:val="006C43D8"/>
    <w:rsid w:val="006C46DC"/>
    <w:rsid w:val="006C67C3"/>
    <w:rsid w:val="006D00CD"/>
    <w:rsid w:val="006D054B"/>
    <w:rsid w:val="006D0C65"/>
    <w:rsid w:val="006D19F3"/>
    <w:rsid w:val="006D2C3E"/>
    <w:rsid w:val="006D57BA"/>
    <w:rsid w:val="006D692C"/>
    <w:rsid w:val="006D7F4E"/>
    <w:rsid w:val="006E0F46"/>
    <w:rsid w:val="006E28FC"/>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AA3"/>
    <w:rsid w:val="007159BF"/>
    <w:rsid w:val="007163F2"/>
    <w:rsid w:val="00716A40"/>
    <w:rsid w:val="00717649"/>
    <w:rsid w:val="00717B8B"/>
    <w:rsid w:val="00717BEF"/>
    <w:rsid w:val="0072113D"/>
    <w:rsid w:val="007225D0"/>
    <w:rsid w:val="00724579"/>
    <w:rsid w:val="0072486A"/>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878"/>
    <w:rsid w:val="007539A3"/>
    <w:rsid w:val="007545B0"/>
    <w:rsid w:val="00755680"/>
    <w:rsid w:val="00755F8A"/>
    <w:rsid w:val="00755FAD"/>
    <w:rsid w:val="007568AF"/>
    <w:rsid w:val="00757E30"/>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96B83"/>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26B49"/>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204C"/>
    <w:rsid w:val="00852732"/>
    <w:rsid w:val="00854145"/>
    <w:rsid w:val="008553A1"/>
    <w:rsid w:val="008561CD"/>
    <w:rsid w:val="00856D95"/>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B82"/>
    <w:rsid w:val="00877C35"/>
    <w:rsid w:val="008804AF"/>
    <w:rsid w:val="00880BC9"/>
    <w:rsid w:val="00881CE8"/>
    <w:rsid w:val="00881CFF"/>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6ADE"/>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478"/>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1C5F"/>
    <w:rsid w:val="00A222FF"/>
    <w:rsid w:val="00A22BBD"/>
    <w:rsid w:val="00A23486"/>
    <w:rsid w:val="00A23CD1"/>
    <w:rsid w:val="00A244A1"/>
    <w:rsid w:val="00A24611"/>
    <w:rsid w:val="00A3063C"/>
    <w:rsid w:val="00A309DF"/>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216"/>
    <w:rsid w:val="00AA63B0"/>
    <w:rsid w:val="00AA670F"/>
    <w:rsid w:val="00AA680A"/>
    <w:rsid w:val="00AB209F"/>
    <w:rsid w:val="00AB2950"/>
    <w:rsid w:val="00AB4548"/>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1B99"/>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6352"/>
    <w:rsid w:val="00B77B5C"/>
    <w:rsid w:val="00B80C89"/>
    <w:rsid w:val="00B81969"/>
    <w:rsid w:val="00B82ADD"/>
    <w:rsid w:val="00B8664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403"/>
    <w:rsid w:val="00BA67DE"/>
    <w:rsid w:val="00BA67ED"/>
    <w:rsid w:val="00BA7543"/>
    <w:rsid w:val="00BB0249"/>
    <w:rsid w:val="00BB0D99"/>
    <w:rsid w:val="00BB1CFB"/>
    <w:rsid w:val="00BB22C0"/>
    <w:rsid w:val="00BB34D5"/>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124B"/>
    <w:rsid w:val="00D716A2"/>
    <w:rsid w:val="00D71BB9"/>
    <w:rsid w:val="00D7233B"/>
    <w:rsid w:val="00D73270"/>
    <w:rsid w:val="00D741F5"/>
    <w:rsid w:val="00D749EE"/>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0A43"/>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58E7"/>
    <w:rsid w:val="00DE665E"/>
    <w:rsid w:val="00DE6E1B"/>
    <w:rsid w:val="00DE6FD8"/>
    <w:rsid w:val="00DF0064"/>
    <w:rsid w:val="00DF0579"/>
    <w:rsid w:val="00DF268A"/>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9DE"/>
    <w:rsid w:val="00E37F70"/>
    <w:rsid w:val="00E40C25"/>
    <w:rsid w:val="00E41510"/>
    <w:rsid w:val="00E415FA"/>
    <w:rsid w:val="00E419B7"/>
    <w:rsid w:val="00E42AD5"/>
    <w:rsid w:val="00E4359D"/>
    <w:rsid w:val="00E4361D"/>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E56E1"/>
    <w:rsid w:val="00EF003B"/>
    <w:rsid w:val="00EF0518"/>
    <w:rsid w:val="00EF0C76"/>
    <w:rsid w:val="00EF1F2C"/>
    <w:rsid w:val="00EF332F"/>
    <w:rsid w:val="00EF47B2"/>
    <w:rsid w:val="00F00C08"/>
    <w:rsid w:val="00F01DCB"/>
    <w:rsid w:val="00F028F3"/>
    <w:rsid w:val="00F02D92"/>
    <w:rsid w:val="00F0432C"/>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63B5"/>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09A5"/>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E1CE7D"/>
  <w15:docId w15:val="{E659265F-DFAB-4920-85B7-7006702E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style>
  <w:style w:type="character" w:customStyle="1" w:styleId="NagwekZnak">
    <w:name w:val="Nagłówek Znak"/>
    <w:basedOn w:val="Domylnaczcionkaakapitu"/>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232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centkowski@wzp.pl%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s@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AC1B-F20D-4B23-9535-3BC58CB7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2148</Words>
  <Characters>12889</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mcentkowski</dc:creator>
  <cp:lastModifiedBy>Marek Centkowski</cp:lastModifiedBy>
  <cp:revision>7</cp:revision>
  <cp:lastPrinted>2021-10-11T06:19:00Z</cp:lastPrinted>
  <dcterms:created xsi:type="dcterms:W3CDTF">2022-08-08T08:48:00Z</dcterms:created>
  <dcterms:modified xsi:type="dcterms:W3CDTF">2022-08-10T06:35:00Z</dcterms:modified>
</cp:coreProperties>
</file>