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FE7" w:rsidRDefault="00C6128E" w:rsidP="00AE39B0">
      <w:pPr>
        <w:jc w:val="right"/>
        <w:rPr>
          <w:rFonts w:ascii="Arial" w:hAnsi="Arial" w:cs="Arial"/>
          <w:sz w:val="20"/>
          <w:szCs w:val="20"/>
        </w:rPr>
      </w:pPr>
      <w:r w:rsidRPr="00E5139B">
        <w:rPr>
          <w:rFonts w:ascii="Arial" w:hAnsi="Arial" w:cs="Arial"/>
          <w:sz w:val="20"/>
          <w:szCs w:val="20"/>
        </w:rPr>
        <w:t xml:space="preserve">Szczecin, dnia </w:t>
      </w:r>
      <w:r w:rsidR="00BD7AC9">
        <w:rPr>
          <w:rFonts w:ascii="Arial" w:hAnsi="Arial" w:cs="Arial"/>
          <w:sz w:val="20"/>
          <w:szCs w:val="20"/>
        </w:rPr>
        <w:t xml:space="preserve"> </w:t>
      </w:r>
      <w:r w:rsidR="007630EB">
        <w:rPr>
          <w:rFonts w:ascii="Arial" w:hAnsi="Arial" w:cs="Arial"/>
          <w:sz w:val="20"/>
          <w:szCs w:val="20"/>
        </w:rPr>
        <w:t xml:space="preserve">19 </w:t>
      </w:r>
      <w:r w:rsidR="008B5A40">
        <w:rPr>
          <w:rFonts w:ascii="Arial" w:hAnsi="Arial" w:cs="Arial"/>
          <w:sz w:val="20"/>
          <w:szCs w:val="20"/>
        </w:rPr>
        <w:t>października</w:t>
      </w:r>
      <w:r w:rsidR="00255CB2" w:rsidRPr="00E5139B">
        <w:rPr>
          <w:rFonts w:ascii="Arial" w:hAnsi="Arial" w:cs="Arial"/>
          <w:sz w:val="20"/>
          <w:szCs w:val="20"/>
        </w:rPr>
        <w:t xml:space="preserve"> </w:t>
      </w:r>
      <w:r w:rsidR="00181C14" w:rsidRPr="00E5139B">
        <w:rPr>
          <w:rFonts w:ascii="Arial" w:hAnsi="Arial" w:cs="Arial"/>
          <w:sz w:val="20"/>
          <w:szCs w:val="20"/>
        </w:rPr>
        <w:t>20</w:t>
      </w:r>
      <w:r w:rsidR="008A0F93">
        <w:rPr>
          <w:rFonts w:ascii="Arial" w:hAnsi="Arial" w:cs="Arial"/>
          <w:sz w:val="20"/>
          <w:szCs w:val="20"/>
        </w:rPr>
        <w:t>21</w:t>
      </w:r>
      <w:r w:rsidR="00181C14" w:rsidRPr="00E5139B">
        <w:rPr>
          <w:rFonts w:ascii="Arial" w:hAnsi="Arial" w:cs="Arial"/>
          <w:sz w:val="20"/>
          <w:szCs w:val="20"/>
        </w:rPr>
        <w:t xml:space="preserve"> r.</w:t>
      </w:r>
    </w:p>
    <w:p w:rsidR="005004BB" w:rsidRDefault="005004BB" w:rsidP="00AE39B0">
      <w:pPr>
        <w:jc w:val="right"/>
        <w:rPr>
          <w:rFonts w:ascii="Arial" w:hAnsi="Arial" w:cs="Arial"/>
          <w:sz w:val="20"/>
          <w:szCs w:val="20"/>
        </w:rPr>
      </w:pPr>
    </w:p>
    <w:p w:rsidR="00667277" w:rsidRDefault="00667277" w:rsidP="00667277">
      <w:pPr>
        <w:jc w:val="center"/>
        <w:rPr>
          <w:rFonts w:ascii="Arial" w:hAnsi="Arial" w:cs="Arial"/>
          <w:sz w:val="20"/>
          <w:szCs w:val="20"/>
        </w:rPr>
      </w:pPr>
      <w:r>
        <w:rPr>
          <w:rFonts w:ascii="Arial" w:hAnsi="Arial" w:cs="Arial"/>
          <w:sz w:val="20"/>
          <w:szCs w:val="20"/>
        </w:rPr>
        <w:t>ZAPYTANIE OFERTOWE</w:t>
      </w:r>
    </w:p>
    <w:p w:rsidR="005004BB" w:rsidRPr="00E5139B" w:rsidRDefault="005004BB" w:rsidP="00667277">
      <w:pPr>
        <w:jc w:val="center"/>
        <w:rPr>
          <w:rFonts w:ascii="Arial" w:hAnsi="Arial" w:cs="Arial"/>
          <w:sz w:val="20"/>
          <w:szCs w:val="20"/>
        </w:rPr>
      </w:pPr>
    </w:p>
    <w:p w:rsidR="00BD11A4" w:rsidRPr="005004BB" w:rsidRDefault="00927FE7" w:rsidP="0074110E">
      <w:pPr>
        <w:pStyle w:val="pkt"/>
        <w:numPr>
          <w:ilvl w:val="0"/>
          <w:numId w:val="15"/>
        </w:numPr>
        <w:spacing w:before="360" w:after="40" w:line="276" w:lineRule="auto"/>
        <w:ind w:left="284" w:hanging="284"/>
        <w:rPr>
          <w:rFonts w:ascii="Arial" w:hAnsi="Arial" w:cs="Arial"/>
          <w:sz w:val="20"/>
        </w:rPr>
      </w:pPr>
      <w:r w:rsidRPr="00E5139B">
        <w:rPr>
          <w:rFonts w:ascii="Arial" w:hAnsi="Arial" w:cs="Arial"/>
          <w:b/>
          <w:bCs/>
          <w:kern w:val="32"/>
          <w:sz w:val="20"/>
        </w:rPr>
        <w:t>NAZWA ORAZ ADRES ZAMAWIAJĄCEGO</w:t>
      </w:r>
    </w:p>
    <w:p w:rsidR="001B2E05" w:rsidRPr="00E5139B" w:rsidRDefault="001B2E05" w:rsidP="00AE39B0">
      <w:pPr>
        <w:tabs>
          <w:tab w:val="left" w:pos="540"/>
        </w:tabs>
        <w:spacing w:line="276" w:lineRule="auto"/>
        <w:ind w:left="284"/>
        <w:jc w:val="both"/>
        <w:rPr>
          <w:rFonts w:ascii="Arial" w:hAnsi="Arial" w:cs="Arial"/>
          <w:sz w:val="20"/>
          <w:szCs w:val="20"/>
        </w:rPr>
      </w:pPr>
      <w:r w:rsidRPr="00E5139B">
        <w:rPr>
          <w:rFonts w:ascii="Arial" w:hAnsi="Arial" w:cs="Arial"/>
          <w:sz w:val="20"/>
          <w:szCs w:val="20"/>
        </w:rPr>
        <w:t xml:space="preserve">Województwo Zachodniopomorskie – Urząd Marszałkowski Województwa Zachodniopomorskiego </w:t>
      </w:r>
      <w:r w:rsidR="00060E1E" w:rsidRPr="00E5139B">
        <w:rPr>
          <w:rFonts w:ascii="Arial" w:hAnsi="Arial" w:cs="Arial"/>
          <w:sz w:val="20"/>
          <w:szCs w:val="20"/>
        </w:rPr>
        <w:br/>
      </w:r>
      <w:r w:rsidRPr="00E5139B">
        <w:rPr>
          <w:rFonts w:ascii="Arial" w:hAnsi="Arial" w:cs="Arial"/>
          <w:sz w:val="20"/>
          <w:szCs w:val="20"/>
        </w:rPr>
        <w:t xml:space="preserve">w Szczecinie </w:t>
      </w:r>
    </w:p>
    <w:p w:rsidR="001B2E05" w:rsidRPr="00E5139B" w:rsidRDefault="001B2E05" w:rsidP="00AE39B0">
      <w:pPr>
        <w:tabs>
          <w:tab w:val="left" w:pos="540"/>
        </w:tabs>
        <w:spacing w:line="276" w:lineRule="auto"/>
        <w:ind w:left="284"/>
        <w:jc w:val="both"/>
        <w:rPr>
          <w:rFonts w:ascii="Arial" w:hAnsi="Arial" w:cs="Arial"/>
          <w:sz w:val="20"/>
          <w:szCs w:val="20"/>
        </w:rPr>
      </w:pPr>
      <w:r w:rsidRPr="00E5139B">
        <w:rPr>
          <w:rFonts w:ascii="Arial" w:hAnsi="Arial" w:cs="Arial"/>
          <w:sz w:val="20"/>
          <w:szCs w:val="20"/>
        </w:rPr>
        <w:t>ul. Korsarzy 34, 70-540 Szczecin</w:t>
      </w:r>
    </w:p>
    <w:p w:rsidR="001B2E05" w:rsidRPr="00E5139B" w:rsidRDefault="008946C4" w:rsidP="00AE39B0">
      <w:pPr>
        <w:tabs>
          <w:tab w:val="left" w:pos="540"/>
        </w:tabs>
        <w:spacing w:line="276" w:lineRule="auto"/>
        <w:ind w:left="284"/>
        <w:jc w:val="both"/>
        <w:rPr>
          <w:rFonts w:ascii="Arial" w:hAnsi="Arial" w:cs="Arial"/>
          <w:sz w:val="20"/>
          <w:szCs w:val="20"/>
        </w:rPr>
      </w:pPr>
      <w:r>
        <w:rPr>
          <w:rFonts w:ascii="Arial" w:hAnsi="Arial" w:cs="Arial"/>
          <w:sz w:val="20"/>
          <w:szCs w:val="20"/>
        </w:rPr>
        <w:t xml:space="preserve">Tel.: </w:t>
      </w:r>
      <w:r w:rsidR="003F1FF9">
        <w:rPr>
          <w:rFonts w:ascii="Arial" w:hAnsi="Arial" w:cs="Arial"/>
          <w:sz w:val="20"/>
          <w:szCs w:val="20"/>
        </w:rPr>
        <w:t>91 42</w:t>
      </w:r>
      <w:r w:rsidR="00D9580C" w:rsidRPr="004D41A6">
        <w:rPr>
          <w:rFonts w:ascii="Arial" w:hAnsi="Arial" w:cs="Arial"/>
          <w:sz w:val="20"/>
          <w:szCs w:val="20"/>
        </w:rPr>
        <w:t xml:space="preserve"> 19 </w:t>
      </w:r>
      <w:r w:rsidR="00D9580C">
        <w:rPr>
          <w:rFonts w:ascii="Arial" w:hAnsi="Arial" w:cs="Arial"/>
          <w:sz w:val="20"/>
          <w:szCs w:val="20"/>
        </w:rPr>
        <w:t>203</w:t>
      </w:r>
    </w:p>
    <w:p w:rsidR="001B2E05" w:rsidRPr="00E5139B" w:rsidRDefault="008946C4" w:rsidP="00AE39B0">
      <w:pPr>
        <w:tabs>
          <w:tab w:val="left" w:pos="540"/>
        </w:tabs>
        <w:spacing w:line="276" w:lineRule="auto"/>
        <w:ind w:left="284"/>
        <w:jc w:val="both"/>
        <w:rPr>
          <w:rFonts w:ascii="Arial" w:hAnsi="Arial" w:cs="Arial"/>
          <w:sz w:val="20"/>
          <w:szCs w:val="20"/>
        </w:rPr>
      </w:pPr>
      <w:r w:rsidRPr="00757E30">
        <w:rPr>
          <w:rFonts w:ascii="Arial" w:hAnsi="Arial" w:cs="Arial"/>
          <w:sz w:val="20"/>
          <w:szCs w:val="20"/>
        </w:rPr>
        <w:t>Fax</w:t>
      </w:r>
      <w:r>
        <w:rPr>
          <w:rFonts w:ascii="Arial" w:hAnsi="Arial" w:cs="Arial"/>
          <w:sz w:val="20"/>
          <w:szCs w:val="20"/>
        </w:rPr>
        <w:t xml:space="preserve">: </w:t>
      </w:r>
      <w:r w:rsidR="00D9580C" w:rsidRPr="00C74DA6">
        <w:rPr>
          <w:rFonts w:ascii="Arial" w:hAnsi="Arial" w:cs="Arial"/>
          <w:sz w:val="20"/>
          <w:szCs w:val="20"/>
        </w:rPr>
        <w:t>91 43 10 965</w:t>
      </w:r>
    </w:p>
    <w:p w:rsidR="001B2E05" w:rsidRPr="00E5139B" w:rsidRDefault="001B2E05" w:rsidP="00AE39B0">
      <w:pPr>
        <w:tabs>
          <w:tab w:val="left" w:pos="540"/>
        </w:tabs>
        <w:spacing w:line="276" w:lineRule="auto"/>
        <w:ind w:left="284"/>
        <w:jc w:val="both"/>
        <w:rPr>
          <w:rFonts w:ascii="Arial" w:hAnsi="Arial" w:cs="Arial"/>
          <w:sz w:val="20"/>
          <w:szCs w:val="20"/>
        </w:rPr>
      </w:pPr>
      <w:r w:rsidRPr="00E5139B">
        <w:rPr>
          <w:rFonts w:ascii="Arial" w:hAnsi="Arial" w:cs="Arial"/>
          <w:sz w:val="20"/>
          <w:szCs w:val="20"/>
        </w:rPr>
        <w:t>NIP: 851-28-71-498</w:t>
      </w:r>
    </w:p>
    <w:p w:rsidR="001B2E05" w:rsidRPr="00E5139B" w:rsidRDefault="001B2E05" w:rsidP="00AE39B0">
      <w:pPr>
        <w:tabs>
          <w:tab w:val="left" w:pos="540"/>
        </w:tabs>
        <w:spacing w:line="276" w:lineRule="auto"/>
        <w:ind w:left="284"/>
        <w:jc w:val="both"/>
        <w:rPr>
          <w:rFonts w:ascii="Arial" w:hAnsi="Arial" w:cs="Arial"/>
          <w:sz w:val="20"/>
          <w:szCs w:val="20"/>
        </w:rPr>
      </w:pPr>
      <w:r w:rsidRPr="00E5139B">
        <w:rPr>
          <w:rFonts w:ascii="Arial" w:hAnsi="Arial" w:cs="Arial"/>
          <w:sz w:val="20"/>
          <w:szCs w:val="20"/>
        </w:rPr>
        <w:t>REGON: 811683876</w:t>
      </w:r>
    </w:p>
    <w:p w:rsidR="001B2E05" w:rsidRPr="00E5139B" w:rsidRDefault="001B2E05" w:rsidP="00AE39B0">
      <w:pPr>
        <w:tabs>
          <w:tab w:val="left" w:pos="540"/>
        </w:tabs>
        <w:spacing w:line="276" w:lineRule="auto"/>
        <w:ind w:left="284"/>
        <w:jc w:val="both"/>
        <w:rPr>
          <w:rFonts w:ascii="Arial" w:hAnsi="Arial" w:cs="Arial"/>
          <w:sz w:val="20"/>
          <w:szCs w:val="20"/>
        </w:rPr>
      </w:pPr>
    </w:p>
    <w:p w:rsidR="001B2E05" w:rsidRPr="00E5139B" w:rsidRDefault="00BD7AC9" w:rsidP="00AE39B0">
      <w:pPr>
        <w:tabs>
          <w:tab w:val="left" w:pos="540"/>
        </w:tabs>
        <w:spacing w:line="276" w:lineRule="auto"/>
        <w:ind w:left="284"/>
        <w:jc w:val="both"/>
        <w:rPr>
          <w:rFonts w:ascii="Arial" w:hAnsi="Arial" w:cs="Arial"/>
          <w:b/>
          <w:sz w:val="20"/>
          <w:szCs w:val="20"/>
        </w:rPr>
      </w:pPr>
      <w:r>
        <w:rPr>
          <w:rFonts w:ascii="Arial" w:hAnsi="Arial" w:cs="Arial"/>
          <w:b/>
          <w:sz w:val="20"/>
          <w:szCs w:val="20"/>
        </w:rPr>
        <w:t>Osoba do kontaktu</w:t>
      </w:r>
      <w:r w:rsidR="001B2E05" w:rsidRPr="00E5139B">
        <w:rPr>
          <w:rFonts w:ascii="Arial" w:hAnsi="Arial" w:cs="Arial"/>
          <w:b/>
          <w:sz w:val="20"/>
          <w:szCs w:val="20"/>
        </w:rPr>
        <w:t>:</w:t>
      </w:r>
    </w:p>
    <w:p w:rsidR="001B2E05" w:rsidRPr="00E5139B" w:rsidRDefault="00BD7AC9" w:rsidP="00AE39B0">
      <w:pPr>
        <w:tabs>
          <w:tab w:val="left" w:pos="540"/>
        </w:tabs>
        <w:spacing w:line="276" w:lineRule="auto"/>
        <w:ind w:left="284"/>
        <w:jc w:val="both"/>
        <w:rPr>
          <w:rFonts w:ascii="Arial" w:hAnsi="Arial" w:cs="Arial"/>
          <w:sz w:val="20"/>
          <w:szCs w:val="20"/>
        </w:rPr>
      </w:pPr>
      <w:r>
        <w:rPr>
          <w:rFonts w:ascii="Arial" w:hAnsi="Arial" w:cs="Arial"/>
          <w:sz w:val="20"/>
          <w:szCs w:val="20"/>
        </w:rPr>
        <w:t>Marek Centkowski</w:t>
      </w:r>
    </w:p>
    <w:p w:rsidR="001B2E05" w:rsidRPr="00A37F99" w:rsidRDefault="008946C4" w:rsidP="00AE39B0">
      <w:pPr>
        <w:tabs>
          <w:tab w:val="left" w:pos="540"/>
        </w:tabs>
        <w:spacing w:line="276" w:lineRule="auto"/>
        <w:ind w:left="284"/>
        <w:jc w:val="both"/>
        <w:rPr>
          <w:rFonts w:ascii="Arial" w:hAnsi="Arial" w:cs="Arial"/>
          <w:sz w:val="20"/>
          <w:szCs w:val="20"/>
        </w:rPr>
      </w:pPr>
      <w:r>
        <w:rPr>
          <w:rFonts w:ascii="Arial" w:hAnsi="Arial" w:cs="Arial"/>
          <w:sz w:val="20"/>
          <w:szCs w:val="20"/>
        </w:rPr>
        <w:t xml:space="preserve">Tel.: </w:t>
      </w:r>
      <w:r w:rsidR="00705C6B" w:rsidRPr="00E5139B">
        <w:rPr>
          <w:rFonts w:ascii="Arial" w:hAnsi="Arial" w:cs="Arial"/>
          <w:sz w:val="20"/>
          <w:szCs w:val="20"/>
        </w:rPr>
        <w:t>91</w:t>
      </w:r>
      <w:r w:rsidR="00060E1E" w:rsidRPr="00E5139B">
        <w:rPr>
          <w:rFonts w:ascii="Arial" w:hAnsi="Arial" w:cs="Arial"/>
          <w:sz w:val="20"/>
          <w:szCs w:val="20"/>
        </w:rPr>
        <w:t xml:space="preserve"> </w:t>
      </w:r>
      <w:r w:rsidR="00705C6B" w:rsidRPr="00E5139B">
        <w:rPr>
          <w:rFonts w:ascii="Arial" w:hAnsi="Arial" w:cs="Arial"/>
          <w:sz w:val="20"/>
          <w:szCs w:val="20"/>
        </w:rPr>
        <w:t>4</w:t>
      </w:r>
      <w:r w:rsidR="00BD7AC9">
        <w:rPr>
          <w:rFonts w:ascii="Arial" w:hAnsi="Arial" w:cs="Arial"/>
          <w:sz w:val="20"/>
          <w:szCs w:val="20"/>
        </w:rPr>
        <w:t>2</w:t>
      </w:r>
      <w:r w:rsidR="00060E1E" w:rsidRPr="00E5139B">
        <w:rPr>
          <w:rFonts w:ascii="Arial" w:hAnsi="Arial" w:cs="Arial"/>
          <w:sz w:val="20"/>
          <w:szCs w:val="20"/>
        </w:rPr>
        <w:t xml:space="preserve"> </w:t>
      </w:r>
      <w:r w:rsidR="00BD7AC9">
        <w:rPr>
          <w:rFonts w:ascii="Arial" w:hAnsi="Arial" w:cs="Arial"/>
          <w:sz w:val="20"/>
          <w:szCs w:val="20"/>
        </w:rPr>
        <w:t>53</w:t>
      </w:r>
      <w:r w:rsidR="00705C6B" w:rsidRPr="00E5139B">
        <w:rPr>
          <w:rFonts w:ascii="Arial" w:hAnsi="Arial" w:cs="Arial"/>
          <w:sz w:val="20"/>
          <w:szCs w:val="20"/>
        </w:rPr>
        <w:t xml:space="preserve"> </w:t>
      </w:r>
      <w:r w:rsidR="00BD7AC9">
        <w:rPr>
          <w:rFonts w:ascii="Arial" w:hAnsi="Arial" w:cs="Arial"/>
          <w:sz w:val="20"/>
          <w:szCs w:val="20"/>
        </w:rPr>
        <w:t>649</w:t>
      </w:r>
    </w:p>
    <w:p w:rsidR="001B2E05" w:rsidRPr="00A37F99" w:rsidRDefault="0002386C" w:rsidP="00AE39B0">
      <w:pPr>
        <w:tabs>
          <w:tab w:val="left" w:pos="540"/>
        </w:tabs>
        <w:spacing w:line="276" w:lineRule="auto"/>
        <w:ind w:left="284"/>
        <w:jc w:val="both"/>
        <w:rPr>
          <w:rFonts w:ascii="Arial" w:hAnsi="Arial" w:cs="Arial"/>
          <w:sz w:val="20"/>
          <w:szCs w:val="20"/>
        </w:rPr>
      </w:pPr>
      <w:r w:rsidRPr="0002386C">
        <w:rPr>
          <w:rFonts w:ascii="Arial" w:hAnsi="Arial" w:cs="Arial"/>
          <w:sz w:val="20"/>
          <w:szCs w:val="20"/>
        </w:rPr>
        <w:t xml:space="preserve">Adres e-mail: </w:t>
      </w:r>
      <w:hyperlink r:id="rId8" w:history="1">
        <w:r w:rsidRPr="0002386C">
          <w:rPr>
            <w:rStyle w:val="Hipercze"/>
            <w:rFonts w:ascii="Arial" w:hAnsi="Arial" w:cs="Arial"/>
            <w:sz w:val="20"/>
            <w:szCs w:val="20"/>
          </w:rPr>
          <w:t>cus@wzp.pl</w:t>
        </w:r>
      </w:hyperlink>
      <w:r w:rsidRPr="0002386C">
        <w:rPr>
          <w:rFonts w:ascii="Arial" w:hAnsi="Arial" w:cs="Arial"/>
          <w:sz w:val="20"/>
          <w:szCs w:val="20"/>
        </w:rPr>
        <w:t xml:space="preserve"> </w:t>
      </w:r>
    </w:p>
    <w:p w:rsidR="00BD11A4" w:rsidRPr="00E5139B" w:rsidRDefault="00927FE7" w:rsidP="0074110E">
      <w:pPr>
        <w:pStyle w:val="pkt"/>
        <w:numPr>
          <w:ilvl w:val="0"/>
          <w:numId w:val="15"/>
        </w:numPr>
        <w:spacing w:before="360" w:after="40" w:line="276" w:lineRule="auto"/>
        <w:ind w:left="284" w:hanging="284"/>
        <w:rPr>
          <w:rFonts w:ascii="Arial" w:hAnsi="Arial" w:cs="Arial"/>
          <w:b/>
          <w:sz w:val="20"/>
        </w:rPr>
      </w:pPr>
      <w:r w:rsidRPr="00E5139B">
        <w:rPr>
          <w:rFonts w:ascii="Arial" w:hAnsi="Arial" w:cs="Arial"/>
          <w:b/>
          <w:sz w:val="20"/>
        </w:rPr>
        <w:t>TRYB UDZIELENIA ZAM</w:t>
      </w:r>
      <w:r w:rsidR="00C43B58" w:rsidRPr="00E5139B">
        <w:rPr>
          <w:rFonts w:ascii="Arial" w:hAnsi="Arial" w:cs="Arial"/>
          <w:b/>
          <w:sz w:val="20"/>
        </w:rPr>
        <w:t>Ó</w:t>
      </w:r>
      <w:r w:rsidR="005B5095" w:rsidRPr="00E5139B">
        <w:rPr>
          <w:rFonts w:ascii="Arial" w:hAnsi="Arial" w:cs="Arial"/>
          <w:b/>
          <w:sz w:val="20"/>
        </w:rPr>
        <w:t>WIENIA</w:t>
      </w:r>
    </w:p>
    <w:p w:rsidR="00A70612" w:rsidRDefault="00BD7AC9" w:rsidP="0074110E">
      <w:pPr>
        <w:pStyle w:val="pkt"/>
        <w:numPr>
          <w:ilvl w:val="0"/>
          <w:numId w:val="17"/>
        </w:numPr>
        <w:tabs>
          <w:tab w:val="num" w:pos="284"/>
        </w:tabs>
        <w:spacing w:before="0" w:line="276" w:lineRule="auto"/>
        <w:ind w:left="284" w:hanging="284"/>
        <w:rPr>
          <w:rFonts w:ascii="Arial" w:hAnsi="Arial" w:cs="Arial"/>
          <w:sz w:val="20"/>
        </w:rPr>
      </w:pPr>
      <w:r w:rsidRPr="005F29DA">
        <w:rPr>
          <w:rFonts w:ascii="Arial" w:hAnsi="Arial" w:cs="Arial"/>
          <w:sz w:val="20"/>
        </w:rPr>
        <w:t xml:space="preserve">Wartość netto zamówienia w ramach prowadzonego postępowania nie przekracza wyrażonej  </w:t>
      </w:r>
      <w:r w:rsidRPr="005F29DA">
        <w:rPr>
          <w:rFonts w:ascii="Arial" w:hAnsi="Arial" w:cs="Arial"/>
          <w:sz w:val="20"/>
        </w:rPr>
        <w:br/>
        <w:t xml:space="preserve">w złotych </w:t>
      </w:r>
      <w:r>
        <w:rPr>
          <w:rFonts w:ascii="Arial" w:hAnsi="Arial" w:cs="Arial"/>
          <w:sz w:val="20"/>
        </w:rPr>
        <w:t>równowartości kwoty 30 000 euro</w:t>
      </w:r>
      <w:r w:rsidRPr="005F29DA">
        <w:rPr>
          <w:rFonts w:ascii="Arial" w:hAnsi="Arial" w:cs="Arial"/>
          <w:sz w:val="20"/>
        </w:rPr>
        <w:t xml:space="preserve"> wyłączonej ze stosowania przepisów </w:t>
      </w:r>
      <w:r w:rsidR="00A70612" w:rsidRPr="00E5139B">
        <w:rPr>
          <w:rFonts w:ascii="Arial" w:hAnsi="Arial" w:cs="Arial"/>
          <w:sz w:val="20"/>
        </w:rPr>
        <w:t xml:space="preserve">ustawy z dnia 29 stycznia 2004 r. Prawo </w:t>
      </w:r>
      <w:r w:rsidR="009D7F81" w:rsidRPr="00E5139B">
        <w:rPr>
          <w:rFonts w:ascii="Arial" w:hAnsi="Arial" w:cs="Arial"/>
          <w:sz w:val="20"/>
        </w:rPr>
        <w:t>z</w:t>
      </w:r>
      <w:r w:rsidR="00A70612" w:rsidRPr="00E5139B">
        <w:rPr>
          <w:rFonts w:ascii="Arial" w:hAnsi="Arial" w:cs="Arial"/>
          <w:sz w:val="20"/>
        </w:rPr>
        <w:t xml:space="preserve">amówień </w:t>
      </w:r>
      <w:r w:rsidR="009D7F81" w:rsidRPr="00E5139B">
        <w:rPr>
          <w:rFonts w:ascii="Arial" w:hAnsi="Arial" w:cs="Arial"/>
          <w:sz w:val="20"/>
        </w:rPr>
        <w:t>p</w:t>
      </w:r>
      <w:r w:rsidR="00A70612" w:rsidRPr="00E5139B">
        <w:rPr>
          <w:rFonts w:ascii="Arial" w:hAnsi="Arial" w:cs="Arial"/>
          <w:sz w:val="20"/>
        </w:rPr>
        <w:t>ublicznych (</w:t>
      </w:r>
      <w:r w:rsidR="00A70612" w:rsidRPr="007630EB">
        <w:rPr>
          <w:rFonts w:ascii="Arial" w:hAnsi="Arial" w:cs="Arial"/>
          <w:sz w:val="20"/>
        </w:rPr>
        <w:t>Dz. U. z 20</w:t>
      </w:r>
      <w:r w:rsidR="00A515E1" w:rsidRPr="007630EB">
        <w:rPr>
          <w:rFonts w:ascii="Arial" w:hAnsi="Arial" w:cs="Arial"/>
          <w:sz w:val="20"/>
        </w:rPr>
        <w:t>21</w:t>
      </w:r>
      <w:r w:rsidR="005B5095" w:rsidRPr="007630EB">
        <w:rPr>
          <w:rFonts w:ascii="Arial" w:hAnsi="Arial" w:cs="Arial"/>
          <w:sz w:val="20"/>
        </w:rPr>
        <w:t xml:space="preserve"> r.</w:t>
      </w:r>
      <w:r w:rsidR="00A70612" w:rsidRPr="007630EB">
        <w:rPr>
          <w:rFonts w:ascii="Arial" w:hAnsi="Arial" w:cs="Arial"/>
          <w:sz w:val="20"/>
        </w:rPr>
        <w:t xml:space="preserve"> poz. </w:t>
      </w:r>
      <w:r w:rsidR="009739CD" w:rsidRPr="007630EB">
        <w:rPr>
          <w:rFonts w:ascii="Arial" w:hAnsi="Arial" w:cs="Arial"/>
          <w:sz w:val="20"/>
        </w:rPr>
        <w:t>1</w:t>
      </w:r>
      <w:r w:rsidR="00A515E1" w:rsidRPr="007630EB">
        <w:rPr>
          <w:rFonts w:ascii="Arial" w:hAnsi="Arial" w:cs="Arial"/>
          <w:sz w:val="20"/>
        </w:rPr>
        <w:t>129</w:t>
      </w:r>
      <w:r>
        <w:rPr>
          <w:rFonts w:ascii="Arial" w:hAnsi="Arial" w:cs="Arial"/>
          <w:sz w:val="20"/>
        </w:rPr>
        <w:t xml:space="preserve">) </w:t>
      </w:r>
    </w:p>
    <w:p w:rsidR="00BD7AC9" w:rsidRDefault="007A2E0C" w:rsidP="0074110E">
      <w:pPr>
        <w:pStyle w:val="pkt"/>
        <w:numPr>
          <w:ilvl w:val="0"/>
          <w:numId w:val="17"/>
        </w:numPr>
        <w:tabs>
          <w:tab w:val="num" w:pos="284"/>
        </w:tabs>
        <w:spacing w:before="0" w:line="276" w:lineRule="auto"/>
        <w:ind w:left="284" w:hanging="284"/>
        <w:rPr>
          <w:rFonts w:ascii="Arial" w:hAnsi="Arial" w:cs="Arial"/>
          <w:sz w:val="20"/>
        </w:rPr>
      </w:pPr>
      <w:r w:rsidRPr="007A2E0C">
        <w:rPr>
          <w:rFonts w:ascii="Arial" w:hAnsi="Arial" w:cs="Arial"/>
          <w:sz w:val="20"/>
        </w:rPr>
        <w:t>Postępowanie jest prowadzone w języku polskim</w:t>
      </w:r>
    </w:p>
    <w:p w:rsidR="007A2E0C" w:rsidRDefault="007A2E0C" w:rsidP="0074110E">
      <w:pPr>
        <w:pStyle w:val="pkt"/>
        <w:numPr>
          <w:ilvl w:val="0"/>
          <w:numId w:val="17"/>
        </w:numPr>
        <w:tabs>
          <w:tab w:val="num" w:pos="284"/>
        </w:tabs>
        <w:spacing w:before="0" w:line="276" w:lineRule="auto"/>
        <w:ind w:left="284" w:hanging="284"/>
        <w:rPr>
          <w:rFonts w:ascii="Arial" w:hAnsi="Arial" w:cs="Arial"/>
          <w:sz w:val="20"/>
        </w:rPr>
      </w:pPr>
      <w:r w:rsidRPr="007A2E0C">
        <w:rPr>
          <w:rFonts w:ascii="Arial" w:hAnsi="Arial" w:cs="Arial"/>
          <w:sz w:val="20"/>
        </w:rPr>
        <w:t>Zamawiający zastrzega sobie możliwość, przed upływem terminu do składania ofert, zmiany zapytania ofertowego bez podania przyczyny oraz do unieważnienia postępowania w każdym czasie bez podania przyczyny.</w:t>
      </w:r>
    </w:p>
    <w:p w:rsidR="007A2E0C" w:rsidRDefault="007A2E0C" w:rsidP="0074110E">
      <w:pPr>
        <w:pStyle w:val="pkt"/>
        <w:numPr>
          <w:ilvl w:val="0"/>
          <w:numId w:val="17"/>
        </w:numPr>
        <w:tabs>
          <w:tab w:val="num" w:pos="284"/>
        </w:tabs>
        <w:spacing w:before="0" w:line="276" w:lineRule="auto"/>
        <w:ind w:left="284" w:hanging="284"/>
        <w:rPr>
          <w:rFonts w:ascii="Arial" w:hAnsi="Arial" w:cs="Arial"/>
          <w:sz w:val="20"/>
        </w:rPr>
      </w:pPr>
      <w:r w:rsidRPr="007A2E0C">
        <w:rPr>
          <w:rFonts w:ascii="Arial" w:hAnsi="Arial" w:cs="Arial"/>
          <w:sz w:val="20"/>
        </w:rPr>
        <w:t>W przypadku unieważnienia postępowania, Wykonawcy nie przysługuje roszczenie w stosunku do Zamawiającego.</w:t>
      </w:r>
    </w:p>
    <w:p w:rsidR="007A2E0C" w:rsidRDefault="007A2E0C" w:rsidP="007A2E0C">
      <w:pPr>
        <w:pStyle w:val="pkt"/>
        <w:numPr>
          <w:ilvl w:val="0"/>
          <w:numId w:val="17"/>
        </w:numPr>
        <w:tabs>
          <w:tab w:val="num" w:pos="284"/>
        </w:tabs>
        <w:spacing w:before="0" w:line="276" w:lineRule="auto"/>
        <w:ind w:left="284" w:hanging="284"/>
        <w:rPr>
          <w:rFonts w:ascii="Arial" w:hAnsi="Arial" w:cs="Arial"/>
          <w:sz w:val="20"/>
        </w:rPr>
      </w:pPr>
      <w:r w:rsidRPr="007A2E0C">
        <w:rPr>
          <w:rFonts w:ascii="Arial" w:hAnsi="Arial" w:cs="Arial"/>
          <w:sz w:val="20"/>
        </w:rPr>
        <w:t xml:space="preserve">Zamawiający udzieli zamówienia wykonawcy, którego oferta odpowiada wszystkim wymaganiom przedstawionym w </w:t>
      </w:r>
      <w:r w:rsidR="00BF194B">
        <w:rPr>
          <w:rFonts w:ascii="Arial" w:hAnsi="Arial" w:cs="Arial"/>
          <w:sz w:val="20"/>
        </w:rPr>
        <w:t>zapytaniu ofertowym</w:t>
      </w:r>
      <w:r w:rsidRPr="007A2E0C">
        <w:rPr>
          <w:rFonts w:ascii="Arial" w:hAnsi="Arial" w:cs="Arial"/>
          <w:sz w:val="20"/>
        </w:rPr>
        <w:t xml:space="preserve"> i przedstawi najkorzystniejszą ofertę w oparciu</w:t>
      </w:r>
      <w:r>
        <w:rPr>
          <w:rFonts w:ascii="Arial" w:hAnsi="Arial" w:cs="Arial"/>
          <w:sz w:val="20"/>
        </w:rPr>
        <w:br/>
      </w:r>
      <w:r w:rsidRPr="007A2E0C">
        <w:rPr>
          <w:rFonts w:ascii="Arial" w:hAnsi="Arial" w:cs="Arial"/>
          <w:sz w:val="20"/>
        </w:rPr>
        <w:t xml:space="preserve">o kryterium wyboru określone w </w:t>
      </w:r>
      <w:r w:rsidR="00BF194B">
        <w:rPr>
          <w:rFonts w:ascii="Arial" w:hAnsi="Arial" w:cs="Arial"/>
          <w:sz w:val="20"/>
        </w:rPr>
        <w:t>zapytaniu ofertowym</w:t>
      </w:r>
      <w:r w:rsidRPr="007A2E0C">
        <w:rPr>
          <w:rFonts w:ascii="Arial" w:hAnsi="Arial" w:cs="Arial"/>
          <w:sz w:val="20"/>
        </w:rPr>
        <w:t>, przy czym Zamawiający zastrzega sobie prawo do odpowiedzi tylko na wybraną ofertę oraz negocjacji warunków zamówienia.</w:t>
      </w:r>
    </w:p>
    <w:p w:rsidR="007A2E0C" w:rsidRPr="007A2E0C" w:rsidRDefault="007A2E0C" w:rsidP="007A2E0C">
      <w:pPr>
        <w:pStyle w:val="pkt"/>
        <w:numPr>
          <w:ilvl w:val="0"/>
          <w:numId w:val="17"/>
        </w:numPr>
        <w:tabs>
          <w:tab w:val="num" w:pos="284"/>
        </w:tabs>
        <w:spacing w:before="0" w:line="276" w:lineRule="auto"/>
        <w:ind w:left="284" w:hanging="284"/>
        <w:rPr>
          <w:rFonts w:ascii="Arial" w:hAnsi="Arial" w:cs="Arial"/>
          <w:sz w:val="20"/>
        </w:rPr>
      </w:pPr>
      <w:r w:rsidRPr="007A2E0C">
        <w:rPr>
          <w:rFonts w:ascii="Arial" w:hAnsi="Arial" w:cs="Arial"/>
          <w:sz w:val="20"/>
        </w:rPr>
        <w:t>Po dokonaniu wyboru oferty Zamawiający poinformuje Oferenta, którego ofertę wybrano jako najkorzystniejszą, o terminie podpisania umowy.</w:t>
      </w:r>
    </w:p>
    <w:p w:rsidR="008B4E99" w:rsidRDefault="008B4E99" w:rsidP="008B4E99">
      <w:pPr>
        <w:pStyle w:val="pkt"/>
        <w:spacing w:before="0" w:after="0" w:line="276" w:lineRule="auto"/>
        <w:ind w:left="0" w:firstLine="0"/>
        <w:rPr>
          <w:rFonts w:ascii="Arial" w:hAnsi="Arial" w:cs="Arial"/>
          <w:sz w:val="20"/>
        </w:rPr>
      </w:pPr>
    </w:p>
    <w:p w:rsidR="007A2E0C" w:rsidRPr="00E5139B" w:rsidRDefault="007A2E0C" w:rsidP="008B4E99">
      <w:pPr>
        <w:pStyle w:val="pkt"/>
        <w:spacing w:before="0" w:after="0" w:line="276" w:lineRule="auto"/>
        <w:ind w:left="0" w:firstLine="0"/>
        <w:rPr>
          <w:rFonts w:ascii="Arial" w:hAnsi="Arial" w:cs="Arial"/>
          <w:sz w:val="20"/>
        </w:rPr>
      </w:pPr>
    </w:p>
    <w:p w:rsidR="008B4E99" w:rsidRPr="00E5139B" w:rsidRDefault="008B4E99" w:rsidP="0074110E">
      <w:pPr>
        <w:pStyle w:val="pkt"/>
        <w:numPr>
          <w:ilvl w:val="0"/>
          <w:numId w:val="15"/>
        </w:numPr>
        <w:spacing w:before="0" w:after="0" w:line="276" w:lineRule="auto"/>
        <w:ind w:left="284" w:hanging="284"/>
        <w:rPr>
          <w:rFonts w:ascii="Arial" w:hAnsi="Arial" w:cs="Arial"/>
          <w:sz w:val="20"/>
        </w:rPr>
      </w:pPr>
      <w:r w:rsidRPr="00E5139B">
        <w:rPr>
          <w:rFonts w:ascii="Arial" w:hAnsi="Arial" w:cs="Arial"/>
          <w:b/>
          <w:sz w:val="20"/>
        </w:rPr>
        <w:t>OCHRONA DANYCH OSOBOWYCH</w:t>
      </w:r>
    </w:p>
    <w:p w:rsidR="003D6AA5" w:rsidRPr="00E5139B" w:rsidRDefault="003D6AA5" w:rsidP="008B4E99">
      <w:pPr>
        <w:pStyle w:val="pkt"/>
        <w:spacing w:before="0" w:after="0" w:line="276" w:lineRule="auto"/>
        <w:ind w:left="0" w:firstLine="0"/>
        <w:rPr>
          <w:rFonts w:ascii="Arial" w:hAnsi="Arial" w:cs="Arial"/>
          <w:sz w:val="20"/>
        </w:rPr>
      </w:pPr>
      <w:r w:rsidRPr="00E5139B">
        <w:rPr>
          <w:rFonts w:ascii="Arial" w:hAnsi="Arial" w:cs="Arial"/>
          <w:sz w:val="20"/>
        </w:rPr>
        <w:t xml:space="preserve">Zgodnie z art. 13 ust. 1 i 2 rozporządzenia Parlamentu Europejskiego i Rady (UE) 2016/679 z dnia </w:t>
      </w:r>
      <w:r w:rsidR="000A57E5" w:rsidRPr="00E5139B">
        <w:rPr>
          <w:rFonts w:ascii="Arial" w:hAnsi="Arial" w:cs="Arial"/>
          <w:sz w:val="20"/>
        </w:rPr>
        <w:br/>
      </w:r>
      <w:r w:rsidRPr="00E5139B">
        <w:rPr>
          <w:rFonts w:ascii="Arial" w:hAnsi="Arial" w:cs="Arial"/>
          <w:sz w:val="20"/>
        </w:rPr>
        <w:t>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rsidR="003D6AA5" w:rsidRPr="00E5139B" w:rsidRDefault="00873E81" w:rsidP="0074110E">
      <w:pPr>
        <w:pStyle w:val="pkt"/>
        <w:numPr>
          <w:ilvl w:val="0"/>
          <w:numId w:val="25"/>
        </w:numPr>
        <w:spacing w:before="0" w:after="0" w:line="276" w:lineRule="auto"/>
        <w:ind w:left="284" w:hanging="284"/>
        <w:rPr>
          <w:rFonts w:ascii="Arial" w:hAnsi="Arial" w:cs="Arial"/>
          <w:sz w:val="20"/>
        </w:rPr>
      </w:pPr>
      <w:r>
        <w:rPr>
          <w:rFonts w:ascii="Arial" w:hAnsi="Arial" w:cs="Arial"/>
          <w:sz w:val="20"/>
        </w:rPr>
        <w:t>A</w:t>
      </w:r>
      <w:r w:rsidR="003D6AA5" w:rsidRPr="00E5139B">
        <w:rPr>
          <w:rFonts w:ascii="Arial" w:hAnsi="Arial" w:cs="Arial"/>
          <w:sz w:val="20"/>
        </w:rPr>
        <w:t xml:space="preserve">dministratorem Pani/Pana danych osobowych jest Województwo Zachodniopomorskie, </w:t>
      </w:r>
      <w:r w:rsidR="000A57E5" w:rsidRPr="00E5139B">
        <w:rPr>
          <w:rFonts w:ascii="Arial" w:hAnsi="Arial" w:cs="Arial"/>
          <w:sz w:val="20"/>
        </w:rPr>
        <w:br/>
      </w:r>
      <w:r w:rsidR="003D6AA5" w:rsidRPr="00E5139B">
        <w:rPr>
          <w:rFonts w:ascii="Arial" w:hAnsi="Arial" w:cs="Arial"/>
          <w:sz w:val="20"/>
        </w:rPr>
        <w:t xml:space="preserve">ul. Korsarzy </w:t>
      </w:r>
      <w:r w:rsidR="00A37F99">
        <w:rPr>
          <w:rFonts w:ascii="Arial" w:hAnsi="Arial" w:cs="Arial"/>
          <w:sz w:val="20"/>
        </w:rPr>
        <w:t>3</w:t>
      </w:r>
      <w:r w:rsidR="003D6AA5" w:rsidRPr="00E5139B">
        <w:rPr>
          <w:rFonts w:ascii="Arial" w:hAnsi="Arial" w:cs="Arial"/>
          <w:sz w:val="20"/>
        </w:rPr>
        <w:t>4, 70-540 Szczecin;</w:t>
      </w:r>
    </w:p>
    <w:p w:rsidR="003D6AA5" w:rsidRPr="00E5139B" w:rsidRDefault="00873E81" w:rsidP="0074110E">
      <w:pPr>
        <w:pStyle w:val="pkt"/>
        <w:numPr>
          <w:ilvl w:val="0"/>
          <w:numId w:val="25"/>
        </w:numPr>
        <w:spacing w:before="0" w:after="0" w:line="276" w:lineRule="auto"/>
        <w:ind w:left="284" w:hanging="284"/>
        <w:rPr>
          <w:rFonts w:ascii="Arial" w:hAnsi="Arial" w:cs="Arial"/>
          <w:sz w:val="20"/>
        </w:rPr>
      </w:pPr>
      <w:r>
        <w:rPr>
          <w:rFonts w:ascii="Arial" w:hAnsi="Arial" w:cs="Arial"/>
          <w:sz w:val="20"/>
        </w:rPr>
        <w:t>A</w:t>
      </w:r>
      <w:r w:rsidR="00A816A6" w:rsidRPr="00E5139B">
        <w:rPr>
          <w:rFonts w:ascii="Arial" w:hAnsi="Arial" w:cs="Arial"/>
          <w:sz w:val="20"/>
        </w:rPr>
        <w:t xml:space="preserve">dministrator wyznaczył Inspektora </w:t>
      </w:r>
      <w:r w:rsidR="00DA6CD0">
        <w:rPr>
          <w:rFonts w:ascii="Arial" w:hAnsi="Arial" w:cs="Arial"/>
          <w:sz w:val="20"/>
        </w:rPr>
        <w:t xml:space="preserve">Ochrony </w:t>
      </w:r>
      <w:r w:rsidR="00A816A6" w:rsidRPr="00E5139B">
        <w:rPr>
          <w:rFonts w:ascii="Arial" w:hAnsi="Arial" w:cs="Arial"/>
          <w:sz w:val="20"/>
        </w:rPr>
        <w:t>Danych, który</w:t>
      </w:r>
      <w:r w:rsidR="00DA6CD0">
        <w:rPr>
          <w:rFonts w:ascii="Arial" w:hAnsi="Arial" w:cs="Arial"/>
          <w:sz w:val="20"/>
        </w:rPr>
        <w:t xml:space="preserve"> w jego imieniu nadzoruje sferę przetwarzania danych osobowych i z którym</w:t>
      </w:r>
      <w:r w:rsidR="00A816A6" w:rsidRPr="00E5139B">
        <w:rPr>
          <w:rFonts w:ascii="Arial" w:hAnsi="Arial" w:cs="Arial"/>
          <w:sz w:val="20"/>
        </w:rPr>
        <w:t xml:space="preserve"> można kontaktować </w:t>
      </w:r>
      <w:r w:rsidR="00DA6CD0" w:rsidRPr="00E5139B">
        <w:rPr>
          <w:rFonts w:ascii="Arial" w:hAnsi="Arial" w:cs="Arial"/>
          <w:sz w:val="20"/>
        </w:rPr>
        <w:t xml:space="preserve">się </w:t>
      </w:r>
      <w:r w:rsidR="00A816A6" w:rsidRPr="00E5139B">
        <w:rPr>
          <w:rFonts w:ascii="Arial" w:hAnsi="Arial" w:cs="Arial"/>
          <w:sz w:val="20"/>
        </w:rPr>
        <w:t xml:space="preserve">pod adresem e-mail: </w:t>
      </w:r>
      <w:hyperlink r:id="rId9" w:history="1">
        <w:r w:rsidR="00A816A6" w:rsidRPr="00E5139B">
          <w:rPr>
            <w:rStyle w:val="Hipercze"/>
            <w:rFonts w:ascii="Arial" w:hAnsi="Arial" w:cs="Arial"/>
            <w:sz w:val="20"/>
          </w:rPr>
          <w:t>abi@wzp.pl</w:t>
        </w:r>
      </w:hyperlink>
      <w:r w:rsidR="00A816A6" w:rsidRPr="00E5139B">
        <w:rPr>
          <w:rFonts w:ascii="Arial" w:hAnsi="Arial" w:cs="Arial"/>
          <w:sz w:val="20"/>
        </w:rPr>
        <w:t>;</w:t>
      </w:r>
    </w:p>
    <w:p w:rsidR="007A2E0C" w:rsidRDefault="007A2E0C" w:rsidP="0074110E">
      <w:pPr>
        <w:pStyle w:val="pkt"/>
        <w:numPr>
          <w:ilvl w:val="0"/>
          <w:numId w:val="25"/>
        </w:numPr>
        <w:spacing w:before="0" w:after="0" w:line="276" w:lineRule="auto"/>
        <w:ind w:left="284" w:hanging="284"/>
        <w:rPr>
          <w:rFonts w:ascii="Arial" w:hAnsi="Arial" w:cs="Arial"/>
          <w:sz w:val="20"/>
        </w:rPr>
      </w:pPr>
      <w:r>
        <w:rPr>
          <w:rFonts w:ascii="Arial" w:hAnsi="Arial" w:cs="Arial"/>
          <w:sz w:val="20"/>
        </w:rPr>
        <w:t>Celem przetwarzania danych osobowych Wykonawcy jest:</w:t>
      </w:r>
    </w:p>
    <w:p w:rsidR="007A2E0C" w:rsidRDefault="007A2E0C" w:rsidP="007A2E0C">
      <w:pPr>
        <w:pStyle w:val="pkt"/>
        <w:spacing w:before="0" w:after="0" w:line="276" w:lineRule="auto"/>
        <w:ind w:left="284" w:firstLine="0"/>
        <w:rPr>
          <w:rFonts w:ascii="Arial" w:hAnsi="Arial" w:cs="Arial"/>
          <w:sz w:val="20"/>
        </w:rPr>
      </w:pPr>
      <w:r>
        <w:rPr>
          <w:rFonts w:ascii="Arial" w:hAnsi="Arial" w:cs="Arial"/>
          <w:sz w:val="20"/>
        </w:rPr>
        <w:t>- zawarcie i wykonanie umowy zawartej z związku ze złożoną w niniejszym postępowaniu ofertą Wykonawcy,</w:t>
      </w:r>
      <w:r w:rsidR="00A816A6" w:rsidRPr="00E5139B">
        <w:rPr>
          <w:rFonts w:ascii="Arial" w:hAnsi="Arial" w:cs="Arial"/>
          <w:sz w:val="20"/>
        </w:rPr>
        <w:t xml:space="preserve"> na podstawie art. 6 ust. 1 lit. </w:t>
      </w:r>
      <w:r>
        <w:rPr>
          <w:rFonts w:ascii="Arial" w:hAnsi="Arial" w:cs="Arial"/>
          <w:sz w:val="20"/>
        </w:rPr>
        <w:t>b</w:t>
      </w:r>
      <w:r w:rsidR="00A816A6" w:rsidRPr="00E5139B">
        <w:rPr>
          <w:rFonts w:ascii="Arial" w:hAnsi="Arial" w:cs="Arial"/>
          <w:sz w:val="20"/>
        </w:rPr>
        <w:t xml:space="preserve"> RODO </w:t>
      </w:r>
    </w:p>
    <w:p w:rsidR="00E529A1" w:rsidRDefault="007A2E0C" w:rsidP="007A2E0C">
      <w:pPr>
        <w:pStyle w:val="pkt"/>
        <w:spacing w:before="0" w:after="0" w:line="276" w:lineRule="auto"/>
        <w:ind w:left="284" w:firstLine="0"/>
        <w:rPr>
          <w:rFonts w:ascii="Arial" w:hAnsi="Arial" w:cs="Arial"/>
          <w:sz w:val="20"/>
        </w:rPr>
      </w:pPr>
      <w:r>
        <w:rPr>
          <w:rFonts w:ascii="Arial" w:hAnsi="Arial" w:cs="Arial"/>
          <w:sz w:val="20"/>
        </w:rPr>
        <w:lastRenderedPageBreak/>
        <w:t>- ewentualnego ustalenia, dochodzenia lub obrony przed roszczeniami</w:t>
      </w:r>
      <w:r w:rsidR="00E529A1">
        <w:rPr>
          <w:rFonts w:ascii="Arial" w:hAnsi="Arial" w:cs="Arial"/>
          <w:sz w:val="20"/>
        </w:rPr>
        <w:t>, co jest naszym prawnie uzasadnionym interesem, na podstawie art. 6 ust. 1 lit. f RODO,</w:t>
      </w:r>
    </w:p>
    <w:p w:rsidR="00800EFF" w:rsidRPr="00E5139B" w:rsidRDefault="00E529A1" w:rsidP="007A2E0C">
      <w:pPr>
        <w:pStyle w:val="pkt"/>
        <w:spacing w:before="0" w:after="0" w:line="276" w:lineRule="auto"/>
        <w:ind w:left="284" w:firstLine="0"/>
        <w:rPr>
          <w:rFonts w:ascii="Arial" w:hAnsi="Arial" w:cs="Arial"/>
          <w:sz w:val="20"/>
        </w:rPr>
      </w:pPr>
      <w:r>
        <w:rPr>
          <w:rFonts w:ascii="Arial" w:hAnsi="Arial" w:cs="Arial"/>
          <w:sz w:val="20"/>
        </w:rPr>
        <w:t>- wykonywanie ciążących n</w:t>
      </w:r>
      <w:r w:rsidR="00DA6CD0">
        <w:rPr>
          <w:rFonts w:ascii="Arial" w:hAnsi="Arial" w:cs="Arial"/>
          <w:sz w:val="20"/>
        </w:rPr>
        <w:t>a</w:t>
      </w:r>
      <w:r>
        <w:rPr>
          <w:rFonts w:ascii="Arial" w:hAnsi="Arial" w:cs="Arial"/>
          <w:sz w:val="20"/>
        </w:rPr>
        <w:t xml:space="preserve"> zamawiającym obowiązków prawnych, w tym</w:t>
      </w:r>
      <w:r w:rsidR="00DA6CD0">
        <w:rPr>
          <w:rFonts w:ascii="Arial" w:hAnsi="Arial" w:cs="Arial"/>
          <w:sz w:val="20"/>
        </w:rPr>
        <w:t xml:space="preserve"> w szczególności obejmujących wystawianie i przyjmowanie dokumentów, w tym dokumentów księgowych związanych z realizacją umowy oraz wynikających z obowiązków Zamawiającego, na podstawie art.6 ust. 1 lit. c RODO.</w:t>
      </w:r>
      <w:r>
        <w:rPr>
          <w:rFonts w:ascii="Arial" w:hAnsi="Arial" w:cs="Arial"/>
          <w:sz w:val="20"/>
        </w:rPr>
        <w:t xml:space="preserve"> </w:t>
      </w:r>
      <w:r w:rsidR="007A2E0C">
        <w:rPr>
          <w:rFonts w:ascii="Arial" w:hAnsi="Arial" w:cs="Arial"/>
          <w:sz w:val="20"/>
        </w:rPr>
        <w:t xml:space="preserve"> </w:t>
      </w:r>
    </w:p>
    <w:p w:rsidR="00800EFF" w:rsidRDefault="00873E81" w:rsidP="0074110E">
      <w:pPr>
        <w:pStyle w:val="pkt"/>
        <w:numPr>
          <w:ilvl w:val="0"/>
          <w:numId w:val="25"/>
        </w:numPr>
        <w:spacing w:before="0" w:after="0" w:line="276" w:lineRule="auto"/>
        <w:ind w:left="284" w:hanging="284"/>
        <w:rPr>
          <w:rFonts w:ascii="Arial" w:hAnsi="Arial" w:cs="Arial"/>
          <w:sz w:val="20"/>
        </w:rPr>
      </w:pPr>
      <w:r w:rsidRPr="00873E81">
        <w:rPr>
          <w:rFonts w:ascii="Arial" w:hAnsi="Arial" w:cs="Arial"/>
          <w:sz w:val="20"/>
        </w:rPr>
        <w:t>Wykonawca posiada prawo wniesienia skargi do Urzędu Ochrony Danych Osobowych.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r w:rsidR="00800EFF" w:rsidRPr="00E5139B">
        <w:rPr>
          <w:rFonts w:ascii="Arial" w:hAnsi="Arial" w:cs="Arial"/>
          <w:sz w:val="20"/>
        </w:rPr>
        <w:t>;</w:t>
      </w:r>
    </w:p>
    <w:p w:rsidR="00F96722" w:rsidRPr="00E5139B" w:rsidRDefault="00F96722" w:rsidP="00F96722">
      <w:pPr>
        <w:pStyle w:val="pkt"/>
        <w:spacing w:before="0" w:after="0" w:line="276" w:lineRule="auto"/>
        <w:ind w:left="284" w:firstLine="0"/>
        <w:rPr>
          <w:rFonts w:ascii="Arial" w:hAnsi="Arial" w:cs="Arial"/>
          <w:sz w:val="20"/>
        </w:rPr>
      </w:pPr>
    </w:p>
    <w:p w:rsidR="00365896" w:rsidRPr="00E5139B" w:rsidRDefault="00365896" w:rsidP="006940EE">
      <w:pPr>
        <w:pStyle w:val="pkt"/>
        <w:spacing w:before="0" w:after="0" w:line="276" w:lineRule="auto"/>
        <w:rPr>
          <w:rFonts w:ascii="Arial" w:hAnsi="Arial" w:cs="Arial"/>
          <w:sz w:val="20"/>
        </w:rPr>
      </w:pPr>
    </w:p>
    <w:p w:rsidR="00E37F70" w:rsidRPr="00E5139B" w:rsidRDefault="00927FE7" w:rsidP="0074110E">
      <w:pPr>
        <w:pStyle w:val="pkt"/>
        <w:numPr>
          <w:ilvl w:val="0"/>
          <w:numId w:val="15"/>
        </w:numPr>
        <w:spacing w:before="360" w:after="40" w:line="276" w:lineRule="auto"/>
        <w:ind w:left="284" w:hanging="284"/>
        <w:rPr>
          <w:rFonts w:ascii="Arial" w:hAnsi="Arial" w:cs="Arial"/>
          <w:b/>
          <w:sz w:val="20"/>
        </w:rPr>
      </w:pPr>
      <w:r w:rsidRPr="00E5139B">
        <w:rPr>
          <w:rFonts w:ascii="Arial" w:hAnsi="Arial" w:cs="Arial"/>
          <w:b/>
          <w:sz w:val="20"/>
        </w:rPr>
        <w:t>OPIS PRZEDMIOTU ZAM</w:t>
      </w:r>
      <w:r w:rsidR="005B5095" w:rsidRPr="00E5139B">
        <w:rPr>
          <w:rFonts w:ascii="Arial" w:hAnsi="Arial" w:cs="Arial"/>
          <w:b/>
          <w:sz w:val="20"/>
        </w:rPr>
        <w:t>ÓWIENIA</w:t>
      </w:r>
    </w:p>
    <w:p w:rsidR="00737EB5" w:rsidRPr="0000420E" w:rsidRDefault="0000420E" w:rsidP="0074110E">
      <w:pPr>
        <w:pStyle w:val="Akapitzlist"/>
        <w:numPr>
          <w:ilvl w:val="0"/>
          <w:numId w:val="30"/>
        </w:numPr>
        <w:spacing w:after="60" w:line="276" w:lineRule="auto"/>
        <w:ind w:left="284" w:hanging="284"/>
        <w:jc w:val="both"/>
        <w:rPr>
          <w:rFonts w:ascii="Arial" w:hAnsi="Arial" w:cs="Arial"/>
          <w:sz w:val="20"/>
          <w:szCs w:val="20"/>
        </w:rPr>
      </w:pPr>
      <w:r w:rsidRPr="0000420E">
        <w:rPr>
          <w:rFonts w:ascii="Arial" w:hAnsi="Arial" w:cs="Arial"/>
          <w:sz w:val="20"/>
          <w:szCs w:val="20"/>
        </w:rPr>
        <w:t xml:space="preserve">Przedmiotem zamówienia jest </w:t>
      </w:r>
      <w:r w:rsidR="00A515E1" w:rsidRPr="00A515E1">
        <w:rPr>
          <w:rFonts w:ascii="Arial" w:hAnsi="Arial" w:cs="Arial"/>
          <w:sz w:val="20"/>
          <w:szCs w:val="20"/>
        </w:rPr>
        <w:t xml:space="preserve">organizacja i przeprowadzenie szkolenia dla kadr zachodniopomorskich Centrów Usług Społecznych zgodnie z wymogami rozporządzenia Rady Ministrów z dnia 30 marca 2020 r. w sprawie szkoleń dla pracowników centrów usług społecznych (Dz.U. 2020 poz. 664) wraz z zapewnieniem dostępu do platformy on-line, kadry dydaktycznej </w:t>
      </w:r>
      <w:r w:rsidR="00A515E1">
        <w:rPr>
          <w:rFonts w:ascii="Arial" w:hAnsi="Arial" w:cs="Arial"/>
          <w:sz w:val="20"/>
          <w:szCs w:val="20"/>
        </w:rPr>
        <w:br/>
      </w:r>
      <w:r w:rsidR="00A515E1" w:rsidRPr="00A515E1">
        <w:rPr>
          <w:rFonts w:ascii="Arial" w:hAnsi="Arial" w:cs="Arial"/>
          <w:sz w:val="20"/>
          <w:szCs w:val="20"/>
        </w:rPr>
        <w:t>i materiałów szkoleniowych dla uczestników, obsługa administracyjna.</w:t>
      </w:r>
    </w:p>
    <w:p w:rsidR="006A3CB5" w:rsidRPr="00E5139B" w:rsidRDefault="006A3CB5" w:rsidP="0074110E">
      <w:pPr>
        <w:numPr>
          <w:ilvl w:val="0"/>
          <w:numId w:val="30"/>
        </w:numPr>
        <w:tabs>
          <w:tab w:val="left" w:pos="3855"/>
        </w:tabs>
        <w:spacing w:line="276" w:lineRule="auto"/>
        <w:ind w:left="284" w:hanging="284"/>
        <w:jc w:val="both"/>
        <w:rPr>
          <w:rFonts w:ascii="Arial" w:hAnsi="Arial" w:cs="Arial"/>
          <w:sz w:val="20"/>
          <w:szCs w:val="20"/>
        </w:rPr>
      </w:pPr>
      <w:r w:rsidRPr="00E5139B">
        <w:rPr>
          <w:rFonts w:ascii="Arial" w:hAnsi="Arial" w:cs="Arial"/>
          <w:sz w:val="20"/>
          <w:szCs w:val="20"/>
        </w:rPr>
        <w:t xml:space="preserve">Wspólny Słownik Zamówień CPV: </w:t>
      </w:r>
    </w:p>
    <w:p w:rsidR="00C977FE" w:rsidRDefault="007447EA" w:rsidP="00C977FE">
      <w:pPr>
        <w:ind w:firstLine="284"/>
        <w:rPr>
          <w:rFonts w:ascii="Arial" w:hAnsi="Arial" w:cs="Arial"/>
          <w:sz w:val="20"/>
          <w:szCs w:val="20"/>
        </w:rPr>
      </w:pPr>
      <w:r w:rsidRPr="00141E14">
        <w:rPr>
          <w:rFonts w:ascii="Arial" w:hAnsi="Arial" w:cs="Arial"/>
          <w:b/>
          <w:sz w:val="20"/>
          <w:szCs w:val="20"/>
        </w:rPr>
        <w:t>80500000-9</w:t>
      </w:r>
      <w:r w:rsidR="00BD13FD" w:rsidRPr="00E5139B">
        <w:rPr>
          <w:rFonts w:ascii="Arial" w:hAnsi="Arial" w:cs="Arial"/>
          <w:b/>
          <w:sz w:val="20"/>
          <w:szCs w:val="20"/>
        </w:rPr>
        <w:t xml:space="preserve"> </w:t>
      </w:r>
      <w:r w:rsidR="00BD13FD" w:rsidRPr="007447EA">
        <w:rPr>
          <w:rFonts w:ascii="Arial" w:hAnsi="Arial" w:cs="Arial"/>
          <w:sz w:val="20"/>
          <w:szCs w:val="20"/>
        </w:rPr>
        <w:t>–</w:t>
      </w:r>
      <w:r w:rsidR="00BD13FD" w:rsidRPr="00E5139B">
        <w:rPr>
          <w:rFonts w:ascii="Arial" w:hAnsi="Arial" w:cs="Arial"/>
          <w:b/>
          <w:sz w:val="20"/>
          <w:szCs w:val="20"/>
        </w:rPr>
        <w:t xml:space="preserve"> </w:t>
      </w:r>
      <w:r w:rsidRPr="00141E14">
        <w:rPr>
          <w:rFonts w:ascii="Arial" w:hAnsi="Arial" w:cs="Arial"/>
          <w:sz w:val="20"/>
          <w:szCs w:val="20"/>
        </w:rPr>
        <w:t>Usługi szkoleniowe (główny przedmiot zamówienia)</w:t>
      </w:r>
    </w:p>
    <w:p w:rsidR="008A0F93" w:rsidRDefault="00A515E1" w:rsidP="00C977FE">
      <w:pPr>
        <w:ind w:firstLine="284"/>
        <w:rPr>
          <w:rFonts w:ascii="Arial" w:hAnsi="Arial" w:cs="Arial"/>
          <w:sz w:val="20"/>
          <w:szCs w:val="20"/>
        </w:rPr>
      </w:pPr>
      <w:r w:rsidRPr="00A515E1">
        <w:rPr>
          <w:rFonts w:ascii="Arial" w:hAnsi="Arial" w:cs="Arial"/>
          <w:b/>
          <w:sz w:val="20"/>
          <w:szCs w:val="20"/>
        </w:rPr>
        <w:t>80420000-4</w:t>
      </w:r>
      <w:r w:rsidRPr="00A515E1">
        <w:rPr>
          <w:rFonts w:ascii="Arial" w:hAnsi="Arial" w:cs="Arial"/>
          <w:sz w:val="20"/>
          <w:szCs w:val="20"/>
        </w:rPr>
        <w:t xml:space="preserve"> -  Usługi e-learning</w:t>
      </w:r>
    </w:p>
    <w:p w:rsidR="008A0F93" w:rsidRPr="00E5139B" w:rsidRDefault="008A0F93" w:rsidP="00C977FE">
      <w:pPr>
        <w:ind w:firstLine="284"/>
        <w:rPr>
          <w:rFonts w:ascii="Arial" w:hAnsi="Arial" w:cs="Arial"/>
          <w:b/>
          <w:sz w:val="20"/>
          <w:szCs w:val="20"/>
        </w:rPr>
      </w:pPr>
    </w:p>
    <w:p w:rsidR="0054168E" w:rsidRPr="00E5139B" w:rsidRDefault="006940EE" w:rsidP="0074110E">
      <w:pPr>
        <w:pStyle w:val="pkt"/>
        <w:numPr>
          <w:ilvl w:val="0"/>
          <w:numId w:val="30"/>
        </w:numPr>
        <w:spacing w:before="0" w:after="0" w:line="276" w:lineRule="auto"/>
        <w:ind w:left="284" w:hanging="284"/>
        <w:rPr>
          <w:rFonts w:ascii="Arial" w:hAnsi="Arial" w:cs="Arial"/>
          <w:sz w:val="20"/>
        </w:rPr>
      </w:pPr>
      <w:r>
        <w:rPr>
          <w:rFonts w:ascii="Arial" w:hAnsi="Arial" w:cs="Arial"/>
          <w:sz w:val="20"/>
        </w:rPr>
        <w:t>Przedmiot zamówienia</w:t>
      </w:r>
      <w:r w:rsidR="0054168E" w:rsidRPr="00E5139B">
        <w:rPr>
          <w:rFonts w:ascii="Arial" w:hAnsi="Arial" w:cs="Arial"/>
          <w:sz w:val="20"/>
        </w:rPr>
        <w:t>:</w:t>
      </w:r>
    </w:p>
    <w:p w:rsidR="0074110E" w:rsidRPr="0074110E" w:rsidRDefault="0074110E" w:rsidP="00667277">
      <w:pPr>
        <w:pStyle w:val="pkt"/>
        <w:spacing w:before="0" w:line="276" w:lineRule="auto"/>
        <w:ind w:left="556" w:firstLine="0"/>
        <w:rPr>
          <w:rFonts w:ascii="Arial" w:hAnsi="Arial" w:cs="Arial"/>
          <w:sz w:val="20"/>
        </w:rPr>
      </w:pPr>
      <w:r w:rsidRPr="0074110E">
        <w:rPr>
          <w:rFonts w:ascii="Arial" w:hAnsi="Arial" w:cs="Arial"/>
          <w:sz w:val="20"/>
        </w:rPr>
        <w:t>Organizacja szkolenia pn. „</w:t>
      </w:r>
      <w:r w:rsidR="008A0F93" w:rsidRPr="008A0F93">
        <w:rPr>
          <w:rFonts w:ascii="Arial" w:hAnsi="Arial" w:cs="Arial"/>
          <w:sz w:val="20"/>
        </w:rPr>
        <w:t xml:space="preserve">Szkolenie dla kadr zachodniopomorskich Centrów Usług Społecznych zgodnie z wymogami rozporządzenia Rady Ministrów z dnia 30 marca 2020 r. </w:t>
      </w:r>
      <w:r w:rsidR="00A515E1">
        <w:rPr>
          <w:rFonts w:ascii="Arial" w:hAnsi="Arial" w:cs="Arial"/>
          <w:sz w:val="20"/>
        </w:rPr>
        <w:br/>
      </w:r>
      <w:r w:rsidR="008A0F93" w:rsidRPr="008A0F93">
        <w:rPr>
          <w:rFonts w:ascii="Arial" w:hAnsi="Arial" w:cs="Arial"/>
          <w:sz w:val="20"/>
        </w:rPr>
        <w:t>w sprawie szkoleń dla pracowników centrów usług społecznych (Dz.U. 2020 poz. 664)</w:t>
      </w:r>
      <w:r w:rsidR="00367E90">
        <w:rPr>
          <w:rFonts w:ascii="Arial" w:hAnsi="Arial" w:cs="Arial"/>
          <w:sz w:val="20"/>
        </w:rPr>
        <w:t>”.</w:t>
      </w:r>
    </w:p>
    <w:p w:rsidR="00FE1697" w:rsidRPr="00F96722" w:rsidRDefault="00FE1697" w:rsidP="0074110E">
      <w:pPr>
        <w:pStyle w:val="pkt"/>
        <w:numPr>
          <w:ilvl w:val="0"/>
          <w:numId w:val="30"/>
        </w:numPr>
        <w:spacing w:before="0" w:line="276" w:lineRule="auto"/>
        <w:ind w:left="284" w:hanging="284"/>
        <w:rPr>
          <w:rFonts w:ascii="Arial" w:hAnsi="Arial" w:cs="Arial"/>
          <w:b/>
          <w:sz w:val="20"/>
        </w:rPr>
      </w:pPr>
      <w:r w:rsidRPr="00E5139B">
        <w:rPr>
          <w:rFonts w:ascii="Arial" w:hAnsi="Arial" w:cs="Arial"/>
          <w:sz w:val="20"/>
        </w:rPr>
        <w:t xml:space="preserve">Szczegółowy opis oraz sposób realizacji zamówienia zawiera </w:t>
      </w:r>
      <w:r w:rsidR="00D923E5">
        <w:rPr>
          <w:rFonts w:ascii="Arial" w:hAnsi="Arial" w:cs="Arial"/>
          <w:sz w:val="20"/>
        </w:rPr>
        <w:t xml:space="preserve">Szczegółowy </w:t>
      </w:r>
      <w:r w:rsidRPr="00E5139B">
        <w:rPr>
          <w:rFonts w:ascii="Arial" w:hAnsi="Arial" w:cs="Arial"/>
          <w:sz w:val="20"/>
        </w:rPr>
        <w:t>Opis Przed</w:t>
      </w:r>
      <w:r w:rsidR="007E2D85" w:rsidRPr="00E5139B">
        <w:rPr>
          <w:rFonts w:ascii="Arial" w:hAnsi="Arial" w:cs="Arial"/>
          <w:sz w:val="20"/>
        </w:rPr>
        <w:t>miotu Zamówienia (zwany dalej „</w:t>
      </w:r>
      <w:r w:rsidR="008D1D26">
        <w:rPr>
          <w:rFonts w:ascii="Arial" w:hAnsi="Arial" w:cs="Arial"/>
          <w:sz w:val="20"/>
        </w:rPr>
        <w:t>S</w:t>
      </w:r>
      <w:r w:rsidRPr="00E5139B">
        <w:rPr>
          <w:rFonts w:ascii="Arial" w:hAnsi="Arial" w:cs="Arial"/>
          <w:sz w:val="20"/>
        </w:rPr>
        <w:t xml:space="preserve">OPZ”), stanowiący </w:t>
      </w:r>
      <w:r w:rsidRPr="007630EB">
        <w:rPr>
          <w:rFonts w:ascii="Arial" w:hAnsi="Arial" w:cs="Arial"/>
          <w:b/>
          <w:sz w:val="20"/>
        </w:rPr>
        <w:t xml:space="preserve">załącznik nr </w:t>
      </w:r>
      <w:r w:rsidR="003F1FF9" w:rsidRPr="007630EB">
        <w:rPr>
          <w:rFonts w:ascii="Arial" w:hAnsi="Arial" w:cs="Arial"/>
          <w:b/>
          <w:sz w:val="20"/>
        </w:rPr>
        <w:t>4</w:t>
      </w:r>
      <w:r w:rsidRPr="00E5139B">
        <w:rPr>
          <w:rFonts w:ascii="Arial" w:hAnsi="Arial" w:cs="Arial"/>
          <w:b/>
          <w:sz w:val="20"/>
        </w:rPr>
        <w:t xml:space="preserve"> do </w:t>
      </w:r>
      <w:r w:rsidR="006940EE">
        <w:rPr>
          <w:rFonts w:ascii="Arial" w:hAnsi="Arial" w:cs="Arial"/>
          <w:b/>
          <w:sz w:val="20"/>
        </w:rPr>
        <w:t>Zapytania</w:t>
      </w:r>
      <w:r w:rsidRPr="00E5139B">
        <w:rPr>
          <w:rFonts w:ascii="Arial" w:hAnsi="Arial" w:cs="Arial"/>
          <w:sz w:val="20"/>
        </w:rPr>
        <w:t>.</w:t>
      </w:r>
    </w:p>
    <w:p w:rsidR="00F96722" w:rsidRPr="00E5139B" w:rsidRDefault="00F96722" w:rsidP="00F96722">
      <w:pPr>
        <w:pStyle w:val="pkt"/>
        <w:spacing w:before="0" w:line="276" w:lineRule="auto"/>
        <w:ind w:left="284" w:firstLine="0"/>
        <w:rPr>
          <w:rFonts w:ascii="Arial" w:hAnsi="Arial" w:cs="Arial"/>
          <w:b/>
          <w:sz w:val="20"/>
        </w:rPr>
      </w:pPr>
    </w:p>
    <w:p w:rsidR="00E8086A" w:rsidRPr="00E5139B" w:rsidRDefault="00E8086A" w:rsidP="0074110E">
      <w:pPr>
        <w:pStyle w:val="arimr"/>
        <w:widowControl/>
        <w:numPr>
          <w:ilvl w:val="0"/>
          <w:numId w:val="15"/>
        </w:numPr>
        <w:suppressAutoHyphens/>
        <w:snapToGrid/>
        <w:spacing w:before="360" w:after="40" w:line="276" w:lineRule="auto"/>
        <w:ind w:left="284" w:hanging="284"/>
        <w:jc w:val="both"/>
        <w:rPr>
          <w:rFonts w:ascii="Arial" w:hAnsi="Arial" w:cs="Arial"/>
          <w:sz w:val="20"/>
          <w:lang w:val="pl-PL"/>
        </w:rPr>
      </w:pPr>
      <w:r w:rsidRPr="00E5139B">
        <w:rPr>
          <w:rFonts w:ascii="Arial" w:hAnsi="Arial" w:cs="Arial"/>
          <w:b/>
          <w:sz w:val="20"/>
          <w:lang w:val="pl-PL"/>
        </w:rPr>
        <w:t>TERMIN WYKONANIA ZAMÓWIENIA</w:t>
      </w:r>
    </w:p>
    <w:p w:rsidR="00367E90" w:rsidRPr="00367E90" w:rsidRDefault="00CC047F" w:rsidP="0074110E">
      <w:pPr>
        <w:pStyle w:val="pkt"/>
        <w:numPr>
          <w:ilvl w:val="0"/>
          <w:numId w:val="12"/>
        </w:numPr>
        <w:spacing w:before="0" w:after="0" w:line="276" w:lineRule="auto"/>
        <w:ind w:left="284" w:hanging="284"/>
        <w:rPr>
          <w:rFonts w:ascii="Arial" w:hAnsi="Arial" w:cs="Arial"/>
          <w:sz w:val="20"/>
        </w:rPr>
      </w:pPr>
      <w:r w:rsidRPr="00436183">
        <w:rPr>
          <w:rFonts w:ascii="Arial" w:hAnsi="Arial" w:cs="Arial"/>
          <w:sz w:val="20"/>
        </w:rPr>
        <w:t xml:space="preserve">Termin </w:t>
      </w:r>
      <w:r w:rsidR="00CA06FA" w:rsidRPr="00436183">
        <w:rPr>
          <w:rFonts w:ascii="Arial" w:hAnsi="Arial" w:cs="Arial"/>
          <w:sz w:val="20"/>
        </w:rPr>
        <w:t>realizacji</w:t>
      </w:r>
      <w:r w:rsidRPr="00436183">
        <w:rPr>
          <w:rFonts w:ascii="Arial" w:hAnsi="Arial" w:cs="Arial"/>
          <w:sz w:val="20"/>
        </w:rPr>
        <w:t xml:space="preserve"> zamówienia:</w:t>
      </w:r>
      <w:r w:rsidR="006907DF" w:rsidRPr="00436183">
        <w:rPr>
          <w:rFonts w:ascii="Arial" w:hAnsi="Arial" w:cs="Arial"/>
          <w:b/>
          <w:sz w:val="20"/>
        </w:rPr>
        <w:t xml:space="preserve"> </w:t>
      </w:r>
      <w:r w:rsidR="005866E6" w:rsidRPr="00436183">
        <w:rPr>
          <w:rFonts w:ascii="Arial" w:hAnsi="Arial" w:cs="Arial"/>
          <w:b/>
          <w:sz w:val="20"/>
        </w:rPr>
        <w:t xml:space="preserve">od dnia zawarcia umowy do </w:t>
      </w:r>
      <w:r w:rsidR="008A0F93" w:rsidRPr="007630EB">
        <w:rPr>
          <w:rFonts w:ascii="Arial" w:hAnsi="Arial" w:cs="Arial"/>
          <w:b/>
          <w:sz w:val="20"/>
        </w:rPr>
        <w:t>15</w:t>
      </w:r>
      <w:r w:rsidR="005866E6" w:rsidRPr="007630EB">
        <w:rPr>
          <w:rFonts w:ascii="Arial" w:hAnsi="Arial" w:cs="Arial"/>
          <w:b/>
          <w:sz w:val="20"/>
        </w:rPr>
        <w:t xml:space="preserve"> </w:t>
      </w:r>
      <w:r w:rsidR="008A0F93" w:rsidRPr="007630EB">
        <w:rPr>
          <w:rFonts w:ascii="Arial" w:hAnsi="Arial" w:cs="Arial"/>
          <w:b/>
          <w:sz w:val="20"/>
        </w:rPr>
        <w:t>grudnia</w:t>
      </w:r>
      <w:r w:rsidR="005866E6" w:rsidRPr="00436183">
        <w:rPr>
          <w:rFonts w:ascii="Arial" w:hAnsi="Arial" w:cs="Arial"/>
          <w:b/>
          <w:sz w:val="20"/>
        </w:rPr>
        <w:t xml:space="preserve"> 20</w:t>
      </w:r>
      <w:r w:rsidR="008A0F93">
        <w:rPr>
          <w:rFonts w:ascii="Arial" w:hAnsi="Arial" w:cs="Arial"/>
          <w:b/>
          <w:sz w:val="20"/>
        </w:rPr>
        <w:t>2</w:t>
      </w:r>
      <w:r w:rsidR="005866E6" w:rsidRPr="00436183">
        <w:rPr>
          <w:rFonts w:ascii="Arial" w:hAnsi="Arial" w:cs="Arial"/>
          <w:b/>
          <w:sz w:val="20"/>
        </w:rPr>
        <w:t>1 r.</w:t>
      </w:r>
      <w:r w:rsidR="004871D7" w:rsidRPr="00436183">
        <w:rPr>
          <w:rFonts w:ascii="Arial" w:hAnsi="Arial" w:cs="Arial"/>
          <w:b/>
          <w:sz w:val="20"/>
        </w:rPr>
        <w:t xml:space="preserve"> </w:t>
      </w:r>
    </w:p>
    <w:p w:rsidR="006907DF" w:rsidRPr="007630EB" w:rsidRDefault="00367E90" w:rsidP="0074110E">
      <w:pPr>
        <w:pStyle w:val="pkt"/>
        <w:numPr>
          <w:ilvl w:val="0"/>
          <w:numId w:val="12"/>
        </w:numPr>
        <w:spacing w:before="0" w:after="0" w:line="276" w:lineRule="auto"/>
        <w:ind w:left="284" w:hanging="284"/>
        <w:rPr>
          <w:rFonts w:ascii="Arial" w:hAnsi="Arial" w:cs="Arial"/>
          <w:sz w:val="20"/>
        </w:rPr>
      </w:pPr>
      <w:r w:rsidRPr="00367E90">
        <w:rPr>
          <w:rFonts w:ascii="Arial" w:hAnsi="Arial" w:cs="Arial"/>
          <w:sz w:val="20"/>
        </w:rPr>
        <w:t>Harmonogram</w:t>
      </w:r>
      <w:r>
        <w:rPr>
          <w:rFonts w:ascii="Arial" w:hAnsi="Arial" w:cs="Arial"/>
          <w:sz w:val="20"/>
        </w:rPr>
        <w:t xml:space="preserve"> określający dokładne terminy </w:t>
      </w:r>
      <w:r w:rsidR="006A6B87">
        <w:rPr>
          <w:rFonts w:ascii="Arial" w:hAnsi="Arial" w:cs="Arial"/>
          <w:sz w:val="20"/>
        </w:rPr>
        <w:t xml:space="preserve">organizacji poszczególnych </w:t>
      </w:r>
      <w:r w:rsidR="00A515E1" w:rsidRPr="007630EB">
        <w:rPr>
          <w:rFonts w:ascii="Arial" w:hAnsi="Arial" w:cs="Arial"/>
          <w:sz w:val="20"/>
        </w:rPr>
        <w:t xml:space="preserve">spotkań </w:t>
      </w:r>
      <w:r w:rsidR="008A0F93" w:rsidRPr="007630EB">
        <w:rPr>
          <w:rFonts w:ascii="Arial" w:hAnsi="Arial" w:cs="Arial"/>
          <w:sz w:val="20"/>
        </w:rPr>
        <w:t>grup szkoleniowych</w:t>
      </w:r>
      <w:r w:rsidR="006A6B87" w:rsidRPr="007630EB">
        <w:rPr>
          <w:rFonts w:ascii="Arial" w:hAnsi="Arial" w:cs="Arial"/>
          <w:sz w:val="20"/>
        </w:rPr>
        <w:t xml:space="preserve"> strony ustalą w ciągu 3 dni od daty podpisania umowy. Sposób wyboru </w:t>
      </w:r>
      <w:r w:rsidR="004905CB" w:rsidRPr="007630EB">
        <w:rPr>
          <w:rFonts w:ascii="Arial" w:hAnsi="Arial" w:cs="Arial"/>
          <w:sz w:val="20"/>
        </w:rPr>
        <w:t>poszczególnych terminów szkole</w:t>
      </w:r>
      <w:r w:rsidR="006A6B87" w:rsidRPr="007630EB">
        <w:rPr>
          <w:rFonts w:ascii="Arial" w:hAnsi="Arial" w:cs="Arial"/>
          <w:sz w:val="20"/>
        </w:rPr>
        <w:t>ń został szczegółowo opisany w SOPZ</w:t>
      </w:r>
      <w:r w:rsidR="004905CB" w:rsidRPr="007630EB">
        <w:rPr>
          <w:rFonts w:ascii="Arial" w:hAnsi="Arial" w:cs="Arial"/>
          <w:sz w:val="20"/>
        </w:rPr>
        <w:t xml:space="preserve">, stanowiącym załącznik nr </w:t>
      </w:r>
      <w:r w:rsidR="003F1FF9" w:rsidRPr="007630EB">
        <w:rPr>
          <w:rFonts w:ascii="Arial" w:hAnsi="Arial" w:cs="Arial"/>
          <w:sz w:val="20"/>
        </w:rPr>
        <w:t>4</w:t>
      </w:r>
      <w:r w:rsidR="003B40FC" w:rsidRPr="007630EB">
        <w:rPr>
          <w:rFonts w:ascii="Arial" w:hAnsi="Arial" w:cs="Arial"/>
          <w:sz w:val="20"/>
        </w:rPr>
        <w:t xml:space="preserve"> do </w:t>
      </w:r>
      <w:r w:rsidR="006A6B87" w:rsidRPr="007630EB">
        <w:rPr>
          <w:rFonts w:ascii="Arial" w:hAnsi="Arial" w:cs="Arial"/>
          <w:sz w:val="20"/>
        </w:rPr>
        <w:t>Zapytania</w:t>
      </w:r>
      <w:r w:rsidR="003B40FC" w:rsidRPr="007630EB">
        <w:rPr>
          <w:rFonts w:ascii="Arial" w:hAnsi="Arial" w:cs="Arial"/>
          <w:sz w:val="20"/>
        </w:rPr>
        <w:t>.</w:t>
      </w:r>
    </w:p>
    <w:p w:rsidR="006A6B87" w:rsidRDefault="006A6B87" w:rsidP="0074110E">
      <w:pPr>
        <w:pStyle w:val="pkt"/>
        <w:numPr>
          <w:ilvl w:val="0"/>
          <w:numId w:val="12"/>
        </w:numPr>
        <w:spacing w:before="0" w:after="0" w:line="276" w:lineRule="auto"/>
        <w:ind w:left="284" w:hanging="284"/>
        <w:rPr>
          <w:rFonts w:ascii="Arial" w:hAnsi="Arial" w:cs="Arial"/>
          <w:sz w:val="20"/>
        </w:rPr>
      </w:pPr>
      <w:r>
        <w:rPr>
          <w:rFonts w:ascii="Arial" w:hAnsi="Arial" w:cs="Arial"/>
          <w:sz w:val="20"/>
        </w:rPr>
        <w:t xml:space="preserve">Termin do którego należy złożyć ofertę: w nieprzekraczalnym terminie do dnia </w:t>
      </w:r>
      <w:r w:rsidR="007630EB">
        <w:rPr>
          <w:rFonts w:ascii="Arial" w:hAnsi="Arial" w:cs="Arial"/>
          <w:sz w:val="20"/>
        </w:rPr>
        <w:t>27</w:t>
      </w:r>
      <w:r w:rsidRPr="00BA1B78">
        <w:rPr>
          <w:rFonts w:ascii="Arial" w:hAnsi="Arial" w:cs="Arial"/>
          <w:b/>
          <w:sz w:val="20"/>
        </w:rPr>
        <w:t xml:space="preserve"> </w:t>
      </w:r>
      <w:r w:rsidR="005D396C">
        <w:rPr>
          <w:rFonts w:ascii="Arial" w:hAnsi="Arial" w:cs="Arial"/>
          <w:b/>
          <w:sz w:val="20"/>
        </w:rPr>
        <w:t>października</w:t>
      </w:r>
      <w:r w:rsidRPr="00BA1B78">
        <w:rPr>
          <w:rFonts w:ascii="Arial" w:hAnsi="Arial" w:cs="Arial"/>
          <w:b/>
          <w:sz w:val="20"/>
        </w:rPr>
        <w:t xml:space="preserve"> 20</w:t>
      </w:r>
      <w:r w:rsidR="008A0F93">
        <w:rPr>
          <w:rFonts w:ascii="Arial" w:hAnsi="Arial" w:cs="Arial"/>
          <w:b/>
          <w:sz w:val="20"/>
        </w:rPr>
        <w:t>2</w:t>
      </w:r>
      <w:r w:rsidRPr="00BA1B78">
        <w:rPr>
          <w:rFonts w:ascii="Arial" w:hAnsi="Arial" w:cs="Arial"/>
          <w:b/>
          <w:sz w:val="20"/>
        </w:rPr>
        <w:t>1 r</w:t>
      </w:r>
      <w:r>
        <w:rPr>
          <w:rFonts w:ascii="Arial" w:hAnsi="Arial" w:cs="Arial"/>
          <w:sz w:val="20"/>
        </w:rPr>
        <w:t>.</w:t>
      </w:r>
    </w:p>
    <w:p w:rsidR="006A6B87" w:rsidRDefault="006A6B87" w:rsidP="0074110E">
      <w:pPr>
        <w:pStyle w:val="pkt"/>
        <w:numPr>
          <w:ilvl w:val="0"/>
          <w:numId w:val="12"/>
        </w:numPr>
        <w:spacing w:before="0" w:after="0" w:line="276" w:lineRule="auto"/>
        <w:ind w:left="284" w:hanging="284"/>
        <w:rPr>
          <w:rFonts w:ascii="Arial" w:hAnsi="Arial" w:cs="Arial"/>
          <w:sz w:val="20"/>
        </w:rPr>
      </w:pPr>
      <w:r>
        <w:rPr>
          <w:rFonts w:ascii="Arial" w:hAnsi="Arial" w:cs="Arial"/>
          <w:sz w:val="20"/>
        </w:rPr>
        <w:t xml:space="preserve">Ofertę należy przesłać pocztą elektroniczną (jako skan podpisanych dokumentów) na adres: </w:t>
      </w:r>
      <w:hyperlink r:id="rId10" w:history="1">
        <w:r w:rsidR="003F1FF9" w:rsidRPr="00EA2641">
          <w:rPr>
            <w:rStyle w:val="Hipercze"/>
            <w:rFonts w:ascii="Arial" w:hAnsi="Arial" w:cs="Arial"/>
            <w:sz w:val="20"/>
          </w:rPr>
          <w:t>cus@wzp.pl</w:t>
        </w:r>
      </w:hyperlink>
      <w:r>
        <w:rPr>
          <w:rFonts w:ascii="Arial" w:hAnsi="Arial" w:cs="Arial"/>
          <w:sz w:val="20"/>
        </w:rPr>
        <w:t xml:space="preserve">, w tytule maila należy wpisać „Zapytanie ofertowe – </w:t>
      </w:r>
      <w:r w:rsidR="008A0F93">
        <w:rPr>
          <w:rFonts w:ascii="Arial" w:hAnsi="Arial" w:cs="Arial"/>
          <w:sz w:val="20"/>
        </w:rPr>
        <w:t>Szkolenie dla kadr CUS</w:t>
      </w:r>
      <w:r w:rsidR="00BA347B">
        <w:rPr>
          <w:rFonts w:ascii="Arial" w:hAnsi="Arial" w:cs="Arial"/>
          <w:sz w:val="20"/>
        </w:rPr>
        <w:t>”.</w:t>
      </w:r>
    </w:p>
    <w:p w:rsidR="005004BB" w:rsidRDefault="005004BB" w:rsidP="005004BB">
      <w:pPr>
        <w:pStyle w:val="pkt"/>
        <w:spacing w:before="0" w:after="0" w:line="276" w:lineRule="auto"/>
        <w:rPr>
          <w:rFonts w:ascii="Arial" w:hAnsi="Arial" w:cs="Arial"/>
          <w:sz w:val="20"/>
        </w:rPr>
      </w:pPr>
    </w:p>
    <w:p w:rsidR="00F96722" w:rsidRDefault="00F96722" w:rsidP="005004BB">
      <w:pPr>
        <w:pStyle w:val="pkt"/>
        <w:spacing w:before="0" w:after="0" w:line="276" w:lineRule="auto"/>
        <w:rPr>
          <w:rFonts w:ascii="Arial" w:hAnsi="Arial" w:cs="Arial"/>
          <w:sz w:val="20"/>
        </w:rPr>
      </w:pPr>
    </w:p>
    <w:p w:rsidR="00F96722" w:rsidRDefault="00F96722" w:rsidP="005004BB">
      <w:pPr>
        <w:pStyle w:val="pkt"/>
        <w:spacing w:before="0" w:after="0" w:line="276" w:lineRule="auto"/>
        <w:rPr>
          <w:rFonts w:ascii="Arial" w:hAnsi="Arial" w:cs="Arial"/>
          <w:sz w:val="20"/>
        </w:rPr>
      </w:pPr>
    </w:p>
    <w:p w:rsidR="00F96722" w:rsidRDefault="00F96722" w:rsidP="005004BB">
      <w:pPr>
        <w:pStyle w:val="pkt"/>
        <w:spacing w:before="0" w:after="0" w:line="276" w:lineRule="auto"/>
        <w:rPr>
          <w:rFonts w:ascii="Arial" w:hAnsi="Arial" w:cs="Arial"/>
          <w:sz w:val="20"/>
        </w:rPr>
      </w:pPr>
    </w:p>
    <w:p w:rsidR="00F96722" w:rsidRDefault="00F96722" w:rsidP="005004BB">
      <w:pPr>
        <w:pStyle w:val="pkt"/>
        <w:spacing w:before="0" w:after="0" w:line="276" w:lineRule="auto"/>
        <w:rPr>
          <w:rFonts w:ascii="Arial" w:hAnsi="Arial" w:cs="Arial"/>
          <w:sz w:val="20"/>
        </w:rPr>
      </w:pPr>
    </w:p>
    <w:p w:rsidR="00F96722" w:rsidRDefault="00F96722" w:rsidP="005004BB">
      <w:pPr>
        <w:pStyle w:val="pkt"/>
        <w:spacing w:before="0" w:after="0" w:line="276" w:lineRule="auto"/>
        <w:rPr>
          <w:rFonts w:ascii="Arial" w:hAnsi="Arial" w:cs="Arial"/>
          <w:sz w:val="20"/>
        </w:rPr>
      </w:pPr>
    </w:p>
    <w:p w:rsidR="00E37F70" w:rsidRPr="00436183" w:rsidRDefault="005B5095" w:rsidP="0074110E">
      <w:pPr>
        <w:pStyle w:val="pkt"/>
        <w:numPr>
          <w:ilvl w:val="0"/>
          <w:numId w:val="15"/>
        </w:numPr>
        <w:spacing w:before="360" w:after="40" w:line="276" w:lineRule="auto"/>
        <w:ind w:left="284" w:hanging="295"/>
        <w:rPr>
          <w:rFonts w:ascii="Arial" w:hAnsi="Arial" w:cs="Arial"/>
          <w:b/>
          <w:sz w:val="20"/>
        </w:rPr>
      </w:pPr>
      <w:r w:rsidRPr="00436183">
        <w:rPr>
          <w:rFonts w:ascii="Arial" w:hAnsi="Arial" w:cs="Arial"/>
          <w:b/>
          <w:sz w:val="20"/>
        </w:rPr>
        <w:t>WARUNKI UDZIAŁU W POSTĘPOWANIU</w:t>
      </w:r>
    </w:p>
    <w:p w:rsidR="00847F4A" w:rsidRPr="0039031E" w:rsidRDefault="0019477E" w:rsidP="008F605C">
      <w:pPr>
        <w:pStyle w:val="Nagwek31"/>
        <w:keepNext/>
        <w:keepLines/>
        <w:numPr>
          <w:ilvl w:val="0"/>
          <w:numId w:val="7"/>
        </w:numPr>
        <w:shd w:val="clear" w:color="auto" w:fill="auto"/>
        <w:tabs>
          <w:tab w:val="clear" w:pos="454"/>
          <w:tab w:val="num" w:pos="284"/>
          <w:tab w:val="left" w:pos="695"/>
        </w:tabs>
        <w:spacing w:after="60" w:line="276" w:lineRule="auto"/>
        <w:ind w:left="284" w:hanging="284"/>
        <w:rPr>
          <w:rFonts w:ascii="Arial" w:hAnsi="Arial" w:cs="Arial"/>
          <w:sz w:val="20"/>
          <w:szCs w:val="20"/>
          <w:lang w:val="pl-PL"/>
        </w:rPr>
      </w:pPr>
      <w:bookmarkStart w:id="0" w:name="bookmark3"/>
      <w:r w:rsidRPr="0039031E">
        <w:rPr>
          <w:rFonts w:ascii="Arial" w:hAnsi="Arial" w:cs="Arial"/>
          <w:sz w:val="20"/>
          <w:szCs w:val="20"/>
          <w:lang w:val="pl-PL"/>
        </w:rPr>
        <w:lastRenderedPageBreak/>
        <w:t xml:space="preserve">O udzielenie zamówienia mogą ubiegać się Wykonawcy, </w:t>
      </w:r>
      <w:r w:rsidR="007C3C63" w:rsidRPr="0039031E">
        <w:rPr>
          <w:rFonts w:ascii="Arial" w:hAnsi="Arial" w:cs="Arial"/>
          <w:sz w:val="20"/>
          <w:szCs w:val="20"/>
          <w:lang w:val="pl-PL"/>
        </w:rPr>
        <w:t xml:space="preserve">którzy spełniają </w:t>
      </w:r>
      <w:r w:rsidR="007C3C63" w:rsidRPr="00636B81">
        <w:rPr>
          <w:rFonts w:ascii="Arial" w:hAnsi="Arial" w:cs="Arial"/>
          <w:sz w:val="20"/>
          <w:szCs w:val="20"/>
          <w:u w:val="single"/>
          <w:lang w:val="pl-PL"/>
        </w:rPr>
        <w:t>warunki dotyczące</w:t>
      </w:r>
      <w:r w:rsidR="00EE0000" w:rsidRPr="00636B81">
        <w:rPr>
          <w:rFonts w:ascii="Arial" w:hAnsi="Arial" w:cs="Arial"/>
          <w:sz w:val="20"/>
          <w:szCs w:val="20"/>
          <w:u w:val="single"/>
        </w:rPr>
        <w:t xml:space="preserve"> </w:t>
      </w:r>
      <w:r w:rsidR="00EE0000" w:rsidRPr="00636B81">
        <w:rPr>
          <w:rFonts w:ascii="Arial" w:hAnsi="Arial" w:cs="Arial"/>
          <w:sz w:val="20"/>
          <w:szCs w:val="20"/>
          <w:u w:val="single"/>
          <w:lang w:val="pl-PL"/>
        </w:rPr>
        <w:t>zdolności technicznej lub zawodowej</w:t>
      </w:r>
      <w:r w:rsidR="00EE0000">
        <w:rPr>
          <w:rFonts w:ascii="Arial" w:hAnsi="Arial" w:cs="Arial"/>
          <w:sz w:val="20"/>
          <w:szCs w:val="20"/>
          <w:lang w:val="pl-PL"/>
        </w:rPr>
        <w:t xml:space="preserve"> poprzez wykazanie, że</w:t>
      </w:r>
      <w:r w:rsidR="00386153" w:rsidRPr="00386153">
        <w:rPr>
          <w:rFonts w:ascii="Arial" w:hAnsi="Arial" w:cs="Arial"/>
          <w:sz w:val="20"/>
          <w:szCs w:val="20"/>
        </w:rPr>
        <w:t>:</w:t>
      </w:r>
    </w:p>
    <w:p w:rsidR="00EB27D2" w:rsidRDefault="007E15BB" w:rsidP="00EB27D2">
      <w:pPr>
        <w:pStyle w:val="Nagwek31"/>
        <w:keepNext/>
        <w:keepLines/>
        <w:numPr>
          <w:ilvl w:val="1"/>
          <w:numId w:val="7"/>
        </w:numPr>
        <w:spacing w:line="276" w:lineRule="auto"/>
        <w:ind w:left="284" w:hanging="33"/>
        <w:rPr>
          <w:rFonts w:ascii="Arial" w:hAnsi="Arial" w:cs="Arial"/>
          <w:sz w:val="20"/>
          <w:szCs w:val="20"/>
        </w:rPr>
      </w:pPr>
      <w:r>
        <w:rPr>
          <w:rFonts w:ascii="Arial" w:hAnsi="Arial" w:cs="Arial"/>
          <w:sz w:val="20"/>
          <w:szCs w:val="20"/>
        </w:rPr>
        <w:t>O</w:t>
      </w:r>
      <w:r w:rsidR="00EB27D2">
        <w:rPr>
          <w:rFonts w:ascii="Arial" w:hAnsi="Arial" w:cs="Arial"/>
          <w:sz w:val="20"/>
          <w:szCs w:val="20"/>
        </w:rPr>
        <w:t>soby zdolne do realizacji zamówienia: Wykonawca spełni warunek, jeżeli wykaże, że dysponuje lub będzie dysponował podczas realizacji zamówienia</w:t>
      </w:r>
      <w:r w:rsidR="00A515E1">
        <w:rPr>
          <w:rFonts w:ascii="Arial" w:hAnsi="Arial" w:cs="Arial"/>
          <w:sz w:val="20"/>
          <w:szCs w:val="20"/>
        </w:rPr>
        <w:t xml:space="preserve"> </w:t>
      </w:r>
      <w:r w:rsidR="008A0F93" w:rsidRPr="007630EB">
        <w:rPr>
          <w:rFonts w:ascii="Arial" w:hAnsi="Arial" w:cs="Arial"/>
          <w:sz w:val="20"/>
          <w:szCs w:val="20"/>
        </w:rPr>
        <w:t xml:space="preserve">kadrą dydaktyczną </w:t>
      </w:r>
      <w:r w:rsidR="00A515E1" w:rsidRPr="007630EB">
        <w:rPr>
          <w:rFonts w:ascii="Arial" w:hAnsi="Arial" w:cs="Arial"/>
          <w:sz w:val="20"/>
          <w:szCs w:val="20"/>
        </w:rPr>
        <w:t>posiadają</w:t>
      </w:r>
      <w:r w:rsidR="00EB27D2" w:rsidRPr="007630EB">
        <w:rPr>
          <w:rFonts w:ascii="Arial" w:hAnsi="Arial" w:cs="Arial"/>
          <w:sz w:val="20"/>
          <w:szCs w:val="20"/>
        </w:rPr>
        <w:t>c</w:t>
      </w:r>
      <w:r w:rsidR="00A515E1" w:rsidRPr="007630EB">
        <w:rPr>
          <w:rFonts w:ascii="Arial" w:hAnsi="Arial" w:cs="Arial"/>
          <w:sz w:val="20"/>
          <w:szCs w:val="20"/>
        </w:rPr>
        <w:t>ą</w:t>
      </w:r>
      <w:r w:rsidR="00EB27D2" w:rsidRPr="007630EB">
        <w:rPr>
          <w:rFonts w:ascii="Arial" w:hAnsi="Arial" w:cs="Arial"/>
          <w:sz w:val="20"/>
          <w:szCs w:val="20"/>
        </w:rPr>
        <w:t xml:space="preserve"> </w:t>
      </w:r>
      <w:r w:rsidR="008A0F93" w:rsidRPr="007630EB">
        <w:rPr>
          <w:rFonts w:ascii="Arial" w:hAnsi="Arial" w:cs="Arial"/>
          <w:sz w:val="20"/>
          <w:szCs w:val="20"/>
        </w:rPr>
        <w:t>uprawnienia do prowadzenia zajęć zgodnie z wymogami z</w:t>
      </w:r>
      <w:r w:rsidR="003F1FF9" w:rsidRPr="007630EB">
        <w:rPr>
          <w:rFonts w:ascii="Arial" w:hAnsi="Arial" w:cs="Arial"/>
          <w:sz w:val="20"/>
          <w:szCs w:val="20"/>
        </w:rPr>
        <w:t>a</w:t>
      </w:r>
      <w:r w:rsidR="008A0F93" w:rsidRPr="007630EB">
        <w:rPr>
          <w:rFonts w:ascii="Arial" w:hAnsi="Arial" w:cs="Arial"/>
          <w:sz w:val="20"/>
          <w:szCs w:val="20"/>
        </w:rPr>
        <w:t xml:space="preserve">wartymi w rozporządzeniu Rady Ministrów z dnia 30 marca 2020 </w:t>
      </w:r>
      <w:r w:rsidR="00A515E1" w:rsidRPr="007630EB">
        <w:rPr>
          <w:rFonts w:ascii="Arial" w:hAnsi="Arial" w:cs="Arial"/>
          <w:sz w:val="20"/>
          <w:szCs w:val="20"/>
        </w:rPr>
        <w:t xml:space="preserve">r. </w:t>
      </w:r>
      <w:r w:rsidR="008A0F93" w:rsidRPr="007630EB">
        <w:rPr>
          <w:rFonts w:ascii="Arial" w:hAnsi="Arial" w:cs="Arial"/>
          <w:sz w:val="20"/>
          <w:szCs w:val="20"/>
        </w:rPr>
        <w:t>w sprawie szkoleń dla pracowników centrum usług społecznych.</w:t>
      </w:r>
      <w:r w:rsidR="00154B6B" w:rsidRPr="00154B6B">
        <w:rPr>
          <w:rFonts w:ascii="Arial" w:hAnsi="Arial" w:cs="Arial"/>
          <w:sz w:val="20"/>
          <w:szCs w:val="20"/>
        </w:rPr>
        <w:t xml:space="preserve"> </w:t>
      </w:r>
    </w:p>
    <w:p w:rsidR="00EE0000" w:rsidRPr="00EE0000" w:rsidRDefault="00EE0000" w:rsidP="00D3284E">
      <w:pPr>
        <w:pStyle w:val="Nagwek31"/>
        <w:keepNext/>
        <w:keepLines/>
        <w:tabs>
          <w:tab w:val="left" w:pos="695"/>
        </w:tabs>
        <w:spacing w:line="276" w:lineRule="auto"/>
        <w:ind w:left="568" w:firstLine="0"/>
        <w:rPr>
          <w:rFonts w:ascii="Arial" w:hAnsi="Arial" w:cs="Arial"/>
          <w:sz w:val="20"/>
          <w:szCs w:val="20"/>
        </w:rPr>
      </w:pPr>
    </w:p>
    <w:bookmarkEnd w:id="0"/>
    <w:p w:rsidR="00154B6B" w:rsidRPr="003315DF" w:rsidRDefault="00154B6B" w:rsidP="00154B6B">
      <w:pPr>
        <w:pStyle w:val="Akapitzlist"/>
        <w:numPr>
          <w:ilvl w:val="0"/>
          <w:numId w:val="7"/>
        </w:numPr>
        <w:spacing w:line="276" w:lineRule="auto"/>
        <w:ind w:left="284" w:hanging="284"/>
        <w:jc w:val="both"/>
        <w:rPr>
          <w:rFonts w:ascii="Arial" w:hAnsi="Arial" w:cs="Arial"/>
          <w:bCs/>
          <w:sz w:val="20"/>
          <w:szCs w:val="20"/>
        </w:rPr>
      </w:pPr>
      <w:r w:rsidRPr="00154B6B">
        <w:rPr>
          <w:rFonts w:ascii="Arial" w:hAnsi="Arial" w:cs="Arial"/>
          <w:sz w:val="20"/>
          <w:szCs w:val="20"/>
        </w:rPr>
        <w:t>Zamawiający może na każdym etapie postępowania, wykluczyć Wykonawcę bądź uznać, że Wykonawca nie posiada wymaganych zdolności, jeżeli zaangażowanie zasobów technicznych lub zawodowych Wykonawcy w inne przedsięwzięcia gospodarcze Wykonawcy może mieć negatywny wpływ na realizację zamówienia.</w:t>
      </w:r>
      <w:r w:rsidRPr="003315DF">
        <w:rPr>
          <w:rFonts w:ascii="Arial" w:hAnsi="Arial" w:cs="Arial"/>
          <w:bCs/>
          <w:sz w:val="20"/>
          <w:szCs w:val="20"/>
        </w:rPr>
        <w:t xml:space="preserve"> </w:t>
      </w:r>
    </w:p>
    <w:p w:rsidR="00DF7485" w:rsidRPr="00154B6B" w:rsidRDefault="00DF7485" w:rsidP="00154B6B">
      <w:pPr>
        <w:spacing w:line="276" w:lineRule="auto"/>
        <w:jc w:val="both"/>
        <w:rPr>
          <w:rFonts w:ascii="Arial" w:hAnsi="Arial" w:cs="Arial"/>
          <w:sz w:val="20"/>
          <w:szCs w:val="20"/>
        </w:rPr>
      </w:pPr>
    </w:p>
    <w:p w:rsidR="00974EE8" w:rsidRPr="00E5139B" w:rsidRDefault="00974EE8" w:rsidP="0074110E">
      <w:pPr>
        <w:pStyle w:val="Akapitzlist"/>
        <w:numPr>
          <w:ilvl w:val="0"/>
          <w:numId w:val="15"/>
        </w:numPr>
        <w:tabs>
          <w:tab w:val="left" w:pos="426"/>
        </w:tabs>
        <w:spacing w:before="320" w:after="40" w:line="276" w:lineRule="auto"/>
        <w:ind w:left="284" w:hanging="284"/>
        <w:jc w:val="both"/>
        <w:rPr>
          <w:rFonts w:ascii="Arial" w:hAnsi="Arial" w:cs="Arial"/>
          <w:b/>
          <w:bCs/>
          <w:sz w:val="20"/>
          <w:szCs w:val="20"/>
        </w:rPr>
      </w:pPr>
      <w:bookmarkStart w:id="1" w:name="bookmark11"/>
      <w:r w:rsidRPr="00E5139B">
        <w:rPr>
          <w:rFonts w:ascii="Arial" w:hAnsi="Arial" w:cs="Arial"/>
          <w:b/>
          <w:bCs/>
          <w:sz w:val="20"/>
          <w:szCs w:val="20"/>
        </w:rPr>
        <w:t xml:space="preserve">SPOSÓB KOMUNIKACJI </w:t>
      </w:r>
      <w:bookmarkEnd w:id="1"/>
    </w:p>
    <w:p w:rsidR="00141D3A" w:rsidRPr="00E5139B" w:rsidRDefault="00154B6B" w:rsidP="0074110E">
      <w:pPr>
        <w:pStyle w:val="Akapitzlist"/>
        <w:numPr>
          <w:ilvl w:val="1"/>
          <w:numId w:val="13"/>
        </w:numPr>
        <w:spacing w:line="276" w:lineRule="auto"/>
        <w:ind w:left="284" w:right="92" w:hanging="284"/>
        <w:jc w:val="both"/>
        <w:rPr>
          <w:rFonts w:ascii="Arial" w:hAnsi="Arial" w:cs="Arial"/>
          <w:sz w:val="20"/>
          <w:szCs w:val="20"/>
        </w:rPr>
      </w:pPr>
      <w:r>
        <w:rPr>
          <w:rFonts w:ascii="Arial" w:hAnsi="Arial" w:cs="Arial"/>
          <w:sz w:val="20"/>
          <w:szCs w:val="20"/>
        </w:rPr>
        <w:t xml:space="preserve">Ofertę wraz z </w:t>
      </w:r>
      <w:r w:rsidR="00C755D3">
        <w:rPr>
          <w:rFonts w:ascii="Arial" w:hAnsi="Arial" w:cs="Arial"/>
          <w:sz w:val="20"/>
          <w:szCs w:val="20"/>
        </w:rPr>
        <w:t>załącznikami</w:t>
      </w:r>
      <w:r w:rsidR="00141D3A" w:rsidRPr="00E5139B">
        <w:rPr>
          <w:rFonts w:ascii="Arial" w:hAnsi="Arial" w:cs="Arial"/>
          <w:sz w:val="20"/>
          <w:szCs w:val="20"/>
        </w:rPr>
        <w:t xml:space="preserve"> </w:t>
      </w:r>
      <w:r w:rsidR="00E60549" w:rsidRPr="00E5139B">
        <w:rPr>
          <w:rFonts w:ascii="Arial" w:hAnsi="Arial" w:cs="Arial"/>
          <w:sz w:val="20"/>
          <w:szCs w:val="20"/>
        </w:rPr>
        <w:t>Wykonawcy przekazują:</w:t>
      </w:r>
    </w:p>
    <w:p w:rsidR="00335F70" w:rsidRPr="00E5139B" w:rsidRDefault="00E60549" w:rsidP="0074110E">
      <w:pPr>
        <w:pStyle w:val="Akapitzlist"/>
        <w:numPr>
          <w:ilvl w:val="0"/>
          <w:numId w:val="20"/>
        </w:numPr>
        <w:spacing w:line="276" w:lineRule="auto"/>
        <w:ind w:left="567" w:right="92" w:hanging="283"/>
        <w:jc w:val="both"/>
        <w:rPr>
          <w:rFonts w:ascii="Arial" w:hAnsi="Arial" w:cs="Arial"/>
          <w:sz w:val="20"/>
          <w:szCs w:val="20"/>
        </w:rPr>
      </w:pPr>
      <w:r w:rsidRPr="00E5139B">
        <w:rPr>
          <w:rFonts w:ascii="Arial" w:hAnsi="Arial" w:cs="Arial"/>
          <w:sz w:val="20"/>
          <w:szCs w:val="20"/>
        </w:rPr>
        <w:t xml:space="preserve"> drogą elektroniczną: </w:t>
      </w:r>
      <w:hyperlink r:id="rId11" w:history="1">
        <w:r w:rsidR="003F1FF9" w:rsidRPr="00EA2641">
          <w:rPr>
            <w:rStyle w:val="Hipercze"/>
            <w:rFonts w:ascii="Arial" w:hAnsi="Arial" w:cs="Arial"/>
            <w:sz w:val="20"/>
            <w:szCs w:val="20"/>
          </w:rPr>
          <w:t>cus@wzp.pl</w:t>
        </w:r>
      </w:hyperlink>
    </w:p>
    <w:p w:rsidR="00E84975" w:rsidRPr="00E5139B" w:rsidRDefault="00C201A8" w:rsidP="00335F70">
      <w:pPr>
        <w:spacing w:line="276" w:lineRule="auto"/>
        <w:ind w:right="92" w:firstLine="284"/>
        <w:jc w:val="both"/>
        <w:rPr>
          <w:rFonts w:ascii="Arial" w:hAnsi="Arial" w:cs="Arial"/>
          <w:sz w:val="20"/>
          <w:szCs w:val="20"/>
        </w:rPr>
      </w:pPr>
      <w:r>
        <w:rPr>
          <w:rFonts w:ascii="Arial" w:hAnsi="Arial" w:cs="Arial"/>
          <w:sz w:val="20"/>
          <w:szCs w:val="20"/>
        </w:rPr>
        <w:t xml:space="preserve"> </w:t>
      </w:r>
    </w:p>
    <w:p w:rsidR="00772EA5" w:rsidRPr="00772EA5" w:rsidRDefault="00772EA5" w:rsidP="00772EA5">
      <w:pPr>
        <w:spacing w:line="276" w:lineRule="auto"/>
        <w:jc w:val="both"/>
        <w:rPr>
          <w:rFonts w:ascii="Arial" w:hAnsi="Arial" w:cs="Arial"/>
          <w:sz w:val="20"/>
          <w:szCs w:val="20"/>
        </w:rPr>
      </w:pPr>
    </w:p>
    <w:p w:rsidR="00BC4006" w:rsidRPr="00E5139B" w:rsidRDefault="00BC4006" w:rsidP="0074110E">
      <w:pPr>
        <w:pStyle w:val="Akapitzlist"/>
        <w:numPr>
          <w:ilvl w:val="0"/>
          <w:numId w:val="15"/>
        </w:numPr>
        <w:tabs>
          <w:tab w:val="left" w:pos="426"/>
        </w:tabs>
        <w:spacing w:before="360" w:after="40" w:line="276" w:lineRule="auto"/>
        <w:ind w:left="284" w:hanging="284"/>
        <w:jc w:val="both"/>
        <w:rPr>
          <w:rFonts w:ascii="Arial" w:hAnsi="Arial" w:cs="Arial"/>
          <w:b/>
          <w:bCs/>
          <w:sz w:val="20"/>
          <w:szCs w:val="20"/>
        </w:rPr>
      </w:pPr>
      <w:bookmarkStart w:id="2" w:name="bookmark12"/>
      <w:r w:rsidRPr="00E5139B">
        <w:rPr>
          <w:rFonts w:ascii="Arial" w:hAnsi="Arial" w:cs="Arial"/>
          <w:b/>
          <w:bCs/>
          <w:sz w:val="20"/>
          <w:szCs w:val="20"/>
        </w:rPr>
        <w:t>OPIS SPOSOBU PRZYGOTOWANIA OFERT</w:t>
      </w:r>
      <w:bookmarkEnd w:id="2"/>
    </w:p>
    <w:p w:rsidR="00347797" w:rsidRPr="00347797" w:rsidRDefault="00347797" w:rsidP="00347797">
      <w:pPr>
        <w:numPr>
          <w:ilvl w:val="0"/>
          <w:numId w:val="14"/>
        </w:numPr>
        <w:spacing w:line="276" w:lineRule="auto"/>
        <w:ind w:left="284" w:right="20" w:hanging="295"/>
        <w:jc w:val="both"/>
        <w:rPr>
          <w:rFonts w:ascii="Arial" w:eastAsia="Verdana" w:hAnsi="Arial" w:cs="Arial"/>
          <w:sz w:val="20"/>
          <w:szCs w:val="20"/>
        </w:rPr>
      </w:pPr>
      <w:r w:rsidRPr="00347797">
        <w:rPr>
          <w:rFonts w:ascii="Arial" w:eastAsia="Verdana" w:hAnsi="Arial" w:cs="Arial"/>
          <w:sz w:val="20"/>
          <w:szCs w:val="20"/>
        </w:rPr>
        <w:t>Zamawiający najpierw dokona oceny ofert, a następnie zbada, czy Wykonawca, którego oferta została oceniona jako najkorzystniejsza spełnia warunki udziału w postępowaniu.</w:t>
      </w:r>
    </w:p>
    <w:p w:rsidR="0034764B" w:rsidRPr="008E04FB" w:rsidRDefault="0034764B" w:rsidP="0074110E">
      <w:pPr>
        <w:numPr>
          <w:ilvl w:val="0"/>
          <w:numId w:val="14"/>
        </w:numPr>
        <w:spacing w:line="276" w:lineRule="auto"/>
        <w:ind w:left="284" w:right="20" w:hanging="295"/>
        <w:jc w:val="both"/>
        <w:rPr>
          <w:rFonts w:ascii="Arial" w:eastAsia="Verdana" w:hAnsi="Arial" w:cs="Arial"/>
          <w:b/>
          <w:sz w:val="20"/>
          <w:szCs w:val="20"/>
        </w:rPr>
      </w:pPr>
      <w:r w:rsidRPr="008E04FB">
        <w:rPr>
          <w:rFonts w:ascii="Arial" w:eastAsia="Verdana" w:hAnsi="Arial" w:cs="Arial"/>
          <w:sz w:val="20"/>
          <w:szCs w:val="20"/>
        </w:rPr>
        <w:t xml:space="preserve">Ofertę </w:t>
      </w:r>
      <w:r w:rsidR="00801FBF" w:rsidRPr="008E04FB">
        <w:rPr>
          <w:rFonts w:ascii="Arial" w:eastAsia="Verdana" w:hAnsi="Arial" w:cs="Arial"/>
          <w:sz w:val="20"/>
          <w:szCs w:val="20"/>
        </w:rPr>
        <w:t xml:space="preserve">składa się na Formularzu Ofertowym – zgodnie z </w:t>
      </w:r>
      <w:r w:rsidR="00D32541" w:rsidRPr="008E04FB">
        <w:rPr>
          <w:rFonts w:ascii="Arial" w:eastAsia="Verdana" w:hAnsi="Arial" w:cs="Arial"/>
          <w:b/>
          <w:sz w:val="20"/>
          <w:szCs w:val="20"/>
        </w:rPr>
        <w:t xml:space="preserve">Załącznikiem nr </w:t>
      </w:r>
      <w:r w:rsidR="00A77C01">
        <w:rPr>
          <w:rFonts w:ascii="Arial" w:eastAsia="Verdana" w:hAnsi="Arial" w:cs="Arial"/>
          <w:b/>
          <w:sz w:val="20"/>
          <w:szCs w:val="20"/>
        </w:rPr>
        <w:t>1</w:t>
      </w:r>
      <w:r w:rsidR="00D32541" w:rsidRPr="008E04FB">
        <w:rPr>
          <w:rFonts w:ascii="Arial" w:eastAsia="Verdana" w:hAnsi="Arial" w:cs="Arial"/>
          <w:b/>
          <w:sz w:val="20"/>
          <w:szCs w:val="20"/>
        </w:rPr>
        <w:t xml:space="preserve"> do </w:t>
      </w:r>
      <w:r w:rsidR="002F0E95">
        <w:rPr>
          <w:rFonts w:ascii="Arial" w:eastAsia="Verdana" w:hAnsi="Arial" w:cs="Arial"/>
          <w:b/>
          <w:sz w:val="20"/>
          <w:szCs w:val="20"/>
        </w:rPr>
        <w:t>Zapytania</w:t>
      </w:r>
      <w:r w:rsidR="00801FBF" w:rsidRPr="008E04FB">
        <w:rPr>
          <w:rFonts w:ascii="Arial" w:eastAsia="Verdana" w:hAnsi="Arial" w:cs="Arial"/>
          <w:sz w:val="20"/>
          <w:szCs w:val="20"/>
        </w:rPr>
        <w:t xml:space="preserve">. Wraz </w:t>
      </w:r>
      <w:r w:rsidR="00BE6F17">
        <w:rPr>
          <w:rFonts w:ascii="Arial" w:eastAsia="Verdana" w:hAnsi="Arial" w:cs="Arial"/>
          <w:sz w:val="20"/>
          <w:szCs w:val="20"/>
        </w:rPr>
        <w:br/>
      </w:r>
      <w:r w:rsidR="00801FBF" w:rsidRPr="008E04FB">
        <w:rPr>
          <w:rFonts w:ascii="Arial" w:eastAsia="Verdana" w:hAnsi="Arial" w:cs="Arial"/>
          <w:sz w:val="20"/>
          <w:szCs w:val="20"/>
        </w:rPr>
        <w:t>z ofertą Wykonawca jest zobowiązany złożyć:</w:t>
      </w:r>
    </w:p>
    <w:p w:rsidR="00A515E1" w:rsidRPr="00E5139B" w:rsidRDefault="00A515E1" w:rsidP="00A515E1">
      <w:pPr>
        <w:pStyle w:val="Akapitzlist"/>
        <w:numPr>
          <w:ilvl w:val="0"/>
          <w:numId w:val="21"/>
        </w:numPr>
        <w:spacing w:line="276" w:lineRule="auto"/>
        <w:ind w:left="568" w:right="20" w:hanging="284"/>
        <w:jc w:val="both"/>
        <w:rPr>
          <w:rFonts w:ascii="Arial" w:eastAsia="Verdana" w:hAnsi="Arial" w:cs="Arial"/>
          <w:b/>
          <w:sz w:val="20"/>
          <w:szCs w:val="20"/>
        </w:rPr>
      </w:pPr>
      <w:r>
        <w:rPr>
          <w:rFonts w:ascii="Arial" w:eastAsia="Verdana" w:hAnsi="Arial" w:cs="Arial"/>
          <w:sz w:val="20"/>
          <w:szCs w:val="20"/>
        </w:rPr>
        <w:t xml:space="preserve">oświadczenie o spełnieniu warunków udziału w postępowaniu – zgodnie z </w:t>
      </w:r>
      <w:r w:rsidRPr="002F0E95">
        <w:rPr>
          <w:rFonts w:ascii="Arial" w:eastAsia="Verdana" w:hAnsi="Arial" w:cs="Arial"/>
          <w:b/>
          <w:sz w:val="20"/>
          <w:szCs w:val="20"/>
        </w:rPr>
        <w:t xml:space="preserve">Załącznikiem nr </w:t>
      </w:r>
      <w:r w:rsidR="003F1FF9">
        <w:rPr>
          <w:rFonts w:ascii="Arial" w:eastAsia="Verdana" w:hAnsi="Arial" w:cs="Arial"/>
          <w:b/>
          <w:sz w:val="20"/>
          <w:szCs w:val="20"/>
        </w:rPr>
        <w:t>2</w:t>
      </w:r>
      <w:r w:rsidRPr="002F0E95">
        <w:rPr>
          <w:rFonts w:ascii="Arial" w:eastAsia="Verdana" w:hAnsi="Arial" w:cs="Arial"/>
          <w:b/>
          <w:sz w:val="20"/>
          <w:szCs w:val="20"/>
        </w:rPr>
        <w:t xml:space="preserve"> do Zapytania</w:t>
      </w:r>
      <w:r>
        <w:rPr>
          <w:rFonts w:ascii="Arial" w:eastAsia="Verdana" w:hAnsi="Arial" w:cs="Arial"/>
          <w:sz w:val="20"/>
          <w:szCs w:val="20"/>
        </w:rPr>
        <w:t>;</w:t>
      </w:r>
    </w:p>
    <w:p w:rsidR="00347797" w:rsidRDefault="00347797" w:rsidP="00347797">
      <w:pPr>
        <w:numPr>
          <w:ilvl w:val="0"/>
          <w:numId w:val="14"/>
        </w:numPr>
        <w:spacing w:after="60" w:line="276" w:lineRule="auto"/>
        <w:ind w:left="284" w:right="20" w:hanging="264"/>
        <w:jc w:val="both"/>
        <w:rPr>
          <w:rFonts w:ascii="Arial" w:eastAsia="Verdana" w:hAnsi="Arial" w:cs="Arial"/>
          <w:sz w:val="20"/>
          <w:szCs w:val="20"/>
        </w:rPr>
      </w:pPr>
      <w:r w:rsidRPr="00772C7B">
        <w:rPr>
          <w:rFonts w:ascii="Arial" w:eastAsia="Verdana" w:hAnsi="Arial" w:cs="Arial"/>
          <w:sz w:val="20"/>
          <w:szCs w:val="20"/>
        </w:rPr>
        <w:t>Informacje zawarte w oświadczeni</w:t>
      </w:r>
      <w:r w:rsidR="003F1FF9">
        <w:rPr>
          <w:rFonts w:ascii="Arial" w:eastAsia="Verdana" w:hAnsi="Arial" w:cs="Arial"/>
          <w:sz w:val="20"/>
          <w:szCs w:val="20"/>
        </w:rPr>
        <w:t>u</w:t>
      </w:r>
      <w:r w:rsidRPr="00772C7B">
        <w:rPr>
          <w:rFonts w:ascii="Arial" w:eastAsia="Verdana" w:hAnsi="Arial" w:cs="Arial"/>
          <w:sz w:val="20"/>
          <w:szCs w:val="20"/>
        </w:rPr>
        <w:t>, o który</w:t>
      </w:r>
      <w:r w:rsidR="003F1FF9">
        <w:rPr>
          <w:rFonts w:ascii="Arial" w:eastAsia="Verdana" w:hAnsi="Arial" w:cs="Arial"/>
          <w:sz w:val="20"/>
          <w:szCs w:val="20"/>
        </w:rPr>
        <w:t>m</w:t>
      </w:r>
      <w:r w:rsidRPr="00772C7B">
        <w:rPr>
          <w:rFonts w:ascii="Arial" w:eastAsia="Verdana" w:hAnsi="Arial" w:cs="Arial"/>
          <w:sz w:val="20"/>
          <w:szCs w:val="20"/>
        </w:rPr>
        <w:t xml:space="preserve"> mowa w ust. 2 pkt 1, stanowią wstępne potwierdzenie, że Wykonawca spełnia warunki udziału w postępowaniu.</w:t>
      </w:r>
    </w:p>
    <w:p w:rsidR="003F1FF9" w:rsidRPr="007630EB" w:rsidRDefault="003F1FF9" w:rsidP="003F1FF9">
      <w:pPr>
        <w:numPr>
          <w:ilvl w:val="0"/>
          <w:numId w:val="14"/>
        </w:numPr>
        <w:spacing w:after="60" w:line="276" w:lineRule="auto"/>
        <w:ind w:left="284" w:right="20" w:hanging="264"/>
        <w:jc w:val="both"/>
        <w:rPr>
          <w:rFonts w:ascii="Arial" w:eastAsia="Verdana" w:hAnsi="Arial" w:cs="Arial"/>
          <w:sz w:val="20"/>
          <w:szCs w:val="20"/>
        </w:rPr>
      </w:pPr>
      <w:r w:rsidRPr="007630EB">
        <w:rPr>
          <w:rFonts w:ascii="Arial" w:eastAsia="Verdana" w:hAnsi="Arial" w:cs="Arial"/>
          <w:sz w:val="20"/>
          <w:szCs w:val="20"/>
        </w:rPr>
        <w:t>Zamawiający przed udzieleniem zamówienia może wezwać Wykonawcę, którego oferta została najwyżej oceniona, do złożenia, w wyznaczonym terminie, aktualnego na dzień złożenia następującego dokumentu:</w:t>
      </w:r>
    </w:p>
    <w:p w:rsidR="003F1FF9" w:rsidRPr="007630EB" w:rsidRDefault="003F1FF9" w:rsidP="003F1FF9">
      <w:pPr>
        <w:spacing w:after="60" w:line="276" w:lineRule="auto"/>
        <w:ind w:left="284" w:right="20"/>
        <w:jc w:val="both"/>
        <w:rPr>
          <w:rFonts w:ascii="Arial" w:eastAsia="Verdana" w:hAnsi="Arial" w:cs="Arial"/>
          <w:sz w:val="20"/>
          <w:szCs w:val="20"/>
        </w:rPr>
      </w:pPr>
      <w:r w:rsidRPr="007630EB">
        <w:rPr>
          <w:rFonts w:ascii="Arial" w:eastAsia="Verdana" w:hAnsi="Arial" w:cs="Arial"/>
          <w:sz w:val="20"/>
          <w:szCs w:val="20"/>
        </w:rPr>
        <w:t>1) w celu potwierdzenia spełniania przez Wykonawcę warunku udziału w postępowaniu określonego w Rozdziale VI ust. 1</w:t>
      </w:r>
      <w:r w:rsidR="001623E3" w:rsidRPr="007630EB">
        <w:rPr>
          <w:rFonts w:ascii="Arial" w:eastAsia="Verdana" w:hAnsi="Arial" w:cs="Arial"/>
          <w:sz w:val="20"/>
          <w:szCs w:val="20"/>
        </w:rPr>
        <w:t>,</w:t>
      </w:r>
      <w:r w:rsidRPr="007630EB">
        <w:rPr>
          <w:rFonts w:ascii="Arial" w:eastAsia="Verdana" w:hAnsi="Arial" w:cs="Arial"/>
          <w:sz w:val="20"/>
          <w:szCs w:val="20"/>
        </w:rPr>
        <w:t xml:space="preserve"> Wykonawca przedłoży wykaz usług wykonanych przed u</w:t>
      </w:r>
      <w:r w:rsidR="001623E3" w:rsidRPr="007630EB">
        <w:rPr>
          <w:rFonts w:ascii="Arial" w:eastAsia="Verdana" w:hAnsi="Arial" w:cs="Arial"/>
          <w:sz w:val="20"/>
          <w:szCs w:val="20"/>
        </w:rPr>
        <w:t xml:space="preserve">pływem terminu składania ofert </w:t>
      </w:r>
      <w:r w:rsidRPr="007630EB">
        <w:rPr>
          <w:rFonts w:ascii="Arial" w:eastAsia="Verdana" w:hAnsi="Arial" w:cs="Arial"/>
          <w:sz w:val="20"/>
          <w:szCs w:val="20"/>
        </w:rPr>
        <w:t xml:space="preserve">wraz z podaniem nazwy wykonanej </w:t>
      </w:r>
      <w:r w:rsidR="001623E3" w:rsidRPr="007630EB">
        <w:rPr>
          <w:rFonts w:ascii="Arial" w:eastAsia="Verdana" w:hAnsi="Arial" w:cs="Arial"/>
          <w:sz w:val="20"/>
          <w:szCs w:val="20"/>
        </w:rPr>
        <w:t>usługi,</w:t>
      </w:r>
      <w:r w:rsidRPr="007630EB">
        <w:rPr>
          <w:rFonts w:ascii="Arial" w:eastAsia="Verdana" w:hAnsi="Arial" w:cs="Arial"/>
          <w:sz w:val="20"/>
          <w:szCs w:val="20"/>
        </w:rPr>
        <w:t xml:space="preserve"> terminu wykonania usługi (z podaniem okresu od m-c/rok do m-c/rok) i nazwy zleceniodawcy (podmiotu/ów, na rzecz których usługi zostały wykonane), oraz załączeniem dowodów określających czy te usługi zostały wykonane należycie, przy czym dowodami, o których mowa, są poświadczenia, referencje, protokoły odbioru bądź inne dokumenty wystawione przez podmiot, na rzecz</w:t>
      </w:r>
      <w:r w:rsidR="001623E3" w:rsidRPr="007630EB">
        <w:rPr>
          <w:rFonts w:ascii="Arial" w:eastAsia="Verdana" w:hAnsi="Arial" w:cs="Arial"/>
          <w:sz w:val="20"/>
          <w:szCs w:val="20"/>
        </w:rPr>
        <w:t xml:space="preserve"> którego usługi były wykonywane. W</w:t>
      </w:r>
      <w:r w:rsidRPr="007630EB">
        <w:rPr>
          <w:rFonts w:ascii="Arial" w:eastAsia="Verdana" w:hAnsi="Arial" w:cs="Arial"/>
          <w:sz w:val="20"/>
          <w:szCs w:val="20"/>
        </w:rPr>
        <w:t xml:space="preserve">zór wykazu usług stanowi </w:t>
      </w:r>
      <w:r w:rsidRPr="007630EB">
        <w:rPr>
          <w:rFonts w:ascii="Arial" w:eastAsia="Verdana" w:hAnsi="Arial" w:cs="Arial"/>
          <w:b/>
          <w:sz w:val="20"/>
          <w:szCs w:val="20"/>
        </w:rPr>
        <w:t>Załącznik nr 5 do Zapytania</w:t>
      </w:r>
      <w:r w:rsidRPr="007630EB">
        <w:rPr>
          <w:rFonts w:ascii="Arial" w:eastAsia="Verdana" w:hAnsi="Arial" w:cs="Arial"/>
          <w:sz w:val="20"/>
          <w:szCs w:val="20"/>
        </w:rPr>
        <w:t>.</w:t>
      </w:r>
    </w:p>
    <w:p w:rsidR="00BE4461" w:rsidRPr="00E5139B" w:rsidRDefault="0034764B" w:rsidP="0074110E">
      <w:pPr>
        <w:numPr>
          <w:ilvl w:val="0"/>
          <w:numId w:val="14"/>
        </w:numPr>
        <w:spacing w:after="60" w:line="276" w:lineRule="auto"/>
        <w:ind w:left="284" w:right="20" w:hanging="264"/>
        <w:jc w:val="both"/>
        <w:rPr>
          <w:rFonts w:ascii="Arial" w:eastAsia="Verdana" w:hAnsi="Arial" w:cs="Arial"/>
          <w:sz w:val="20"/>
          <w:szCs w:val="20"/>
        </w:rPr>
      </w:pPr>
      <w:r w:rsidRPr="00E5139B">
        <w:rPr>
          <w:rFonts w:ascii="Arial" w:eastAsia="Verdana" w:hAnsi="Arial" w:cs="Arial"/>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76DAE" w:rsidRPr="00E5139B">
        <w:rPr>
          <w:rFonts w:ascii="Arial" w:eastAsia="Verdana" w:hAnsi="Arial" w:cs="Arial"/>
          <w:sz w:val="20"/>
          <w:szCs w:val="20"/>
        </w:rPr>
        <w:t xml:space="preserve"> Pełnomocnictwo należy złożyć w oryginale lub </w:t>
      </w:r>
      <w:r w:rsidR="00B11CA9" w:rsidRPr="00E5139B">
        <w:rPr>
          <w:rFonts w:ascii="Arial" w:eastAsia="Verdana" w:hAnsi="Arial" w:cs="Arial"/>
          <w:sz w:val="20"/>
          <w:szCs w:val="20"/>
        </w:rPr>
        <w:t xml:space="preserve">poświadczonej </w:t>
      </w:r>
      <w:r w:rsidR="00376DAE" w:rsidRPr="00E5139B">
        <w:rPr>
          <w:rFonts w:ascii="Arial" w:eastAsia="Verdana" w:hAnsi="Arial" w:cs="Arial"/>
          <w:sz w:val="20"/>
          <w:szCs w:val="20"/>
        </w:rPr>
        <w:t>kopii</w:t>
      </w:r>
      <w:r w:rsidR="001623E3">
        <w:rPr>
          <w:rFonts w:ascii="Arial" w:eastAsia="Verdana" w:hAnsi="Arial" w:cs="Arial"/>
          <w:sz w:val="20"/>
          <w:szCs w:val="20"/>
        </w:rPr>
        <w:t xml:space="preserve"> przekazan</w:t>
      </w:r>
      <w:r w:rsidR="007630EB">
        <w:rPr>
          <w:rFonts w:ascii="Arial" w:eastAsia="Verdana" w:hAnsi="Arial" w:cs="Arial"/>
          <w:sz w:val="20"/>
          <w:szCs w:val="20"/>
        </w:rPr>
        <w:t>ej</w:t>
      </w:r>
      <w:r w:rsidR="001623E3">
        <w:rPr>
          <w:rFonts w:ascii="Arial" w:eastAsia="Verdana" w:hAnsi="Arial" w:cs="Arial"/>
          <w:sz w:val="20"/>
          <w:szCs w:val="20"/>
        </w:rPr>
        <w:t xml:space="preserve"> drogą elektroniczną</w:t>
      </w:r>
      <w:r w:rsidR="00B11CA9" w:rsidRPr="00E5139B">
        <w:rPr>
          <w:rFonts w:ascii="Arial" w:eastAsia="Verdana" w:hAnsi="Arial" w:cs="Arial"/>
          <w:sz w:val="20"/>
          <w:szCs w:val="20"/>
        </w:rPr>
        <w:t>.</w:t>
      </w:r>
    </w:p>
    <w:p w:rsidR="00BE4461" w:rsidRPr="00E5139B" w:rsidRDefault="009D2611" w:rsidP="0074110E">
      <w:pPr>
        <w:numPr>
          <w:ilvl w:val="0"/>
          <w:numId w:val="14"/>
        </w:numPr>
        <w:spacing w:after="60" w:line="276" w:lineRule="auto"/>
        <w:ind w:left="284" w:right="20" w:hanging="264"/>
        <w:jc w:val="both"/>
        <w:rPr>
          <w:rFonts w:ascii="Arial" w:eastAsia="Verdana" w:hAnsi="Arial" w:cs="Arial"/>
          <w:sz w:val="20"/>
          <w:szCs w:val="20"/>
        </w:rPr>
      </w:pPr>
      <w:r>
        <w:rPr>
          <w:rFonts w:ascii="Arial" w:hAnsi="Arial" w:cs="Arial"/>
          <w:sz w:val="20"/>
          <w:szCs w:val="20"/>
        </w:rPr>
        <w:t>Oferty, które wpłyną po terminie składania ofert nie będą rozpatrywane</w:t>
      </w:r>
      <w:r w:rsidR="00BE4461" w:rsidRPr="00E5139B">
        <w:rPr>
          <w:rFonts w:ascii="Arial" w:hAnsi="Arial" w:cs="Arial"/>
          <w:sz w:val="20"/>
          <w:szCs w:val="20"/>
        </w:rPr>
        <w:t>.</w:t>
      </w:r>
    </w:p>
    <w:p w:rsidR="000506FA" w:rsidRPr="00BE6F17" w:rsidRDefault="000506FA" w:rsidP="0074110E">
      <w:pPr>
        <w:numPr>
          <w:ilvl w:val="0"/>
          <w:numId w:val="14"/>
        </w:numPr>
        <w:tabs>
          <w:tab w:val="clear" w:pos="1706"/>
        </w:tabs>
        <w:spacing w:after="60" w:line="276" w:lineRule="auto"/>
        <w:ind w:left="284" w:hanging="284"/>
        <w:jc w:val="both"/>
        <w:rPr>
          <w:rFonts w:ascii="Arial" w:eastAsia="Verdana" w:hAnsi="Arial" w:cs="Arial"/>
          <w:sz w:val="20"/>
          <w:szCs w:val="20"/>
        </w:rPr>
      </w:pPr>
      <w:r w:rsidRPr="00BE6F17">
        <w:rPr>
          <w:rFonts w:ascii="Arial" w:eastAsia="Verdana" w:hAnsi="Arial" w:cs="Arial"/>
          <w:sz w:val="20"/>
          <w:szCs w:val="20"/>
        </w:rPr>
        <w:t xml:space="preserve">Oferta oraz pozostałe oświadczenia i dokumenty, dla których Zamawiający określił wzory w formie formularzy zamieszczonych w załącznikach do </w:t>
      </w:r>
      <w:r w:rsidR="00347797" w:rsidRPr="00BE6F17">
        <w:rPr>
          <w:rFonts w:ascii="Arial" w:eastAsia="Verdana" w:hAnsi="Arial" w:cs="Arial"/>
          <w:sz w:val="20"/>
          <w:szCs w:val="20"/>
        </w:rPr>
        <w:t>Zapytania</w:t>
      </w:r>
      <w:r w:rsidRPr="00BE6F17">
        <w:rPr>
          <w:rFonts w:ascii="Arial" w:eastAsia="Verdana" w:hAnsi="Arial" w:cs="Arial"/>
          <w:sz w:val="20"/>
          <w:szCs w:val="20"/>
        </w:rPr>
        <w:t xml:space="preserve">, powinny być sporządzone zgodnie </w:t>
      </w:r>
      <w:r w:rsidR="00EC65E9" w:rsidRPr="00BE6F17">
        <w:rPr>
          <w:rFonts w:ascii="Arial" w:eastAsia="Verdana" w:hAnsi="Arial" w:cs="Arial"/>
          <w:sz w:val="20"/>
          <w:szCs w:val="20"/>
        </w:rPr>
        <w:br/>
      </w:r>
      <w:r w:rsidRPr="00BE6F17">
        <w:rPr>
          <w:rFonts w:ascii="Arial" w:eastAsia="Verdana" w:hAnsi="Arial" w:cs="Arial"/>
          <w:sz w:val="20"/>
          <w:szCs w:val="20"/>
        </w:rPr>
        <w:t>z tymi wzorami, co do treści oraz opisu kolumn i wierszy.</w:t>
      </w:r>
    </w:p>
    <w:p w:rsidR="00EC65E9" w:rsidRDefault="00EC65E9" w:rsidP="0074110E">
      <w:pPr>
        <w:numPr>
          <w:ilvl w:val="0"/>
          <w:numId w:val="14"/>
        </w:numPr>
        <w:spacing w:after="60" w:line="276" w:lineRule="auto"/>
        <w:ind w:left="284" w:right="20" w:hanging="264"/>
        <w:jc w:val="both"/>
        <w:rPr>
          <w:rFonts w:ascii="Arial" w:eastAsia="Verdana" w:hAnsi="Arial" w:cs="Arial"/>
          <w:sz w:val="20"/>
          <w:szCs w:val="20"/>
        </w:rPr>
      </w:pPr>
      <w:r w:rsidRPr="00260ED2">
        <w:rPr>
          <w:rFonts w:ascii="Arial" w:eastAsia="Verdana" w:hAnsi="Arial" w:cs="Arial"/>
          <w:sz w:val="20"/>
          <w:szCs w:val="20"/>
        </w:rPr>
        <w:t>Oferta powinna być sporządzona w języku polskim, z zachowaniem formy pisemnej pod rygorem nieważności. Każdy dokument składający się na ofertę powinien być czytelny.</w:t>
      </w:r>
    </w:p>
    <w:p w:rsidR="003F1FF9" w:rsidRDefault="003F1FF9" w:rsidP="003F1FF9">
      <w:pPr>
        <w:spacing w:after="60" w:line="276" w:lineRule="auto"/>
        <w:ind w:left="284" w:right="20"/>
        <w:jc w:val="both"/>
        <w:rPr>
          <w:rFonts w:ascii="Arial" w:eastAsia="Verdana" w:hAnsi="Arial" w:cs="Arial"/>
          <w:sz w:val="20"/>
          <w:szCs w:val="20"/>
        </w:rPr>
      </w:pPr>
    </w:p>
    <w:p w:rsidR="003F1FF9" w:rsidRPr="00260ED2" w:rsidRDefault="003F1FF9" w:rsidP="003F1FF9">
      <w:pPr>
        <w:spacing w:after="60" w:line="276" w:lineRule="auto"/>
        <w:ind w:left="284" w:right="20"/>
        <w:jc w:val="both"/>
        <w:rPr>
          <w:rFonts w:ascii="Arial" w:eastAsia="Verdana" w:hAnsi="Arial" w:cs="Arial"/>
          <w:sz w:val="20"/>
          <w:szCs w:val="20"/>
        </w:rPr>
      </w:pPr>
    </w:p>
    <w:p w:rsidR="00C315DD" w:rsidRPr="00E5139B" w:rsidRDefault="00C315DD" w:rsidP="0074110E">
      <w:pPr>
        <w:pStyle w:val="Akapitzlist"/>
        <w:numPr>
          <w:ilvl w:val="0"/>
          <w:numId w:val="15"/>
        </w:numPr>
        <w:tabs>
          <w:tab w:val="left" w:pos="3855"/>
        </w:tabs>
        <w:suppressAutoHyphens/>
        <w:spacing w:before="360" w:after="40" w:line="276" w:lineRule="auto"/>
        <w:ind w:left="284" w:hanging="284"/>
        <w:jc w:val="both"/>
        <w:rPr>
          <w:rFonts w:ascii="Arial" w:eastAsia="Verdana" w:hAnsi="Arial" w:cs="Arial"/>
          <w:b/>
          <w:sz w:val="20"/>
          <w:szCs w:val="20"/>
        </w:rPr>
      </w:pPr>
      <w:r w:rsidRPr="00E5139B">
        <w:rPr>
          <w:rFonts w:ascii="Arial" w:eastAsia="Verdana" w:hAnsi="Arial" w:cs="Arial"/>
          <w:b/>
          <w:sz w:val="20"/>
          <w:szCs w:val="20"/>
        </w:rPr>
        <w:t>O</w:t>
      </w:r>
      <w:r w:rsidR="005B6B6C">
        <w:rPr>
          <w:rFonts w:ascii="Arial" w:eastAsia="Verdana" w:hAnsi="Arial" w:cs="Arial"/>
          <w:b/>
          <w:sz w:val="20"/>
          <w:szCs w:val="20"/>
        </w:rPr>
        <w:t>CENA OFER</w:t>
      </w:r>
      <w:r w:rsidRPr="00E5139B">
        <w:rPr>
          <w:rFonts w:ascii="Arial" w:eastAsia="Verdana" w:hAnsi="Arial" w:cs="Arial"/>
          <w:b/>
          <w:sz w:val="20"/>
          <w:szCs w:val="20"/>
        </w:rPr>
        <w:t>T</w:t>
      </w:r>
    </w:p>
    <w:p w:rsidR="005B6B6C" w:rsidRPr="005B6B6C" w:rsidRDefault="005B6B6C" w:rsidP="005B6B6C">
      <w:pPr>
        <w:numPr>
          <w:ilvl w:val="0"/>
          <w:numId w:val="18"/>
        </w:numPr>
        <w:tabs>
          <w:tab w:val="left" w:pos="3855"/>
        </w:tabs>
        <w:suppressAutoHyphens/>
        <w:spacing w:line="276" w:lineRule="auto"/>
        <w:ind w:left="284" w:hanging="284"/>
        <w:jc w:val="both"/>
        <w:rPr>
          <w:rFonts w:ascii="Arial" w:eastAsia="Verdana" w:hAnsi="Arial" w:cs="Arial"/>
          <w:sz w:val="20"/>
          <w:szCs w:val="20"/>
        </w:rPr>
      </w:pPr>
      <w:r w:rsidRPr="005B6B6C">
        <w:rPr>
          <w:rFonts w:ascii="Arial" w:eastAsia="Verdana" w:hAnsi="Arial" w:cs="Arial"/>
          <w:sz w:val="20"/>
          <w:szCs w:val="20"/>
        </w:rPr>
        <w:t>Zamawiający zbada wszystkie złożone oferty pod kątem ich zgodności z treścią Zapytania oraz przyzna punkty zgodnie z ustanowionymi kryteriami oceny ofert. Oferty niezgodne z treścią Zapytania lub niezawierające wymaganych oświadczeń i dokumentów (w tym wymaganych tam informacji) nie będą podlegały ocenie.</w:t>
      </w:r>
    </w:p>
    <w:p w:rsidR="005B6B6C" w:rsidRPr="005B6B6C" w:rsidRDefault="005B6B6C" w:rsidP="005B6B6C">
      <w:pPr>
        <w:numPr>
          <w:ilvl w:val="0"/>
          <w:numId w:val="18"/>
        </w:numPr>
        <w:tabs>
          <w:tab w:val="left" w:pos="3855"/>
        </w:tabs>
        <w:suppressAutoHyphens/>
        <w:spacing w:line="276" w:lineRule="auto"/>
        <w:ind w:left="284" w:hanging="284"/>
        <w:jc w:val="both"/>
        <w:rPr>
          <w:rFonts w:ascii="Arial" w:eastAsia="Verdana" w:hAnsi="Arial" w:cs="Arial"/>
          <w:sz w:val="20"/>
          <w:szCs w:val="20"/>
        </w:rPr>
      </w:pPr>
      <w:r w:rsidRPr="005B6B6C">
        <w:rPr>
          <w:rFonts w:ascii="Arial" w:eastAsia="Verdana" w:hAnsi="Arial" w:cs="Arial"/>
          <w:sz w:val="20"/>
          <w:szCs w:val="20"/>
        </w:rPr>
        <w:t>Za najkorzystniejszą ofertę zostanie uznana oferta, która odpowiada treści Zapytania oraz uzyska najwyższą sumaryczną liczbę punktów po zastosowaniu wszystkich kryteriów oceny ofert.</w:t>
      </w:r>
    </w:p>
    <w:p w:rsidR="005B6B6C" w:rsidRPr="005B6B6C" w:rsidRDefault="005B6B6C" w:rsidP="005B6B6C">
      <w:pPr>
        <w:numPr>
          <w:ilvl w:val="0"/>
          <w:numId w:val="18"/>
        </w:numPr>
        <w:tabs>
          <w:tab w:val="left" w:pos="3855"/>
        </w:tabs>
        <w:suppressAutoHyphens/>
        <w:spacing w:line="276" w:lineRule="auto"/>
        <w:ind w:left="284" w:hanging="284"/>
        <w:jc w:val="both"/>
        <w:rPr>
          <w:rFonts w:ascii="Arial" w:eastAsia="Verdana" w:hAnsi="Arial" w:cs="Arial"/>
          <w:sz w:val="20"/>
          <w:szCs w:val="20"/>
        </w:rPr>
      </w:pPr>
      <w:r w:rsidRPr="005B6B6C">
        <w:rPr>
          <w:rFonts w:ascii="Arial" w:eastAsia="Verdana" w:hAnsi="Arial" w:cs="Arial"/>
          <w:sz w:val="20"/>
          <w:szCs w:val="20"/>
        </w:rPr>
        <w:t>W przypadku gdy Wykonawca będzie się uchylał od zawarcia umowy, Zamawiający może wybrać ofertę najkorzystniejszą spośród pozostałych ofert.</w:t>
      </w:r>
    </w:p>
    <w:p w:rsidR="005B6B6C" w:rsidRPr="005B6B6C" w:rsidRDefault="005B6B6C" w:rsidP="005B6B6C">
      <w:pPr>
        <w:numPr>
          <w:ilvl w:val="0"/>
          <w:numId w:val="18"/>
        </w:numPr>
        <w:tabs>
          <w:tab w:val="left" w:pos="3855"/>
        </w:tabs>
        <w:suppressAutoHyphens/>
        <w:spacing w:line="276" w:lineRule="auto"/>
        <w:ind w:left="284" w:hanging="284"/>
        <w:jc w:val="both"/>
        <w:rPr>
          <w:rFonts w:ascii="Arial" w:eastAsia="Verdana" w:hAnsi="Arial" w:cs="Arial"/>
          <w:sz w:val="20"/>
          <w:szCs w:val="20"/>
        </w:rPr>
      </w:pPr>
      <w:r w:rsidRPr="005B6B6C">
        <w:rPr>
          <w:rFonts w:ascii="Arial" w:eastAsia="Verdana" w:hAnsi="Arial" w:cs="Arial"/>
          <w:sz w:val="20"/>
          <w:szCs w:val="20"/>
        </w:rPr>
        <w:t xml:space="preserve">Wykonawca, którego oferta </w:t>
      </w:r>
      <w:r w:rsidR="0086331C">
        <w:rPr>
          <w:rFonts w:ascii="Arial" w:eastAsia="Verdana" w:hAnsi="Arial" w:cs="Arial"/>
          <w:sz w:val="20"/>
          <w:szCs w:val="20"/>
        </w:rPr>
        <w:t>okazała się najkorzystniejsza</w:t>
      </w:r>
      <w:r w:rsidRPr="005B6B6C">
        <w:rPr>
          <w:rFonts w:ascii="Arial" w:eastAsia="Verdana" w:hAnsi="Arial" w:cs="Arial"/>
          <w:sz w:val="20"/>
          <w:szCs w:val="20"/>
        </w:rPr>
        <w:t xml:space="preserve">, będzie zobowiązany przedstawić Zamawiającemu szczegółową kalkulację cenową swojej oferty na Załączniku nr </w:t>
      </w:r>
      <w:r w:rsidR="009F50A4" w:rsidRPr="009F50A4">
        <w:rPr>
          <w:rFonts w:ascii="Arial" w:eastAsia="Verdana" w:hAnsi="Arial" w:cs="Arial"/>
          <w:color w:val="FF0000"/>
          <w:sz w:val="20"/>
          <w:szCs w:val="20"/>
        </w:rPr>
        <w:t>3</w:t>
      </w:r>
      <w:r w:rsidRPr="005B6B6C">
        <w:rPr>
          <w:rFonts w:ascii="Arial" w:eastAsia="Verdana" w:hAnsi="Arial" w:cs="Arial"/>
          <w:sz w:val="20"/>
          <w:szCs w:val="20"/>
        </w:rPr>
        <w:t xml:space="preserve"> do Zapytania (Rozbicie Cenowe Oferty) w terminie 3 dni roboczych od dnia przesłania </w:t>
      </w:r>
      <w:r w:rsidR="0086331C">
        <w:rPr>
          <w:rFonts w:ascii="Arial" w:eastAsia="Verdana" w:hAnsi="Arial" w:cs="Arial"/>
          <w:sz w:val="20"/>
          <w:szCs w:val="20"/>
        </w:rPr>
        <w:t>Wykonawcy</w:t>
      </w:r>
      <w:r w:rsidRPr="005B6B6C">
        <w:rPr>
          <w:rFonts w:ascii="Arial" w:eastAsia="Verdana" w:hAnsi="Arial" w:cs="Arial"/>
          <w:sz w:val="20"/>
          <w:szCs w:val="20"/>
        </w:rPr>
        <w:t xml:space="preserve"> zawiadomienia o wyborze najkorzystniejszej oferty. </w:t>
      </w:r>
    </w:p>
    <w:p w:rsidR="007F32FA" w:rsidRPr="005B6B6C" w:rsidRDefault="005B6B6C" w:rsidP="005B6B6C">
      <w:pPr>
        <w:numPr>
          <w:ilvl w:val="0"/>
          <w:numId w:val="18"/>
        </w:numPr>
        <w:tabs>
          <w:tab w:val="left" w:pos="3855"/>
        </w:tabs>
        <w:suppressAutoHyphens/>
        <w:spacing w:line="276" w:lineRule="auto"/>
        <w:ind w:left="284" w:hanging="284"/>
        <w:jc w:val="both"/>
        <w:rPr>
          <w:rFonts w:ascii="Arial" w:hAnsi="Arial" w:cs="Arial"/>
          <w:sz w:val="20"/>
          <w:szCs w:val="20"/>
        </w:rPr>
      </w:pPr>
      <w:r w:rsidRPr="005B6B6C">
        <w:rPr>
          <w:rFonts w:ascii="Arial" w:eastAsia="Verdana" w:hAnsi="Arial" w:cs="Arial"/>
          <w:sz w:val="20"/>
          <w:szCs w:val="20"/>
        </w:rPr>
        <w:t xml:space="preserve">Zamawiający zastrzega sobie możliwość żądania od Wykonawcy wyjaśnień dotyczących każdego aspektu złożonych przez niego oświadczeń i dokumentów, w tym w szczególności dotyczących zaoferowanej ceny, </w:t>
      </w:r>
      <w:proofErr w:type="spellStart"/>
      <w:r w:rsidRPr="005B6B6C">
        <w:rPr>
          <w:rFonts w:ascii="Arial" w:eastAsia="Verdana" w:hAnsi="Arial" w:cs="Arial"/>
          <w:sz w:val="20"/>
          <w:szCs w:val="20"/>
        </w:rPr>
        <w:t>pozacenowego</w:t>
      </w:r>
      <w:proofErr w:type="spellEnd"/>
      <w:r w:rsidRPr="005B6B6C">
        <w:rPr>
          <w:rFonts w:ascii="Arial" w:eastAsia="Verdana" w:hAnsi="Arial" w:cs="Arial"/>
          <w:sz w:val="20"/>
          <w:szCs w:val="20"/>
        </w:rPr>
        <w:t xml:space="preserve"> kryterium oceny ofert oraz braku podstaw do wykluczenia </w:t>
      </w:r>
      <w:r w:rsidR="00BE6F17">
        <w:rPr>
          <w:rFonts w:ascii="Arial" w:eastAsia="Verdana" w:hAnsi="Arial" w:cs="Arial"/>
          <w:sz w:val="20"/>
          <w:szCs w:val="20"/>
        </w:rPr>
        <w:br/>
      </w:r>
      <w:r w:rsidRPr="005B6B6C">
        <w:rPr>
          <w:rFonts w:ascii="Arial" w:eastAsia="Verdana" w:hAnsi="Arial" w:cs="Arial"/>
          <w:sz w:val="20"/>
          <w:szCs w:val="20"/>
        </w:rPr>
        <w:t>i spełniania warunków udziału w postępowaniu, na każdym etapie postępowania.</w:t>
      </w:r>
      <w:r w:rsidR="00C315DD" w:rsidRPr="005B6B6C">
        <w:rPr>
          <w:rFonts w:ascii="Arial" w:eastAsia="Verdana" w:hAnsi="Arial" w:cs="Arial"/>
          <w:sz w:val="20"/>
          <w:szCs w:val="20"/>
        </w:rPr>
        <w:t>.</w:t>
      </w:r>
    </w:p>
    <w:p w:rsidR="00080477" w:rsidRPr="00E5139B" w:rsidRDefault="001922AF" w:rsidP="0074110E">
      <w:pPr>
        <w:pStyle w:val="Akapitzlist"/>
        <w:numPr>
          <w:ilvl w:val="0"/>
          <w:numId w:val="15"/>
        </w:numPr>
        <w:spacing w:before="360" w:after="40" w:line="276" w:lineRule="auto"/>
        <w:ind w:left="284" w:hanging="284"/>
        <w:jc w:val="both"/>
        <w:rPr>
          <w:rFonts w:ascii="Arial" w:hAnsi="Arial" w:cs="Arial"/>
          <w:b/>
          <w:color w:val="000000"/>
          <w:sz w:val="20"/>
          <w:szCs w:val="20"/>
        </w:rPr>
      </w:pPr>
      <w:r w:rsidRPr="00E5139B">
        <w:rPr>
          <w:rFonts w:ascii="Arial" w:hAnsi="Arial" w:cs="Arial"/>
          <w:b/>
          <w:color w:val="000000"/>
          <w:sz w:val="20"/>
          <w:szCs w:val="20"/>
        </w:rPr>
        <w:t>KRYTERIA OCENY OFERT</w:t>
      </w:r>
    </w:p>
    <w:p w:rsidR="0073753E" w:rsidRPr="00E5139B" w:rsidRDefault="00D36AE2" w:rsidP="0074110E">
      <w:pPr>
        <w:pStyle w:val="Akapitzlist"/>
        <w:numPr>
          <w:ilvl w:val="0"/>
          <w:numId w:val="19"/>
        </w:numPr>
        <w:tabs>
          <w:tab w:val="clear" w:pos="1800"/>
        </w:tabs>
        <w:spacing w:line="276" w:lineRule="auto"/>
        <w:ind w:left="284" w:hanging="284"/>
        <w:jc w:val="both"/>
        <w:rPr>
          <w:rFonts w:ascii="Arial" w:hAnsi="Arial" w:cs="Arial"/>
          <w:sz w:val="20"/>
          <w:szCs w:val="20"/>
        </w:rPr>
      </w:pPr>
      <w:r w:rsidRPr="00E5139B">
        <w:rPr>
          <w:rFonts w:ascii="Arial" w:hAnsi="Arial" w:cs="Arial"/>
          <w:sz w:val="20"/>
          <w:szCs w:val="20"/>
        </w:rPr>
        <w:t>Przy wyborze najkorzystniejszej oferty Zamawiający będzie się kierował nastę</w:t>
      </w:r>
      <w:r w:rsidR="00C9702E" w:rsidRPr="00E5139B">
        <w:rPr>
          <w:rFonts w:ascii="Arial" w:hAnsi="Arial" w:cs="Arial"/>
          <w:sz w:val="20"/>
          <w:szCs w:val="20"/>
        </w:rPr>
        <w:t>p</w:t>
      </w:r>
      <w:r w:rsidR="0086331C">
        <w:rPr>
          <w:rFonts w:ascii="Arial" w:hAnsi="Arial" w:cs="Arial"/>
          <w:sz w:val="20"/>
          <w:szCs w:val="20"/>
        </w:rPr>
        <w:t>ującymi kryteriami oceny ofert</w:t>
      </w:r>
      <w:r w:rsidR="00C9702E" w:rsidRPr="00E5139B">
        <w:rPr>
          <w:rFonts w:ascii="Arial" w:hAnsi="Arial" w:cs="Arial"/>
          <w:sz w:val="20"/>
          <w:szCs w:val="20"/>
        </w:rPr>
        <w:t>:</w:t>
      </w:r>
    </w:p>
    <w:p w:rsidR="00F771AA" w:rsidRPr="00785BBD" w:rsidRDefault="00D32541" w:rsidP="00785BBD">
      <w:pPr>
        <w:pStyle w:val="Akapitzlist"/>
        <w:numPr>
          <w:ilvl w:val="0"/>
          <w:numId w:val="22"/>
        </w:numPr>
        <w:spacing w:line="276" w:lineRule="auto"/>
        <w:ind w:left="567" w:hanging="283"/>
        <w:jc w:val="both"/>
        <w:rPr>
          <w:rFonts w:ascii="Arial" w:hAnsi="Arial" w:cs="Arial"/>
          <w:sz w:val="20"/>
          <w:szCs w:val="20"/>
        </w:rPr>
      </w:pPr>
      <w:r w:rsidRPr="00E5139B">
        <w:rPr>
          <w:rFonts w:ascii="Arial" w:hAnsi="Arial" w:cs="Arial"/>
          <w:b/>
          <w:sz w:val="20"/>
          <w:szCs w:val="20"/>
        </w:rPr>
        <w:t>Cena (C)</w:t>
      </w:r>
      <w:r w:rsidR="00D36AE2" w:rsidRPr="00E5139B">
        <w:rPr>
          <w:rFonts w:ascii="Arial" w:hAnsi="Arial" w:cs="Arial"/>
          <w:sz w:val="20"/>
          <w:szCs w:val="20"/>
        </w:rPr>
        <w:t xml:space="preserve"> – waga kryterium </w:t>
      </w:r>
      <w:r w:rsidR="001623E3" w:rsidRPr="007630EB">
        <w:rPr>
          <w:rFonts w:ascii="Arial" w:hAnsi="Arial" w:cs="Arial"/>
          <w:sz w:val="20"/>
          <w:szCs w:val="20"/>
        </w:rPr>
        <w:t>6</w:t>
      </w:r>
      <w:r w:rsidR="00F771AA" w:rsidRPr="007630EB">
        <w:rPr>
          <w:rFonts w:ascii="Arial" w:hAnsi="Arial" w:cs="Arial"/>
          <w:sz w:val="20"/>
          <w:szCs w:val="20"/>
        </w:rPr>
        <w:t>0</w:t>
      </w:r>
      <w:r w:rsidR="00D36AE2" w:rsidRPr="00E5139B">
        <w:rPr>
          <w:rFonts w:ascii="Arial" w:hAnsi="Arial" w:cs="Arial"/>
          <w:sz w:val="20"/>
          <w:szCs w:val="20"/>
        </w:rPr>
        <w:t>%;</w:t>
      </w:r>
    </w:p>
    <w:p w:rsidR="00A23486" w:rsidRPr="00E5139B" w:rsidRDefault="00D85187" w:rsidP="0074110E">
      <w:pPr>
        <w:pStyle w:val="Akapitzlist"/>
        <w:numPr>
          <w:ilvl w:val="0"/>
          <w:numId w:val="22"/>
        </w:numPr>
        <w:spacing w:after="120" w:line="276" w:lineRule="auto"/>
        <w:ind w:left="567" w:hanging="284"/>
        <w:jc w:val="both"/>
        <w:rPr>
          <w:rFonts w:ascii="Arial" w:hAnsi="Arial" w:cs="Arial"/>
          <w:sz w:val="20"/>
          <w:szCs w:val="20"/>
        </w:rPr>
      </w:pPr>
      <w:r w:rsidRPr="00D85187">
        <w:rPr>
          <w:rFonts w:ascii="Arial" w:hAnsi="Arial" w:cs="Arial"/>
          <w:b/>
          <w:sz w:val="20"/>
          <w:szCs w:val="20"/>
          <w:lang w:eastAsia="ar-SA"/>
        </w:rPr>
        <w:t xml:space="preserve">Doświadczenie </w:t>
      </w:r>
      <w:r w:rsidR="00A515E1">
        <w:rPr>
          <w:rFonts w:ascii="Arial" w:hAnsi="Arial" w:cs="Arial"/>
          <w:b/>
          <w:sz w:val="20"/>
          <w:szCs w:val="20"/>
          <w:lang w:eastAsia="ar-SA"/>
        </w:rPr>
        <w:t>kadry dydaktycznej</w:t>
      </w:r>
      <w:r w:rsidR="00C561E9" w:rsidRPr="00E5139B">
        <w:rPr>
          <w:rFonts w:ascii="Arial" w:hAnsi="Arial" w:cs="Arial"/>
          <w:b/>
          <w:sz w:val="20"/>
          <w:szCs w:val="20"/>
        </w:rPr>
        <w:t xml:space="preserve"> (</w:t>
      </w:r>
      <w:r>
        <w:rPr>
          <w:rFonts w:ascii="Arial" w:hAnsi="Arial" w:cs="Arial"/>
          <w:b/>
          <w:sz w:val="20"/>
          <w:szCs w:val="20"/>
        </w:rPr>
        <w:t>D</w:t>
      </w:r>
      <w:r w:rsidR="00D650A3" w:rsidRPr="00E5139B">
        <w:rPr>
          <w:rFonts w:ascii="Arial" w:hAnsi="Arial" w:cs="Arial"/>
          <w:b/>
          <w:sz w:val="20"/>
          <w:szCs w:val="20"/>
        </w:rPr>
        <w:t>)</w:t>
      </w:r>
      <w:r w:rsidR="00A23486" w:rsidRPr="00E5139B">
        <w:rPr>
          <w:rFonts w:ascii="Arial" w:hAnsi="Arial" w:cs="Arial"/>
          <w:b/>
          <w:sz w:val="20"/>
          <w:szCs w:val="20"/>
        </w:rPr>
        <w:t xml:space="preserve"> </w:t>
      </w:r>
      <w:r w:rsidR="00A23486" w:rsidRPr="00E5139B">
        <w:rPr>
          <w:rFonts w:ascii="Arial" w:hAnsi="Arial" w:cs="Arial"/>
          <w:sz w:val="20"/>
          <w:szCs w:val="20"/>
        </w:rPr>
        <w:t xml:space="preserve">– waga kryterium </w:t>
      </w:r>
      <w:r w:rsidR="001623E3" w:rsidRPr="007630EB">
        <w:rPr>
          <w:rFonts w:ascii="Arial" w:hAnsi="Arial" w:cs="Arial"/>
          <w:sz w:val="20"/>
          <w:szCs w:val="20"/>
        </w:rPr>
        <w:t>4</w:t>
      </w:r>
      <w:r w:rsidR="00133669" w:rsidRPr="007630EB">
        <w:rPr>
          <w:rFonts w:ascii="Arial" w:hAnsi="Arial" w:cs="Arial"/>
          <w:sz w:val="20"/>
          <w:szCs w:val="20"/>
        </w:rPr>
        <w:t>0</w:t>
      </w:r>
      <w:r w:rsidR="00A23486" w:rsidRPr="00E5139B">
        <w:rPr>
          <w:rFonts w:ascii="Arial" w:hAnsi="Arial" w:cs="Arial"/>
          <w:sz w:val="20"/>
          <w:szCs w:val="20"/>
        </w:rPr>
        <w:t>%.</w:t>
      </w:r>
    </w:p>
    <w:p w:rsidR="00A209DE" w:rsidRPr="00785BBD" w:rsidRDefault="00D36AE2" w:rsidP="00785BBD">
      <w:pPr>
        <w:pStyle w:val="Akapitzlist"/>
        <w:numPr>
          <w:ilvl w:val="0"/>
          <w:numId w:val="19"/>
        </w:numPr>
        <w:tabs>
          <w:tab w:val="clear" w:pos="1800"/>
        </w:tabs>
        <w:spacing w:line="276" w:lineRule="auto"/>
        <w:ind w:left="284" w:hanging="284"/>
        <w:jc w:val="both"/>
        <w:rPr>
          <w:rFonts w:ascii="Arial" w:hAnsi="Arial" w:cs="Arial"/>
          <w:sz w:val="20"/>
          <w:szCs w:val="20"/>
        </w:rPr>
      </w:pPr>
      <w:r w:rsidRPr="00E5139B">
        <w:rPr>
          <w:rFonts w:ascii="Arial" w:hAnsi="Arial" w:cs="Arial"/>
          <w:sz w:val="20"/>
          <w:szCs w:val="20"/>
        </w:rPr>
        <w:t xml:space="preserve">Zasady oceny ofert </w:t>
      </w:r>
      <w:r w:rsidR="00785BBD">
        <w:rPr>
          <w:rFonts w:ascii="Arial" w:hAnsi="Arial" w:cs="Arial"/>
          <w:sz w:val="20"/>
          <w:szCs w:val="20"/>
        </w:rPr>
        <w:t xml:space="preserve">w </w:t>
      </w:r>
      <w:r w:rsidRPr="00E5139B">
        <w:rPr>
          <w:rFonts w:ascii="Arial" w:hAnsi="Arial" w:cs="Arial"/>
          <w:sz w:val="20"/>
          <w:szCs w:val="20"/>
        </w:rPr>
        <w:t>kryteri</w:t>
      </w:r>
      <w:r w:rsidR="00785BBD">
        <w:rPr>
          <w:rFonts w:ascii="Arial" w:hAnsi="Arial" w:cs="Arial"/>
          <w:sz w:val="20"/>
          <w:szCs w:val="20"/>
        </w:rPr>
        <w:t xml:space="preserve">um </w:t>
      </w:r>
      <w:r w:rsidR="00785BBD" w:rsidRPr="00785BBD">
        <w:rPr>
          <w:rFonts w:ascii="Arial" w:hAnsi="Arial" w:cs="Arial"/>
          <w:b/>
          <w:sz w:val="20"/>
          <w:szCs w:val="20"/>
        </w:rPr>
        <w:t xml:space="preserve">Cena (C) </w:t>
      </w:r>
      <w:r w:rsidR="00785BBD" w:rsidRPr="00785BBD">
        <w:rPr>
          <w:rFonts w:ascii="Arial" w:hAnsi="Arial" w:cs="Arial"/>
          <w:sz w:val="20"/>
          <w:szCs w:val="20"/>
        </w:rPr>
        <w:t xml:space="preserve">– waga </w:t>
      </w:r>
      <w:r w:rsidR="001623E3" w:rsidRPr="007630EB">
        <w:rPr>
          <w:rFonts w:ascii="Arial" w:hAnsi="Arial" w:cs="Arial"/>
          <w:sz w:val="20"/>
          <w:szCs w:val="20"/>
        </w:rPr>
        <w:t>6</w:t>
      </w:r>
      <w:r w:rsidR="00785BBD" w:rsidRPr="007630EB">
        <w:rPr>
          <w:rFonts w:ascii="Arial" w:hAnsi="Arial" w:cs="Arial"/>
          <w:sz w:val="20"/>
          <w:szCs w:val="20"/>
        </w:rPr>
        <w:t>0</w:t>
      </w:r>
      <w:r w:rsidR="00785BBD" w:rsidRPr="00785BBD">
        <w:rPr>
          <w:rFonts w:ascii="Arial" w:hAnsi="Arial" w:cs="Arial"/>
          <w:sz w:val="20"/>
          <w:szCs w:val="20"/>
        </w:rPr>
        <w:t>%</w:t>
      </w:r>
      <w:r w:rsidR="00785BBD">
        <w:rPr>
          <w:rFonts w:ascii="Arial" w:hAnsi="Arial" w:cs="Arial"/>
          <w:sz w:val="20"/>
          <w:szCs w:val="20"/>
        </w:rPr>
        <w:t>:</w:t>
      </w:r>
    </w:p>
    <w:p w:rsidR="00A209DE" w:rsidRPr="00E5139B" w:rsidRDefault="00A209DE" w:rsidP="00AE39B0">
      <w:pPr>
        <w:pStyle w:val="Akapitzlist"/>
        <w:spacing w:line="276" w:lineRule="auto"/>
        <w:ind w:left="1080"/>
        <w:jc w:val="both"/>
        <w:rPr>
          <w:rFonts w:ascii="Arial" w:hAnsi="Arial" w:cs="Arial"/>
          <w:color w:val="FF0000"/>
          <w:sz w:val="20"/>
          <w:szCs w:val="20"/>
        </w:rPr>
      </w:pPr>
    </w:p>
    <w:p w:rsidR="00785BBD" w:rsidRDefault="00C9702E" w:rsidP="00C9702E">
      <w:pPr>
        <w:spacing w:line="276" w:lineRule="auto"/>
        <w:ind w:left="1418"/>
        <w:jc w:val="both"/>
        <w:rPr>
          <w:rFonts w:ascii="Arial" w:hAnsi="Arial" w:cs="Arial"/>
          <w:b/>
          <w:color w:val="000000"/>
          <w:sz w:val="20"/>
          <w:szCs w:val="20"/>
        </w:rPr>
      </w:pPr>
      <w:r w:rsidRPr="00E5139B">
        <w:rPr>
          <w:rFonts w:ascii="Arial" w:hAnsi="Arial" w:cs="Arial"/>
          <w:b/>
          <w:sz w:val="20"/>
          <w:szCs w:val="20"/>
        </w:rPr>
        <w:t xml:space="preserve">           </w:t>
      </w:r>
      <w:r w:rsidR="00785BBD" w:rsidRPr="009B4336">
        <w:rPr>
          <w:rFonts w:ascii="Arial" w:hAnsi="Arial" w:cs="Arial"/>
          <w:b/>
          <w:color w:val="000000"/>
          <w:sz w:val="20"/>
          <w:szCs w:val="20"/>
        </w:rPr>
        <w:t xml:space="preserve">Najniższa oferowana </w:t>
      </w:r>
    </w:p>
    <w:p w:rsidR="00A209DE" w:rsidRPr="00E5139B" w:rsidRDefault="00785BBD" w:rsidP="00785BBD">
      <w:pPr>
        <w:spacing w:line="276" w:lineRule="auto"/>
        <w:ind w:left="2127"/>
        <w:jc w:val="both"/>
        <w:rPr>
          <w:rFonts w:ascii="Arial" w:hAnsi="Arial" w:cs="Arial"/>
          <w:b/>
          <w:sz w:val="20"/>
          <w:szCs w:val="20"/>
        </w:rPr>
      </w:pPr>
      <w:r w:rsidRPr="009B4336">
        <w:rPr>
          <w:rFonts w:ascii="Arial" w:hAnsi="Arial" w:cs="Arial"/>
          <w:b/>
          <w:color w:val="000000"/>
          <w:sz w:val="20"/>
          <w:szCs w:val="20"/>
        </w:rPr>
        <w:t>Cena łączna brutto</w:t>
      </w:r>
      <w:r w:rsidRPr="00E5139B">
        <w:rPr>
          <w:rFonts w:ascii="Arial" w:hAnsi="Arial" w:cs="Arial"/>
          <w:b/>
          <w:sz w:val="20"/>
          <w:szCs w:val="20"/>
        </w:rPr>
        <w:t xml:space="preserve"> </w:t>
      </w:r>
      <w:r w:rsidR="00A209DE" w:rsidRPr="00E5139B">
        <w:rPr>
          <w:rFonts w:ascii="Arial" w:hAnsi="Arial" w:cs="Arial"/>
          <w:b/>
          <w:sz w:val="20"/>
          <w:szCs w:val="20"/>
        </w:rPr>
        <w:t>*</w:t>
      </w:r>
    </w:p>
    <w:p w:rsidR="00A209DE" w:rsidRPr="00E5139B" w:rsidRDefault="00A209DE" w:rsidP="00AE39B0">
      <w:pPr>
        <w:pStyle w:val="Akapitzlist"/>
        <w:spacing w:line="276" w:lineRule="auto"/>
        <w:ind w:left="1080"/>
        <w:jc w:val="both"/>
        <w:rPr>
          <w:rFonts w:ascii="Arial" w:hAnsi="Arial" w:cs="Arial"/>
          <w:sz w:val="20"/>
          <w:szCs w:val="20"/>
        </w:rPr>
      </w:pPr>
      <w:r w:rsidRPr="00E5139B">
        <w:rPr>
          <w:rFonts w:ascii="Arial" w:hAnsi="Arial" w:cs="Arial"/>
          <w:b/>
          <w:sz w:val="20"/>
          <w:szCs w:val="20"/>
        </w:rPr>
        <w:t>C =</w:t>
      </w:r>
      <w:r w:rsidRPr="00E5139B">
        <w:rPr>
          <w:rFonts w:ascii="Arial" w:hAnsi="Arial" w:cs="Arial"/>
          <w:sz w:val="20"/>
          <w:szCs w:val="20"/>
        </w:rPr>
        <w:t xml:space="preserve"> </w:t>
      </w:r>
      <w:r w:rsidRPr="00E5139B">
        <w:rPr>
          <w:rFonts w:ascii="Arial" w:hAnsi="Arial" w:cs="Arial"/>
          <w:strike/>
          <w:sz w:val="20"/>
          <w:szCs w:val="20"/>
        </w:rPr>
        <w:t xml:space="preserve">------------------------------------------------ </w:t>
      </w:r>
      <w:r w:rsidRPr="00E5139B">
        <w:rPr>
          <w:rFonts w:ascii="Arial" w:hAnsi="Arial" w:cs="Arial"/>
          <w:sz w:val="20"/>
          <w:szCs w:val="20"/>
        </w:rPr>
        <w:t xml:space="preserve">  </w:t>
      </w:r>
      <w:r w:rsidRPr="00E5139B">
        <w:rPr>
          <w:rFonts w:ascii="Arial" w:hAnsi="Arial" w:cs="Arial"/>
          <w:b/>
          <w:sz w:val="20"/>
          <w:szCs w:val="20"/>
        </w:rPr>
        <w:t xml:space="preserve">x </w:t>
      </w:r>
      <w:r w:rsidR="001623E3">
        <w:rPr>
          <w:rFonts w:ascii="Arial" w:hAnsi="Arial" w:cs="Arial"/>
          <w:b/>
          <w:sz w:val="20"/>
          <w:szCs w:val="20"/>
        </w:rPr>
        <w:t>6</w:t>
      </w:r>
      <w:r w:rsidR="004C0BFD">
        <w:rPr>
          <w:rFonts w:ascii="Arial" w:hAnsi="Arial" w:cs="Arial"/>
          <w:b/>
          <w:sz w:val="20"/>
          <w:szCs w:val="20"/>
        </w:rPr>
        <w:t>0</w:t>
      </w:r>
      <w:r w:rsidR="004C0BFD" w:rsidRPr="00E5139B">
        <w:rPr>
          <w:rFonts w:ascii="Arial" w:hAnsi="Arial" w:cs="Arial"/>
          <w:b/>
          <w:sz w:val="20"/>
          <w:szCs w:val="20"/>
        </w:rPr>
        <w:t>%</w:t>
      </w:r>
      <w:r w:rsidRPr="00E5139B">
        <w:rPr>
          <w:rFonts w:ascii="Arial" w:hAnsi="Arial" w:cs="Arial"/>
          <w:b/>
          <w:sz w:val="20"/>
          <w:szCs w:val="20"/>
        </w:rPr>
        <w:t xml:space="preserve"> x </w:t>
      </w:r>
      <w:r w:rsidR="004C0BFD" w:rsidRPr="00E5139B">
        <w:rPr>
          <w:rFonts w:ascii="Arial" w:hAnsi="Arial" w:cs="Arial"/>
          <w:b/>
          <w:sz w:val="20"/>
          <w:szCs w:val="20"/>
        </w:rPr>
        <w:t>100 pkt</w:t>
      </w:r>
    </w:p>
    <w:p w:rsidR="00785BBD" w:rsidRDefault="00A209DE" w:rsidP="00785BBD">
      <w:pPr>
        <w:pStyle w:val="Akapitzlist"/>
        <w:spacing w:line="276" w:lineRule="auto"/>
        <w:ind w:left="1418"/>
        <w:jc w:val="both"/>
        <w:rPr>
          <w:rFonts w:ascii="Arial" w:hAnsi="Arial" w:cs="Arial"/>
          <w:b/>
          <w:color w:val="000000"/>
          <w:sz w:val="20"/>
          <w:szCs w:val="20"/>
        </w:rPr>
      </w:pPr>
      <w:r w:rsidRPr="00E5139B">
        <w:rPr>
          <w:rFonts w:ascii="Arial" w:hAnsi="Arial" w:cs="Arial"/>
          <w:sz w:val="20"/>
          <w:szCs w:val="20"/>
        </w:rPr>
        <w:tab/>
      </w:r>
      <w:r w:rsidR="00785BBD">
        <w:rPr>
          <w:rFonts w:ascii="Arial" w:hAnsi="Arial" w:cs="Arial"/>
          <w:sz w:val="20"/>
          <w:szCs w:val="20"/>
        </w:rPr>
        <w:t xml:space="preserve"> </w:t>
      </w:r>
      <w:r w:rsidR="00785BBD">
        <w:rPr>
          <w:rFonts w:ascii="Arial" w:hAnsi="Arial" w:cs="Arial"/>
          <w:b/>
          <w:color w:val="000000"/>
          <w:sz w:val="20"/>
          <w:szCs w:val="20"/>
        </w:rPr>
        <w:t>Cena łączna brutto</w:t>
      </w:r>
    </w:p>
    <w:p w:rsidR="00A209DE" w:rsidRPr="00E5139B" w:rsidRDefault="00785BBD" w:rsidP="00785BBD">
      <w:pPr>
        <w:pStyle w:val="Akapitzlist"/>
        <w:spacing w:line="276" w:lineRule="auto"/>
        <w:ind w:left="2127"/>
        <w:jc w:val="both"/>
        <w:rPr>
          <w:rFonts w:ascii="Arial" w:hAnsi="Arial" w:cs="Arial"/>
          <w:b/>
          <w:sz w:val="20"/>
          <w:szCs w:val="20"/>
        </w:rPr>
      </w:pPr>
      <w:r w:rsidRPr="009B4336">
        <w:rPr>
          <w:rFonts w:ascii="Arial" w:hAnsi="Arial" w:cs="Arial"/>
          <w:b/>
          <w:color w:val="000000"/>
          <w:sz w:val="20"/>
          <w:szCs w:val="20"/>
        </w:rPr>
        <w:t>w ofercie ocenianej</w:t>
      </w:r>
    </w:p>
    <w:p w:rsidR="00A209DE" w:rsidRPr="00E5139B" w:rsidRDefault="00A209DE" w:rsidP="00AE39B0">
      <w:pPr>
        <w:pStyle w:val="Akapitzlist"/>
        <w:spacing w:line="276" w:lineRule="auto"/>
        <w:ind w:left="1080"/>
        <w:jc w:val="both"/>
        <w:rPr>
          <w:rFonts w:ascii="Arial" w:hAnsi="Arial" w:cs="Arial"/>
          <w:sz w:val="20"/>
          <w:szCs w:val="20"/>
        </w:rPr>
      </w:pPr>
    </w:p>
    <w:p w:rsidR="00A209DE" w:rsidRPr="00E5139B" w:rsidRDefault="00A209DE" w:rsidP="008F50F1">
      <w:pPr>
        <w:spacing w:after="120" w:line="276" w:lineRule="auto"/>
        <w:ind w:left="374" w:firstLine="709"/>
        <w:jc w:val="both"/>
        <w:rPr>
          <w:rFonts w:ascii="Arial" w:hAnsi="Arial" w:cs="Arial"/>
          <w:b/>
          <w:sz w:val="20"/>
          <w:szCs w:val="20"/>
        </w:rPr>
      </w:pPr>
      <w:r w:rsidRPr="00E5139B">
        <w:rPr>
          <w:rFonts w:ascii="Arial" w:hAnsi="Arial" w:cs="Arial"/>
          <w:b/>
          <w:sz w:val="20"/>
          <w:szCs w:val="20"/>
        </w:rPr>
        <w:t>* spośród wszystkich złożonych ofert niepodlegających odrzuceniu</w:t>
      </w:r>
    </w:p>
    <w:p w:rsidR="00A209DE" w:rsidRPr="00E5139B" w:rsidRDefault="00A209DE" w:rsidP="0074110E">
      <w:pPr>
        <w:pStyle w:val="Akapitzlist"/>
        <w:numPr>
          <w:ilvl w:val="0"/>
          <w:numId w:val="24"/>
        </w:numPr>
        <w:spacing w:line="276" w:lineRule="auto"/>
        <w:ind w:left="851" w:hanging="283"/>
        <w:contextualSpacing/>
        <w:jc w:val="both"/>
        <w:rPr>
          <w:rFonts w:ascii="Arial" w:hAnsi="Arial" w:cs="Arial"/>
          <w:sz w:val="20"/>
          <w:szCs w:val="20"/>
        </w:rPr>
      </w:pPr>
      <w:r w:rsidRPr="00E5139B">
        <w:rPr>
          <w:rFonts w:ascii="Arial" w:hAnsi="Arial" w:cs="Arial"/>
          <w:sz w:val="20"/>
          <w:szCs w:val="20"/>
        </w:rPr>
        <w:t>Podstawą przyznania punktów w kryterium „cena” będzie cena ofertowa brutto podana przez W</w:t>
      </w:r>
      <w:r w:rsidR="00DA7E76" w:rsidRPr="00E5139B">
        <w:rPr>
          <w:rFonts w:ascii="Arial" w:hAnsi="Arial" w:cs="Arial"/>
          <w:sz w:val="20"/>
          <w:szCs w:val="20"/>
        </w:rPr>
        <w:t>ykonawcę w Formularzu Ofertowym zamówienia.</w:t>
      </w:r>
    </w:p>
    <w:p w:rsidR="00A209DE" w:rsidRPr="00E5139B" w:rsidRDefault="00A209DE" w:rsidP="0074110E">
      <w:pPr>
        <w:pStyle w:val="Akapitzlist"/>
        <w:numPr>
          <w:ilvl w:val="0"/>
          <w:numId w:val="24"/>
        </w:numPr>
        <w:spacing w:line="276" w:lineRule="auto"/>
        <w:ind w:left="851" w:hanging="283"/>
        <w:contextualSpacing/>
        <w:jc w:val="both"/>
        <w:rPr>
          <w:rFonts w:ascii="Arial" w:hAnsi="Arial" w:cs="Arial"/>
          <w:sz w:val="20"/>
          <w:szCs w:val="20"/>
        </w:rPr>
      </w:pPr>
      <w:r w:rsidRPr="00E5139B">
        <w:rPr>
          <w:rFonts w:ascii="Arial" w:hAnsi="Arial" w:cs="Arial"/>
          <w:sz w:val="20"/>
          <w:szCs w:val="20"/>
        </w:rPr>
        <w:t xml:space="preserve">Cena ofertowa brutto musi uwzględniać wszelkie koszty jakie Wykonawca poniesie </w:t>
      </w:r>
      <w:r w:rsidR="00CD0EBD" w:rsidRPr="00E5139B">
        <w:rPr>
          <w:rFonts w:ascii="Arial" w:hAnsi="Arial" w:cs="Arial"/>
          <w:sz w:val="20"/>
          <w:szCs w:val="20"/>
        </w:rPr>
        <w:br/>
      </w:r>
      <w:r w:rsidRPr="00E5139B">
        <w:rPr>
          <w:rFonts w:ascii="Arial" w:hAnsi="Arial" w:cs="Arial"/>
          <w:sz w:val="20"/>
          <w:szCs w:val="20"/>
        </w:rPr>
        <w:t>w związku z realizacją przedmiotu zamówienia.</w:t>
      </w:r>
    </w:p>
    <w:p w:rsidR="00A209DE" w:rsidRPr="00E5139B" w:rsidRDefault="00A209DE" w:rsidP="00AE39B0">
      <w:pPr>
        <w:pStyle w:val="Akapitzlist"/>
        <w:spacing w:line="276" w:lineRule="auto"/>
        <w:ind w:left="1800"/>
        <w:jc w:val="both"/>
        <w:rPr>
          <w:rFonts w:ascii="Arial" w:hAnsi="Arial" w:cs="Arial"/>
          <w:color w:val="FF0000"/>
          <w:sz w:val="20"/>
          <w:szCs w:val="20"/>
        </w:rPr>
      </w:pPr>
    </w:p>
    <w:p w:rsidR="00785BBD" w:rsidRPr="004B01A2" w:rsidRDefault="004B01A2" w:rsidP="00D904A0">
      <w:pPr>
        <w:pStyle w:val="Zwykytekst"/>
        <w:numPr>
          <w:ilvl w:val="0"/>
          <w:numId w:val="19"/>
        </w:numPr>
        <w:tabs>
          <w:tab w:val="clear" w:pos="1800"/>
        </w:tabs>
        <w:spacing w:after="60" w:line="276" w:lineRule="auto"/>
        <w:ind w:left="284" w:hanging="284"/>
        <w:rPr>
          <w:rFonts w:ascii="Arial" w:hAnsi="Arial" w:cs="Arial"/>
        </w:rPr>
      </w:pPr>
      <w:r w:rsidRPr="00E5139B">
        <w:rPr>
          <w:rFonts w:ascii="Arial" w:hAnsi="Arial" w:cs="Arial"/>
        </w:rPr>
        <w:t xml:space="preserve">Zasady oceny ofert </w:t>
      </w:r>
      <w:r>
        <w:rPr>
          <w:rFonts w:ascii="Arial" w:hAnsi="Arial" w:cs="Arial"/>
        </w:rPr>
        <w:t xml:space="preserve">w </w:t>
      </w:r>
      <w:r w:rsidRPr="00E5139B">
        <w:rPr>
          <w:rFonts w:ascii="Arial" w:hAnsi="Arial" w:cs="Arial"/>
        </w:rPr>
        <w:t>kryteri</w:t>
      </w:r>
      <w:r>
        <w:rPr>
          <w:rFonts w:ascii="Arial" w:hAnsi="Arial" w:cs="Arial"/>
        </w:rPr>
        <w:t xml:space="preserve">um </w:t>
      </w:r>
      <w:r w:rsidR="00A515E1">
        <w:rPr>
          <w:rFonts w:ascii="Arial" w:hAnsi="Arial" w:cs="Arial"/>
          <w:b/>
        </w:rPr>
        <w:t>Doświadczenie kadry dydaktycznej</w:t>
      </w:r>
      <w:r w:rsidR="00785BBD" w:rsidRPr="00131759">
        <w:rPr>
          <w:rFonts w:ascii="Arial" w:hAnsi="Arial" w:cs="Arial"/>
          <w:b/>
        </w:rPr>
        <w:t xml:space="preserve"> </w:t>
      </w:r>
      <w:r w:rsidR="000E42A8">
        <w:rPr>
          <w:rFonts w:ascii="Arial" w:hAnsi="Arial" w:cs="Arial"/>
          <w:b/>
        </w:rPr>
        <w:t xml:space="preserve">(D) </w:t>
      </w:r>
      <w:r w:rsidR="00785BBD" w:rsidRPr="004B01A2">
        <w:rPr>
          <w:rFonts w:ascii="Arial" w:hAnsi="Arial" w:cs="Arial"/>
        </w:rPr>
        <w:t>–</w:t>
      </w:r>
      <w:r w:rsidR="00785BBD" w:rsidRPr="00131759">
        <w:rPr>
          <w:rFonts w:ascii="Arial" w:hAnsi="Arial" w:cs="Arial"/>
          <w:b/>
        </w:rPr>
        <w:t xml:space="preserve"> </w:t>
      </w:r>
      <w:r w:rsidRPr="00785BBD">
        <w:rPr>
          <w:rFonts w:ascii="Arial" w:hAnsi="Arial" w:cs="Arial"/>
        </w:rPr>
        <w:t>waga</w:t>
      </w:r>
      <w:r w:rsidRPr="00131759">
        <w:rPr>
          <w:rFonts w:ascii="Arial" w:hAnsi="Arial" w:cs="Arial"/>
          <w:b/>
        </w:rPr>
        <w:t xml:space="preserve"> </w:t>
      </w:r>
      <w:r w:rsidR="001623E3" w:rsidRPr="007630EB">
        <w:rPr>
          <w:rFonts w:ascii="Arial" w:hAnsi="Arial" w:cs="Arial"/>
        </w:rPr>
        <w:t>6</w:t>
      </w:r>
      <w:r w:rsidR="00785BBD" w:rsidRPr="007630EB">
        <w:rPr>
          <w:rFonts w:ascii="Arial" w:hAnsi="Arial" w:cs="Arial"/>
        </w:rPr>
        <w:t>0</w:t>
      </w:r>
      <w:r w:rsidR="00785BBD" w:rsidRPr="004B01A2">
        <w:rPr>
          <w:rFonts w:ascii="Arial" w:hAnsi="Arial" w:cs="Arial"/>
        </w:rPr>
        <w:t>%</w:t>
      </w:r>
      <w:r w:rsidR="00A9349A">
        <w:rPr>
          <w:rFonts w:ascii="Arial" w:hAnsi="Arial" w:cs="Arial"/>
        </w:rPr>
        <w:t>:</w:t>
      </w:r>
    </w:p>
    <w:p w:rsidR="00785BBD" w:rsidRDefault="00785BBD" w:rsidP="00D904A0">
      <w:pPr>
        <w:pStyle w:val="Zwykytekst"/>
        <w:numPr>
          <w:ilvl w:val="0"/>
          <w:numId w:val="42"/>
        </w:numPr>
        <w:spacing w:before="40" w:after="40" w:line="276" w:lineRule="auto"/>
        <w:ind w:left="568" w:hanging="284"/>
        <w:jc w:val="both"/>
        <w:rPr>
          <w:rFonts w:ascii="Arial" w:hAnsi="Arial" w:cs="Arial"/>
          <w:u w:val="single"/>
        </w:rPr>
      </w:pPr>
      <w:r>
        <w:rPr>
          <w:rFonts w:ascii="Arial" w:hAnsi="Arial" w:cs="Arial"/>
        </w:rPr>
        <w:t xml:space="preserve">W tym kryterium Zamawiający dokona oceny </w:t>
      </w:r>
      <w:r w:rsidRPr="00130E2A">
        <w:rPr>
          <w:rFonts w:ascii="Arial" w:hAnsi="Arial" w:cs="Arial"/>
          <w:u w:val="single"/>
        </w:rPr>
        <w:t xml:space="preserve">doświadczenia </w:t>
      </w:r>
      <w:r w:rsidR="00A515E1">
        <w:rPr>
          <w:rFonts w:ascii="Arial" w:hAnsi="Arial" w:cs="Arial"/>
        </w:rPr>
        <w:t>kadry dydaktycznej</w:t>
      </w:r>
      <w:r>
        <w:rPr>
          <w:rFonts w:ascii="Arial" w:hAnsi="Arial" w:cs="Arial"/>
        </w:rPr>
        <w:t xml:space="preserve"> Wykonawc</w:t>
      </w:r>
      <w:r w:rsidR="00A515E1">
        <w:rPr>
          <w:rFonts w:ascii="Arial" w:hAnsi="Arial" w:cs="Arial"/>
        </w:rPr>
        <w:t>y</w:t>
      </w:r>
      <w:r>
        <w:rPr>
          <w:rFonts w:ascii="Arial" w:hAnsi="Arial" w:cs="Arial"/>
        </w:rPr>
        <w:t xml:space="preserve"> do realizacji zamówienia </w:t>
      </w:r>
      <w:r>
        <w:rPr>
          <w:rFonts w:ascii="Arial" w:hAnsi="Arial" w:cs="Arial"/>
          <w:u w:val="single"/>
        </w:rPr>
        <w:t>w prowadzeniu szkoleń z zakresu tematyki szkolenia stanowiącego przedmiot zamówienia, to jest:</w:t>
      </w:r>
    </w:p>
    <w:p w:rsidR="00785BBD" w:rsidRDefault="0086331C" w:rsidP="0086331C">
      <w:pPr>
        <w:pStyle w:val="Zwykytekst"/>
        <w:spacing w:before="40" w:after="40" w:line="276" w:lineRule="auto"/>
        <w:ind w:left="851"/>
        <w:jc w:val="both"/>
        <w:rPr>
          <w:rFonts w:ascii="Arial" w:hAnsi="Arial" w:cs="Arial"/>
        </w:rPr>
      </w:pPr>
      <w:r>
        <w:rPr>
          <w:rFonts w:ascii="Arial" w:hAnsi="Arial" w:cs="Arial"/>
          <w:b/>
        </w:rPr>
        <w:t xml:space="preserve">- </w:t>
      </w:r>
      <w:r w:rsidR="00785BBD" w:rsidRPr="004870F2">
        <w:rPr>
          <w:rFonts w:ascii="Arial" w:hAnsi="Arial" w:cs="Arial"/>
          <w:b/>
        </w:rPr>
        <w:t>Organizacja szkolenia</w:t>
      </w:r>
      <w:r w:rsidR="00785BBD">
        <w:rPr>
          <w:rFonts w:ascii="Arial" w:hAnsi="Arial" w:cs="Arial"/>
          <w:b/>
        </w:rPr>
        <w:t xml:space="preserve"> pn.</w:t>
      </w:r>
      <w:r w:rsidR="00785BBD" w:rsidRPr="004870F2">
        <w:rPr>
          <w:rFonts w:ascii="Arial" w:hAnsi="Arial" w:cs="Arial"/>
          <w:b/>
        </w:rPr>
        <w:t xml:space="preserve"> „</w:t>
      </w:r>
      <w:r w:rsidR="00A515E1" w:rsidRPr="00A515E1">
        <w:rPr>
          <w:rFonts w:ascii="Arial" w:hAnsi="Arial" w:cs="Arial"/>
          <w:b/>
          <w:i/>
        </w:rPr>
        <w:t>Szkolenie dla kadr zachodniopomorskich Centrów Usług Społecznych zgodnie z wymogami rozporządzenia Rady Ministrów z dnia 30 marca 2020 r. w sprawie szkoleń dla pracowników centrów usług społecznych (Dz.U. 2020 poz. 664)</w:t>
      </w:r>
      <w:r w:rsidR="00785BBD">
        <w:rPr>
          <w:rFonts w:ascii="Arial" w:hAnsi="Arial" w:cs="Arial"/>
          <w:b/>
        </w:rPr>
        <w:t>”</w:t>
      </w:r>
      <w:r w:rsidR="00785BBD">
        <w:rPr>
          <w:rFonts w:ascii="Arial" w:hAnsi="Arial" w:cs="Arial"/>
        </w:rPr>
        <w:t>.</w:t>
      </w:r>
    </w:p>
    <w:p w:rsidR="00785BBD" w:rsidRPr="00BF0252" w:rsidRDefault="00785BBD" w:rsidP="00D904A0">
      <w:pPr>
        <w:pStyle w:val="Zwykytekst"/>
        <w:spacing w:before="40" w:after="40" w:line="276" w:lineRule="auto"/>
        <w:ind w:left="851"/>
        <w:jc w:val="both"/>
        <w:rPr>
          <w:rFonts w:ascii="Arial" w:hAnsi="Arial" w:cs="Arial"/>
        </w:rPr>
      </w:pPr>
      <w:r w:rsidRPr="00BF0252">
        <w:rPr>
          <w:rFonts w:ascii="Arial" w:hAnsi="Arial" w:cs="Arial"/>
        </w:rPr>
        <w:t xml:space="preserve">Zamawiający dokona oceny doświadczenia </w:t>
      </w:r>
      <w:r w:rsidR="00A515E1">
        <w:rPr>
          <w:rFonts w:ascii="Arial" w:hAnsi="Arial" w:cs="Arial"/>
        </w:rPr>
        <w:t xml:space="preserve">kadry dydaktycznej </w:t>
      </w:r>
      <w:r w:rsidRPr="00BF0252">
        <w:rPr>
          <w:rFonts w:ascii="Arial" w:hAnsi="Arial" w:cs="Arial"/>
        </w:rPr>
        <w:t>prowadzące</w:t>
      </w:r>
      <w:r w:rsidR="00A515E1">
        <w:rPr>
          <w:rFonts w:ascii="Arial" w:hAnsi="Arial" w:cs="Arial"/>
        </w:rPr>
        <w:t>j</w:t>
      </w:r>
      <w:r w:rsidRPr="00BF0252">
        <w:rPr>
          <w:rFonts w:ascii="Arial" w:hAnsi="Arial" w:cs="Arial"/>
        </w:rPr>
        <w:t xml:space="preserve"> szkolenia </w:t>
      </w:r>
      <w:r>
        <w:rPr>
          <w:rFonts w:ascii="Arial" w:hAnsi="Arial" w:cs="Arial"/>
        </w:rPr>
        <w:br/>
      </w:r>
      <w:r w:rsidRPr="00BF0252">
        <w:rPr>
          <w:rFonts w:ascii="Arial" w:hAnsi="Arial" w:cs="Arial"/>
        </w:rPr>
        <w:t>w prowadzeniu szkoleń z zakresu tematyki szkolenia „</w:t>
      </w:r>
      <w:r w:rsidR="00A515E1">
        <w:rPr>
          <w:rFonts w:ascii="Arial" w:hAnsi="Arial" w:cs="Arial"/>
        </w:rPr>
        <w:t xml:space="preserve">Szkolenie dla kadr </w:t>
      </w:r>
      <w:r w:rsidR="00A515E1">
        <w:rPr>
          <w:rFonts w:ascii="Arial" w:hAnsi="Arial" w:cs="Arial"/>
        </w:rPr>
        <w:lastRenderedPageBreak/>
        <w:t xml:space="preserve">zachodniopomorskich Centrów Usług Społecznych </w:t>
      </w:r>
      <w:r w:rsidR="00A515E1" w:rsidRPr="00A515E1">
        <w:rPr>
          <w:rFonts w:ascii="Arial" w:hAnsi="Arial" w:cs="Arial"/>
        </w:rPr>
        <w:t>zgodnie z wymogami rozporządzenia Rady Ministrów z dnia 30 marca 2020 r. w sprawie szkoleń dla pracowników centrów usług społecznych (Dz.U. 2020 poz. 664)</w:t>
      </w:r>
      <w:r w:rsidRPr="00BF0252">
        <w:rPr>
          <w:rFonts w:ascii="Arial" w:hAnsi="Arial" w:cs="Arial"/>
        </w:rPr>
        <w:t xml:space="preserve">”. </w:t>
      </w:r>
    </w:p>
    <w:p w:rsidR="00785BBD" w:rsidRDefault="00785BBD" w:rsidP="00D904A0">
      <w:pPr>
        <w:pStyle w:val="Zwykytekst"/>
        <w:numPr>
          <w:ilvl w:val="0"/>
          <w:numId w:val="42"/>
        </w:numPr>
        <w:spacing w:before="40" w:after="40" w:line="276" w:lineRule="auto"/>
        <w:ind w:left="568" w:hanging="284"/>
        <w:jc w:val="both"/>
        <w:rPr>
          <w:rFonts w:ascii="Arial" w:hAnsi="Arial" w:cs="Arial"/>
          <w:u w:val="single"/>
        </w:rPr>
      </w:pPr>
      <w:r>
        <w:rPr>
          <w:rFonts w:ascii="Arial" w:hAnsi="Arial" w:cs="Arial"/>
        </w:rPr>
        <w:t xml:space="preserve">Zamawiający (przy ocenie ww. doświadczenia) weźmie pod uwagę </w:t>
      </w:r>
      <w:r>
        <w:rPr>
          <w:rFonts w:ascii="Arial" w:hAnsi="Arial" w:cs="Arial"/>
          <w:u w:val="single"/>
        </w:rPr>
        <w:t xml:space="preserve">liczbę przeprowadzonych szkoleń z ww. tematyki, </w:t>
      </w:r>
      <w:r w:rsidR="00A515E1">
        <w:rPr>
          <w:rFonts w:ascii="Arial" w:hAnsi="Arial" w:cs="Arial"/>
          <w:u w:val="single"/>
        </w:rPr>
        <w:t xml:space="preserve">zgodnie </w:t>
      </w:r>
      <w:r w:rsidR="00A515E1" w:rsidRPr="00A515E1">
        <w:rPr>
          <w:rFonts w:ascii="Arial" w:hAnsi="Arial" w:cs="Arial"/>
          <w:u w:val="single"/>
        </w:rPr>
        <w:t>z wymogami rozporządzenia Rady Ministrów z dnia 30 marca 2020 r. w sprawie szkoleń dla pracowników centrów usług społecznych (Dz.U. 2020 poz. 664)</w:t>
      </w:r>
      <w:r>
        <w:rPr>
          <w:rFonts w:ascii="Arial" w:hAnsi="Arial" w:cs="Arial"/>
          <w:u w:val="single"/>
        </w:rPr>
        <w:t>,</w:t>
      </w:r>
      <w:r w:rsidRPr="00A7513D">
        <w:rPr>
          <w:rFonts w:ascii="Arial" w:hAnsi="Arial" w:cs="Arial"/>
          <w:u w:val="single"/>
        </w:rPr>
        <w:t xml:space="preserve"> przeprowadzonych przez </w:t>
      </w:r>
      <w:r w:rsidRPr="00A7513D">
        <w:rPr>
          <w:rFonts w:ascii="Arial" w:hAnsi="Arial" w:cs="Arial"/>
          <w:b/>
          <w:u w:val="single"/>
        </w:rPr>
        <w:t xml:space="preserve">ww. </w:t>
      </w:r>
      <w:r w:rsidR="00A515E1">
        <w:rPr>
          <w:rFonts w:ascii="Arial" w:hAnsi="Arial" w:cs="Arial"/>
          <w:b/>
          <w:u w:val="single"/>
        </w:rPr>
        <w:t>kadrę dydaktyczną prowadzącą</w:t>
      </w:r>
      <w:r w:rsidRPr="00A7513D">
        <w:rPr>
          <w:rFonts w:ascii="Arial" w:hAnsi="Arial" w:cs="Arial"/>
          <w:b/>
          <w:u w:val="single"/>
        </w:rPr>
        <w:t xml:space="preserve"> szkolenia</w:t>
      </w:r>
      <w:r>
        <w:rPr>
          <w:rFonts w:ascii="Arial" w:hAnsi="Arial" w:cs="Arial"/>
        </w:rPr>
        <w:t>.</w:t>
      </w:r>
    </w:p>
    <w:p w:rsidR="00785BBD" w:rsidRPr="00A515E1" w:rsidRDefault="00785BBD" w:rsidP="00D904A0">
      <w:pPr>
        <w:pStyle w:val="Zwykytekst"/>
        <w:numPr>
          <w:ilvl w:val="0"/>
          <w:numId w:val="42"/>
        </w:numPr>
        <w:spacing w:before="40" w:after="120" w:line="276" w:lineRule="auto"/>
        <w:ind w:left="568" w:hanging="284"/>
        <w:jc w:val="both"/>
        <w:rPr>
          <w:rFonts w:ascii="Arial" w:hAnsi="Arial" w:cs="Arial"/>
          <w:u w:val="single"/>
        </w:rPr>
      </w:pPr>
      <w:r w:rsidRPr="00F825C3">
        <w:rPr>
          <w:rFonts w:ascii="Arial" w:hAnsi="Arial" w:cs="Arial"/>
        </w:rPr>
        <w:t>Zamawiający do oceny ofert w tym kryterium przyjmie klucz opisany w poniższej tabeli:</w:t>
      </w:r>
    </w:p>
    <w:tbl>
      <w:tblPr>
        <w:tblW w:w="4385" w:type="pct"/>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tblPr>
      <w:tblGrid>
        <w:gridCol w:w="6945"/>
        <w:gridCol w:w="1134"/>
      </w:tblGrid>
      <w:tr w:rsidR="00A515E1" w:rsidRPr="009743EE" w:rsidTr="00330351">
        <w:trPr>
          <w:trHeight w:val="765"/>
        </w:trPr>
        <w:tc>
          <w:tcPr>
            <w:tcW w:w="4298" w:type="pct"/>
            <w:shd w:val="pct10" w:color="auto" w:fill="auto"/>
            <w:vAlign w:val="center"/>
            <w:hideMark/>
          </w:tcPr>
          <w:p w:rsidR="00A515E1" w:rsidRDefault="00A515E1" w:rsidP="00330351">
            <w:pPr>
              <w:spacing w:before="120" w:after="120" w:line="240" w:lineRule="exact"/>
              <w:jc w:val="center"/>
              <w:rPr>
                <w:rFonts w:ascii="Arial" w:hAnsi="Arial" w:cs="Arial"/>
                <w:color w:val="000000"/>
                <w:sz w:val="20"/>
                <w:szCs w:val="20"/>
              </w:rPr>
            </w:pPr>
            <w:r w:rsidRPr="00D2443D">
              <w:rPr>
                <w:rFonts w:ascii="Arial" w:hAnsi="Arial" w:cs="Arial"/>
                <w:b/>
                <w:color w:val="000000"/>
                <w:sz w:val="20"/>
                <w:szCs w:val="20"/>
              </w:rPr>
              <w:t>Doświadczenie</w:t>
            </w:r>
            <w:r>
              <w:rPr>
                <w:rFonts w:ascii="Arial" w:hAnsi="Arial" w:cs="Arial"/>
                <w:color w:val="000000"/>
                <w:sz w:val="20"/>
                <w:szCs w:val="20"/>
              </w:rPr>
              <w:t xml:space="preserve"> przed upływem terminu składania </w:t>
            </w:r>
            <w:r w:rsidRPr="00F825C3">
              <w:rPr>
                <w:rFonts w:ascii="Arial" w:hAnsi="Arial" w:cs="Arial"/>
                <w:color w:val="000000"/>
                <w:sz w:val="20"/>
                <w:szCs w:val="20"/>
              </w:rPr>
              <w:t xml:space="preserve">ofert </w:t>
            </w:r>
            <w:r w:rsidR="00733A6F">
              <w:rPr>
                <w:rFonts w:ascii="Arial" w:hAnsi="Arial" w:cs="Arial"/>
                <w:color w:val="000000"/>
                <w:sz w:val="20"/>
                <w:szCs w:val="20"/>
              </w:rPr>
              <w:t xml:space="preserve">Wykonawcy </w:t>
            </w:r>
            <w:ins w:id="3" w:author="mcentkowski" w:date="2021-10-19T08:51:00Z">
              <w:r w:rsidR="00733A6F">
                <w:rPr>
                  <w:rFonts w:ascii="Arial" w:hAnsi="Arial" w:cs="Arial"/>
                  <w:color w:val="000000"/>
                  <w:sz w:val="20"/>
                  <w:szCs w:val="20"/>
                </w:rPr>
                <w:br/>
              </w:r>
            </w:ins>
            <w:r>
              <w:rPr>
                <w:rFonts w:ascii="Arial" w:hAnsi="Arial" w:cs="Arial"/>
                <w:color w:val="000000"/>
                <w:sz w:val="20"/>
                <w:szCs w:val="20"/>
              </w:rPr>
              <w:t xml:space="preserve">w prowadzeniu szkoleń z zakresu tematyki szkolenia </w:t>
            </w:r>
            <w:r w:rsidRPr="00F825C3">
              <w:rPr>
                <w:rFonts w:ascii="Arial" w:hAnsi="Arial" w:cs="Arial"/>
                <w:color w:val="000000"/>
                <w:sz w:val="20"/>
                <w:szCs w:val="20"/>
              </w:rPr>
              <w:t>st</w:t>
            </w:r>
            <w:r>
              <w:rPr>
                <w:rFonts w:ascii="Arial" w:hAnsi="Arial" w:cs="Arial"/>
                <w:color w:val="000000"/>
                <w:sz w:val="20"/>
                <w:szCs w:val="20"/>
              </w:rPr>
              <w:t>anowiącego przedmiot zamówienia.</w:t>
            </w:r>
          </w:p>
          <w:p w:rsidR="00A515E1" w:rsidRPr="009743EE" w:rsidRDefault="00A515E1" w:rsidP="00A515E1">
            <w:pPr>
              <w:spacing w:before="120" w:after="120" w:line="240" w:lineRule="exact"/>
              <w:jc w:val="center"/>
              <w:rPr>
                <w:rFonts w:ascii="Arial" w:hAnsi="Arial" w:cs="Arial"/>
                <w:color w:val="000000"/>
                <w:sz w:val="20"/>
                <w:szCs w:val="20"/>
              </w:rPr>
            </w:pPr>
            <w:r>
              <w:rPr>
                <w:rFonts w:ascii="Arial" w:hAnsi="Arial" w:cs="Arial"/>
                <w:color w:val="000000"/>
                <w:sz w:val="20"/>
                <w:szCs w:val="20"/>
              </w:rPr>
              <w:t xml:space="preserve">- </w:t>
            </w:r>
            <w:r w:rsidRPr="00D2443D">
              <w:rPr>
                <w:rFonts w:ascii="Arial" w:hAnsi="Arial" w:cs="Arial"/>
                <w:b/>
                <w:color w:val="000000"/>
                <w:sz w:val="20"/>
                <w:szCs w:val="20"/>
              </w:rPr>
              <w:t xml:space="preserve">Liczba </w:t>
            </w:r>
            <w:r>
              <w:rPr>
                <w:rFonts w:ascii="Arial" w:hAnsi="Arial" w:cs="Arial"/>
                <w:b/>
                <w:color w:val="000000"/>
                <w:sz w:val="20"/>
                <w:szCs w:val="20"/>
              </w:rPr>
              <w:t xml:space="preserve">przeprowadzonych szkoleń </w:t>
            </w:r>
            <w:r>
              <w:rPr>
                <w:rFonts w:ascii="Arial" w:hAnsi="Arial" w:cs="Arial"/>
                <w:color w:val="000000"/>
                <w:sz w:val="20"/>
                <w:szCs w:val="20"/>
              </w:rPr>
              <w:br/>
            </w:r>
            <w:r w:rsidRPr="00A515E1">
              <w:rPr>
                <w:rFonts w:ascii="Arial" w:hAnsi="Arial" w:cs="Arial"/>
                <w:b/>
                <w:color w:val="000000"/>
                <w:sz w:val="20"/>
                <w:szCs w:val="20"/>
              </w:rPr>
              <w:t>zgodnie z wymogami rozporządzenia Rady Ministrów z dnia 30 marca 2020 r. w sprawie szkoleń dla pracowników centrów usług społecznych (Dz.U. 2020 poz. 664)</w:t>
            </w:r>
            <w:r>
              <w:rPr>
                <w:rFonts w:ascii="Arial" w:hAnsi="Arial" w:cs="Arial"/>
                <w:color w:val="000000"/>
                <w:sz w:val="20"/>
                <w:szCs w:val="20"/>
              </w:rPr>
              <w:t>.</w:t>
            </w:r>
          </w:p>
        </w:tc>
        <w:tc>
          <w:tcPr>
            <w:tcW w:w="702" w:type="pct"/>
            <w:shd w:val="pct10" w:color="auto" w:fill="auto"/>
            <w:noWrap/>
            <w:vAlign w:val="center"/>
            <w:hideMark/>
          </w:tcPr>
          <w:p w:rsidR="00A515E1" w:rsidRPr="009743EE" w:rsidRDefault="00A515E1" w:rsidP="00330351">
            <w:pPr>
              <w:spacing w:before="120" w:after="120" w:line="240" w:lineRule="exact"/>
              <w:jc w:val="center"/>
              <w:rPr>
                <w:rFonts w:ascii="Arial" w:hAnsi="Arial" w:cs="Arial"/>
                <w:b/>
                <w:color w:val="000000"/>
                <w:sz w:val="20"/>
                <w:szCs w:val="20"/>
              </w:rPr>
            </w:pPr>
            <w:r>
              <w:rPr>
                <w:rFonts w:ascii="Arial" w:hAnsi="Arial" w:cs="Arial"/>
                <w:b/>
                <w:color w:val="000000"/>
                <w:sz w:val="18"/>
                <w:szCs w:val="20"/>
              </w:rPr>
              <w:t xml:space="preserve">Liczba </w:t>
            </w:r>
            <w:r>
              <w:rPr>
                <w:rFonts w:ascii="Arial" w:hAnsi="Arial" w:cs="Arial"/>
                <w:b/>
                <w:color w:val="000000"/>
                <w:sz w:val="18"/>
                <w:szCs w:val="20"/>
              </w:rPr>
              <w:br/>
              <w:t>punktów</w:t>
            </w:r>
          </w:p>
        </w:tc>
      </w:tr>
      <w:tr w:rsidR="00A515E1" w:rsidRPr="009743EE" w:rsidTr="00330351">
        <w:trPr>
          <w:trHeight w:val="692"/>
        </w:trPr>
        <w:tc>
          <w:tcPr>
            <w:tcW w:w="4298" w:type="pct"/>
            <w:shd w:val="clear" w:color="auto" w:fill="auto"/>
            <w:vAlign w:val="center"/>
            <w:hideMark/>
          </w:tcPr>
          <w:p w:rsidR="00A515E1" w:rsidRPr="007630EB" w:rsidRDefault="00A515E1" w:rsidP="00A515E1">
            <w:pPr>
              <w:spacing w:before="120" w:after="120" w:line="240" w:lineRule="exact"/>
              <w:ind w:left="214"/>
              <w:rPr>
                <w:rFonts w:ascii="Arial" w:hAnsi="Arial" w:cs="Arial"/>
                <w:sz w:val="20"/>
                <w:szCs w:val="20"/>
              </w:rPr>
            </w:pPr>
            <w:r w:rsidRPr="007630EB">
              <w:rPr>
                <w:rFonts w:ascii="Arial" w:hAnsi="Arial" w:cs="Arial"/>
                <w:b/>
                <w:sz w:val="20"/>
                <w:szCs w:val="20"/>
              </w:rPr>
              <w:t xml:space="preserve">0 </w:t>
            </w:r>
            <w:r w:rsidRPr="007630EB">
              <w:rPr>
                <w:rFonts w:ascii="Arial" w:hAnsi="Arial" w:cs="Arial"/>
                <w:sz w:val="20"/>
                <w:szCs w:val="20"/>
              </w:rPr>
              <w:t xml:space="preserve"> szkoleń</w:t>
            </w:r>
          </w:p>
        </w:tc>
        <w:tc>
          <w:tcPr>
            <w:tcW w:w="702" w:type="pct"/>
            <w:shd w:val="clear" w:color="auto" w:fill="auto"/>
            <w:noWrap/>
            <w:vAlign w:val="center"/>
            <w:hideMark/>
          </w:tcPr>
          <w:p w:rsidR="00A515E1" w:rsidRPr="007630EB" w:rsidRDefault="00A515E1" w:rsidP="00A515E1">
            <w:pPr>
              <w:spacing w:before="120" w:after="120" w:line="240" w:lineRule="exact"/>
              <w:jc w:val="center"/>
              <w:rPr>
                <w:rFonts w:ascii="Arial" w:hAnsi="Arial" w:cs="Arial"/>
                <w:b/>
                <w:sz w:val="20"/>
                <w:szCs w:val="20"/>
              </w:rPr>
            </w:pPr>
            <w:r w:rsidRPr="007630EB">
              <w:rPr>
                <w:rFonts w:ascii="Arial" w:hAnsi="Arial" w:cs="Arial"/>
                <w:b/>
                <w:sz w:val="20"/>
                <w:szCs w:val="20"/>
              </w:rPr>
              <w:t>0 pkt</w:t>
            </w:r>
          </w:p>
        </w:tc>
      </w:tr>
      <w:tr w:rsidR="00A515E1" w:rsidRPr="009743EE" w:rsidTr="00330351">
        <w:trPr>
          <w:trHeight w:val="692"/>
        </w:trPr>
        <w:tc>
          <w:tcPr>
            <w:tcW w:w="4298" w:type="pct"/>
            <w:shd w:val="clear" w:color="auto" w:fill="auto"/>
            <w:vAlign w:val="center"/>
            <w:hideMark/>
          </w:tcPr>
          <w:p w:rsidR="00A515E1" w:rsidRPr="007630EB" w:rsidRDefault="00A515E1" w:rsidP="00A515E1">
            <w:pPr>
              <w:spacing w:before="120" w:after="120" w:line="240" w:lineRule="exact"/>
              <w:ind w:left="214"/>
              <w:rPr>
                <w:rFonts w:ascii="Arial" w:hAnsi="Arial" w:cs="Arial"/>
                <w:sz w:val="20"/>
                <w:szCs w:val="20"/>
              </w:rPr>
            </w:pPr>
            <w:r w:rsidRPr="007630EB">
              <w:rPr>
                <w:rFonts w:ascii="Arial" w:hAnsi="Arial" w:cs="Arial"/>
                <w:b/>
                <w:sz w:val="20"/>
                <w:szCs w:val="20"/>
              </w:rPr>
              <w:t>1 – 3</w:t>
            </w:r>
            <w:r w:rsidRPr="007630EB">
              <w:rPr>
                <w:rFonts w:ascii="Arial" w:hAnsi="Arial" w:cs="Arial"/>
                <w:sz w:val="20"/>
                <w:szCs w:val="20"/>
              </w:rPr>
              <w:t xml:space="preserve"> szkoleń  </w:t>
            </w:r>
          </w:p>
        </w:tc>
        <w:tc>
          <w:tcPr>
            <w:tcW w:w="702" w:type="pct"/>
            <w:shd w:val="clear" w:color="auto" w:fill="auto"/>
            <w:noWrap/>
            <w:vAlign w:val="center"/>
            <w:hideMark/>
          </w:tcPr>
          <w:p w:rsidR="00A515E1" w:rsidRPr="007630EB" w:rsidRDefault="001623E3" w:rsidP="00330351">
            <w:pPr>
              <w:spacing w:before="120" w:after="120" w:line="240" w:lineRule="exact"/>
              <w:jc w:val="center"/>
              <w:rPr>
                <w:rFonts w:ascii="Arial" w:hAnsi="Arial" w:cs="Arial"/>
                <w:b/>
                <w:sz w:val="20"/>
                <w:szCs w:val="20"/>
              </w:rPr>
            </w:pPr>
            <w:r w:rsidRPr="007630EB">
              <w:rPr>
                <w:rFonts w:ascii="Arial" w:hAnsi="Arial" w:cs="Arial"/>
                <w:b/>
                <w:sz w:val="20"/>
                <w:szCs w:val="20"/>
              </w:rPr>
              <w:t>2</w:t>
            </w:r>
            <w:r w:rsidR="00A515E1" w:rsidRPr="007630EB">
              <w:rPr>
                <w:rFonts w:ascii="Arial" w:hAnsi="Arial" w:cs="Arial"/>
                <w:b/>
                <w:sz w:val="20"/>
                <w:szCs w:val="20"/>
              </w:rPr>
              <w:t>0 pkt</w:t>
            </w:r>
          </w:p>
        </w:tc>
      </w:tr>
      <w:tr w:rsidR="00A515E1" w:rsidRPr="009743EE" w:rsidTr="00330351">
        <w:trPr>
          <w:trHeight w:val="687"/>
        </w:trPr>
        <w:tc>
          <w:tcPr>
            <w:tcW w:w="4298" w:type="pct"/>
            <w:shd w:val="clear" w:color="auto" w:fill="auto"/>
            <w:vAlign w:val="center"/>
            <w:hideMark/>
          </w:tcPr>
          <w:p w:rsidR="00A515E1" w:rsidRPr="007630EB" w:rsidRDefault="001623E3" w:rsidP="001623E3">
            <w:pPr>
              <w:spacing w:before="120" w:after="120" w:line="240" w:lineRule="exact"/>
              <w:ind w:left="214"/>
              <w:rPr>
                <w:rFonts w:ascii="Arial" w:hAnsi="Arial" w:cs="Arial"/>
                <w:sz w:val="20"/>
                <w:szCs w:val="20"/>
              </w:rPr>
            </w:pPr>
            <w:r w:rsidRPr="007630EB">
              <w:rPr>
                <w:rFonts w:ascii="Arial" w:hAnsi="Arial" w:cs="Arial"/>
                <w:b/>
                <w:sz w:val="20"/>
                <w:szCs w:val="20"/>
              </w:rPr>
              <w:t xml:space="preserve">4 i </w:t>
            </w:r>
            <w:r w:rsidR="00A515E1" w:rsidRPr="007630EB">
              <w:rPr>
                <w:rFonts w:ascii="Arial" w:hAnsi="Arial" w:cs="Arial"/>
                <w:b/>
                <w:sz w:val="20"/>
                <w:szCs w:val="20"/>
              </w:rPr>
              <w:t xml:space="preserve">powyżej </w:t>
            </w:r>
            <w:r w:rsidR="00A515E1" w:rsidRPr="007630EB">
              <w:rPr>
                <w:rFonts w:ascii="Arial" w:hAnsi="Arial" w:cs="Arial"/>
                <w:sz w:val="20"/>
                <w:szCs w:val="20"/>
              </w:rPr>
              <w:t xml:space="preserve"> szkoleń </w:t>
            </w:r>
          </w:p>
        </w:tc>
        <w:tc>
          <w:tcPr>
            <w:tcW w:w="702" w:type="pct"/>
            <w:shd w:val="clear" w:color="auto" w:fill="auto"/>
            <w:noWrap/>
            <w:vAlign w:val="center"/>
            <w:hideMark/>
          </w:tcPr>
          <w:p w:rsidR="00A515E1" w:rsidRPr="007630EB" w:rsidRDefault="001623E3" w:rsidP="00330351">
            <w:pPr>
              <w:spacing w:before="120" w:after="120" w:line="240" w:lineRule="exact"/>
              <w:jc w:val="center"/>
              <w:rPr>
                <w:rFonts w:ascii="Arial" w:hAnsi="Arial" w:cs="Arial"/>
                <w:b/>
                <w:sz w:val="20"/>
                <w:szCs w:val="20"/>
              </w:rPr>
            </w:pPr>
            <w:r w:rsidRPr="007630EB">
              <w:rPr>
                <w:rFonts w:ascii="Arial" w:hAnsi="Arial" w:cs="Arial"/>
                <w:b/>
                <w:sz w:val="20"/>
                <w:szCs w:val="20"/>
              </w:rPr>
              <w:t>4</w:t>
            </w:r>
            <w:r w:rsidR="00A515E1" w:rsidRPr="007630EB">
              <w:rPr>
                <w:rFonts w:ascii="Arial" w:hAnsi="Arial" w:cs="Arial"/>
                <w:b/>
                <w:sz w:val="20"/>
                <w:szCs w:val="20"/>
              </w:rPr>
              <w:t>0 pkt</w:t>
            </w:r>
          </w:p>
        </w:tc>
      </w:tr>
    </w:tbl>
    <w:p w:rsidR="00A515E1" w:rsidRPr="00F825C3" w:rsidRDefault="00A515E1" w:rsidP="00A515E1">
      <w:pPr>
        <w:pStyle w:val="Zwykytekst"/>
        <w:spacing w:before="40" w:after="120" w:line="276" w:lineRule="auto"/>
        <w:ind w:left="568"/>
        <w:jc w:val="both"/>
        <w:rPr>
          <w:rFonts w:ascii="Arial" w:hAnsi="Arial" w:cs="Arial"/>
          <w:u w:val="single"/>
        </w:rPr>
      </w:pPr>
    </w:p>
    <w:p w:rsidR="00221D6E" w:rsidRPr="00B0145F" w:rsidRDefault="00785BBD" w:rsidP="00B0145F">
      <w:pPr>
        <w:pStyle w:val="Zwykytekst"/>
        <w:numPr>
          <w:ilvl w:val="0"/>
          <w:numId w:val="42"/>
        </w:numPr>
        <w:spacing w:before="120" w:after="40" w:line="276" w:lineRule="auto"/>
        <w:ind w:left="568" w:hanging="284"/>
        <w:jc w:val="both"/>
        <w:rPr>
          <w:rFonts w:ascii="Arial" w:hAnsi="Arial" w:cs="Arial"/>
          <w:b/>
          <w:u w:val="single"/>
        </w:rPr>
      </w:pPr>
      <w:r w:rsidRPr="00B0145F">
        <w:rPr>
          <w:rFonts w:ascii="Arial" w:hAnsi="Arial" w:cs="Arial"/>
        </w:rPr>
        <w:t>Wykonawca na potrzeby przyznania punktów w ramach kryterium „</w:t>
      </w:r>
      <w:r w:rsidRPr="00B0145F">
        <w:rPr>
          <w:rFonts w:ascii="Arial" w:hAnsi="Arial" w:cs="Arial"/>
          <w:b/>
        </w:rPr>
        <w:t xml:space="preserve">Doświadczenie </w:t>
      </w:r>
      <w:r w:rsidR="00A515E1">
        <w:rPr>
          <w:rFonts w:ascii="Arial" w:hAnsi="Arial" w:cs="Arial"/>
          <w:b/>
        </w:rPr>
        <w:t>kadry dydaktycznej</w:t>
      </w:r>
      <w:r w:rsidRPr="00B0145F">
        <w:rPr>
          <w:rFonts w:ascii="Arial" w:hAnsi="Arial" w:cs="Arial"/>
        </w:rPr>
        <w:t xml:space="preserve">” </w:t>
      </w:r>
      <w:r w:rsidR="001623E3">
        <w:rPr>
          <w:rFonts w:ascii="Arial" w:hAnsi="Arial" w:cs="Arial"/>
        </w:rPr>
        <w:t>wypełnia</w:t>
      </w:r>
      <w:r w:rsidRPr="00B0145F">
        <w:rPr>
          <w:rFonts w:ascii="Arial" w:hAnsi="Arial" w:cs="Arial"/>
        </w:rPr>
        <w:t xml:space="preserve"> </w:t>
      </w:r>
      <w:r w:rsidR="001623E3">
        <w:rPr>
          <w:rFonts w:ascii="Arial" w:hAnsi="Arial" w:cs="Arial"/>
        </w:rPr>
        <w:t xml:space="preserve">rubrykę </w:t>
      </w:r>
      <w:r w:rsidR="001623E3" w:rsidRPr="001623E3">
        <w:rPr>
          <w:rFonts w:ascii="Arial" w:hAnsi="Arial" w:cs="Arial"/>
          <w:b/>
        </w:rPr>
        <w:t>Potencjał kadrowy</w:t>
      </w:r>
      <w:r w:rsidR="001623E3">
        <w:rPr>
          <w:rFonts w:ascii="Arial" w:hAnsi="Arial" w:cs="Arial"/>
        </w:rPr>
        <w:t xml:space="preserve"> w Formularzu Ofertowym</w:t>
      </w:r>
      <w:r w:rsidR="00A515E1">
        <w:rPr>
          <w:rFonts w:ascii="Arial" w:hAnsi="Arial" w:cs="Arial"/>
        </w:rPr>
        <w:t>.</w:t>
      </w:r>
    </w:p>
    <w:p w:rsidR="004733F7" w:rsidRPr="00E5139B" w:rsidRDefault="004733F7" w:rsidP="0074110E">
      <w:pPr>
        <w:pStyle w:val="Akapitzlist"/>
        <w:numPr>
          <w:ilvl w:val="0"/>
          <w:numId w:val="19"/>
        </w:numPr>
        <w:spacing w:line="276" w:lineRule="auto"/>
        <w:ind w:left="284" w:hanging="284"/>
        <w:contextualSpacing/>
        <w:jc w:val="both"/>
        <w:rPr>
          <w:rFonts w:ascii="Arial" w:hAnsi="Arial" w:cs="Arial"/>
          <w:sz w:val="20"/>
          <w:szCs w:val="20"/>
        </w:rPr>
      </w:pPr>
      <w:r w:rsidRPr="00E5139B">
        <w:rPr>
          <w:rFonts w:ascii="Arial" w:hAnsi="Arial" w:cs="Arial"/>
          <w:sz w:val="20"/>
          <w:szCs w:val="20"/>
        </w:rPr>
        <w:t>Ocena końcowa dla poszczególnych wykonawców zostanie ustalona poprzez sumowanie punktów uzyskanych za poszczególne kryteria zgodnie ze wzorem:</w:t>
      </w:r>
    </w:p>
    <w:p w:rsidR="004733F7" w:rsidRPr="00E5139B" w:rsidRDefault="004733F7" w:rsidP="004834ED">
      <w:pPr>
        <w:pStyle w:val="Akapitzlist"/>
        <w:spacing w:line="276" w:lineRule="auto"/>
        <w:ind w:left="284"/>
        <w:contextualSpacing/>
        <w:jc w:val="both"/>
        <w:rPr>
          <w:rFonts w:ascii="Arial" w:hAnsi="Arial" w:cs="Arial"/>
          <w:b/>
          <w:sz w:val="20"/>
          <w:szCs w:val="20"/>
        </w:rPr>
      </w:pPr>
      <w:r w:rsidRPr="00E5139B">
        <w:rPr>
          <w:rFonts w:ascii="Arial" w:hAnsi="Arial" w:cs="Arial"/>
          <w:b/>
          <w:sz w:val="20"/>
          <w:szCs w:val="20"/>
        </w:rPr>
        <w:t xml:space="preserve">Ok = C + </w:t>
      </w:r>
      <w:r w:rsidR="00327972">
        <w:rPr>
          <w:rFonts w:ascii="Arial" w:hAnsi="Arial" w:cs="Arial"/>
          <w:b/>
          <w:sz w:val="20"/>
          <w:szCs w:val="20"/>
        </w:rPr>
        <w:t>D</w:t>
      </w:r>
    </w:p>
    <w:p w:rsidR="004733F7" w:rsidRPr="00E5139B" w:rsidRDefault="004733F7" w:rsidP="004834ED">
      <w:pPr>
        <w:pStyle w:val="Akapitzlist"/>
        <w:spacing w:line="276" w:lineRule="auto"/>
        <w:ind w:left="284"/>
        <w:contextualSpacing/>
        <w:jc w:val="both"/>
        <w:rPr>
          <w:rFonts w:ascii="Arial" w:hAnsi="Arial" w:cs="Arial"/>
          <w:sz w:val="20"/>
          <w:szCs w:val="20"/>
        </w:rPr>
      </w:pPr>
      <w:r w:rsidRPr="00E5139B">
        <w:rPr>
          <w:rFonts w:ascii="Arial" w:hAnsi="Arial" w:cs="Arial"/>
          <w:sz w:val="20"/>
          <w:szCs w:val="20"/>
        </w:rPr>
        <w:t>gdzie:</w:t>
      </w:r>
    </w:p>
    <w:p w:rsidR="004733F7" w:rsidRPr="00E5139B" w:rsidRDefault="004733F7" w:rsidP="004834ED">
      <w:pPr>
        <w:pStyle w:val="Akapitzlist"/>
        <w:spacing w:line="276" w:lineRule="auto"/>
        <w:ind w:left="284"/>
        <w:contextualSpacing/>
        <w:jc w:val="both"/>
        <w:rPr>
          <w:rFonts w:ascii="Arial" w:hAnsi="Arial" w:cs="Arial"/>
          <w:sz w:val="20"/>
          <w:szCs w:val="20"/>
        </w:rPr>
      </w:pPr>
      <w:r w:rsidRPr="00E5139B">
        <w:rPr>
          <w:rFonts w:ascii="Arial" w:hAnsi="Arial" w:cs="Arial"/>
          <w:sz w:val="20"/>
          <w:szCs w:val="20"/>
        </w:rPr>
        <w:t>Ok – ocena końcowa</w:t>
      </w:r>
    </w:p>
    <w:p w:rsidR="004733F7" w:rsidRPr="00E5139B" w:rsidRDefault="004733F7" w:rsidP="004834ED">
      <w:pPr>
        <w:pStyle w:val="Akapitzlist"/>
        <w:spacing w:line="276" w:lineRule="auto"/>
        <w:ind w:left="284"/>
        <w:contextualSpacing/>
        <w:jc w:val="both"/>
        <w:rPr>
          <w:rFonts w:ascii="Arial" w:hAnsi="Arial" w:cs="Arial"/>
          <w:sz w:val="20"/>
          <w:szCs w:val="20"/>
        </w:rPr>
      </w:pPr>
      <w:r w:rsidRPr="00E5139B">
        <w:rPr>
          <w:rFonts w:ascii="Arial" w:hAnsi="Arial" w:cs="Arial"/>
          <w:sz w:val="20"/>
          <w:szCs w:val="20"/>
        </w:rPr>
        <w:t>C – punkty uzyskane przez W</w:t>
      </w:r>
      <w:r w:rsidR="00CA676F">
        <w:rPr>
          <w:rFonts w:ascii="Arial" w:hAnsi="Arial" w:cs="Arial"/>
          <w:sz w:val="20"/>
          <w:szCs w:val="20"/>
        </w:rPr>
        <w:t>ykonawcę badanego za kryterium „C</w:t>
      </w:r>
      <w:r w:rsidRPr="00E5139B">
        <w:rPr>
          <w:rFonts w:ascii="Arial" w:hAnsi="Arial" w:cs="Arial"/>
          <w:sz w:val="20"/>
          <w:szCs w:val="20"/>
        </w:rPr>
        <w:t>ena</w:t>
      </w:r>
      <w:r w:rsidR="00CA676F">
        <w:rPr>
          <w:rFonts w:ascii="Arial" w:hAnsi="Arial" w:cs="Arial"/>
          <w:sz w:val="20"/>
          <w:szCs w:val="20"/>
        </w:rPr>
        <w:t>”</w:t>
      </w:r>
    </w:p>
    <w:p w:rsidR="004733F7" w:rsidRPr="004B01A2" w:rsidRDefault="004B01A2" w:rsidP="004B01A2">
      <w:pPr>
        <w:pStyle w:val="Akapitzlist"/>
        <w:spacing w:line="276" w:lineRule="auto"/>
        <w:ind w:left="284"/>
        <w:contextualSpacing/>
        <w:jc w:val="both"/>
        <w:rPr>
          <w:rFonts w:ascii="Arial" w:hAnsi="Arial" w:cs="Arial"/>
          <w:sz w:val="20"/>
          <w:szCs w:val="20"/>
        </w:rPr>
      </w:pPr>
      <w:r>
        <w:rPr>
          <w:rFonts w:ascii="Arial" w:hAnsi="Arial" w:cs="Arial"/>
          <w:sz w:val="20"/>
          <w:szCs w:val="20"/>
        </w:rPr>
        <w:t>D</w:t>
      </w:r>
      <w:r w:rsidR="004733F7" w:rsidRPr="00E5139B">
        <w:rPr>
          <w:rFonts w:ascii="Arial" w:hAnsi="Arial" w:cs="Arial"/>
          <w:sz w:val="20"/>
          <w:szCs w:val="20"/>
        </w:rPr>
        <w:t xml:space="preserve"> – punkt</w:t>
      </w:r>
      <w:r w:rsidR="007A05DE">
        <w:rPr>
          <w:rFonts w:ascii="Arial" w:hAnsi="Arial" w:cs="Arial"/>
          <w:sz w:val="20"/>
          <w:szCs w:val="20"/>
        </w:rPr>
        <w:t>y</w:t>
      </w:r>
      <w:r w:rsidR="004733F7" w:rsidRPr="00E5139B">
        <w:rPr>
          <w:rFonts w:ascii="Arial" w:hAnsi="Arial" w:cs="Arial"/>
          <w:sz w:val="20"/>
          <w:szCs w:val="20"/>
        </w:rPr>
        <w:t xml:space="preserve"> uzyskane przez Wykonawcę badanego za kryterium </w:t>
      </w:r>
      <w:r w:rsidR="00CA676F">
        <w:rPr>
          <w:rFonts w:ascii="Arial" w:hAnsi="Arial" w:cs="Arial"/>
          <w:sz w:val="20"/>
          <w:szCs w:val="20"/>
        </w:rPr>
        <w:t>„</w:t>
      </w:r>
      <w:r w:rsidR="00DB4328" w:rsidRPr="00DB4328">
        <w:rPr>
          <w:rFonts w:ascii="Arial" w:hAnsi="Arial" w:cs="Arial"/>
          <w:sz w:val="20"/>
          <w:szCs w:val="20"/>
        </w:rPr>
        <w:t xml:space="preserve">Doświadczenie </w:t>
      </w:r>
      <w:r w:rsidR="00A515E1">
        <w:rPr>
          <w:rFonts w:ascii="Arial" w:hAnsi="Arial" w:cs="Arial"/>
          <w:sz w:val="20"/>
          <w:szCs w:val="20"/>
        </w:rPr>
        <w:t>kadry dydaktycznej</w:t>
      </w:r>
      <w:r w:rsidR="00CA676F">
        <w:rPr>
          <w:rFonts w:ascii="Arial" w:hAnsi="Arial" w:cs="Arial"/>
          <w:sz w:val="20"/>
          <w:szCs w:val="20"/>
        </w:rPr>
        <w:t>”</w:t>
      </w:r>
    </w:p>
    <w:p w:rsidR="004E7385" w:rsidRPr="00E5139B" w:rsidRDefault="004E7385" w:rsidP="0074110E">
      <w:pPr>
        <w:pStyle w:val="Akapitzlist"/>
        <w:numPr>
          <w:ilvl w:val="0"/>
          <w:numId w:val="19"/>
        </w:numPr>
        <w:tabs>
          <w:tab w:val="clear" w:pos="1800"/>
        </w:tabs>
        <w:spacing w:line="276" w:lineRule="auto"/>
        <w:ind w:left="284" w:hanging="284"/>
        <w:jc w:val="both"/>
        <w:rPr>
          <w:rFonts w:ascii="Arial" w:hAnsi="Arial" w:cs="Arial"/>
          <w:sz w:val="20"/>
          <w:szCs w:val="20"/>
        </w:rPr>
      </w:pPr>
      <w:r w:rsidRPr="00E5139B">
        <w:rPr>
          <w:rFonts w:ascii="Arial" w:hAnsi="Arial" w:cs="Arial"/>
          <w:sz w:val="20"/>
          <w:szCs w:val="20"/>
        </w:rPr>
        <w:t xml:space="preserve">Za najkorzystniejszą ofertę zostanie uznana oferta, która odpowiada treści </w:t>
      </w:r>
      <w:r w:rsidR="00436F01">
        <w:rPr>
          <w:rFonts w:ascii="Arial" w:hAnsi="Arial" w:cs="Arial"/>
          <w:sz w:val="20"/>
          <w:szCs w:val="20"/>
        </w:rPr>
        <w:t>Zapytania</w:t>
      </w:r>
      <w:r w:rsidRPr="00E5139B">
        <w:rPr>
          <w:rFonts w:ascii="Arial" w:hAnsi="Arial" w:cs="Arial"/>
          <w:sz w:val="20"/>
          <w:szCs w:val="20"/>
        </w:rPr>
        <w:t xml:space="preserve"> oraz uzyska najwyższą sumaryczną liczbę punktów po zastosowaniu wszystkich kryteriów oceny ofert.</w:t>
      </w:r>
    </w:p>
    <w:p w:rsidR="00E93150" w:rsidRPr="00E5139B" w:rsidRDefault="00E93150" w:rsidP="00E93150">
      <w:pPr>
        <w:spacing w:line="276" w:lineRule="auto"/>
        <w:jc w:val="both"/>
        <w:rPr>
          <w:rFonts w:ascii="Arial" w:hAnsi="Arial" w:cs="Arial"/>
          <w:sz w:val="20"/>
          <w:szCs w:val="20"/>
        </w:rPr>
      </w:pPr>
    </w:p>
    <w:p w:rsidR="00E93150" w:rsidRPr="00E5139B" w:rsidRDefault="00E93150" w:rsidP="0074110E">
      <w:pPr>
        <w:pStyle w:val="Akapitzlist"/>
        <w:numPr>
          <w:ilvl w:val="0"/>
          <w:numId w:val="15"/>
        </w:numPr>
        <w:tabs>
          <w:tab w:val="left" w:pos="426"/>
        </w:tabs>
        <w:spacing w:after="40" w:line="276" w:lineRule="auto"/>
        <w:ind w:left="284" w:hanging="284"/>
        <w:jc w:val="both"/>
        <w:rPr>
          <w:rFonts w:ascii="Arial" w:hAnsi="Arial" w:cs="Arial"/>
          <w:b/>
          <w:sz w:val="20"/>
          <w:szCs w:val="20"/>
        </w:rPr>
      </w:pPr>
      <w:r w:rsidRPr="00E5139B">
        <w:rPr>
          <w:rFonts w:ascii="Arial" w:hAnsi="Arial" w:cs="Arial"/>
          <w:b/>
          <w:sz w:val="20"/>
          <w:szCs w:val="20"/>
        </w:rPr>
        <w:t>INFORMACJE DODATKOWE</w:t>
      </w:r>
    </w:p>
    <w:p w:rsidR="00E93150" w:rsidRPr="00E5139B" w:rsidRDefault="00E93150" w:rsidP="0074110E">
      <w:pPr>
        <w:numPr>
          <w:ilvl w:val="0"/>
          <w:numId w:val="35"/>
        </w:numPr>
        <w:tabs>
          <w:tab w:val="clear" w:pos="1800"/>
          <w:tab w:val="num" w:pos="426"/>
        </w:tabs>
        <w:spacing w:after="40" w:line="276" w:lineRule="auto"/>
        <w:ind w:left="284" w:hanging="284"/>
        <w:jc w:val="both"/>
        <w:rPr>
          <w:rFonts w:ascii="Arial" w:hAnsi="Arial" w:cs="Arial"/>
          <w:sz w:val="20"/>
          <w:szCs w:val="20"/>
        </w:rPr>
      </w:pPr>
      <w:r w:rsidRPr="00E5139B">
        <w:rPr>
          <w:rFonts w:ascii="Arial" w:hAnsi="Arial" w:cs="Arial"/>
          <w:sz w:val="20"/>
          <w:szCs w:val="20"/>
        </w:rPr>
        <w:t>Zawarcie umów nastąpi według wzor</w:t>
      </w:r>
      <w:r w:rsidR="00EA4483">
        <w:rPr>
          <w:rFonts w:ascii="Arial" w:hAnsi="Arial" w:cs="Arial"/>
          <w:sz w:val="20"/>
          <w:szCs w:val="20"/>
        </w:rPr>
        <w:t>u</w:t>
      </w:r>
      <w:r w:rsidRPr="00E5139B">
        <w:rPr>
          <w:rFonts w:ascii="Arial" w:hAnsi="Arial" w:cs="Arial"/>
          <w:sz w:val="20"/>
          <w:szCs w:val="20"/>
        </w:rPr>
        <w:t xml:space="preserve"> ustanowion</w:t>
      </w:r>
      <w:r w:rsidR="00EA4483">
        <w:rPr>
          <w:rFonts w:ascii="Arial" w:hAnsi="Arial" w:cs="Arial"/>
          <w:sz w:val="20"/>
          <w:szCs w:val="20"/>
        </w:rPr>
        <w:t>ego</w:t>
      </w:r>
      <w:r w:rsidRPr="00E5139B">
        <w:rPr>
          <w:rFonts w:ascii="Arial" w:hAnsi="Arial" w:cs="Arial"/>
          <w:sz w:val="20"/>
          <w:szCs w:val="20"/>
        </w:rPr>
        <w:t xml:space="preserve"> przez Zamawiającego.</w:t>
      </w:r>
    </w:p>
    <w:p w:rsidR="00E42AD5" w:rsidRPr="00044E6A" w:rsidRDefault="00E42AD5" w:rsidP="0074110E">
      <w:pPr>
        <w:numPr>
          <w:ilvl w:val="0"/>
          <w:numId w:val="35"/>
        </w:numPr>
        <w:tabs>
          <w:tab w:val="clear" w:pos="1800"/>
          <w:tab w:val="num" w:pos="426"/>
        </w:tabs>
        <w:spacing w:after="40" w:line="276" w:lineRule="auto"/>
        <w:ind w:left="284" w:hanging="284"/>
        <w:jc w:val="both"/>
        <w:rPr>
          <w:rFonts w:ascii="Arial" w:hAnsi="Arial" w:cs="Arial"/>
          <w:sz w:val="20"/>
          <w:szCs w:val="20"/>
        </w:rPr>
      </w:pPr>
      <w:r w:rsidRPr="00044E6A">
        <w:rPr>
          <w:rFonts w:ascii="Arial" w:hAnsi="Arial" w:cs="Arial"/>
          <w:sz w:val="20"/>
          <w:szCs w:val="20"/>
        </w:rPr>
        <w:t>Wykonawca, którego ofert</w:t>
      </w:r>
      <w:r w:rsidR="005004BB">
        <w:rPr>
          <w:rFonts w:ascii="Arial" w:hAnsi="Arial" w:cs="Arial"/>
          <w:sz w:val="20"/>
          <w:szCs w:val="20"/>
        </w:rPr>
        <w:t>a okazała się najkorzystniejsza</w:t>
      </w:r>
      <w:r w:rsidRPr="00044E6A">
        <w:rPr>
          <w:rFonts w:ascii="Arial" w:hAnsi="Arial" w:cs="Arial"/>
          <w:sz w:val="20"/>
          <w:szCs w:val="20"/>
        </w:rPr>
        <w:t xml:space="preserve">, będzie zobowiązany przedstawić Zamawiającemu szczegółową kalkulację cenową swojej oferty na Załączniku nr </w:t>
      </w:r>
      <w:r w:rsidR="001623E3" w:rsidRPr="007630EB">
        <w:rPr>
          <w:rFonts w:ascii="Arial" w:hAnsi="Arial" w:cs="Arial"/>
          <w:sz w:val="20"/>
          <w:szCs w:val="20"/>
        </w:rPr>
        <w:t>3</w:t>
      </w:r>
      <w:r w:rsidRPr="001623E3">
        <w:rPr>
          <w:rFonts w:ascii="Arial" w:hAnsi="Arial" w:cs="Arial"/>
          <w:color w:val="FF0000"/>
          <w:sz w:val="20"/>
          <w:szCs w:val="20"/>
        </w:rPr>
        <w:t xml:space="preserve"> </w:t>
      </w:r>
      <w:r w:rsidRPr="00044E6A">
        <w:rPr>
          <w:rFonts w:ascii="Arial" w:hAnsi="Arial" w:cs="Arial"/>
          <w:sz w:val="20"/>
          <w:szCs w:val="20"/>
        </w:rPr>
        <w:t xml:space="preserve">do </w:t>
      </w:r>
      <w:r w:rsidR="005004BB">
        <w:rPr>
          <w:rFonts w:ascii="Arial" w:hAnsi="Arial" w:cs="Arial"/>
          <w:sz w:val="20"/>
          <w:szCs w:val="20"/>
        </w:rPr>
        <w:t>Zapytania ofertowego</w:t>
      </w:r>
      <w:r w:rsidRPr="00044E6A">
        <w:rPr>
          <w:rFonts w:ascii="Arial" w:hAnsi="Arial" w:cs="Arial"/>
          <w:sz w:val="20"/>
          <w:szCs w:val="20"/>
        </w:rPr>
        <w:t xml:space="preserve"> (Rozbicie Cenowe Oferty) w terminie 3 dni roboczych od dnia przesłania Wykonawcom zawiadomienia o wyborze najkorzystniejszej oferty. Przedmiotową kalkulację Wykonawca przedłoży w formie wskazanej w Rozdziale </w:t>
      </w:r>
      <w:r w:rsidRPr="007630EB">
        <w:rPr>
          <w:rFonts w:ascii="Arial" w:hAnsi="Arial" w:cs="Arial"/>
          <w:sz w:val="20"/>
          <w:szCs w:val="20"/>
        </w:rPr>
        <w:t>VI</w:t>
      </w:r>
      <w:r w:rsidR="001623E3" w:rsidRPr="007630EB">
        <w:rPr>
          <w:rFonts w:ascii="Arial" w:hAnsi="Arial" w:cs="Arial"/>
          <w:sz w:val="20"/>
          <w:szCs w:val="20"/>
        </w:rPr>
        <w:t>I</w:t>
      </w:r>
      <w:r w:rsidRPr="007630EB">
        <w:rPr>
          <w:rFonts w:ascii="Arial" w:hAnsi="Arial" w:cs="Arial"/>
          <w:sz w:val="20"/>
          <w:szCs w:val="20"/>
        </w:rPr>
        <w:t>I.</w:t>
      </w:r>
    </w:p>
    <w:p w:rsidR="00E93150" w:rsidRPr="00E5139B" w:rsidRDefault="00E93150" w:rsidP="0074110E">
      <w:pPr>
        <w:numPr>
          <w:ilvl w:val="0"/>
          <w:numId w:val="35"/>
        </w:numPr>
        <w:tabs>
          <w:tab w:val="clear" w:pos="1800"/>
          <w:tab w:val="num" w:pos="426"/>
        </w:tabs>
        <w:spacing w:after="40" w:line="276" w:lineRule="auto"/>
        <w:ind w:left="284" w:hanging="284"/>
        <w:jc w:val="both"/>
        <w:rPr>
          <w:rFonts w:ascii="Arial" w:hAnsi="Arial" w:cs="Arial"/>
          <w:sz w:val="20"/>
          <w:szCs w:val="20"/>
        </w:rPr>
      </w:pPr>
      <w:r w:rsidRPr="00E5139B">
        <w:rPr>
          <w:rFonts w:ascii="Arial" w:hAnsi="Arial" w:cs="Arial"/>
          <w:sz w:val="20"/>
          <w:szCs w:val="20"/>
        </w:rPr>
        <w:t>W przypadku, gdy Wykonawca, którego oferta została wybrana jako najkorzystniejsza, uchyla się od zawarcia umowy, Zamawiający będzie mógł wybrać ofertę najkorzystni</w:t>
      </w:r>
      <w:r w:rsidR="005004BB">
        <w:rPr>
          <w:rFonts w:ascii="Arial" w:hAnsi="Arial" w:cs="Arial"/>
          <w:sz w:val="20"/>
          <w:szCs w:val="20"/>
        </w:rPr>
        <w:t>ejszą spośród pozostałych ofert</w:t>
      </w:r>
      <w:r w:rsidRPr="00E5139B">
        <w:rPr>
          <w:rFonts w:ascii="Arial" w:hAnsi="Arial" w:cs="Arial"/>
          <w:sz w:val="20"/>
          <w:szCs w:val="20"/>
        </w:rPr>
        <w:t>, bez przeprowadzenia ich ponownego badania i oceny.</w:t>
      </w:r>
    </w:p>
    <w:p w:rsidR="00E93150" w:rsidRPr="00E5139B" w:rsidRDefault="00E93150" w:rsidP="0074110E">
      <w:pPr>
        <w:numPr>
          <w:ilvl w:val="0"/>
          <w:numId w:val="35"/>
        </w:numPr>
        <w:tabs>
          <w:tab w:val="clear" w:pos="1800"/>
          <w:tab w:val="num" w:pos="426"/>
        </w:tabs>
        <w:spacing w:after="40" w:line="276" w:lineRule="auto"/>
        <w:ind w:left="284" w:hanging="284"/>
        <w:jc w:val="both"/>
        <w:rPr>
          <w:rFonts w:ascii="Arial" w:hAnsi="Arial" w:cs="Arial"/>
          <w:sz w:val="20"/>
          <w:szCs w:val="20"/>
        </w:rPr>
      </w:pPr>
      <w:r w:rsidRPr="00E5139B">
        <w:rPr>
          <w:rFonts w:ascii="Arial" w:hAnsi="Arial" w:cs="Arial"/>
          <w:sz w:val="20"/>
          <w:szCs w:val="20"/>
        </w:rPr>
        <w:t xml:space="preserve">Zamawiający </w:t>
      </w:r>
      <w:r w:rsidR="00D7233B" w:rsidRPr="00E5139B">
        <w:rPr>
          <w:rFonts w:ascii="Arial" w:hAnsi="Arial" w:cs="Arial"/>
          <w:sz w:val="20"/>
          <w:szCs w:val="20"/>
        </w:rPr>
        <w:t xml:space="preserve">może </w:t>
      </w:r>
      <w:r w:rsidRPr="00E5139B">
        <w:rPr>
          <w:rFonts w:ascii="Arial" w:hAnsi="Arial" w:cs="Arial"/>
          <w:sz w:val="20"/>
          <w:szCs w:val="20"/>
        </w:rPr>
        <w:t>b</w:t>
      </w:r>
      <w:r w:rsidR="00D7233B" w:rsidRPr="00E5139B">
        <w:rPr>
          <w:rFonts w:ascii="Arial" w:hAnsi="Arial" w:cs="Arial"/>
          <w:sz w:val="20"/>
          <w:szCs w:val="20"/>
        </w:rPr>
        <w:t xml:space="preserve">adać </w:t>
      </w:r>
      <w:r w:rsidRPr="00E5139B">
        <w:rPr>
          <w:rFonts w:ascii="Arial" w:hAnsi="Arial" w:cs="Arial"/>
          <w:sz w:val="20"/>
          <w:szCs w:val="20"/>
        </w:rPr>
        <w:t xml:space="preserve">oferty pod kątem rażąco niskiej ceny lub kosztu dla przypadków, </w:t>
      </w:r>
      <w:r w:rsidR="0004505B" w:rsidRPr="00E5139B">
        <w:rPr>
          <w:rFonts w:ascii="Arial" w:hAnsi="Arial" w:cs="Arial"/>
          <w:sz w:val="20"/>
          <w:szCs w:val="20"/>
        </w:rPr>
        <w:br/>
      </w:r>
      <w:r w:rsidRPr="00E5139B">
        <w:rPr>
          <w:rFonts w:ascii="Arial" w:hAnsi="Arial" w:cs="Arial"/>
          <w:sz w:val="20"/>
          <w:szCs w:val="20"/>
        </w:rPr>
        <w:t xml:space="preserve">w których Zamawiający będzie miał wątpliwości co do możliwości wykonania zamówienia, </w:t>
      </w:r>
      <w:r w:rsidR="00A07C77" w:rsidRPr="00E5139B">
        <w:rPr>
          <w:rFonts w:ascii="Arial" w:hAnsi="Arial" w:cs="Arial"/>
          <w:sz w:val="20"/>
          <w:szCs w:val="20"/>
        </w:rPr>
        <w:br/>
      </w:r>
      <w:r w:rsidRPr="00E5139B">
        <w:rPr>
          <w:rFonts w:ascii="Arial" w:hAnsi="Arial" w:cs="Arial"/>
          <w:sz w:val="20"/>
          <w:szCs w:val="20"/>
        </w:rPr>
        <w:t xml:space="preserve">a w szczególności wówczas, gdy zaoferowana cena lub koszt będzie niższy o więcej niż 30% ze </w:t>
      </w:r>
      <w:r w:rsidRPr="00E5139B">
        <w:rPr>
          <w:rFonts w:ascii="Arial" w:hAnsi="Arial" w:cs="Arial"/>
          <w:sz w:val="20"/>
          <w:szCs w:val="20"/>
        </w:rPr>
        <w:lastRenderedPageBreak/>
        <w:t xml:space="preserve">średniej arytmetycznej wszystkich złożonych ofert z wyjątkiem ofert drastycznie zawyżonych (powyżej 100% od średniej arytmetycznej z pozostałych ofert) chyba, że rozbieżność wynika </w:t>
      </w:r>
      <w:r w:rsidR="00A07C77" w:rsidRPr="00E5139B">
        <w:rPr>
          <w:rFonts w:ascii="Arial" w:hAnsi="Arial" w:cs="Arial"/>
          <w:sz w:val="20"/>
          <w:szCs w:val="20"/>
        </w:rPr>
        <w:br/>
      </w:r>
      <w:r w:rsidRPr="00E5139B">
        <w:rPr>
          <w:rFonts w:ascii="Arial" w:hAnsi="Arial" w:cs="Arial"/>
          <w:sz w:val="20"/>
          <w:szCs w:val="20"/>
        </w:rPr>
        <w:t>z okoliczności oczywistych, które nie wymagają wyjaśnienia. Obowiązek wykazania, że oferta nie zawiera rażąco niskiej ceny lub kosztu spoczywa na Wykonawcy. Zamawiający odrzuci ofertę wykonawcy, który nie udzieli wyjaśnień lub dokonana ocena złożonych wyjaśnień wraz ze złożonymi dowodami potwierdzi, że oferta zawiera rażąco niską cenę lub koszt w stosunku do przedmiotu zamówienia.</w:t>
      </w:r>
    </w:p>
    <w:p w:rsidR="00E93150" w:rsidRDefault="00E93150" w:rsidP="0074110E">
      <w:pPr>
        <w:numPr>
          <w:ilvl w:val="0"/>
          <w:numId w:val="35"/>
        </w:numPr>
        <w:tabs>
          <w:tab w:val="clear" w:pos="1800"/>
          <w:tab w:val="num" w:pos="426"/>
        </w:tabs>
        <w:spacing w:after="40" w:line="276" w:lineRule="auto"/>
        <w:ind w:left="284" w:hanging="284"/>
        <w:jc w:val="both"/>
        <w:rPr>
          <w:rFonts w:ascii="Arial" w:hAnsi="Arial" w:cs="Arial"/>
          <w:sz w:val="20"/>
          <w:szCs w:val="20"/>
        </w:rPr>
      </w:pPr>
      <w:r w:rsidRPr="00E5139B">
        <w:rPr>
          <w:rFonts w:ascii="Arial" w:hAnsi="Arial" w:cs="Arial"/>
          <w:sz w:val="20"/>
          <w:szCs w:val="20"/>
        </w:rPr>
        <w:t>Wykonawca będzie związany złożoną ofertą przez okres 30 dni od upływu terminu składania ofert.</w:t>
      </w:r>
    </w:p>
    <w:p w:rsidR="00FD2CCD" w:rsidRPr="00E5139B" w:rsidRDefault="005B5095" w:rsidP="0074110E">
      <w:pPr>
        <w:pStyle w:val="Akapitzlist"/>
        <w:numPr>
          <w:ilvl w:val="0"/>
          <w:numId w:val="15"/>
        </w:numPr>
        <w:tabs>
          <w:tab w:val="left" w:pos="0"/>
          <w:tab w:val="left" w:pos="284"/>
          <w:tab w:val="left" w:pos="426"/>
        </w:tabs>
        <w:suppressAutoHyphens/>
        <w:spacing w:before="360" w:after="40" w:line="276" w:lineRule="auto"/>
        <w:ind w:left="284" w:hanging="284"/>
        <w:jc w:val="both"/>
        <w:rPr>
          <w:rFonts w:ascii="Arial" w:hAnsi="Arial" w:cs="Arial"/>
          <w:b/>
          <w:sz w:val="20"/>
          <w:szCs w:val="20"/>
        </w:rPr>
      </w:pPr>
      <w:r w:rsidRPr="00E5139B">
        <w:rPr>
          <w:rFonts w:ascii="Arial" w:hAnsi="Arial" w:cs="Arial"/>
          <w:b/>
          <w:sz w:val="20"/>
          <w:szCs w:val="20"/>
        </w:rPr>
        <w:t xml:space="preserve">WYKAZ ZAŁĄCZNIKÓW DO </w:t>
      </w:r>
      <w:r w:rsidR="00436F01">
        <w:rPr>
          <w:rFonts w:ascii="Arial" w:hAnsi="Arial" w:cs="Arial"/>
          <w:b/>
          <w:sz w:val="20"/>
          <w:szCs w:val="20"/>
        </w:rPr>
        <w:t>ZAPYTANIA</w:t>
      </w:r>
    </w:p>
    <w:p w:rsidR="00E84975" w:rsidRPr="007630EB" w:rsidRDefault="00477D23" w:rsidP="00AE39B0">
      <w:pPr>
        <w:suppressAutoHyphens/>
        <w:spacing w:line="276" w:lineRule="auto"/>
        <w:ind w:left="284"/>
        <w:rPr>
          <w:rFonts w:ascii="Arial" w:hAnsi="Arial" w:cs="Arial"/>
          <w:sz w:val="20"/>
          <w:szCs w:val="20"/>
        </w:rPr>
      </w:pPr>
      <w:r w:rsidRPr="007630EB">
        <w:rPr>
          <w:rFonts w:ascii="Arial" w:hAnsi="Arial" w:cs="Arial"/>
          <w:sz w:val="20"/>
          <w:szCs w:val="20"/>
        </w:rPr>
        <w:t xml:space="preserve">Załącznik nr 1 – </w:t>
      </w:r>
      <w:r w:rsidR="008F5D4A" w:rsidRPr="007630EB">
        <w:rPr>
          <w:rFonts w:ascii="Arial" w:hAnsi="Arial" w:cs="Arial"/>
          <w:sz w:val="20"/>
          <w:szCs w:val="20"/>
        </w:rPr>
        <w:t>Formularz Ofertowy</w:t>
      </w:r>
    </w:p>
    <w:p w:rsidR="001C078C" w:rsidRPr="007630EB" w:rsidRDefault="001C078C" w:rsidP="00AE39B0">
      <w:pPr>
        <w:suppressAutoHyphens/>
        <w:spacing w:line="276" w:lineRule="auto"/>
        <w:ind w:left="284"/>
        <w:rPr>
          <w:rFonts w:ascii="Arial" w:hAnsi="Arial" w:cs="Arial"/>
          <w:sz w:val="20"/>
          <w:szCs w:val="20"/>
        </w:rPr>
      </w:pPr>
      <w:r w:rsidRPr="007630EB">
        <w:rPr>
          <w:rFonts w:ascii="Arial" w:hAnsi="Arial" w:cs="Arial"/>
          <w:sz w:val="20"/>
          <w:szCs w:val="20"/>
        </w:rPr>
        <w:t xml:space="preserve">Załącznik nr 2 – </w:t>
      </w:r>
      <w:r w:rsidR="001623E3" w:rsidRPr="007630EB">
        <w:rPr>
          <w:rFonts w:ascii="Arial" w:eastAsia="Verdana" w:hAnsi="Arial" w:cs="Arial"/>
          <w:sz w:val="20"/>
          <w:szCs w:val="20"/>
        </w:rPr>
        <w:t>Oświadczenie o spełnieniu warunków udziału w postępowaniu</w:t>
      </w:r>
    </w:p>
    <w:p w:rsidR="00436F01" w:rsidRPr="007630EB" w:rsidRDefault="00477D23" w:rsidP="00282250">
      <w:pPr>
        <w:suppressAutoHyphens/>
        <w:spacing w:line="276" w:lineRule="auto"/>
        <w:ind w:left="1701" w:hanging="1417"/>
        <w:rPr>
          <w:rFonts w:ascii="Arial" w:hAnsi="Arial" w:cs="Arial"/>
          <w:sz w:val="20"/>
          <w:szCs w:val="20"/>
        </w:rPr>
      </w:pPr>
      <w:r w:rsidRPr="007630EB">
        <w:rPr>
          <w:rFonts w:ascii="Arial" w:hAnsi="Arial" w:cs="Arial"/>
          <w:sz w:val="20"/>
          <w:szCs w:val="20"/>
        </w:rPr>
        <w:t xml:space="preserve">Załącznik nr </w:t>
      </w:r>
      <w:r w:rsidR="001C078C" w:rsidRPr="007630EB">
        <w:rPr>
          <w:rFonts w:ascii="Arial" w:hAnsi="Arial" w:cs="Arial"/>
          <w:sz w:val="20"/>
          <w:szCs w:val="20"/>
        </w:rPr>
        <w:t>3</w:t>
      </w:r>
      <w:r w:rsidRPr="007630EB">
        <w:rPr>
          <w:rFonts w:ascii="Arial" w:hAnsi="Arial" w:cs="Arial"/>
          <w:sz w:val="20"/>
          <w:szCs w:val="20"/>
        </w:rPr>
        <w:t xml:space="preserve"> </w:t>
      </w:r>
      <w:r w:rsidR="00477B9B" w:rsidRPr="007630EB">
        <w:rPr>
          <w:rFonts w:ascii="Arial" w:hAnsi="Arial" w:cs="Arial"/>
          <w:sz w:val="20"/>
          <w:szCs w:val="20"/>
        </w:rPr>
        <w:t>–</w:t>
      </w:r>
      <w:r w:rsidRPr="007630EB">
        <w:rPr>
          <w:rFonts w:ascii="Arial" w:hAnsi="Arial" w:cs="Arial"/>
          <w:sz w:val="20"/>
          <w:szCs w:val="20"/>
        </w:rPr>
        <w:t xml:space="preserve"> </w:t>
      </w:r>
      <w:r w:rsidR="001623E3" w:rsidRPr="007630EB">
        <w:rPr>
          <w:rFonts w:ascii="Arial" w:hAnsi="Arial" w:cs="Arial"/>
          <w:sz w:val="20"/>
          <w:szCs w:val="20"/>
        </w:rPr>
        <w:t>Rozbicie cenowe oferty</w:t>
      </w:r>
    </w:p>
    <w:p w:rsidR="00E84975" w:rsidRPr="007630EB" w:rsidRDefault="00477B9B" w:rsidP="00282250">
      <w:pPr>
        <w:suppressAutoHyphens/>
        <w:spacing w:line="276" w:lineRule="auto"/>
        <w:ind w:left="1701" w:hanging="1417"/>
        <w:rPr>
          <w:rFonts w:ascii="Arial" w:hAnsi="Arial" w:cs="Arial"/>
          <w:sz w:val="20"/>
          <w:szCs w:val="20"/>
        </w:rPr>
      </w:pPr>
      <w:r w:rsidRPr="007630EB">
        <w:rPr>
          <w:rFonts w:ascii="Arial" w:hAnsi="Arial" w:cs="Arial"/>
          <w:sz w:val="20"/>
          <w:szCs w:val="20"/>
        </w:rPr>
        <w:t xml:space="preserve">Załącznik nr </w:t>
      </w:r>
      <w:r w:rsidR="001C078C" w:rsidRPr="007630EB">
        <w:rPr>
          <w:rFonts w:ascii="Arial" w:hAnsi="Arial" w:cs="Arial"/>
          <w:sz w:val="20"/>
          <w:szCs w:val="20"/>
        </w:rPr>
        <w:t>4</w:t>
      </w:r>
      <w:r w:rsidRPr="007630EB">
        <w:rPr>
          <w:rFonts w:ascii="Arial" w:hAnsi="Arial" w:cs="Arial"/>
          <w:sz w:val="20"/>
          <w:szCs w:val="20"/>
        </w:rPr>
        <w:t xml:space="preserve"> – </w:t>
      </w:r>
      <w:r w:rsidR="001623E3" w:rsidRPr="007630EB">
        <w:rPr>
          <w:rFonts w:ascii="Arial" w:hAnsi="Arial" w:cs="Arial"/>
          <w:sz w:val="20"/>
          <w:szCs w:val="20"/>
        </w:rPr>
        <w:t>Szczegółowy Opis Przedmiotu Zamówienia (SOPZ)</w:t>
      </w:r>
    </w:p>
    <w:p w:rsidR="004905CB" w:rsidRPr="007630EB" w:rsidRDefault="004905CB" w:rsidP="00475359">
      <w:pPr>
        <w:suppressAutoHyphens/>
        <w:spacing w:line="276" w:lineRule="auto"/>
        <w:ind w:left="1701" w:hanging="1417"/>
        <w:rPr>
          <w:rFonts w:ascii="Arial" w:hAnsi="Arial" w:cs="Arial"/>
          <w:sz w:val="20"/>
          <w:szCs w:val="20"/>
        </w:rPr>
      </w:pPr>
      <w:r w:rsidRPr="007630EB">
        <w:rPr>
          <w:rFonts w:ascii="Arial" w:hAnsi="Arial" w:cs="Arial"/>
          <w:sz w:val="20"/>
          <w:szCs w:val="20"/>
        </w:rPr>
        <w:t xml:space="preserve">Załącznik nr 5 – </w:t>
      </w:r>
      <w:r w:rsidR="001623E3" w:rsidRPr="007630EB">
        <w:rPr>
          <w:rFonts w:ascii="Arial" w:hAnsi="Arial" w:cs="Arial"/>
          <w:sz w:val="20"/>
          <w:szCs w:val="20"/>
        </w:rPr>
        <w:t>Wykaz usług szkoleniowych zgodnych z wymogami rozporządzenia Rady Ministrów z dnia 30 marca 2020 r. w sprawie szkoleń dla pracowników centrów usług społecznych (Dz.U. 2020 poz. 664) (na potrzeby kryterium oceny ofert)</w:t>
      </w:r>
    </w:p>
    <w:p w:rsidR="00E84975" w:rsidRPr="00E5139B" w:rsidRDefault="00E84975" w:rsidP="008B7F78">
      <w:pPr>
        <w:suppressAutoHyphens/>
        <w:spacing w:after="40" w:line="276" w:lineRule="auto"/>
        <w:jc w:val="both"/>
        <w:rPr>
          <w:rFonts w:ascii="Arial" w:hAnsi="Arial" w:cs="Arial"/>
          <w:sz w:val="20"/>
          <w:szCs w:val="20"/>
        </w:rPr>
      </w:pPr>
    </w:p>
    <w:p w:rsidR="00A63ECC" w:rsidRPr="00E5139B" w:rsidRDefault="00A63ECC" w:rsidP="008B7F78">
      <w:pPr>
        <w:suppressAutoHyphens/>
        <w:spacing w:after="40" w:line="276" w:lineRule="auto"/>
        <w:jc w:val="both"/>
        <w:rPr>
          <w:rFonts w:ascii="Arial" w:hAnsi="Arial" w:cs="Arial"/>
          <w:sz w:val="20"/>
          <w:szCs w:val="20"/>
        </w:rPr>
      </w:pPr>
    </w:p>
    <w:sectPr w:rsidR="00A63ECC" w:rsidRPr="00E5139B" w:rsidSect="002953D3">
      <w:headerReference w:type="default" r:id="rId12"/>
      <w:footerReference w:type="default" r:id="rId13"/>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9813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8691E" w16cex:dateUtc="2021-10-18T19: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981319" w16cid:durableId="2518691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038" w:rsidRDefault="00BF4038">
      <w:r>
        <w:separator/>
      </w:r>
    </w:p>
  </w:endnote>
  <w:endnote w:type="continuationSeparator" w:id="0">
    <w:p w:rsidR="00BF4038" w:rsidRDefault="00BF40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526315147"/>
      <w:docPartObj>
        <w:docPartGallery w:val="Page Numbers (Bottom of Page)"/>
        <w:docPartUnique/>
      </w:docPartObj>
    </w:sdtPr>
    <w:sdtContent>
      <w:sdt>
        <w:sdtPr>
          <w:rPr>
            <w:rFonts w:ascii="Arial" w:hAnsi="Arial" w:cs="Arial"/>
            <w:sz w:val="16"/>
            <w:szCs w:val="16"/>
          </w:rPr>
          <w:id w:val="1598749134"/>
          <w:docPartObj>
            <w:docPartGallery w:val="Page Numbers (Top of Page)"/>
            <w:docPartUnique/>
          </w:docPartObj>
        </w:sdtPr>
        <w:sdtContent>
          <w:p w:rsidR="00154B6B" w:rsidRPr="006F28D6" w:rsidRDefault="00154B6B">
            <w:pPr>
              <w:pStyle w:val="Stopka"/>
              <w:jc w:val="right"/>
              <w:rPr>
                <w:rFonts w:ascii="Arial" w:hAnsi="Arial" w:cs="Arial"/>
                <w:sz w:val="16"/>
                <w:szCs w:val="16"/>
              </w:rPr>
            </w:pPr>
            <w:r w:rsidRPr="006F28D6">
              <w:rPr>
                <w:rFonts w:ascii="Arial" w:hAnsi="Arial" w:cs="Arial"/>
                <w:sz w:val="16"/>
                <w:szCs w:val="16"/>
              </w:rPr>
              <w:t xml:space="preserve">Strona </w:t>
            </w:r>
            <w:r w:rsidR="0002386C" w:rsidRPr="006F28D6">
              <w:rPr>
                <w:rFonts w:ascii="Arial" w:hAnsi="Arial" w:cs="Arial"/>
                <w:b/>
                <w:bCs/>
                <w:sz w:val="16"/>
                <w:szCs w:val="16"/>
              </w:rPr>
              <w:fldChar w:fldCharType="begin"/>
            </w:r>
            <w:r w:rsidRPr="006F28D6">
              <w:rPr>
                <w:rFonts w:ascii="Arial" w:hAnsi="Arial" w:cs="Arial"/>
                <w:b/>
                <w:bCs/>
                <w:sz w:val="16"/>
                <w:szCs w:val="16"/>
              </w:rPr>
              <w:instrText>PAGE</w:instrText>
            </w:r>
            <w:r w:rsidR="0002386C" w:rsidRPr="006F28D6">
              <w:rPr>
                <w:rFonts w:ascii="Arial" w:hAnsi="Arial" w:cs="Arial"/>
                <w:b/>
                <w:bCs/>
                <w:sz w:val="16"/>
                <w:szCs w:val="16"/>
              </w:rPr>
              <w:fldChar w:fldCharType="separate"/>
            </w:r>
            <w:r w:rsidR="00733A6F">
              <w:rPr>
                <w:rFonts w:ascii="Arial" w:hAnsi="Arial" w:cs="Arial"/>
                <w:b/>
                <w:bCs/>
                <w:noProof/>
                <w:sz w:val="16"/>
                <w:szCs w:val="16"/>
              </w:rPr>
              <w:t>1</w:t>
            </w:r>
            <w:r w:rsidR="0002386C" w:rsidRPr="006F28D6">
              <w:rPr>
                <w:rFonts w:ascii="Arial" w:hAnsi="Arial" w:cs="Arial"/>
                <w:b/>
                <w:bCs/>
                <w:sz w:val="16"/>
                <w:szCs w:val="16"/>
              </w:rPr>
              <w:fldChar w:fldCharType="end"/>
            </w:r>
            <w:r w:rsidRPr="006F28D6">
              <w:rPr>
                <w:rFonts w:ascii="Arial" w:hAnsi="Arial" w:cs="Arial"/>
                <w:sz w:val="16"/>
                <w:szCs w:val="16"/>
              </w:rPr>
              <w:t xml:space="preserve"> z </w:t>
            </w:r>
            <w:r w:rsidR="0002386C" w:rsidRPr="006F28D6">
              <w:rPr>
                <w:rFonts w:ascii="Arial" w:hAnsi="Arial" w:cs="Arial"/>
                <w:b/>
                <w:bCs/>
                <w:sz w:val="16"/>
                <w:szCs w:val="16"/>
              </w:rPr>
              <w:fldChar w:fldCharType="begin"/>
            </w:r>
            <w:r w:rsidRPr="006F28D6">
              <w:rPr>
                <w:rFonts w:ascii="Arial" w:hAnsi="Arial" w:cs="Arial"/>
                <w:b/>
                <w:bCs/>
                <w:sz w:val="16"/>
                <w:szCs w:val="16"/>
              </w:rPr>
              <w:instrText>NUMPAGES</w:instrText>
            </w:r>
            <w:r w:rsidR="0002386C" w:rsidRPr="006F28D6">
              <w:rPr>
                <w:rFonts w:ascii="Arial" w:hAnsi="Arial" w:cs="Arial"/>
                <w:b/>
                <w:bCs/>
                <w:sz w:val="16"/>
                <w:szCs w:val="16"/>
              </w:rPr>
              <w:fldChar w:fldCharType="separate"/>
            </w:r>
            <w:r w:rsidR="00733A6F">
              <w:rPr>
                <w:rFonts w:ascii="Arial" w:hAnsi="Arial" w:cs="Arial"/>
                <w:b/>
                <w:bCs/>
                <w:noProof/>
                <w:sz w:val="16"/>
                <w:szCs w:val="16"/>
              </w:rPr>
              <w:t>6</w:t>
            </w:r>
            <w:r w:rsidR="0002386C" w:rsidRPr="006F28D6">
              <w:rPr>
                <w:rFonts w:ascii="Arial" w:hAnsi="Arial" w:cs="Arial"/>
                <w:b/>
                <w:bCs/>
                <w:sz w:val="16"/>
                <w:szCs w:val="16"/>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038" w:rsidRDefault="00BF4038">
      <w:r>
        <w:separator/>
      </w:r>
    </w:p>
  </w:footnote>
  <w:footnote w:type="continuationSeparator" w:id="0">
    <w:p w:rsidR="00BF4038" w:rsidRDefault="00BF40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B6B" w:rsidRDefault="00154B6B" w:rsidP="002953D3">
    <w:pPr>
      <w:pStyle w:val="Nagwek"/>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hint="default"/>
        <w:b w:val="0"/>
        <w:i w:val="0"/>
        <w:sz w:val="20"/>
        <w:szCs w:val="20"/>
      </w:rPr>
    </w:lvl>
  </w:abstractNum>
  <w:abstractNum w:abstractNumId="4">
    <w:nsid w:val="00000009"/>
    <w:multiLevelType w:val="multilevel"/>
    <w:tmpl w:val="985A1BCE"/>
    <w:name w:val="WW8Num1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41738E"/>
    <w:multiLevelType w:val="hybridMultilevel"/>
    <w:tmpl w:val="B3322AC0"/>
    <w:name w:val="WW8Num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06D84EE9"/>
    <w:multiLevelType w:val="hybridMultilevel"/>
    <w:tmpl w:val="6DA85898"/>
    <w:lvl w:ilvl="0" w:tplc="BB320900">
      <w:start w:val="1"/>
      <w:numFmt w:val="decimal"/>
      <w:lvlText w:val="%1."/>
      <w:lvlJc w:val="left"/>
      <w:pPr>
        <w:ind w:left="360" w:hanging="360"/>
      </w:pPr>
      <w:rPr>
        <w:rFonts w:cs="Times New Roman" w:hint="default"/>
        <w:b/>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nsid w:val="09663B49"/>
    <w:multiLevelType w:val="hybridMultilevel"/>
    <w:tmpl w:val="5510A89A"/>
    <w:name w:val="WW8Num25"/>
    <w:lvl w:ilvl="0" w:tplc="FFFFFFFF">
      <w:start w:val="1"/>
      <w:numFmt w:val="decimal"/>
      <w:lvlText w:val="%1."/>
      <w:lvlJc w:val="left"/>
      <w:pPr>
        <w:tabs>
          <w:tab w:val="num" w:pos="1856"/>
        </w:tabs>
        <w:ind w:left="1856" w:hanging="360"/>
      </w:pPr>
    </w:lvl>
    <w:lvl w:ilvl="1" w:tplc="FFFFFFFF">
      <w:start w:val="1"/>
      <w:numFmt w:val="lowerLetter"/>
      <w:lvlText w:val="%2)"/>
      <w:legacy w:legacy="1" w:legacySpace="360" w:legacyIndent="283"/>
      <w:lvlJc w:val="left"/>
      <w:pPr>
        <w:ind w:left="2499" w:hanging="283"/>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0DCF64FC"/>
    <w:multiLevelType w:val="hybridMultilevel"/>
    <w:tmpl w:val="1E2E4704"/>
    <w:lvl w:ilvl="0" w:tplc="178EF030">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nsid w:val="0E545F91"/>
    <w:multiLevelType w:val="multilevel"/>
    <w:tmpl w:val="1BC83898"/>
    <w:lvl w:ilvl="0">
      <w:start w:val="1"/>
      <w:numFmt w:val="decimal"/>
      <w:lvlText w:val="%1)"/>
      <w:lvlJc w:val="left"/>
      <w:rPr>
        <w:rFonts w:hint="default"/>
        <w:b/>
        <w:bCs/>
        <w:i w:val="0"/>
        <w:iCs w:val="0"/>
        <w:smallCaps w:val="0"/>
        <w:strike w:val="0"/>
        <w:color w:val="000000"/>
        <w:spacing w:val="0"/>
        <w:w w:val="100"/>
        <w:position w:val="0"/>
        <w:sz w:val="19"/>
        <w:szCs w:val="19"/>
        <w:u w:val="none"/>
      </w:rPr>
    </w:lvl>
    <w:lvl w:ilvl="1">
      <w:start w:val="1"/>
      <w:numFmt w:val="decimal"/>
      <w:lvlText w:val="%2."/>
      <w:lvlJc w:val="left"/>
      <w:rPr>
        <w:rFonts w:ascii="Arial" w:eastAsia="Verdana" w:hAnsi="Arial" w:cs="Arial" w:hint="default"/>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1DD772E"/>
    <w:multiLevelType w:val="hybridMultilevel"/>
    <w:tmpl w:val="32F08B22"/>
    <w:lvl w:ilvl="0" w:tplc="B9BA9A2C">
      <w:start w:val="1"/>
      <w:numFmt w:val="upperRoman"/>
      <w:lvlText w:val="%1."/>
      <w:lvlJc w:val="left"/>
      <w:pPr>
        <w:ind w:left="1276" w:hanging="720"/>
      </w:pPr>
      <w:rPr>
        <w:rFonts w:hint="default"/>
        <w:b/>
      </w:rPr>
    </w:lvl>
    <w:lvl w:ilvl="1" w:tplc="04150019" w:tentative="1">
      <w:start w:val="1"/>
      <w:numFmt w:val="lowerLetter"/>
      <w:lvlText w:val="%2."/>
      <w:lvlJc w:val="left"/>
      <w:pPr>
        <w:ind w:left="1636" w:hanging="360"/>
      </w:pPr>
    </w:lvl>
    <w:lvl w:ilvl="2" w:tplc="0415001B" w:tentative="1">
      <w:start w:val="1"/>
      <w:numFmt w:val="lowerRoman"/>
      <w:lvlText w:val="%3."/>
      <w:lvlJc w:val="right"/>
      <w:pPr>
        <w:ind w:left="2356" w:hanging="180"/>
      </w:pPr>
    </w:lvl>
    <w:lvl w:ilvl="3" w:tplc="0415000F" w:tentative="1">
      <w:start w:val="1"/>
      <w:numFmt w:val="decimal"/>
      <w:lvlText w:val="%4."/>
      <w:lvlJc w:val="left"/>
      <w:pPr>
        <w:ind w:left="3076" w:hanging="360"/>
      </w:pPr>
    </w:lvl>
    <w:lvl w:ilvl="4" w:tplc="04150019" w:tentative="1">
      <w:start w:val="1"/>
      <w:numFmt w:val="lowerLetter"/>
      <w:lvlText w:val="%5."/>
      <w:lvlJc w:val="left"/>
      <w:pPr>
        <w:ind w:left="3796" w:hanging="360"/>
      </w:pPr>
    </w:lvl>
    <w:lvl w:ilvl="5" w:tplc="0415001B" w:tentative="1">
      <w:start w:val="1"/>
      <w:numFmt w:val="lowerRoman"/>
      <w:lvlText w:val="%6."/>
      <w:lvlJc w:val="right"/>
      <w:pPr>
        <w:ind w:left="4516" w:hanging="180"/>
      </w:pPr>
    </w:lvl>
    <w:lvl w:ilvl="6" w:tplc="0415000F" w:tentative="1">
      <w:start w:val="1"/>
      <w:numFmt w:val="decimal"/>
      <w:lvlText w:val="%7."/>
      <w:lvlJc w:val="left"/>
      <w:pPr>
        <w:ind w:left="5236" w:hanging="360"/>
      </w:pPr>
    </w:lvl>
    <w:lvl w:ilvl="7" w:tplc="04150019" w:tentative="1">
      <w:start w:val="1"/>
      <w:numFmt w:val="lowerLetter"/>
      <w:lvlText w:val="%8."/>
      <w:lvlJc w:val="left"/>
      <w:pPr>
        <w:ind w:left="5956" w:hanging="360"/>
      </w:pPr>
    </w:lvl>
    <w:lvl w:ilvl="8" w:tplc="0415001B" w:tentative="1">
      <w:start w:val="1"/>
      <w:numFmt w:val="lowerRoman"/>
      <w:lvlText w:val="%9."/>
      <w:lvlJc w:val="right"/>
      <w:pPr>
        <w:ind w:left="6676" w:hanging="180"/>
      </w:pPr>
    </w:lvl>
  </w:abstractNum>
  <w:abstractNum w:abstractNumId="12">
    <w:nsid w:val="19FB5A64"/>
    <w:multiLevelType w:val="hybridMultilevel"/>
    <w:tmpl w:val="CACEC0B0"/>
    <w:lvl w:ilvl="0" w:tplc="AB5A355C">
      <w:start w:val="1"/>
      <w:numFmt w:val="decimal"/>
      <w:lvlText w:val="%1)"/>
      <w:lvlJc w:val="left"/>
      <w:pPr>
        <w:ind w:left="1440" w:hanging="360"/>
      </w:pPr>
      <w:rPr>
        <w:b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1EA12C35"/>
    <w:multiLevelType w:val="hybridMultilevel"/>
    <w:tmpl w:val="F91E8A92"/>
    <w:lvl w:ilvl="0" w:tplc="9FD8B95A">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nsid w:val="1F1B13DC"/>
    <w:multiLevelType w:val="hybridMultilevel"/>
    <w:tmpl w:val="B0264B4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5">
    <w:nsid w:val="20D96435"/>
    <w:multiLevelType w:val="hybridMultilevel"/>
    <w:tmpl w:val="A072DBB0"/>
    <w:lvl w:ilvl="0" w:tplc="983CA9B4">
      <w:start w:val="1"/>
      <w:numFmt w:val="decimal"/>
      <w:lvlText w:val="%1)"/>
      <w:lvlJc w:val="left"/>
      <w:pPr>
        <w:tabs>
          <w:tab w:val="num" w:pos="595"/>
        </w:tabs>
        <w:ind w:left="916" w:hanging="360"/>
      </w:pPr>
      <w:rPr>
        <w:rFonts w:hint="default"/>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nsid w:val="222A6A51"/>
    <w:multiLevelType w:val="hybridMultilevel"/>
    <w:tmpl w:val="CD26DE46"/>
    <w:lvl w:ilvl="0" w:tplc="A06AA97C">
      <w:start w:val="1"/>
      <w:numFmt w:val="lowerLetter"/>
      <w:lvlText w:val="%1)"/>
      <w:lvlJc w:val="left"/>
      <w:pPr>
        <w:ind w:left="1800" w:hanging="360"/>
      </w:pPr>
      <w:rPr>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
    <w:nsid w:val="22D46A50"/>
    <w:multiLevelType w:val="hybridMultilevel"/>
    <w:tmpl w:val="04AA3556"/>
    <w:lvl w:ilvl="0" w:tplc="9BA8FC50">
      <w:start w:val="1"/>
      <w:numFmt w:val="lowerLetter"/>
      <w:lvlText w:val="%1)"/>
      <w:lvlJc w:val="left"/>
      <w:pPr>
        <w:ind w:left="1636" w:hanging="360"/>
      </w:pPr>
      <w:rPr>
        <w:b w:val="0"/>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40E5DFB"/>
    <w:multiLevelType w:val="hybridMultilevel"/>
    <w:tmpl w:val="AD145B7C"/>
    <w:lvl w:ilvl="0" w:tplc="0415000F">
      <w:start w:val="1"/>
      <w:numFmt w:val="decimal"/>
      <w:lvlText w:val="%1."/>
      <w:lvlJc w:val="left"/>
      <w:pPr>
        <w:tabs>
          <w:tab w:val="num" w:pos="1800"/>
        </w:tabs>
        <w:ind w:left="1800" w:hanging="363"/>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2D0D10B1"/>
    <w:multiLevelType w:val="hybridMultilevel"/>
    <w:tmpl w:val="297C01E8"/>
    <w:lvl w:ilvl="0" w:tplc="E976E53E">
      <w:start w:val="1"/>
      <w:numFmt w:val="decimal"/>
      <w:lvlText w:val="%1."/>
      <w:lvlJc w:val="left"/>
      <w:pPr>
        <w:ind w:left="720" w:hanging="720"/>
      </w:pPr>
      <w:rPr>
        <w:rFonts w:ascii="Arial" w:eastAsia="Times New Roman" w:hAnsi="Arial" w:cs="Arial" w:hint="default"/>
        <w:b w:val="0"/>
      </w:rPr>
    </w:lvl>
    <w:lvl w:ilvl="1" w:tplc="EAFC78BA">
      <w:start w:val="1"/>
      <w:numFmt w:val="decimal"/>
      <w:lvlText w:val="%2."/>
      <w:lvlJc w:val="left"/>
      <w:pPr>
        <w:ind w:left="72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D6823CC"/>
    <w:multiLevelType w:val="hybridMultilevel"/>
    <w:tmpl w:val="D4543EA6"/>
    <w:lvl w:ilvl="0" w:tplc="CEC62FD6">
      <w:start w:val="1"/>
      <w:numFmt w:val="lowerLetter"/>
      <w:lvlText w:val="%1)"/>
      <w:lvlJc w:val="left"/>
      <w:pPr>
        <w:ind w:left="1636" w:hanging="360"/>
      </w:pPr>
      <w:rPr>
        <w:rFonts w:hint="default"/>
        <w:b w:val="0"/>
        <w:u w:val="none"/>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2">
    <w:nsid w:val="2F1F642B"/>
    <w:multiLevelType w:val="hybridMultilevel"/>
    <w:tmpl w:val="F6D6FAB8"/>
    <w:lvl w:ilvl="0" w:tplc="1DEC3FA2">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2FBE3D3A"/>
    <w:multiLevelType w:val="hybridMultilevel"/>
    <w:tmpl w:val="4F107BEC"/>
    <w:lvl w:ilvl="0" w:tplc="C2CC7FD4">
      <w:start w:val="1"/>
      <w:numFmt w:val="upperRoman"/>
      <w:lvlText w:val="%1."/>
      <w:lvlJc w:val="left"/>
      <w:pPr>
        <w:ind w:left="1276"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25B18DE"/>
    <w:multiLevelType w:val="hybridMultilevel"/>
    <w:tmpl w:val="4634BE34"/>
    <w:lvl w:ilvl="0" w:tplc="26EA4D10">
      <w:start w:val="1"/>
      <w:numFmt w:val="decimal"/>
      <w:lvlText w:val="%1."/>
      <w:lvlJc w:val="left"/>
      <w:pPr>
        <w:tabs>
          <w:tab w:val="num" w:pos="454"/>
        </w:tabs>
        <w:ind w:left="454" w:hanging="454"/>
      </w:pPr>
      <w:rPr>
        <w:rFonts w:hint="default"/>
        <w:b w:val="0"/>
      </w:rPr>
    </w:lvl>
    <w:lvl w:ilvl="1" w:tplc="04150011">
      <w:start w:val="1"/>
      <w:numFmt w:val="decimal"/>
      <w:lvlText w:val="%2)"/>
      <w:lvlJc w:val="left"/>
      <w:pPr>
        <w:ind w:left="884" w:hanging="360"/>
      </w:pPr>
      <w:rPr>
        <w:rFonts w:hint="default"/>
        <w:lang w:val="pl-PL"/>
      </w:rPr>
    </w:lvl>
    <w:lvl w:ilvl="2" w:tplc="522CF074">
      <w:start w:val="1"/>
      <w:numFmt w:val="decimal"/>
      <w:lvlText w:val="%3)"/>
      <w:lvlJc w:val="left"/>
      <w:pPr>
        <w:ind w:left="1784" w:hanging="360"/>
      </w:pPr>
      <w:rPr>
        <w:rFonts w:hint="default"/>
        <w:b w:val="0"/>
      </w:rPr>
    </w:lvl>
    <w:lvl w:ilvl="3" w:tplc="866683DC">
      <w:start w:val="1"/>
      <w:numFmt w:val="decimal"/>
      <w:lvlText w:val="%4."/>
      <w:lvlJc w:val="left"/>
      <w:pPr>
        <w:tabs>
          <w:tab w:val="num" w:pos="2324"/>
        </w:tabs>
        <w:ind w:left="2324" w:hanging="360"/>
      </w:pPr>
      <w:rPr>
        <w:b w:val="0"/>
        <w:color w:val="auto"/>
      </w:rPr>
    </w:lvl>
    <w:lvl w:ilvl="4" w:tplc="04150011">
      <w:start w:val="1"/>
      <w:numFmt w:val="decimal"/>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25">
    <w:nsid w:val="353F7F18"/>
    <w:multiLevelType w:val="hybridMultilevel"/>
    <w:tmpl w:val="7AD23E18"/>
    <w:lvl w:ilvl="0" w:tplc="7A5EC33C">
      <w:start w:val="1"/>
      <w:numFmt w:val="decimal"/>
      <w:lvlText w:val="%1."/>
      <w:lvlJc w:val="left"/>
      <w:pPr>
        <w:tabs>
          <w:tab w:val="num" w:pos="1800"/>
        </w:tabs>
        <w:ind w:left="1800" w:hanging="363"/>
      </w:pPr>
      <w:rPr>
        <w:rFonts w:ascii="Arial" w:eastAsia="Times New Roman" w:hAnsi="Arial" w:cs="Arial" w:hint="default"/>
        <w:b w:val="0"/>
      </w:rPr>
    </w:lvl>
    <w:lvl w:ilvl="1" w:tplc="77FA523C">
      <w:start w:val="1"/>
      <w:numFmt w:val="lowerLetter"/>
      <w:lvlText w:val="%2."/>
      <w:lvlJc w:val="left"/>
      <w:pPr>
        <w:tabs>
          <w:tab w:val="num" w:pos="1440"/>
        </w:tabs>
        <w:ind w:left="1440" w:hanging="360"/>
      </w:pPr>
      <w:rPr>
        <w:lang w:val="pl-PL"/>
      </w:rPr>
    </w:lvl>
    <w:lvl w:ilvl="2" w:tplc="04150011">
      <w:start w:val="1"/>
      <w:numFmt w:val="decimal"/>
      <w:lvlText w:val="%3)"/>
      <w:lvlJc w:val="lef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38A97D16"/>
    <w:multiLevelType w:val="hybridMultilevel"/>
    <w:tmpl w:val="7996FECE"/>
    <w:lvl w:ilvl="0" w:tplc="F10E69C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9CB5FAC"/>
    <w:multiLevelType w:val="hybridMultilevel"/>
    <w:tmpl w:val="20CEF60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9">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4984044C"/>
    <w:multiLevelType w:val="hybridMultilevel"/>
    <w:tmpl w:val="0BBC840E"/>
    <w:lvl w:ilvl="0" w:tplc="04150011">
      <w:start w:val="1"/>
      <w:numFmt w:val="decimal"/>
      <w:lvlText w:val="%1)"/>
      <w:lvlJc w:val="left"/>
      <w:pPr>
        <w:ind w:left="720" w:hanging="360"/>
      </w:pPr>
      <w:rPr>
        <w:rFonts w:cs="Times New Roman"/>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2041869"/>
    <w:multiLevelType w:val="hybridMultilevel"/>
    <w:tmpl w:val="5CDCC668"/>
    <w:lvl w:ilvl="0" w:tplc="696276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3E23FBA"/>
    <w:multiLevelType w:val="hybridMultilevel"/>
    <w:tmpl w:val="760664C2"/>
    <w:lvl w:ilvl="0" w:tplc="CEDC785C">
      <w:start w:val="1"/>
      <w:numFmt w:val="decimal"/>
      <w:lvlText w:val="%1)"/>
      <w:lvlJc w:val="left"/>
      <w:pPr>
        <w:ind w:left="1636" w:hanging="360"/>
      </w:pPr>
      <w:rPr>
        <w:rFonts w:ascii="Arial" w:eastAsia="Times New Roman" w:hAnsi="Arial" w:cs="Arial"/>
        <w:b w:val="0"/>
      </w:rPr>
    </w:lvl>
    <w:lvl w:ilvl="1" w:tplc="0415000B">
      <w:start w:val="1"/>
      <w:numFmt w:val="bullet"/>
      <w:lvlText w:val=""/>
      <w:lvlJc w:val="left"/>
      <w:pPr>
        <w:ind w:left="2356" w:hanging="360"/>
      </w:pPr>
      <w:rPr>
        <w:rFonts w:ascii="Wingdings" w:hAnsi="Wingdings"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33">
    <w:nsid w:val="548E1A8E"/>
    <w:multiLevelType w:val="hybridMultilevel"/>
    <w:tmpl w:val="8F7056AC"/>
    <w:lvl w:ilvl="0" w:tplc="C2B41C5E">
      <w:start w:val="1"/>
      <w:numFmt w:val="decimal"/>
      <w:lvlText w:val="%1."/>
      <w:lvlJc w:val="left"/>
      <w:pPr>
        <w:tabs>
          <w:tab w:val="num" w:pos="1009"/>
        </w:tabs>
        <w:ind w:left="1009" w:hanging="453"/>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67B7CEC"/>
    <w:multiLevelType w:val="hybridMultilevel"/>
    <w:tmpl w:val="EA4C2A20"/>
    <w:lvl w:ilvl="0" w:tplc="72BE66C4">
      <w:start w:val="1"/>
      <w:numFmt w:val="decimal"/>
      <w:lvlText w:val="%1."/>
      <w:lvlJc w:val="left"/>
      <w:pPr>
        <w:tabs>
          <w:tab w:val="num" w:pos="1009"/>
        </w:tabs>
        <w:ind w:left="1009" w:hanging="45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94D1B0B"/>
    <w:multiLevelType w:val="hybridMultilevel"/>
    <w:tmpl w:val="D612F448"/>
    <w:lvl w:ilvl="0" w:tplc="02F23736">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7">
    <w:nsid w:val="60EA3EDB"/>
    <w:multiLevelType w:val="multilevel"/>
    <w:tmpl w:val="EE6083CC"/>
    <w:lvl w:ilvl="0">
      <w:start w:val="1"/>
      <w:numFmt w:val="decimal"/>
      <w:lvlText w:val="%1."/>
      <w:lvlJc w:val="left"/>
      <w:pPr>
        <w:tabs>
          <w:tab w:val="num" w:pos="1706"/>
        </w:tabs>
        <w:ind w:left="697" w:firstLine="0"/>
      </w:pPr>
      <w:rPr>
        <w:rFonts w:ascii="Arial" w:eastAsia="Verdana" w:hAnsi="Arial" w:cs="Arial" w:hint="default"/>
        <w:b w:val="0"/>
        <w:bCs w:val="0"/>
        <w:i w:val="0"/>
        <w:iCs w:val="0"/>
        <w:smallCaps w:val="0"/>
        <w:strike w:val="0"/>
        <w:color w:val="000000"/>
        <w:spacing w:val="0"/>
        <w:w w:val="100"/>
        <w:position w:val="0"/>
        <w:sz w:val="20"/>
        <w:szCs w:val="20"/>
        <w:u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firstLine="0"/>
      </w:pPr>
      <w:rPr>
        <w:rFonts w:hint="default"/>
      </w:rPr>
    </w:lvl>
    <w:lvl w:ilvl="3">
      <w:numFmt w:val="decimal"/>
      <w:lvlText w:val=""/>
      <w:lvlJc w:val="left"/>
      <w:pPr>
        <w:ind w:left="697" w:firstLine="0"/>
      </w:pPr>
      <w:rPr>
        <w:rFonts w:hint="default"/>
      </w:rPr>
    </w:lvl>
    <w:lvl w:ilvl="4">
      <w:numFmt w:val="decimal"/>
      <w:lvlText w:val=""/>
      <w:lvlJc w:val="left"/>
      <w:pPr>
        <w:ind w:left="697" w:firstLine="0"/>
      </w:pPr>
      <w:rPr>
        <w:rFonts w:hint="default"/>
      </w:rPr>
    </w:lvl>
    <w:lvl w:ilvl="5">
      <w:numFmt w:val="decimal"/>
      <w:lvlText w:val=""/>
      <w:lvlJc w:val="left"/>
      <w:pPr>
        <w:ind w:left="697" w:firstLine="0"/>
      </w:pPr>
      <w:rPr>
        <w:rFonts w:hint="default"/>
      </w:rPr>
    </w:lvl>
    <w:lvl w:ilvl="6">
      <w:numFmt w:val="decimal"/>
      <w:lvlText w:val=""/>
      <w:lvlJc w:val="left"/>
      <w:pPr>
        <w:ind w:left="697" w:firstLine="0"/>
      </w:pPr>
      <w:rPr>
        <w:rFonts w:hint="default"/>
      </w:rPr>
    </w:lvl>
    <w:lvl w:ilvl="7">
      <w:numFmt w:val="decimal"/>
      <w:lvlText w:val=""/>
      <w:lvlJc w:val="left"/>
      <w:pPr>
        <w:ind w:left="697" w:firstLine="0"/>
      </w:pPr>
      <w:rPr>
        <w:rFonts w:hint="default"/>
      </w:rPr>
    </w:lvl>
    <w:lvl w:ilvl="8">
      <w:numFmt w:val="decimal"/>
      <w:lvlText w:val=""/>
      <w:lvlJc w:val="left"/>
      <w:pPr>
        <w:ind w:left="697" w:firstLine="0"/>
      </w:pPr>
      <w:rPr>
        <w:rFonts w:hint="default"/>
      </w:rPr>
    </w:lvl>
  </w:abstractNum>
  <w:abstractNum w:abstractNumId="38">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658035BC"/>
    <w:multiLevelType w:val="hybridMultilevel"/>
    <w:tmpl w:val="65A6FFE8"/>
    <w:lvl w:ilvl="0" w:tplc="0BCC062C">
      <w:start w:val="1"/>
      <w:numFmt w:val="decimal"/>
      <w:lvlText w:val="%1)"/>
      <w:lvlJc w:val="left"/>
      <w:pPr>
        <w:ind w:left="1004" w:hanging="360"/>
      </w:pPr>
      <w:rPr>
        <w:rFonts w:ascii="Arial" w:eastAsia="Times New Roman" w:hAnsi="Arial" w:cs="Arial"/>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nsid w:val="67D2374C"/>
    <w:multiLevelType w:val="hybridMultilevel"/>
    <w:tmpl w:val="09984C52"/>
    <w:lvl w:ilvl="0" w:tplc="26EA4D10">
      <w:start w:val="1"/>
      <w:numFmt w:val="decimal"/>
      <w:lvlText w:val="%1."/>
      <w:lvlJc w:val="left"/>
      <w:pPr>
        <w:tabs>
          <w:tab w:val="num" w:pos="454"/>
        </w:tabs>
        <w:ind w:left="454" w:hanging="454"/>
      </w:pPr>
      <w:rPr>
        <w:rFonts w:hint="default"/>
        <w:b w:val="0"/>
      </w:rPr>
    </w:lvl>
    <w:lvl w:ilvl="1" w:tplc="04150011">
      <w:start w:val="1"/>
      <w:numFmt w:val="decimal"/>
      <w:lvlText w:val="%2)"/>
      <w:lvlJc w:val="left"/>
      <w:pPr>
        <w:ind w:left="884" w:hanging="360"/>
      </w:pPr>
      <w:rPr>
        <w:rFonts w:hint="default"/>
        <w:lang w:val="pl-PL"/>
      </w:rPr>
    </w:lvl>
    <w:lvl w:ilvl="2" w:tplc="522CF074">
      <w:start w:val="1"/>
      <w:numFmt w:val="decimal"/>
      <w:lvlText w:val="%3)"/>
      <w:lvlJc w:val="left"/>
      <w:pPr>
        <w:ind w:left="1784" w:hanging="360"/>
      </w:pPr>
      <w:rPr>
        <w:rFonts w:hint="default"/>
        <w:b w:val="0"/>
      </w:rPr>
    </w:lvl>
    <w:lvl w:ilvl="3" w:tplc="DFE01BEE">
      <w:start w:val="1"/>
      <w:numFmt w:val="decimal"/>
      <w:lvlText w:val="%4."/>
      <w:lvlJc w:val="left"/>
      <w:pPr>
        <w:tabs>
          <w:tab w:val="num" w:pos="2324"/>
        </w:tabs>
        <w:ind w:left="2324" w:hanging="360"/>
      </w:pPr>
      <w:rPr>
        <w:b w:val="0"/>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41">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2">
    <w:nsid w:val="70A66BB4"/>
    <w:multiLevelType w:val="hybridMultilevel"/>
    <w:tmpl w:val="6D62E6B8"/>
    <w:lvl w:ilvl="0" w:tplc="BE44B5A6">
      <w:start w:val="1"/>
      <w:numFmt w:val="decimal"/>
      <w:lvlText w:val="%1)"/>
      <w:lvlJc w:val="left"/>
      <w:pPr>
        <w:ind w:left="1068" w:hanging="360"/>
      </w:pPr>
      <w:rPr>
        <w:rFonts w:ascii="Arial" w:eastAsia="Times New Roman" w:hAnsi="Arial" w:cs="Arial"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72365B96"/>
    <w:multiLevelType w:val="hybridMultilevel"/>
    <w:tmpl w:val="4296D726"/>
    <w:lvl w:ilvl="0" w:tplc="8C66B4CC">
      <w:start w:val="1"/>
      <w:numFmt w:val="lowerLetter"/>
      <w:lvlText w:val="%1)"/>
      <w:lvlJc w:val="left"/>
      <w:pPr>
        <w:ind w:left="1636" w:hanging="360"/>
      </w:pPr>
      <w:rPr>
        <w:b w:val="0"/>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5">
    <w:nsid w:val="73D51432"/>
    <w:multiLevelType w:val="hybridMultilevel"/>
    <w:tmpl w:val="DA241604"/>
    <w:lvl w:ilvl="0" w:tplc="D4B47670">
      <w:start w:val="1"/>
      <w:numFmt w:val="decimal"/>
      <w:lvlText w:val="%1)"/>
      <w:lvlJc w:val="left"/>
      <w:pPr>
        <w:ind w:left="1428" w:hanging="360"/>
      </w:pPr>
      <w:rPr>
        <w:b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6">
    <w:nsid w:val="7670045A"/>
    <w:multiLevelType w:val="hybridMultilevel"/>
    <w:tmpl w:val="C900C0CC"/>
    <w:lvl w:ilvl="0" w:tplc="EA06711A">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nsid w:val="7677754A"/>
    <w:multiLevelType w:val="hybridMultilevel"/>
    <w:tmpl w:val="B8948D6E"/>
    <w:lvl w:ilvl="0" w:tplc="E6AE6822">
      <w:start w:val="1"/>
      <w:numFmt w:val="decimal"/>
      <w:lvlText w:val="%1."/>
      <w:lvlJc w:val="left"/>
      <w:pPr>
        <w:tabs>
          <w:tab w:val="num" w:pos="1009"/>
        </w:tabs>
        <w:ind w:left="1009" w:hanging="453"/>
      </w:pPr>
      <w:rPr>
        <w:rFonts w:hint="default"/>
        <w:b w:val="0"/>
        <w:color w:val="auto"/>
      </w:rPr>
    </w:lvl>
    <w:lvl w:ilvl="1" w:tplc="04150019" w:tentative="1">
      <w:start w:val="1"/>
      <w:numFmt w:val="lowerLetter"/>
      <w:lvlText w:val="%2."/>
      <w:lvlJc w:val="left"/>
      <w:pPr>
        <w:tabs>
          <w:tab w:val="num" w:pos="2783"/>
        </w:tabs>
        <w:ind w:left="2783" w:hanging="360"/>
      </w:pPr>
    </w:lvl>
    <w:lvl w:ilvl="2" w:tplc="0415001B" w:tentative="1">
      <w:start w:val="1"/>
      <w:numFmt w:val="lowerRoman"/>
      <w:lvlText w:val="%3."/>
      <w:lvlJc w:val="right"/>
      <w:pPr>
        <w:tabs>
          <w:tab w:val="num" w:pos="3503"/>
        </w:tabs>
        <w:ind w:left="3503" w:hanging="180"/>
      </w:pPr>
    </w:lvl>
    <w:lvl w:ilvl="3" w:tplc="0415000F" w:tentative="1">
      <w:start w:val="1"/>
      <w:numFmt w:val="decimal"/>
      <w:lvlText w:val="%4."/>
      <w:lvlJc w:val="left"/>
      <w:pPr>
        <w:tabs>
          <w:tab w:val="num" w:pos="4223"/>
        </w:tabs>
        <w:ind w:left="4223" w:hanging="360"/>
      </w:pPr>
    </w:lvl>
    <w:lvl w:ilvl="4" w:tplc="04150019" w:tentative="1">
      <w:start w:val="1"/>
      <w:numFmt w:val="lowerLetter"/>
      <w:lvlText w:val="%5."/>
      <w:lvlJc w:val="left"/>
      <w:pPr>
        <w:tabs>
          <w:tab w:val="num" w:pos="4943"/>
        </w:tabs>
        <w:ind w:left="4943" w:hanging="360"/>
      </w:pPr>
    </w:lvl>
    <w:lvl w:ilvl="5" w:tplc="0415001B" w:tentative="1">
      <w:start w:val="1"/>
      <w:numFmt w:val="lowerRoman"/>
      <w:lvlText w:val="%6."/>
      <w:lvlJc w:val="right"/>
      <w:pPr>
        <w:tabs>
          <w:tab w:val="num" w:pos="5663"/>
        </w:tabs>
        <w:ind w:left="5663" w:hanging="180"/>
      </w:pPr>
    </w:lvl>
    <w:lvl w:ilvl="6" w:tplc="0415000F" w:tentative="1">
      <w:start w:val="1"/>
      <w:numFmt w:val="decimal"/>
      <w:lvlText w:val="%7."/>
      <w:lvlJc w:val="left"/>
      <w:pPr>
        <w:tabs>
          <w:tab w:val="num" w:pos="6383"/>
        </w:tabs>
        <w:ind w:left="6383" w:hanging="360"/>
      </w:pPr>
    </w:lvl>
    <w:lvl w:ilvl="7" w:tplc="04150019" w:tentative="1">
      <w:start w:val="1"/>
      <w:numFmt w:val="lowerLetter"/>
      <w:lvlText w:val="%8."/>
      <w:lvlJc w:val="left"/>
      <w:pPr>
        <w:tabs>
          <w:tab w:val="num" w:pos="7103"/>
        </w:tabs>
        <w:ind w:left="7103" w:hanging="360"/>
      </w:pPr>
    </w:lvl>
    <w:lvl w:ilvl="8" w:tplc="0415001B" w:tentative="1">
      <w:start w:val="1"/>
      <w:numFmt w:val="lowerRoman"/>
      <w:lvlText w:val="%9."/>
      <w:lvlJc w:val="right"/>
      <w:pPr>
        <w:tabs>
          <w:tab w:val="num" w:pos="7823"/>
        </w:tabs>
        <w:ind w:left="7823" w:hanging="180"/>
      </w:pPr>
    </w:lvl>
  </w:abstractNum>
  <w:abstractNum w:abstractNumId="48">
    <w:nsid w:val="7F6C175D"/>
    <w:multiLevelType w:val="hybridMultilevel"/>
    <w:tmpl w:val="EC947C06"/>
    <w:lvl w:ilvl="0" w:tplc="0415000B">
      <w:start w:val="1"/>
      <w:numFmt w:val="bullet"/>
      <w:lvlText w:val=""/>
      <w:lvlJc w:val="left"/>
      <w:pPr>
        <w:ind w:left="2061" w:hanging="360"/>
      </w:pPr>
      <w:rPr>
        <w:rFonts w:ascii="Wingdings" w:hAnsi="Wingdings" w:hint="default"/>
      </w:rPr>
    </w:lvl>
    <w:lvl w:ilvl="1" w:tplc="04150003" w:tentative="1">
      <w:start w:val="1"/>
      <w:numFmt w:val="bullet"/>
      <w:lvlText w:val="o"/>
      <w:lvlJc w:val="left"/>
      <w:pPr>
        <w:ind w:left="2781" w:hanging="360"/>
      </w:pPr>
      <w:rPr>
        <w:rFonts w:ascii="Courier New" w:hAnsi="Courier New" w:cs="Courier New" w:hint="default"/>
      </w:rPr>
    </w:lvl>
    <w:lvl w:ilvl="2" w:tplc="04150005" w:tentative="1">
      <w:start w:val="1"/>
      <w:numFmt w:val="bullet"/>
      <w:lvlText w:val=""/>
      <w:lvlJc w:val="left"/>
      <w:pPr>
        <w:ind w:left="3501" w:hanging="360"/>
      </w:pPr>
      <w:rPr>
        <w:rFonts w:ascii="Wingdings" w:hAnsi="Wingdings" w:hint="default"/>
      </w:rPr>
    </w:lvl>
    <w:lvl w:ilvl="3" w:tplc="04150001" w:tentative="1">
      <w:start w:val="1"/>
      <w:numFmt w:val="bullet"/>
      <w:lvlText w:val=""/>
      <w:lvlJc w:val="left"/>
      <w:pPr>
        <w:ind w:left="4221" w:hanging="360"/>
      </w:pPr>
      <w:rPr>
        <w:rFonts w:ascii="Symbol" w:hAnsi="Symbol" w:hint="default"/>
      </w:rPr>
    </w:lvl>
    <w:lvl w:ilvl="4" w:tplc="04150003" w:tentative="1">
      <w:start w:val="1"/>
      <w:numFmt w:val="bullet"/>
      <w:lvlText w:val="o"/>
      <w:lvlJc w:val="left"/>
      <w:pPr>
        <w:ind w:left="4941" w:hanging="360"/>
      </w:pPr>
      <w:rPr>
        <w:rFonts w:ascii="Courier New" w:hAnsi="Courier New" w:cs="Courier New" w:hint="default"/>
      </w:rPr>
    </w:lvl>
    <w:lvl w:ilvl="5" w:tplc="04150005" w:tentative="1">
      <w:start w:val="1"/>
      <w:numFmt w:val="bullet"/>
      <w:lvlText w:val=""/>
      <w:lvlJc w:val="left"/>
      <w:pPr>
        <w:ind w:left="5661" w:hanging="360"/>
      </w:pPr>
      <w:rPr>
        <w:rFonts w:ascii="Wingdings" w:hAnsi="Wingdings" w:hint="default"/>
      </w:rPr>
    </w:lvl>
    <w:lvl w:ilvl="6" w:tplc="04150001" w:tentative="1">
      <w:start w:val="1"/>
      <w:numFmt w:val="bullet"/>
      <w:lvlText w:val=""/>
      <w:lvlJc w:val="left"/>
      <w:pPr>
        <w:ind w:left="6381" w:hanging="360"/>
      </w:pPr>
      <w:rPr>
        <w:rFonts w:ascii="Symbol" w:hAnsi="Symbol" w:hint="default"/>
      </w:rPr>
    </w:lvl>
    <w:lvl w:ilvl="7" w:tplc="04150003" w:tentative="1">
      <w:start w:val="1"/>
      <w:numFmt w:val="bullet"/>
      <w:lvlText w:val="o"/>
      <w:lvlJc w:val="left"/>
      <w:pPr>
        <w:ind w:left="7101" w:hanging="360"/>
      </w:pPr>
      <w:rPr>
        <w:rFonts w:ascii="Courier New" w:hAnsi="Courier New" w:cs="Courier New" w:hint="default"/>
      </w:rPr>
    </w:lvl>
    <w:lvl w:ilvl="8" w:tplc="04150005" w:tentative="1">
      <w:start w:val="1"/>
      <w:numFmt w:val="bullet"/>
      <w:lvlText w:val=""/>
      <w:lvlJc w:val="left"/>
      <w:pPr>
        <w:ind w:left="7821" w:hanging="360"/>
      </w:pPr>
      <w:rPr>
        <w:rFonts w:ascii="Wingdings" w:hAnsi="Wingdings" w:hint="default"/>
      </w:rPr>
    </w:lvl>
  </w:abstractNum>
  <w:num w:numId="1">
    <w:abstractNumId w:val="43"/>
  </w:num>
  <w:num w:numId="2">
    <w:abstractNumId w:val="29"/>
  </w:num>
  <w:num w:numId="3">
    <w:abstractNumId w:val="2"/>
  </w:num>
  <w:num w:numId="4">
    <w:abstractNumId w:val="1"/>
  </w:num>
  <w:num w:numId="5">
    <w:abstractNumId w:val="0"/>
  </w:num>
  <w:num w:numId="6">
    <w:abstractNumId w:val="41"/>
  </w:num>
  <w:num w:numId="7">
    <w:abstractNumId w:val="40"/>
  </w:num>
  <w:num w:numId="8">
    <w:abstractNumId w:val="38"/>
  </w:num>
  <w:num w:numId="9">
    <w:abstractNumId w:val="36"/>
    <w:lvlOverride w:ilvl="0">
      <w:startOverride w:val="1"/>
    </w:lvlOverride>
  </w:num>
  <w:num w:numId="10">
    <w:abstractNumId w:val="28"/>
    <w:lvlOverride w:ilvl="0">
      <w:startOverride w:val="1"/>
    </w:lvlOverride>
  </w:num>
  <w:num w:numId="11">
    <w:abstractNumId w:val="18"/>
  </w:num>
  <w:num w:numId="12">
    <w:abstractNumId w:val="34"/>
  </w:num>
  <w:num w:numId="13">
    <w:abstractNumId w:val="10"/>
  </w:num>
  <w:num w:numId="14">
    <w:abstractNumId w:val="37"/>
  </w:num>
  <w:num w:numId="15">
    <w:abstractNumId w:val="23"/>
  </w:num>
  <w:num w:numId="16">
    <w:abstractNumId w:val="11"/>
  </w:num>
  <w:num w:numId="17">
    <w:abstractNumId w:val="47"/>
  </w:num>
  <w:num w:numId="18">
    <w:abstractNumId w:val="20"/>
  </w:num>
  <w:num w:numId="19">
    <w:abstractNumId w:val="25"/>
  </w:num>
  <w:num w:numId="20">
    <w:abstractNumId w:val="45"/>
  </w:num>
  <w:num w:numId="21">
    <w:abstractNumId w:val="12"/>
  </w:num>
  <w:num w:numId="22">
    <w:abstractNumId w:val="42"/>
  </w:num>
  <w:num w:numId="23">
    <w:abstractNumId w:val="35"/>
  </w:num>
  <w:num w:numId="24">
    <w:abstractNumId w:val="16"/>
  </w:num>
  <w:num w:numId="25">
    <w:abstractNumId w:val="15"/>
  </w:num>
  <w:num w:numId="26">
    <w:abstractNumId w:val="17"/>
  </w:num>
  <w:num w:numId="27">
    <w:abstractNumId w:val="44"/>
  </w:num>
  <w:num w:numId="28">
    <w:abstractNumId w:val="46"/>
  </w:num>
  <w:num w:numId="29">
    <w:abstractNumId w:val="13"/>
  </w:num>
  <w:num w:numId="30">
    <w:abstractNumId w:val="33"/>
  </w:num>
  <w:num w:numId="31">
    <w:abstractNumId w:val="39"/>
  </w:num>
  <w:num w:numId="32">
    <w:abstractNumId w:val="26"/>
  </w:num>
  <w:num w:numId="33">
    <w:abstractNumId w:val="24"/>
  </w:num>
  <w:num w:numId="34">
    <w:abstractNumId w:val="31"/>
  </w:num>
  <w:num w:numId="35">
    <w:abstractNumId w:val="19"/>
  </w:num>
  <w:num w:numId="36">
    <w:abstractNumId w:val="27"/>
  </w:num>
  <w:num w:numId="37">
    <w:abstractNumId w:val="22"/>
  </w:num>
  <w:num w:numId="38">
    <w:abstractNumId w:val="30"/>
  </w:num>
  <w:num w:numId="39">
    <w:abstractNumId w:val="7"/>
  </w:num>
  <w:num w:numId="40">
    <w:abstractNumId w:val="14"/>
  </w:num>
  <w:num w:numId="41">
    <w:abstractNumId w:val="9"/>
  </w:num>
  <w:num w:numId="42">
    <w:abstractNumId w:val="32"/>
  </w:num>
  <w:num w:numId="43">
    <w:abstractNumId w:val="48"/>
  </w:num>
  <w:num w:numId="44">
    <w:abstractNumId w:val="21"/>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iusz Dziechciarz">
    <w15:presenceInfo w15:providerId="None" w15:userId="Dariusz Dziechciar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trackRevisions/>
  <w:defaultTabStop w:val="709"/>
  <w:hyphenationZone w:val="425"/>
  <w:drawingGridHorizontalSpacing w:val="120"/>
  <w:displayHorizontalDrawingGridEvery w:val="2"/>
  <w:characterSpacingControl w:val="doNotCompress"/>
  <w:hdrShapeDefaults>
    <o:shapedefaults v:ext="edit" spidmax="4098"/>
  </w:hdrShapeDefaults>
  <w:footnotePr>
    <w:footnote w:id="-1"/>
    <w:footnote w:id="0"/>
  </w:footnotePr>
  <w:endnotePr>
    <w:endnote w:id="-1"/>
    <w:endnote w:id="0"/>
  </w:endnotePr>
  <w:compat>
    <w:useFELayout/>
  </w:compat>
  <w:rsids>
    <w:rsidRoot w:val="00E37F70"/>
    <w:rsid w:val="000002E2"/>
    <w:rsid w:val="00000DD7"/>
    <w:rsid w:val="00002FA6"/>
    <w:rsid w:val="0000420E"/>
    <w:rsid w:val="00004B26"/>
    <w:rsid w:val="00006F1D"/>
    <w:rsid w:val="00006FBF"/>
    <w:rsid w:val="00007D7D"/>
    <w:rsid w:val="000100C5"/>
    <w:rsid w:val="0001031A"/>
    <w:rsid w:val="00012512"/>
    <w:rsid w:val="000132D9"/>
    <w:rsid w:val="00014473"/>
    <w:rsid w:val="00017415"/>
    <w:rsid w:val="00017FC7"/>
    <w:rsid w:val="00021355"/>
    <w:rsid w:val="000216A5"/>
    <w:rsid w:val="00021853"/>
    <w:rsid w:val="00022B9E"/>
    <w:rsid w:val="00022E8D"/>
    <w:rsid w:val="00023321"/>
    <w:rsid w:val="0002386C"/>
    <w:rsid w:val="0002434A"/>
    <w:rsid w:val="00024C82"/>
    <w:rsid w:val="00027DDB"/>
    <w:rsid w:val="00031A67"/>
    <w:rsid w:val="00031BF4"/>
    <w:rsid w:val="00037A32"/>
    <w:rsid w:val="00040703"/>
    <w:rsid w:val="00040AB2"/>
    <w:rsid w:val="00041364"/>
    <w:rsid w:val="00041891"/>
    <w:rsid w:val="00042A5B"/>
    <w:rsid w:val="0004303A"/>
    <w:rsid w:val="000441E9"/>
    <w:rsid w:val="00044500"/>
    <w:rsid w:val="00044DA9"/>
    <w:rsid w:val="00044E6A"/>
    <w:rsid w:val="0004505B"/>
    <w:rsid w:val="00045981"/>
    <w:rsid w:val="0005002A"/>
    <w:rsid w:val="000506FA"/>
    <w:rsid w:val="00052A19"/>
    <w:rsid w:val="00052E07"/>
    <w:rsid w:val="000554E4"/>
    <w:rsid w:val="00055CF1"/>
    <w:rsid w:val="000561DE"/>
    <w:rsid w:val="00056EE8"/>
    <w:rsid w:val="00060E1E"/>
    <w:rsid w:val="00060F27"/>
    <w:rsid w:val="00061235"/>
    <w:rsid w:val="00061B13"/>
    <w:rsid w:val="00063E22"/>
    <w:rsid w:val="000645C5"/>
    <w:rsid w:val="0006614B"/>
    <w:rsid w:val="00070A7B"/>
    <w:rsid w:val="000731B6"/>
    <w:rsid w:val="0007362D"/>
    <w:rsid w:val="00073FEA"/>
    <w:rsid w:val="00076209"/>
    <w:rsid w:val="00076276"/>
    <w:rsid w:val="00080477"/>
    <w:rsid w:val="0008146D"/>
    <w:rsid w:val="000814B4"/>
    <w:rsid w:val="00084848"/>
    <w:rsid w:val="000850B9"/>
    <w:rsid w:val="00091027"/>
    <w:rsid w:val="0009405A"/>
    <w:rsid w:val="00095258"/>
    <w:rsid w:val="00095546"/>
    <w:rsid w:val="00096149"/>
    <w:rsid w:val="000963EF"/>
    <w:rsid w:val="000A12C5"/>
    <w:rsid w:val="000A2336"/>
    <w:rsid w:val="000A3306"/>
    <w:rsid w:val="000A34F7"/>
    <w:rsid w:val="000A4D1B"/>
    <w:rsid w:val="000A52C2"/>
    <w:rsid w:val="000A57E5"/>
    <w:rsid w:val="000A5D0F"/>
    <w:rsid w:val="000A5E15"/>
    <w:rsid w:val="000A6233"/>
    <w:rsid w:val="000A79D0"/>
    <w:rsid w:val="000A7CB3"/>
    <w:rsid w:val="000B115A"/>
    <w:rsid w:val="000B1F02"/>
    <w:rsid w:val="000B2B61"/>
    <w:rsid w:val="000B2F81"/>
    <w:rsid w:val="000B3997"/>
    <w:rsid w:val="000B3BB8"/>
    <w:rsid w:val="000B3D9F"/>
    <w:rsid w:val="000B4A76"/>
    <w:rsid w:val="000B552A"/>
    <w:rsid w:val="000B735C"/>
    <w:rsid w:val="000C057B"/>
    <w:rsid w:val="000C09A6"/>
    <w:rsid w:val="000C16C8"/>
    <w:rsid w:val="000C2284"/>
    <w:rsid w:val="000C2618"/>
    <w:rsid w:val="000C2BDC"/>
    <w:rsid w:val="000C34ED"/>
    <w:rsid w:val="000C371F"/>
    <w:rsid w:val="000C393D"/>
    <w:rsid w:val="000C54F4"/>
    <w:rsid w:val="000C68CE"/>
    <w:rsid w:val="000C6952"/>
    <w:rsid w:val="000C71D1"/>
    <w:rsid w:val="000D0FAE"/>
    <w:rsid w:val="000D1136"/>
    <w:rsid w:val="000D211B"/>
    <w:rsid w:val="000D51FB"/>
    <w:rsid w:val="000D6D7F"/>
    <w:rsid w:val="000E1563"/>
    <w:rsid w:val="000E1EE7"/>
    <w:rsid w:val="000E22FA"/>
    <w:rsid w:val="000E262C"/>
    <w:rsid w:val="000E3E7A"/>
    <w:rsid w:val="000E42A8"/>
    <w:rsid w:val="000E4619"/>
    <w:rsid w:val="000E5D81"/>
    <w:rsid w:val="000E6BF2"/>
    <w:rsid w:val="000E6D8E"/>
    <w:rsid w:val="000E7A06"/>
    <w:rsid w:val="000E7FE8"/>
    <w:rsid w:val="000F05C1"/>
    <w:rsid w:val="000F10E2"/>
    <w:rsid w:val="000F19B7"/>
    <w:rsid w:val="000F30E2"/>
    <w:rsid w:val="000F35E5"/>
    <w:rsid w:val="000F411A"/>
    <w:rsid w:val="000F45EB"/>
    <w:rsid w:val="000F4917"/>
    <w:rsid w:val="000F4B7D"/>
    <w:rsid w:val="000F4FCF"/>
    <w:rsid w:val="000F5272"/>
    <w:rsid w:val="000F6E7A"/>
    <w:rsid w:val="00103616"/>
    <w:rsid w:val="0010404E"/>
    <w:rsid w:val="00104F3B"/>
    <w:rsid w:val="00105873"/>
    <w:rsid w:val="00106CE1"/>
    <w:rsid w:val="00107616"/>
    <w:rsid w:val="00110DFE"/>
    <w:rsid w:val="0011188F"/>
    <w:rsid w:val="001133CF"/>
    <w:rsid w:val="0011600F"/>
    <w:rsid w:val="00120117"/>
    <w:rsid w:val="00120245"/>
    <w:rsid w:val="00120985"/>
    <w:rsid w:val="001215B6"/>
    <w:rsid w:val="00121CD6"/>
    <w:rsid w:val="001236C1"/>
    <w:rsid w:val="001241E9"/>
    <w:rsid w:val="00125FC0"/>
    <w:rsid w:val="001262BD"/>
    <w:rsid w:val="00126E45"/>
    <w:rsid w:val="00127FA2"/>
    <w:rsid w:val="00130A66"/>
    <w:rsid w:val="00131087"/>
    <w:rsid w:val="00133669"/>
    <w:rsid w:val="0013741F"/>
    <w:rsid w:val="00137624"/>
    <w:rsid w:val="00140DB0"/>
    <w:rsid w:val="00140DD1"/>
    <w:rsid w:val="00141D3A"/>
    <w:rsid w:val="00142D70"/>
    <w:rsid w:val="001444FF"/>
    <w:rsid w:val="00145A35"/>
    <w:rsid w:val="00145C36"/>
    <w:rsid w:val="00146B9B"/>
    <w:rsid w:val="0014758A"/>
    <w:rsid w:val="0015002F"/>
    <w:rsid w:val="0015239D"/>
    <w:rsid w:val="0015258C"/>
    <w:rsid w:val="00152B93"/>
    <w:rsid w:val="00154B6B"/>
    <w:rsid w:val="001555D4"/>
    <w:rsid w:val="00157745"/>
    <w:rsid w:val="00162127"/>
    <w:rsid w:val="001623E3"/>
    <w:rsid w:val="00163802"/>
    <w:rsid w:val="00164621"/>
    <w:rsid w:val="00164949"/>
    <w:rsid w:val="00164E83"/>
    <w:rsid w:val="001667A2"/>
    <w:rsid w:val="001669C4"/>
    <w:rsid w:val="00167270"/>
    <w:rsid w:val="001708DF"/>
    <w:rsid w:val="001717AF"/>
    <w:rsid w:val="001735B5"/>
    <w:rsid w:val="00173B13"/>
    <w:rsid w:val="00175EBE"/>
    <w:rsid w:val="00176662"/>
    <w:rsid w:val="00176C87"/>
    <w:rsid w:val="00176CFD"/>
    <w:rsid w:val="0017705E"/>
    <w:rsid w:val="0018036D"/>
    <w:rsid w:val="00180781"/>
    <w:rsid w:val="00180DC9"/>
    <w:rsid w:val="00181C14"/>
    <w:rsid w:val="00191EA6"/>
    <w:rsid w:val="001922AF"/>
    <w:rsid w:val="0019477E"/>
    <w:rsid w:val="00197EC7"/>
    <w:rsid w:val="001A1386"/>
    <w:rsid w:val="001A1ADA"/>
    <w:rsid w:val="001A210D"/>
    <w:rsid w:val="001A281F"/>
    <w:rsid w:val="001A2B2F"/>
    <w:rsid w:val="001A4607"/>
    <w:rsid w:val="001A5C11"/>
    <w:rsid w:val="001A6701"/>
    <w:rsid w:val="001A6FC4"/>
    <w:rsid w:val="001A7776"/>
    <w:rsid w:val="001B121C"/>
    <w:rsid w:val="001B2E05"/>
    <w:rsid w:val="001B49D6"/>
    <w:rsid w:val="001B4E7B"/>
    <w:rsid w:val="001B505C"/>
    <w:rsid w:val="001B5D98"/>
    <w:rsid w:val="001B5E3D"/>
    <w:rsid w:val="001B602E"/>
    <w:rsid w:val="001B61DC"/>
    <w:rsid w:val="001B7766"/>
    <w:rsid w:val="001C078C"/>
    <w:rsid w:val="001C127E"/>
    <w:rsid w:val="001C17FA"/>
    <w:rsid w:val="001C1B4A"/>
    <w:rsid w:val="001C32E6"/>
    <w:rsid w:val="001C3588"/>
    <w:rsid w:val="001D1107"/>
    <w:rsid w:val="001D1310"/>
    <w:rsid w:val="001D1713"/>
    <w:rsid w:val="001D28CC"/>
    <w:rsid w:val="001D2B2E"/>
    <w:rsid w:val="001D2B44"/>
    <w:rsid w:val="001D3CE7"/>
    <w:rsid w:val="001D524B"/>
    <w:rsid w:val="001D5D3D"/>
    <w:rsid w:val="001E081D"/>
    <w:rsid w:val="001E19DC"/>
    <w:rsid w:val="001E3F17"/>
    <w:rsid w:val="001E4478"/>
    <w:rsid w:val="001E4E41"/>
    <w:rsid w:val="001E6C7C"/>
    <w:rsid w:val="001E7574"/>
    <w:rsid w:val="001F1CB1"/>
    <w:rsid w:val="001F2392"/>
    <w:rsid w:val="001F2991"/>
    <w:rsid w:val="001F2C7B"/>
    <w:rsid w:val="001F31AF"/>
    <w:rsid w:val="001F36C0"/>
    <w:rsid w:val="001F37E2"/>
    <w:rsid w:val="001F4D46"/>
    <w:rsid w:val="001F5B34"/>
    <w:rsid w:val="001F795A"/>
    <w:rsid w:val="002005B9"/>
    <w:rsid w:val="00201B2C"/>
    <w:rsid w:val="002027D6"/>
    <w:rsid w:val="00203A53"/>
    <w:rsid w:val="002054F7"/>
    <w:rsid w:val="0020713B"/>
    <w:rsid w:val="00215D36"/>
    <w:rsid w:val="00217753"/>
    <w:rsid w:val="002177EA"/>
    <w:rsid w:val="00217DE2"/>
    <w:rsid w:val="00220FDC"/>
    <w:rsid w:val="00221D6E"/>
    <w:rsid w:val="00222BE6"/>
    <w:rsid w:val="00226C84"/>
    <w:rsid w:val="002307A6"/>
    <w:rsid w:val="00230D02"/>
    <w:rsid w:val="002310DE"/>
    <w:rsid w:val="002316CF"/>
    <w:rsid w:val="00232A15"/>
    <w:rsid w:val="0023368A"/>
    <w:rsid w:val="002336DD"/>
    <w:rsid w:val="00233E27"/>
    <w:rsid w:val="00235786"/>
    <w:rsid w:val="00235F23"/>
    <w:rsid w:val="00245B6B"/>
    <w:rsid w:val="002472C6"/>
    <w:rsid w:val="00250D51"/>
    <w:rsid w:val="002514F3"/>
    <w:rsid w:val="00251913"/>
    <w:rsid w:val="00251BA5"/>
    <w:rsid w:val="00255489"/>
    <w:rsid w:val="00255CB2"/>
    <w:rsid w:val="00257F37"/>
    <w:rsid w:val="00260ED2"/>
    <w:rsid w:val="00262DAD"/>
    <w:rsid w:val="00265E0F"/>
    <w:rsid w:val="00270106"/>
    <w:rsid w:val="00273440"/>
    <w:rsid w:val="002744E2"/>
    <w:rsid w:val="0027716F"/>
    <w:rsid w:val="00277DC6"/>
    <w:rsid w:val="0028068E"/>
    <w:rsid w:val="002806B6"/>
    <w:rsid w:val="00282250"/>
    <w:rsid w:val="00282D4C"/>
    <w:rsid w:val="00283291"/>
    <w:rsid w:val="00283E89"/>
    <w:rsid w:val="00286EAB"/>
    <w:rsid w:val="0029090D"/>
    <w:rsid w:val="00290AE2"/>
    <w:rsid w:val="00291472"/>
    <w:rsid w:val="00291857"/>
    <w:rsid w:val="00292291"/>
    <w:rsid w:val="002932F2"/>
    <w:rsid w:val="0029393F"/>
    <w:rsid w:val="00294EDA"/>
    <w:rsid w:val="002953D3"/>
    <w:rsid w:val="002955CD"/>
    <w:rsid w:val="002967F6"/>
    <w:rsid w:val="00297FA1"/>
    <w:rsid w:val="002A08B0"/>
    <w:rsid w:val="002A3B1A"/>
    <w:rsid w:val="002A3CAE"/>
    <w:rsid w:val="002A5BFB"/>
    <w:rsid w:val="002A68B5"/>
    <w:rsid w:val="002A77C1"/>
    <w:rsid w:val="002B003C"/>
    <w:rsid w:val="002B1971"/>
    <w:rsid w:val="002B2C46"/>
    <w:rsid w:val="002B591B"/>
    <w:rsid w:val="002B73E9"/>
    <w:rsid w:val="002C08FC"/>
    <w:rsid w:val="002C1EB4"/>
    <w:rsid w:val="002C2D7E"/>
    <w:rsid w:val="002C486F"/>
    <w:rsid w:val="002C5D9F"/>
    <w:rsid w:val="002C632B"/>
    <w:rsid w:val="002C6F05"/>
    <w:rsid w:val="002D106D"/>
    <w:rsid w:val="002D145B"/>
    <w:rsid w:val="002D2436"/>
    <w:rsid w:val="002D2E2D"/>
    <w:rsid w:val="002D2F79"/>
    <w:rsid w:val="002D34DA"/>
    <w:rsid w:val="002D3825"/>
    <w:rsid w:val="002D4287"/>
    <w:rsid w:val="002D47D1"/>
    <w:rsid w:val="002D4A71"/>
    <w:rsid w:val="002D4D8B"/>
    <w:rsid w:val="002D4F05"/>
    <w:rsid w:val="002E1BFA"/>
    <w:rsid w:val="002E2191"/>
    <w:rsid w:val="002E38B0"/>
    <w:rsid w:val="002E5804"/>
    <w:rsid w:val="002E70CB"/>
    <w:rsid w:val="002E7885"/>
    <w:rsid w:val="002F04A5"/>
    <w:rsid w:val="002F0E95"/>
    <w:rsid w:val="002F1640"/>
    <w:rsid w:val="002F1BA4"/>
    <w:rsid w:val="002F1FBA"/>
    <w:rsid w:val="002F3C08"/>
    <w:rsid w:val="002F4203"/>
    <w:rsid w:val="002F5F04"/>
    <w:rsid w:val="002F630B"/>
    <w:rsid w:val="002F671D"/>
    <w:rsid w:val="00300CCA"/>
    <w:rsid w:val="00302547"/>
    <w:rsid w:val="00305057"/>
    <w:rsid w:val="0030539D"/>
    <w:rsid w:val="00305810"/>
    <w:rsid w:val="0030695B"/>
    <w:rsid w:val="00310EB1"/>
    <w:rsid w:val="003118BC"/>
    <w:rsid w:val="00311B0E"/>
    <w:rsid w:val="003129A6"/>
    <w:rsid w:val="00314031"/>
    <w:rsid w:val="003147EA"/>
    <w:rsid w:val="00314A69"/>
    <w:rsid w:val="00314C57"/>
    <w:rsid w:val="0032067B"/>
    <w:rsid w:val="00322343"/>
    <w:rsid w:val="00327889"/>
    <w:rsid w:val="00327972"/>
    <w:rsid w:val="003315DF"/>
    <w:rsid w:val="00331C45"/>
    <w:rsid w:val="003322E1"/>
    <w:rsid w:val="0033492C"/>
    <w:rsid w:val="00334FF0"/>
    <w:rsid w:val="00335F70"/>
    <w:rsid w:val="003360A6"/>
    <w:rsid w:val="00336DDA"/>
    <w:rsid w:val="00337E4B"/>
    <w:rsid w:val="00341B4E"/>
    <w:rsid w:val="00341C32"/>
    <w:rsid w:val="0034209F"/>
    <w:rsid w:val="00342410"/>
    <w:rsid w:val="00344B6C"/>
    <w:rsid w:val="00345629"/>
    <w:rsid w:val="00346402"/>
    <w:rsid w:val="0034656E"/>
    <w:rsid w:val="0034731A"/>
    <w:rsid w:val="0034764B"/>
    <w:rsid w:val="00347797"/>
    <w:rsid w:val="00350025"/>
    <w:rsid w:val="00352025"/>
    <w:rsid w:val="003544E7"/>
    <w:rsid w:val="00354A0D"/>
    <w:rsid w:val="003553B8"/>
    <w:rsid w:val="003561E8"/>
    <w:rsid w:val="003579BA"/>
    <w:rsid w:val="00360DD6"/>
    <w:rsid w:val="00362AC6"/>
    <w:rsid w:val="00365785"/>
    <w:rsid w:val="00365896"/>
    <w:rsid w:val="0036658C"/>
    <w:rsid w:val="003665E4"/>
    <w:rsid w:val="00366E6A"/>
    <w:rsid w:val="00367E90"/>
    <w:rsid w:val="003716A7"/>
    <w:rsid w:val="003718DC"/>
    <w:rsid w:val="003732CB"/>
    <w:rsid w:val="00374B1F"/>
    <w:rsid w:val="00375B1E"/>
    <w:rsid w:val="00376DAE"/>
    <w:rsid w:val="00376E75"/>
    <w:rsid w:val="0038013B"/>
    <w:rsid w:val="00382F28"/>
    <w:rsid w:val="0038461E"/>
    <w:rsid w:val="00384F6B"/>
    <w:rsid w:val="003855A6"/>
    <w:rsid w:val="00385B9F"/>
    <w:rsid w:val="00386153"/>
    <w:rsid w:val="0039031E"/>
    <w:rsid w:val="00390F10"/>
    <w:rsid w:val="00392558"/>
    <w:rsid w:val="00392E0E"/>
    <w:rsid w:val="00393253"/>
    <w:rsid w:val="00393648"/>
    <w:rsid w:val="003957F7"/>
    <w:rsid w:val="00395A4D"/>
    <w:rsid w:val="00395B19"/>
    <w:rsid w:val="003A13E4"/>
    <w:rsid w:val="003A14B8"/>
    <w:rsid w:val="003A279E"/>
    <w:rsid w:val="003A2B58"/>
    <w:rsid w:val="003A4917"/>
    <w:rsid w:val="003A4D5E"/>
    <w:rsid w:val="003A6962"/>
    <w:rsid w:val="003B07CA"/>
    <w:rsid w:val="003B24DF"/>
    <w:rsid w:val="003B40FC"/>
    <w:rsid w:val="003B4AB1"/>
    <w:rsid w:val="003C020D"/>
    <w:rsid w:val="003C1D96"/>
    <w:rsid w:val="003C1E6B"/>
    <w:rsid w:val="003C25DC"/>
    <w:rsid w:val="003C312B"/>
    <w:rsid w:val="003C4BD5"/>
    <w:rsid w:val="003C5265"/>
    <w:rsid w:val="003C542C"/>
    <w:rsid w:val="003C5FA8"/>
    <w:rsid w:val="003C734B"/>
    <w:rsid w:val="003C7D4A"/>
    <w:rsid w:val="003D35CE"/>
    <w:rsid w:val="003D6AA5"/>
    <w:rsid w:val="003D6DFA"/>
    <w:rsid w:val="003E0433"/>
    <w:rsid w:val="003E0FE8"/>
    <w:rsid w:val="003E1B85"/>
    <w:rsid w:val="003E262E"/>
    <w:rsid w:val="003E279C"/>
    <w:rsid w:val="003E3C5F"/>
    <w:rsid w:val="003E42FE"/>
    <w:rsid w:val="003E4436"/>
    <w:rsid w:val="003E65EC"/>
    <w:rsid w:val="003E77B0"/>
    <w:rsid w:val="003E7BE1"/>
    <w:rsid w:val="003F0443"/>
    <w:rsid w:val="003F0C13"/>
    <w:rsid w:val="003F10FE"/>
    <w:rsid w:val="003F12E0"/>
    <w:rsid w:val="003F15A5"/>
    <w:rsid w:val="003F1FF9"/>
    <w:rsid w:val="003F3B8D"/>
    <w:rsid w:val="003F402D"/>
    <w:rsid w:val="003F4068"/>
    <w:rsid w:val="003F431E"/>
    <w:rsid w:val="003F4E03"/>
    <w:rsid w:val="003F50FF"/>
    <w:rsid w:val="003F5150"/>
    <w:rsid w:val="00400197"/>
    <w:rsid w:val="004011CB"/>
    <w:rsid w:val="004011D7"/>
    <w:rsid w:val="00402176"/>
    <w:rsid w:val="0040252F"/>
    <w:rsid w:val="004028DA"/>
    <w:rsid w:val="004031F2"/>
    <w:rsid w:val="00403A69"/>
    <w:rsid w:val="00404D7B"/>
    <w:rsid w:val="0040531D"/>
    <w:rsid w:val="0040672C"/>
    <w:rsid w:val="0040693A"/>
    <w:rsid w:val="00407010"/>
    <w:rsid w:val="0040790B"/>
    <w:rsid w:val="00407969"/>
    <w:rsid w:val="00407EFF"/>
    <w:rsid w:val="004124A0"/>
    <w:rsid w:val="00415F17"/>
    <w:rsid w:val="00415F19"/>
    <w:rsid w:val="0041766B"/>
    <w:rsid w:val="00422A4B"/>
    <w:rsid w:val="00423D42"/>
    <w:rsid w:val="00425098"/>
    <w:rsid w:val="00425589"/>
    <w:rsid w:val="0042601D"/>
    <w:rsid w:val="00426656"/>
    <w:rsid w:val="00426657"/>
    <w:rsid w:val="00427453"/>
    <w:rsid w:val="00427F9E"/>
    <w:rsid w:val="004306A2"/>
    <w:rsid w:val="00430844"/>
    <w:rsid w:val="00431136"/>
    <w:rsid w:val="004333CB"/>
    <w:rsid w:val="00433485"/>
    <w:rsid w:val="00435FDE"/>
    <w:rsid w:val="00436183"/>
    <w:rsid w:val="00436F01"/>
    <w:rsid w:val="004379C2"/>
    <w:rsid w:val="00440C47"/>
    <w:rsid w:val="00441D40"/>
    <w:rsid w:val="00442982"/>
    <w:rsid w:val="004437E2"/>
    <w:rsid w:val="00443802"/>
    <w:rsid w:val="00444056"/>
    <w:rsid w:val="00444AA9"/>
    <w:rsid w:val="0044546C"/>
    <w:rsid w:val="00446780"/>
    <w:rsid w:val="0044759B"/>
    <w:rsid w:val="0045085B"/>
    <w:rsid w:val="00450ACB"/>
    <w:rsid w:val="004515DC"/>
    <w:rsid w:val="00451E9C"/>
    <w:rsid w:val="004521DB"/>
    <w:rsid w:val="00452419"/>
    <w:rsid w:val="0045589E"/>
    <w:rsid w:val="00455EF5"/>
    <w:rsid w:val="00460A0B"/>
    <w:rsid w:val="00460CF7"/>
    <w:rsid w:val="0046279A"/>
    <w:rsid w:val="00463F84"/>
    <w:rsid w:val="00464546"/>
    <w:rsid w:val="00464BEB"/>
    <w:rsid w:val="00464F9F"/>
    <w:rsid w:val="00465448"/>
    <w:rsid w:val="004659A9"/>
    <w:rsid w:val="00465C8C"/>
    <w:rsid w:val="004671FF"/>
    <w:rsid w:val="004700CD"/>
    <w:rsid w:val="00470C5A"/>
    <w:rsid w:val="0047234C"/>
    <w:rsid w:val="004733F7"/>
    <w:rsid w:val="00474BC0"/>
    <w:rsid w:val="00475359"/>
    <w:rsid w:val="00475743"/>
    <w:rsid w:val="00475A8F"/>
    <w:rsid w:val="00475C59"/>
    <w:rsid w:val="00476A57"/>
    <w:rsid w:val="00477134"/>
    <w:rsid w:val="00477B9B"/>
    <w:rsid w:val="00477D23"/>
    <w:rsid w:val="00477E5F"/>
    <w:rsid w:val="004819C1"/>
    <w:rsid w:val="004831DA"/>
    <w:rsid w:val="00483389"/>
    <w:rsid w:val="004834ED"/>
    <w:rsid w:val="004840AC"/>
    <w:rsid w:val="00484D55"/>
    <w:rsid w:val="0048550B"/>
    <w:rsid w:val="004871D7"/>
    <w:rsid w:val="00487B63"/>
    <w:rsid w:val="004905CB"/>
    <w:rsid w:val="00490F6D"/>
    <w:rsid w:val="00491C12"/>
    <w:rsid w:val="00491F35"/>
    <w:rsid w:val="0049450F"/>
    <w:rsid w:val="00495911"/>
    <w:rsid w:val="004965B4"/>
    <w:rsid w:val="00497A91"/>
    <w:rsid w:val="00497E5E"/>
    <w:rsid w:val="004A0FFA"/>
    <w:rsid w:val="004A1222"/>
    <w:rsid w:val="004A1910"/>
    <w:rsid w:val="004A278F"/>
    <w:rsid w:val="004A28BA"/>
    <w:rsid w:val="004A28EE"/>
    <w:rsid w:val="004A2BE1"/>
    <w:rsid w:val="004A352F"/>
    <w:rsid w:val="004A3CD8"/>
    <w:rsid w:val="004A4535"/>
    <w:rsid w:val="004A5799"/>
    <w:rsid w:val="004A6CC0"/>
    <w:rsid w:val="004A739F"/>
    <w:rsid w:val="004B00CF"/>
    <w:rsid w:val="004B01A2"/>
    <w:rsid w:val="004B06D0"/>
    <w:rsid w:val="004B0800"/>
    <w:rsid w:val="004B0BBF"/>
    <w:rsid w:val="004B27D2"/>
    <w:rsid w:val="004B2C05"/>
    <w:rsid w:val="004B36C8"/>
    <w:rsid w:val="004B441F"/>
    <w:rsid w:val="004B46C8"/>
    <w:rsid w:val="004B5373"/>
    <w:rsid w:val="004B5E33"/>
    <w:rsid w:val="004B79C1"/>
    <w:rsid w:val="004C0BFD"/>
    <w:rsid w:val="004C16E9"/>
    <w:rsid w:val="004C33E9"/>
    <w:rsid w:val="004C39ED"/>
    <w:rsid w:val="004C52F8"/>
    <w:rsid w:val="004C5DA2"/>
    <w:rsid w:val="004C6D8B"/>
    <w:rsid w:val="004D05EE"/>
    <w:rsid w:val="004D179C"/>
    <w:rsid w:val="004D1E5E"/>
    <w:rsid w:val="004D2772"/>
    <w:rsid w:val="004D42B2"/>
    <w:rsid w:val="004D53FB"/>
    <w:rsid w:val="004D6006"/>
    <w:rsid w:val="004D6053"/>
    <w:rsid w:val="004D6190"/>
    <w:rsid w:val="004D664A"/>
    <w:rsid w:val="004E0499"/>
    <w:rsid w:val="004E2839"/>
    <w:rsid w:val="004E2961"/>
    <w:rsid w:val="004E3251"/>
    <w:rsid w:val="004E6183"/>
    <w:rsid w:val="004E7385"/>
    <w:rsid w:val="004F0D42"/>
    <w:rsid w:val="004F0FDC"/>
    <w:rsid w:val="004F14E5"/>
    <w:rsid w:val="004F27EE"/>
    <w:rsid w:val="004F3F23"/>
    <w:rsid w:val="004F45BC"/>
    <w:rsid w:val="004F5320"/>
    <w:rsid w:val="004F6DF7"/>
    <w:rsid w:val="004F797D"/>
    <w:rsid w:val="004F7A24"/>
    <w:rsid w:val="004F7CEE"/>
    <w:rsid w:val="005004BB"/>
    <w:rsid w:val="00501AA7"/>
    <w:rsid w:val="005026E3"/>
    <w:rsid w:val="00503CCA"/>
    <w:rsid w:val="0050571A"/>
    <w:rsid w:val="00506800"/>
    <w:rsid w:val="00506DEF"/>
    <w:rsid w:val="0050786A"/>
    <w:rsid w:val="00510FA6"/>
    <w:rsid w:val="00511A09"/>
    <w:rsid w:val="00512AA4"/>
    <w:rsid w:val="0051364E"/>
    <w:rsid w:val="005160A2"/>
    <w:rsid w:val="00516921"/>
    <w:rsid w:val="00521B00"/>
    <w:rsid w:val="00522387"/>
    <w:rsid w:val="00523540"/>
    <w:rsid w:val="00523A86"/>
    <w:rsid w:val="00526E67"/>
    <w:rsid w:val="00527521"/>
    <w:rsid w:val="0052779D"/>
    <w:rsid w:val="00527C53"/>
    <w:rsid w:val="00530658"/>
    <w:rsid w:val="00530903"/>
    <w:rsid w:val="00531698"/>
    <w:rsid w:val="00531F38"/>
    <w:rsid w:val="005328EC"/>
    <w:rsid w:val="00533558"/>
    <w:rsid w:val="005339B5"/>
    <w:rsid w:val="00533D47"/>
    <w:rsid w:val="00533E48"/>
    <w:rsid w:val="00534432"/>
    <w:rsid w:val="00535000"/>
    <w:rsid w:val="0054168E"/>
    <w:rsid w:val="00541DD9"/>
    <w:rsid w:val="00542B4C"/>
    <w:rsid w:val="00543524"/>
    <w:rsid w:val="00543B27"/>
    <w:rsid w:val="00543B45"/>
    <w:rsid w:val="00543FAE"/>
    <w:rsid w:val="00544ABD"/>
    <w:rsid w:val="00544EE7"/>
    <w:rsid w:val="005454BB"/>
    <w:rsid w:val="00547ABD"/>
    <w:rsid w:val="00551CAA"/>
    <w:rsid w:val="0055240B"/>
    <w:rsid w:val="00552FBA"/>
    <w:rsid w:val="0055361F"/>
    <w:rsid w:val="00553E17"/>
    <w:rsid w:val="0055461A"/>
    <w:rsid w:val="0055517E"/>
    <w:rsid w:val="00555602"/>
    <w:rsid w:val="00556184"/>
    <w:rsid w:val="00556E93"/>
    <w:rsid w:val="00560956"/>
    <w:rsid w:val="00561C79"/>
    <w:rsid w:val="00562913"/>
    <w:rsid w:val="0056366D"/>
    <w:rsid w:val="005663F2"/>
    <w:rsid w:val="00567E55"/>
    <w:rsid w:val="005701A3"/>
    <w:rsid w:val="00571C7F"/>
    <w:rsid w:val="0057309E"/>
    <w:rsid w:val="00573D42"/>
    <w:rsid w:val="00573E5B"/>
    <w:rsid w:val="0057488A"/>
    <w:rsid w:val="00574EE0"/>
    <w:rsid w:val="005760AC"/>
    <w:rsid w:val="005762D9"/>
    <w:rsid w:val="00576A81"/>
    <w:rsid w:val="00576AEC"/>
    <w:rsid w:val="0057796C"/>
    <w:rsid w:val="00580A71"/>
    <w:rsid w:val="00582C38"/>
    <w:rsid w:val="00583F07"/>
    <w:rsid w:val="005842CB"/>
    <w:rsid w:val="005851F8"/>
    <w:rsid w:val="00586247"/>
    <w:rsid w:val="005866E6"/>
    <w:rsid w:val="00590594"/>
    <w:rsid w:val="00591927"/>
    <w:rsid w:val="005919F8"/>
    <w:rsid w:val="00592248"/>
    <w:rsid w:val="005952D1"/>
    <w:rsid w:val="00596EBC"/>
    <w:rsid w:val="00597264"/>
    <w:rsid w:val="005A09CB"/>
    <w:rsid w:val="005A2136"/>
    <w:rsid w:val="005A3582"/>
    <w:rsid w:val="005A7D38"/>
    <w:rsid w:val="005B1A5A"/>
    <w:rsid w:val="005B2137"/>
    <w:rsid w:val="005B220B"/>
    <w:rsid w:val="005B230A"/>
    <w:rsid w:val="005B2B74"/>
    <w:rsid w:val="005B2C58"/>
    <w:rsid w:val="005B32DF"/>
    <w:rsid w:val="005B5095"/>
    <w:rsid w:val="005B53F9"/>
    <w:rsid w:val="005B6B6C"/>
    <w:rsid w:val="005B782C"/>
    <w:rsid w:val="005B7AD0"/>
    <w:rsid w:val="005C1D37"/>
    <w:rsid w:val="005C26B6"/>
    <w:rsid w:val="005C5ED8"/>
    <w:rsid w:val="005C7C94"/>
    <w:rsid w:val="005D0F3E"/>
    <w:rsid w:val="005D3143"/>
    <w:rsid w:val="005D396C"/>
    <w:rsid w:val="005D59F6"/>
    <w:rsid w:val="005D6AAE"/>
    <w:rsid w:val="005D7A5F"/>
    <w:rsid w:val="005E09EE"/>
    <w:rsid w:val="005E26E0"/>
    <w:rsid w:val="005E2FE6"/>
    <w:rsid w:val="005E3059"/>
    <w:rsid w:val="005E5FE3"/>
    <w:rsid w:val="005E6A19"/>
    <w:rsid w:val="005E7E59"/>
    <w:rsid w:val="005F08A7"/>
    <w:rsid w:val="005F2AF5"/>
    <w:rsid w:val="005F44C8"/>
    <w:rsid w:val="005F4E13"/>
    <w:rsid w:val="005F6BC2"/>
    <w:rsid w:val="005F71E5"/>
    <w:rsid w:val="005F758C"/>
    <w:rsid w:val="005F7CF9"/>
    <w:rsid w:val="005F7DC2"/>
    <w:rsid w:val="0060034E"/>
    <w:rsid w:val="00600373"/>
    <w:rsid w:val="00601D49"/>
    <w:rsid w:val="00601FBC"/>
    <w:rsid w:val="00602324"/>
    <w:rsid w:val="0060322D"/>
    <w:rsid w:val="006033CD"/>
    <w:rsid w:val="006069F7"/>
    <w:rsid w:val="006072E4"/>
    <w:rsid w:val="00610341"/>
    <w:rsid w:val="00610CA2"/>
    <w:rsid w:val="0061186A"/>
    <w:rsid w:val="00611F97"/>
    <w:rsid w:val="00612CA4"/>
    <w:rsid w:val="00612E4E"/>
    <w:rsid w:val="006138DF"/>
    <w:rsid w:val="00615662"/>
    <w:rsid w:val="006166F7"/>
    <w:rsid w:val="006166FA"/>
    <w:rsid w:val="006178C6"/>
    <w:rsid w:val="00617A8E"/>
    <w:rsid w:val="00617D5C"/>
    <w:rsid w:val="00620045"/>
    <w:rsid w:val="006215DD"/>
    <w:rsid w:val="006253E6"/>
    <w:rsid w:val="00625E11"/>
    <w:rsid w:val="00627978"/>
    <w:rsid w:val="00630972"/>
    <w:rsid w:val="006323D4"/>
    <w:rsid w:val="00632AEF"/>
    <w:rsid w:val="00633F84"/>
    <w:rsid w:val="00636B81"/>
    <w:rsid w:val="00637408"/>
    <w:rsid w:val="00644944"/>
    <w:rsid w:val="0064790D"/>
    <w:rsid w:val="00647C5B"/>
    <w:rsid w:val="00652033"/>
    <w:rsid w:val="00653E67"/>
    <w:rsid w:val="00655993"/>
    <w:rsid w:val="00657005"/>
    <w:rsid w:val="00657723"/>
    <w:rsid w:val="006577B0"/>
    <w:rsid w:val="00657DA8"/>
    <w:rsid w:val="00657F2B"/>
    <w:rsid w:val="00660037"/>
    <w:rsid w:val="006611FC"/>
    <w:rsid w:val="00664705"/>
    <w:rsid w:val="00664BF0"/>
    <w:rsid w:val="00666EF9"/>
    <w:rsid w:val="00667277"/>
    <w:rsid w:val="006676D5"/>
    <w:rsid w:val="0067000B"/>
    <w:rsid w:val="006702DA"/>
    <w:rsid w:val="0067037F"/>
    <w:rsid w:val="00670B57"/>
    <w:rsid w:val="00670F94"/>
    <w:rsid w:val="00671073"/>
    <w:rsid w:val="00671EAF"/>
    <w:rsid w:val="00672733"/>
    <w:rsid w:val="006727A2"/>
    <w:rsid w:val="00673D1B"/>
    <w:rsid w:val="00675C87"/>
    <w:rsid w:val="006807D6"/>
    <w:rsid w:val="00681FB0"/>
    <w:rsid w:val="0068399D"/>
    <w:rsid w:val="00683E75"/>
    <w:rsid w:val="00686483"/>
    <w:rsid w:val="006907DF"/>
    <w:rsid w:val="00690B9B"/>
    <w:rsid w:val="00691095"/>
    <w:rsid w:val="00691567"/>
    <w:rsid w:val="00691CED"/>
    <w:rsid w:val="00692D60"/>
    <w:rsid w:val="0069304E"/>
    <w:rsid w:val="006932DA"/>
    <w:rsid w:val="006940EE"/>
    <w:rsid w:val="00694D31"/>
    <w:rsid w:val="00696C55"/>
    <w:rsid w:val="006A1720"/>
    <w:rsid w:val="006A1B55"/>
    <w:rsid w:val="006A2FF1"/>
    <w:rsid w:val="006A3516"/>
    <w:rsid w:val="006A3CB5"/>
    <w:rsid w:val="006A6B87"/>
    <w:rsid w:val="006A717B"/>
    <w:rsid w:val="006B03B7"/>
    <w:rsid w:val="006B1D6A"/>
    <w:rsid w:val="006B20F3"/>
    <w:rsid w:val="006B30D5"/>
    <w:rsid w:val="006B4038"/>
    <w:rsid w:val="006B416A"/>
    <w:rsid w:val="006B6EB5"/>
    <w:rsid w:val="006B7FD5"/>
    <w:rsid w:val="006C2470"/>
    <w:rsid w:val="006C43D8"/>
    <w:rsid w:val="006C46DC"/>
    <w:rsid w:val="006C67C3"/>
    <w:rsid w:val="006D00CD"/>
    <w:rsid w:val="006D054B"/>
    <w:rsid w:val="006D0C65"/>
    <w:rsid w:val="006D19F3"/>
    <w:rsid w:val="006D2C3E"/>
    <w:rsid w:val="006D57BA"/>
    <w:rsid w:val="006D692C"/>
    <w:rsid w:val="006D7F4E"/>
    <w:rsid w:val="006E0F46"/>
    <w:rsid w:val="006E3F13"/>
    <w:rsid w:val="006E4276"/>
    <w:rsid w:val="006E6745"/>
    <w:rsid w:val="006E7DCD"/>
    <w:rsid w:val="006F28D6"/>
    <w:rsid w:val="006F346A"/>
    <w:rsid w:val="006F41B1"/>
    <w:rsid w:val="006F4C4C"/>
    <w:rsid w:val="006F62DF"/>
    <w:rsid w:val="006F70D0"/>
    <w:rsid w:val="00700095"/>
    <w:rsid w:val="00700158"/>
    <w:rsid w:val="00701C68"/>
    <w:rsid w:val="00702193"/>
    <w:rsid w:val="0070345D"/>
    <w:rsid w:val="00703D3E"/>
    <w:rsid w:val="00704176"/>
    <w:rsid w:val="00704274"/>
    <w:rsid w:val="0070502E"/>
    <w:rsid w:val="00705C6B"/>
    <w:rsid w:val="0070615E"/>
    <w:rsid w:val="007071C6"/>
    <w:rsid w:val="007073AB"/>
    <w:rsid w:val="007127A8"/>
    <w:rsid w:val="007131F3"/>
    <w:rsid w:val="00714AA3"/>
    <w:rsid w:val="007159BF"/>
    <w:rsid w:val="007163F2"/>
    <w:rsid w:val="00716A40"/>
    <w:rsid w:val="00717649"/>
    <w:rsid w:val="00717B8B"/>
    <w:rsid w:val="00717BEF"/>
    <w:rsid w:val="0072113D"/>
    <w:rsid w:val="007225D0"/>
    <w:rsid w:val="00724579"/>
    <w:rsid w:val="007259C0"/>
    <w:rsid w:val="00726AA2"/>
    <w:rsid w:val="00726EF3"/>
    <w:rsid w:val="0073043F"/>
    <w:rsid w:val="00733A6F"/>
    <w:rsid w:val="00736EB2"/>
    <w:rsid w:val="007371F8"/>
    <w:rsid w:val="007372CC"/>
    <w:rsid w:val="00737404"/>
    <w:rsid w:val="0073753E"/>
    <w:rsid w:val="00737EB5"/>
    <w:rsid w:val="0074110E"/>
    <w:rsid w:val="007418D0"/>
    <w:rsid w:val="00743782"/>
    <w:rsid w:val="007447EA"/>
    <w:rsid w:val="00745EE1"/>
    <w:rsid w:val="007469CD"/>
    <w:rsid w:val="00751997"/>
    <w:rsid w:val="00752B2B"/>
    <w:rsid w:val="007539A3"/>
    <w:rsid w:val="007545B0"/>
    <w:rsid w:val="00755680"/>
    <w:rsid w:val="00755F8A"/>
    <w:rsid w:val="00755FAD"/>
    <w:rsid w:val="007568AF"/>
    <w:rsid w:val="00757E30"/>
    <w:rsid w:val="00760B8C"/>
    <w:rsid w:val="00761760"/>
    <w:rsid w:val="007630EB"/>
    <w:rsid w:val="00763CFC"/>
    <w:rsid w:val="007645FF"/>
    <w:rsid w:val="00764A50"/>
    <w:rsid w:val="00764CDE"/>
    <w:rsid w:val="00764D94"/>
    <w:rsid w:val="007662C4"/>
    <w:rsid w:val="00766913"/>
    <w:rsid w:val="00766986"/>
    <w:rsid w:val="007707EA"/>
    <w:rsid w:val="00770AE1"/>
    <w:rsid w:val="0077102A"/>
    <w:rsid w:val="0077256E"/>
    <w:rsid w:val="00772851"/>
    <w:rsid w:val="00772C7B"/>
    <w:rsid w:val="00772EA5"/>
    <w:rsid w:val="00775CB4"/>
    <w:rsid w:val="00780B6E"/>
    <w:rsid w:val="00780BAF"/>
    <w:rsid w:val="00781B75"/>
    <w:rsid w:val="00783014"/>
    <w:rsid w:val="00784D4C"/>
    <w:rsid w:val="00785BBD"/>
    <w:rsid w:val="00785DDB"/>
    <w:rsid w:val="0078687C"/>
    <w:rsid w:val="00786A21"/>
    <w:rsid w:val="00790653"/>
    <w:rsid w:val="0079103F"/>
    <w:rsid w:val="0079113A"/>
    <w:rsid w:val="007957F0"/>
    <w:rsid w:val="007A05DE"/>
    <w:rsid w:val="007A0E9C"/>
    <w:rsid w:val="007A115F"/>
    <w:rsid w:val="007A2E0C"/>
    <w:rsid w:val="007A363B"/>
    <w:rsid w:val="007A4362"/>
    <w:rsid w:val="007A4E10"/>
    <w:rsid w:val="007A4E2D"/>
    <w:rsid w:val="007B091C"/>
    <w:rsid w:val="007B0ADB"/>
    <w:rsid w:val="007B2DF4"/>
    <w:rsid w:val="007B5AAA"/>
    <w:rsid w:val="007B6080"/>
    <w:rsid w:val="007B6093"/>
    <w:rsid w:val="007B6766"/>
    <w:rsid w:val="007B7670"/>
    <w:rsid w:val="007C3C63"/>
    <w:rsid w:val="007C5AB7"/>
    <w:rsid w:val="007C6C35"/>
    <w:rsid w:val="007C7451"/>
    <w:rsid w:val="007C74D9"/>
    <w:rsid w:val="007C75AA"/>
    <w:rsid w:val="007D0523"/>
    <w:rsid w:val="007D17A1"/>
    <w:rsid w:val="007D19CE"/>
    <w:rsid w:val="007D2F48"/>
    <w:rsid w:val="007D3015"/>
    <w:rsid w:val="007D31BF"/>
    <w:rsid w:val="007D35ED"/>
    <w:rsid w:val="007D38CF"/>
    <w:rsid w:val="007D458D"/>
    <w:rsid w:val="007D491E"/>
    <w:rsid w:val="007D4B86"/>
    <w:rsid w:val="007D56ED"/>
    <w:rsid w:val="007D5A18"/>
    <w:rsid w:val="007D5F05"/>
    <w:rsid w:val="007D668E"/>
    <w:rsid w:val="007D7DF0"/>
    <w:rsid w:val="007E15BB"/>
    <w:rsid w:val="007E2115"/>
    <w:rsid w:val="007E2D85"/>
    <w:rsid w:val="007E3957"/>
    <w:rsid w:val="007E48EB"/>
    <w:rsid w:val="007E6B99"/>
    <w:rsid w:val="007E74DC"/>
    <w:rsid w:val="007F2F9D"/>
    <w:rsid w:val="007F32FA"/>
    <w:rsid w:val="007F7D78"/>
    <w:rsid w:val="00800EFF"/>
    <w:rsid w:val="00801FBF"/>
    <w:rsid w:val="00804A12"/>
    <w:rsid w:val="008052E2"/>
    <w:rsid w:val="008066D9"/>
    <w:rsid w:val="008067E2"/>
    <w:rsid w:val="00806A99"/>
    <w:rsid w:val="00806FF4"/>
    <w:rsid w:val="00811450"/>
    <w:rsid w:val="00812221"/>
    <w:rsid w:val="00812D83"/>
    <w:rsid w:val="008230FD"/>
    <w:rsid w:val="008235B3"/>
    <w:rsid w:val="008239BD"/>
    <w:rsid w:val="00824BF3"/>
    <w:rsid w:val="008252B2"/>
    <w:rsid w:val="00825AB2"/>
    <w:rsid w:val="00831776"/>
    <w:rsid w:val="00833CFC"/>
    <w:rsid w:val="00834102"/>
    <w:rsid w:val="008350F9"/>
    <w:rsid w:val="00835260"/>
    <w:rsid w:val="00836C70"/>
    <w:rsid w:val="008376F5"/>
    <w:rsid w:val="00841485"/>
    <w:rsid w:val="00841616"/>
    <w:rsid w:val="00841E7F"/>
    <w:rsid w:val="00843DFA"/>
    <w:rsid w:val="008440F5"/>
    <w:rsid w:val="00845750"/>
    <w:rsid w:val="00846854"/>
    <w:rsid w:val="00846B17"/>
    <w:rsid w:val="00847898"/>
    <w:rsid w:val="00847F4A"/>
    <w:rsid w:val="00851103"/>
    <w:rsid w:val="0085204C"/>
    <w:rsid w:val="00852732"/>
    <w:rsid w:val="00854145"/>
    <w:rsid w:val="008553A1"/>
    <w:rsid w:val="008561CD"/>
    <w:rsid w:val="00860281"/>
    <w:rsid w:val="008616A7"/>
    <w:rsid w:val="00861791"/>
    <w:rsid w:val="0086286D"/>
    <w:rsid w:val="0086331C"/>
    <w:rsid w:val="00864A1D"/>
    <w:rsid w:val="00864B41"/>
    <w:rsid w:val="00866950"/>
    <w:rsid w:val="00872973"/>
    <w:rsid w:val="00872AB5"/>
    <w:rsid w:val="00873937"/>
    <w:rsid w:val="00873E81"/>
    <w:rsid w:val="00875114"/>
    <w:rsid w:val="008756CA"/>
    <w:rsid w:val="00875E99"/>
    <w:rsid w:val="0087669E"/>
    <w:rsid w:val="00876BEA"/>
    <w:rsid w:val="00877C35"/>
    <w:rsid w:val="008804AF"/>
    <w:rsid w:val="00880BC9"/>
    <w:rsid w:val="00881CE8"/>
    <w:rsid w:val="00883644"/>
    <w:rsid w:val="00883AC4"/>
    <w:rsid w:val="008846A9"/>
    <w:rsid w:val="0088584D"/>
    <w:rsid w:val="008868D6"/>
    <w:rsid w:val="00887211"/>
    <w:rsid w:val="00887449"/>
    <w:rsid w:val="00890390"/>
    <w:rsid w:val="0089283C"/>
    <w:rsid w:val="008946C4"/>
    <w:rsid w:val="00894937"/>
    <w:rsid w:val="0089511D"/>
    <w:rsid w:val="00895A2F"/>
    <w:rsid w:val="008966BB"/>
    <w:rsid w:val="00896E2F"/>
    <w:rsid w:val="008975A8"/>
    <w:rsid w:val="00897B44"/>
    <w:rsid w:val="008A0F93"/>
    <w:rsid w:val="008A1057"/>
    <w:rsid w:val="008A1362"/>
    <w:rsid w:val="008A2F32"/>
    <w:rsid w:val="008A4456"/>
    <w:rsid w:val="008A6007"/>
    <w:rsid w:val="008A6674"/>
    <w:rsid w:val="008A6AE5"/>
    <w:rsid w:val="008A6BA0"/>
    <w:rsid w:val="008A755B"/>
    <w:rsid w:val="008A7C3B"/>
    <w:rsid w:val="008A7DCC"/>
    <w:rsid w:val="008B05A0"/>
    <w:rsid w:val="008B0C01"/>
    <w:rsid w:val="008B1B61"/>
    <w:rsid w:val="008B2178"/>
    <w:rsid w:val="008B2DB6"/>
    <w:rsid w:val="008B4BC5"/>
    <w:rsid w:val="008B4E99"/>
    <w:rsid w:val="008B5A40"/>
    <w:rsid w:val="008B708C"/>
    <w:rsid w:val="008B7F78"/>
    <w:rsid w:val="008C374C"/>
    <w:rsid w:val="008C3BCF"/>
    <w:rsid w:val="008C4E97"/>
    <w:rsid w:val="008C53B7"/>
    <w:rsid w:val="008C5A0F"/>
    <w:rsid w:val="008C5D10"/>
    <w:rsid w:val="008C7636"/>
    <w:rsid w:val="008D0593"/>
    <w:rsid w:val="008D1D26"/>
    <w:rsid w:val="008D36F1"/>
    <w:rsid w:val="008D38B1"/>
    <w:rsid w:val="008D3CDF"/>
    <w:rsid w:val="008D503B"/>
    <w:rsid w:val="008D706A"/>
    <w:rsid w:val="008E04FB"/>
    <w:rsid w:val="008E19F4"/>
    <w:rsid w:val="008E1A17"/>
    <w:rsid w:val="008E393C"/>
    <w:rsid w:val="008E4E22"/>
    <w:rsid w:val="008E59D7"/>
    <w:rsid w:val="008E7D06"/>
    <w:rsid w:val="008F05F0"/>
    <w:rsid w:val="008F3537"/>
    <w:rsid w:val="008F3923"/>
    <w:rsid w:val="008F4D0F"/>
    <w:rsid w:val="008F50F1"/>
    <w:rsid w:val="008F5D4A"/>
    <w:rsid w:val="008F605C"/>
    <w:rsid w:val="008F6F67"/>
    <w:rsid w:val="009008F0"/>
    <w:rsid w:val="00901A97"/>
    <w:rsid w:val="00901DEA"/>
    <w:rsid w:val="0090271F"/>
    <w:rsid w:val="009030A7"/>
    <w:rsid w:val="009047F7"/>
    <w:rsid w:val="00904A26"/>
    <w:rsid w:val="00904AE6"/>
    <w:rsid w:val="009051D6"/>
    <w:rsid w:val="0090565C"/>
    <w:rsid w:val="00906452"/>
    <w:rsid w:val="00920300"/>
    <w:rsid w:val="00920F67"/>
    <w:rsid w:val="009216F9"/>
    <w:rsid w:val="00922802"/>
    <w:rsid w:val="00924C10"/>
    <w:rsid w:val="00924F4B"/>
    <w:rsid w:val="00926A93"/>
    <w:rsid w:val="00927FE7"/>
    <w:rsid w:val="00931776"/>
    <w:rsid w:val="00931E87"/>
    <w:rsid w:val="00935450"/>
    <w:rsid w:val="00936ADE"/>
    <w:rsid w:val="00944163"/>
    <w:rsid w:val="009442F8"/>
    <w:rsid w:val="00945663"/>
    <w:rsid w:val="00945DD1"/>
    <w:rsid w:val="00946A3B"/>
    <w:rsid w:val="00946ECD"/>
    <w:rsid w:val="00947E3A"/>
    <w:rsid w:val="00950245"/>
    <w:rsid w:val="00950A03"/>
    <w:rsid w:val="0095115F"/>
    <w:rsid w:val="00951550"/>
    <w:rsid w:val="00952F45"/>
    <w:rsid w:val="009530FD"/>
    <w:rsid w:val="0095363E"/>
    <w:rsid w:val="009538F6"/>
    <w:rsid w:val="00957DA7"/>
    <w:rsid w:val="00960828"/>
    <w:rsid w:val="00964A09"/>
    <w:rsid w:val="00964D2D"/>
    <w:rsid w:val="0096695C"/>
    <w:rsid w:val="0097047C"/>
    <w:rsid w:val="009739CD"/>
    <w:rsid w:val="00974EE8"/>
    <w:rsid w:val="009772FE"/>
    <w:rsid w:val="009805F0"/>
    <w:rsid w:val="009819B7"/>
    <w:rsid w:val="009823E4"/>
    <w:rsid w:val="00982C1C"/>
    <w:rsid w:val="00982F47"/>
    <w:rsid w:val="009852EB"/>
    <w:rsid w:val="00987549"/>
    <w:rsid w:val="009916D6"/>
    <w:rsid w:val="00991D63"/>
    <w:rsid w:val="00993281"/>
    <w:rsid w:val="009958FC"/>
    <w:rsid w:val="00996391"/>
    <w:rsid w:val="00996401"/>
    <w:rsid w:val="009A07B8"/>
    <w:rsid w:val="009A0D89"/>
    <w:rsid w:val="009A1DE8"/>
    <w:rsid w:val="009A2AEE"/>
    <w:rsid w:val="009A4712"/>
    <w:rsid w:val="009A4782"/>
    <w:rsid w:val="009A4C5D"/>
    <w:rsid w:val="009B0F8C"/>
    <w:rsid w:val="009B165E"/>
    <w:rsid w:val="009B2BE1"/>
    <w:rsid w:val="009B31B1"/>
    <w:rsid w:val="009B4048"/>
    <w:rsid w:val="009B48E2"/>
    <w:rsid w:val="009B5669"/>
    <w:rsid w:val="009B5DCB"/>
    <w:rsid w:val="009B6F33"/>
    <w:rsid w:val="009B7B93"/>
    <w:rsid w:val="009C0E0C"/>
    <w:rsid w:val="009C163D"/>
    <w:rsid w:val="009C1956"/>
    <w:rsid w:val="009C3F48"/>
    <w:rsid w:val="009C403F"/>
    <w:rsid w:val="009C428F"/>
    <w:rsid w:val="009C71D6"/>
    <w:rsid w:val="009D020E"/>
    <w:rsid w:val="009D0941"/>
    <w:rsid w:val="009D15DD"/>
    <w:rsid w:val="009D1AD3"/>
    <w:rsid w:val="009D2611"/>
    <w:rsid w:val="009D43FA"/>
    <w:rsid w:val="009D4FD9"/>
    <w:rsid w:val="009D5879"/>
    <w:rsid w:val="009D6A79"/>
    <w:rsid w:val="009D6BF1"/>
    <w:rsid w:val="009D7554"/>
    <w:rsid w:val="009D7F81"/>
    <w:rsid w:val="009E01B7"/>
    <w:rsid w:val="009E0E24"/>
    <w:rsid w:val="009E34EA"/>
    <w:rsid w:val="009E3799"/>
    <w:rsid w:val="009E3E0E"/>
    <w:rsid w:val="009E4D2F"/>
    <w:rsid w:val="009E58ED"/>
    <w:rsid w:val="009F0DCB"/>
    <w:rsid w:val="009F1678"/>
    <w:rsid w:val="009F1F1A"/>
    <w:rsid w:val="009F22D2"/>
    <w:rsid w:val="009F246C"/>
    <w:rsid w:val="009F2BBF"/>
    <w:rsid w:val="009F39EC"/>
    <w:rsid w:val="009F4285"/>
    <w:rsid w:val="009F50A4"/>
    <w:rsid w:val="009F6D9F"/>
    <w:rsid w:val="009F7914"/>
    <w:rsid w:val="009F7C1B"/>
    <w:rsid w:val="009F7E02"/>
    <w:rsid w:val="00A017A3"/>
    <w:rsid w:val="00A02185"/>
    <w:rsid w:val="00A05BBF"/>
    <w:rsid w:val="00A072B0"/>
    <w:rsid w:val="00A07760"/>
    <w:rsid w:val="00A07C77"/>
    <w:rsid w:val="00A07FF6"/>
    <w:rsid w:val="00A1166A"/>
    <w:rsid w:val="00A126E4"/>
    <w:rsid w:val="00A14CEA"/>
    <w:rsid w:val="00A156E9"/>
    <w:rsid w:val="00A1696E"/>
    <w:rsid w:val="00A179EB"/>
    <w:rsid w:val="00A209DE"/>
    <w:rsid w:val="00A222FF"/>
    <w:rsid w:val="00A22BBD"/>
    <w:rsid w:val="00A23486"/>
    <w:rsid w:val="00A23CD1"/>
    <w:rsid w:val="00A244A1"/>
    <w:rsid w:val="00A24611"/>
    <w:rsid w:val="00A3063C"/>
    <w:rsid w:val="00A30F38"/>
    <w:rsid w:val="00A31DEA"/>
    <w:rsid w:val="00A32BDB"/>
    <w:rsid w:val="00A33159"/>
    <w:rsid w:val="00A34889"/>
    <w:rsid w:val="00A37F99"/>
    <w:rsid w:val="00A403FC"/>
    <w:rsid w:val="00A405DE"/>
    <w:rsid w:val="00A41E95"/>
    <w:rsid w:val="00A420FC"/>
    <w:rsid w:val="00A4268A"/>
    <w:rsid w:val="00A42BF4"/>
    <w:rsid w:val="00A43A02"/>
    <w:rsid w:val="00A43FF9"/>
    <w:rsid w:val="00A461DF"/>
    <w:rsid w:val="00A46A80"/>
    <w:rsid w:val="00A47B6A"/>
    <w:rsid w:val="00A47DFF"/>
    <w:rsid w:val="00A502C3"/>
    <w:rsid w:val="00A50545"/>
    <w:rsid w:val="00A50979"/>
    <w:rsid w:val="00A510AC"/>
    <w:rsid w:val="00A515E1"/>
    <w:rsid w:val="00A524F7"/>
    <w:rsid w:val="00A52ED6"/>
    <w:rsid w:val="00A5463B"/>
    <w:rsid w:val="00A6053F"/>
    <w:rsid w:val="00A611A1"/>
    <w:rsid w:val="00A61A2B"/>
    <w:rsid w:val="00A61DE0"/>
    <w:rsid w:val="00A622B0"/>
    <w:rsid w:val="00A62794"/>
    <w:rsid w:val="00A6346A"/>
    <w:rsid w:val="00A63ECC"/>
    <w:rsid w:val="00A64BF3"/>
    <w:rsid w:val="00A6641A"/>
    <w:rsid w:val="00A669FE"/>
    <w:rsid w:val="00A70612"/>
    <w:rsid w:val="00A70D7C"/>
    <w:rsid w:val="00A71032"/>
    <w:rsid w:val="00A71D56"/>
    <w:rsid w:val="00A74747"/>
    <w:rsid w:val="00A757B4"/>
    <w:rsid w:val="00A75A99"/>
    <w:rsid w:val="00A762C1"/>
    <w:rsid w:val="00A768FB"/>
    <w:rsid w:val="00A76ADE"/>
    <w:rsid w:val="00A76AF1"/>
    <w:rsid w:val="00A77534"/>
    <w:rsid w:val="00A77C01"/>
    <w:rsid w:val="00A804CC"/>
    <w:rsid w:val="00A816A6"/>
    <w:rsid w:val="00A81A75"/>
    <w:rsid w:val="00A821BA"/>
    <w:rsid w:val="00A839AD"/>
    <w:rsid w:val="00A85295"/>
    <w:rsid w:val="00A877AA"/>
    <w:rsid w:val="00A90D23"/>
    <w:rsid w:val="00A927D8"/>
    <w:rsid w:val="00A92EAB"/>
    <w:rsid w:val="00A9349A"/>
    <w:rsid w:val="00A95718"/>
    <w:rsid w:val="00A970A0"/>
    <w:rsid w:val="00AA1630"/>
    <w:rsid w:val="00AA273F"/>
    <w:rsid w:val="00AA2C42"/>
    <w:rsid w:val="00AA5077"/>
    <w:rsid w:val="00AA63B0"/>
    <w:rsid w:val="00AA670F"/>
    <w:rsid w:val="00AA680A"/>
    <w:rsid w:val="00AB209F"/>
    <w:rsid w:val="00AB2950"/>
    <w:rsid w:val="00AB4548"/>
    <w:rsid w:val="00AB50DE"/>
    <w:rsid w:val="00AB5617"/>
    <w:rsid w:val="00AB68C3"/>
    <w:rsid w:val="00AB7B2C"/>
    <w:rsid w:val="00AC077F"/>
    <w:rsid w:val="00AC0BBA"/>
    <w:rsid w:val="00AC4EF0"/>
    <w:rsid w:val="00AC560F"/>
    <w:rsid w:val="00AC6CCC"/>
    <w:rsid w:val="00AC6F2D"/>
    <w:rsid w:val="00AC7B56"/>
    <w:rsid w:val="00AD2E0C"/>
    <w:rsid w:val="00AD3426"/>
    <w:rsid w:val="00AD3F26"/>
    <w:rsid w:val="00AD4F6C"/>
    <w:rsid w:val="00AD56F1"/>
    <w:rsid w:val="00AD5DD1"/>
    <w:rsid w:val="00AD6E06"/>
    <w:rsid w:val="00AE216B"/>
    <w:rsid w:val="00AE2F6A"/>
    <w:rsid w:val="00AE32A0"/>
    <w:rsid w:val="00AE39B0"/>
    <w:rsid w:val="00AE453A"/>
    <w:rsid w:val="00AE4AD2"/>
    <w:rsid w:val="00AE5EEB"/>
    <w:rsid w:val="00AE6FDB"/>
    <w:rsid w:val="00AF0B54"/>
    <w:rsid w:val="00AF41CE"/>
    <w:rsid w:val="00AF703D"/>
    <w:rsid w:val="00AF7093"/>
    <w:rsid w:val="00B010B2"/>
    <w:rsid w:val="00B011C3"/>
    <w:rsid w:val="00B0145F"/>
    <w:rsid w:val="00B0229A"/>
    <w:rsid w:val="00B04572"/>
    <w:rsid w:val="00B07FC3"/>
    <w:rsid w:val="00B10046"/>
    <w:rsid w:val="00B1050D"/>
    <w:rsid w:val="00B11876"/>
    <w:rsid w:val="00B11CA9"/>
    <w:rsid w:val="00B1605F"/>
    <w:rsid w:val="00B17301"/>
    <w:rsid w:val="00B2041D"/>
    <w:rsid w:val="00B20A2B"/>
    <w:rsid w:val="00B20E65"/>
    <w:rsid w:val="00B20F74"/>
    <w:rsid w:val="00B218F3"/>
    <w:rsid w:val="00B219B8"/>
    <w:rsid w:val="00B2217B"/>
    <w:rsid w:val="00B24A42"/>
    <w:rsid w:val="00B24EBF"/>
    <w:rsid w:val="00B2738F"/>
    <w:rsid w:val="00B32B49"/>
    <w:rsid w:val="00B334D5"/>
    <w:rsid w:val="00B336E2"/>
    <w:rsid w:val="00B33E60"/>
    <w:rsid w:val="00B3666E"/>
    <w:rsid w:val="00B36DED"/>
    <w:rsid w:val="00B4072F"/>
    <w:rsid w:val="00B423C1"/>
    <w:rsid w:val="00B443CE"/>
    <w:rsid w:val="00B44753"/>
    <w:rsid w:val="00B44E07"/>
    <w:rsid w:val="00B45266"/>
    <w:rsid w:val="00B46F0A"/>
    <w:rsid w:val="00B47BFB"/>
    <w:rsid w:val="00B50634"/>
    <w:rsid w:val="00B508A7"/>
    <w:rsid w:val="00B512B3"/>
    <w:rsid w:val="00B51D52"/>
    <w:rsid w:val="00B52C51"/>
    <w:rsid w:val="00B60894"/>
    <w:rsid w:val="00B665AB"/>
    <w:rsid w:val="00B6683C"/>
    <w:rsid w:val="00B6703F"/>
    <w:rsid w:val="00B7046B"/>
    <w:rsid w:val="00B70F07"/>
    <w:rsid w:val="00B716F6"/>
    <w:rsid w:val="00B719B4"/>
    <w:rsid w:val="00B76352"/>
    <w:rsid w:val="00B77B5C"/>
    <w:rsid w:val="00B80C89"/>
    <w:rsid w:val="00B81969"/>
    <w:rsid w:val="00B82ADD"/>
    <w:rsid w:val="00B868D3"/>
    <w:rsid w:val="00B86F66"/>
    <w:rsid w:val="00B8700E"/>
    <w:rsid w:val="00B87150"/>
    <w:rsid w:val="00B91340"/>
    <w:rsid w:val="00B91522"/>
    <w:rsid w:val="00B91EC0"/>
    <w:rsid w:val="00B92A67"/>
    <w:rsid w:val="00B93133"/>
    <w:rsid w:val="00B9418A"/>
    <w:rsid w:val="00B96469"/>
    <w:rsid w:val="00B97E4A"/>
    <w:rsid w:val="00BA028D"/>
    <w:rsid w:val="00BA1B78"/>
    <w:rsid w:val="00BA2078"/>
    <w:rsid w:val="00BA2DE7"/>
    <w:rsid w:val="00BA347B"/>
    <w:rsid w:val="00BA3569"/>
    <w:rsid w:val="00BA448A"/>
    <w:rsid w:val="00BA459F"/>
    <w:rsid w:val="00BA67DE"/>
    <w:rsid w:val="00BA67ED"/>
    <w:rsid w:val="00BA7543"/>
    <w:rsid w:val="00BB0249"/>
    <w:rsid w:val="00BB0D99"/>
    <w:rsid w:val="00BB1CFB"/>
    <w:rsid w:val="00BB22C0"/>
    <w:rsid w:val="00BB3707"/>
    <w:rsid w:val="00BB381C"/>
    <w:rsid w:val="00BB699B"/>
    <w:rsid w:val="00BB6AF7"/>
    <w:rsid w:val="00BB700B"/>
    <w:rsid w:val="00BC0E79"/>
    <w:rsid w:val="00BC1739"/>
    <w:rsid w:val="00BC2F67"/>
    <w:rsid w:val="00BC4006"/>
    <w:rsid w:val="00BC47F3"/>
    <w:rsid w:val="00BC48E4"/>
    <w:rsid w:val="00BC6EEA"/>
    <w:rsid w:val="00BC70F7"/>
    <w:rsid w:val="00BD03BF"/>
    <w:rsid w:val="00BD0A89"/>
    <w:rsid w:val="00BD11A4"/>
    <w:rsid w:val="00BD122D"/>
    <w:rsid w:val="00BD13FD"/>
    <w:rsid w:val="00BD2D6D"/>
    <w:rsid w:val="00BD2FE1"/>
    <w:rsid w:val="00BD394E"/>
    <w:rsid w:val="00BD44FC"/>
    <w:rsid w:val="00BD483A"/>
    <w:rsid w:val="00BD500C"/>
    <w:rsid w:val="00BD5D76"/>
    <w:rsid w:val="00BD7AC9"/>
    <w:rsid w:val="00BD7C8A"/>
    <w:rsid w:val="00BD7E28"/>
    <w:rsid w:val="00BE0D56"/>
    <w:rsid w:val="00BE1D44"/>
    <w:rsid w:val="00BE2322"/>
    <w:rsid w:val="00BE386C"/>
    <w:rsid w:val="00BE4461"/>
    <w:rsid w:val="00BE553A"/>
    <w:rsid w:val="00BE6F17"/>
    <w:rsid w:val="00BE75CB"/>
    <w:rsid w:val="00BF0883"/>
    <w:rsid w:val="00BF14F1"/>
    <w:rsid w:val="00BF194B"/>
    <w:rsid w:val="00BF1B11"/>
    <w:rsid w:val="00BF21BC"/>
    <w:rsid w:val="00BF3DA0"/>
    <w:rsid w:val="00BF4038"/>
    <w:rsid w:val="00BF4C2B"/>
    <w:rsid w:val="00BF5B75"/>
    <w:rsid w:val="00BF5BD5"/>
    <w:rsid w:val="00BF72E9"/>
    <w:rsid w:val="00BF7CCD"/>
    <w:rsid w:val="00BF7DCF"/>
    <w:rsid w:val="00C01278"/>
    <w:rsid w:val="00C048B0"/>
    <w:rsid w:val="00C05FF1"/>
    <w:rsid w:val="00C07A5E"/>
    <w:rsid w:val="00C10B01"/>
    <w:rsid w:val="00C135CB"/>
    <w:rsid w:val="00C138F1"/>
    <w:rsid w:val="00C14757"/>
    <w:rsid w:val="00C15290"/>
    <w:rsid w:val="00C15F45"/>
    <w:rsid w:val="00C160BE"/>
    <w:rsid w:val="00C17F1A"/>
    <w:rsid w:val="00C201A8"/>
    <w:rsid w:val="00C202A6"/>
    <w:rsid w:val="00C21B29"/>
    <w:rsid w:val="00C22352"/>
    <w:rsid w:val="00C22631"/>
    <w:rsid w:val="00C2403D"/>
    <w:rsid w:val="00C27F59"/>
    <w:rsid w:val="00C315DD"/>
    <w:rsid w:val="00C31ED0"/>
    <w:rsid w:val="00C333F4"/>
    <w:rsid w:val="00C341D3"/>
    <w:rsid w:val="00C405D5"/>
    <w:rsid w:val="00C4206A"/>
    <w:rsid w:val="00C42C26"/>
    <w:rsid w:val="00C43B58"/>
    <w:rsid w:val="00C479D8"/>
    <w:rsid w:val="00C47A99"/>
    <w:rsid w:val="00C50702"/>
    <w:rsid w:val="00C50737"/>
    <w:rsid w:val="00C50D96"/>
    <w:rsid w:val="00C52B7C"/>
    <w:rsid w:val="00C53303"/>
    <w:rsid w:val="00C54FCF"/>
    <w:rsid w:val="00C561E9"/>
    <w:rsid w:val="00C56554"/>
    <w:rsid w:val="00C571DE"/>
    <w:rsid w:val="00C5741B"/>
    <w:rsid w:val="00C57950"/>
    <w:rsid w:val="00C6128E"/>
    <w:rsid w:val="00C614E0"/>
    <w:rsid w:val="00C6293B"/>
    <w:rsid w:val="00C655D3"/>
    <w:rsid w:val="00C70205"/>
    <w:rsid w:val="00C706A7"/>
    <w:rsid w:val="00C7083B"/>
    <w:rsid w:val="00C74C95"/>
    <w:rsid w:val="00C755D3"/>
    <w:rsid w:val="00C76864"/>
    <w:rsid w:val="00C769AE"/>
    <w:rsid w:val="00C80F47"/>
    <w:rsid w:val="00C83BC8"/>
    <w:rsid w:val="00C842A5"/>
    <w:rsid w:val="00C84485"/>
    <w:rsid w:val="00C84933"/>
    <w:rsid w:val="00C853A3"/>
    <w:rsid w:val="00C85E1E"/>
    <w:rsid w:val="00C87992"/>
    <w:rsid w:val="00C87CFE"/>
    <w:rsid w:val="00C90403"/>
    <w:rsid w:val="00C92061"/>
    <w:rsid w:val="00C92765"/>
    <w:rsid w:val="00C929B7"/>
    <w:rsid w:val="00C92CEB"/>
    <w:rsid w:val="00C95441"/>
    <w:rsid w:val="00C9702E"/>
    <w:rsid w:val="00C977FE"/>
    <w:rsid w:val="00C97B43"/>
    <w:rsid w:val="00CA0463"/>
    <w:rsid w:val="00CA06FA"/>
    <w:rsid w:val="00CA2795"/>
    <w:rsid w:val="00CA3400"/>
    <w:rsid w:val="00CA4289"/>
    <w:rsid w:val="00CA51AA"/>
    <w:rsid w:val="00CA676F"/>
    <w:rsid w:val="00CB06F2"/>
    <w:rsid w:val="00CB250E"/>
    <w:rsid w:val="00CB2A26"/>
    <w:rsid w:val="00CB2C57"/>
    <w:rsid w:val="00CB4679"/>
    <w:rsid w:val="00CB4A37"/>
    <w:rsid w:val="00CB7A08"/>
    <w:rsid w:val="00CC047F"/>
    <w:rsid w:val="00CC174F"/>
    <w:rsid w:val="00CC1C2E"/>
    <w:rsid w:val="00CC23CB"/>
    <w:rsid w:val="00CC29DA"/>
    <w:rsid w:val="00CC3070"/>
    <w:rsid w:val="00CC32B4"/>
    <w:rsid w:val="00CC38C5"/>
    <w:rsid w:val="00CC6256"/>
    <w:rsid w:val="00CD0EBD"/>
    <w:rsid w:val="00CD121C"/>
    <w:rsid w:val="00CD25CA"/>
    <w:rsid w:val="00CD2CE5"/>
    <w:rsid w:val="00CD3612"/>
    <w:rsid w:val="00CD49BF"/>
    <w:rsid w:val="00CD4DB5"/>
    <w:rsid w:val="00CD7336"/>
    <w:rsid w:val="00CE0912"/>
    <w:rsid w:val="00CE0D1F"/>
    <w:rsid w:val="00CE1871"/>
    <w:rsid w:val="00CE44C8"/>
    <w:rsid w:val="00CF13B1"/>
    <w:rsid w:val="00CF3309"/>
    <w:rsid w:val="00CF68A3"/>
    <w:rsid w:val="00CF6AE5"/>
    <w:rsid w:val="00D028AC"/>
    <w:rsid w:val="00D0437C"/>
    <w:rsid w:val="00D0522A"/>
    <w:rsid w:val="00D05F80"/>
    <w:rsid w:val="00D06921"/>
    <w:rsid w:val="00D07418"/>
    <w:rsid w:val="00D109E0"/>
    <w:rsid w:val="00D11B39"/>
    <w:rsid w:val="00D13075"/>
    <w:rsid w:val="00D1628E"/>
    <w:rsid w:val="00D17156"/>
    <w:rsid w:val="00D1796A"/>
    <w:rsid w:val="00D20301"/>
    <w:rsid w:val="00D20EDA"/>
    <w:rsid w:val="00D21AF2"/>
    <w:rsid w:val="00D31A98"/>
    <w:rsid w:val="00D324F5"/>
    <w:rsid w:val="00D32541"/>
    <w:rsid w:val="00D3284E"/>
    <w:rsid w:val="00D33C9D"/>
    <w:rsid w:val="00D35425"/>
    <w:rsid w:val="00D3574A"/>
    <w:rsid w:val="00D35BB2"/>
    <w:rsid w:val="00D3605C"/>
    <w:rsid w:val="00D36AE2"/>
    <w:rsid w:val="00D3796B"/>
    <w:rsid w:val="00D4491C"/>
    <w:rsid w:val="00D46648"/>
    <w:rsid w:val="00D4667D"/>
    <w:rsid w:val="00D5031A"/>
    <w:rsid w:val="00D50D79"/>
    <w:rsid w:val="00D530DE"/>
    <w:rsid w:val="00D538A8"/>
    <w:rsid w:val="00D54CB9"/>
    <w:rsid w:val="00D554F8"/>
    <w:rsid w:val="00D559D3"/>
    <w:rsid w:val="00D56E7E"/>
    <w:rsid w:val="00D60108"/>
    <w:rsid w:val="00D6014F"/>
    <w:rsid w:val="00D638EC"/>
    <w:rsid w:val="00D650A3"/>
    <w:rsid w:val="00D65450"/>
    <w:rsid w:val="00D66C61"/>
    <w:rsid w:val="00D66FB1"/>
    <w:rsid w:val="00D67F11"/>
    <w:rsid w:val="00D7124B"/>
    <w:rsid w:val="00D716A2"/>
    <w:rsid w:val="00D71BB9"/>
    <w:rsid w:val="00D7233B"/>
    <w:rsid w:val="00D73270"/>
    <w:rsid w:val="00D741F5"/>
    <w:rsid w:val="00D74A7A"/>
    <w:rsid w:val="00D756B2"/>
    <w:rsid w:val="00D75C30"/>
    <w:rsid w:val="00D7634E"/>
    <w:rsid w:val="00D76E00"/>
    <w:rsid w:val="00D8122E"/>
    <w:rsid w:val="00D8176F"/>
    <w:rsid w:val="00D81BFF"/>
    <w:rsid w:val="00D82AC8"/>
    <w:rsid w:val="00D835C8"/>
    <w:rsid w:val="00D83D9D"/>
    <w:rsid w:val="00D8491E"/>
    <w:rsid w:val="00D84A9D"/>
    <w:rsid w:val="00D85187"/>
    <w:rsid w:val="00D85D19"/>
    <w:rsid w:val="00D86C45"/>
    <w:rsid w:val="00D8710C"/>
    <w:rsid w:val="00D87644"/>
    <w:rsid w:val="00D904A0"/>
    <w:rsid w:val="00D923E5"/>
    <w:rsid w:val="00D93474"/>
    <w:rsid w:val="00D9570E"/>
    <w:rsid w:val="00D9580C"/>
    <w:rsid w:val="00D9599A"/>
    <w:rsid w:val="00D95B71"/>
    <w:rsid w:val="00D966C1"/>
    <w:rsid w:val="00DA0487"/>
    <w:rsid w:val="00DA1905"/>
    <w:rsid w:val="00DA22E2"/>
    <w:rsid w:val="00DA233E"/>
    <w:rsid w:val="00DA3001"/>
    <w:rsid w:val="00DA3046"/>
    <w:rsid w:val="00DA3A16"/>
    <w:rsid w:val="00DA4225"/>
    <w:rsid w:val="00DA5EF2"/>
    <w:rsid w:val="00DA61B8"/>
    <w:rsid w:val="00DA6CD0"/>
    <w:rsid w:val="00DA7698"/>
    <w:rsid w:val="00DA7E76"/>
    <w:rsid w:val="00DB18B0"/>
    <w:rsid w:val="00DB271B"/>
    <w:rsid w:val="00DB3983"/>
    <w:rsid w:val="00DB39CD"/>
    <w:rsid w:val="00DB402C"/>
    <w:rsid w:val="00DB4328"/>
    <w:rsid w:val="00DB47AA"/>
    <w:rsid w:val="00DB4B62"/>
    <w:rsid w:val="00DB50E2"/>
    <w:rsid w:val="00DB5669"/>
    <w:rsid w:val="00DB5D89"/>
    <w:rsid w:val="00DC0094"/>
    <w:rsid w:val="00DC0262"/>
    <w:rsid w:val="00DC1D86"/>
    <w:rsid w:val="00DC34E4"/>
    <w:rsid w:val="00DC35B8"/>
    <w:rsid w:val="00DC3E23"/>
    <w:rsid w:val="00DC3EC6"/>
    <w:rsid w:val="00DC41EC"/>
    <w:rsid w:val="00DC707E"/>
    <w:rsid w:val="00DD0C45"/>
    <w:rsid w:val="00DD3731"/>
    <w:rsid w:val="00DD3994"/>
    <w:rsid w:val="00DD3C3E"/>
    <w:rsid w:val="00DD3D60"/>
    <w:rsid w:val="00DD5C3A"/>
    <w:rsid w:val="00DD6377"/>
    <w:rsid w:val="00DD657E"/>
    <w:rsid w:val="00DD68E5"/>
    <w:rsid w:val="00DD792E"/>
    <w:rsid w:val="00DE053C"/>
    <w:rsid w:val="00DE0782"/>
    <w:rsid w:val="00DE2294"/>
    <w:rsid w:val="00DE665E"/>
    <w:rsid w:val="00DE6E1B"/>
    <w:rsid w:val="00DE6FD8"/>
    <w:rsid w:val="00DF0064"/>
    <w:rsid w:val="00DF0579"/>
    <w:rsid w:val="00DF268A"/>
    <w:rsid w:val="00DF3869"/>
    <w:rsid w:val="00DF3A05"/>
    <w:rsid w:val="00DF45FC"/>
    <w:rsid w:val="00DF5760"/>
    <w:rsid w:val="00DF5E23"/>
    <w:rsid w:val="00DF7485"/>
    <w:rsid w:val="00DF7778"/>
    <w:rsid w:val="00DF7BB6"/>
    <w:rsid w:val="00E0302D"/>
    <w:rsid w:val="00E06237"/>
    <w:rsid w:val="00E10646"/>
    <w:rsid w:val="00E11172"/>
    <w:rsid w:val="00E11A44"/>
    <w:rsid w:val="00E1416E"/>
    <w:rsid w:val="00E145C6"/>
    <w:rsid w:val="00E14A75"/>
    <w:rsid w:val="00E14C83"/>
    <w:rsid w:val="00E1769E"/>
    <w:rsid w:val="00E17E3C"/>
    <w:rsid w:val="00E2003E"/>
    <w:rsid w:val="00E22052"/>
    <w:rsid w:val="00E2325B"/>
    <w:rsid w:val="00E23D63"/>
    <w:rsid w:val="00E243D4"/>
    <w:rsid w:val="00E2480E"/>
    <w:rsid w:val="00E24FC7"/>
    <w:rsid w:val="00E26E6F"/>
    <w:rsid w:val="00E27246"/>
    <w:rsid w:val="00E3032A"/>
    <w:rsid w:val="00E30FC2"/>
    <w:rsid w:val="00E332AE"/>
    <w:rsid w:val="00E36697"/>
    <w:rsid w:val="00E36FAB"/>
    <w:rsid w:val="00E3703E"/>
    <w:rsid w:val="00E379DE"/>
    <w:rsid w:val="00E37F70"/>
    <w:rsid w:val="00E40C25"/>
    <w:rsid w:val="00E41510"/>
    <w:rsid w:val="00E415FA"/>
    <w:rsid w:val="00E419B7"/>
    <w:rsid w:val="00E42AD5"/>
    <w:rsid w:val="00E4359D"/>
    <w:rsid w:val="00E4361D"/>
    <w:rsid w:val="00E45005"/>
    <w:rsid w:val="00E4544C"/>
    <w:rsid w:val="00E46EA4"/>
    <w:rsid w:val="00E51109"/>
    <w:rsid w:val="00E5139B"/>
    <w:rsid w:val="00E5240D"/>
    <w:rsid w:val="00E529A1"/>
    <w:rsid w:val="00E52C3B"/>
    <w:rsid w:val="00E53A31"/>
    <w:rsid w:val="00E53FB4"/>
    <w:rsid w:val="00E563D7"/>
    <w:rsid w:val="00E56BEF"/>
    <w:rsid w:val="00E5772E"/>
    <w:rsid w:val="00E57A79"/>
    <w:rsid w:val="00E60549"/>
    <w:rsid w:val="00E60DFA"/>
    <w:rsid w:val="00E60FB6"/>
    <w:rsid w:val="00E621FD"/>
    <w:rsid w:val="00E62721"/>
    <w:rsid w:val="00E62CBB"/>
    <w:rsid w:val="00E643F1"/>
    <w:rsid w:val="00E64C76"/>
    <w:rsid w:val="00E657BE"/>
    <w:rsid w:val="00E67D27"/>
    <w:rsid w:val="00E70FF8"/>
    <w:rsid w:val="00E714C4"/>
    <w:rsid w:val="00E71DF1"/>
    <w:rsid w:val="00E73602"/>
    <w:rsid w:val="00E73779"/>
    <w:rsid w:val="00E765F7"/>
    <w:rsid w:val="00E8086A"/>
    <w:rsid w:val="00E80F7F"/>
    <w:rsid w:val="00E82596"/>
    <w:rsid w:val="00E82756"/>
    <w:rsid w:val="00E830EA"/>
    <w:rsid w:val="00E836EA"/>
    <w:rsid w:val="00E83844"/>
    <w:rsid w:val="00E83893"/>
    <w:rsid w:val="00E84835"/>
    <w:rsid w:val="00E84975"/>
    <w:rsid w:val="00E859D0"/>
    <w:rsid w:val="00E87622"/>
    <w:rsid w:val="00E9185F"/>
    <w:rsid w:val="00E927CE"/>
    <w:rsid w:val="00E93150"/>
    <w:rsid w:val="00E93362"/>
    <w:rsid w:val="00E934BC"/>
    <w:rsid w:val="00E943C7"/>
    <w:rsid w:val="00E94D32"/>
    <w:rsid w:val="00E95581"/>
    <w:rsid w:val="00E95D90"/>
    <w:rsid w:val="00E96773"/>
    <w:rsid w:val="00E96A30"/>
    <w:rsid w:val="00E97EF5"/>
    <w:rsid w:val="00EA0BB8"/>
    <w:rsid w:val="00EA0C2A"/>
    <w:rsid w:val="00EA1238"/>
    <w:rsid w:val="00EA19CD"/>
    <w:rsid w:val="00EA2AD8"/>
    <w:rsid w:val="00EA4483"/>
    <w:rsid w:val="00EA6260"/>
    <w:rsid w:val="00EA6327"/>
    <w:rsid w:val="00EA6544"/>
    <w:rsid w:val="00EB0F44"/>
    <w:rsid w:val="00EB0FB9"/>
    <w:rsid w:val="00EB1A74"/>
    <w:rsid w:val="00EB1AA5"/>
    <w:rsid w:val="00EB2044"/>
    <w:rsid w:val="00EB27D2"/>
    <w:rsid w:val="00EB58D6"/>
    <w:rsid w:val="00EB7169"/>
    <w:rsid w:val="00EC0285"/>
    <w:rsid w:val="00EC10B1"/>
    <w:rsid w:val="00EC1B77"/>
    <w:rsid w:val="00EC5416"/>
    <w:rsid w:val="00EC572B"/>
    <w:rsid w:val="00EC6200"/>
    <w:rsid w:val="00EC65E9"/>
    <w:rsid w:val="00ED1373"/>
    <w:rsid w:val="00ED1AE0"/>
    <w:rsid w:val="00ED30DD"/>
    <w:rsid w:val="00ED5B2C"/>
    <w:rsid w:val="00ED5DC7"/>
    <w:rsid w:val="00ED7F4F"/>
    <w:rsid w:val="00EE0000"/>
    <w:rsid w:val="00EE0A98"/>
    <w:rsid w:val="00EE22D3"/>
    <w:rsid w:val="00EE26D3"/>
    <w:rsid w:val="00EE4BD8"/>
    <w:rsid w:val="00EF003B"/>
    <w:rsid w:val="00EF0518"/>
    <w:rsid w:val="00EF0C76"/>
    <w:rsid w:val="00EF1F2C"/>
    <w:rsid w:val="00EF332F"/>
    <w:rsid w:val="00EF47B2"/>
    <w:rsid w:val="00F00C08"/>
    <w:rsid w:val="00F01DCB"/>
    <w:rsid w:val="00F028F3"/>
    <w:rsid w:val="00F02D92"/>
    <w:rsid w:val="00F0432C"/>
    <w:rsid w:val="00F056EC"/>
    <w:rsid w:val="00F07A04"/>
    <w:rsid w:val="00F14251"/>
    <w:rsid w:val="00F14D99"/>
    <w:rsid w:val="00F14ECE"/>
    <w:rsid w:val="00F15180"/>
    <w:rsid w:val="00F1543A"/>
    <w:rsid w:val="00F160C4"/>
    <w:rsid w:val="00F1702E"/>
    <w:rsid w:val="00F171C1"/>
    <w:rsid w:val="00F17A29"/>
    <w:rsid w:val="00F203E6"/>
    <w:rsid w:val="00F21617"/>
    <w:rsid w:val="00F258D6"/>
    <w:rsid w:val="00F276FC"/>
    <w:rsid w:val="00F27D10"/>
    <w:rsid w:val="00F30409"/>
    <w:rsid w:val="00F306D2"/>
    <w:rsid w:val="00F319A3"/>
    <w:rsid w:val="00F32996"/>
    <w:rsid w:val="00F33F0C"/>
    <w:rsid w:val="00F358FA"/>
    <w:rsid w:val="00F36125"/>
    <w:rsid w:val="00F364E9"/>
    <w:rsid w:val="00F37234"/>
    <w:rsid w:val="00F37A27"/>
    <w:rsid w:val="00F40C61"/>
    <w:rsid w:val="00F40DF1"/>
    <w:rsid w:val="00F4149C"/>
    <w:rsid w:val="00F41743"/>
    <w:rsid w:val="00F41A25"/>
    <w:rsid w:val="00F41C97"/>
    <w:rsid w:val="00F431B9"/>
    <w:rsid w:val="00F433EB"/>
    <w:rsid w:val="00F4348D"/>
    <w:rsid w:val="00F44E8E"/>
    <w:rsid w:val="00F45751"/>
    <w:rsid w:val="00F46741"/>
    <w:rsid w:val="00F50B7D"/>
    <w:rsid w:val="00F50F58"/>
    <w:rsid w:val="00F536DF"/>
    <w:rsid w:val="00F54110"/>
    <w:rsid w:val="00F5628C"/>
    <w:rsid w:val="00F56997"/>
    <w:rsid w:val="00F576A7"/>
    <w:rsid w:val="00F62FCB"/>
    <w:rsid w:val="00F639B0"/>
    <w:rsid w:val="00F64991"/>
    <w:rsid w:val="00F64E52"/>
    <w:rsid w:val="00F65CE5"/>
    <w:rsid w:val="00F6661A"/>
    <w:rsid w:val="00F66D00"/>
    <w:rsid w:val="00F70516"/>
    <w:rsid w:val="00F71535"/>
    <w:rsid w:val="00F73417"/>
    <w:rsid w:val="00F741B5"/>
    <w:rsid w:val="00F75B1A"/>
    <w:rsid w:val="00F7689B"/>
    <w:rsid w:val="00F771AA"/>
    <w:rsid w:val="00F772A3"/>
    <w:rsid w:val="00F779EE"/>
    <w:rsid w:val="00F838C6"/>
    <w:rsid w:val="00F84C88"/>
    <w:rsid w:val="00F87442"/>
    <w:rsid w:val="00F90BE8"/>
    <w:rsid w:val="00F92CC6"/>
    <w:rsid w:val="00F93F84"/>
    <w:rsid w:val="00F96229"/>
    <w:rsid w:val="00F96722"/>
    <w:rsid w:val="00FA06E0"/>
    <w:rsid w:val="00FA16ED"/>
    <w:rsid w:val="00FA2772"/>
    <w:rsid w:val="00FA3063"/>
    <w:rsid w:val="00FA3840"/>
    <w:rsid w:val="00FA3CC4"/>
    <w:rsid w:val="00FA520A"/>
    <w:rsid w:val="00FA6505"/>
    <w:rsid w:val="00FA7BCE"/>
    <w:rsid w:val="00FB05DF"/>
    <w:rsid w:val="00FB0A07"/>
    <w:rsid w:val="00FB176C"/>
    <w:rsid w:val="00FB1B96"/>
    <w:rsid w:val="00FB2BFB"/>
    <w:rsid w:val="00FB342B"/>
    <w:rsid w:val="00FB4332"/>
    <w:rsid w:val="00FB4AC5"/>
    <w:rsid w:val="00FB7037"/>
    <w:rsid w:val="00FC04E9"/>
    <w:rsid w:val="00FC4655"/>
    <w:rsid w:val="00FC47FF"/>
    <w:rsid w:val="00FC5810"/>
    <w:rsid w:val="00FC5DA2"/>
    <w:rsid w:val="00FC7112"/>
    <w:rsid w:val="00FC7C54"/>
    <w:rsid w:val="00FC7CC5"/>
    <w:rsid w:val="00FD0E1C"/>
    <w:rsid w:val="00FD2CCD"/>
    <w:rsid w:val="00FD3E07"/>
    <w:rsid w:val="00FD4D9C"/>
    <w:rsid w:val="00FD5586"/>
    <w:rsid w:val="00FD5E3E"/>
    <w:rsid w:val="00FD6C0D"/>
    <w:rsid w:val="00FE039A"/>
    <w:rsid w:val="00FE1697"/>
    <w:rsid w:val="00FE2B89"/>
    <w:rsid w:val="00FE32AB"/>
    <w:rsid w:val="00FE3553"/>
    <w:rsid w:val="00FE4554"/>
    <w:rsid w:val="00FE6530"/>
    <w:rsid w:val="00FE6737"/>
    <w:rsid w:val="00FE7557"/>
    <w:rsid w:val="00FE7D05"/>
    <w:rsid w:val="00FF0475"/>
    <w:rsid w:val="00FF0CB4"/>
    <w:rsid w:val="00FF1243"/>
    <w:rsid w:val="00FF1677"/>
    <w:rsid w:val="00FF4B98"/>
    <w:rsid w:val="00FF4D1F"/>
    <w:rsid w:val="00FF5623"/>
    <w:rsid w:val="00FF57AC"/>
    <w:rsid w:val="00FF606E"/>
    <w:rsid w:val="00FF6C14"/>
    <w:rsid w:val="00FF765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Signature" w:uiPriority="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F70"/>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rsid w:val="00E37F70"/>
    <w:pPr>
      <w:spacing w:before="100" w:beforeAutospacing="1" w:after="100" w:afterAutospacing="1"/>
      <w:jc w:val="both"/>
    </w:pPr>
    <w:rPr>
      <w:sz w:val="20"/>
      <w:szCs w:val="20"/>
    </w:rPr>
  </w:style>
  <w:style w:type="character" w:styleId="Hipercze">
    <w:name w:val="Hyperlink"/>
    <w:uiPriority w:val="99"/>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aliases w:val="Podrozdział"/>
    <w:basedOn w:val="Normalny"/>
    <w:link w:val="TekstprzypisudolnegoZnak"/>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pl-PL"/>
    </w:rPr>
  </w:style>
  <w:style w:type="paragraph" w:styleId="Nagwek">
    <w:name w:val="header"/>
    <w:basedOn w:val="Normalny"/>
    <w:link w:val="NagwekZnak"/>
    <w:rsid w:val="00E37F70"/>
    <w:pPr>
      <w:tabs>
        <w:tab w:val="center" w:pos="4536"/>
        <w:tab w:val="right" w:pos="9072"/>
      </w:tabs>
    </w:pPr>
  </w:style>
  <w:style w:type="character" w:customStyle="1" w:styleId="NagwekZnak">
    <w:name w:val="Nagłówek Znak"/>
    <w:basedOn w:val="Domylnaczcionkaakapitu"/>
    <w:link w:val="Nagwek"/>
    <w:rsid w:val="00E37F70"/>
    <w:rPr>
      <w:rFonts w:ascii="Times New Roman" w:eastAsia="Times New Roman" w:hAnsi="Times New Roman" w:cs="Times New Roman"/>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aliases w:val="L1,Numerowanie,List Paragraph,2 heading,A_wyliczenie,K-P_odwolanie,Akapit z listą5,maz_wyliczenie,opis dzialania,sw tekst"/>
    <w:basedOn w:val="Normalny"/>
    <w:link w:val="AkapitzlistZnak"/>
    <w:uiPriority w:val="34"/>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Plandokumentu">
    <w:name w:val="Document Map"/>
    <w:basedOn w:val="Normalny"/>
    <w:link w:val="PlandokumentuZnak"/>
    <w:rsid w:val="00E37F70"/>
    <w:rPr>
      <w:rFonts w:ascii="Tahoma" w:hAnsi="Tahoma" w:cs="Tahoma"/>
      <w:sz w:val="16"/>
      <w:szCs w:val="16"/>
    </w:rPr>
  </w:style>
  <w:style w:type="character" w:customStyle="1" w:styleId="PlandokumentuZnak">
    <w:name w:val="Plan dokumentu Znak"/>
    <w:basedOn w:val="Domylnaczcionkaakapitu"/>
    <w:link w:val="Plan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8"/>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9"/>
      </w:numPr>
      <w:spacing w:before="120" w:after="120"/>
      <w:jc w:val="both"/>
    </w:pPr>
    <w:rPr>
      <w:rFonts w:eastAsia="Calibri"/>
      <w:szCs w:val="22"/>
      <w:lang w:eastAsia="en-GB"/>
    </w:rPr>
  </w:style>
  <w:style w:type="paragraph" w:customStyle="1" w:styleId="Tiret1">
    <w:name w:val="Tiret 1"/>
    <w:basedOn w:val="Normalny"/>
    <w:rsid w:val="00D05F80"/>
    <w:pPr>
      <w:numPr>
        <w:numId w:val="10"/>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11"/>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11"/>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11"/>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11"/>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 w:type="character" w:styleId="Uwydatnienie">
    <w:name w:val="Emphasis"/>
    <w:basedOn w:val="Domylnaczcionkaakapitu"/>
    <w:uiPriority w:val="20"/>
    <w:qFormat/>
    <w:rsid w:val="00A95718"/>
    <w:rPr>
      <w:i/>
      <w:iCs/>
    </w:rPr>
  </w:style>
  <w:style w:type="character" w:customStyle="1" w:styleId="Teksttreci">
    <w:name w:val="Tekst treści_"/>
    <w:basedOn w:val="Domylnaczcionkaakapitu"/>
    <w:link w:val="Teksttreci0"/>
    <w:rsid w:val="00A839AD"/>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0" w:lineRule="atLeast"/>
      <w:ind w:hanging="1700"/>
    </w:pPr>
    <w:rPr>
      <w:rFonts w:ascii="Verdana" w:eastAsia="Verdana" w:hAnsi="Verdana" w:cs="Verdana"/>
      <w:sz w:val="19"/>
      <w:szCs w:val="19"/>
      <w:lang w:val="cs-CZ"/>
    </w:rPr>
  </w:style>
  <w:style w:type="character" w:customStyle="1" w:styleId="TeksttreciPogrubienie">
    <w:name w:val="Tekst treści + Pogrubienie"/>
    <w:basedOn w:val="Teksttreci"/>
    <w:rsid w:val="00A839AD"/>
    <w:rPr>
      <w:rFonts w:ascii="Verdana" w:eastAsia="Verdana" w:hAnsi="Verdana" w:cs="Verdana"/>
      <w:b/>
      <w:bCs/>
      <w:i w:val="0"/>
      <w:iCs w:val="0"/>
      <w:smallCaps w:val="0"/>
      <w:strike w:val="0"/>
      <w:spacing w:val="0"/>
      <w:sz w:val="19"/>
      <w:szCs w:val="19"/>
      <w:shd w:val="clear" w:color="auto" w:fill="FFFFFF"/>
    </w:rPr>
  </w:style>
  <w:style w:type="character" w:customStyle="1" w:styleId="Nagwek30">
    <w:name w:val="Nagłówek #3_"/>
    <w:basedOn w:val="Domylnaczcionkaakapitu"/>
    <w:link w:val="Nagwek31"/>
    <w:rsid w:val="003544E7"/>
    <w:rPr>
      <w:rFonts w:ascii="Verdana" w:eastAsia="Verdana" w:hAnsi="Verdana" w:cs="Verdana"/>
      <w:sz w:val="19"/>
      <w:szCs w:val="19"/>
      <w:shd w:val="clear" w:color="auto" w:fill="FFFFFF"/>
    </w:rPr>
  </w:style>
  <w:style w:type="character" w:customStyle="1" w:styleId="Nagwek3ArialBezpogrubieniaKursywa">
    <w:name w:val="Nagłówek #3 + Arial;Bez pogrubienia;Kursywa"/>
    <w:basedOn w:val="Nagwek30"/>
    <w:rsid w:val="003544E7"/>
    <w:rPr>
      <w:rFonts w:ascii="Arial" w:eastAsia="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eastAsia="Verdana" w:hAnsi="Verdana" w:cs="Verdana"/>
      <w:sz w:val="19"/>
      <w:szCs w:val="19"/>
      <w:lang w:val="cs-CZ"/>
    </w:rPr>
  </w:style>
  <w:style w:type="character" w:customStyle="1" w:styleId="Teksttreci4">
    <w:name w:val="Tekst treści (4)_"/>
    <w:basedOn w:val="Domylnaczcionkaakapitu"/>
    <w:link w:val="Teksttreci40"/>
    <w:rsid w:val="002307A6"/>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0" w:lineRule="atLeast"/>
      <w:ind w:hanging="1420"/>
      <w:jc w:val="both"/>
    </w:pPr>
    <w:rPr>
      <w:rFonts w:ascii="Verdana" w:eastAsia="Verdana" w:hAnsi="Verdana" w:cs="Verdana"/>
      <w:sz w:val="19"/>
      <w:szCs w:val="19"/>
      <w:lang w:val="cs-CZ"/>
    </w:rPr>
  </w:style>
  <w:style w:type="character" w:customStyle="1" w:styleId="Teksttreci8">
    <w:name w:val="Tekst treści (8)_"/>
    <w:basedOn w:val="Domylnaczcionkaakapitu"/>
    <w:link w:val="Teksttreci80"/>
    <w:rsid w:val="002307A6"/>
    <w:rPr>
      <w:rFonts w:ascii="Verdana" w:eastAsia="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0" w:lineRule="atLeast"/>
    </w:pPr>
    <w:rPr>
      <w:rFonts w:ascii="Verdana" w:eastAsia="Verdana" w:hAnsi="Verdana" w:cs="Verdana"/>
      <w:sz w:val="28"/>
      <w:szCs w:val="28"/>
      <w:lang w:val="cs-CZ"/>
    </w:rPr>
  </w:style>
  <w:style w:type="character" w:customStyle="1" w:styleId="AkapitzlistZnak">
    <w:name w:val="Akapit z listą Znak"/>
    <w:aliases w:val="L1 Znak,Numerowanie Znak,List Paragraph Znak,2 heading Znak,A_wyliczenie Znak,K-P_odwolanie Znak,Akapit z listą5 Znak,maz_wyliczenie Znak,opis dzialania Znak,sw tekst Znak"/>
    <w:link w:val="Akapitzlist"/>
    <w:uiPriority w:val="99"/>
    <w:qFormat/>
    <w:locked/>
    <w:rsid w:val="00FD3E07"/>
    <w:rPr>
      <w:rFonts w:ascii="Times New Roman" w:eastAsia="Times New Roman" w:hAnsi="Times New Roman" w:cs="Times New Roman"/>
      <w:lang w:val="pl-PL"/>
    </w:rPr>
  </w:style>
  <w:style w:type="character" w:styleId="Odwoanieprzypisukocowego">
    <w:name w:val="endnote reference"/>
    <w:basedOn w:val="Domylnaczcionkaakapitu"/>
    <w:uiPriority w:val="99"/>
    <w:semiHidden/>
    <w:unhideWhenUsed/>
    <w:rsid w:val="007D491E"/>
    <w:rPr>
      <w:vertAlign w:val="superscript"/>
    </w:rPr>
  </w:style>
</w:styles>
</file>

<file path=word/webSettings.xml><?xml version="1.0" encoding="utf-8"?>
<w:webSettings xmlns:r="http://schemas.openxmlformats.org/officeDocument/2006/relationships" xmlns:w="http://schemas.openxmlformats.org/wordprocessingml/2006/main">
  <w:divs>
    <w:div w:id="170993750">
      <w:bodyDiv w:val="1"/>
      <w:marLeft w:val="0"/>
      <w:marRight w:val="0"/>
      <w:marTop w:val="0"/>
      <w:marBottom w:val="0"/>
      <w:divBdr>
        <w:top w:val="none" w:sz="0" w:space="0" w:color="auto"/>
        <w:left w:val="none" w:sz="0" w:space="0" w:color="auto"/>
        <w:bottom w:val="none" w:sz="0" w:space="0" w:color="auto"/>
        <w:right w:val="none" w:sz="0" w:space="0" w:color="auto"/>
      </w:divBdr>
      <w:divsChild>
        <w:div w:id="371468252">
          <w:marLeft w:val="821"/>
          <w:marRight w:val="0"/>
          <w:marTop w:val="0"/>
          <w:marBottom w:val="0"/>
          <w:divBdr>
            <w:top w:val="none" w:sz="0" w:space="0" w:color="auto"/>
            <w:left w:val="none" w:sz="0" w:space="0" w:color="auto"/>
            <w:bottom w:val="none" w:sz="0" w:space="0" w:color="auto"/>
            <w:right w:val="none" w:sz="0" w:space="0" w:color="auto"/>
          </w:divBdr>
        </w:div>
        <w:div w:id="1790775818">
          <w:marLeft w:val="821"/>
          <w:marRight w:val="0"/>
          <w:marTop w:val="0"/>
          <w:marBottom w:val="0"/>
          <w:divBdr>
            <w:top w:val="none" w:sz="0" w:space="0" w:color="auto"/>
            <w:left w:val="none" w:sz="0" w:space="0" w:color="auto"/>
            <w:bottom w:val="none" w:sz="0" w:space="0" w:color="auto"/>
            <w:right w:val="none" w:sz="0" w:space="0" w:color="auto"/>
          </w:divBdr>
        </w:div>
      </w:divsChild>
    </w:div>
    <w:div w:id="397241849">
      <w:bodyDiv w:val="1"/>
      <w:marLeft w:val="0"/>
      <w:marRight w:val="0"/>
      <w:marTop w:val="0"/>
      <w:marBottom w:val="0"/>
      <w:divBdr>
        <w:top w:val="none" w:sz="0" w:space="0" w:color="auto"/>
        <w:left w:val="none" w:sz="0" w:space="0" w:color="auto"/>
        <w:bottom w:val="none" w:sz="0" w:space="0" w:color="auto"/>
        <w:right w:val="none" w:sz="0" w:space="0" w:color="auto"/>
      </w:divBdr>
    </w:div>
    <w:div w:id="415902895">
      <w:bodyDiv w:val="1"/>
      <w:marLeft w:val="0"/>
      <w:marRight w:val="0"/>
      <w:marTop w:val="0"/>
      <w:marBottom w:val="0"/>
      <w:divBdr>
        <w:top w:val="none" w:sz="0" w:space="0" w:color="auto"/>
        <w:left w:val="none" w:sz="0" w:space="0" w:color="auto"/>
        <w:bottom w:val="none" w:sz="0" w:space="0" w:color="auto"/>
        <w:right w:val="none" w:sz="0" w:space="0" w:color="auto"/>
      </w:divBdr>
      <w:divsChild>
        <w:div w:id="919098363">
          <w:marLeft w:val="0"/>
          <w:marRight w:val="0"/>
          <w:marTop w:val="0"/>
          <w:marBottom w:val="0"/>
          <w:divBdr>
            <w:top w:val="none" w:sz="0" w:space="0" w:color="auto"/>
            <w:left w:val="none" w:sz="0" w:space="0" w:color="auto"/>
            <w:bottom w:val="none" w:sz="0" w:space="0" w:color="auto"/>
            <w:right w:val="none" w:sz="0" w:space="0" w:color="auto"/>
          </w:divBdr>
        </w:div>
        <w:div w:id="1413090689">
          <w:marLeft w:val="0"/>
          <w:marRight w:val="0"/>
          <w:marTop w:val="0"/>
          <w:marBottom w:val="0"/>
          <w:divBdr>
            <w:top w:val="none" w:sz="0" w:space="0" w:color="auto"/>
            <w:left w:val="none" w:sz="0" w:space="0" w:color="auto"/>
            <w:bottom w:val="none" w:sz="0" w:space="0" w:color="auto"/>
            <w:right w:val="none" w:sz="0" w:space="0" w:color="auto"/>
          </w:divBdr>
        </w:div>
        <w:div w:id="175465708">
          <w:marLeft w:val="0"/>
          <w:marRight w:val="0"/>
          <w:marTop w:val="0"/>
          <w:marBottom w:val="0"/>
          <w:divBdr>
            <w:top w:val="none" w:sz="0" w:space="0" w:color="auto"/>
            <w:left w:val="none" w:sz="0" w:space="0" w:color="auto"/>
            <w:bottom w:val="none" w:sz="0" w:space="0" w:color="auto"/>
            <w:right w:val="none" w:sz="0" w:space="0" w:color="auto"/>
          </w:divBdr>
        </w:div>
        <w:div w:id="1312128114">
          <w:marLeft w:val="0"/>
          <w:marRight w:val="0"/>
          <w:marTop w:val="0"/>
          <w:marBottom w:val="0"/>
          <w:divBdr>
            <w:top w:val="none" w:sz="0" w:space="0" w:color="auto"/>
            <w:left w:val="none" w:sz="0" w:space="0" w:color="auto"/>
            <w:bottom w:val="none" w:sz="0" w:space="0" w:color="auto"/>
            <w:right w:val="none" w:sz="0" w:space="0" w:color="auto"/>
          </w:divBdr>
        </w:div>
        <w:div w:id="1126696623">
          <w:marLeft w:val="0"/>
          <w:marRight w:val="0"/>
          <w:marTop w:val="0"/>
          <w:marBottom w:val="0"/>
          <w:divBdr>
            <w:top w:val="none" w:sz="0" w:space="0" w:color="auto"/>
            <w:left w:val="none" w:sz="0" w:space="0" w:color="auto"/>
            <w:bottom w:val="none" w:sz="0" w:space="0" w:color="auto"/>
            <w:right w:val="none" w:sz="0" w:space="0" w:color="auto"/>
          </w:divBdr>
        </w:div>
        <w:div w:id="2023359900">
          <w:marLeft w:val="0"/>
          <w:marRight w:val="0"/>
          <w:marTop w:val="0"/>
          <w:marBottom w:val="0"/>
          <w:divBdr>
            <w:top w:val="none" w:sz="0" w:space="0" w:color="auto"/>
            <w:left w:val="none" w:sz="0" w:space="0" w:color="auto"/>
            <w:bottom w:val="none" w:sz="0" w:space="0" w:color="auto"/>
            <w:right w:val="none" w:sz="0" w:space="0" w:color="auto"/>
          </w:divBdr>
        </w:div>
        <w:div w:id="1013536684">
          <w:marLeft w:val="0"/>
          <w:marRight w:val="0"/>
          <w:marTop w:val="0"/>
          <w:marBottom w:val="0"/>
          <w:divBdr>
            <w:top w:val="none" w:sz="0" w:space="0" w:color="auto"/>
            <w:left w:val="none" w:sz="0" w:space="0" w:color="auto"/>
            <w:bottom w:val="none" w:sz="0" w:space="0" w:color="auto"/>
            <w:right w:val="none" w:sz="0" w:space="0" w:color="auto"/>
          </w:divBdr>
        </w:div>
        <w:div w:id="268975658">
          <w:marLeft w:val="0"/>
          <w:marRight w:val="0"/>
          <w:marTop w:val="0"/>
          <w:marBottom w:val="0"/>
          <w:divBdr>
            <w:top w:val="none" w:sz="0" w:space="0" w:color="auto"/>
            <w:left w:val="none" w:sz="0" w:space="0" w:color="auto"/>
            <w:bottom w:val="none" w:sz="0" w:space="0" w:color="auto"/>
            <w:right w:val="none" w:sz="0" w:space="0" w:color="auto"/>
          </w:divBdr>
        </w:div>
        <w:div w:id="1798529032">
          <w:marLeft w:val="0"/>
          <w:marRight w:val="0"/>
          <w:marTop w:val="0"/>
          <w:marBottom w:val="0"/>
          <w:divBdr>
            <w:top w:val="none" w:sz="0" w:space="0" w:color="auto"/>
            <w:left w:val="none" w:sz="0" w:space="0" w:color="auto"/>
            <w:bottom w:val="none" w:sz="0" w:space="0" w:color="auto"/>
            <w:right w:val="none" w:sz="0" w:space="0" w:color="auto"/>
          </w:divBdr>
        </w:div>
        <w:div w:id="674960909">
          <w:marLeft w:val="0"/>
          <w:marRight w:val="0"/>
          <w:marTop w:val="0"/>
          <w:marBottom w:val="0"/>
          <w:divBdr>
            <w:top w:val="none" w:sz="0" w:space="0" w:color="auto"/>
            <w:left w:val="none" w:sz="0" w:space="0" w:color="auto"/>
            <w:bottom w:val="none" w:sz="0" w:space="0" w:color="auto"/>
            <w:right w:val="none" w:sz="0" w:space="0" w:color="auto"/>
          </w:divBdr>
        </w:div>
        <w:div w:id="1818381246">
          <w:marLeft w:val="0"/>
          <w:marRight w:val="0"/>
          <w:marTop w:val="0"/>
          <w:marBottom w:val="0"/>
          <w:divBdr>
            <w:top w:val="none" w:sz="0" w:space="0" w:color="auto"/>
            <w:left w:val="none" w:sz="0" w:space="0" w:color="auto"/>
            <w:bottom w:val="none" w:sz="0" w:space="0" w:color="auto"/>
            <w:right w:val="none" w:sz="0" w:space="0" w:color="auto"/>
          </w:divBdr>
        </w:div>
        <w:div w:id="1298993771">
          <w:marLeft w:val="0"/>
          <w:marRight w:val="0"/>
          <w:marTop w:val="0"/>
          <w:marBottom w:val="0"/>
          <w:divBdr>
            <w:top w:val="none" w:sz="0" w:space="0" w:color="auto"/>
            <w:left w:val="none" w:sz="0" w:space="0" w:color="auto"/>
            <w:bottom w:val="none" w:sz="0" w:space="0" w:color="auto"/>
            <w:right w:val="none" w:sz="0" w:space="0" w:color="auto"/>
          </w:divBdr>
        </w:div>
        <w:div w:id="492335508">
          <w:marLeft w:val="0"/>
          <w:marRight w:val="0"/>
          <w:marTop w:val="0"/>
          <w:marBottom w:val="0"/>
          <w:divBdr>
            <w:top w:val="none" w:sz="0" w:space="0" w:color="auto"/>
            <w:left w:val="none" w:sz="0" w:space="0" w:color="auto"/>
            <w:bottom w:val="none" w:sz="0" w:space="0" w:color="auto"/>
            <w:right w:val="none" w:sz="0" w:space="0" w:color="auto"/>
          </w:divBdr>
        </w:div>
        <w:div w:id="1540820159">
          <w:marLeft w:val="0"/>
          <w:marRight w:val="0"/>
          <w:marTop w:val="0"/>
          <w:marBottom w:val="0"/>
          <w:divBdr>
            <w:top w:val="none" w:sz="0" w:space="0" w:color="auto"/>
            <w:left w:val="none" w:sz="0" w:space="0" w:color="auto"/>
            <w:bottom w:val="none" w:sz="0" w:space="0" w:color="auto"/>
            <w:right w:val="none" w:sz="0" w:space="0" w:color="auto"/>
          </w:divBdr>
        </w:div>
        <w:div w:id="191265139">
          <w:marLeft w:val="0"/>
          <w:marRight w:val="0"/>
          <w:marTop w:val="0"/>
          <w:marBottom w:val="0"/>
          <w:divBdr>
            <w:top w:val="none" w:sz="0" w:space="0" w:color="auto"/>
            <w:left w:val="none" w:sz="0" w:space="0" w:color="auto"/>
            <w:bottom w:val="none" w:sz="0" w:space="0" w:color="auto"/>
            <w:right w:val="none" w:sz="0" w:space="0" w:color="auto"/>
          </w:divBdr>
        </w:div>
        <w:div w:id="1848323536">
          <w:marLeft w:val="0"/>
          <w:marRight w:val="0"/>
          <w:marTop w:val="0"/>
          <w:marBottom w:val="0"/>
          <w:divBdr>
            <w:top w:val="none" w:sz="0" w:space="0" w:color="auto"/>
            <w:left w:val="none" w:sz="0" w:space="0" w:color="auto"/>
            <w:bottom w:val="none" w:sz="0" w:space="0" w:color="auto"/>
            <w:right w:val="none" w:sz="0" w:space="0" w:color="auto"/>
          </w:divBdr>
        </w:div>
      </w:divsChild>
    </w:div>
    <w:div w:id="465972381">
      <w:bodyDiv w:val="1"/>
      <w:marLeft w:val="0"/>
      <w:marRight w:val="0"/>
      <w:marTop w:val="0"/>
      <w:marBottom w:val="0"/>
      <w:divBdr>
        <w:top w:val="none" w:sz="0" w:space="0" w:color="auto"/>
        <w:left w:val="none" w:sz="0" w:space="0" w:color="auto"/>
        <w:bottom w:val="none" w:sz="0" w:space="0" w:color="auto"/>
        <w:right w:val="none" w:sz="0" w:space="0" w:color="auto"/>
      </w:divBdr>
      <w:divsChild>
        <w:div w:id="343940242">
          <w:marLeft w:val="547"/>
          <w:marRight w:val="0"/>
          <w:marTop w:val="0"/>
          <w:marBottom w:val="0"/>
          <w:divBdr>
            <w:top w:val="none" w:sz="0" w:space="0" w:color="auto"/>
            <w:left w:val="none" w:sz="0" w:space="0" w:color="auto"/>
            <w:bottom w:val="none" w:sz="0" w:space="0" w:color="auto"/>
            <w:right w:val="none" w:sz="0" w:space="0" w:color="auto"/>
          </w:divBdr>
        </w:div>
      </w:divsChild>
    </w:div>
    <w:div w:id="502162410">
      <w:bodyDiv w:val="1"/>
      <w:marLeft w:val="0"/>
      <w:marRight w:val="0"/>
      <w:marTop w:val="0"/>
      <w:marBottom w:val="0"/>
      <w:divBdr>
        <w:top w:val="none" w:sz="0" w:space="0" w:color="auto"/>
        <w:left w:val="none" w:sz="0" w:space="0" w:color="auto"/>
        <w:bottom w:val="none" w:sz="0" w:space="0" w:color="auto"/>
        <w:right w:val="none" w:sz="0" w:space="0" w:color="auto"/>
      </w:divBdr>
    </w:div>
    <w:div w:id="540629121">
      <w:bodyDiv w:val="1"/>
      <w:marLeft w:val="0"/>
      <w:marRight w:val="0"/>
      <w:marTop w:val="0"/>
      <w:marBottom w:val="0"/>
      <w:divBdr>
        <w:top w:val="none" w:sz="0" w:space="0" w:color="auto"/>
        <w:left w:val="none" w:sz="0" w:space="0" w:color="auto"/>
        <w:bottom w:val="none" w:sz="0" w:space="0" w:color="auto"/>
        <w:right w:val="none" w:sz="0" w:space="0" w:color="auto"/>
      </w:divBdr>
    </w:div>
    <w:div w:id="630476047">
      <w:bodyDiv w:val="1"/>
      <w:marLeft w:val="0"/>
      <w:marRight w:val="0"/>
      <w:marTop w:val="0"/>
      <w:marBottom w:val="0"/>
      <w:divBdr>
        <w:top w:val="none" w:sz="0" w:space="0" w:color="auto"/>
        <w:left w:val="none" w:sz="0" w:space="0" w:color="auto"/>
        <w:bottom w:val="none" w:sz="0" w:space="0" w:color="auto"/>
        <w:right w:val="none" w:sz="0" w:space="0" w:color="auto"/>
      </w:divBdr>
    </w:div>
    <w:div w:id="652374659">
      <w:bodyDiv w:val="1"/>
      <w:marLeft w:val="0"/>
      <w:marRight w:val="0"/>
      <w:marTop w:val="0"/>
      <w:marBottom w:val="0"/>
      <w:divBdr>
        <w:top w:val="none" w:sz="0" w:space="0" w:color="auto"/>
        <w:left w:val="none" w:sz="0" w:space="0" w:color="auto"/>
        <w:bottom w:val="none" w:sz="0" w:space="0" w:color="auto"/>
        <w:right w:val="none" w:sz="0" w:space="0" w:color="auto"/>
      </w:divBdr>
    </w:div>
    <w:div w:id="668943909">
      <w:bodyDiv w:val="1"/>
      <w:marLeft w:val="0"/>
      <w:marRight w:val="0"/>
      <w:marTop w:val="0"/>
      <w:marBottom w:val="0"/>
      <w:divBdr>
        <w:top w:val="none" w:sz="0" w:space="0" w:color="auto"/>
        <w:left w:val="none" w:sz="0" w:space="0" w:color="auto"/>
        <w:bottom w:val="none" w:sz="0" w:space="0" w:color="auto"/>
        <w:right w:val="none" w:sz="0" w:space="0" w:color="auto"/>
      </w:divBdr>
      <w:divsChild>
        <w:div w:id="975185242">
          <w:marLeft w:val="0"/>
          <w:marRight w:val="0"/>
          <w:marTop w:val="0"/>
          <w:marBottom w:val="0"/>
          <w:divBdr>
            <w:top w:val="none" w:sz="0" w:space="0" w:color="auto"/>
            <w:left w:val="none" w:sz="0" w:space="0" w:color="auto"/>
            <w:bottom w:val="none" w:sz="0" w:space="0" w:color="auto"/>
            <w:right w:val="none" w:sz="0" w:space="0" w:color="auto"/>
          </w:divBdr>
        </w:div>
        <w:div w:id="32047821">
          <w:marLeft w:val="0"/>
          <w:marRight w:val="0"/>
          <w:marTop w:val="0"/>
          <w:marBottom w:val="0"/>
          <w:divBdr>
            <w:top w:val="none" w:sz="0" w:space="0" w:color="auto"/>
            <w:left w:val="none" w:sz="0" w:space="0" w:color="auto"/>
            <w:bottom w:val="none" w:sz="0" w:space="0" w:color="auto"/>
            <w:right w:val="none" w:sz="0" w:space="0" w:color="auto"/>
          </w:divBdr>
        </w:div>
        <w:div w:id="169105071">
          <w:marLeft w:val="0"/>
          <w:marRight w:val="0"/>
          <w:marTop w:val="0"/>
          <w:marBottom w:val="0"/>
          <w:divBdr>
            <w:top w:val="none" w:sz="0" w:space="0" w:color="auto"/>
            <w:left w:val="none" w:sz="0" w:space="0" w:color="auto"/>
            <w:bottom w:val="none" w:sz="0" w:space="0" w:color="auto"/>
            <w:right w:val="none" w:sz="0" w:space="0" w:color="auto"/>
          </w:divBdr>
        </w:div>
        <w:div w:id="212275269">
          <w:marLeft w:val="0"/>
          <w:marRight w:val="0"/>
          <w:marTop w:val="0"/>
          <w:marBottom w:val="0"/>
          <w:divBdr>
            <w:top w:val="none" w:sz="0" w:space="0" w:color="auto"/>
            <w:left w:val="none" w:sz="0" w:space="0" w:color="auto"/>
            <w:bottom w:val="none" w:sz="0" w:space="0" w:color="auto"/>
            <w:right w:val="none" w:sz="0" w:space="0" w:color="auto"/>
          </w:divBdr>
        </w:div>
        <w:div w:id="574323043">
          <w:marLeft w:val="0"/>
          <w:marRight w:val="0"/>
          <w:marTop w:val="0"/>
          <w:marBottom w:val="0"/>
          <w:divBdr>
            <w:top w:val="none" w:sz="0" w:space="0" w:color="auto"/>
            <w:left w:val="none" w:sz="0" w:space="0" w:color="auto"/>
            <w:bottom w:val="none" w:sz="0" w:space="0" w:color="auto"/>
            <w:right w:val="none" w:sz="0" w:space="0" w:color="auto"/>
          </w:divBdr>
        </w:div>
        <w:div w:id="138347156">
          <w:marLeft w:val="0"/>
          <w:marRight w:val="0"/>
          <w:marTop w:val="0"/>
          <w:marBottom w:val="0"/>
          <w:divBdr>
            <w:top w:val="none" w:sz="0" w:space="0" w:color="auto"/>
            <w:left w:val="none" w:sz="0" w:space="0" w:color="auto"/>
            <w:bottom w:val="none" w:sz="0" w:space="0" w:color="auto"/>
            <w:right w:val="none" w:sz="0" w:space="0" w:color="auto"/>
          </w:divBdr>
        </w:div>
        <w:div w:id="2070835888">
          <w:marLeft w:val="0"/>
          <w:marRight w:val="0"/>
          <w:marTop w:val="0"/>
          <w:marBottom w:val="0"/>
          <w:divBdr>
            <w:top w:val="none" w:sz="0" w:space="0" w:color="auto"/>
            <w:left w:val="none" w:sz="0" w:space="0" w:color="auto"/>
            <w:bottom w:val="none" w:sz="0" w:space="0" w:color="auto"/>
            <w:right w:val="none" w:sz="0" w:space="0" w:color="auto"/>
          </w:divBdr>
        </w:div>
        <w:div w:id="1909873904">
          <w:marLeft w:val="0"/>
          <w:marRight w:val="0"/>
          <w:marTop w:val="0"/>
          <w:marBottom w:val="0"/>
          <w:divBdr>
            <w:top w:val="none" w:sz="0" w:space="0" w:color="auto"/>
            <w:left w:val="none" w:sz="0" w:space="0" w:color="auto"/>
            <w:bottom w:val="none" w:sz="0" w:space="0" w:color="auto"/>
            <w:right w:val="none" w:sz="0" w:space="0" w:color="auto"/>
          </w:divBdr>
        </w:div>
        <w:div w:id="281500181">
          <w:marLeft w:val="0"/>
          <w:marRight w:val="0"/>
          <w:marTop w:val="0"/>
          <w:marBottom w:val="0"/>
          <w:divBdr>
            <w:top w:val="none" w:sz="0" w:space="0" w:color="auto"/>
            <w:left w:val="none" w:sz="0" w:space="0" w:color="auto"/>
            <w:bottom w:val="none" w:sz="0" w:space="0" w:color="auto"/>
            <w:right w:val="none" w:sz="0" w:space="0" w:color="auto"/>
          </w:divBdr>
        </w:div>
        <w:div w:id="1921479620">
          <w:marLeft w:val="0"/>
          <w:marRight w:val="0"/>
          <w:marTop w:val="0"/>
          <w:marBottom w:val="0"/>
          <w:divBdr>
            <w:top w:val="none" w:sz="0" w:space="0" w:color="auto"/>
            <w:left w:val="none" w:sz="0" w:space="0" w:color="auto"/>
            <w:bottom w:val="none" w:sz="0" w:space="0" w:color="auto"/>
            <w:right w:val="none" w:sz="0" w:space="0" w:color="auto"/>
          </w:divBdr>
        </w:div>
        <w:div w:id="1482111181">
          <w:marLeft w:val="0"/>
          <w:marRight w:val="0"/>
          <w:marTop w:val="0"/>
          <w:marBottom w:val="0"/>
          <w:divBdr>
            <w:top w:val="none" w:sz="0" w:space="0" w:color="auto"/>
            <w:left w:val="none" w:sz="0" w:space="0" w:color="auto"/>
            <w:bottom w:val="none" w:sz="0" w:space="0" w:color="auto"/>
            <w:right w:val="none" w:sz="0" w:space="0" w:color="auto"/>
          </w:divBdr>
        </w:div>
        <w:div w:id="868294473">
          <w:marLeft w:val="0"/>
          <w:marRight w:val="0"/>
          <w:marTop w:val="0"/>
          <w:marBottom w:val="0"/>
          <w:divBdr>
            <w:top w:val="none" w:sz="0" w:space="0" w:color="auto"/>
            <w:left w:val="none" w:sz="0" w:space="0" w:color="auto"/>
            <w:bottom w:val="none" w:sz="0" w:space="0" w:color="auto"/>
            <w:right w:val="none" w:sz="0" w:space="0" w:color="auto"/>
          </w:divBdr>
        </w:div>
        <w:div w:id="1186552904">
          <w:marLeft w:val="0"/>
          <w:marRight w:val="0"/>
          <w:marTop w:val="0"/>
          <w:marBottom w:val="0"/>
          <w:divBdr>
            <w:top w:val="none" w:sz="0" w:space="0" w:color="auto"/>
            <w:left w:val="none" w:sz="0" w:space="0" w:color="auto"/>
            <w:bottom w:val="none" w:sz="0" w:space="0" w:color="auto"/>
            <w:right w:val="none" w:sz="0" w:space="0" w:color="auto"/>
          </w:divBdr>
        </w:div>
        <w:div w:id="1582250984">
          <w:marLeft w:val="0"/>
          <w:marRight w:val="0"/>
          <w:marTop w:val="0"/>
          <w:marBottom w:val="0"/>
          <w:divBdr>
            <w:top w:val="none" w:sz="0" w:space="0" w:color="auto"/>
            <w:left w:val="none" w:sz="0" w:space="0" w:color="auto"/>
            <w:bottom w:val="none" w:sz="0" w:space="0" w:color="auto"/>
            <w:right w:val="none" w:sz="0" w:space="0" w:color="auto"/>
          </w:divBdr>
        </w:div>
        <w:div w:id="1393231924">
          <w:marLeft w:val="0"/>
          <w:marRight w:val="0"/>
          <w:marTop w:val="0"/>
          <w:marBottom w:val="0"/>
          <w:divBdr>
            <w:top w:val="none" w:sz="0" w:space="0" w:color="auto"/>
            <w:left w:val="none" w:sz="0" w:space="0" w:color="auto"/>
            <w:bottom w:val="none" w:sz="0" w:space="0" w:color="auto"/>
            <w:right w:val="none" w:sz="0" w:space="0" w:color="auto"/>
          </w:divBdr>
        </w:div>
        <w:div w:id="979922166">
          <w:marLeft w:val="0"/>
          <w:marRight w:val="0"/>
          <w:marTop w:val="0"/>
          <w:marBottom w:val="0"/>
          <w:divBdr>
            <w:top w:val="none" w:sz="0" w:space="0" w:color="auto"/>
            <w:left w:val="none" w:sz="0" w:space="0" w:color="auto"/>
            <w:bottom w:val="none" w:sz="0" w:space="0" w:color="auto"/>
            <w:right w:val="none" w:sz="0" w:space="0" w:color="auto"/>
          </w:divBdr>
        </w:div>
        <w:div w:id="908416210">
          <w:marLeft w:val="0"/>
          <w:marRight w:val="0"/>
          <w:marTop w:val="0"/>
          <w:marBottom w:val="0"/>
          <w:divBdr>
            <w:top w:val="none" w:sz="0" w:space="0" w:color="auto"/>
            <w:left w:val="none" w:sz="0" w:space="0" w:color="auto"/>
            <w:bottom w:val="none" w:sz="0" w:space="0" w:color="auto"/>
            <w:right w:val="none" w:sz="0" w:space="0" w:color="auto"/>
          </w:divBdr>
        </w:div>
        <w:div w:id="625355046">
          <w:marLeft w:val="0"/>
          <w:marRight w:val="0"/>
          <w:marTop w:val="0"/>
          <w:marBottom w:val="0"/>
          <w:divBdr>
            <w:top w:val="none" w:sz="0" w:space="0" w:color="auto"/>
            <w:left w:val="none" w:sz="0" w:space="0" w:color="auto"/>
            <w:bottom w:val="none" w:sz="0" w:space="0" w:color="auto"/>
            <w:right w:val="none" w:sz="0" w:space="0" w:color="auto"/>
          </w:divBdr>
        </w:div>
        <w:div w:id="635527386">
          <w:marLeft w:val="0"/>
          <w:marRight w:val="0"/>
          <w:marTop w:val="0"/>
          <w:marBottom w:val="0"/>
          <w:divBdr>
            <w:top w:val="none" w:sz="0" w:space="0" w:color="auto"/>
            <w:left w:val="none" w:sz="0" w:space="0" w:color="auto"/>
            <w:bottom w:val="none" w:sz="0" w:space="0" w:color="auto"/>
            <w:right w:val="none" w:sz="0" w:space="0" w:color="auto"/>
          </w:divBdr>
        </w:div>
        <w:div w:id="694386411">
          <w:marLeft w:val="0"/>
          <w:marRight w:val="0"/>
          <w:marTop w:val="0"/>
          <w:marBottom w:val="0"/>
          <w:divBdr>
            <w:top w:val="none" w:sz="0" w:space="0" w:color="auto"/>
            <w:left w:val="none" w:sz="0" w:space="0" w:color="auto"/>
            <w:bottom w:val="none" w:sz="0" w:space="0" w:color="auto"/>
            <w:right w:val="none" w:sz="0" w:space="0" w:color="auto"/>
          </w:divBdr>
        </w:div>
        <w:div w:id="858473498">
          <w:marLeft w:val="0"/>
          <w:marRight w:val="0"/>
          <w:marTop w:val="0"/>
          <w:marBottom w:val="0"/>
          <w:divBdr>
            <w:top w:val="none" w:sz="0" w:space="0" w:color="auto"/>
            <w:left w:val="none" w:sz="0" w:space="0" w:color="auto"/>
            <w:bottom w:val="none" w:sz="0" w:space="0" w:color="auto"/>
            <w:right w:val="none" w:sz="0" w:space="0" w:color="auto"/>
          </w:divBdr>
        </w:div>
        <w:div w:id="828600906">
          <w:marLeft w:val="0"/>
          <w:marRight w:val="0"/>
          <w:marTop w:val="0"/>
          <w:marBottom w:val="0"/>
          <w:divBdr>
            <w:top w:val="none" w:sz="0" w:space="0" w:color="auto"/>
            <w:left w:val="none" w:sz="0" w:space="0" w:color="auto"/>
            <w:bottom w:val="none" w:sz="0" w:space="0" w:color="auto"/>
            <w:right w:val="none" w:sz="0" w:space="0" w:color="auto"/>
          </w:divBdr>
        </w:div>
        <w:div w:id="647712273">
          <w:marLeft w:val="0"/>
          <w:marRight w:val="0"/>
          <w:marTop w:val="0"/>
          <w:marBottom w:val="0"/>
          <w:divBdr>
            <w:top w:val="none" w:sz="0" w:space="0" w:color="auto"/>
            <w:left w:val="none" w:sz="0" w:space="0" w:color="auto"/>
            <w:bottom w:val="none" w:sz="0" w:space="0" w:color="auto"/>
            <w:right w:val="none" w:sz="0" w:space="0" w:color="auto"/>
          </w:divBdr>
        </w:div>
        <w:div w:id="48261227">
          <w:marLeft w:val="0"/>
          <w:marRight w:val="0"/>
          <w:marTop w:val="0"/>
          <w:marBottom w:val="0"/>
          <w:divBdr>
            <w:top w:val="none" w:sz="0" w:space="0" w:color="auto"/>
            <w:left w:val="none" w:sz="0" w:space="0" w:color="auto"/>
            <w:bottom w:val="none" w:sz="0" w:space="0" w:color="auto"/>
            <w:right w:val="none" w:sz="0" w:space="0" w:color="auto"/>
          </w:divBdr>
        </w:div>
        <w:div w:id="2041587964">
          <w:marLeft w:val="0"/>
          <w:marRight w:val="0"/>
          <w:marTop w:val="0"/>
          <w:marBottom w:val="0"/>
          <w:divBdr>
            <w:top w:val="none" w:sz="0" w:space="0" w:color="auto"/>
            <w:left w:val="none" w:sz="0" w:space="0" w:color="auto"/>
            <w:bottom w:val="none" w:sz="0" w:space="0" w:color="auto"/>
            <w:right w:val="none" w:sz="0" w:space="0" w:color="auto"/>
          </w:divBdr>
        </w:div>
        <w:div w:id="1789396442">
          <w:marLeft w:val="0"/>
          <w:marRight w:val="0"/>
          <w:marTop w:val="0"/>
          <w:marBottom w:val="0"/>
          <w:divBdr>
            <w:top w:val="none" w:sz="0" w:space="0" w:color="auto"/>
            <w:left w:val="none" w:sz="0" w:space="0" w:color="auto"/>
            <w:bottom w:val="none" w:sz="0" w:space="0" w:color="auto"/>
            <w:right w:val="none" w:sz="0" w:space="0" w:color="auto"/>
          </w:divBdr>
        </w:div>
        <w:div w:id="142043516">
          <w:marLeft w:val="0"/>
          <w:marRight w:val="0"/>
          <w:marTop w:val="0"/>
          <w:marBottom w:val="0"/>
          <w:divBdr>
            <w:top w:val="none" w:sz="0" w:space="0" w:color="auto"/>
            <w:left w:val="none" w:sz="0" w:space="0" w:color="auto"/>
            <w:bottom w:val="none" w:sz="0" w:space="0" w:color="auto"/>
            <w:right w:val="none" w:sz="0" w:space="0" w:color="auto"/>
          </w:divBdr>
        </w:div>
        <w:div w:id="1913616962">
          <w:marLeft w:val="0"/>
          <w:marRight w:val="0"/>
          <w:marTop w:val="0"/>
          <w:marBottom w:val="0"/>
          <w:divBdr>
            <w:top w:val="none" w:sz="0" w:space="0" w:color="auto"/>
            <w:left w:val="none" w:sz="0" w:space="0" w:color="auto"/>
            <w:bottom w:val="none" w:sz="0" w:space="0" w:color="auto"/>
            <w:right w:val="none" w:sz="0" w:space="0" w:color="auto"/>
          </w:divBdr>
        </w:div>
        <w:div w:id="1465541851">
          <w:marLeft w:val="0"/>
          <w:marRight w:val="0"/>
          <w:marTop w:val="0"/>
          <w:marBottom w:val="0"/>
          <w:divBdr>
            <w:top w:val="none" w:sz="0" w:space="0" w:color="auto"/>
            <w:left w:val="none" w:sz="0" w:space="0" w:color="auto"/>
            <w:bottom w:val="none" w:sz="0" w:space="0" w:color="auto"/>
            <w:right w:val="none" w:sz="0" w:space="0" w:color="auto"/>
          </w:divBdr>
        </w:div>
        <w:div w:id="1066105976">
          <w:marLeft w:val="0"/>
          <w:marRight w:val="0"/>
          <w:marTop w:val="0"/>
          <w:marBottom w:val="0"/>
          <w:divBdr>
            <w:top w:val="none" w:sz="0" w:space="0" w:color="auto"/>
            <w:left w:val="none" w:sz="0" w:space="0" w:color="auto"/>
            <w:bottom w:val="none" w:sz="0" w:space="0" w:color="auto"/>
            <w:right w:val="none" w:sz="0" w:space="0" w:color="auto"/>
          </w:divBdr>
        </w:div>
        <w:div w:id="612438826">
          <w:marLeft w:val="0"/>
          <w:marRight w:val="0"/>
          <w:marTop w:val="0"/>
          <w:marBottom w:val="0"/>
          <w:divBdr>
            <w:top w:val="none" w:sz="0" w:space="0" w:color="auto"/>
            <w:left w:val="none" w:sz="0" w:space="0" w:color="auto"/>
            <w:bottom w:val="none" w:sz="0" w:space="0" w:color="auto"/>
            <w:right w:val="none" w:sz="0" w:space="0" w:color="auto"/>
          </w:divBdr>
        </w:div>
        <w:div w:id="800224258">
          <w:marLeft w:val="0"/>
          <w:marRight w:val="0"/>
          <w:marTop w:val="0"/>
          <w:marBottom w:val="0"/>
          <w:divBdr>
            <w:top w:val="none" w:sz="0" w:space="0" w:color="auto"/>
            <w:left w:val="none" w:sz="0" w:space="0" w:color="auto"/>
            <w:bottom w:val="none" w:sz="0" w:space="0" w:color="auto"/>
            <w:right w:val="none" w:sz="0" w:space="0" w:color="auto"/>
          </w:divBdr>
        </w:div>
        <w:div w:id="757678307">
          <w:marLeft w:val="0"/>
          <w:marRight w:val="0"/>
          <w:marTop w:val="0"/>
          <w:marBottom w:val="0"/>
          <w:divBdr>
            <w:top w:val="none" w:sz="0" w:space="0" w:color="auto"/>
            <w:left w:val="none" w:sz="0" w:space="0" w:color="auto"/>
            <w:bottom w:val="none" w:sz="0" w:space="0" w:color="auto"/>
            <w:right w:val="none" w:sz="0" w:space="0" w:color="auto"/>
          </w:divBdr>
        </w:div>
        <w:div w:id="1496219339">
          <w:marLeft w:val="0"/>
          <w:marRight w:val="0"/>
          <w:marTop w:val="0"/>
          <w:marBottom w:val="0"/>
          <w:divBdr>
            <w:top w:val="none" w:sz="0" w:space="0" w:color="auto"/>
            <w:left w:val="none" w:sz="0" w:space="0" w:color="auto"/>
            <w:bottom w:val="none" w:sz="0" w:space="0" w:color="auto"/>
            <w:right w:val="none" w:sz="0" w:space="0" w:color="auto"/>
          </w:divBdr>
        </w:div>
        <w:div w:id="1553037595">
          <w:marLeft w:val="0"/>
          <w:marRight w:val="0"/>
          <w:marTop w:val="0"/>
          <w:marBottom w:val="0"/>
          <w:divBdr>
            <w:top w:val="none" w:sz="0" w:space="0" w:color="auto"/>
            <w:left w:val="none" w:sz="0" w:space="0" w:color="auto"/>
            <w:bottom w:val="none" w:sz="0" w:space="0" w:color="auto"/>
            <w:right w:val="none" w:sz="0" w:space="0" w:color="auto"/>
          </w:divBdr>
        </w:div>
        <w:div w:id="565995357">
          <w:marLeft w:val="0"/>
          <w:marRight w:val="0"/>
          <w:marTop w:val="0"/>
          <w:marBottom w:val="0"/>
          <w:divBdr>
            <w:top w:val="none" w:sz="0" w:space="0" w:color="auto"/>
            <w:left w:val="none" w:sz="0" w:space="0" w:color="auto"/>
            <w:bottom w:val="none" w:sz="0" w:space="0" w:color="auto"/>
            <w:right w:val="none" w:sz="0" w:space="0" w:color="auto"/>
          </w:divBdr>
        </w:div>
        <w:div w:id="322440080">
          <w:marLeft w:val="0"/>
          <w:marRight w:val="0"/>
          <w:marTop w:val="0"/>
          <w:marBottom w:val="0"/>
          <w:divBdr>
            <w:top w:val="none" w:sz="0" w:space="0" w:color="auto"/>
            <w:left w:val="none" w:sz="0" w:space="0" w:color="auto"/>
            <w:bottom w:val="none" w:sz="0" w:space="0" w:color="auto"/>
            <w:right w:val="none" w:sz="0" w:space="0" w:color="auto"/>
          </w:divBdr>
        </w:div>
        <w:div w:id="217281869">
          <w:marLeft w:val="0"/>
          <w:marRight w:val="0"/>
          <w:marTop w:val="0"/>
          <w:marBottom w:val="0"/>
          <w:divBdr>
            <w:top w:val="none" w:sz="0" w:space="0" w:color="auto"/>
            <w:left w:val="none" w:sz="0" w:space="0" w:color="auto"/>
            <w:bottom w:val="none" w:sz="0" w:space="0" w:color="auto"/>
            <w:right w:val="none" w:sz="0" w:space="0" w:color="auto"/>
          </w:divBdr>
        </w:div>
        <w:div w:id="1122578823">
          <w:marLeft w:val="0"/>
          <w:marRight w:val="0"/>
          <w:marTop w:val="0"/>
          <w:marBottom w:val="0"/>
          <w:divBdr>
            <w:top w:val="none" w:sz="0" w:space="0" w:color="auto"/>
            <w:left w:val="none" w:sz="0" w:space="0" w:color="auto"/>
            <w:bottom w:val="none" w:sz="0" w:space="0" w:color="auto"/>
            <w:right w:val="none" w:sz="0" w:space="0" w:color="auto"/>
          </w:divBdr>
        </w:div>
        <w:div w:id="756755352">
          <w:marLeft w:val="0"/>
          <w:marRight w:val="0"/>
          <w:marTop w:val="0"/>
          <w:marBottom w:val="0"/>
          <w:divBdr>
            <w:top w:val="none" w:sz="0" w:space="0" w:color="auto"/>
            <w:left w:val="none" w:sz="0" w:space="0" w:color="auto"/>
            <w:bottom w:val="none" w:sz="0" w:space="0" w:color="auto"/>
            <w:right w:val="none" w:sz="0" w:space="0" w:color="auto"/>
          </w:divBdr>
        </w:div>
        <w:div w:id="49769884">
          <w:marLeft w:val="0"/>
          <w:marRight w:val="0"/>
          <w:marTop w:val="0"/>
          <w:marBottom w:val="0"/>
          <w:divBdr>
            <w:top w:val="none" w:sz="0" w:space="0" w:color="auto"/>
            <w:left w:val="none" w:sz="0" w:space="0" w:color="auto"/>
            <w:bottom w:val="none" w:sz="0" w:space="0" w:color="auto"/>
            <w:right w:val="none" w:sz="0" w:space="0" w:color="auto"/>
          </w:divBdr>
        </w:div>
        <w:div w:id="649330947">
          <w:marLeft w:val="0"/>
          <w:marRight w:val="0"/>
          <w:marTop w:val="0"/>
          <w:marBottom w:val="0"/>
          <w:divBdr>
            <w:top w:val="none" w:sz="0" w:space="0" w:color="auto"/>
            <w:left w:val="none" w:sz="0" w:space="0" w:color="auto"/>
            <w:bottom w:val="none" w:sz="0" w:space="0" w:color="auto"/>
            <w:right w:val="none" w:sz="0" w:space="0" w:color="auto"/>
          </w:divBdr>
        </w:div>
        <w:div w:id="1280255277">
          <w:marLeft w:val="0"/>
          <w:marRight w:val="0"/>
          <w:marTop w:val="0"/>
          <w:marBottom w:val="0"/>
          <w:divBdr>
            <w:top w:val="none" w:sz="0" w:space="0" w:color="auto"/>
            <w:left w:val="none" w:sz="0" w:space="0" w:color="auto"/>
            <w:bottom w:val="none" w:sz="0" w:space="0" w:color="auto"/>
            <w:right w:val="none" w:sz="0" w:space="0" w:color="auto"/>
          </w:divBdr>
        </w:div>
        <w:div w:id="1064722668">
          <w:marLeft w:val="0"/>
          <w:marRight w:val="0"/>
          <w:marTop w:val="0"/>
          <w:marBottom w:val="0"/>
          <w:divBdr>
            <w:top w:val="none" w:sz="0" w:space="0" w:color="auto"/>
            <w:left w:val="none" w:sz="0" w:space="0" w:color="auto"/>
            <w:bottom w:val="none" w:sz="0" w:space="0" w:color="auto"/>
            <w:right w:val="none" w:sz="0" w:space="0" w:color="auto"/>
          </w:divBdr>
        </w:div>
        <w:div w:id="1849907355">
          <w:marLeft w:val="0"/>
          <w:marRight w:val="0"/>
          <w:marTop w:val="0"/>
          <w:marBottom w:val="0"/>
          <w:divBdr>
            <w:top w:val="none" w:sz="0" w:space="0" w:color="auto"/>
            <w:left w:val="none" w:sz="0" w:space="0" w:color="auto"/>
            <w:bottom w:val="none" w:sz="0" w:space="0" w:color="auto"/>
            <w:right w:val="none" w:sz="0" w:space="0" w:color="auto"/>
          </w:divBdr>
        </w:div>
        <w:div w:id="1675260691">
          <w:marLeft w:val="0"/>
          <w:marRight w:val="0"/>
          <w:marTop w:val="0"/>
          <w:marBottom w:val="0"/>
          <w:divBdr>
            <w:top w:val="none" w:sz="0" w:space="0" w:color="auto"/>
            <w:left w:val="none" w:sz="0" w:space="0" w:color="auto"/>
            <w:bottom w:val="none" w:sz="0" w:space="0" w:color="auto"/>
            <w:right w:val="none" w:sz="0" w:space="0" w:color="auto"/>
          </w:divBdr>
        </w:div>
        <w:div w:id="931164602">
          <w:marLeft w:val="0"/>
          <w:marRight w:val="0"/>
          <w:marTop w:val="0"/>
          <w:marBottom w:val="0"/>
          <w:divBdr>
            <w:top w:val="none" w:sz="0" w:space="0" w:color="auto"/>
            <w:left w:val="none" w:sz="0" w:space="0" w:color="auto"/>
            <w:bottom w:val="none" w:sz="0" w:space="0" w:color="auto"/>
            <w:right w:val="none" w:sz="0" w:space="0" w:color="auto"/>
          </w:divBdr>
        </w:div>
        <w:div w:id="198977164">
          <w:marLeft w:val="0"/>
          <w:marRight w:val="0"/>
          <w:marTop w:val="0"/>
          <w:marBottom w:val="0"/>
          <w:divBdr>
            <w:top w:val="none" w:sz="0" w:space="0" w:color="auto"/>
            <w:left w:val="none" w:sz="0" w:space="0" w:color="auto"/>
            <w:bottom w:val="none" w:sz="0" w:space="0" w:color="auto"/>
            <w:right w:val="none" w:sz="0" w:space="0" w:color="auto"/>
          </w:divBdr>
        </w:div>
        <w:div w:id="1584335704">
          <w:marLeft w:val="0"/>
          <w:marRight w:val="0"/>
          <w:marTop w:val="0"/>
          <w:marBottom w:val="0"/>
          <w:divBdr>
            <w:top w:val="none" w:sz="0" w:space="0" w:color="auto"/>
            <w:left w:val="none" w:sz="0" w:space="0" w:color="auto"/>
            <w:bottom w:val="none" w:sz="0" w:space="0" w:color="auto"/>
            <w:right w:val="none" w:sz="0" w:space="0" w:color="auto"/>
          </w:divBdr>
        </w:div>
        <w:div w:id="781731529">
          <w:marLeft w:val="0"/>
          <w:marRight w:val="0"/>
          <w:marTop w:val="0"/>
          <w:marBottom w:val="0"/>
          <w:divBdr>
            <w:top w:val="none" w:sz="0" w:space="0" w:color="auto"/>
            <w:left w:val="none" w:sz="0" w:space="0" w:color="auto"/>
            <w:bottom w:val="none" w:sz="0" w:space="0" w:color="auto"/>
            <w:right w:val="none" w:sz="0" w:space="0" w:color="auto"/>
          </w:divBdr>
        </w:div>
        <w:div w:id="741873942">
          <w:marLeft w:val="0"/>
          <w:marRight w:val="0"/>
          <w:marTop w:val="0"/>
          <w:marBottom w:val="0"/>
          <w:divBdr>
            <w:top w:val="none" w:sz="0" w:space="0" w:color="auto"/>
            <w:left w:val="none" w:sz="0" w:space="0" w:color="auto"/>
            <w:bottom w:val="none" w:sz="0" w:space="0" w:color="auto"/>
            <w:right w:val="none" w:sz="0" w:space="0" w:color="auto"/>
          </w:divBdr>
        </w:div>
        <w:div w:id="1691687026">
          <w:marLeft w:val="0"/>
          <w:marRight w:val="0"/>
          <w:marTop w:val="0"/>
          <w:marBottom w:val="0"/>
          <w:divBdr>
            <w:top w:val="none" w:sz="0" w:space="0" w:color="auto"/>
            <w:left w:val="none" w:sz="0" w:space="0" w:color="auto"/>
            <w:bottom w:val="none" w:sz="0" w:space="0" w:color="auto"/>
            <w:right w:val="none" w:sz="0" w:space="0" w:color="auto"/>
          </w:divBdr>
        </w:div>
        <w:div w:id="1470634847">
          <w:marLeft w:val="0"/>
          <w:marRight w:val="0"/>
          <w:marTop w:val="0"/>
          <w:marBottom w:val="0"/>
          <w:divBdr>
            <w:top w:val="none" w:sz="0" w:space="0" w:color="auto"/>
            <w:left w:val="none" w:sz="0" w:space="0" w:color="auto"/>
            <w:bottom w:val="none" w:sz="0" w:space="0" w:color="auto"/>
            <w:right w:val="none" w:sz="0" w:space="0" w:color="auto"/>
          </w:divBdr>
        </w:div>
        <w:div w:id="430274426">
          <w:marLeft w:val="0"/>
          <w:marRight w:val="0"/>
          <w:marTop w:val="0"/>
          <w:marBottom w:val="0"/>
          <w:divBdr>
            <w:top w:val="none" w:sz="0" w:space="0" w:color="auto"/>
            <w:left w:val="none" w:sz="0" w:space="0" w:color="auto"/>
            <w:bottom w:val="none" w:sz="0" w:space="0" w:color="auto"/>
            <w:right w:val="none" w:sz="0" w:space="0" w:color="auto"/>
          </w:divBdr>
        </w:div>
      </w:divsChild>
    </w:div>
    <w:div w:id="730925343">
      <w:bodyDiv w:val="1"/>
      <w:marLeft w:val="0"/>
      <w:marRight w:val="0"/>
      <w:marTop w:val="0"/>
      <w:marBottom w:val="0"/>
      <w:divBdr>
        <w:top w:val="none" w:sz="0" w:space="0" w:color="auto"/>
        <w:left w:val="none" w:sz="0" w:space="0" w:color="auto"/>
        <w:bottom w:val="none" w:sz="0" w:space="0" w:color="auto"/>
        <w:right w:val="none" w:sz="0" w:space="0" w:color="auto"/>
      </w:divBdr>
    </w:div>
    <w:div w:id="746927889">
      <w:bodyDiv w:val="1"/>
      <w:marLeft w:val="0"/>
      <w:marRight w:val="0"/>
      <w:marTop w:val="0"/>
      <w:marBottom w:val="0"/>
      <w:divBdr>
        <w:top w:val="none" w:sz="0" w:space="0" w:color="auto"/>
        <w:left w:val="none" w:sz="0" w:space="0" w:color="auto"/>
        <w:bottom w:val="none" w:sz="0" w:space="0" w:color="auto"/>
        <w:right w:val="none" w:sz="0" w:space="0" w:color="auto"/>
      </w:divBdr>
    </w:div>
    <w:div w:id="756439214">
      <w:bodyDiv w:val="1"/>
      <w:marLeft w:val="0"/>
      <w:marRight w:val="0"/>
      <w:marTop w:val="0"/>
      <w:marBottom w:val="0"/>
      <w:divBdr>
        <w:top w:val="none" w:sz="0" w:space="0" w:color="auto"/>
        <w:left w:val="none" w:sz="0" w:space="0" w:color="auto"/>
        <w:bottom w:val="none" w:sz="0" w:space="0" w:color="auto"/>
        <w:right w:val="none" w:sz="0" w:space="0" w:color="auto"/>
      </w:divBdr>
    </w:div>
    <w:div w:id="895820859">
      <w:bodyDiv w:val="1"/>
      <w:marLeft w:val="0"/>
      <w:marRight w:val="0"/>
      <w:marTop w:val="0"/>
      <w:marBottom w:val="0"/>
      <w:divBdr>
        <w:top w:val="none" w:sz="0" w:space="0" w:color="auto"/>
        <w:left w:val="none" w:sz="0" w:space="0" w:color="auto"/>
        <w:bottom w:val="none" w:sz="0" w:space="0" w:color="auto"/>
        <w:right w:val="none" w:sz="0" w:space="0" w:color="auto"/>
      </w:divBdr>
    </w:div>
    <w:div w:id="908540262">
      <w:bodyDiv w:val="1"/>
      <w:marLeft w:val="0"/>
      <w:marRight w:val="0"/>
      <w:marTop w:val="0"/>
      <w:marBottom w:val="0"/>
      <w:divBdr>
        <w:top w:val="none" w:sz="0" w:space="0" w:color="auto"/>
        <w:left w:val="none" w:sz="0" w:space="0" w:color="auto"/>
        <w:bottom w:val="none" w:sz="0" w:space="0" w:color="auto"/>
        <w:right w:val="none" w:sz="0" w:space="0" w:color="auto"/>
      </w:divBdr>
    </w:div>
    <w:div w:id="932130873">
      <w:bodyDiv w:val="1"/>
      <w:marLeft w:val="0"/>
      <w:marRight w:val="0"/>
      <w:marTop w:val="0"/>
      <w:marBottom w:val="0"/>
      <w:divBdr>
        <w:top w:val="none" w:sz="0" w:space="0" w:color="auto"/>
        <w:left w:val="none" w:sz="0" w:space="0" w:color="auto"/>
        <w:bottom w:val="none" w:sz="0" w:space="0" w:color="auto"/>
        <w:right w:val="none" w:sz="0" w:space="0" w:color="auto"/>
      </w:divBdr>
      <w:divsChild>
        <w:div w:id="1514806185">
          <w:marLeft w:val="749"/>
          <w:marRight w:val="0"/>
          <w:marTop w:val="0"/>
          <w:marBottom w:val="0"/>
          <w:divBdr>
            <w:top w:val="none" w:sz="0" w:space="0" w:color="auto"/>
            <w:left w:val="none" w:sz="0" w:space="0" w:color="auto"/>
            <w:bottom w:val="none" w:sz="0" w:space="0" w:color="auto"/>
            <w:right w:val="none" w:sz="0" w:space="0" w:color="auto"/>
          </w:divBdr>
        </w:div>
        <w:div w:id="442380071">
          <w:marLeft w:val="749"/>
          <w:marRight w:val="0"/>
          <w:marTop w:val="0"/>
          <w:marBottom w:val="0"/>
          <w:divBdr>
            <w:top w:val="none" w:sz="0" w:space="0" w:color="auto"/>
            <w:left w:val="none" w:sz="0" w:space="0" w:color="auto"/>
            <w:bottom w:val="none" w:sz="0" w:space="0" w:color="auto"/>
            <w:right w:val="none" w:sz="0" w:space="0" w:color="auto"/>
          </w:divBdr>
        </w:div>
        <w:div w:id="394470647">
          <w:marLeft w:val="749"/>
          <w:marRight w:val="0"/>
          <w:marTop w:val="0"/>
          <w:marBottom w:val="0"/>
          <w:divBdr>
            <w:top w:val="none" w:sz="0" w:space="0" w:color="auto"/>
            <w:left w:val="none" w:sz="0" w:space="0" w:color="auto"/>
            <w:bottom w:val="none" w:sz="0" w:space="0" w:color="auto"/>
            <w:right w:val="none" w:sz="0" w:space="0" w:color="auto"/>
          </w:divBdr>
        </w:div>
      </w:divsChild>
    </w:div>
    <w:div w:id="1033120215">
      <w:bodyDiv w:val="1"/>
      <w:marLeft w:val="0"/>
      <w:marRight w:val="0"/>
      <w:marTop w:val="0"/>
      <w:marBottom w:val="0"/>
      <w:divBdr>
        <w:top w:val="none" w:sz="0" w:space="0" w:color="auto"/>
        <w:left w:val="none" w:sz="0" w:space="0" w:color="auto"/>
        <w:bottom w:val="none" w:sz="0" w:space="0" w:color="auto"/>
        <w:right w:val="none" w:sz="0" w:space="0" w:color="auto"/>
      </w:divBdr>
    </w:div>
    <w:div w:id="1033848974">
      <w:bodyDiv w:val="1"/>
      <w:marLeft w:val="0"/>
      <w:marRight w:val="0"/>
      <w:marTop w:val="0"/>
      <w:marBottom w:val="0"/>
      <w:divBdr>
        <w:top w:val="none" w:sz="0" w:space="0" w:color="auto"/>
        <w:left w:val="none" w:sz="0" w:space="0" w:color="auto"/>
        <w:bottom w:val="none" w:sz="0" w:space="0" w:color="auto"/>
        <w:right w:val="none" w:sz="0" w:space="0" w:color="auto"/>
      </w:divBdr>
    </w:div>
    <w:div w:id="1072770842">
      <w:bodyDiv w:val="1"/>
      <w:marLeft w:val="0"/>
      <w:marRight w:val="0"/>
      <w:marTop w:val="0"/>
      <w:marBottom w:val="0"/>
      <w:divBdr>
        <w:top w:val="none" w:sz="0" w:space="0" w:color="auto"/>
        <w:left w:val="none" w:sz="0" w:space="0" w:color="auto"/>
        <w:bottom w:val="none" w:sz="0" w:space="0" w:color="auto"/>
        <w:right w:val="none" w:sz="0" w:space="0" w:color="auto"/>
      </w:divBdr>
    </w:div>
    <w:div w:id="1108429845">
      <w:bodyDiv w:val="1"/>
      <w:marLeft w:val="0"/>
      <w:marRight w:val="0"/>
      <w:marTop w:val="0"/>
      <w:marBottom w:val="0"/>
      <w:divBdr>
        <w:top w:val="none" w:sz="0" w:space="0" w:color="auto"/>
        <w:left w:val="none" w:sz="0" w:space="0" w:color="auto"/>
        <w:bottom w:val="none" w:sz="0" w:space="0" w:color="auto"/>
        <w:right w:val="none" w:sz="0" w:space="0" w:color="auto"/>
      </w:divBdr>
    </w:div>
    <w:div w:id="1222794186">
      <w:bodyDiv w:val="1"/>
      <w:marLeft w:val="0"/>
      <w:marRight w:val="0"/>
      <w:marTop w:val="0"/>
      <w:marBottom w:val="0"/>
      <w:divBdr>
        <w:top w:val="none" w:sz="0" w:space="0" w:color="auto"/>
        <w:left w:val="none" w:sz="0" w:space="0" w:color="auto"/>
        <w:bottom w:val="none" w:sz="0" w:space="0" w:color="auto"/>
        <w:right w:val="none" w:sz="0" w:space="0" w:color="auto"/>
      </w:divBdr>
    </w:div>
    <w:div w:id="1314531851">
      <w:bodyDiv w:val="1"/>
      <w:marLeft w:val="0"/>
      <w:marRight w:val="0"/>
      <w:marTop w:val="0"/>
      <w:marBottom w:val="0"/>
      <w:divBdr>
        <w:top w:val="none" w:sz="0" w:space="0" w:color="auto"/>
        <w:left w:val="none" w:sz="0" w:space="0" w:color="auto"/>
        <w:bottom w:val="none" w:sz="0" w:space="0" w:color="auto"/>
        <w:right w:val="none" w:sz="0" w:space="0" w:color="auto"/>
      </w:divBdr>
    </w:div>
    <w:div w:id="1349407998">
      <w:bodyDiv w:val="1"/>
      <w:marLeft w:val="0"/>
      <w:marRight w:val="0"/>
      <w:marTop w:val="0"/>
      <w:marBottom w:val="0"/>
      <w:divBdr>
        <w:top w:val="none" w:sz="0" w:space="0" w:color="auto"/>
        <w:left w:val="none" w:sz="0" w:space="0" w:color="auto"/>
        <w:bottom w:val="none" w:sz="0" w:space="0" w:color="auto"/>
        <w:right w:val="none" w:sz="0" w:space="0" w:color="auto"/>
      </w:divBdr>
      <w:divsChild>
        <w:div w:id="1161048086">
          <w:marLeft w:val="0"/>
          <w:marRight w:val="0"/>
          <w:marTop w:val="0"/>
          <w:marBottom w:val="0"/>
          <w:divBdr>
            <w:top w:val="none" w:sz="0" w:space="0" w:color="auto"/>
            <w:left w:val="none" w:sz="0" w:space="0" w:color="auto"/>
            <w:bottom w:val="none" w:sz="0" w:space="0" w:color="auto"/>
            <w:right w:val="none" w:sz="0" w:space="0" w:color="auto"/>
          </w:divBdr>
        </w:div>
        <w:div w:id="1119882562">
          <w:marLeft w:val="0"/>
          <w:marRight w:val="0"/>
          <w:marTop w:val="0"/>
          <w:marBottom w:val="0"/>
          <w:divBdr>
            <w:top w:val="none" w:sz="0" w:space="0" w:color="auto"/>
            <w:left w:val="none" w:sz="0" w:space="0" w:color="auto"/>
            <w:bottom w:val="none" w:sz="0" w:space="0" w:color="auto"/>
            <w:right w:val="none" w:sz="0" w:space="0" w:color="auto"/>
          </w:divBdr>
        </w:div>
        <w:div w:id="546381921">
          <w:marLeft w:val="0"/>
          <w:marRight w:val="0"/>
          <w:marTop w:val="0"/>
          <w:marBottom w:val="0"/>
          <w:divBdr>
            <w:top w:val="none" w:sz="0" w:space="0" w:color="auto"/>
            <w:left w:val="none" w:sz="0" w:space="0" w:color="auto"/>
            <w:bottom w:val="none" w:sz="0" w:space="0" w:color="auto"/>
            <w:right w:val="none" w:sz="0" w:space="0" w:color="auto"/>
          </w:divBdr>
        </w:div>
        <w:div w:id="677076273">
          <w:marLeft w:val="0"/>
          <w:marRight w:val="0"/>
          <w:marTop w:val="0"/>
          <w:marBottom w:val="0"/>
          <w:divBdr>
            <w:top w:val="none" w:sz="0" w:space="0" w:color="auto"/>
            <w:left w:val="none" w:sz="0" w:space="0" w:color="auto"/>
            <w:bottom w:val="none" w:sz="0" w:space="0" w:color="auto"/>
            <w:right w:val="none" w:sz="0" w:space="0" w:color="auto"/>
          </w:divBdr>
        </w:div>
        <w:div w:id="1111512149">
          <w:marLeft w:val="0"/>
          <w:marRight w:val="0"/>
          <w:marTop w:val="0"/>
          <w:marBottom w:val="0"/>
          <w:divBdr>
            <w:top w:val="none" w:sz="0" w:space="0" w:color="auto"/>
            <w:left w:val="none" w:sz="0" w:space="0" w:color="auto"/>
            <w:bottom w:val="none" w:sz="0" w:space="0" w:color="auto"/>
            <w:right w:val="none" w:sz="0" w:space="0" w:color="auto"/>
          </w:divBdr>
        </w:div>
        <w:div w:id="1787772417">
          <w:marLeft w:val="0"/>
          <w:marRight w:val="0"/>
          <w:marTop w:val="0"/>
          <w:marBottom w:val="0"/>
          <w:divBdr>
            <w:top w:val="none" w:sz="0" w:space="0" w:color="auto"/>
            <w:left w:val="none" w:sz="0" w:space="0" w:color="auto"/>
            <w:bottom w:val="none" w:sz="0" w:space="0" w:color="auto"/>
            <w:right w:val="none" w:sz="0" w:space="0" w:color="auto"/>
          </w:divBdr>
        </w:div>
        <w:div w:id="1176001126">
          <w:marLeft w:val="0"/>
          <w:marRight w:val="0"/>
          <w:marTop w:val="0"/>
          <w:marBottom w:val="0"/>
          <w:divBdr>
            <w:top w:val="none" w:sz="0" w:space="0" w:color="auto"/>
            <w:left w:val="none" w:sz="0" w:space="0" w:color="auto"/>
            <w:bottom w:val="none" w:sz="0" w:space="0" w:color="auto"/>
            <w:right w:val="none" w:sz="0" w:space="0" w:color="auto"/>
          </w:divBdr>
        </w:div>
        <w:div w:id="822308662">
          <w:marLeft w:val="0"/>
          <w:marRight w:val="0"/>
          <w:marTop w:val="0"/>
          <w:marBottom w:val="0"/>
          <w:divBdr>
            <w:top w:val="none" w:sz="0" w:space="0" w:color="auto"/>
            <w:left w:val="none" w:sz="0" w:space="0" w:color="auto"/>
            <w:bottom w:val="none" w:sz="0" w:space="0" w:color="auto"/>
            <w:right w:val="none" w:sz="0" w:space="0" w:color="auto"/>
          </w:divBdr>
        </w:div>
        <w:div w:id="129909936">
          <w:marLeft w:val="0"/>
          <w:marRight w:val="0"/>
          <w:marTop w:val="0"/>
          <w:marBottom w:val="0"/>
          <w:divBdr>
            <w:top w:val="none" w:sz="0" w:space="0" w:color="auto"/>
            <w:left w:val="none" w:sz="0" w:space="0" w:color="auto"/>
            <w:bottom w:val="none" w:sz="0" w:space="0" w:color="auto"/>
            <w:right w:val="none" w:sz="0" w:space="0" w:color="auto"/>
          </w:divBdr>
        </w:div>
        <w:div w:id="896014043">
          <w:marLeft w:val="0"/>
          <w:marRight w:val="0"/>
          <w:marTop w:val="0"/>
          <w:marBottom w:val="0"/>
          <w:divBdr>
            <w:top w:val="none" w:sz="0" w:space="0" w:color="auto"/>
            <w:left w:val="none" w:sz="0" w:space="0" w:color="auto"/>
            <w:bottom w:val="none" w:sz="0" w:space="0" w:color="auto"/>
            <w:right w:val="none" w:sz="0" w:space="0" w:color="auto"/>
          </w:divBdr>
        </w:div>
        <w:div w:id="1796175672">
          <w:marLeft w:val="0"/>
          <w:marRight w:val="0"/>
          <w:marTop w:val="0"/>
          <w:marBottom w:val="0"/>
          <w:divBdr>
            <w:top w:val="none" w:sz="0" w:space="0" w:color="auto"/>
            <w:left w:val="none" w:sz="0" w:space="0" w:color="auto"/>
            <w:bottom w:val="none" w:sz="0" w:space="0" w:color="auto"/>
            <w:right w:val="none" w:sz="0" w:space="0" w:color="auto"/>
          </w:divBdr>
        </w:div>
        <w:div w:id="961419958">
          <w:marLeft w:val="0"/>
          <w:marRight w:val="0"/>
          <w:marTop w:val="0"/>
          <w:marBottom w:val="0"/>
          <w:divBdr>
            <w:top w:val="none" w:sz="0" w:space="0" w:color="auto"/>
            <w:left w:val="none" w:sz="0" w:space="0" w:color="auto"/>
            <w:bottom w:val="none" w:sz="0" w:space="0" w:color="auto"/>
            <w:right w:val="none" w:sz="0" w:space="0" w:color="auto"/>
          </w:divBdr>
        </w:div>
        <w:div w:id="900753991">
          <w:marLeft w:val="0"/>
          <w:marRight w:val="0"/>
          <w:marTop w:val="0"/>
          <w:marBottom w:val="0"/>
          <w:divBdr>
            <w:top w:val="none" w:sz="0" w:space="0" w:color="auto"/>
            <w:left w:val="none" w:sz="0" w:space="0" w:color="auto"/>
            <w:bottom w:val="none" w:sz="0" w:space="0" w:color="auto"/>
            <w:right w:val="none" w:sz="0" w:space="0" w:color="auto"/>
          </w:divBdr>
        </w:div>
        <w:div w:id="1082680826">
          <w:marLeft w:val="0"/>
          <w:marRight w:val="0"/>
          <w:marTop w:val="0"/>
          <w:marBottom w:val="0"/>
          <w:divBdr>
            <w:top w:val="none" w:sz="0" w:space="0" w:color="auto"/>
            <w:left w:val="none" w:sz="0" w:space="0" w:color="auto"/>
            <w:bottom w:val="none" w:sz="0" w:space="0" w:color="auto"/>
            <w:right w:val="none" w:sz="0" w:space="0" w:color="auto"/>
          </w:divBdr>
        </w:div>
        <w:div w:id="1089354020">
          <w:marLeft w:val="0"/>
          <w:marRight w:val="0"/>
          <w:marTop w:val="0"/>
          <w:marBottom w:val="0"/>
          <w:divBdr>
            <w:top w:val="none" w:sz="0" w:space="0" w:color="auto"/>
            <w:left w:val="none" w:sz="0" w:space="0" w:color="auto"/>
            <w:bottom w:val="none" w:sz="0" w:space="0" w:color="auto"/>
            <w:right w:val="none" w:sz="0" w:space="0" w:color="auto"/>
          </w:divBdr>
        </w:div>
        <w:div w:id="881482151">
          <w:marLeft w:val="0"/>
          <w:marRight w:val="0"/>
          <w:marTop w:val="0"/>
          <w:marBottom w:val="0"/>
          <w:divBdr>
            <w:top w:val="none" w:sz="0" w:space="0" w:color="auto"/>
            <w:left w:val="none" w:sz="0" w:space="0" w:color="auto"/>
            <w:bottom w:val="none" w:sz="0" w:space="0" w:color="auto"/>
            <w:right w:val="none" w:sz="0" w:space="0" w:color="auto"/>
          </w:divBdr>
        </w:div>
        <w:div w:id="1903179893">
          <w:marLeft w:val="0"/>
          <w:marRight w:val="0"/>
          <w:marTop w:val="0"/>
          <w:marBottom w:val="0"/>
          <w:divBdr>
            <w:top w:val="none" w:sz="0" w:space="0" w:color="auto"/>
            <w:left w:val="none" w:sz="0" w:space="0" w:color="auto"/>
            <w:bottom w:val="none" w:sz="0" w:space="0" w:color="auto"/>
            <w:right w:val="none" w:sz="0" w:space="0" w:color="auto"/>
          </w:divBdr>
        </w:div>
        <w:div w:id="122888725">
          <w:marLeft w:val="0"/>
          <w:marRight w:val="0"/>
          <w:marTop w:val="0"/>
          <w:marBottom w:val="0"/>
          <w:divBdr>
            <w:top w:val="none" w:sz="0" w:space="0" w:color="auto"/>
            <w:left w:val="none" w:sz="0" w:space="0" w:color="auto"/>
            <w:bottom w:val="none" w:sz="0" w:space="0" w:color="auto"/>
            <w:right w:val="none" w:sz="0" w:space="0" w:color="auto"/>
          </w:divBdr>
        </w:div>
        <w:div w:id="225268523">
          <w:marLeft w:val="0"/>
          <w:marRight w:val="0"/>
          <w:marTop w:val="0"/>
          <w:marBottom w:val="0"/>
          <w:divBdr>
            <w:top w:val="none" w:sz="0" w:space="0" w:color="auto"/>
            <w:left w:val="none" w:sz="0" w:space="0" w:color="auto"/>
            <w:bottom w:val="none" w:sz="0" w:space="0" w:color="auto"/>
            <w:right w:val="none" w:sz="0" w:space="0" w:color="auto"/>
          </w:divBdr>
        </w:div>
        <w:div w:id="736244816">
          <w:marLeft w:val="0"/>
          <w:marRight w:val="0"/>
          <w:marTop w:val="0"/>
          <w:marBottom w:val="0"/>
          <w:divBdr>
            <w:top w:val="none" w:sz="0" w:space="0" w:color="auto"/>
            <w:left w:val="none" w:sz="0" w:space="0" w:color="auto"/>
            <w:bottom w:val="none" w:sz="0" w:space="0" w:color="auto"/>
            <w:right w:val="none" w:sz="0" w:space="0" w:color="auto"/>
          </w:divBdr>
        </w:div>
        <w:div w:id="1747990610">
          <w:marLeft w:val="0"/>
          <w:marRight w:val="0"/>
          <w:marTop w:val="0"/>
          <w:marBottom w:val="0"/>
          <w:divBdr>
            <w:top w:val="none" w:sz="0" w:space="0" w:color="auto"/>
            <w:left w:val="none" w:sz="0" w:space="0" w:color="auto"/>
            <w:bottom w:val="none" w:sz="0" w:space="0" w:color="auto"/>
            <w:right w:val="none" w:sz="0" w:space="0" w:color="auto"/>
          </w:divBdr>
        </w:div>
        <w:div w:id="732968195">
          <w:marLeft w:val="0"/>
          <w:marRight w:val="0"/>
          <w:marTop w:val="0"/>
          <w:marBottom w:val="0"/>
          <w:divBdr>
            <w:top w:val="none" w:sz="0" w:space="0" w:color="auto"/>
            <w:left w:val="none" w:sz="0" w:space="0" w:color="auto"/>
            <w:bottom w:val="none" w:sz="0" w:space="0" w:color="auto"/>
            <w:right w:val="none" w:sz="0" w:space="0" w:color="auto"/>
          </w:divBdr>
        </w:div>
        <w:div w:id="1483739347">
          <w:marLeft w:val="0"/>
          <w:marRight w:val="0"/>
          <w:marTop w:val="0"/>
          <w:marBottom w:val="0"/>
          <w:divBdr>
            <w:top w:val="none" w:sz="0" w:space="0" w:color="auto"/>
            <w:left w:val="none" w:sz="0" w:space="0" w:color="auto"/>
            <w:bottom w:val="none" w:sz="0" w:space="0" w:color="auto"/>
            <w:right w:val="none" w:sz="0" w:space="0" w:color="auto"/>
          </w:divBdr>
        </w:div>
        <w:div w:id="230773879">
          <w:marLeft w:val="0"/>
          <w:marRight w:val="0"/>
          <w:marTop w:val="0"/>
          <w:marBottom w:val="0"/>
          <w:divBdr>
            <w:top w:val="none" w:sz="0" w:space="0" w:color="auto"/>
            <w:left w:val="none" w:sz="0" w:space="0" w:color="auto"/>
            <w:bottom w:val="none" w:sz="0" w:space="0" w:color="auto"/>
            <w:right w:val="none" w:sz="0" w:space="0" w:color="auto"/>
          </w:divBdr>
        </w:div>
        <w:div w:id="23748682">
          <w:marLeft w:val="0"/>
          <w:marRight w:val="0"/>
          <w:marTop w:val="0"/>
          <w:marBottom w:val="0"/>
          <w:divBdr>
            <w:top w:val="none" w:sz="0" w:space="0" w:color="auto"/>
            <w:left w:val="none" w:sz="0" w:space="0" w:color="auto"/>
            <w:bottom w:val="none" w:sz="0" w:space="0" w:color="auto"/>
            <w:right w:val="none" w:sz="0" w:space="0" w:color="auto"/>
          </w:divBdr>
        </w:div>
        <w:div w:id="177817769">
          <w:marLeft w:val="0"/>
          <w:marRight w:val="0"/>
          <w:marTop w:val="0"/>
          <w:marBottom w:val="0"/>
          <w:divBdr>
            <w:top w:val="none" w:sz="0" w:space="0" w:color="auto"/>
            <w:left w:val="none" w:sz="0" w:space="0" w:color="auto"/>
            <w:bottom w:val="none" w:sz="0" w:space="0" w:color="auto"/>
            <w:right w:val="none" w:sz="0" w:space="0" w:color="auto"/>
          </w:divBdr>
        </w:div>
        <w:div w:id="200172927">
          <w:marLeft w:val="0"/>
          <w:marRight w:val="0"/>
          <w:marTop w:val="0"/>
          <w:marBottom w:val="0"/>
          <w:divBdr>
            <w:top w:val="none" w:sz="0" w:space="0" w:color="auto"/>
            <w:left w:val="none" w:sz="0" w:space="0" w:color="auto"/>
            <w:bottom w:val="none" w:sz="0" w:space="0" w:color="auto"/>
            <w:right w:val="none" w:sz="0" w:space="0" w:color="auto"/>
          </w:divBdr>
        </w:div>
        <w:div w:id="1819881788">
          <w:marLeft w:val="0"/>
          <w:marRight w:val="0"/>
          <w:marTop w:val="0"/>
          <w:marBottom w:val="0"/>
          <w:divBdr>
            <w:top w:val="none" w:sz="0" w:space="0" w:color="auto"/>
            <w:left w:val="none" w:sz="0" w:space="0" w:color="auto"/>
            <w:bottom w:val="none" w:sz="0" w:space="0" w:color="auto"/>
            <w:right w:val="none" w:sz="0" w:space="0" w:color="auto"/>
          </w:divBdr>
        </w:div>
        <w:div w:id="1351688927">
          <w:marLeft w:val="0"/>
          <w:marRight w:val="0"/>
          <w:marTop w:val="0"/>
          <w:marBottom w:val="0"/>
          <w:divBdr>
            <w:top w:val="none" w:sz="0" w:space="0" w:color="auto"/>
            <w:left w:val="none" w:sz="0" w:space="0" w:color="auto"/>
            <w:bottom w:val="none" w:sz="0" w:space="0" w:color="auto"/>
            <w:right w:val="none" w:sz="0" w:space="0" w:color="auto"/>
          </w:divBdr>
        </w:div>
        <w:div w:id="1344168343">
          <w:marLeft w:val="0"/>
          <w:marRight w:val="0"/>
          <w:marTop w:val="0"/>
          <w:marBottom w:val="0"/>
          <w:divBdr>
            <w:top w:val="none" w:sz="0" w:space="0" w:color="auto"/>
            <w:left w:val="none" w:sz="0" w:space="0" w:color="auto"/>
            <w:bottom w:val="none" w:sz="0" w:space="0" w:color="auto"/>
            <w:right w:val="none" w:sz="0" w:space="0" w:color="auto"/>
          </w:divBdr>
        </w:div>
        <w:div w:id="1946307158">
          <w:marLeft w:val="0"/>
          <w:marRight w:val="0"/>
          <w:marTop w:val="0"/>
          <w:marBottom w:val="0"/>
          <w:divBdr>
            <w:top w:val="none" w:sz="0" w:space="0" w:color="auto"/>
            <w:left w:val="none" w:sz="0" w:space="0" w:color="auto"/>
            <w:bottom w:val="none" w:sz="0" w:space="0" w:color="auto"/>
            <w:right w:val="none" w:sz="0" w:space="0" w:color="auto"/>
          </w:divBdr>
        </w:div>
        <w:div w:id="1741901390">
          <w:marLeft w:val="0"/>
          <w:marRight w:val="0"/>
          <w:marTop w:val="0"/>
          <w:marBottom w:val="0"/>
          <w:divBdr>
            <w:top w:val="none" w:sz="0" w:space="0" w:color="auto"/>
            <w:left w:val="none" w:sz="0" w:space="0" w:color="auto"/>
            <w:bottom w:val="none" w:sz="0" w:space="0" w:color="auto"/>
            <w:right w:val="none" w:sz="0" w:space="0" w:color="auto"/>
          </w:divBdr>
        </w:div>
        <w:div w:id="896164968">
          <w:marLeft w:val="0"/>
          <w:marRight w:val="0"/>
          <w:marTop w:val="0"/>
          <w:marBottom w:val="0"/>
          <w:divBdr>
            <w:top w:val="none" w:sz="0" w:space="0" w:color="auto"/>
            <w:left w:val="none" w:sz="0" w:space="0" w:color="auto"/>
            <w:bottom w:val="none" w:sz="0" w:space="0" w:color="auto"/>
            <w:right w:val="none" w:sz="0" w:space="0" w:color="auto"/>
          </w:divBdr>
        </w:div>
        <w:div w:id="69543917">
          <w:marLeft w:val="0"/>
          <w:marRight w:val="0"/>
          <w:marTop w:val="0"/>
          <w:marBottom w:val="0"/>
          <w:divBdr>
            <w:top w:val="none" w:sz="0" w:space="0" w:color="auto"/>
            <w:left w:val="none" w:sz="0" w:space="0" w:color="auto"/>
            <w:bottom w:val="none" w:sz="0" w:space="0" w:color="auto"/>
            <w:right w:val="none" w:sz="0" w:space="0" w:color="auto"/>
          </w:divBdr>
        </w:div>
        <w:div w:id="1104764907">
          <w:marLeft w:val="0"/>
          <w:marRight w:val="0"/>
          <w:marTop w:val="0"/>
          <w:marBottom w:val="0"/>
          <w:divBdr>
            <w:top w:val="none" w:sz="0" w:space="0" w:color="auto"/>
            <w:left w:val="none" w:sz="0" w:space="0" w:color="auto"/>
            <w:bottom w:val="none" w:sz="0" w:space="0" w:color="auto"/>
            <w:right w:val="none" w:sz="0" w:space="0" w:color="auto"/>
          </w:divBdr>
        </w:div>
        <w:div w:id="1771973598">
          <w:marLeft w:val="0"/>
          <w:marRight w:val="0"/>
          <w:marTop w:val="0"/>
          <w:marBottom w:val="0"/>
          <w:divBdr>
            <w:top w:val="none" w:sz="0" w:space="0" w:color="auto"/>
            <w:left w:val="none" w:sz="0" w:space="0" w:color="auto"/>
            <w:bottom w:val="none" w:sz="0" w:space="0" w:color="auto"/>
            <w:right w:val="none" w:sz="0" w:space="0" w:color="auto"/>
          </w:divBdr>
        </w:div>
        <w:div w:id="2066947387">
          <w:marLeft w:val="0"/>
          <w:marRight w:val="0"/>
          <w:marTop w:val="0"/>
          <w:marBottom w:val="0"/>
          <w:divBdr>
            <w:top w:val="none" w:sz="0" w:space="0" w:color="auto"/>
            <w:left w:val="none" w:sz="0" w:space="0" w:color="auto"/>
            <w:bottom w:val="none" w:sz="0" w:space="0" w:color="auto"/>
            <w:right w:val="none" w:sz="0" w:space="0" w:color="auto"/>
          </w:divBdr>
        </w:div>
        <w:div w:id="1592737869">
          <w:marLeft w:val="0"/>
          <w:marRight w:val="0"/>
          <w:marTop w:val="0"/>
          <w:marBottom w:val="0"/>
          <w:divBdr>
            <w:top w:val="none" w:sz="0" w:space="0" w:color="auto"/>
            <w:left w:val="none" w:sz="0" w:space="0" w:color="auto"/>
            <w:bottom w:val="none" w:sz="0" w:space="0" w:color="auto"/>
            <w:right w:val="none" w:sz="0" w:space="0" w:color="auto"/>
          </w:divBdr>
        </w:div>
        <w:div w:id="1581521785">
          <w:marLeft w:val="0"/>
          <w:marRight w:val="0"/>
          <w:marTop w:val="0"/>
          <w:marBottom w:val="0"/>
          <w:divBdr>
            <w:top w:val="none" w:sz="0" w:space="0" w:color="auto"/>
            <w:left w:val="none" w:sz="0" w:space="0" w:color="auto"/>
            <w:bottom w:val="none" w:sz="0" w:space="0" w:color="auto"/>
            <w:right w:val="none" w:sz="0" w:space="0" w:color="auto"/>
          </w:divBdr>
        </w:div>
        <w:div w:id="1999993069">
          <w:marLeft w:val="0"/>
          <w:marRight w:val="0"/>
          <w:marTop w:val="0"/>
          <w:marBottom w:val="0"/>
          <w:divBdr>
            <w:top w:val="none" w:sz="0" w:space="0" w:color="auto"/>
            <w:left w:val="none" w:sz="0" w:space="0" w:color="auto"/>
            <w:bottom w:val="none" w:sz="0" w:space="0" w:color="auto"/>
            <w:right w:val="none" w:sz="0" w:space="0" w:color="auto"/>
          </w:divBdr>
        </w:div>
        <w:div w:id="1443495987">
          <w:marLeft w:val="0"/>
          <w:marRight w:val="0"/>
          <w:marTop w:val="0"/>
          <w:marBottom w:val="0"/>
          <w:divBdr>
            <w:top w:val="none" w:sz="0" w:space="0" w:color="auto"/>
            <w:left w:val="none" w:sz="0" w:space="0" w:color="auto"/>
            <w:bottom w:val="none" w:sz="0" w:space="0" w:color="auto"/>
            <w:right w:val="none" w:sz="0" w:space="0" w:color="auto"/>
          </w:divBdr>
        </w:div>
        <w:div w:id="850678406">
          <w:marLeft w:val="0"/>
          <w:marRight w:val="0"/>
          <w:marTop w:val="0"/>
          <w:marBottom w:val="0"/>
          <w:divBdr>
            <w:top w:val="none" w:sz="0" w:space="0" w:color="auto"/>
            <w:left w:val="none" w:sz="0" w:space="0" w:color="auto"/>
            <w:bottom w:val="none" w:sz="0" w:space="0" w:color="auto"/>
            <w:right w:val="none" w:sz="0" w:space="0" w:color="auto"/>
          </w:divBdr>
        </w:div>
        <w:div w:id="1858807248">
          <w:marLeft w:val="0"/>
          <w:marRight w:val="0"/>
          <w:marTop w:val="0"/>
          <w:marBottom w:val="0"/>
          <w:divBdr>
            <w:top w:val="none" w:sz="0" w:space="0" w:color="auto"/>
            <w:left w:val="none" w:sz="0" w:space="0" w:color="auto"/>
            <w:bottom w:val="none" w:sz="0" w:space="0" w:color="auto"/>
            <w:right w:val="none" w:sz="0" w:space="0" w:color="auto"/>
          </w:divBdr>
        </w:div>
        <w:div w:id="565842033">
          <w:marLeft w:val="0"/>
          <w:marRight w:val="0"/>
          <w:marTop w:val="0"/>
          <w:marBottom w:val="0"/>
          <w:divBdr>
            <w:top w:val="none" w:sz="0" w:space="0" w:color="auto"/>
            <w:left w:val="none" w:sz="0" w:space="0" w:color="auto"/>
            <w:bottom w:val="none" w:sz="0" w:space="0" w:color="auto"/>
            <w:right w:val="none" w:sz="0" w:space="0" w:color="auto"/>
          </w:divBdr>
        </w:div>
      </w:divsChild>
    </w:div>
    <w:div w:id="1360623444">
      <w:bodyDiv w:val="1"/>
      <w:marLeft w:val="0"/>
      <w:marRight w:val="0"/>
      <w:marTop w:val="0"/>
      <w:marBottom w:val="0"/>
      <w:divBdr>
        <w:top w:val="none" w:sz="0" w:space="0" w:color="auto"/>
        <w:left w:val="none" w:sz="0" w:space="0" w:color="auto"/>
        <w:bottom w:val="none" w:sz="0" w:space="0" w:color="auto"/>
        <w:right w:val="none" w:sz="0" w:space="0" w:color="auto"/>
      </w:divBdr>
    </w:div>
    <w:div w:id="1414475240">
      <w:bodyDiv w:val="1"/>
      <w:marLeft w:val="0"/>
      <w:marRight w:val="0"/>
      <w:marTop w:val="0"/>
      <w:marBottom w:val="0"/>
      <w:divBdr>
        <w:top w:val="none" w:sz="0" w:space="0" w:color="auto"/>
        <w:left w:val="none" w:sz="0" w:space="0" w:color="auto"/>
        <w:bottom w:val="none" w:sz="0" w:space="0" w:color="auto"/>
        <w:right w:val="none" w:sz="0" w:space="0" w:color="auto"/>
      </w:divBdr>
    </w:div>
    <w:div w:id="1505124755">
      <w:bodyDiv w:val="1"/>
      <w:marLeft w:val="0"/>
      <w:marRight w:val="0"/>
      <w:marTop w:val="0"/>
      <w:marBottom w:val="0"/>
      <w:divBdr>
        <w:top w:val="none" w:sz="0" w:space="0" w:color="auto"/>
        <w:left w:val="none" w:sz="0" w:space="0" w:color="auto"/>
        <w:bottom w:val="none" w:sz="0" w:space="0" w:color="auto"/>
        <w:right w:val="none" w:sz="0" w:space="0" w:color="auto"/>
      </w:divBdr>
    </w:div>
    <w:div w:id="1535389139">
      <w:bodyDiv w:val="1"/>
      <w:marLeft w:val="0"/>
      <w:marRight w:val="0"/>
      <w:marTop w:val="0"/>
      <w:marBottom w:val="0"/>
      <w:divBdr>
        <w:top w:val="none" w:sz="0" w:space="0" w:color="auto"/>
        <w:left w:val="none" w:sz="0" w:space="0" w:color="auto"/>
        <w:bottom w:val="none" w:sz="0" w:space="0" w:color="auto"/>
        <w:right w:val="none" w:sz="0" w:space="0" w:color="auto"/>
      </w:divBdr>
    </w:div>
    <w:div w:id="1567912346">
      <w:bodyDiv w:val="1"/>
      <w:marLeft w:val="0"/>
      <w:marRight w:val="0"/>
      <w:marTop w:val="0"/>
      <w:marBottom w:val="0"/>
      <w:divBdr>
        <w:top w:val="none" w:sz="0" w:space="0" w:color="auto"/>
        <w:left w:val="none" w:sz="0" w:space="0" w:color="auto"/>
        <w:bottom w:val="none" w:sz="0" w:space="0" w:color="auto"/>
        <w:right w:val="none" w:sz="0" w:space="0" w:color="auto"/>
      </w:divBdr>
    </w:div>
    <w:div w:id="1684744860">
      <w:bodyDiv w:val="1"/>
      <w:marLeft w:val="0"/>
      <w:marRight w:val="0"/>
      <w:marTop w:val="0"/>
      <w:marBottom w:val="0"/>
      <w:divBdr>
        <w:top w:val="none" w:sz="0" w:space="0" w:color="auto"/>
        <w:left w:val="none" w:sz="0" w:space="0" w:color="auto"/>
        <w:bottom w:val="none" w:sz="0" w:space="0" w:color="auto"/>
        <w:right w:val="none" w:sz="0" w:space="0" w:color="auto"/>
      </w:divBdr>
    </w:div>
    <w:div w:id="1731419182">
      <w:bodyDiv w:val="1"/>
      <w:marLeft w:val="0"/>
      <w:marRight w:val="0"/>
      <w:marTop w:val="0"/>
      <w:marBottom w:val="0"/>
      <w:divBdr>
        <w:top w:val="none" w:sz="0" w:space="0" w:color="auto"/>
        <w:left w:val="none" w:sz="0" w:space="0" w:color="auto"/>
        <w:bottom w:val="none" w:sz="0" w:space="0" w:color="auto"/>
        <w:right w:val="none" w:sz="0" w:space="0" w:color="auto"/>
      </w:divBdr>
    </w:div>
    <w:div w:id="1761175573">
      <w:bodyDiv w:val="1"/>
      <w:marLeft w:val="0"/>
      <w:marRight w:val="0"/>
      <w:marTop w:val="0"/>
      <w:marBottom w:val="0"/>
      <w:divBdr>
        <w:top w:val="none" w:sz="0" w:space="0" w:color="auto"/>
        <w:left w:val="none" w:sz="0" w:space="0" w:color="auto"/>
        <w:bottom w:val="none" w:sz="0" w:space="0" w:color="auto"/>
        <w:right w:val="none" w:sz="0" w:space="0" w:color="auto"/>
      </w:divBdr>
    </w:div>
    <w:div w:id="1774208636">
      <w:bodyDiv w:val="1"/>
      <w:marLeft w:val="0"/>
      <w:marRight w:val="0"/>
      <w:marTop w:val="0"/>
      <w:marBottom w:val="0"/>
      <w:divBdr>
        <w:top w:val="none" w:sz="0" w:space="0" w:color="auto"/>
        <w:left w:val="none" w:sz="0" w:space="0" w:color="auto"/>
        <w:bottom w:val="none" w:sz="0" w:space="0" w:color="auto"/>
        <w:right w:val="none" w:sz="0" w:space="0" w:color="auto"/>
      </w:divBdr>
    </w:div>
    <w:div w:id="1820144953">
      <w:bodyDiv w:val="1"/>
      <w:marLeft w:val="0"/>
      <w:marRight w:val="0"/>
      <w:marTop w:val="0"/>
      <w:marBottom w:val="0"/>
      <w:divBdr>
        <w:top w:val="none" w:sz="0" w:space="0" w:color="auto"/>
        <w:left w:val="none" w:sz="0" w:space="0" w:color="auto"/>
        <w:bottom w:val="none" w:sz="0" w:space="0" w:color="auto"/>
        <w:right w:val="none" w:sz="0" w:space="0" w:color="auto"/>
      </w:divBdr>
    </w:div>
    <w:div w:id="1857645721">
      <w:bodyDiv w:val="1"/>
      <w:marLeft w:val="0"/>
      <w:marRight w:val="0"/>
      <w:marTop w:val="0"/>
      <w:marBottom w:val="0"/>
      <w:divBdr>
        <w:top w:val="none" w:sz="0" w:space="0" w:color="auto"/>
        <w:left w:val="none" w:sz="0" w:space="0" w:color="auto"/>
        <w:bottom w:val="none" w:sz="0" w:space="0" w:color="auto"/>
        <w:right w:val="none" w:sz="0" w:space="0" w:color="auto"/>
      </w:divBdr>
    </w:div>
    <w:div w:id="1914656748">
      <w:bodyDiv w:val="1"/>
      <w:marLeft w:val="0"/>
      <w:marRight w:val="0"/>
      <w:marTop w:val="0"/>
      <w:marBottom w:val="0"/>
      <w:divBdr>
        <w:top w:val="none" w:sz="0" w:space="0" w:color="auto"/>
        <w:left w:val="none" w:sz="0" w:space="0" w:color="auto"/>
        <w:bottom w:val="none" w:sz="0" w:space="0" w:color="auto"/>
        <w:right w:val="none" w:sz="0" w:space="0" w:color="auto"/>
      </w:divBdr>
      <w:divsChild>
        <w:div w:id="1308896354">
          <w:marLeft w:val="0"/>
          <w:marRight w:val="0"/>
          <w:marTop w:val="0"/>
          <w:marBottom w:val="0"/>
          <w:divBdr>
            <w:top w:val="none" w:sz="0" w:space="0" w:color="auto"/>
            <w:left w:val="none" w:sz="0" w:space="0" w:color="auto"/>
            <w:bottom w:val="none" w:sz="0" w:space="0" w:color="auto"/>
            <w:right w:val="none" w:sz="0" w:space="0" w:color="auto"/>
          </w:divBdr>
        </w:div>
        <w:div w:id="1388914729">
          <w:marLeft w:val="0"/>
          <w:marRight w:val="0"/>
          <w:marTop w:val="0"/>
          <w:marBottom w:val="0"/>
          <w:divBdr>
            <w:top w:val="none" w:sz="0" w:space="0" w:color="auto"/>
            <w:left w:val="none" w:sz="0" w:space="0" w:color="auto"/>
            <w:bottom w:val="none" w:sz="0" w:space="0" w:color="auto"/>
            <w:right w:val="none" w:sz="0" w:space="0" w:color="auto"/>
          </w:divBdr>
        </w:div>
        <w:div w:id="915941494">
          <w:marLeft w:val="0"/>
          <w:marRight w:val="0"/>
          <w:marTop w:val="0"/>
          <w:marBottom w:val="0"/>
          <w:divBdr>
            <w:top w:val="none" w:sz="0" w:space="0" w:color="auto"/>
            <w:left w:val="none" w:sz="0" w:space="0" w:color="auto"/>
            <w:bottom w:val="none" w:sz="0" w:space="0" w:color="auto"/>
            <w:right w:val="none" w:sz="0" w:space="0" w:color="auto"/>
          </w:divBdr>
        </w:div>
        <w:div w:id="1326588212">
          <w:marLeft w:val="0"/>
          <w:marRight w:val="0"/>
          <w:marTop w:val="0"/>
          <w:marBottom w:val="0"/>
          <w:divBdr>
            <w:top w:val="none" w:sz="0" w:space="0" w:color="auto"/>
            <w:left w:val="none" w:sz="0" w:space="0" w:color="auto"/>
            <w:bottom w:val="none" w:sz="0" w:space="0" w:color="auto"/>
            <w:right w:val="none" w:sz="0" w:space="0" w:color="auto"/>
          </w:divBdr>
        </w:div>
        <w:div w:id="1271353497">
          <w:marLeft w:val="0"/>
          <w:marRight w:val="0"/>
          <w:marTop w:val="0"/>
          <w:marBottom w:val="0"/>
          <w:divBdr>
            <w:top w:val="none" w:sz="0" w:space="0" w:color="auto"/>
            <w:left w:val="none" w:sz="0" w:space="0" w:color="auto"/>
            <w:bottom w:val="none" w:sz="0" w:space="0" w:color="auto"/>
            <w:right w:val="none" w:sz="0" w:space="0" w:color="auto"/>
          </w:divBdr>
        </w:div>
        <w:div w:id="338653894">
          <w:marLeft w:val="0"/>
          <w:marRight w:val="0"/>
          <w:marTop w:val="0"/>
          <w:marBottom w:val="0"/>
          <w:divBdr>
            <w:top w:val="none" w:sz="0" w:space="0" w:color="auto"/>
            <w:left w:val="none" w:sz="0" w:space="0" w:color="auto"/>
            <w:bottom w:val="none" w:sz="0" w:space="0" w:color="auto"/>
            <w:right w:val="none" w:sz="0" w:space="0" w:color="auto"/>
          </w:divBdr>
        </w:div>
        <w:div w:id="1228689266">
          <w:marLeft w:val="0"/>
          <w:marRight w:val="0"/>
          <w:marTop w:val="0"/>
          <w:marBottom w:val="0"/>
          <w:divBdr>
            <w:top w:val="none" w:sz="0" w:space="0" w:color="auto"/>
            <w:left w:val="none" w:sz="0" w:space="0" w:color="auto"/>
            <w:bottom w:val="none" w:sz="0" w:space="0" w:color="auto"/>
            <w:right w:val="none" w:sz="0" w:space="0" w:color="auto"/>
          </w:divBdr>
        </w:div>
        <w:div w:id="1621572681">
          <w:marLeft w:val="0"/>
          <w:marRight w:val="0"/>
          <w:marTop w:val="0"/>
          <w:marBottom w:val="0"/>
          <w:divBdr>
            <w:top w:val="none" w:sz="0" w:space="0" w:color="auto"/>
            <w:left w:val="none" w:sz="0" w:space="0" w:color="auto"/>
            <w:bottom w:val="none" w:sz="0" w:space="0" w:color="auto"/>
            <w:right w:val="none" w:sz="0" w:space="0" w:color="auto"/>
          </w:divBdr>
        </w:div>
        <w:div w:id="1513912006">
          <w:marLeft w:val="0"/>
          <w:marRight w:val="0"/>
          <w:marTop w:val="0"/>
          <w:marBottom w:val="0"/>
          <w:divBdr>
            <w:top w:val="none" w:sz="0" w:space="0" w:color="auto"/>
            <w:left w:val="none" w:sz="0" w:space="0" w:color="auto"/>
            <w:bottom w:val="none" w:sz="0" w:space="0" w:color="auto"/>
            <w:right w:val="none" w:sz="0" w:space="0" w:color="auto"/>
          </w:divBdr>
        </w:div>
        <w:div w:id="1027637217">
          <w:marLeft w:val="0"/>
          <w:marRight w:val="0"/>
          <w:marTop w:val="0"/>
          <w:marBottom w:val="0"/>
          <w:divBdr>
            <w:top w:val="none" w:sz="0" w:space="0" w:color="auto"/>
            <w:left w:val="none" w:sz="0" w:space="0" w:color="auto"/>
            <w:bottom w:val="none" w:sz="0" w:space="0" w:color="auto"/>
            <w:right w:val="none" w:sz="0" w:space="0" w:color="auto"/>
          </w:divBdr>
        </w:div>
        <w:div w:id="2126263125">
          <w:marLeft w:val="0"/>
          <w:marRight w:val="0"/>
          <w:marTop w:val="0"/>
          <w:marBottom w:val="0"/>
          <w:divBdr>
            <w:top w:val="none" w:sz="0" w:space="0" w:color="auto"/>
            <w:left w:val="none" w:sz="0" w:space="0" w:color="auto"/>
            <w:bottom w:val="none" w:sz="0" w:space="0" w:color="auto"/>
            <w:right w:val="none" w:sz="0" w:space="0" w:color="auto"/>
          </w:divBdr>
        </w:div>
        <w:div w:id="1592741052">
          <w:marLeft w:val="0"/>
          <w:marRight w:val="0"/>
          <w:marTop w:val="0"/>
          <w:marBottom w:val="0"/>
          <w:divBdr>
            <w:top w:val="none" w:sz="0" w:space="0" w:color="auto"/>
            <w:left w:val="none" w:sz="0" w:space="0" w:color="auto"/>
            <w:bottom w:val="none" w:sz="0" w:space="0" w:color="auto"/>
            <w:right w:val="none" w:sz="0" w:space="0" w:color="auto"/>
          </w:divBdr>
        </w:div>
        <w:div w:id="1820344368">
          <w:marLeft w:val="0"/>
          <w:marRight w:val="0"/>
          <w:marTop w:val="0"/>
          <w:marBottom w:val="0"/>
          <w:divBdr>
            <w:top w:val="none" w:sz="0" w:space="0" w:color="auto"/>
            <w:left w:val="none" w:sz="0" w:space="0" w:color="auto"/>
            <w:bottom w:val="none" w:sz="0" w:space="0" w:color="auto"/>
            <w:right w:val="none" w:sz="0" w:space="0" w:color="auto"/>
          </w:divBdr>
        </w:div>
        <w:div w:id="27877606">
          <w:marLeft w:val="0"/>
          <w:marRight w:val="0"/>
          <w:marTop w:val="0"/>
          <w:marBottom w:val="0"/>
          <w:divBdr>
            <w:top w:val="none" w:sz="0" w:space="0" w:color="auto"/>
            <w:left w:val="none" w:sz="0" w:space="0" w:color="auto"/>
            <w:bottom w:val="none" w:sz="0" w:space="0" w:color="auto"/>
            <w:right w:val="none" w:sz="0" w:space="0" w:color="auto"/>
          </w:divBdr>
        </w:div>
        <w:div w:id="165676430">
          <w:marLeft w:val="0"/>
          <w:marRight w:val="0"/>
          <w:marTop w:val="0"/>
          <w:marBottom w:val="0"/>
          <w:divBdr>
            <w:top w:val="none" w:sz="0" w:space="0" w:color="auto"/>
            <w:left w:val="none" w:sz="0" w:space="0" w:color="auto"/>
            <w:bottom w:val="none" w:sz="0" w:space="0" w:color="auto"/>
            <w:right w:val="none" w:sz="0" w:space="0" w:color="auto"/>
          </w:divBdr>
        </w:div>
        <w:div w:id="382367158">
          <w:marLeft w:val="0"/>
          <w:marRight w:val="0"/>
          <w:marTop w:val="0"/>
          <w:marBottom w:val="0"/>
          <w:divBdr>
            <w:top w:val="none" w:sz="0" w:space="0" w:color="auto"/>
            <w:left w:val="none" w:sz="0" w:space="0" w:color="auto"/>
            <w:bottom w:val="none" w:sz="0" w:space="0" w:color="auto"/>
            <w:right w:val="none" w:sz="0" w:space="0" w:color="auto"/>
          </w:divBdr>
        </w:div>
      </w:divsChild>
    </w:div>
    <w:div w:id="1952012872">
      <w:bodyDiv w:val="1"/>
      <w:marLeft w:val="0"/>
      <w:marRight w:val="0"/>
      <w:marTop w:val="0"/>
      <w:marBottom w:val="0"/>
      <w:divBdr>
        <w:top w:val="none" w:sz="0" w:space="0" w:color="auto"/>
        <w:left w:val="none" w:sz="0" w:space="0" w:color="auto"/>
        <w:bottom w:val="none" w:sz="0" w:space="0" w:color="auto"/>
        <w:right w:val="none" w:sz="0" w:space="0" w:color="auto"/>
      </w:divBdr>
    </w:div>
    <w:div w:id="1962032303">
      <w:bodyDiv w:val="1"/>
      <w:marLeft w:val="0"/>
      <w:marRight w:val="0"/>
      <w:marTop w:val="0"/>
      <w:marBottom w:val="0"/>
      <w:divBdr>
        <w:top w:val="none" w:sz="0" w:space="0" w:color="auto"/>
        <w:left w:val="none" w:sz="0" w:space="0" w:color="auto"/>
        <w:bottom w:val="none" w:sz="0" w:space="0" w:color="auto"/>
        <w:right w:val="none" w:sz="0" w:space="0" w:color="auto"/>
      </w:divBdr>
      <w:divsChild>
        <w:div w:id="414744240">
          <w:marLeft w:val="0"/>
          <w:marRight w:val="0"/>
          <w:marTop w:val="0"/>
          <w:marBottom w:val="0"/>
          <w:divBdr>
            <w:top w:val="none" w:sz="0" w:space="0" w:color="auto"/>
            <w:left w:val="none" w:sz="0" w:space="0" w:color="auto"/>
            <w:bottom w:val="none" w:sz="0" w:space="0" w:color="auto"/>
            <w:right w:val="none" w:sz="0" w:space="0" w:color="auto"/>
          </w:divBdr>
        </w:div>
        <w:div w:id="1668089393">
          <w:marLeft w:val="0"/>
          <w:marRight w:val="0"/>
          <w:marTop w:val="0"/>
          <w:marBottom w:val="0"/>
          <w:divBdr>
            <w:top w:val="none" w:sz="0" w:space="0" w:color="auto"/>
            <w:left w:val="none" w:sz="0" w:space="0" w:color="auto"/>
            <w:bottom w:val="none" w:sz="0" w:space="0" w:color="auto"/>
            <w:right w:val="none" w:sz="0" w:space="0" w:color="auto"/>
          </w:divBdr>
        </w:div>
        <w:div w:id="302932836">
          <w:marLeft w:val="0"/>
          <w:marRight w:val="0"/>
          <w:marTop w:val="0"/>
          <w:marBottom w:val="0"/>
          <w:divBdr>
            <w:top w:val="none" w:sz="0" w:space="0" w:color="auto"/>
            <w:left w:val="none" w:sz="0" w:space="0" w:color="auto"/>
            <w:bottom w:val="none" w:sz="0" w:space="0" w:color="auto"/>
            <w:right w:val="none" w:sz="0" w:space="0" w:color="auto"/>
          </w:divBdr>
        </w:div>
        <w:div w:id="165294483">
          <w:marLeft w:val="0"/>
          <w:marRight w:val="0"/>
          <w:marTop w:val="0"/>
          <w:marBottom w:val="0"/>
          <w:divBdr>
            <w:top w:val="none" w:sz="0" w:space="0" w:color="auto"/>
            <w:left w:val="none" w:sz="0" w:space="0" w:color="auto"/>
            <w:bottom w:val="none" w:sz="0" w:space="0" w:color="auto"/>
            <w:right w:val="none" w:sz="0" w:space="0" w:color="auto"/>
          </w:divBdr>
        </w:div>
        <w:div w:id="1832520541">
          <w:marLeft w:val="0"/>
          <w:marRight w:val="0"/>
          <w:marTop w:val="0"/>
          <w:marBottom w:val="0"/>
          <w:divBdr>
            <w:top w:val="none" w:sz="0" w:space="0" w:color="auto"/>
            <w:left w:val="none" w:sz="0" w:space="0" w:color="auto"/>
            <w:bottom w:val="none" w:sz="0" w:space="0" w:color="auto"/>
            <w:right w:val="none" w:sz="0" w:space="0" w:color="auto"/>
          </w:divBdr>
        </w:div>
        <w:div w:id="219483091">
          <w:marLeft w:val="0"/>
          <w:marRight w:val="0"/>
          <w:marTop w:val="0"/>
          <w:marBottom w:val="0"/>
          <w:divBdr>
            <w:top w:val="none" w:sz="0" w:space="0" w:color="auto"/>
            <w:left w:val="none" w:sz="0" w:space="0" w:color="auto"/>
            <w:bottom w:val="none" w:sz="0" w:space="0" w:color="auto"/>
            <w:right w:val="none" w:sz="0" w:space="0" w:color="auto"/>
          </w:divBdr>
        </w:div>
        <w:div w:id="625935315">
          <w:marLeft w:val="0"/>
          <w:marRight w:val="0"/>
          <w:marTop w:val="0"/>
          <w:marBottom w:val="0"/>
          <w:divBdr>
            <w:top w:val="none" w:sz="0" w:space="0" w:color="auto"/>
            <w:left w:val="none" w:sz="0" w:space="0" w:color="auto"/>
            <w:bottom w:val="none" w:sz="0" w:space="0" w:color="auto"/>
            <w:right w:val="none" w:sz="0" w:space="0" w:color="auto"/>
          </w:divBdr>
        </w:div>
        <w:div w:id="994605214">
          <w:marLeft w:val="0"/>
          <w:marRight w:val="0"/>
          <w:marTop w:val="0"/>
          <w:marBottom w:val="0"/>
          <w:divBdr>
            <w:top w:val="none" w:sz="0" w:space="0" w:color="auto"/>
            <w:left w:val="none" w:sz="0" w:space="0" w:color="auto"/>
            <w:bottom w:val="none" w:sz="0" w:space="0" w:color="auto"/>
            <w:right w:val="none" w:sz="0" w:space="0" w:color="auto"/>
          </w:divBdr>
        </w:div>
        <w:div w:id="6755814">
          <w:marLeft w:val="0"/>
          <w:marRight w:val="0"/>
          <w:marTop w:val="0"/>
          <w:marBottom w:val="0"/>
          <w:divBdr>
            <w:top w:val="none" w:sz="0" w:space="0" w:color="auto"/>
            <w:left w:val="none" w:sz="0" w:space="0" w:color="auto"/>
            <w:bottom w:val="none" w:sz="0" w:space="0" w:color="auto"/>
            <w:right w:val="none" w:sz="0" w:space="0" w:color="auto"/>
          </w:divBdr>
        </w:div>
        <w:div w:id="677387563">
          <w:marLeft w:val="0"/>
          <w:marRight w:val="0"/>
          <w:marTop w:val="0"/>
          <w:marBottom w:val="0"/>
          <w:divBdr>
            <w:top w:val="none" w:sz="0" w:space="0" w:color="auto"/>
            <w:left w:val="none" w:sz="0" w:space="0" w:color="auto"/>
            <w:bottom w:val="none" w:sz="0" w:space="0" w:color="auto"/>
            <w:right w:val="none" w:sz="0" w:space="0" w:color="auto"/>
          </w:divBdr>
        </w:div>
        <w:div w:id="2018649301">
          <w:marLeft w:val="0"/>
          <w:marRight w:val="0"/>
          <w:marTop w:val="0"/>
          <w:marBottom w:val="0"/>
          <w:divBdr>
            <w:top w:val="none" w:sz="0" w:space="0" w:color="auto"/>
            <w:left w:val="none" w:sz="0" w:space="0" w:color="auto"/>
            <w:bottom w:val="none" w:sz="0" w:space="0" w:color="auto"/>
            <w:right w:val="none" w:sz="0" w:space="0" w:color="auto"/>
          </w:divBdr>
        </w:div>
        <w:div w:id="406343252">
          <w:marLeft w:val="0"/>
          <w:marRight w:val="0"/>
          <w:marTop w:val="0"/>
          <w:marBottom w:val="0"/>
          <w:divBdr>
            <w:top w:val="none" w:sz="0" w:space="0" w:color="auto"/>
            <w:left w:val="none" w:sz="0" w:space="0" w:color="auto"/>
            <w:bottom w:val="none" w:sz="0" w:space="0" w:color="auto"/>
            <w:right w:val="none" w:sz="0" w:space="0" w:color="auto"/>
          </w:divBdr>
        </w:div>
        <w:div w:id="123351860">
          <w:marLeft w:val="0"/>
          <w:marRight w:val="0"/>
          <w:marTop w:val="0"/>
          <w:marBottom w:val="0"/>
          <w:divBdr>
            <w:top w:val="none" w:sz="0" w:space="0" w:color="auto"/>
            <w:left w:val="none" w:sz="0" w:space="0" w:color="auto"/>
            <w:bottom w:val="none" w:sz="0" w:space="0" w:color="auto"/>
            <w:right w:val="none" w:sz="0" w:space="0" w:color="auto"/>
          </w:divBdr>
        </w:div>
        <w:div w:id="1861241985">
          <w:marLeft w:val="0"/>
          <w:marRight w:val="0"/>
          <w:marTop w:val="0"/>
          <w:marBottom w:val="0"/>
          <w:divBdr>
            <w:top w:val="none" w:sz="0" w:space="0" w:color="auto"/>
            <w:left w:val="none" w:sz="0" w:space="0" w:color="auto"/>
            <w:bottom w:val="none" w:sz="0" w:space="0" w:color="auto"/>
            <w:right w:val="none" w:sz="0" w:space="0" w:color="auto"/>
          </w:divBdr>
        </w:div>
        <w:div w:id="558904088">
          <w:marLeft w:val="0"/>
          <w:marRight w:val="0"/>
          <w:marTop w:val="0"/>
          <w:marBottom w:val="0"/>
          <w:divBdr>
            <w:top w:val="none" w:sz="0" w:space="0" w:color="auto"/>
            <w:left w:val="none" w:sz="0" w:space="0" w:color="auto"/>
            <w:bottom w:val="none" w:sz="0" w:space="0" w:color="auto"/>
            <w:right w:val="none" w:sz="0" w:space="0" w:color="auto"/>
          </w:divBdr>
        </w:div>
        <w:div w:id="832572857">
          <w:marLeft w:val="0"/>
          <w:marRight w:val="0"/>
          <w:marTop w:val="0"/>
          <w:marBottom w:val="0"/>
          <w:divBdr>
            <w:top w:val="none" w:sz="0" w:space="0" w:color="auto"/>
            <w:left w:val="none" w:sz="0" w:space="0" w:color="auto"/>
            <w:bottom w:val="none" w:sz="0" w:space="0" w:color="auto"/>
            <w:right w:val="none" w:sz="0" w:space="0" w:color="auto"/>
          </w:divBdr>
        </w:div>
        <w:div w:id="2021538865">
          <w:marLeft w:val="0"/>
          <w:marRight w:val="0"/>
          <w:marTop w:val="0"/>
          <w:marBottom w:val="0"/>
          <w:divBdr>
            <w:top w:val="none" w:sz="0" w:space="0" w:color="auto"/>
            <w:left w:val="none" w:sz="0" w:space="0" w:color="auto"/>
            <w:bottom w:val="none" w:sz="0" w:space="0" w:color="auto"/>
            <w:right w:val="none" w:sz="0" w:space="0" w:color="auto"/>
          </w:divBdr>
        </w:div>
        <w:div w:id="1204250758">
          <w:marLeft w:val="0"/>
          <w:marRight w:val="0"/>
          <w:marTop w:val="0"/>
          <w:marBottom w:val="0"/>
          <w:divBdr>
            <w:top w:val="none" w:sz="0" w:space="0" w:color="auto"/>
            <w:left w:val="none" w:sz="0" w:space="0" w:color="auto"/>
            <w:bottom w:val="none" w:sz="0" w:space="0" w:color="auto"/>
            <w:right w:val="none" w:sz="0" w:space="0" w:color="auto"/>
          </w:divBdr>
        </w:div>
        <w:div w:id="2038266557">
          <w:marLeft w:val="0"/>
          <w:marRight w:val="0"/>
          <w:marTop w:val="0"/>
          <w:marBottom w:val="0"/>
          <w:divBdr>
            <w:top w:val="none" w:sz="0" w:space="0" w:color="auto"/>
            <w:left w:val="none" w:sz="0" w:space="0" w:color="auto"/>
            <w:bottom w:val="none" w:sz="0" w:space="0" w:color="auto"/>
            <w:right w:val="none" w:sz="0" w:space="0" w:color="auto"/>
          </w:divBdr>
        </w:div>
        <w:div w:id="1093279285">
          <w:marLeft w:val="0"/>
          <w:marRight w:val="0"/>
          <w:marTop w:val="0"/>
          <w:marBottom w:val="0"/>
          <w:divBdr>
            <w:top w:val="none" w:sz="0" w:space="0" w:color="auto"/>
            <w:left w:val="none" w:sz="0" w:space="0" w:color="auto"/>
            <w:bottom w:val="none" w:sz="0" w:space="0" w:color="auto"/>
            <w:right w:val="none" w:sz="0" w:space="0" w:color="auto"/>
          </w:divBdr>
        </w:div>
        <w:div w:id="1488280446">
          <w:marLeft w:val="0"/>
          <w:marRight w:val="0"/>
          <w:marTop w:val="0"/>
          <w:marBottom w:val="0"/>
          <w:divBdr>
            <w:top w:val="none" w:sz="0" w:space="0" w:color="auto"/>
            <w:left w:val="none" w:sz="0" w:space="0" w:color="auto"/>
            <w:bottom w:val="none" w:sz="0" w:space="0" w:color="auto"/>
            <w:right w:val="none" w:sz="0" w:space="0" w:color="auto"/>
          </w:divBdr>
        </w:div>
        <w:div w:id="426578056">
          <w:marLeft w:val="0"/>
          <w:marRight w:val="0"/>
          <w:marTop w:val="0"/>
          <w:marBottom w:val="0"/>
          <w:divBdr>
            <w:top w:val="none" w:sz="0" w:space="0" w:color="auto"/>
            <w:left w:val="none" w:sz="0" w:space="0" w:color="auto"/>
            <w:bottom w:val="none" w:sz="0" w:space="0" w:color="auto"/>
            <w:right w:val="none" w:sz="0" w:space="0" w:color="auto"/>
          </w:divBdr>
        </w:div>
        <w:div w:id="1335837267">
          <w:marLeft w:val="0"/>
          <w:marRight w:val="0"/>
          <w:marTop w:val="0"/>
          <w:marBottom w:val="0"/>
          <w:divBdr>
            <w:top w:val="none" w:sz="0" w:space="0" w:color="auto"/>
            <w:left w:val="none" w:sz="0" w:space="0" w:color="auto"/>
            <w:bottom w:val="none" w:sz="0" w:space="0" w:color="auto"/>
            <w:right w:val="none" w:sz="0" w:space="0" w:color="auto"/>
          </w:divBdr>
        </w:div>
        <w:div w:id="2053843764">
          <w:marLeft w:val="0"/>
          <w:marRight w:val="0"/>
          <w:marTop w:val="0"/>
          <w:marBottom w:val="0"/>
          <w:divBdr>
            <w:top w:val="none" w:sz="0" w:space="0" w:color="auto"/>
            <w:left w:val="none" w:sz="0" w:space="0" w:color="auto"/>
            <w:bottom w:val="none" w:sz="0" w:space="0" w:color="auto"/>
            <w:right w:val="none" w:sz="0" w:space="0" w:color="auto"/>
          </w:divBdr>
        </w:div>
        <w:div w:id="123931750">
          <w:marLeft w:val="0"/>
          <w:marRight w:val="0"/>
          <w:marTop w:val="0"/>
          <w:marBottom w:val="0"/>
          <w:divBdr>
            <w:top w:val="none" w:sz="0" w:space="0" w:color="auto"/>
            <w:left w:val="none" w:sz="0" w:space="0" w:color="auto"/>
            <w:bottom w:val="none" w:sz="0" w:space="0" w:color="auto"/>
            <w:right w:val="none" w:sz="0" w:space="0" w:color="auto"/>
          </w:divBdr>
        </w:div>
        <w:div w:id="691146562">
          <w:marLeft w:val="0"/>
          <w:marRight w:val="0"/>
          <w:marTop w:val="0"/>
          <w:marBottom w:val="0"/>
          <w:divBdr>
            <w:top w:val="none" w:sz="0" w:space="0" w:color="auto"/>
            <w:left w:val="none" w:sz="0" w:space="0" w:color="auto"/>
            <w:bottom w:val="none" w:sz="0" w:space="0" w:color="auto"/>
            <w:right w:val="none" w:sz="0" w:space="0" w:color="auto"/>
          </w:divBdr>
        </w:div>
        <w:div w:id="1628971016">
          <w:marLeft w:val="0"/>
          <w:marRight w:val="0"/>
          <w:marTop w:val="0"/>
          <w:marBottom w:val="0"/>
          <w:divBdr>
            <w:top w:val="none" w:sz="0" w:space="0" w:color="auto"/>
            <w:left w:val="none" w:sz="0" w:space="0" w:color="auto"/>
            <w:bottom w:val="none" w:sz="0" w:space="0" w:color="auto"/>
            <w:right w:val="none" w:sz="0" w:space="0" w:color="auto"/>
          </w:divBdr>
        </w:div>
        <w:div w:id="1958101806">
          <w:marLeft w:val="0"/>
          <w:marRight w:val="0"/>
          <w:marTop w:val="0"/>
          <w:marBottom w:val="0"/>
          <w:divBdr>
            <w:top w:val="none" w:sz="0" w:space="0" w:color="auto"/>
            <w:left w:val="none" w:sz="0" w:space="0" w:color="auto"/>
            <w:bottom w:val="none" w:sz="0" w:space="0" w:color="auto"/>
            <w:right w:val="none" w:sz="0" w:space="0" w:color="auto"/>
          </w:divBdr>
        </w:div>
        <w:div w:id="1344212507">
          <w:marLeft w:val="0"/>
          <w:marRight w:val="0"/>
          <w:marTop w:val="0"/>
          <w:marBottom w:val="0"/>
          <w:divBdr>
            <w:top w:val="none" w:sz="0" w:space="0" w:color="auto"/>
            <w:left w:val="none" w:sz="0" w:space="0" w:color="auto"/>
            <w:bottom w:val="none" w:sz="0" w:space="0" w:color="auto"/>
            <w:right w:val="none" w:sz="0" w:space="0" w:color="auto"/>
          </w:divBdr>
        </w:div>
        <w:div w:id="1037001511">
          <w:marLeft w:val="0"/>
          <w:marRight w:val="0"/>
          <w:marTop w:val="0"/>
          <w:marBottom w:val="0"/>
          <w:divBdr>
            <w:top w:val="none" w:sz="0" w:space="0" w:color="auto"/>
            <w:left w:val="none" w:sz="0" w:space="0" w:color="auto"/>
            <w:bottom w:val="none" w:sz="0" w:space="0" w:color="auto"/>
            <w:right w:val="none" w:sz="0" w:space="0" w:color="auto"/>
          </w:divBdr>
        </w:div>
        <w:div w:id="1640841745">
          <w:marLeft w:val="0"/>
          <w:marRight w:val="0"/>
          <w:marTop w:val="0"/>
          <w:marBottom w:val="0"/>
          <w:divBdr>
            <w:top w:val="none" w:sz="0" w:space="0" w:color="auto"/>
            <w:left w:val="none" w:sz="0" w:space="0" w:color="auto"/>
            <w:bottom w:val="none" w:sz="0" w:space="0" w:color="auto"/>
            <w:right w:val="none" w:sz="0" w:space="0" w:color="auto"/>
          </w:divBdr>
        </w:div>
        <w:div w:id="817234133">
          <w:marLeft w:val="0"/>
          <w:marRight w:val="0"/>
          <w:marTop w:val="0"/>
          <w:marBottom w:val="0"/>
          <w:divBdr>
            <w:top w:val="none" w:sz="0" w:space="0" w:color="auto"/>
            <w:left w:val="none" w:sz="0" w:space="0" w:color="auto"/>
            <w:bottom w:val="none" w:sz="0" w:space="0" w:color="auto"/>
            <w:right w:val="none" w:sz="0" w:space="0" w:color="auto"/>
          </w:divBdr>
        </w:div>
        <w:div w:id="26176077">
          <w:marLeft w:val="0"/>
          <w:marRight w:val="0"/>
          <w:marTop w:val="0"/>
          <w:marBottom w:val="0"/>
          <w:divBdr>
            <w:top w:val="none" w:sz="0" w:space="0" w:color="auto"/>
            <w:left w:val="none" w:sz="0" w:space="0" w:color="auto"/>
            <w:bottom w:val="none" w:sz="0" w:space="0" w:color="auto"/>
            <w:right w:val="none" w:sz="0" w:space="0" w:color="auto"/>
          </w:divBdr>
        </w:div>
        <w:div w:id="1128008300">
          <w:marLeft w:val="0"/>
          <w:marRight w:val="0"/>
          <w:marTop w:val="0"/>
          <w:marBottom w:val="0"/>
          <w:divBdr>
            <w:top w:val="none" w:sz="0" w:space="0" w:color="auto"/>
            <w:left w:val="none" w:sz="0" w:space="0" w:color="auto"/>
            <w:bottom w:val="none" w:sz="0" w:space="0" w:color="auto"/>
            <w:right w:val="none" w:sz="0" w:space="0" w:color="auto"/>
          </w:divBdr>
        </w:div>
        <w:div w:id="1335260896">
          <w:marLeft w:val="0"/>
          <w:marRight w:val="0"/>
          <w:marTop w:val="0"/>
          <w:marBottom w:val="0"/>
          <w:divBdr>
            <w:top w:val="none" w:sz="0" w:space="0" w:color="auto"/>
            <w:left w:val="none" w:sz="0" w:space="0" w:color="auto"/>
            <w:bottom w:val="none" w:sz="0" w:space="0" w:color="auto"/>
            <w:right w:val="none" w:sz="0" w:space="0" w:color="auto"/>
          </w:divBdr>
        </w:div>
        <w:div w:id="362101152">
          <w:marLeft w:val="0"/>
          <w:marRight w:val="0"/>
          <w:marTop w:val="0"/>
          <w:marBottom w:val="0"/>
          <w:divBdr>
            <w:top w:val="none" w:sz="0" w:space="0" w:color="auto"/>
            <w:left w:val="none" w:sz="0" w:space="0" w:color="auto"/>
            <w:bottom w:val="none" w:sz="0" w:space="0" w:color="auto"/>
            <w:right w:val="none" w:sz="0" w:space="0" w:color="auto"/>
          </w:divBdr>
        </w:div>
        <w:div w:id="1200127483">
          <w:marLeft w:val="0"/>
          <w:marRight w:val="0"/>
          <w:marTop w:val="0"/>
          <w:marBottom w:val="0"/>
          <w:divBdr>
            <w:top w:val="none" w:sz="0" w:space="0" w:color="auto"/>
            <w:left w:val="none" w:sz="0" w:space="0" w:color="auto"/>
            <w:bottom w:val="none" w:sz="0" w:space="0" w:color="auto"/>
            <w:right w:val="none" w:sz="0" w:space="0" w:color="auto"/>
          </w:divBdr>
        </w:div>
        <w:div w:id="1061830119">
          <w:marLeft w:val="0"/>
          <w:marRight w:val="0"/>
          <w:marTop w:val="0"/>
          <w:marBottom w:val="0"/>
          <w:divBdr>
            <w:top w:val="none" w:sz="0" w:space="0" w:color="auto"/>
            <w:left w:val="none" w:sz="0" w:space="0" w:color="auto"/>
            <w:bottom w:val="none" w:sz="0" w:space="0" w:color="auto"/>
            <w:right w:val="none" w:sz="0" w:space="0" w:color="auto"/>
          </w:divBdr>
        </w:div>
        <w:div w:id="1538473114">
          <w:marLeft w:val="0"/>
          <w:marRight w:val="0"/>
          <w:marTop w:val="0"/>
          <w:marBottom w:val="0"/>
          <w:divBdr>
            <w:top w:val="none" w:sz="0" w:space="0" w:color="auto"/>
            <w:left w:val="none" w:sz="0" w:space="0" w:color="auto"/>
            <w:bottom w:val="none" w:sz="0" w:space="0" w:color="auto"/>
            <w:right w:val="none" w:sz="0" w:space="0" w:color="auto"/>
          </w:divBdr>
        </w:div>
        <w:div w:id="1807619612">
          <w:marLeft w:val="0"/>
          <w:marRight w:val="0"/>
          <w:marTop w:val="0"/>
          <w:marBottom w:val="0"/>
          <w:divBdr>
            <w:top w:val="none" w:sz="0" w:space="0" w:color="auto"/>
            <w:left w:val="none" w:sz="0" w:space="0" w:color="auto"/>
            <w:bottom w:val="none" w:sz="0" w:space="0" w:color="auto"/>
            <w:right w:val="none" w:sz="0" w:space="0" w:color="auto"/>
          </w:divBdr>
        </w:div>
        <w:div w:id="890919597">
          <w:marLeft w:val="0"/>
          <w:marRight w:val="0"/>
          <w:marTop w:val="0"/>
          <w:marBottom w:val="0"/>
          <w:divBdr>
            <w:top w:val="none" w:sz="0" w:space="0" w:color="auto"/>
            <w:left w:val="none" w:sz="0" w:space="0" w:color="auto"/>
            <w:bottom w:val="none" w:sz="0" w:space="0" w:color="auto"/>
            <w:right w:val="none" w:sz="0" w:space="0" w:color="auto"/>
          </w:divBdr>
        </w:div>
        <w:div w:id="837189508">
          <w:marLeft w:val="0"/>
          <w:marRight w:val="0"/>
          <w:marTop w:val="0"/>
          <w:marBottom w:val="0"/>
          <w:divBdr>
            <w:top w:val="none" w:sz="0" w:space="0" w:color="auto"/>
            <w:left w:val="none" w:sz="0" w:space="0" w:color="auto"/>
            <w:bottom w:val="none" w:sz="0" w:space="0" w:color="auto"/>
            <w:right w:val="none" w:sz="0" w:space="0" w:color="auto"/>
          </w:divBdr>
        </w:div>
        <w:div w:id="593366779">
          <w:marLeft w:val="0"/>
          <w:marRight w:val="0"/>
          <w:marTop w:val="0"/>
          <w:marBottom w:val="0"/>
          <w:divBdr>
            <w:top w:val="none" w:sz="0" w:space="0" w:color="auto"/>
            <w:left w:val="none" w:sz="0" w:space="0" w:color="auto"/>
            <w:bottom w:val="none" w:sz="0" w:space="0" w:color="auto"/>
            <w:right w:val="none" w:sz="0" w:space="0" w:color="auto"/>
          </w:divBdr>
        </w:div>
        <w:div w:id="1352143341">
          <w:marLeft w:val="0"/>
          <w:marRight w:val="0"/>
          <w:marTop w:val="0"/>
          <w:marBottom w:val="0"/>
          <w:divBdr>
            <w:top w:val="none" w:sz="0" w:space="0" w:color="auto"/>
            <w:left w:val="none" w:sz="0" w:space="0" w:color="auto"/>
            <w:bottom w:val="none" w:sz="0" w:space="0" w:color="auto"/>
            <w:right w:val="none" w:sz="0" w:space="0" w:color="auto"/>
          </w:divBdr>
        </w:div>
        <w:div w:id="835075466">
          <w:marLeft w:val="0"/>
          <w:marRight w:val="0"/>
          <w:marTop w:val="0"/>
          <w:marBottom w:val="0"/>
          <w:divBdr>
            <w:top w:val="none" w:sz="0" w:space="0" w:color="auto"/>
            <w:left w:val="none" w:sz="0" w:space="0" w:color="auto"/>
            <w:bottom w:val="none" w:sz="0" w:space="0" w:color="auto"/>
            <w:right w:val="none" w:sz="0" w:space="0" w:color="auto"/>
          </w:divBdr>
        </w:div>
        <w:div w:id="1940405360">
          <w:marLeft w:val="0"/>
          <w:marRight w:val="0"/>
          <w:marTop w:val="0"/>
          <w:marBottom w:val="0"/>
          <w:divBdr>
            <w:top w:val="none" w:sz="0" w:space="0" w:color="auto"/>
            <w:left w:val="none" w:sz="0" w:space="0" w:color="auto"/>
            <w:bottom w:val="none" w:sz="0" w:space="0" w:color="auto"/>
            <w:right w:val="none" w:sz="0" w:space="0" w:color="auto"/>
          </w:divBdr>
        </w:div>
        <w:div w:id="798962967">
          <w:marLeft w:val="0"/>
          <w:marRight w:val="0"/>
          <w:marTop w:val="0"/>
          <w:marBottom w:val="0"/>
          <w:divBdr>
            <w:top w:val="none" w:sz="0" w:space="0" w:color="auto"/>
            <w:left w:val="none" w:sz="0" w:space="0" w:color="auto"/>
            <w:bottom w:val="none" w:sz="0" w:space="0" w:color="auto"/>
            <w:right w:val="none" w:sz="0" w:space="0" w:color="auto"/>
          </w:divBdr>
        </w:div>
        <w:div w:id="1209684961">
          <w:marLeft w:val="0"/>
          <w:marRight w:val="0"/>
          <w:marTop w:val="0"/>
          <w:marBottom w:val="0"/>
          <w:divBdr>
            <w:top w:val="none" w:sz="0" w:space="0" w:color="auto"/>
            <w:left w:val="none" w:sz="0" w:space="0" w:color="auto"/>
            <w:bottom w:val="none" w:sz="0" w:space="0" w:color="auto"/>
            <w:right w:val="none" w:sz="0" w:space="0" w:color="auto"/>
          </w:divBdr>
        </w:div>
        <w:div w:id="1990160964">
          <w:marLeft w:val="0"/>
          <w:marRight w:val="0"/>
          <w:marTop w:val="0"/>
          <w:marBottom w:val="0"/>
          <w:divBdr>
            <w:top w:val="none" w:sz="0" w:space="0" w:color="auto"/>
            <w:left w:val="none" w:sz="0" w:space="0" w:color="auto"/>
            <w:bottom w:val="none" w:sz="0" w:space="0" w:color="auto"/>
            <w:right w:val="none" w:sz="0" w:space="0" w:color="auto"/>
          </w:divBdr>
        </w:div>
        <w:div w:id="876117702">
          <w:marLeft w:val="0"/>
          <w:marRight w:val="0"/>
          <w:marTop w:val="0"/>
          <w:marBottom w:val="0"/>
          <w:divBdr>
            <w:top w:val="none" w:sz="0" w:space="0" w:color="auto"/>
            <w:left w:val="none" w:sz="0" w:space="0" w:color="auto"/>
            <w:bottom w:val="none" w:sz="0" w:space="0" w:color="auto"/>
            <w:right w:val="none" w:sz="0" w:space="0" w:color="auto"/>
          </w:divBdr>
        </w:div>
        <w:div w:id="666632704">
          <w:marLeft w:val="0"/>
          <w:marRight w:val="0"/>
          <w:marTop w:val="0"/>
          <w:marBottom w:val="0"/>
          <w:divBdr>
            <w:top w:val="none" w:sz="0" w:space="0" w:color="auto"/>
            <w:left w:val="none" w:sz="0" w:space="0" w:color="auto"/>
            <w:bottom w:val="none" w:sz="0" w:space="0" w:color="auto"/>
            <w:right w:val="none" w:sz="0" w:space="0" w:color="auto"/>
          </w:divBdr>
        </w:div>
        <w:div w:id="1228880484">
          <w:marLeft w:val="0"/>
          <w:marRight w:val="0"/>
          <w:marTop w:val="0"/>
          <w:marBottom w:val="0"/>
          <w:divBdr>
            <w:top w:val="none" w:sz="0" w:space="0" w:color="auto"/>
            <w:left w:val="none" w:sz="0" w:space="0" w:color="auto"/>
            <w:bottom w:val="none" w:sz="0" w:space="0" w:color="auto"/>
            <w:right w:val="none" w:sz="0" w:space="0" w:color="auto"/>
          </w:divBdr>
        </w:div>
        <w:div w:id="907032227">
          <w:marLeft w:val="0"/>
          <w:marRight w:val="0"/>
          <w:marTop w:val="0"/>
          <w:marBottom w:val="0"/>
          <w:divBdr>
            <w:top w:val="none" w:sz="0" w:space="0" w:color="auto"/>
            <w:left w:val="none" w:sz="0" w:space="0" w:color="auto"/>
            <w:bottom w:val="none" w:sz="0" w:space="0" w:color="auto"/>
            <w:right w:val="none" w:sz="0" w:space="0" w:color="auto"/>
          </w:divBdr>
        </w:div>
        <w:div w:id="794173822">
          <w:marLeft w:val="0"/>
          <w:marRight w:val="0"/>
          <w:marTop w:val="0"/>
          <w:marBottom w:val="0"/>
          <w:divBdr>
            <w:top w:val="none" w:sz="0" w:space="0" w:color="auto"/>
            <w:left w:val="none" w:sz="0" w:space="0" w:color="auto"/>
            <w:bottom w:val="none" w:sz="0" w:space="0" w:color="auto"/>
            <w:right w:val="none" w:sz="0" w:space="0" w:color="auto"/>
          </w:divBdr>
        </w:div>
      </w:divsChild>
    </w:div>
    <w:div w:id="1969160996">
      <w:bodyDiv w:val="1"/>
      <w:marLeft w:val="0"/>
      <w:marRight w:val="0"/>
      <w:marTop w:val="0"/>
      <w:marBottom w:val="0"/>
      <w:divBdr>
        <w:top w:val="none" w:sz="0" w:space="0" w:color="auto"/>
        <w:left w:val="none" w:sz="0" w:space="0" w:color="auto"/>
        <w:bottom w:val="none" w:sz="0" w:space="0" w:color="auto"/>
        <w:right w:val="none" w:sz="0" w:space="0" w:color="auto"/>
      </w:divBdr>
    </w:div>
    <w:div w:id="1984968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wzp.pl"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6/09/relationships/commentsIds" Target="commentsId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s@wzp.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us@wzp.pl"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mailto:abi@wzp.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B225A-D7A8-4D76-81ED-DDBF01797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2129</Words>
  <Characters>12780</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14880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 Czaban</dc:creator>
  <cp:lastModifiedBy>mcentkowski</cp:lastModifiedBy>
  <cp:revision>4</cp:revision>
  <cp:lastPrinted>2021-10-11T06:19:00Z</cp:lastPrinted>
  <dcterms:created xsi:type="dcterms:W3CDTF">2021-10-18T20:16:00Z</dcterms:created>
  <dcterms:modified xsi:type="dcterms:W3CDTF">2021-10-19T06:53:00Z</dcterms:modified>
</cp:coreProperties>
</file>