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CC" w:rsidRPr="003C1788" w:rsidRDefault="00DC2BCC" w:rsidP="003C1788">
      <w:pPr>
        <w:rPr>
          <w:rFonts w:ascii="Myriad Pro" w:hAnsi="Myriad Pro"/>
          <w:sz w:val="20"/>
          <w:szCs w:val="20"/>
        </w:rPr>
      </w:pPr>
    </w:p>
    <w:p w:rsidR="00802D75" w:rsidRPr="003C1788" w:rsidRDefault="00802D75" w:rsidP="003C1788">
      <w:pPr>
        <w:tabs>
          <w:tab w:val="left" w:pos="3600"/>
        </w:tabs>
        <w:jc w:val="right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 xml:space="preserve">Szczecin, dnia    </w:t>
      </w:r>
      <w:r w:rsidR="00577920">
        <w:rPr>
          <w:rFonts w:ascii="Myriad Pro" w:hAnsi="Myriad Pro"/>
          <w:sz w:val="20"/>
          <w:szCs w:val="20"/>
        </w:rPr>
        <w:t>18</w:t>
      </w:r>
      <w:r w:rsidR="003C1788">
        <w:rPr>
          <w:rFonts w:ascii="Myriad Pro" w:hAnsi="Myriad Pro"/>
          <w:sz w:val="20"/>
          <w:szCs w:val="20"/>
        </w:rPr>
        <w:t xml:space="preserve">   maja</w:t>
      </w:r>
      <w:r w:rsidRPr="003C1788">
        <w:rPr>
          <w:rFonts w:ascii="Myriad Pro" w:hAnsi="Myriad Pro"/>
          <w:sz w:val="20"/>
          <w:szCs w:val="20"/>
        </w:rPr>
        <w:t xml:space="preserve"> 2018 r.</w:t>
      </w:r>
      <w:r w:rsidR="003C1788">
        <w:rPr>
          <w:rFonts w:ascii="Myriad Pro" w:hAnsi="Myriad Pro"/>
          <w:sz w:val="20"/>
          <w:szCs w:val="20"/>
        </w:rPr>
        <w:tab/>
      </w:r>
    </w:p>
    <w:p w:rsidR="00802D75" w:rsidRPr="003C1788" w:rsidRDefault="00802D75" w:rsidP="003C1788">
      <w:pPr>
        <w:rPr>
          <w:rFonts w:ascii="Myriad Pro" w:hAnsi="Myriad Pro"/>
          <w:b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sz w:val="20"/>
          <w:szCs w:val="20"/>
        </w:rPr>
      </w:pPr>
    </w:p>
    <w:p w:rsidR="003C40FC" w:rsidRDefault="003C40FC" w:rsidP="003C1788">
      <w:pPr>
        <w:jc w:val="center"/>
        <w:rPr>
          <w:rFonts w:ascii="Myriad Pro" w:hAnsi="Myriad Pro"/>
          <w:i/>
          <w:sz w:val="20"/>
          <w:szCs w:val="20"/>
        </w:rPr>
      </w:pPr>
    </w:p>
    <w:p w:rsidR="00802D75" w:rsidRPr="003C1788" w:rsidRDefault="00802D75" w:rsidP="003C1788">
      <w:pPr>
        <w:jc w:val="center"/>
        <w:rPr>
          <w:rFonts w:ascii="Myriad Pro" w:hAnsi="Myriad Pro"/>
          <w:i/>
          <w:sz w:val="20"/>
          <w:szCs w:val="20"/>
        </w:rPr>
      </w:pPr>
      <w:r w:rsidRPr="003C1788">
        <w:rPr>
          <w:rFonts w:ascii="Myriad Pro" w:hAnsi="Myriad Pro"/>
          <w:i/>
          <w:sz w:val="20"/>
          <w:szCs w:val="20"/>
        </w:rPr>
        <w:t>ZAPYTANIE OFERTOWE</w:t>
      </w:r>
    </w:p>
    <w:p w:rsidR="00802D75" w:rsidRPr="003C1788" w:rsidRDefault="00802D75" w:rsidP="003C1788">
      <w:pPr>
        <w:rPr>
          <w:rFonts w:ascii="Myriad Pro" w:hAnsi="Myriad Pro"/>
          <w:i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i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sz w:val="20"/>
          <w:szCs w:val="20"/>
        </w:rPr>
      </w:pPr>
      <w:r w:rsidRPr="003C1788">
        <w:rPr>
          <w:rFonts w:ascii="Myriad Pro" w:hAnsi="Myriad Pro"/>
          <w:b/>
          <w:sz w:val="20"/>
          <w:szCs w:val="20"/>
        </w:rPr>
        <w:t>I.  ZAMAWIAJĄCY:</w:t>
      </w:r>
    </w:p>
    <w:p w:rsidR="00802D75" w:rsidRPr="003C1788" w:rsidRDefault="00802D75" w:rsidP="003C1788">
      <w:pPr>
        <w:rPr>
          <w:rFonts w:ascii="Myriad Pro" w:hAnsi="Myriad Pro"/>
          <w:sz w:val="20"/>
          <w:szCs w:val="20"/>
          <w:u w:val="single"/>
        </w:rPr>
      </w:pPr>
    </w:p>
    <w:p w:rsidR="00802D75" w:rsidRPr="003C1788" w:rsidRDefault="00802D75" w:rsidP="003C1788">
      <w:pPr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>Województwo Zachodniopomorskie,</w:t>
      </w:r>
    </w:p>
    <w:p w:rsidR="00802D75" w:rsidRPr="003C1788" w:rsidRDefault="00802D75" w:rsidP="003C1788">
      <w:pPr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>Urząd Marszałkowski Województwa Zachodniopomorskiego</w:t>
      </w:r>
    </w:p>
    <w:p w:rsidR="00802D75" w:rsidRPr="003C1788" w:rsidRDefault="00802D75" w:rsidP="003C1788">
      <w:pPr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 xml:space="preserve">ul. Korsarzy 34, 70-540 Szczecin, </w:t>
      </w:r>
    </w:p>
    <w:p w:rsidR="00802D75" w:rsidRPr="003C1788" w:rsidRDefault="00802D75" w:rsidP="003C1788">
      <w:pPr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>NIP 851-287-14-98.</w:t>
      </w:r>
    </w:p>
    <w:p w:rsidR="00802D75" w:rsidRPr="003C1788" w:rsidRDefault="00802D75" w:rsidP="003C1788">
      <w:pPr>
        <w:rPr>
          <w:rStyle w:val="xbe"/>
          <w:rFonts w:ascii="Myriad Pro" w:hAnsi="Myriad Pro" w:cs="Calibri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 xml:space="preserve">Tel. </w:t>
      </w:r>
      <w:r w:rsidRPr="003C1788">
        <w:rPr>
          <w:rStyle w:val="xbe"/>
          <w:rFonts w:ascii="Myriad Pro" w:hAnsi="Myriad Pro" w:cs="Calibri"/>
          <w:sz w:val="20"/>
          <w:szCs w:val="20"/>
        </w:rPr>
        <w:t>91 425 36 00</w:t>
      </w:r>
    </w:p>
    <w:p w:rsidR="00802D75" w:rsidRPr="003C1788" w:rsidRDefault="00802D75" w:rsidP="003C1788">
      <w:pPr>
        <w:rPr>
          <w:rFonts w:ascii="Myriad Pro" w:hAnsi="Myriad Pro"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b/>
          <w:sz w:val="20"/>
          <w:szCs w:val="20"/>
        </w:rPr>
        <w:t>Osoba do kontaktu:</w:t>
      </w:r>
      <w:r w:rsidRPr="003C1788">
        <w:rPr>
          <w:rFonts w:ascii="Myriad Pro" w:hAnsi="Myriad Pro"/>
          <w:sz w:val="20"/>
          <w:szCs w:val="20"/>
        </w:rPr>
        <w:t xml:space="preserve"> </w:t>
      </w:r>
      <w:r w:rsidR="003C1788">
        <w:rPr>
          <w:rFonts w:ascii="Myriad Pro" w:hAnsi="Myriad Pro"/>
          <w:sz w:val="20"/>
          <w:szCs w:val="20"/>
        </w:rPr>
        <w:t xml:space="preserve"> </w:t>
      </w:r>
      <w:r w:rsidR="003C1788" w:rsidRPr="003C1788">
        <w:rPr>
          <w:rFonts w:ascii="Myriad Pro" w:hAnsi="Myriad Pro"/>
          <w:sz w:val="20"/>
          <w:szCs w:val="20"/>
        </w:rPr>
        <w:t>Ewa Białous</w:t>
      </w:r>
    </w:p>
    <w:p w:rsidR="00802D75" w:rsidRPr="003C1788" w:rsidRDefault="00802D75" w:rsidP="003C1788">
      <w:pPr>
        <w:rPr>
          <w:rFonts w:ascii="Myriad Pro" w:hAnsi="Myriad Pro"/>
          <w:sz w:val="20"/>
          <w:szCs w:val="20"/>
          <w:lang w:val="de-DE"/>
        </w:rPr>
      </w:pPr>
      <w:r w:rsidRPr="003C1788">
        <w:rPr>
          <w:rFonts w:ascii="Myriad Pro" w:hAnsi="Myriad Pro"/>
          <w:sz w:val="20"/>
          <w:szCs w:val="20"/>
          <w:lang w:val="de-DE"/>
        </w:rPr>
        <w:t>E-mail</w:t>
      </w:r>
      <w:r w:rsidR="003C1788" w:rsidRPr="003C1788">
        <w:rPr>
          <w:rFonts w:ascii="Myriad Pro" w:hAnsi="Myriad Pro"/>
          <w:sz w:val="20"/>
          <w:szCs w:val="20"/>
          <w:lang w:val="de-DE"/>
        </w:rPr>
        <w:t xml:space="preserve">: </w:t>
      </w:r>
      <w:r w:rsidR="003C1788" w:rsidRPr="003C1788">
        <w:rPr>
          <w:rFonts w:ascii="Myriad Pro" w:hAnsi="Myriad Pro"/>
          <w:sz w:val="20"/>
          <w:szCs w:val="20"/>
          <w:lang w:val="de-DE"/>
        </w:rPr>
        <w:tab/>
        <w:t>ebialous@wzp.pl</w:t>
      </w:r>
    </w:p>
    <w:p w:rsidR="00802D75" w:rsidRPr="003C1788" w:rsidRDefault="00802D75" w:rsidP="003C1788">
      <w:pPr>
        <w:rPr>
          <w:rFonts w:ascii="Myriad Pro" w:hAnsi="Myriad Pro"/>
          <w:color w:val="000000"/>
          <w:sz w:val="20"/>
          <w:szCs w:val="20"/>
          <w:lang w:val="de-DE"/>
        </w:rPr>
      </w:pPr>
      <w:r w:rsidRPr="003C1788">
        <w:rPr>
          <w:rFonts w:ascii="Myriad Pro" w:hAnsi="Myriad Pro"/>
          <w:sz w:val="20"/>
          <w:szCs w:val="20"/>
          <w:lang w:val="de-DE"/>
        </w:rPr>
        <w:t>Nr telefonu</w:t>
      </w:r>
      <w:r w:rsidR="003C1788">
        <w:rPr>
          <w:rFonts w:ascii="Myriad Pro" w:hAnsi="Myriad Pro"/>
          <w:sz w:val="20"/>
          <w:szCs w:val="20"/>
          <w:lang w:val="de-DE"/>
        </w:rPr>
        <w:t xml:space="preserve">:  </w:t>
      </w:r>
      <w:r w:rsidR="003C1788" w:rsidRPr="003C1788">
        <w:rPr>
          <w:rFonts w:ascii="Myriad Pro" w:hAnsi="Myriad Pro"/>
          <w:sz w:val="20"/>
          <w:szCs w:val="20"/>
          <w:lang w:val="de-DE"/>
        </w:rPr>
        <w:t>914253619</w:t>
      </w:r>
    </w:p>
    <w:p w:rsidR="00802D75" w:rsidRPr="003C1788" w:rsidRDefault="00802D75" w:rsidP="003C1788">
      <w:pPr>
        <w:rPr>
          <w:rFonts w:ascii="Myriad Pro" w:hAnsi="Myriad Pro"/>
          <w:b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sz w:val="20"/>
          <w:szCs w:val="20"/>
        </w:rPr>
      </w:pPr>
    </w:p>
    <w:p w:rsidR="003C40FC" w:rsidRDefault="003C40FC" w:rsidP="003C1788">
      <w:pPr>
        <w:rPr>
          <w:rFonts w:ascii="Myriad Pro" w:hAnsi="Myriad Pro"/>
          <w:b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sz w:val="20"/>
          <w:szCs w:val="20"/>
        </w:rPr>
      </w:pPr>
      <w:r w:rsidRPr="003C1788">
        <w:rPr>
          <w:rFonts w:ascii="Myriad Pro" w:hAnsi="Myriad Pro"/>
          <w:b/>
          <w:sz w:val="20"/>
          <w:szCs w:val="20"/>
        </w:rPr>
        <w:t xml:space="preserve">II.  TRYB UDZIELENIA ZAMÓWIENIA:  </w:t>
      </w:r>
    </w:p>
    <w:p w:rsidR="00802D75" w:rsidRPr="003C1788" w:rsidRDefault="00802D75" w:rsidP="003C1788">
      <w:pPr>
        <w:rPr>
          <w:rFonts w:ascii="Myriad Pro" w:hAnsi="Myriad Pro"/>
          <w:sz w:val="20"/>
          <w:szCs w:val="20"/>
        </w:rPr>
      </w:pPr>
    </w:p>
    <w:p w:rsidR="00802D75" w:rsidRPr="003C1788" w:rsidRDefault="00802D75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 xml:space="preserve">Wartość netto zamówienia w ramach prowadzonego postępowania nie przekracza wyrażonej  </w:t>
      </w:r>
      <w:r w:rsidRPr="003C1788">
        <w:rPr>
          <w:rFonts w:ascii="Myriad Pro" w:hAnsi="Myriad Pro"/>
          <w:sz w:val="20"/>
          <w:szCs w:val="20"/>
        </w:rPr>
        <w:br/>
        <w:t xml:space="preserve">w złotych równowartości kwoty 30 000 euro. wyłączonej ze stosowania przepisów ustawy z dnia </w:t>
      </w:r>
      <w:r w:rsidR="003C1788">
        <w:rPr>
          <w:rFonts w:ascii="Myriad Pro" w:hAnsi="Myriad Pro"/>
          <w:sz w:val="20"/>
          <w:szCs w:val="20"/>
        </w:rPr>
        <w:br/>
      </w:r>
      <w:r w:rsidRPr="003C1788">
        <w:rPr>
          <w:rFonts w:ascii="Myriad Pro" w:hAnsi="Myriad Pro"/>
          <w:sz w:val="20"/>
          <w:szCs w:val="20"/>
        </w:rPr>
        <w:t>29 stycznia 2004 r. Prawo zamówień publi</w:t>
      </w:r>
      <w:r w:rsidR="008F20E6">
        <w:rPr>
          <w:rFonts w:ascii="Myriad Pro" w:hAnsi="Myriad Pro"/>
          <w:sz w:val="20"/>
          <w:szCs w:val="20"/>
        </w:rPr>
        <w:t>cznych, zgodnie z art. 4 pkt. 8</w:t>
      </w:r>
      <w:r w:rsidRPr="003C1788">
        <w:rPr>
          <w:rFonts w:ascii="Myriad Pro" w:hAnsi="Myriad Pro"/>
          <w:sz w:val="20"/>
          <w:szCs w:val="20"/>
        </w:rPr>
        <w:t xml:space="preserve"> (</w:t>
      </w:r>
      <w:r w:rsidR="003C1788">
        <w:rPr>
          <w:rFonts w:ascii="Myriad Pro" w:hAnsi="Myriad Pro"/>
          <w:sz w:val="20"/>
          <w:szCs w:val="20"/>
        </w:rPr>
        <w:t>teks jedn. Dz. U. z 2017 r. poz. 1579</w:t>
      </w:r>
      <w:r w:rsidRPr="003C1788">
        <w:rPr>
          <w:rFonts w:ascii="Myriad Pro" w:hAnsi="Myriad Pro"/>
          <w:sz w:val="20"/>
          <w:szCs w:val="20"/>
        </w:rPr>
        <w:t>).</w:t>
      </w:r>
    </w:p>
    <w:p w:rsidR="00802D75" w:rsidRPr="003C1788" w:rsidRDefault="00802D75" w:rsidP="003C1788">
      <w:pPr>
        <w:jc w:val="both"/>
        <w:rPr>
          <w:rFonts w:ascii="Myriad Pro" w:hAnsi="Myriad Pro"/>
          <w:sz w:val="20"/>
          <w:szCs w:val="20"/>
        </w:rPr>
      </w:pPr>
    </w:p>
    <w:p w:rsidR="00802D75" w:rsidRPr="003C1788" w:rsidRDefault="00802D75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>Zapytanie jest realizowane w ramach projektu „</w:t>
      </w:r>
      <w:r w:rsidRPr="003C1788">
        <w:rPr>
          <w:rFonts w:ascii="Myriad Pro" w:hAnsi="Myriad Pro"/>
          <w:b/>
          <w:sz w:val="20"/>
          <w:szCs w:val="20"/>
        </w:rPr>
        <w:t>Dobre Wsparcie – system lokalnych usług społecznych”</w:t>
      </w:r>
      <w:r w:rsidRPr="00275A87">
        <w:rPr>
          <w:rFonts w:ascii="Myriad Pro" w:hAnsi="Myriad Pro"/>
          <w:sz w:val="20"/>
          <w:szCs w:val="20"/>
        </w:rPr>
        <w:t>,</w:t>
      </w:r>
      <w:r w:rsidR="00275A87">
        <w:rPr>
          <w:rFonts w:ascii="Myriad Pro" w:hAnsi="Myriad Pro"/>
          <w:sz w:val="20"/>
          <w:szCs w:val="20"/>
        </w:rPr>
        <w:t xml:space="preserve"> dofinansowanego</w:t>
      </w:r>
      <w:r w:rsidRPr="003C1788">
        <w:rPr>
          <w:rFonts w:ascii="Myriad Pro" w:hAnsi="Myriad Pro"/>
          <w:sz w:val="20"/>
          <w:szCs w:val="20"/>
        </w:rPr>
        <w:t xml:space="preserve"> ze środków Regionalnego Programu Operacyjnego Województ</w:t>
      </w:r>
      <w:r w:rsidR="003C1788">
        <w:rPr>
          <w:rFonts w:ascii="Myriad Pro" w:hAnsi="Myriad Pro"/>
          <w:sz w:val="20"/>
          <w:szCs w:val="20"/>
        </w:rPr>
        <w:t xml:space="preserve">wa Zachodniopomorskiego </w:t>
      </w:r>
      <w:r w:rsidRPr="003C1788">
        <w:rPr>
          <w:rFonts w:ascii="Myriad Pro" w:hAnsi="Myriad Pro"/>
          <w:sz w:val="20"/>
          <w:szCs w:val="20"/>
        </w:rPr>
        <w:t xml:space="preserve">2014-2020, Działanie 7.6. Wsparcie rozwoju usług społecznych świadczonych </w:t>
      </w:r>
      <w:r w:rsidR="00275A87">
        <w:rPr>
          <w:rFonts w:ascii="Myriad Pro" w:hAnsi="Myriad Pro"/>
          <w:sz w:val="20"/>
          <w:szCs w:val="20"/>
        </w:rPr>
        <w:br/>
      </w:r>
      <w:r w:rsidRPr="003C1788">
        <w:rPr>
          <w:rFonts w:ascii="Myriad Pro" w:hAnsi="Myriad Pro"/>
          <w:sz w:val="20"/>
          <w:szCs w:val="20"/>
        </w:rPr>
        <w:t>w interesie ogólnym</w:t>
      </w:r>
      <w:r w:rsidR="00275A87">
        <w:rPr>
          <w:rFonts w:ascii="Myriad Pro" w:hAnsi="Myriad Pro"/>
          <w:sz w:val="20"/>
          <w:szCs w:val="20"/>
        </w:rPr>
        <w:t xml:space="preserve"> </w:t>
      </w:r>
      <w:r w:rsidRPr="003C1788">
        <w:rPr>
          <w:rFonts w:ascii="Myriad Pro" w:hAnsi="Myriad Pro"/>
          <w:sz w:val="20"/>
          <w:szCs w:val="20"/>
        </w:rPr>
        <w:t xml:space="preserve">Oś Priorytetowa: RPZP.07.00.00 Włączenie społeczne, Nazwa Działania: RPZP.07.06. Wsparcie rozwoju usług społecznych świadczonych w interesie ogólnym. </w:t>
      </w:r>
    </w:p>
    <w:p w:rsidR="00802D75" w:rsidRPr="003C1788" w:rsidRDefault="00802D75" w:rsidP="003C1788">
      <w:pPr>
        <w:jc w:val="both"/>
        <w:rPr>
          <w:rFonts w:ascii="Myriad Pro" w:hAnsi="Myriad Pro"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>Postępowanie jest prowadzone w języku polskim.</w:t>
      </w:r>
    </w:p>
    <w:p w:rsidR="00802D75" w:rsidRPr="003C1788" w:rsidRDefault="00802D75" w:rsidP="003C1788">
      <w:pPr>
        <w:rPr>
          <w:rFonts w:ascii="Myriad Pro" w:hAnsi="Myriad Pro"/>
          <w:color w:val="000000"/>
          <w:sz w:val="20"/>
          <w:szCs w:val="20"/>
        </w:rPr>
      </w:pPr>
    </w:p>
    <w:p w:rsidR="00802D75" w:rsidRPr="003C1788" w:rsidRDefault="00802D75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color w:val="000000"/>
          <w:sz w:val="20"/>
          <w:szCs w:val="20"/>
        </w:rPr>
        <w:t>Zamawiający zastrzega sobie możliwość, przed upływem terminu do składania ofert, zmiany zapytania ofertowego bez podania przyczyny oraz do unieważnienia postępowania w każdym czasie bez podania przyczyny.</w:t>
      </w:r>
    </w:p>
    <w:p w:rsidR="00802D75" w:rsidRPr="003C1788" w:rsidRDefault="00802D75" w:rsidP="003C1788">
      <w:pPr>
        <w:jc w:val="both"/>
        <w:rPr>
          <w:rFonts w:ascii="Myriad Pro" w:hAnsi="Myriad Pro"/>
          <w:color w:val="000000"/>
          <w:sz w:val="20"/>
          <w:szCs w:val="20"/>
        </w:rPr>
      </w:pPr>
    </w:p>
    <w:p w:rsidR="00802D75" w:rsidRPr="003C1788" w:rsidRDefault="00802D75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color w:val="000000"/>
          <w:sz w:val="20"/>
          <w:szCs w:val="20"/>
        </w:rPr>
        <w:t xml:space="preserve">W przypadku unieważnienia postępowania, Wykonawcy nie przysługuje roszczenie w stosunku </w:t>
      </w:r>
      <w:r w:rsidR="00275A87">
        <w:rPr>
          <w:rFonts w:ascii="Myriad Pro" w:hAnsi="Myriad Pro"/>
          <w:color w:val="000000"/>
          <w:sz w:val="20"/>
          <w:szCs w:val="20"/>
        </w:rPr>
        <w:br/>
      </w:r>
      <w:r w:rsidRPr="003C1788">
        <w:rPr>
          <w:rFonts w:ascii="Myriad Pro" w:hAnsi="Myriad Pro"/>
          <w:color w:val="000000"/>
          <w:sz w:val="20"/>
          <w:szCs w:val="20"/>
        </w:rPr>
        <w:t>do Zamawiającego.</w:t>
      </w:r>
    </w:p>
    <w:p w:rsidR="00802D75" w:rsidRPr="003C1788" w:rsidRDefault="00802D75" w:rsidP="003C1788">
      <w:pPr>
        <w:jc w:val="both"/>
        <w:rPr>
          <w:rFonts w:ascii="Myriad Pro" w:hAnsi="Myriad Pro"/>
          <w:sz w:val="20"/>
          <w:szCs w:val="20"/>
        </w:rPr>
      </w:pPr>
    </w:p>
    <w:p w:rsidR="00802D75" w:rsidRPr="003C1788" w:rsidRDefault="00802D75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 xml:space="preserve">Zamawiający udzieli zamówienia wykonawcy, którego oferta odpowiada wszystkim  wymaganiom przedstawionym w ogłoszeniu o zamówieniu i przedstawi najkorzystniejszą ofertę w oparciu </w:t>
      </w:r>
      <w:r w:rsidRPr="003C1788">
        <w:rPr>
          <w:rFonts w:ascii="Myriad Pro" w:hAnsi="Myriad Pro"/>
          <w:sz w:val="20"/>
          <w:szCs w:val="20"/>
        </w:rPr>
        <w:br/>
        <w:t>o kryterium wyboru określone w ogłoszeniu o zamówieniu, przy czym Zamawiający zastrzega sobie prawo do odpowiedzi tylko na wybraną ofertę oraz negocjacji warunków zamówienia.</w:t>
      </w:r>
    </w:p>
    <w:p w:rsidR="00802D75" w:rsidRPr="003C1788" w:rsidRDefault="00802D75" w:rsidP="003C1788">
      <w:pPr>
        <w:jc w:val="both"/>
        <w:rPr>
          <w:rFonts w:ascii="Myriad Pro" w:hAnsi="Myriad Pro"/>
          <w:color w:val="000000"/>
          <w:sz w:val="20"/>
          <w:szCs w:val="20"/>
        </w:rPr>
      </w:pPr>
    </w:p>
    <w:p w:rsidR="00802D75" w:rsidRPr="003C1788" w:rsidRDefault="00802D75" w:rsidP="003C1788">
      <w:pPr>
        <w:jc w:val="both"/>
        <w:rPr>
          <w:rFonts w:ascii="Myriad Pro" w:hAnsi="Myriad Pro"/>
          <w:b/>
          <w:sz w:val="20"/>
          <w:szCs w:val="20"/>
        </w:rPr>
      </w:pPr>
      <w:r w:rsidRPr="003C1788">
        <w:rPr>
          <w:rFonts w:ascii="Myriad Pro" w:hAnsi="Myriad Pro"/>
          <w:color w:val="000000"/>
          <w:sz w:val="20"/>
          <w:szCs w:val="20"/>
        </w:rPr>
        <w:t xml:space="preserve">Po dokonaniu wyboru oferty Zamawiający poinformuje Oferenta, którego ofertę wybrano jako najkorzystniejszą, o terminie podpisania umowy. </w:t>
      </w:r>
    </w:p>
    <w:p w:rsidR="00802D75" w:rsidRDefault="00802D75" w:rsidP="003C1788">
      <w:pPr>
        <w:rPr>
          <w:rFonts w:ascii="Myriad Pro" w:hAnsi="Myriad Pro"/>
          <w:b/>
          <w:sz w:val="20"/>
          <w:szCs w:val="20"/>
        </w:rPr>
      </w:pPr>
    </w:p>
    <w:p w:rsidR="003C40FC" w:rsidRDefault="003C40FC" w:rsidP="003C1788">
      <w:pPr>
        <w:rPr>
          <w:rFonts w:ascii="Myriad Pro" w:hAnsi="Myriad Pro"/>
          <w:b/>
          <w:sz w:val="20"/>
          <w:szCs w:val="20"/>
        </w:rPr>
      </w:pPr>
    </w:p>
    <w:p w:rsidR="003C40FC" w:rsidRDefault="003C40FC" w:rsidP="003C1788">
      <w:pPr>
        <w:rPr>
          <w:rFonts w:ascii="Myriad Pro" w:hAnsi="Myriad Pro"/>
          <w:b/>
          <w:sz w:val="20"/>
          <w:szCs w:val="20"/>
        </w:rPr>
      </w:pPr>
    </w:p>
    <w:p w:rsidR="003C40FC" w:rsidRDefault="003C40FC" w:rsidP="003C1788">
      <w:pPr>
        <w:rPr>
          <w:rFonts w:ascii="Myriad Pro" w:hAnsi="Myriad Pro"/>
          <w:b/>
          <w:sz w:val="20"/>
          <w:szCs w:val="20"/>
        </w:rPr>
      </w:pPr>
    </w:p>
    <w:p w:rsidR="003C40FC" w:rsidRDefault="003C40FC" w:rsidP="003C1788">
      <w:pPr>
        <w:rPr>
          <w:rFonts w:ascii="Myriad Pro" w:hAnsi="Myriad Pro"/>
          <w:b/>
          <w:sz w:val="20"/>
          <w:szCs w:val="20"/>
        </w:rPr>
      </w:pPr>
    </w:p>
    <w:p w:rsidR="003C40FC" w:rsidRDefault="003C40FC" w:rsidP="003C1788">
      <w:pPr>
        <w:rPr>
          <w:rFonts w:ascii="Myriad Pro" w:hAnsi="Myriad Pro"/>
          <w:b/>
          <w:sz w:val="20"/>
          <w:szCs w:val="20"/>
        </w:rPr>
      </w:pPr>
    </w:p>
    <w:p w:rsidR="003C40FC" w:rsidRDefault="003C40FC" w:rsidP="003C1788">
      <w:pPr>
        <w:rPr>
          <w:rFonts w:ascii="Myriad Pro" w:hAnsi="Myriad Pro"/>
          <w:b/>
          <w:sz w:val="20"/>
          <w:szCs w:val="20"/>
        </w:rPr>
      </w:pPr>
    </w:p>
    <w:p w:rsidR="003C40FC" w:rsidRDefault="003C40FC" w:rsidP="003C1788">
      <w:pPr>
        <w:rPr>
          <w:rFonts w:ascii="Myriad Pro" w:hAnsi="Myriad Pro"/>
          <w:b/>
          <w:sz w:val="20"/>
          <w:szCs w:val="20"/>
        </w:rPr>
      </w:pPr>
    </w:p>
    <w:p w:rsidR="003C40FC" w:rsidRPr="003C1788" w:rsidRDefault="003C40FC" w:rsidP="003C1788">
      <w:pPr>
        <w:rPr>
          <w:rFonts w:ascii="Myriad Pro" w:hAnsi="Myriad Pro"/>
          <w:b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sz w:val="20"/>
          <w:szCs w:val="20"/>
        </w:rPr>
      </w:pPr>
      <w:r w:rsidRPr="003C1788">
        <w:rPr>
          <w:rFonts w:ascii="Myriad Pro" w:hAnsi="Myriad Pro"/>
          <w:b/>
          <w:sz w:val="20"/>
          <w:szCs w:val="20"/>
        </w:rPr>
        <w:lastRenderedPageBreak/>
        <w:t>III. OPIS PRZEDMIOTU ZAMÓWIENIA:</w:t>
      </w:r>
    </w:p>
    <w:p w:rsidR="00802D75" w:rsidRPr="003C1788" w:rsidRDefault="00802D75" w:rsidP="003C1788">
      <w:pPr>
        <w:rPr>
          <w:rFonts w:ascii="Myriad Pro" w:hAnsi="Myriad Pro"/>
          <w:b/>
          <w:sz w:val="20"/>
          <w:szCs w:val="20"/>
        </w:rPr>
      </w:pPr>
    </w:p>
    <w:p w:rsidR="003C1788" w:rsidRPr="003C1788" w:rsidRDefault="00802D75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>Określenie przedmiotu zamówienia zakup i dostawa:</w:t>
      </w:r>
    </w:p>
    <w:p w:rsidR="003C40FC" w:rsidRDefault="00802D75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 xml:space="preserve"> </w:t>
      </w:r>
    </w:p>
    <w:p w:rsidR="003C1788" w:rsidRPr="003C1788" w:rsidRDefault="003C1788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b/>
          <w:sz w:val="20"/>
          <w:szCs w:val="20"/>
        </w:rPr>
        <w:t xml:space="preserve">licencji oprogramowania typu AutoCAD </w:t>
      </w:r>
      <w:r w:rsidR="00275A87">
        <w:rPr>
          <w:rFonts w:ascii="Myriad Pro" w:hAnsi="Myriad Pro"/>
          <w:b/>
          <w:sz w:val="20"/>
          <w:szCs w:val="20"/>
        </w:rPr>
        <w:t>2018</w:t>
      </w:r>
      <w:r w:rsidRPr="003C1788">
        <w:rPr>
          <w:rFonts w:ascii="Myriad Pro" w:hAnsi="Myriad Pro"/>
          <w:b/>
          <w:sz w:val="20"/>
          <w:szCs w:val="20"/>
        </w:rPr>
        <w:t xml:space="preserve"> na 1 stanowisko komputerowe</w:t>
      </w:r>
      <w:r w:rsidRPr="003C1788">
        <w:rPr>
          <w:rFonts w:ascii="Myriad Pro" w:hAnsi="Myriad Pro"/>
          <w:sz w:val="20"/>
          <w:szCs w:val="20"/>
        </w:rPr>
        <w:t xml:space="preserve"> o następujących parametrach:</w:t>
      </w:r>
    </w:p>
    <w:p w:rsidR="003C1788" w:rsidRPr="003C1788" w:rsidRDefault="003C1788" w:rsidP="003C1788">
      <w:pPr>
        <w:jc w:val="both"/>
        <w:rPr>
          <w:rFonts w:ascii="Myriad Pro" w:hAnsi="Myriad Pro"/>
          <w:sz w:val="20"/>
          <w:szCs w:val="20"/>
        </w:rPr>
      </w:pPr>
    </w:p>
    <w:p w:rsidR="003C1788" w:rsidRPr="003C1788" w:rsidRDefault="003C1788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>Wersja produktu – elektroniczna, polska wersja językowa</w:t>
      </w:r>
    </w:p>
    <w:p w:rsidR="003C1788" w:rsidRPr="003C1788" w:rsidRDefault="003C1788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>Typ licencji – GOV</w:t>
      </w:r>
    </w:p>
    <w:p w:rsidR="003C40FC" w:rsidRDefault="003C1788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 xml:space="preserve">Okres subskrypcji – </w:t>
      </w:r>
      <w:r w:rsidRPr="003C40FC">
        <w:rPr>
          <w:rFonts w:ascii="Myriad Pro" w:hAnsi="Myriad Pro"/>
          <w:sz w:val="20"/>
          <w:szCs w:val="20"/>
        </w:rPr>
        <w:t xml:space="preserve">  </w:t>
      </w:r>
      <w:r w:rsidR="007D56AE">
        <w:rPr>
          <w:rFonts w:ascii="Myriad Pro" w:hAnsi="Myriad Pro"/>
          <w:sz w:val="20"/>
          <w:szCs w:val="20"/>
        </w:rPr>
        <w:t>min. 24 miesiące</w:t>
      </w:r>
    </w:p>
    <w:p w:rsidR="003C1788" w:rsidRPr="003C1788" w:rsidRDefault="003C1788" w:rsidP="003C1788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>Rodzaj licencji – nowa licencja</w:t>
      </w:r>
    </w:p>
    <w:p w:rsidR="003C1788" w:rsidRPr="003C1788" w:rsidRDefault="003C1788" w:rsidP="003C1788">
      <w:pPr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 xml:space="preserve">Platforma – Windows </w:t>
      </w:r>
    </w:p>
    <w:p w:rsidR="003C1788" w:rsidRPr="003C1788" w:rsidRDefault="003C1788" w:rsidP="00CC18B4">
      <w:pPr>
        <w:jc w:val="both"/>
        <w:rPr>
          <w:rFonts w:ascii="Myriad Pro" w:hAnsi="Myriad Pro"/>
          <w:sz w:val="20"/>
          <w:szCs w:val="20"/>
        </w:rPr>
      </w:pPr>
    </w:p>
    <w:p w:rsidR="003C1788" w:rsidRPr="003C1788" w:rsidRDefault="003C1788" w:rsidP="00CC18B4">
      <w:pPr>
        <w:jc w:val="both"/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>Wspólny Słownik Zamówień (CPV): Pakiety oprogram</w:t>
      </w:r>
      <w:bookmarkStart w:id="0" w:name="_GoBack"/>
      <w:bookmarkEnd w:id="0"/>
      <w:r w:rsidRPr="003C1788">
        <w:rPr>
          <w:rFonts w:ascii="Myriad Pro" w:hAnsi="Myriad Pro"/>
          <w:sz w:val="20"/>
          <w:szCs w:val="20"/>
        </w:rPr>
        <w:t>owani</w:t>
      </w:r>
      <w:r w:rsidR="00CC18B4">
        <w:rPr>
          <w:rFonts w:ascii="Myriad Pro" w:hAnsi="Myriad Pro"/>
          <w:sz w:val="20"/>
          <w:szCs w:val="20"/>
        </w:rPr>
        <w:t xml:space="preserve">a do projektowania wspomaganego </w:t>
      </w:r>
      <w:r w:rsidRPr="003C1788">
        <w:rPr>
          <w:rFonts w:ascii="Myriad Pro" w:hAnsi="Myriad Pro"/>
          <w:sz w:val="20"/>
          <w:szCs w:val="20"/>
        </w:rPr>
        <w:t>komputerowo (CAD)</w:t>
      </w:r>
      <w:r w:rsidRPr="003C1788">
        <w:rPr>
          <w:rStyle w:val="st"/>
          <w:rFonts w:ascii="Myriad Pro" w:hAnsi="Myriad Pro" w:cs="Calibri"/>
          <w:sz w:val="20"/>
          <w:szCs w:val="20"/>
        </w:rPr>
        <w:t xml:space="preserve">- </w:t>
      </w:r>
      <w:hyperlink r:id="rId7" w:history="1">
        <w:r w:rsidRPr="003C1788">
          <w:rPr>
            <w:rStyle w:val="Hipercze"/>
            <w:rFonts w:ascii="Myriad Pro" w:hAnsi="Myriad Pro" w:cs="Calibri"/>
            <w:color w:val="auto"/>
            <w:sz w:val="20"/>
            <w:szCs w:val="20"/>
            <w:u w:val="none"/>
          </w:rPr>
          <w:t>48321000-4</w:t>
        </w:r>
      </w:hyperlink>
    </w:p>
    <w:p w:rsidR="00802D75" w:rsidRPr="003C1788" w:rsidRDefault="00802D75" w:rsidP="003C1788">
      <w:pPr>
        <w:rPr>
          <w:rFonts w:ascii="Myriad Pro" w:hAnsi="Myriad Pro"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sz w:val="20"/>
          <w:szCs w:val="20"/>
        </w:rPr>
      </w:pPr>
      <w:r w:rsidRPr="003C1788">
        <w:rPr>
          <w:rFonts w:ascii="Myriad Pro" w:hAnsi="Myriad Pro"/>
          <w:b/>
          <w:sz w:val="20"/>
          <w:szCs w:val="20"/>
        </w:rPr>
        <w:t>IV.  TERMIN REALIZACJI ZAMÓWIENIA ORAZ TERMIN I MIEJSCE SKŁADANIA OFERT</w:t>
      </w:r>
    </w:p>
    <w:p w:rsidR="003C1788" w:rsidRPr="003C1788" w:rsidRDefault="003C1788" w:rsidP="003C1788">
      <w:pPr>
        <w:rPr>
          <w:rFonts w:ascii="Myriad Pro" w:hAnsi="Myriad Pro"/>
          <w:b/>
          <w:sz w:val="20"/>
          <w:szCs w:val="20"/>
        </w:rPr>
      </w:pPr>
    </w:p>
    <w:p w:rsidR="003C1788" w:rsidRPr="003C1788" w:rsidRDefault="003C1788" w:rsidP="003C1788">
      <w:pPr>
        <w:rPr>
          <w:rFonts w:ascii="Myriad Pro" w:hAnsi="Myriad Pro"/>
          <w:b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 xml:space="preserve">Termin realizacji zamówienia: </w:t>
      </w:r>
      <w:r w:rsidRPr="00577920">
        <w:rPr>
          <w:rFonts w:ascii="Myriad Pro" w:hAnsi="Myriad Pro"/>
          <w:sz w:val="20"/>
          <w:szCs w:val="20"/>
        </w:rPr>
        <w:t>14 dni od</w:t>
      </w:r>
      <w:r w:rsidRPr="003C1788">
        <w:rPr>
          <w:rFonts w:ascii="Myriad Pro" w:hAnsi="Myriad Pro"/>
          <w:sz w:val="20"/>
          <w:szCs w:val="20"/>
        </w:rPr>
        <w:t xml:space="preserve"> dnia zawarcia umowy. </w:t>
      </w:r>
    </w:p>
    <w:p w:rsidR="003C1788" w:rsidRPr="003C1788" w:rsidRDefault="003C1788" w:rsidP="003C1788">
      <w:pPr>
        <w:rPr>
          <w:rFonts w:ascii="Myriad Pro" w:hAnsi="Myriad Pro"/>
          <w:b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 xml:space="preserve">Termin do którego należy złożyć ofertę: w nieprzekraczalnym terminie do </w:t>
      </w:r>
      <w:r w:rsidR="00577920">
        <w:rPr>
          <w:rFonts w:ascii="Myriad Pro" w:hAnsi="Myriad Pro"/>
          <w:sz w:val="20"/>
          <w:szCs w:val="20"/>
        </w:rPr>
        <w:t>dnia 25 maja 2018 r.</w:t>
      </w:r>
    </w:p>
    <w:p w:rsidR="00802D75" w:rsidRDefault="003C1788" w:rsidP="003C1788">
      <w:pPr>
        <w:rPr>
          <w:rFonts w:ascii="Myriad Pro" w:hAnsi="Myriad Pro"/>
          <w:sz w:val="20"/>
          <w:szCs w:val="20"/>
        </w:rPr>
      </w:pPr>
      <w:r w:rsidRPr="003C1788">
        <w:rPr>
          <w:rFonts w:ascii="Myriad Pro" w:hAnsi="Myriad Pro"/>
          <w:sz w:val="20"/>
          <w:szCs w:val="20"/>
        </w:rPr>
        <w:t>Ofertę należy przesłać pocztą elektroniczną (jako skan podpisanych dokumentów) na adres: tnabozniak@wzp.pl, w tytule maila należy wpisać „Zapytanie ofertowe AutoCAD”,</w:t>
      </w:r>
    </w:p>
    <w:p w:rsidR="003C40FC" w:rsidRDefault="003C40FC" w:rsidP="003C1788">
      <w:pPr>
        <w:rPr>
          <w:rFonts w:ascii="Myriad Pro" w:hAnsi="Myriad Pro"/>
          <w:sz w:val="20"/>
          <w:szCs w:val="20"/>
        </w:rPr>
      </w:pPr>
    </w:p>
    <w:p w:rsidR="003C40FC" w:rsidRPr="003C1788" w:rsidRDefault="003C40FC" w:rsidP="003C1788">
      <w:pPr>
        <w:rPr>
          <w:rFonts w:ascii="Myriad Pro" w:hAnsi="Myriad Pro"/>
          <w:sz w:val="20"/>
          <w:szCs w:val="20"/>
        </w:rPr>
      </w:pPr>
    </w:p>
    <w:p w:rsidR="00802D75" w:rsidRDefault="00802D75" w:rsidP="003C1788">
      <w:pPr>
        <w:rPr>
          <w:rFonts w:ascii="Myriad Pro" w:hAnsi="Myriad Pro"/>
          <w:b/>
          <w:sz w:val="20"/>
          <w:szCs w:val="20"/>
        </w:rPr>
      </w:pPr>
      <w:r w:rsidRPr="003C1788">
        <w:rPr>
          <w:rFonts w:ascii="Myriad Pro" w:hAnsi="Myriad Pro"/>
          <w:b/>
          <w:sz w:val="20"/>
          <w:szCs w:val="20"/>
        </w:rPr>
        <w:t>V. KRYTERIA OCENY OFERT ORAZ SPOSÓB PRZEPROWADZENIA OCENY</w:t>
      </w:r>
    </w:p>
    <w:p w:rsidR="003C40FC" w:rsidRPr="003C1788" w:rsidRDefault="003C40FC" w:rsidP="003C1788">
      <w:pPr>
        <w:rPr>
          <w:rFonts w:ascii="Myriad Pro" w:hAnsi="Myriad Pro"/>
          <w:b/>
          <w:sz w:val="20"/>
          <w:szCs w:val="20"/>
        </w:rPr>
      </w:pPr>
    </w:p>
    <w:p w:rsidR="00275A87" w:rsidRPr="00275A87" w:rsidRDefault="00275A87" w:rsidP="00275A87">
      <w:pPr>
        <w:pStyle w:val="Akapitzlist"/>
        <w:numPr>
          <w:ilvl w:val="0"/>
          <w:numId w:val="7"/>
        </w:numPr>
        <w:spacing w:before="120" w:after="120"/>
        <w:ind w:left="284" w:hanging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Zamawiający będzie oceniał wyłącznie oferty niepodlegające odrzuceniu, kompletne oraz złożone przez Wykonawców nie podlegających wykluczeniu z postępowania. </w:t>
      </w:r>
    </w:p>
    <w:p w:rsidR="00275A87" w:rsidRPr="00275A87" w:rsidRDefault="00275A87" w:rsidP="00275A87">
      <w:pPr>
        <w:pStyle w:val="Akapitzlist"/>
        <w:numPr>
          <w:ilvl w:val="0"/>
          <w:numId w:val="7"/>
        </w:numPr>
        <w:spacing w:before="120" w:after="120"/>
        <w:ind w:left="284" w:hanging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Maksymalna liczba punktów możliwych do uzyskania: 100 pkt., w tym: </w:t>
      </w:r>
    </w:p>
    <w:p w:rsidR="00275A87" w:rsidRPr="005C14B5" w:rsidRDefault="00275A87" w:rsidP="00275A87">
      <w:pPr>
        <w:pStyle w:val="Akapitzlist"/>
        <w:spacing w:before="120" w:after="120"/>
        <w:rPr>
          <w:rFonts w:ascii="Myriad Pro" w:hAnsi="Myriad Pro"/>
          <w:b/>
          <w:sz w:val="20"/>
          <w:szCs w:val="20"/>
        </w:rPr>
      </w:pPr>
      <w:r w:rsidRPr="005C14B5">
        <w:rPr>
          <w:rFonts w:ascii="Myriad Pro" w:hAnsi="Myriad Pro"/>
          <w:b/>
          <w:sz w:val="20"/>
          <w:szCs w:val="20"/>
        </w:rPr>
        <w:t xml:space="preserve">- [K1] - </w:t>
      </w:r>
      <w:r w:rsidRPr="005C14B5">
        <w:rPr>
          <w:rFonts w:ascii="Myriad Pro" w:hAnsi="Myriad Pro"/>
          <w:sz w:val="20"/>
          <w:szCs w:val="20"/>
        </w:rPr>
        <w:t>cena –</w:t>
      </w:r>
      <w:r w:rsidRPr="005C14B5">
        <w:rPr>
          <w:rFonts w:ascii="Myriad Pro" w:hAnsi="Myriad Pro"/>
          <w:b/>
          <w:sz w:val="20"/>
          <w:szCs w:val="20"/>
        </w:rPr>
        <w:t xml:space="preserve"> </w:t>
      </w:r>
      <w:r w:rsidR="005C14B5" w:rsidRPr="005C14B5">
        <w:rPr>
          <w:rFonts w:ascii="Myriad Pro" w:hAnsi="Myriad Pro"/>
          <w:b/>
          <w:sz w:val="20"/>
          <w:szCs w:val="20"/>
        </w:rPr>
        <w:t xml:space="preserve"> </w:t>
      </w:r>
      <w:r w:rsidRPr="005C14B5">
        <w:rPr>
          <w:rFonts w:ascii="Myriad Pro" w:hAnsi="Myriad Pro"/>
          <w:b/>
          <w:sz w:val="20"/>
          <w:szCs w:val="20"/>
        </w:rPr>
        <w:t>80 pkt</w:t>
      </w:r>
    </w:p>
    <w:p w:rsidR="00275A87" w:rsidRPr="005C14B5" w:rsidRDefault="00275A87" w:rsidP="00275A87">
      <w:pPr>
        <w:pStyle w:val="Akapitzlist"/>
        <w:spacing w:before="120" w:after="120"/>
        <w:rPr>
          <w:rFonts w:ascii="Myriad Pro" w:hAnsi="Myriad Pro"/>
          <w:b/>
          <w:sz w:val="20"/>
          <w:szCs w:val="20"/>
        </w:rPr>
      </w:pPr>
      <w:r w:rsidRPr="005C14B5">
        <w:rPr>
          <w:rFonts w:ascii="Myriad Pro" w:hAnsi="Myriad Pro"/>
          <w:b/>
          <w:sz w:val="20"/>
          <w:szCs w:val="20"/>
        </w:rPr>
        <w:t>- [K2]</w:t>
      </w:r>
      <w:r w:rsidR="005C14B5" w:rsidRPr="005C14B5">
        <w:rPr>
          <w:rFonts w:ascii="Myriad Pro" w:hAnsi="Myriad Pro"/>
          <w:b/>
          <w:sz w:val="20"/>
          <w:szCs w:val="20"/>
        </w:rPr>
        <w:t xml:space="preserve"> -</w:t>
      </w:r>
      <w:r w:rsidRPr="005C14B5">
        <w:rPr>
          <w:rFonts w:ascii="Myriad Pro" w:hAnsi="Myriad Pro"/>
          <w:b/>
          <w:sz w:val="20"/>
          <w:szCs w:val="20"/>
        </w:rPr>
        <w:t xml:space="preserve"> </w:t>
      </w:r>
      <w:r w:rsidRPr="005C14B5">
        <w:rPr>
          <w:rFonts w:ascii="Myriad Pro" w:hAnsi="Myriad Pro"/>
          <w:sz w:val="20"/>
          <w:szCs w:val="20"/>
        </w:rPr>
        <w:t>czas przyznania licencji</w:t>
      </w:r>
      <w:r w:rsidRPr="005C14B5">
        <w:rPr>
          <w:rFonts w:ascii="Myriad Pro" w:hAnsi="Myriad Pro"/>
          <w:b/>
          <w:sz w:val="20"/>
          <w:szCs w:val="20"/>
        </w:rPr>
        <w:t xml:space="preserve"> </w:t>
      </w:r>
      <w:r w:rsidRPr="005C14B5">
        <w:rPr>
          <w:rFonts w:ascii="Myriad Pro" w:hAnsi="Myriad Pro"/>
          <w:sz w:val="20"/>
          <w:szCs w:val="20"/>
        </w:rPr>
        <w:t>–</w:t>
      </w:r>
      <w:r w:rsidR="005C14B5" w:rsidRPr="005C14B5">
        <w:rPr>
          <w:rFonts w:ascii="Myriad Pro" w:hAnsi="Myriad Pro"/>
          <w:sz w:val="20"/>
          <w:szCs w:val="20"/>
        </w:rPr>
        <w:t xml:space="preserve"> </w:t>
      </w:r>
      <w:r w:rsidRPr="005C14B5">
        <w:rPr>
          <w:rFonts w:ascii="Myriad Pro" w:hAnsi="Myriad Pro"/>
          <w:b/>
          <w:sz w:val="20"/>
          <w:szCs w:val="20"/>
        </w:rPr>
        <w:t xml:space="preserve">20 pkt </w:t>
      </w:r>
    </w:p>
    <w:p w:rsidR="00275A87" w:rsidRPr="00275A87" w:rsidRDefault="00275A87" w:rsidP="00275A87">
      <w:pPr>
        <w:pStyle w:val="Akapitzlist"/>
        <w:numPr>
          <w:ilvl w:val="0"/>
          <w:numId w:val="7"/>
        </w:numPr>
        <w:spacing w:before="240" w:after="120"/>
        <w:ind w:left="284" w:hanging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Punktacja za kryterium </w:t>
      </w:r>
      <w:r w:rsidRPr="005C14B5">
        <w:rPr>
          <w:rFonts w:ascii="Myriad Pro" w:hAnsi="Myriad Pro"/>
          <w:b/>
          <w:sz w:val="20"/>
          <w:szCs w:val="20"/>
        </w:rPr>
        <w:t>K1</w:t>
      </w:r>
      <w:r w:rsidRPr="00275A87">
        <w:rPr>
          <w:rFonts w:ascii="Myriad Pro" w:hAnsi="Myriad Pro"/>
          <w:sz w:val="20"/>
          <w:szCs w:val="20"/>
        </w:rPr>
        <w:t xml:space="preserve"> Cena brutto za zakup </w:t>
      </w:r>
      <w:r w:rsidR="005C14B5">
        <w:rPr>
          <w:rFonts w:ascii="Myriad Pro" w:hAnsi="Myriad Pro"/>
          <w:sz w:val="20"/>
          <w:szCs w:val="20"/>
        </w:rPr>
        <w:t>licencji oprogramowania AutoCAD</w:t>
      </w:r>
      <w:r w:rsidRPr="00275A87">
        <w:rPr>
          <w:rFonts w:ascii="Myriad Pro" w:hAnsi="Myriad Pro"/>
          <w:sz w:val="20"/>
          <w:szCs w:val="20"/>
        </w:rPr>
        <w:t xml:space="preserve"> </w:t>
      </w:r>
      <w:r w:rsidR="00175C07">
        <w:rPr>
          <w:rFonts w:ascii="Myriad Pro" w:hAnsi="Myriad Pro"/>
          <w:sz w:val="20"/>
          <w:szCs w:val="20"/>
        </w:rPr>
        <w:t xml:space="preserve">2018 </w:t>
      </w:r>
      <w:r w:rsidRPr="00275A87">
        <w:rPr>
          <w:rFonts w:ascii="Myriad Pro" w:hAnsi="Myriad Pro"/>
          <w:sz w:val="20"/>
          <w:szCs w:val="20"/>
        </w:rPr>
        <w:t>będzie obliczana na podstawie wzoru:</w:t>
      </w:r>
    </w:p>
    <w:p w:rsidR="00275A87" w:rsidRPr="00275A87" w:rsidRDefault="00275A87" w:rsidP="00275A87">
      <w:pPr>
        <w:ind w:left="1416" w:firstLine="711"/>
        <w:rPr>
          <w:rFonts w:ascii="Myriad Pro" w:hAnsi="Myriad Pro"/>
          <w:sz w:val="20"/>
          <w:szCs w:val="20"/>
        </w:rPr>
      </w:pPr>
    </w:p>
    <w:p w:rsidR="00275A87" w:rsidRPr="00275A87" w:rsidRDefault="005C14B5" w:rsidP="005C14B5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                                       </w:t>
      </w:r>
      <w:r w:rsidR="00275A87" w:rsidRPr="00275A87">
        <w:rPr>
          <w:rFonts w:ascii="Myriad Pro" w:hAnsi="Myriad Pro"/>
          <w:sz w:val="20"/>
          <w:szCs w:val="20"/>
        </w:rPr>
        <w:t>cena brutto najniższa spośród złożonych ofert</w:t>
      </w:r>
    </w:p>
    <w:p w:rsidR="00275A87" w:rsidRPr="00275A87" w:rsidRDefault="00275A87" w:rsidP="00275A87">
      <w:pPr>
        <w:ind w:left="708" w:firstLine="285"/>
        <w:rPr>
          <w:rFonts w:ascii="Myriad Pro" w:hAnsi="Myriad Pro"/>
          <w:sz w:val="20"/>
          <w:szCs w:val="20"/>
        </w:rPr>
      </w:pPr>
      <w:r w:rsidRPr="005C14B5">
        <w:rPr>
          <w:rFonts w:ascii="Myriad Pro" w:hAnsi="Myriad Pro"/>
          <w:b/>
          <w:sz w:val="20"/>
          <w:szCs w:val="20"/>
        </w:rPr>
        <w:t>K1</w:t>
      </w:r>
      <w:r w:rsidRPr="00275A87">
        <w:rPr>
          <w:rFonts w:ascii="Myriad Pro" w:hAnsi="Myriad Pro"/>
          <w:sz w:val="20"/>
          <w:szCs w:val="20"/>
        </w:rPr>
        <w:t>=  --------------------------------------------------------------------------  x  80</w:t>
      </w:r>
    </w:p>
    <w:p w:rsidR="00275A87" w:rsidRPr="00275A87" w:rsidRDefault="005C14B5" w:rsidP="005C14B5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                                                        </w:t>
      </w:r>
      <w:r w:rsidR="00275A87" w:rsidRPr="00275A87">
        <w:rPr>
          <w:rFonts w:ascii="Myriad Pro" w:hAnsi="Myriad Pro"/>
          <w:sz w:val="20"/>
          <w:szCs w:val="20"/>
        </w:rPr>
        <w:t>cena brutto badanej oferty</w:t>
      </w:r>
    </w:p>
    <w:p w:rsidR="00275A87" w:rsidRPr="00275A87" w:rsidRDefault="00275A87" w:rsidP="00275A87">
      <w:pPr>
        <w:ind w:left="2124" w:firstLine="995"/>
        <w:rPr>
          <w:rFonts w:ascii="Myriad Pro" w:hAnsi="Myriad Pro"/>
          <w:sz w:val="20"/>
          <w:szCs w:val="20"/>
        </w:rPr>
      </w:pPr>
    </w:p>
    <w:p w:rsidR="00275A87" w:rsidRDefault="00275A87" w:rsidP="00275A87">
      <w:pPr>
        <w:spacing w:before="120"/>
        <w:ind w:left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Oferta może otrzymać maksymalnie 80 punktów. Punktacja będzie zaokrąglana, do dwóch miejsc po przecinku.</w:t>
      </w:r>
    </w:p>
    <w:p w:rsidR="005C14B5" w:rsidRDefault="005C14B5" w:rsidP="00275A87">
      <w:pPr>
        <w:spacing w:before="120"/>
        <w:ind w:left="284"/>
        <w:rPr>
          <w:rFonts w:ascii="Myriad Pro" w:hAnsi="Myriad Pro"/>
          <w:sz w:val="20"/>
          <w:szCs w:val="20"/>
        </w:rPr>
      </w:pPr>
    </w:p>
    <w:p w:rsidR="005C14B5" w:rsidRPr="00275A87" w:rsidRDefault="005C14B5" w:rsidP="005C14B5">
      <w:pPr>
        <w:pStyle w:val="Akapitzlist"/>
        <w:spacing w:before="240" w:after="120"/>
        <w:ind w:left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Punktacja za kryterium </w:t>
      </w:r>
      <w:r w:rsidRPr="003F497C">
        <w:rPr>
          <w:rFonts w:ascii="Myriad Pro" w:hAnsi="Myriad Pro"/>
          <w:b/>
          <w:sz w:val="20"/>
          <w:szCs w:val="20"/>
        </w:rPr>
        <w:t>K2</w:t>
      </w:r>
      <w:r>
        <w:rPr>
          <w:rFonts w:ascii="Myriad Pro" w:hAnsi="Myriad Pro"/>
          <w:sz w:val="20"/>
          <w:szCs w:val="20"/>
        </w:rPr>
        <w:t xml:space="preserve">  za</w:t>
      </w:r>
      <w:r w:rsidRPr="00275A87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czas</w:t>
      </w:r>
      <w:r w:rsidR="003F497C">
        <w:rPr>
          <w:rFonts w:ascii="Myriad Pro" w:hAnsi="Myriad Pro"/>
          <w:sz w:val="20"/>
          <w:szCs w:val="20"/>
        </w:rPr>
        <w:t xml:space="preserve"> ważności przyznanej</w:t>
      </w:r>
      <w:r>
        <w:rPr>
          <w:rFonts w:ascii="Myriad Pro" w:hAnsi="Myriad Pro"/>
          <w:sz w:val="20"/>
          <w:szCs w:val="20"/>
        </w:rPr>
        <w:t xml:space="preserve"> licencji</w:t>
      </w:r>
      <w:r w:rsidRPr="00275A87">
        <w:rPr>
          <w:rFonts w:ascii="Myriad Pro" w:hAnsi="Myriad Pro"/>
          <w:sz w:val="20"/>
          <w:szCs w:val="20"/>
        </w:rPr>
        <w:t xml:space="preserve"> będzie obliczana na podstawie wzoru:</w:t>
      </w:r>
    </w:p>
    <w:p w:rsidR="005C14B5" w:rsidRPr="00275A87" w:rsidRDefault="005C14B5" w:rsidP="005C14B5">
      <w:pPr>
        <w:ind w:left="1416" w:firstLine="711"/>
        <w:rPr>
          <w:rFonts w:ascii="Myriad Pro" w:hAnsi="Myriad Pro"/>
          <w:sz w:val="20"/>
          <w:szCs w:val="20"/>
        </w:rPr>
      </w:pPr>
    </w:p>
    <w:p w:rsidR="005C14B5" w:rsidRPr="00275A87" w:rsidRDefault="00175C07" w:rsidP="00175C07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                                                                   czas </w:t>
      </w:r>
      <w:r w:rsidRPr="00275A87">
        <w:rPr>
          <w:rFonts w:ascii="Myriad Pro" w:hAnsi="Myriad Pro"/>
          <w:sz w:val="20"/>
          <w:szCs w:val="20"/>
        </w:rPr>
        <w:t>badanej oferty</w:t>
      </w:r>
    </w:p>
    <w:p w:rsidR="005C14B5" w:rsidRPr="00275A87" w:rsidRDefault="005C14B5" w:rsidP="00175C07">
      <w:pPr>
        <w:ind w:left="708" w:firstLine="285"/>
        <w:rPr>
          <w:rFonts w:ascii="Myriad Pro" w:hAnsi="Myriad Pro"/>
          <w:sz w:val="20"/>
          <w:szCs w:val="20"/>
        </w:rPr>
      </w:pPr>
      <w:r w:rsidRPr="005C14B5">
        <w:rPr>
          <w:rFonts w:ascii="Myriad Pro" w:hAnsi="Myriad Pro"/>
          <w:b/>
          <w:sz w:val="20"/>
          <w:szCs w:val="20"/>
        </w:rPr>
        <w:t>K</w:t>
      </w:r>
      <w:r>
        <w:rPr>
          <w:rFonts w:ascii="Myriad Pro" w:hAnsi="Myriad Pro"/>
          <w:b/>
          <w:sz w:val="20"/>
          <w:szCs w:val="20"/>
        </w:rPr>
        <w:t>2</w:t>
      </w:r>
      <w:r w:rsidRPr="00275A87">
        <w:rPr>
          <w:rFonts w:ascii="Myriad Pro" w:hAnsi="Myriad Pro"/>
          <w:sz w:val="20"/>
          <w:szCs w:val="20"/>
        </w:rPr>
        <w:t xml:space="preserve">=  --------------------------------------------------------------------------  x  </w:t>
      </w:r>
      <w:r>
        <w:rPr>
          <w:rFonts w:ascii="Myriad Pro" w:hAnsi="Myriad Pro"/>
          <w:sz w:val="20"/>
          <w:szCs w:val="20"/>
        </w:rPr>
        <w:t>2</w:t>
      </w:r>
      <w:r w:rsidRPr="00275A87">
        <w:rPr>
          <w:rFonts w:ascii="Myriad Pro" w:hAnsi="Myriad Pro"/>
          <w:sz w:val="20"/>
          <w:szCs w:val="20"/>
        </w:rPr>
        <w:t>0</w:t>
      </w:r>
    </w:p>
    <w:p w:rsidR="00175C07" w:rsidRPr="00275A87" w:rsidRDefault="00175C07" w:rsidP="00175C07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                                                 czas najdłuższy</w:t>
      </w:r>
      <w:r w:rsidRPr="00275A87">
        <w:rPr>
          <w:rFonts w:ascii="Myriad Pro" w:hAnsi="Myriad Pro"/>
          <w:sz w:val="20"/>
          <w:szCs w:val="20"/>
        </w:rPr>
        <w:t xml:space="preserve"> spośród złożonych ofert</w:t>
      </w:r>
    </w:p>
    <w:p w:rsidR="005C14B5" w:rsidRPr="00275A87" w:rsidRDefault="005C14B5" w:rsidP="005C14B5">
      <w:pPr>
        <w:rPr>
          <w:rFonts w:ascii="Myriad Pro" w:hAnsi="Myriad Pro"/>
          <w:sz w:val="20"/>
          <w:szCs w:val="20"/>
        </w:rPr>
      </w:pPr>
    </w:p>
    <w:p w:rsidR="005C14B5" w:rsidRPr="00275A87" w:rsidRDefault="005C14B5" w:rsidP="005C14B5">
      <w:pPr>
        <w:ind w:left="2124" w:firstLine="995"/>
        <w:rPr>
          <w:rFonts w:ascii="Myriad Pro" w:hAnsi="Myriad Pro"/>
          <w:sz w:val="20"/>
          <w:szCs w:val="20"/>
        </w:rPr>
      </w:pPr>
    </w:p>
    <w:p w:rsidR="005C14B5" w:rsidRPr="00275A87" w:rsidRDefault="005C14B5" w:rsidP="005C14B5">
      <w:pPr>
        <w:spacing w:before="120"/>
        <w:ind w:left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Oferta może otrzymać maksymalnie </w:t>
      </w:r>
      <w:r>
        <w:rPr>
          <w:rFonts w:ascii="Myriad Pro" w:hAnsi="Myriad Pro"/>
          <w:sz w:val="20"/>
          <w:szCs w:val="20"/>
        </w:rPr>
        <w:t>2</w:t>
      </w:r>
      <w:r w:rsidRPr="00275A87">
        <w:rPr>
          <w:rFonts w:ascii="Myriad Pro" w:hAnsi="Myriad Pro"/>
          <w:sz w:val="20"/>
          <w:szCs w:val="20"/>
        </w:rPr>
        <w:t>0 punktów. Punktacja będzie zaokrąglana, do dwóch miejsc po przecinku.</w:t>
      </w:r>
    </w:p>
    <w:p w:rsidR="00275A87" w:rsidRDefault="00275A87" w:rsidP="00FA1E17">
      <w:pPr>
        <w:pStyle w:val="NormalnyWeb"/>
        <w:spacing w:before="40" w:beforeAutospacing="0" w:after="40" w:afterAutospacing="0" w:line="276" w:lineRule="auto"/>
        <w:ind w:left="284"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W powyższym kryterium oferta wykonawcy może uzyskać maksimum 20 punktów.</w:t>
      </w:r>
    </w:p>
    <w:p w:rsidR="003F497C" w:rsidRPr="003F497C" w:rsidRDefault="003F497C" w:rsidP="00FA1E17">
      <w:pPr>
        <w:pStyle w:val="NormalnyWeb"/>
        <w:spacing w:before="40" w:beforeAutospacing="0" w:after="40" w:afterAutospacing="0" w:line="276" w:lineRule="auto"/>
        <w:ind w:left="284"/>
        <w:jc w:val="both"/>
        <w:rPr>
          <w:rFonts w:ascii="Myriad Pro" w:hAnsi="Myriad Pro"/>
          <w:b/>
          <w:sz w:val="20"/>
          <w:szCs w:val="20"/>
        </w:rPr>
      </w:pPr>
      <w:r w:rsidRPr="003F497C">
        <w:rPr>
          <w:rFonts w:ascii="Myriad Pro" w:hAnsi="Myriad Pro"/>
          <w:b/>
          <w:sz w:val="20"/>
          <w:szCs w:val="20"/>
        </w:rPr>
        <w:t xml:space="preserve">Zamawiający informuje, że najkrótszy czas </w:t>
      </w:r>
      <w:r w:rsidR="00DC04A9">
        <w:rPr>
          <w:rFonts w:ascii="Myriad Pro" w:hAnsi="Myriad Pro"/>
          <w:b/>
          <w:sz w:val="20"/>
          <w:szCs w:val="20"/>
        </w:rPr>
        <w:t xml:space="preserve">ważności </w:t>
      </w:r>
      <w:r w:rsidRPr="003F497C">
        <w:rPr>
          <w:rFonts w:ascii="Myriad Pro" w:hAnsi="Myriad Pro"/>
          <w:b/>
          <w:sz w:val="20"/>
          <w:szCs w:val="20"/>
        </w:rPr>
        <w:t>przyznan</w:t>
      </w:r>
      <w:r>
        <w:rPr>
          <w:rFonts w:ascii="Myriad Pro" w:hAnsi="Myriad Pro"/>
          <w:b/>
          <w:sz w:val="20"/>
          <w:szCs w:val="20"/>
        </w:rPr>
        <w:t>ej</w:t>
      </w:r>
      <w:r w:rsidRPr="003F497C">
        <w:rPr>
          <w:rFonts w:ascii="Myriad Pro" w:hAnsi="Myriad Pro"/>
          <w:b/>
          <w:sz w:val="20"/>
          <w:szCs w:val="20"/>
        </w:rPr>
        <w:t xml:space="preserve"> licencji wynosi 24 miesiące</w:t>
      </w:r>
      <w:r>
        <w:rPr>
          <w:rFonts w:ascii="Myriad Pro" w:hAnsi="Myriad Pro"/>
          <w:b/>
          <w:sz w:val="20"/>
          <w:szCs w:val="20"/>
        </w:rPr>
        <w:t>.</w:t>
      </w:r>
    </w:p>
    <w:p w:rsidR="00275A87" w:rsidRPr="00275A87" w:rsidRDefault="00275A87" w:rsidP="00275A87">
      <w:pPr>
        <w:ind w:left="1416" w:firstLine="711"/>
        <w:rPr>
          <w:rFonts w:ascii="Myriad Pro" w:hAnsi="Myriad Pro"/>
          <w:sz w:val="20"/>
          <w:szCs w:val="20"/>
        </w:rPr>
      </w:pPr>
    </w:p>
    <w:p w:rsidR="00275A87" w:rsidRPr="00275A87" w:rsidRDefault="00275A87" w:rsidP="00275A87">
      <w:pPr>
        <w:numPr>
          <w:ilvl w:val="0"/>
          <w:numId w:val="7"/>
        </w:numPr>
        <w:spacing w:before="120"/>
        <w:ind w:left="284" w:hanging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lastRenderedPageBreak/>
        <w:t xml:space="preserve">Zamawiający uzna za najkorzystniejszą ofertę, która uzyska największą ilość punktów  po zsumowaniu w/w kryteriów oceny ofert, tj.: </w:t>
      </w:r>
      <w:r w:rsidRPr="00FA1E17">
        <w:rPr>
          <w:rFonts w:ascii="Myriad Pro" w:hAnsi="Myriad Pro"/>
          <w:b/>
          <w:sz w:val="20"/>
          <w:szCs w:val="20"/>
        </w:rPr>
        <w:t>Ocena =</w:t>
      </w:r>
      <w:r w:rsidRPr="00275A87">
        <w:rPr>
          <w:rFonts w:ascii="Myriad Pro" w:hAnsi="Myriad Pro"/>
          <w:sz w:val="20"/>
          <w:szCs w:val="20"/>
        </w:rPr>
        <w:t xml:space="preserve"> </w:t>
      </w:r>
      <w:r w:rsidRPr="00FA1E17">
        <w:rPr>
          <w:rFonts w:ascii="Myriad Pro" w:hAnsi="Myriad Pro"/>
          <w:b/>
          <w:sz w:val="20"/>
          <w:szCs w:val="20"/>
        </w:rPr>
        <w:t>K1 + K2</w:t>
      </w:r>
      <w:r w:rsidRPr="00275A87">
        <w:rPr>
          <w:rFonts w:ascii="Myriad Pro" w:hAnsi="Myriad Pro"/>
          <w:sz w:val="20"/>
          <w:szCs w:val="20"/>
        </w:rPr>
        <w:t xml:space="preserve"> </w:t>
      </w:r>
    </w:p>
    <w:p w:rsidR="00275A87" w:rsidRPr="00275A87" w:rsidRDefault="00275A87" w:rsidP="00275A87">
      <w:pPr>
        <w:pStyle w:val="Akapitzlist"/>
        <w:numPr>
          <w:ilvl w:val="0"/>
          <w:numId w:val="7"/>
        </w:numPr>
        <w:spacing w:before="240" w:after="120"/>
        <w:ind w:left="284" w:hanging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Oferta może otrzymać maksymalnie 100 punktów. Obliczenia dokonywane będą przez Zamawiającego </w:t>
      </w:r>
      <w:r w:rsidR="00FA1E17">
        <w:rPr>
          <w:rFonts w:ascii="Myriad Pro" w:hAnsi="Myriad Pro"/>
          <w:sz w:val="20"/>
          <w:szCs w:val="20"/>
        </w:rPr>
        <w:br/>
      </w:r>
      <w:r w:rsidRPr="00275A87">
        <w:rPr>
          <w:rFonts w:ascii="Myriad Pro" w:hAnsi="Myriad Pro"/>
          <w:sz w:val="20"/>
          <w:szCs w:val="20"/>
        </w:rPr>
        <w:t>z dokładnością do dwóch miejsc po przecinku.</w:t>
      </w:r>
    </w:p>
    <w:p w:rsidR="00275A87" w:rsidRPr="00275A87" w:rsidRDefault="00275A87" w:rsidP="00275A87">
      <w:pPr>
        <w:pStyle w:val="Akapitzlist"/>
        <w:numPr>
          <w:ilvl w:val="0"/>
          <w:numId w:val="7"/>
        </w:numPr>
        <w:spacing w:before="240" w:after="120"/>
        <w:ind w:left="284" w:hanging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Wybór oferty zostanie dokonany z należytą starannością z zachowaniem zasad uczciwej konkurencji, bezstronności, obiektywności, efektywności oraz przejrzystości. Za najkorzystniejszą ekonomicznie ofertę zostanie uznana oferta, która w toku oceny uzyska największą liczbę punktów.</w:t>
      </w:r>
    </w:p>
    <w:p w:rsidR="00275A87" w:rsidRPr="00275A87" w:rsidRDefault="00275A87" w:rsidP="00275A87">
      <w:pPr>
        <w:pStyle w:val="Akapitzlist"/>
        <w:numPr>
          <w:ilvl w:val="0"/>
          <w:numId w:val="7"/>
        </w:numPr>
        <w:spacing w:before="240" w:after="120"/>
        <w:ind w:left="284" w:hanging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Zamawiający jest uprawniony do wyboru kolejnej najkorzystniejszej oferty w przypadku, gdyby Wykonawca, którego oferta została uznana za najkorzystniejszą odmówił podpisania umowy lub gdyby podpisanie umowy z takim Wykonawcą stało się niemożliwe z innych przyczyn.</w:t>
      </w:r>
    </w:p>
    <w:p w:rsidR="00275A87" w:rsidRPr="00275A87" w:rsidRDefault="00275A87" w:rsidP="00275A87">
      <w:pPr>
        <w:pStyle w:val="Akapitzlist"/>
        <w:numPr>
          <w:ilvl w:val="0"/>
          <w:numId w:val="7"/>
        </w:numPr>
        <w:spacing w:before="240" w:after="120"/>
        <w:ind w:left="284" w:hanging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 Zamawiający w szczególnie uzasadnionych przypadkach zastrzega sobie w każdym czasie przed upływem terminu składania ofert prawo wprowadzenia zmiany lub uzupełnienia zakresu rzeczowego niniejszego Zapytania ofertowego. W przypadku wprowadzenia takiej zmiany/uzupełnienia, informacja o tym fakcie zostanie niezwłocznie przekazana wszystkim podmiotom, do których zostało wysłane zapytanie ofertowe oraz zostanie umieszczona na stronie internetowej Biuletynu Informacji Publicznej Zamawiającego.</w:t>
      </w:r>
    </w:p>
    <w:p w:rsidR="00275A87" w:rsidRPr="00275A87" w:rsidRDefault="00275A87" w:rsidP="00275A87">
      <w:pPr>
        <w:pStyle w:val="Akapitzlist"/>
        <w:numPr>
          <w:ilvl w:val="0"/>
          <w:numId w:val="7"/>
        </w:numPr>
        <w:spacing w:before="240" w:after="120"/>
        <w:ind w:left="284" w:hanging="284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 Zamawiający zastrzega sobie uprawnienie do zamknięcia postępowania bez dokonywania wyboru oferty lub do unieważnienia postępowania bez podawania przyczyn na każdym jego etapie. Wykonawcy nie przysługują żadne roszczenia względem Zamawiającego w przypadku skorzystania przez niego z któregokolwiek z uprawnień wskazanych w zdaniu poprzednim.</w:t>
      </w:r>
    </w:p>
    <w:p w:rsidR="00275A87" w:rsidRPr="008E188C" w:rsidRDefault="00275A87" w:rsidP="00275A87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275A87" w:rsidRPr="00275A87" w:rsidRDefault="00275A87" w:rsidP="00275A87">
      <w:pPr>
        <w:spacing w:before="120" w:after="120"/>
        <w:jc w:val="both"/>
        <w:rPr>
          <w:rFonts w:ascii="Myriad Pro" w:hAnsi="Myriad Pro"/>
          <w:b/>
          <w:sz w:val="20"/>
          <w:szCs w:val="20"/>
        </w:rPr>
      </w:pPr>
      <w:r w:rsidRPr="00275A87">
        <w:rPr>
          <w:rFonts w:ascii="Myriad Pro" w:hAnsi="Myriad Pro"/>
          <w:b/>
          <w:sz w:val="20"/>
          <w:szCs w:val="20"/>
        </w:rPr>
        <w:t>VI. ISTOTNE ZMIANY WARUNKÓW UMOWY</w:t>
      </w:r>
    </w:p>
    <w:p w:rsidR="00275A87" w:rsidRPr="008E188C" w:rsidRDefault="00275A87" w:rsidP="00275A87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:rsidR="00275A87" w:rsidRPr="00275A87" w:rsidRDefault="00275A87" w:rsidP="00275A87">
      <w:pPr>
        <w:pStyle w:val="Akapitzlist"/>
        <w:numPr>
          <w:ilvl w:val="0"/>
          <w:numId w:val="8"/>
        </w:numPr>
        <w:spacing w:before="120" w:after="120"/>
        <w:ind w:left="284" w:hanging="284"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Zamawiający przewiduje możliwość zmian postanowień zawartej umowy w stosunku do treści oferty, na podstawie, której dokonano wyboru Wykonawcy, w przypadku wystąpienia, co najmniej jednej </w:t>
      </w:r>
      <w:r w:rsidRPr="00275A87">
        <w:rPr>
          <w:rFonts w:ascii="Myriad Pro" w:hAnsi="Myriad Pro"/>
          <w:sz w:val="20"/>
          <w:szCs w:val="20"/>
        </w:rPr>
        <w:br/>
        <w:t>z okoliczności wymienionych poniżej, z uwzględnieniem podawanych warunków ich wprowadzenia:</w:t>
      </w:r>
    </w:p>
    <w:p w:rsidR="00275A87" w:rsidRPr="00275A87" w:rsidRDefault="00275A87" w:rsidP="00275A87">
      <w:pPr>
        <w:pStyle w:val="Akapitzlist"/>
        <w:numPr>
          <w:ilvl w:val="1"/>
          <w:numId w:val="8"/>
        </w:numPr>
        <w:spacing w:before="120" w:after="120"/>
        <w:ind w:left="851" w:hanging="425"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zmiany obowiązującej stawki VAT – jeśli zmiana stawki VAT będzie powodować zwiększenie kosztów wykonania umowy po stronie Wykonawcy, Zamawiający dopuszcza możliwość zwiększenia wynagrodzenia o kwotę równą różnicy w kwocie podatku zapłaconego przez Wykonawcę;</w:t>
      </w:r>
    </w:p>
    <w:p w:rsidR="00275A87" w:rsidRPr="00275A87" w:rsidRDefault="00275A87" w:rsidP="00275A87">
      <w:pPr>
        <w:pStyle w:val="Akapitzlist"/>
        <w:numPr>
          <w:ilvl w:val="1"/>
          <w:numId w:val="8"/>
        </w:numPr>
        <w:spacing w:before="120" w:after="120"/>
        <w:ind w:left="851" w:hanging="425"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zmiany sposobu rozliczania umowy lub dokonywania płatności na rzecz Wykonawcy np. na skutek zmian zawartej przez Zamawiającego umowy o dofinansowanie projektu lub wytycznych dotyczących realizacji projektu;</w:t>
      </w:r>
    </w:p>
    <w:p w:rsidR="00275A87" w:rsidRPr="00275A87" w:rsidRDefault="00275A87" w:rsidP="00275A87">
      <w:pPr>
        <w:pStyle w:val="Akapitzlist"/>
        <w:numPr>
          <w:ilvl w:val="1"/>
          <w:numId w:val="8"/>
        </w:numPr>
        <w:spacing w:before="120" w:after="120"/>
        <w:ind w:left="851" w:hanging="425"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zmiany terminu realizacji przedmiotu zamówienia w sytuacji: </w:t>
      </w:r>
    </w:p>
    <w:p w:rsidR="00275A87" w:rsidRPr="00275A87" w:rsidRDefault="00275A87" w:rsidP="00275A87">
      <w:pPr>
        <w:pStyle w:val="Akapitzlist"/>
        <w:numPr>
          <w:ilvl w:val="2"/>
          <w:numId w:val="8"/>
        </w:numPr>
        <w:spacing w:before="120" w:after="120"/>
        <w:ind w:left="1418" w:hanging="425"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wystąpienia okoliczności niezależnych od Wykonawcy przy zachowaniu przez niego należytej staranności, skutkujących niemożnością dotrzymania terminu realizacji przedmiotu zamówienia, </w:t>
      </w:r>
    </w:p>
    <w:p w:rsidR="00275A87" w:rsidRPr="00275A87" w:rsidRDefault="00275A87" w:rsidP="00275A87">
      <w:pPr>
        <w:pStyle w:val="Akapitzlist"/>
        <w:numPr>
          <w:ilvl w:val="2"/>
          <w:numId w:val="8"/>
        </w:numPr>
        <w:spacing w:before="120" w:after="120"/>
        <w:ind w:left="1418" w:hanging="425"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 xml:space="preserve">zaistnienia po wyborze najkorzystniejszej oferty siły wyższej, przez którą należy rozumieć zdarzenie nagłe i nieprzewidywalne lub takie, któremu z zachowaniem najwyższej staranności nie dało się zapobiec lub zniweczyć jego skutków; </w:t>
      </w:r>
    </w:p>
    <w:p w:rsidR="00275A87" w:rsidRPr="00275A87" w:rsidRDefault="00275A87" w:rsidP="00275A87">
      <w:pPr>
        <w:pStyle w:val="Akapitzlist"/>
        <w:numPr>
          <w:ilvl w:val="1"/>
          <w:numId w:val="8"/>
        </w:numPr>
        <w:spacing w:before="120" w:after="120"/>
        <w:ind w:left="851" w:hanging="425"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konieczność zrealizowania zamówienia przy zastosowaniu innych rozwiązań technicznych/technologicznych lub materiałowych niż wskazane w dokumentacji, w sytuacji, gdyby zastosowanie przewidzianych rozwiązań groziło niewykonaniem lub wadliwym wykonaniem projektu.</w:t>
      </w:r>
    </w:p>
    <w:p w:rsidR="00275A87" w:rsidRPr="00275A87" w:rsidRDefault="00275A87" w:rsidP="00275A87">
      <w:pPr>
        <w:pStyle w:val="Akapitzlist"/>
        <w:numPr>
          <w:ilvl w:val="0"/>
          <w:numId w:val="8"/>
        </w:numPr>
        <w:spacing w:before="120" w:after="120"/>
        <w:ind w:left="284" w:hanging="284"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Zmiany postanowień zawartej umowy wymagają formy pisemnej pod rygorem nieważności w postaci aneksu podpisanego przez obie strony.</w:t>
      </w:r>
    </w:p>
    <w:p w:rsidR="00275A87" w:rsidRDefault="00275A87" w:rsidP="00275A87">
      <w:pPr>
        <w:pStyle w:val="Akapitzlist"/>
        <w:spacing w:before="120" w:after="120"/>
        <w:ind w:left="720"/>
        <w:jc w:val="both"/>
        <w:rPr>
          <w:rFonts w:ascii="Calibri" w:hAnsi="Calibri" w:cs="Calibri"/>
          <w:b/>
          <w:sz w:val="20"/>
          <w:szCs w:val="20"/>
        </w:rPr>
      </w:pPr>
    </w:p>
    <w:p w:rsidR="00E618C5" w:rsidRDefault="00E618C5" w:rsidP="00275A87">
      <w:pPr>
        <w:spacing w:before="120" w:after="120"/>
        <w:jc w:val="both"/>
        <w:rPr>
          <w:ins w:id="1" w:author="Anna Podgórna" w:date="2018-05-18T08:48:00Z"/>
          <w:rFonts w:ascii="Myriad Pro" w:hAnsi="Myriad Pro"/>
          <w:b/>
          <w:sz w:val="20"/>
          <w:szCs w:val="20"/>
        </w:rPr>
      </w:pPr>
    </w:p>
    <w:p w:rsidR="00275A87" w:rsidRPr="00275A87" w:rsidRDefault="00275A87" w:rsidP="00275A87">
      <w:pPr>
        <w:spacing w:before="120" w:after="120"/>
        <w:jc w:val="both"/>
        <w:rPr>
          <w:rFonts w:ascii="Myriad Pro" w:hAnsi="Myriad Pro"/>
          <w:b/>
          <w:sz w:val="20"/>
          <w:szCs w:val="20"/>
        </w:rPr>
      </w:pPr>
      <w:r w:rsidRPr="00275A87">
        <w:rPr>
          <w:rFonts w:ascii="Myriad Pro" w:hAnsi="Myriad Pro"/>
          <w:b/>
          <w:sz w:val="20"/>
          <w:szCs w:val="20"/>
        </w:rPr>
        <w:lastRenderedPageBreak/>
        <w:t>VII. INFORMACJE DOTYCZĄCE PŁATNOŚCI</w:t>
      </w:r>
    </w:p>
    <w:p w:rsidR="00275A87" w:rsidRPr="004341C7" w:rsidRDefault="00275A87" w:rsidP="00275A87">
      <w:pPr>
        <w:pStyle w:val="Akapitzlist"/>
        <w:spacing w:before="120" w:after="120"/>
        <w:ind w:left="720"/>
        <w:jc w:val="both"/>
        <w:rPr>
          <w:rFonts w:ascii="Calibri" w:hAnsi="Calibri" w:cs="Calibri"/>
          <w:b/>
          <w:sz w:val="20"/>
          <w:szCs w:val="20"/>
        </w:rPr>
      </w:pPr>
    </w:p>
    <w:p w:rsidR="00275A87" w:rsidRPr="00275A87" w:rsidRDefault="00275A87" w:rsidP="00275A87">
      <w:pPr>
        <w:numPr>
          <w:ilvl w:val="0"/>
          <w:numId w:val="10"/>
        </w:numPr>
        <w:tabs>
          <w:tab w:val="clear" w:pos="720"/>
          <w:tab w:val="num" w:pos="284"/>
        </w:tabs>
        <w:ind w:hanging="720"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Wartość wynagrodzenia Wykonawcy obejmuje wszelkie koszty, opłaty i podatki związane z dostawą przedmiotu umowy do Zamawiającego.</w:t>
      </w:r>
    </w:p>
    <w:p w:rsidR="00275A87" w:rsidRPr="00275A87" w:rsidRDefault="00275A87" w:rsidP="00275A87">
      <w:pPr>
        <w:numPr>
          <w:ilvl w:val="0"/>
          <w:numId w:val="10"/>
        </w:numPr>
        <w:tabs>
          <w:tab w:val="clear" w:pos="720"/>
          <w:tab w:val="num" w:pos="284"/>
        </w:tabs>
        <w:ind w:hanging="720"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Kwota, jaką zamierza przeznaczyć na sfinansowanie</w:t>
      </w:r>
      <w:r w:rsidRPr="00275A87">
        <w:rPr>
          <w:rFonts w:ascii="Myriad Pro" w:hAnsi="Myriad Pro"/>
          <w:bCs/>
        </w:rPr>
        <w:t xml:space="preserve"> </w:t>
      </w:r>
      <w:r w:rsidRPr="00275A87">
        <w:rPr>
          <w:rFonts w:ascii="Myriad Pro" w:hAnsi="Myriad Pro"/>
          <w:sz w:val="20"/>
          <w:szCs w:val="20"/>
        </w:rPr>
        <w:t>zamówienia</w:t>
      </w:r>
      <w:r w:rsidRPr="00275A87">
        <w:rPr>
          <w:rFonts w:ascii="Myriad Pro" w:hAnsi="Myriad Pro"/>
          <w:bCs/>
        </w:rPr>
        <w:t xml:space="preserve"> –</w:t>
      </w:r>
      <w:r w:rsidRPr="00275A87">
        <w:rPr>
          <w:rFonts w:ascii="Myriad Pro" w:hAnsi="Myriad Pro"/>
          <w:b/>
          <w:sz w:val="20"/>
          <w:szCs w:val="20"/>
        </w:rPr>
        <w:t xml:space="preserve"> 21 000, 00 zł.</w:t>
      </w:r>
    </w:p>
    <w:p w:rsidR="00275A87" w:rsidRPr="00275A87" w:rsidRDefault="00275A87" w:rsidP="00175C07">
      <w:pPr>
        <w:numPr>
          <w:ilvl w:val="0"/>
          <w:numId w:val="10"/>
        </w:numPr>
        <w:tabs>
          <w:tab w:val="clear" w:pos="720"/>
          <w:tab w:val="num" w:pos="284"/>
        </w:tabs>
        <w:ind w:hanging="720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Podstawą rozliczeń finansowych między Wykonawcą, a Zamaw</w:t>
      </w:r>
      <w:r w:rsidR="00175C07">
        <w:rPr>
          <w:rFonts w:ascii="Myriad Pro" w:hAnsi="Myriad Pro"/>
          <w:sz w:val="20"/>
          <w:szCs w:val="20"/>
        </w:rPr>
        <w:t>iającym będzie faktura/</w:t>
      </w:r>
      <w:proofErr w:type="spellStart"/>
      <w:r w:rsidR="00175C07">
        <w:rPr>
          <w:rFonts w:ascii="Myriad Pro" w:hAnsi="Myriad Pro"/>
          <w:sz w:val="20"/>
          <w:szCs w:val="20"/>
        </w:rPr>
        <w:t>rachunek</w:t>
      </w:r>
      <w:del w:id="2" w:author="Anna Podgórna" w:date="2018-05-18T08:45:00Z">
        <w:r w:rsidR="00175C07" w:rsidDel="00E618C5">
          <w:rPr>
            <w:rFonts w:ascii="Myriad Pro" w:hAnsi="Myriad Pro"/>
            <w:sz w:val="20"/>
            <w:szCs w:val="20"/>
          </w:rPr>
          <w:delText xml:space="preserve"> </w:delText>
        </w:r>
      </w:del>
      <w:r w:rsidRPr="00275A87">
        <w:rPr>
          <w:rFonts w:ascii="Myriad Pro" w:hAnsi="Myriad Pro"/>
          <w:sz w:val="20"/>
          <w:szCs w:val="20"/>
        </w:rPr>
        <w:t>wystawiona</w:t>
      </w:r>
      <w:proofErr w:type="spellEnd"/>
      <w:r w:rsidRPr="00275A87">
        <w:rPr>
          <w:rFonts w:ascii="Myriad Pro" w:hAnsi="Myriad Pro"/>
          <w:sz w:val="20"/>
          <w:szCs w:val="20"/>
        </w:rPr>
        <w:t xml:space="preserve"> po wykonaniu całości przedmiotu umowy oraz po sporządzeniu i podpisaniu przez obie strony umowy protokołu zdawczo - odbiorczego - bez uwag.</w:t>
      </w:r>
    </w:p>
    <w:p w:rsidR="00275A87" w:rsidRPr="00275A87" w:rsidRDefault="00275A87" w:rsidP="00275A87">
      <w:pPr>
        <w:tabs>
          <w:tab w:val="num" w:pos="284"/>
        </w:tabs>
        <w:spacing w:before="120" w:after="120"/>
        <w:ind w:hanging="720"/>
        <w:jc w:val="both"/>
        <w:rPr>
          <w:rFonts w:ascii="Myriad Pro" w:hAnsi="Myriad Pro"/>
          <w:b/>
          <w:sz w:val="20"/>
          <w:szCs w:val="20"/>
        </w:rPr>
      </w:pPr>
    </w:p>
    <w:p w:rsidR="00275A87" w:rsidRPr="00275A87" w:rsidRDefault="00FA1E17" w:rsidP="00275A87">
      <w:pPr>
        <w:tabs>
          <w:tab w:val="num" w:pos="284"/>
        </w:tabs>
        <w:spacing w:before="120" w:after="120"/>
        <w:ind w:left="284" w:hanging="284"/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VIII</w:t>
      </w:r>
      <w:r w:rsidR="00275A87" w:rsidRPr="00275A87">
        <w:rPr>
          <w:rFonts w:ascii="Myriad Pro" w:hAnsi="Myriad Pro"/>
          <w:b/>
          <w:sz w:val="20"/>
          <w:szCs w:val="20"/>
        </w:rPr>
        <w:t>. ZAŁĄCZNIKI:</w:t>
      </w:r>
    </w:p>
    <w:p w:rsidR="00275A87" w:rsidRPr="00275A87" w:rsidRDefault="00275A87" w:rsidP="00275A87">
      <w:pPr>
        <w:pStyle w:val="Akapitzlist"/>
        <w:numPr>
          <w:ilvl w:val="0"/>
          <w:numId w:val="5"/>
        </w:numPr>
        <w:tabs>
          <w:tab w:val="num" w:pos="284"/>
        </w:tabs>
        <w:spacing w:before="120" w:after="120"/>
        <w:ind w:hanging="720"/>
        <w:contextualSpacing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Formularz oferty cenowej.</w:t>
      </w:r>
    </w:p>
    <w:p w:rsidR="00275A87" w:rsidRPr="00275A87" w:rsidRDefault="00275A87" w:rsidP="00275A87">
      <w:pPr>
        <w:pStyle w:val="Akapitzlist"/>
        <w:numPr>
          <w:ilvl w:val="0"/>
          <w:numId w:val="5"/>
        </w:numPr>
        <w:tabs>
          <w:tab w:val="num" w:pos="284"/>
        </w:tabs>
        <w:spacing w:before="120" w:after="120"/>
        <w:ind w:hanging="720"/>
        <w:contextualSpacing/>
        <w:jc w:val="both"/>
        <w:rPr>
          <w:rFonts w:ascii="Myriad Pro" w:hAnsi="Myriad Pro"/>
          <w:sz w:val="20"/>
          <w:szCs w:val="20"/>
        </w:rPr>
      </w:pPr>
      <w:r w:rsidRPr="00275A87">
        <w:rPr>
          <w:rFonts w:ascii="Myriad Pro" w:hAnsi="Myriad Pro"/>
          <w:sz w:val="20"/>
          <w:szCs w:val="20"/>
        </w:rPr>
        <w:t>Wzór umowy</w:t>
      </w:r>
    </w:p>
    <w:p w:rsidR="00275A87" w:rsidRPr="004341C7" w:rsidRDefault="00275A87" w:rsidP="00275A87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i/>
          <w:iCs/>
          <w:sz w:val="20"/>
          <w:szCs w:val="20"/>
        </w:rPr>
      </w:pPr>
    </w:p>
    <w:p w:rsidR="00802D75" w:rsidRPr="003C1788" w:rsidRDefault="00802D75" w:rsidP="003C1788">
      <w:pPr>
        <w:rPr>
          <w:rFonts w:ascii="Myriad Pro" w:hAnsi="Myriad Pro"/>
          <w:b/>
          <w:bCs/>
          <w:sz w:val="20"/>
          <w:szCs w:val="20"/>
        </w:rPr>
      </w:pPr>
    </w:p>
    <w:p w:rsidR="00FD4AA1" w:rsidRPr="003C1788" w:rsidRDefault="00FD4AA1" w:rsidP="003C1788">
      <w:pPr>
        <w:rPr>
          <w:rFonts w:ascii="Myriad Pro" w:hAnsi="Myriad Pro"/>
          <w:b/>
          <w:bCs/>
          <w:sz w:val="20"/>
          <w:szCs w:val="20"/>
        </w:rPr>
      </w:pPr>
    </w:p>
    <w:sectPr w:rsidR="00FD4AA1" w:rsidRPr="003C1788" w:rsidSect="003433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870" w:rsidRDefault="003A3870" w:rsidP="0019077D">
      <w:r>
        <w:separator/>
      </w:r>
    </w:p>
  </w:endnote>
  <w:endnote w:type="continuationSeparator" w:id="0">
    <w:p w:rsidR="003A3870" w:rsidRDefault="003A3870" w:rsidP="00190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7D" w:rsidRDefault="0019077D">
    <w:pPr>
      <w:pStyle w:val="Stopka"/>
    </w:pPr>
    <w:r w:rsidRPr="0019077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-42545</wp:posOffset>
          </wp:positionH>
          <wp:positionV relativeFrom="paragraph">
            <wp:posOffset>-351790</wp:posOffset>
          </wp:positionV>
          <wp:extent cx="5762625" cy="628650"/>
          <wp:effectExtent l="19050" t="0" r="9525" b="0"/>
          <wp:wrapNone/>
          <wp:docPr id="1" name="Obraz 9" descr="C:\Users\rafal.rosinski\AppData\Local\Microsoft\Windows\Temporary Internet Files\Content.Word\FE(PR)-RP-PZ-UE(EF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fal.rosinski\AppData\Local\Microsoft\Windows\Temporary Internet Files\Content.Word\FE(PR)-RP-PZ-UE(EFS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870" w:rsidRDefault="003A3870" w:rsidP="0019077D">
      <w:r>
        <w:separator/>
      </w:r>
    </w:p>
  </w:footnote>
  <w:footnote w:type="continuationSeparator" w:id="0">
    <w:p w:rsidR="003A3870" w:rsidRDefault="003A3870" w:rsidP="00190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C1C"/>
    <w:multiLevelType w:val="hybridMultilevel"/>
    <w:tmpl w:val="615C7D44"/>
    <w:lvl w:ilvl="0" w:tplc="08B8E19A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7658A"/>
    <w:multiLevelType w:val="hybridMultilevel"/>
    <w:tmpl w:val="31E0B9D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E597B57"/>
    <w:multiLevelType w:val="hybridMultilevel"/>
    <w:tmpl w:val="F23A2C72"/>
    <w:lvl w:ilvl="0" w:tplc="694E3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>
    <w:nsid w:val="333B1B1E"/>
    <w:multiLevelType w:val="hybridMultilevel"/>
    <w:tmpl w:val="218C4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97335"/>
    <w:multiLevelType w:val="multilevel"/>
    <w:tmpl w:val="6EA89E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">
    <w:nsid w:val="57AA5101"/>
    <w:multiLevelType w:val="hybridMultilevel"/>
    <w:tmpl w:val="18E42610"/>
    <w:lvl w:ilvl="0" w:tplc="5F780DF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9CE04EF"/>
    <w:multiLevelType w:val="hybridMultilevel"/>
    <w:tmpl w:val="B5643348"/>
    <w:lvl w:ilvl="0" w:tplc="5EA8CF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D052624"/>
    <w:multiLevelType w:val="hybridMultilevel"/>
    <w:tmpl w:val="48425BD8"/>
    <w:lvl w:ilvl="0" w:tplc="CAF22A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08437D"/>
    <w:multiLevelType w:val="hybridMultilevel"/>
    <w:tmpl w:val="290AACA2"/>
    <w:lvl w:ilvl="0" w:tplc="90CEC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662B88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B3299"/>
    <w:multiLevelType w:val="multilevel"/>
    <w:tmpl w:val="E0FCA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D75"/>
    <w:rsid w:val="00175C07"/>
    <w:rsid w:val="0019077D"/>
    <w:rsid w:val="00275A87"/>
    <w:rsid w:val="002D5A0A"/>
    <w:rsid w:val="002D7382"/>
    <w:rsid w:val="00343314"/>
    <w:rsid w:val="00343BDA"/>
    <w:rsid w:val="003A3870"/>
    <w:rsid w:val="003C1788"/>
    <w:rsid w:val="003C40FC"/>
    <w:rsid w:val="003F497C"/>
    <w:rsid w:val="00433E89"/>
    <w:rsid w:val="00440218"/>
    <w:rsid w:val="0044119F"/>
    <w:rsid w:val="004975FD"/>
    <w:rsid w:val="00577920"/>
    <w:rsid w:val="005C14B5"/>
    <w:rsid w:val="00612F18"/>
    <w:rsid w:val="006266A9"/>
    <w:rsid w:val="0064135F"/>
    <w:rsid w:val="006E5F4D"/>
    <w:rsid w:val="0073224C"/>
    <w:rsid w:val="00786DF4"/>
    <w:rsid w:val="007D56AE"/>
    <w:rsid w:val="00802D75"/>
    <w:rsid w:val="008939A2"/>
    <w:rsid w:val="008F20E6"/>
    <w:rsid w:val="0096466A"/>
    <w:rsid w:val="00982BAB"/>
    <w:rsid w:val="009D6426"/>
    <w:rsid w:val="00AB5A79"/>
    <w:rsid w:val="00B041D0"/>
    <w:rsid w:val="00BB72A0"/>
    <w:rsid w:val="00BC3410"/>
    <w:rsid w:val="00C35356"/>
    <w:rsid w:val="00C53D2F"/>
    <w:rsid w:val="00CC18B4"/>
    <w:rsid w:val="00D25FB2"/>
    <w:rsid w:val="00DB7B13"/>
    <w:rsid w:val="00DC04A9"/>
    <w:rsid w:val="00DC2BCC"/>
    <w:rsid w:val="00E61602"/>
    <w:rsid w:val="00E618C5"/>
    <w:rsid w:val="00EE2D89"/>
    <w:rsid w:val="00EF5FEE"/>
    <w:rsid w:val="00FA1E17"/>
    <w:rsid w:val="00FC363E"/>
    <w:rsid w:val="00FD4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02D7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802D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02D75"/>
    <w:rPr>
      <w:b/>
      <w:bCs/>
    </w:rPr>
  </w:style>
  <w:style w:type="character" w:styleId="Odwoaniedokomentarza">
    <w:name w:val="annotation reference"/>
    <w:basedOn w:val="Domylnaczcionkaakapitu"/>
    <w:semiHidden/>
    <w:rsid w:val="00802D7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2D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02D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xbe">
    <w:name w:val="_xbe"/>
    <w:basedOn w:val="Domylnaczcionkaakapitu"/>
    <w:rsid w:val="00802D75"/>
  </w:style>
  <w:style w:type="paragraph" w:styleId="Akapitzlist">
    <w:name w:val="List Paragraph"/>
    <w:basedOn w:val="Normalny"/>
    <w:uiPriority w:val="99"/>
    <w:qFormat/>
    <w:rsid w:val="00802D75"/>
    <w:pPr>
      <w:ind w:left="708"/>
    </w:pPr>
  </w:style>
  <w:style w:type="character" w:customStyle="1" w:styleId="st">
    <w:name w:val="st"/>
    <w:basedOn w:val="Domylnaczcionkaakapitu"/>
    <w:rsid w:val="00802D75"/>
  </w:style>
  <w:style w:type="paragraph" w:styleId="Tekstpodstawowy">
    <w:name w:val="Body Text"/>
    <w:basedOn w:val="Normalny"/>
    <w:link w:val="TekstpodstawowyZnak"/>
    <w:rsid w:val="00802D75"/>
    <w:pPr>
      <w:suppressAutoHyphens/>
      <w:spacing w:after="120"/>
    </w:pPr>
    <w:rPr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02D7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D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75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90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07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90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07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02D7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802D7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02D75"/>
    <w:rPr>
      <w:b/>
      <w:bCs/>
    </w:rPr>
  </w:style>
  <w:style w:type="character" w:styleId="Odwoaniedokomentarza">
    <w:name w:val="annotation reference"/>
    <w:basedOn w:val="Domylnaczcionkaakapitu"/>
    <w:semiHidden/>
    <w:rsid w:val="00802D7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2D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02D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xbe">
    <w:name w:val="_xbe"/>
    <w:basedOn w:val="Domylnaczcionkaakapitu"/>
    <w:rsid w:val="00802D75"/>
  </w:style>
  <w:style w:type="paragraph" w:styleId="Akapitzlist">
    <w:name w:val="List Paragraph"/>
    <w:basedOn w:val="Normalny"/>
    <w:uiPriority w:val="99"/>
    <w:qFormat/>
    <w:rsid w:val="00802D75"/>
    <w:pPr>
      <w:ind w:left="708"/>
    </w:pPr>
  </w:style>
  <w:style w:type="character" w:customStyle="1" w:styleId="st">
    <w:name w:val="st"/>
    <w:basedOn w:val="Domylnaczcionkaakapitu"/>
    <w:rsid w:val="00802D75"/>
  </w:style>
  <w:style w:type="paragraph" w:styleId="Tekstpodstawowy">
    <w:name w:val="Body Text"/>
    <w:basedOn w:val="Normalny"/>
    <w:link w:val="TekstpodstawowyZnak"/>
    <w:rsid w:val="00802D75"/>
    <w:pPr>
      <w:suppressAutoHyphens/>
      <w:spacing w:after="120"/>
    </w:pPr>
    <w:rPr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02D7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D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75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907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07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907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07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pakiety-oprogramowania-do-projektowania-wspomaganego-komputerowo-cad-72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Anna Podgórna</cp:lastModifiedBy>
  <cp:revision>4</cp:revision>
  <cp:lastPrinted>2018-05-07T07:17:00Z</cp:lastPrinted>
  <dcterms:created xsi:type="dcterms:W3CDTF">2018-05-18T06:48:00Z</dcterms:created>
  <dcterms:modified xsi:type="dcterms:W3CDTF">2018-05-18T08:55:00Z</dcterms:modified>
</cp:coreProperties>
</file>