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CC" w:rsidRDefault="005743CC" w:rsidP="005743CC">
      <w:pPr>
        <w:jc w:val="center"/>
        <w:rPr>
          <w:rFonts w:ascii="Arial" w:eastAsia="Calibri" w:hAnsi="Arial" w:cs="Arial"/>
          <w:b/>
          <w:color w:val="FFFFFF" w:themeColor="background1"/>
          <w:sz w:val="20"/>
          <w:szCs w:val="20"/>
          <w:lang w:eastAsia="en-US"/>
        </w:rPr>
      </w:pPr>
      <w:r w:rsidRPr="0080186F">
        <w:rPr>
          <w:noProof/>
        </w:rPr>
        <w:drawing>
          <wp:anchor distT="0" distB="0" distL="114300" distR="114300" simplePos="0" relativeHeight="251661312" behindDoc="0" locked="0" layoutInCell="1" allowOverlap="1">
            <wp:simplePos x="0" y="0"/>
            <wp:positionH relativeFrom="column">
              <wp:posOffset>-154940</wp:posOffset>
            </wp:positionH>
            <wp:positionV relativeFrom="paragraph">
              <wp:posOffset>137795</wp:posOffset>
            </wp:positionV>
            <wp:extent cx="1851025" cy="7950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sidRPr="005743CC">
        <w:rPr>
          <w:rFonts w:ascii="Arial" w:eastAsia="Calibri" w:hAnsi="Arial" w:cs="Arial"/>
          <w:b/>
          <w:color w:val="FFFFFF" w:themeColor="background1"/>
          <w:sz w:val="20"/>
          <w:szCs w:val="20"/>
          <w:lang w:eastAsia="en-US"/>
        </w:rPr>
        <w:t xml:space="preserve"> </w:t>
      </w: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ZARZĄD WOJEWÓDZTWA ZACHODNIOPOMORSKIEGO</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 xml:space="preserve">INSTYTUCJA ZARZĄDZAJĄCA REGIONALNYM PROGRAMEM OPERACYJNYM </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WOJEWÓDZTWA ZACHODNIOPOMORSKIEGO 2014-2020</w:t>
      </w: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jc w:val="center"/>
        <w:rPr>
          <w:rFonts w:ascii="Arial" w:eastAsia="Calibri" w:hAnsi="Arial" w:cs="Arial"/>
          <w:b/>
          <w:color w:val="FFFFFF" w:themeColor="background1"/>
          <w:sz w:val="24"/>
          <w:szCs w:val="24"/>
          <w:lang w:eastAsia="en-US"/>
        </w:rPr>
      </w:pPr>
      <w:r>
        <w:rPr>
          <w:rFonts w:ascii="Arial" w:eastAsia="Calibri" w:hAnsi="Arial" w:cs="Arial"/>
          <w:b/>
          <w:color w:val="FFFFFF" w:themeColor="background1"/>
          <w:sz w:val="24"/>
          <w:szCs w:val="24"/>
          <w:lang w:eastAsia="en-US"/>
        </w:rPr>
        <w:t>Zasady w zakresie przeprowadzania kontroli projektów w ramach</w:t>
      </w:r>
    </w:p>
    <w:p w:rsidR="005743CC" w:rsidRPr="005743CC" w:rsidRDefault="005743CC" w:rsidP="005743CC">
      <w:pPr>
        <w:jc w:val="center"/>
        <w:rPr>
          <w:rFonts w:ascii="Arial" w:eastAsia="Calibri" w:hAnsi="Arial" w:cs="Arial"/>
          <w:b/>
          <w:color w:val="FFFFFF" w:themeColor="background1"/>
          <w:sz w:val="24"/>
          <w:szCs w:val="24"/>
          <w:lang w:eastAsia="en-US"/>
        </w:rPr>
      </w:pPr>
      <w:r w:rsidRPr="005743CC">
        <w:rPr>
          <w:rFonts w:ascii="Arial" w:eastAsia="Calibri" w:hAnsi="Arial" w:cs="Arial"/>
          <w:b/>
          <w:color w:val="FFFFFF" w:themeColor="background1"/>
          <w:sz w:val="24"/>
          <w:szCs w:val="24"/>
          <w:lang w:eastAsia="en-US"/>
        </w:rPr>
        <w:t>Regionalnego Programu Operacyjnego Województwa Zachodniopomorskiego 2014-2020</w:t>
      </w:r>
    </w:p>
    <w:p w:rsidR="005743CC" w:rsidRPr="005743CC" w:rsidRDefault="005743CC" w:rsidP="005743CC">
      <w:pPr>
        <w:jc w:val="center"/>
        <w:rPr>
          <w:rFonts w:ascii="Arial" w:eastAsia="Calibri" w:hAnsi="Arial" w:cs="Arial"/>
          <w:b/>
          <w:color w:val="FFFFFF" w:themeColor="background1"/>
          <w:sz w:val="24"/>
          <w:szCs w:val="24"/>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8E76B5">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Załącz</w:t>
      </w:r>
      <w:r w:rsidR="00205608">
        <w:rPr>
          <w:rFonts w:ascii="Arial" w:eastAsia="Calibri" w:hAnsi="Arial" w:cs="Arial"/>
          <w:b/>
          <w:color w:val="FFFFFF" w:themeColor="background1"/>
          <w:sz w:val="20"/>
          <w:szCs w:val="20"/>
          <w:lang w:eastAsia="en-US"/>
        </w:rPr>
        <w:t>nik nr 6</w:t>
      </w:r>
      <w:r w:rsidR="00D1720B">
        <w:rPr>
          <w:rFonts w:ascii="Arial" w:eastAsia="Calibri" w:hAnsi="Arial" w:cs="Arial"/>
          <w:b/>
          <w:color w:val="FFFFFF" w:themeColor="background1"/>
          <w:sz w:val="20"/>
          <w:szCs w:val="20"/>
          <w:lang w:eastAsia="en-US"/>
        </w:rPr>
        <w:t xml:space="preserve"> </w:t>
      </w:r>
      <w:r w:rsidR="001A1135">
        <w:rPr>
          <w:rFonts w:ascii="Arial" w:eastAsia="Calibri" w:hAnsi="Arial" w:cs="Arial"/>
          <w:b/>
          <w:color w:val="FFFFFF" w:themeColor="background1"/>
          <w:sz w:val="20"/>
          <w:szCs w:val="20"/>
          <w:lang w:eastAsia="en-US"/>
        </w:rPr>
        <w:t>do umowy</w:t>
      </w:r>
      <w:r w:rsidRPr="005743CC">
        <w:rPr>
          <w:rFonts w:ascii="Arial" w:eastAsia="Calibri" w:hAnsi="Arial" w:cs="Arial"/>
          <w:b/>
          <w:color w:val="FFFFFF" w:themeColor="background1"/>
          <w:sz w:val="20"/>
          <w:szCs w:val="20"/>
          <w:lang w:eastAsia="en-US"/>
        </w:rPr>
        <w:t xml:space="preserve"> w ramach Regionalnego Programu Operacyjnego Województwa Zachodniopomorskiego 2014 – 2020 </w:t>
      </w:r>
      <w:r w:rsidRPr="005743CC">
        <w:rPr>
          <w:rFonts w:ascii="Arial" w:eastAsia="Calibri" w:hAnsi="Arial" w:cs="Arial"/>
          <w:b/>
          <w:color w:val="FFFFFF" w:themeColor="background1"/>
          <w:sz w:val="20"/>
          <w:szCs w:val="20"/>
          <w:lang w:eastAsia="en-US"/>
        </w:rPr>
        <w:br/>
      </w: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Oś Priorytetowa</w:t>
      </w:r>
      <w:r w:rsidR="00205608">
        <w:rPr>
          <w:rFonts w:ascii="Arial" w:eastAsia="Calibri" w:hAnsi="Arial" w:cs="Arial"/>
          <w:b/>
          <w:color w:val="FFFFFF" w:themeColor="background1"/>
          <w:sz w:val="20"/>
          <w:szCs w:val="20"/>
          <w:lang w:eastAsia="en-US"/>
        </w:rPr>
        <w:t xml:space="preserve"> </w:t>
      </w:r>
      <w:r w:rsidRPr="005743CC">
        <w:rPr>
          <w:rFonts w:ascii="Arial" w:eastAsia="Calibri" w:hAnsi="Arial" w:cs="Arial"/>
          <w:b/>
          <w:color w:val="FFFFFF" w:themeColor="background1"/>
          <w:sz w:val="20"/>
          <w:szCs w:val="20"/>
          <w:lang w:eastAsia="en-US"/>
        </w:rPr>
        <w:t xml:space="preserve"> </w:t>
      </w:r>
      <w:r w:rsidR="00205608">
        <w:rPr>
          <w:rFonts w:ascii="Arial" w:hAnsi="Arial" w:cs="Arial"/>
          <w:b/>
          <w:color w:val="FFFFFF" w:themeColor="background1"/>
          <w:sz w:val="20"/>
          <w:szCs w:val="20"/>
        </w:rPr>
        <w:t>1 Gospodarka, Innowacje, Nowoczesne, Technologie</w:t>
      </w:r>
      <w:r w:rsidR="00205608">
        <w:rPr>
          <w:rFonts w:ascii="Arial" w:hAnsi="Arial" w:cs="Arial"/>
          <w:b/>
          <w:color w:val="FFFFFF" w:themeColor="background1"/>
          <w:sz w:val="20"/>
        </w:rPr>
        <w:t xml:space="preserve">  </w:t>
      </w:r>
    </w:p>
    <w:p w:rsidR="005743CC" w:rsidRPr="005743CC" w:rsidRDefault="00205608" w:rsidP="005743CC">
      <w:pPr>
        <w:spacing w:after="0" w:line="240" w:lineRule="auto"/>
        <w:jc w:val="center"/>
        <w:rPr>
          <w:rFonts w:ascii="Arial" w:eastAsia="Calibri" w:hAnsi="Arial" w:cs="Arial"/>
          <w:b/>
          <w:color w:val="FFFFFF" w:themeColor="background1"/>
          <w:sz w:val="20"/>
          <w:szCs w:val="20"/>
          <w:lang w:eastAsia="en-US"/>
        </w:rPr>
      </w:pPr>
      <w:r>
        <w:rPr>
          <w:rFonts w:ascii="Arial" w:eastAsia="Calibri" w:hAnsi="Arial" w:cs="Arial"/>
          <w:b/>
          <w:color w:val="FFFFFF" w:themeColor="background1"/>
          <w:sz w:val="20"/>
          <w:szCs w:val="20"/>
        </w:rPr>
        <w:t xml:space="preserve">Działanie </w:t>
      </w:r>
      <w:r>
        <w:rPr>
          <w:rFonts w:ascii="Arial" w:hAnsi="Arial" w:cs="Arial"/>
          <w:b/>
          <w:color w:val="FFFFFF" w:themeColor="background1"/>
          <w:sz w:val="20"/>
        </w:rPr>
        <w:t xml:space="preserve">1.11 </w:t>
      </w:r>
      <w:r>
        <w:rPr>
          <w:rFonts w:ascii="Arial" w:hAnsi="Arial" w:cs="Arial"/>
          <w:b/>
          <w:bCs/>
          <w:color w:val="FFFFFF" w:themeColor="background1"/>
          <w:sz w:val="20"/>
          <w:szCs w:val="20"/>
        </w:rPr>
        <w:t>Tworzenie i rozbudowa infrastruktury na rzecz rozwoju gospodarczego w ramach Strategii ZIT dla Szczecińskiego Obszaru Metropolitalnego</w:t>
      </w: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205608" w:rsidRDefault="00D1720B" w:rsidP="00205608">
      <w:pPr>
        <w:spacing w:after="0" w:line="240" w:lineRule="auto"/>
        <w:jc w:val="center"/>
        <w:rPr>
          <w:rFonts w:ascii="Arial" w:hAnsi="Arial" w:cs="Arial"/>
          <w:b/>
          <w:color w:val="FFFFFF" w:themeColor="background1"/>
          <w:sz w:val="20"/>
          <w:szCs w:val="20"/>
        </w:rPr>
      </w:pPr>
      <w:r w:rsidRPr="00D1720B">
        <w:rPr>
          <w:rFonts w:ascii="Arial" w:eastAsia="Calibri" w:hAnsi="Arial" w:cs="Arial"/>
          <w:b/>
          <w:color w:val="FFFFFF" w:themeColor="background1"/>
          <w:sz w:val="20"/>
          <w:szCs w:val="20"/>
          <w:lang w:eastAsia="en-US"/>
        </w:rPr>
        <w:t>Nab</w:t>
      </w:r>
      <w:r>
        <w:rPr>
          <w:rFonts w:ascii="Arial" w:eastAsia="Calibri" w:hAnsi="Arial" w:cs="Arial"/>
          <w:b/>
          <w:color w:val="FFFFFF" w:themeColor="background1"/>
          <w:sz w:val="20"/>
          <w:szCs w:val="20"/>
          <w:lang w:eastAsia="en-US"/>
        </w:rPr>
        <w:t xml:space="preserve">ór nr </w:t>
      </w:r>
      <w:r w:rsidR="00205608">
        <w:rPr>
          <w:rFonts w:ascii="Arial" w:hAnsi="Arial" w:cs="Arial"/>
          <w:b/>
          <w:color w:val="FFFFFF" w:themeColor="background1"/>
          <w:sz w:val="20"/>
          <w:szCs w:val="20"/>
        </w:rPr>
        <w:t>RPZP.01.11.00-IZ.00-32-001/16</w:t>
      </w: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jc w:val="center"/>
        <w:rPr>
          <w:rFonts w:ascii="Arial" w:eastAsia="Times New Roman" w:hAnsi="Arial" w:cs="Arial"/>
          <w:b/>
          <w:color w:val="FFFFFF" w:themeColor="background1"/>
          <w:sz w:val="28"/>
          <w:szCs w:val="28"/>
        </w:rPr>
      </w:pPr>
    </w:p>
    <w:p w:rsidR="005743CC" w:rsidRPr="005743CC" w:rsidRDefault="005743CC" w:rsidP="005743CC">
      <w:pPr>
        <w:spacing w:after="0" w:line="240" w:lineRule="auto"/>
        <w:jc w:val="both"/>
        <w:rPr>
          <w:rFonts w:ascii="Arial" w:eastAsia="Calibri" w:hAnsi="Arial" w:cs="Arial"/>
          <w:b/>
          <w:bCs/>
          <w:color w:val="FFFFFF" w:themeColor="background1"/>
          <w:lang w:eastAsia="en-US"/>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3179FA" w:rsidP="005743CC">
      <w:pPr>
        <w:spacing w:after="0" w:line="240" w:lineRule="auto"/>
        <w:jc w:val="center"/>
        <w:rPr>
          <w:rFonts w:ascii="Arial" w:eastAsia="Calibri" w:hAnsi="Arial" w:cs="Arial"/>
          <w:b/>
          <w:color w:val="FFFFFF" w:themeColor="background1"/>
          <w:sz w:val="20"/>
          <w:szCs w:val="20"/>
        </w:rPr>
      </w:pPr>
      <w:r>
        <w:rPr>
          <w:rFonts w:ascii="Arial" w:eastAsia="Calibri" w:hAnsi="Arial" w:cs="Arial"/>
          <w:b/>
          <w:color w:val="FFFFFF" w:themeColor="background1"/>
          <w:sz w:val="20"/>
          <w:szCs w:val="20"/>
        </w:rPr>
        <w:t xml:space="preserve">Wersja </w:t>
      </w:r>
      <w:r w:rsidR="009216C8">
        <w:rPr>
          <w:rFonts w:ascii="Arial" w:eastAsia="Calibri" w:hAnsi="Arial" w:cs="Arial"/>
          <w:b/>
          <w:color w:val="FFFFFF" w:themeColor="background1"/>
          <w:sz w:val="20"/>
          <w:szCs w:val="20"/>
        </w:rPr>
        <w:t>5</w:t>
      </w:r>
      <w:r w:rsidR="005743CC" w:rsidRPr="005743CC">
        <w:rPr>
          <w:rFonts w:ascii="Arial" w:eastAsia="Calibri" w:hAnsi="Arial" w:cs="Arial"/>
          <w:b/>
          <w:color w:val="FFFFFF" w:themeColor="background1"/>
          <w:sz w:val="20"/>
          <w:szCs w:val="20"/>
        </w:rPr>
        <w:t>.0</w:t>
      </w: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TitilliumText25L" w:eastAsia="Calibri" w:hAnsi="TitilliumText25L" w:cs="Times New Roman"/>
          <w:color w:val="FFFFFF" w:themeColor="background1"/>
          <w:sz w:val="24"/>
          <w:szCs w:val="24"/>
          <w:lang w:eastAsia="en-US"/>
        </w:rPr>
      </w:pPr>
      <w:r w:rsidRPr="005743CC">
        <w:rPr>
          <w:rFonts w:ascii="Arial" w:eastAsia="Calibri" w:hAnsi="Arial" w:cs="Arial"/>
          <w:b/>
          <w:color w:val="FFFFFF" w:themeColor="background1"/>
          <w:sz w:val="20"/>
          <w:szCs w:val="20"/>
        </w:rPr>
        <w:t>Szczecin</w:t>
      </w:r>
      <w:r w:rsidRPr="005743CC">
        <w:rPr>
          <w:rFonts w:ascii="TitilliumText25L" w:eastAsia="Calibri" w:hAnsi="TitilliumText25L" w:cs="Times New Roman"/>
          <w:color w:val="FFFFFF" w:themeColor="background1"/>
          <w:sz w:val="24"/>
          <w:szCs w:val="24"/>
          <w:lang w:eastAsia="en-US"/>
        </w:rPr>
        <w:t xml:space="preserve"> </w:t>
      </w:r>
      <w:r w:rsidR="00205608">
        <w:rPr>
          <w:rFonts w:ascii="Arial" w:eastAsia="Calibri" w:hAnsi="Arial" w:cs="Arial"/>
          <w:b/>
          <w:color w:val="FFFFFF" w:themeColor="background1"/>
          <w:sz w:val="20"/>
          <w:szCs w:val="20"/>
        </w:rPr>
        <w:t>2018</w:t>
      </w:r>
      <w:bookmarkStart w:id="0" w:name="_GoBack"/>
      <w:bookmarkEnd w:id="0"/>
    </w:p>
    <w:p w:rsidR="00C64593" w:rsidRDefault="005743CC" w:rsidP="005743CC">
      <w:pPr>
        <w:suppressAutoHyphens/>
        <w:spacing w:after="0"/>
        <w:ind w:right="23"/>
        <w:rPr>
          <w:rFonts w:ascii="Arial" w:eastAsia="Times New Roman" w:hAnsi="Arial" w:cs="Arial"/>
          <w:b/>
          <w:lang w:eastAsia="ar-SA"/>
        </w:rPr>
      </w:pPr>
      <w:r w:rsidRPr="0080186F">
        <w:rPr>
          <w:noProof/>
        </w:rPr>
        <w:drawing>
          <wp:anchor distT="0" distB="0" distL="114300" distR="114300" simplePos="0" relativeHeight="251659264" behindDoc="1" locked="0" layoutInCell="1" allowOverlap="1" wp14:anchorId="31686744" wp14:editId="0D4E5E3E">
            <wp:simplePos x="0" y="0"/>
            <wp:positionH relativeFrom="margin">
              <wp:posOffset>-880745</wp:posOffset>
            </wp:positionH>
            <wp:positionV relativeFrom="margin">
              <wp:posOffset>-928370</wp:posOffset>
            </wp:positionV>
            <wp:extent cx="7534275" cy="1065847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7417" cy="10662920"/>
                    </a:xfrm>
                    <a:prstGeom prst="rect">
                      <a:avLst/>
                    </a:prstGeom>
                  </pic:spPr>
                </pic:pic>
              </a:graphicData>
            </a:graphic>
          </wp:anchor>
        </w:drawing>
      </w:r>
    </w:p>
    <w:p w:rsidR="005743CC" w:rsidRPr="005743CC" w:rsidRDefault="005743CC" w:rsidP="005743CC">
      <w:pPr>
        <w:suppressAutoHyphens/>
        <w:spacing w:after="0"/>
        <w:ind w:right="23"/>
        <w:rPr>
          <w:rFonts w:ascii="Arial" w:eastAsia="Times New Roman" w:hAnsi="Arial" w:cs="Arial"/>
          <w:b/>
          <w:lang w:eastAsia="ar-SA"/>
        </w:rPr>
      </w:pP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D47B73" w:rsidRDefault="00001723" w:rsidP="006E16E9">
          <w:pPr>
            <w:pStyle w:val="Nagwekspisutreci"/>
            <w:spacing w:line="360" w:lineRule="auto"/>
            <w:rPr>
              <w:rFonts w:ascii="Arial" w:eastAsiaTheme="minorHAnsi" w:hAnsi="Arial" w:cs="Arial"/>
              <w:b w:val="0"/>
              <w:bCs w:val="0"/>
              <w:color w:val="auto"/>
              <w:sz w:val="22"/>
              <w:szCs w:val="22"/>
            </w:rPr>
          </w:pPr>
          <w:r w:rsidRPr="00D47B73">
            <w:rPr>
              <w:rFonts w:ascii="Arial" w:hAnsi="Arial" w:cs="Arial"/>
              <w:color w:val="auto"/>
              <w:sz w:val="22"/>
              <w:szCs w:val="32"/>
            </w:rPr>
            <w:t>Spis treści</w:t>
          </w:r>
        </w:p>
        <w:p w:rsidR="00687580" w:rsidRDefault="00015482">
          <w:pPr>
            <w:pStyle w:val="Spistreci1"/>
            <w:rPr>
              <w:noProof/>
            </w:rPr>
          </w:pPr>
          <w:r w:rsidRPr="00D47B73">
            <w:rPr>
              <w:rFonts w:ascii="Arial" w:hAnsi="Arial" w:cs="Arial"/>
              <w:b/>
            </w:rPr>
            <w:fldChar w:fldCharType="begin"/>
          </w:r>
          <w:r w:rsidR="00001723" w:rsidRPr="00D47B73">
            <w:rPr>
              <w:rFonts w:ascii="Arial" w:hAnsi="Arial" w:cs="Arial"/>
              <w:b/>
            </w:rPr>
            <w:instrText xml:space="preserve"> TOC \o "1-3" \h \z \u </w:instrText>
          </w:r>
          <w:r w:rsidRPr="00D47B73">
            <w:rPr>
              <w:rFonts w:ascii="Arial" w:hAnsi="Arial" w:cs="Arial"/>
              <w:b/>
            </w:rPr>
            <w:fldChar w:fldCharType="separate"/>
          </w:r>
          <w:hyperlink w:anchor="_Toc496096994" w:history="1">
            <w:r w:rsidR="00687580" w:rsidRPr="00D44818">
              <w:rPr>
                <w:rStyle w:val="Hipercze"/>
                <w:rFonts w:ascii="Arial" w:hAnsi="Arial" w:cs="Arial"/>
                <w:noProof/>
              </w:rPr>
              <w:t>Słownik pojęć</w:t>
            </w:r>
            <w:r w:rsidR="00687580">
              <w:rPr>
                <w:noProof/>
                <w:webHidden/>
              </w:rPr>
              <w:tab/>
            </w:r>
            <w:r w:rsidR="00687580">
              <w:rPr>
                <w:noProof/>
                <w:webHidden/>
              </w:rPr>
              <w:fldChar w:fldCharType="begin"/>
            </w:r>
            <w:r w:rsidR="00687580">
              <w:rPr>
                <w:noProof/>
                <w:webHidden/>
              </w:rPr>
              <w:instrText xml:space="preserve"> PAGEREF _Toc496096994 \h </w:instrText>
            </w:r>
            <w:r w:rsidR="00687580">
              <w:rPr>
                <w:noProof/>
                <w:webHidden/>
              </w:rPr>
            </w:r>
            <w:r w:rsidR="00687580">
              <w:rPr>
                <w:noProof/>
                <w:webHidden/>
              </w:rPr>
              <w:fldChar w:fldCharType="separate"/>
            </w:r>
            <w:r w:rsidR="009C69B3">
              <w:rPr>
                <w:noProof/>
                <w:webHidden/>
              </w:rPr>
              <w:t>3</w:t>
            </w:r>
            <w:r w:rsidR="00687580">
              <w:rPr>
                <w:noProof/>
                <w:webHidden/>
              </w:rPr>
              <w:fldChar w:fldCharType="end"/>
            </w:r>
          </w:hyperlink>
        </w:p>
        <w:p w:rsidR="00687580" w:rsidRDefault="00205608">
          <w:pPr>
            <w:pStyle w:val="Spistreci1"/>
            <w:rPr>
              <w:noProof/>
            </w:rPr>
          </w:pPr>
          <w:hyperlink w:anchor="_Toc496096995" w:history="1">
            <w:r w:rsidR="00687580" w:rsidRPr="00D44818">
              <w:rPr>
                <w:rStyle w:val="Hipercze"/>
                <w:rFonts w:ascii="Arial" w:hAnsi="Arial" w:cs="Arial"/>
                <w:noProof/>
              </w:rPr>
              <w:t>Podstawy prawne</w:t>
            </w:r>
            <w:r w:rsidR="00687580">
              <w:rPr>
                <w:noProof/>
                <w:webHidden/>
              </w:rPr>
              <w:tab/>
            </w:r>
            <w:r w:rsidR="00687580">
              <w:rPr>
                <w:noProof/>
                <w:webHidden/>
              </w:rPr>
              <w:fldChar w:fldCharType="begin"/>
            </w:r>
            <w:r w:rsidR="00687580">
              <w:rPr>
                <w:noProof/>
                <w:webHidden/>
              </w:rPr>
              <w:instrText xml:space="preserve"> PAGEREF _Toc496096995 \h </w:instrText>
            </w:r>
            <w:r w:rsidR="00687580">
              <w:rPr>
                <w:noProof/>
                <w:webHidden/>
              </w:rPr>
            </w:r>
            <w:r w:rsidR="00687580">
              <w:rPr>
                <w:noProof/>
                <w:webHidden/>
              </w:rPr>
              <w:fldChar w:fldCharType="separate"/>
            </w:r>
            <w:r w:rsidR="009C69B3">
              <w:rPr>
                <w:noProof/>
                <w:webHidden/>
              </w:rPr>
              <w:t>4</w:t>
            </w:r>
            <w:r w:rsidR="00687580">
              <w:rPr>
                <w:noProof/>
                <w:webHidden/>
              </w:rPr>
              <w:fldChar w:fldCharType="end"/>
            </w:r>
          </w:hyperlink>
        </w:p>
        <w:p w:rsidR="00687580" w:rsidRDefault="00205608">
          <w:pPr>
            <w:pStyle w:val="Spistreci1"/>
            <w:rPr>
              <w:noProof/>
            </w:rPr>
          </w:pPr>
          <w:hyperlink w:anchor="_Toc496096996" w:history="1">
            <w:r w:rsidR="00687580" w:rsidRPr="00D44818">
              <w:rPr>
                <w:rStyle w:val="Hipercze"/>
                <w:rFonts w:ascii="Arial" w:hAnsi="Arial" w:cs="Arial"/>
                <w:noProof/>
              </w:rPr>
              <w:t>Kompendium</w:t>
            </w:r>
            <w:r w:rsidR="00687580">
              <w:rPr>
                <w:noProof/>
                <w:webHidden/>
              </w:rPr>
              <w:tab/>
            </w:r>
            <w:r w:rsidR="00687580">
              <w:rPr>
                <w:noProof/>
                <w:webHidden/>
              </w:rPr>
              <w:fldChar w:fldCharType="begin"/>
            </w:r>
            <w:r w:rsidR="00687580">
              <w:rPr>
                <w:noProof/>
                <w:webHidden/>
              </w:rPr>
              <w:instrText xml:space="preserve"> PAGEREF _Toc496096996 \h </w:instrText>
            </w:r>
            <w:r w:rsidR="00687580">
              <w:rPr>
                <w:noProof/>
                <w:webHidden/>
              </w:rPr>
            </w:r>
            <w:r w:rsidR="00687580">
              <w:rPr>
                <w:noProof/>
                <w:webHidden/>
              </w:rPr>
              <w:fldChar w:fldCharType="separate"/>
            </w:r>
            <w:r w:rsidR="009C69B3">
              <w:rPr>
                <w:noProof/>
                <w:webHidden/>
              </w:rPr>
              <w:t>5</w:t>
            </w:r>
            <w:r w:rsidR="00687580">
              <w:rPr>
                <w:noProof/>
                <w:webHidden/>
              </w:rPr>
              <w:fldChar w:fldCharType="end"/>
            </w:r>
          </w:hyperlink>
        </w:p>
        <w:p w:rsidR="00687580" w:rsidRDefault="00205608">
          <w:pPr>
            <w:pStyle w:val="Spistreci1"/>
            <w:rPr>
              <w:noProof/>
            </w:rPr>
          </w:pPr>
          <w:hyperlink w:anchor="_Toc496096997" w:history="1">
            <w:r w:rsidR="00687580" w:rsidRPr="00D44818">
              <w:rPr>
                <w:rStyle w:val="Hipercze"/>
                <w:rFonts w:ascii="Arial" w:hAnsi="Arial" w:cs="Arial"/>
                <w:noProof/>
              </w:rPr>
              <w:t>Rozdział 1 Rodzaje kontroli</w:t>
            </w:r>
            <w:r w:rsidR="00687580">
              <w:rPr>
                <w:noProof/>
                <w:webHidden/>
              </w:rPr>
              <w:tab/>
            </w:r>
            <w:r w:rsidR="00687580">
              <w:rPr>
                <w:noProof/>
                <w:webHidden/>
              </w:rPr>
              <w:fldChar w:fldCharType="begin"/>
            </w:r>
            <w:r w:rsidR="00687580">
              <w:rPr>
                <w:noProof/>
                <w:webHidden/>
              </w:rPr>
              <w:instrText xml:space="preserve"> PAGEREF _Toc496096997 \h </w:instrText>
            </w:r>
            <w:r w:rsidR="00687580">
              <w:rPr>
                <w:noProof/>
                <w:webHidden/>
              </w:rPr>
            </w:r>
            <w:r w:rsidR="00687580">
              <w:rPr>
                <w:noProof/>
                <w:webHidden/>
              </w:rPr>
              <w:fldChar w:fldCharType="separate"/>
            </w:r>
            <w:r w:rsidR="009C69B3">
              <w:rPr>
                <w:noProof/>
                <w:webHidden/>
              </w:rPr>
              <w:t>7</w:t>
            </w:r>
            <w:r w:rsidR="00687580">
              <w:rPr>
                <w:noProof/>
                <w:webHidden/>
              </w:rPr>
              <w:fldChar w:fldCharType="end"/>
            </w:r>
          </w:hyperlink>
        </w:p>
        <w:p w:rsidR="00687580" w:rsidRDefault="00205608">
          <w:pPr>
            <w:pStyle w:val="Spistreci1"/>
            <w:rPr>
              <w:noProof/>
            </w:rPr>
          </w:pPr>
          <w:hyperlink w:anchor="_Toc496096998" w:history="1">
            <w:r w:rsidR="00687580" w:rsidRPr="00D44818">
              <w:rPr>
                <w:rStyle w:val="Hipercze"/>
                <w:rFonts w:ascii="Arial" w:hAnsi="Arial" w:cs="Arial"/>
                <w:noProof/>
              </w:rPr>
              <w:t>1.1 Weryfikacja wydatków</w:t>
            </w:r>
            <w:r w:rsidR="00687580">
              <w:rPr>
                <w:noProof/>
                <w:webHidden/>
              </w:rPr>
              <w:tab/>
            </w:r>
            <w:r w:rsidR="00687580">
              <w:rPr>
                <w:noProof/>
                <w:webHidden/>
              </w:rPr>
              <w:fldChar w:fldCharType="begin"/>
            </w:r>
            <w:r w:rsidR="00687580">
              <w:rPr>
                <w:noProof/>
                <w:webHidden/>
              </w:rPr>
              <w:instrText xml:space="preserve"> PAGEREF _Toc496096998 \h </w:instrText>
            </w:r>
            <w:r w:rsidR="00687580">
              <w:rPr>
                <w:noProof/>
                <w:webHidden/>
              </w:rPr>
            </w:r>
            <w:r w:rsidR="00687580">
              <w:rPr>
                <w:noProof/>
                <w:webHidden/>
              </w:rPr>
              <w:fldChar w:fldCharType="separate"/>
            </w:r>
            <w:r w:rsidR="009C69B3">
              <w:rPr>
                <w:noProof/>
                <w:webHidden/>
              </w:rPr>
              <w:t>7</w:t>
            </w:r>
            <w:r w:rsidR="00687580">
              <w:rPr>
                <w:noProof/>
                <w:webHidden/>
              </w:rPr>
              <w:fldChar w:fldCharType="end"/>
            </w:r>
          </w:hyperlink>
        </w:p>
        <w:p w:rsidR="00687580" w:rsidRDefault="00205608">
          <w:pPr>
            <w:pStyle w:val="Spistreci1"/>
            <w:rPr>
              <w:noProof/>
            </w:rPr>
          </w:pPr>
          <w:hyperlink w:anchor="_Toc496096999" w:history="1">
            <w:r w:rsidR="00687580" w:rsidRPr="00D44818">
              <w:rPr>
                <w:rStyle w:val="Hipercze"/>
                <w:rFonts w:ascii="Arial" w:hAnsi="Arial" w:cs="Arial"/>
                <w:noProof/>
              </w:rPr>
              <w:t>1.1.1 Weryfikacja wniosków o płatność Beneficjenta</w:t>
            </w:r>
            <w:r w:rsidR="00687580">
              <w:rPr>
                <w:noProof/>
                <w:webHidden/>
              </w:rPr>
              <w:tab/>
            </w:r>
            <w:r w:rsidR="00687580">
              <w:rPr>
                <w:noProof/>
                <w:webHidden/>
              </w:rPr>
              <w:fldChar w:fldCharType="begin"/>
            </w:r>
            <w:r w:rsidR="00687580">
              <w:rPr>
                <w:noProof/>
                <w:webHidden/>
              </w:rPr>
              <w:instrText xml:space="preserve"> PAGEREF _Toc496096999 \h </w:instrText>
            </w:r>
            <w:r w:rsidR="00687580">
              <w:rPr>
                <w:noProof/>
                <w:webHidden/>
              </w:rPr>
            </w:r>
            <w:r w:rsidR="00687580">
              <w:rPr>
                <w:noProof/>
                <w:webHidden/>
              </w:rPr>
              <w:fldChar w:fldCharType="separate"/>
            </w:r>
            <w:r w:rsidR="009C69B3">
              <w:rPr>
                <w:noProof/>
                <w:webHidden/>
              </w:rPr>
              <w:t>7</w:t>
            </w:r>
            <w:r w:rsidR="00687580">
              <w:rPr>
                <w:noProof/>
                <w:webHidden/>
              </w:rPr>
              <w:fldChar w:fldCharType="end"/>
            </w:r>
          </w:hyperlink>
        </w:p>
        <w:p w:rsidR="00687580" w:rsidRDefault="00205608">
          <w:pPr>
            <w:pStyle w:val="Spistreci1"/>
            <w:rPr>
              <w:noProof/>
            </w:rPr>
          </w:pPr>
          <w:hyperlink w:anchor="_Toc496097000" w:history="1">
            <w:r w:rsidR="00687580" w:rsidRPr="00D44818">
              <w:rPr>
                <w:rStyle w:val="Hipercze"/>
                <w:rFonts w:ascii="Arial" w:hAnsi="Arial" w:cs="Arial"/>
                <w:noProof/>
              </w:rPr>
              <w:t>1.1.2 Kontrola w miejscu realizacji projektu/siedzibie Beneficjenta/siedzibie IZ RPO WZ</w:t>
            </w:r>
            <w:r w:rsidR="00687580">
              <w:rPr>
                <w:noProof/>
                <w:webHidden/>
              </w:rPr>
              <w:tab/>
            </w:r>
            <w:r w:rsidR="00687580">
              <w:rPr>
                <w:noProof/>
                <w:webHidden/>
              </w:rPr>
              <w:fldChar w:fldCharType="begin"/>
            </w:r>
            <w:r w:rsidR="00687580">
              <w:rPr>
                <w:noProof/>
                <w:webHidden/>
              </w:rPr>
              <w:instrText xml:space="preserve"> PAGEREF _Toc496097000 \h </w:instrText>
            </w:r>
            <w:r w:rsidR="00687580">
              <w:rPr>
                <w:noProof/>
                <w:webHidden/>
              </w:rPr>
            </w:r>
            <w:r w:rsidR="00687580">
              <w:rPr>
                <w:noProof/>
                <w:webHidden/>
              </w:rPr>
              <w:fldChar w:fldCharType="separate"/>
            </w:r>
            <w:r w:rsidR="009C69B3">
              <w:rPr>
                <w:noProof/>
                <w:webHidden/>
              </w:rPr>
              <w:t>8</w:t>
            </w:r>
            <w:r w:rsidR="00687580">
              <w:rPr>
                <w:noProof/>
                <w:webHidden/>
              </w:rPr>
              <w:fldChar w:fldCharType="end"/>
            </w:r>
          </w:hyperlink>
        </w:p>
        <w:p w:rsidR="00687580" w:rsidRDefault="00205608">
          <w:pPr>
            <w:pStyle w:val="Spistreci1"/>
            <w:rPr>
              <w:noProof/>
            </w:rPr>
          </w:pPr>
          <w:hyperlink w:anchor="_Toc496097001" w:history="1">
            <w:r w:rsidR="00687580" w:rsidRPr="00D44818">
              <w:rPr>
                <w:rStyle w:val="Hipercze"/>
                <w:rFonts w:ascii="Arial" w:hAnsi="Arial" w:cs="Arial"/>
                <w:noProof/>
              </w:rPr>
              <w:t>1.1.3 Kontrola krzyżowa</w:t>
            </w:r>
            <w:r w:rsidR="00687580">
              <w:rPr>
                <w:noProof/>
                <w:webHidden/>
              </w:rPr>
              <w:tab/>
            </w:r>
            <w:r w:rsidR="00687580">
              <w:rPr>
                <w:noProof/>
                <w:webHidden/>
              </w:rPr>
              <w:fldChar w:fldCharType="begin"/>
            </w:r>
            <w:r w:rsidR="00687580">
              <w:rPr>
                <w:noProof/>
                <w:webHidden/>
              </w:rPr>
              <w:instrText xml:space="preserve"> PAGEREF _Toc496097001 \h </w:instrText>
            </w:r>
            <w:r w:rsidR="00687580">
              <w:rPr>
                <w:noProof/>
                <w:webHidden/>
              </w:rPr>
            </w:r>
            <w:r w:rsidR="00687580">
              <w:rPr>
                <w:noProof/>
                <w:webHidden/>
              </w:rPr>
              <w:fldChar w:fldCharType="separate"/>
            </w:r>
            <w:r w:rsidR="009C69B3">
              <w:rPr>
                <w:noProof/>
                <w:webHidden/>
              </w:rPr>
              <w:t>9</w:t>
            </w:r>
            <w:r w:rsidR="00687580">
              <w:rPr>
                <w:noProof/>
                <w:webHidden/>
              </w:rPr>
              <w:fldChar w:fldCharType="end"/>
            </w:r>
          </w:hyperlink>
        </w:p>
        <w:p w:rsidR="00687580" w:rsidRDefault="00205608">
          <w:pPr>
            <w:pStyle w:val="Spistreci1"/>
            <w:rPr>
              <w:noProof/>
            </w:rPr>
          </w:pPr>
          <w:hyperlink w:anchor="_Toc496097002" w:history="1">
            <w:r w:rsidR="00687580" w:rsidRPr="00D44818">
              <w:rPr>
                <w:rStyle w:val="Hipercze"/>
                <w:rFonts w:ascii="Arial" w:hAnsi="Arial" w:cs="Arial"/>
                <w:noProof/>
              </w:rPr>
              <w:t>1.2 Kontrola trwałości projektu</w:t>
            </w:r>
            <w:r w:rsidR="00687580">
              <w:rPr>
                <w:noProof/>
                <w:webHidden/>
              </w:rPr>
              <w:tab/>
            </w:r>
            <w:r w:rsidR="00687580">
              <w:rPr>
                <w:noProof/>
                <w:webHidden/>
              </w:rPr>
              <w:fldChar w:fldCharType="begin"/>
            </w:r>
            <w:r w:rsidR="00687580">
              <w:rPr>
                <w:noProof/>
                <w:webHidden/>
              </w:rPr>
              <w:instrText xml:space="preserve"> PAGEREF _Toc496097002 \h </w:instrText>
            </w:r>
            <w:r w:rsidR="00687580">
              <w:rPr>
                <w:noProof/>
                <w:webHidden/>
              </w:rPr>
            </w:r>
            <w:r w:rsidR="00687580">
              <w:rPr>
                <w:noProof/>
                <w:webHidden/>
              </w:rPr>
              <w:fldChar w:fldCharType="separate"/>
            </w:r>
            <w:r w:rsidR="009C69B3">
              <w:rPr>
                <w:noProof/>
                <w:webHidden/>
              </w:rPr>
              <w:t>10</w:t>
            </w:r>
            <w:r w:rsidR="00687580">
              <w:rPr>
                <w:noProof/>
                <w:webHidden/>
              </w:rPr>
              <w:fldChar w:fldCharType="end"/>
            </w:r>
          </w:hyperlink>
        </w:p>
        <w:p w:rsidR="00687580" w:rsidRDefault="00205608">
          <w:pPr>
            <w:pStyle w:val="Spistreci1"/>
            <w:rPr>
              <w:noProof/>
            </w:rPr>
          </w:pPr>
          <w:hyperlink w:anchor="_Toc496097003" w:history="1">
            <w:r w:rsidR="00687580" w:rsidRPr="00D44818">
              <w:rPr>
                <w:rStyle w:val="Hipercze"/>
                <w:rFonts w:ascii="Arial" w:hAnsi="Arial" w:cs="Arial"/>
                <w:noProof/>
              </w:rPr>
              <w:t>1.3 Kontrole w trybie doraźnym</w:t>
            </w:r>
            <w:r w:rsidR="00687580">
              <w:rPr>
                <w:noProof/>
                <w:webHidden/>
              </w:rPr>
              <w:tab/>
            </w:r>
            <w:r w:rsidR="00687580">
              <w:rPr>
                <w:noProof/>
                <w:webHidden/>
              </w:rPr>
              <w:fldChar w:fldCharType="begin"/>
            </w:r>
            <w:r w:rsidR="00687580">
              <w:rPr>
                <w:noProof/>
                <w:webHidden/>
              </w:rPr>
              <w:instrText xml:space="preserve"> PAGEREF _Toc496097003 \h </w:instrText>
            </w:r>
            <w:r w:rsidR="00687580">
              <w:rPr>
                <w:noProof/>
                <w:webHidden/>
              </w:rPr>
            </w:r>
            <w:r w:rsidR="00687580">
              <w:rPr>
                <w:noProof/>
                <w:webHidden/>
              </w:rPr>
              <w:fldChar w:fldCharType="separate"/>
            </w:r>
            <w:r w:rsidR="009C69B3">
              <w:rPr>
                <w:noProof/>
                <w:webHidden/>
              </w:rPr>
              <w:t>11</w:t>
            </w:r>
            <w:r w:rsidR="00687580">
              <w:rPr>
                <w:noProof/>
                <w:webHidden/>
              </w:rPr>
              <w:fldChar w:fldCharType="end"/>
            </w:r>
          </w:hyperlink>
        </w:p>
        <w:p w:rsidR="00687580" w:rsidRDefault="00205608">
          <w:pPr>
            <w:pStyle w:val="Spistreci1"/>
            <w:rPr>
              <w:noProof/>
            </w:rPr>
          </w:pPr>
          <w:hyperlink w:anchor="_Toc496097004" w:history="1">
            <w:r w:rsidR="00687580" w:rsidRPr="00D44818">
              <w:rPr>
                <w:rStyle w:val="Hipercze"/>
                <w:rFonts w:ascii="Arial" w:hAnsi="Arial" w:cs="Arial"/>
                <w:noProof/>
              </w:rPr>
              <w:t>1.4 Kontrola na zakończenie realizacji projektu</w:t>
            </w:r>
            <w:r w:rsidR="00687580">
              <w:rPr>
                <w:noProof/>
                <w:webHidden/>
              </w:rPr>
              <w:tab/>
            </w:r>
            <w:r w:rsidR="00687580">
              <w:rPr>
                <w:noProof/>
                <w:webHidden/>
              </w:rPr>
              <w:fldChar w:fldCharType="begin"/>
            </w:r>
            <w:r w:rsidR="00687580">
              <w:rPr>
                <w:noProof/>
                <w:webHidden/>
              </w:rPr>
              <w:instrText xml:space="preserve"> PAGEREF _Toc496097004 \h </w:instrText>
            </w:r>
            <w:r w:rsidR="00687580">
              <w:rPr>
                <w:noProof/>
                <w:webHidden/>
              </w:rPr>
            </w:r>
            <w:r w:rsidR="00687580">
              <w:rPr>
                <w:noProof/>
                <w:webHidden/>
              </w:rPr>
              <w:fldChar w:fldCharType="separate"/>
            </w:r>
            <w:r w:rsidR="009C69B3">
              <w:rPr>
                <w:noProof/>
                <w:webHidden/>
              </w:rPr>
              <w:t>12</w:t>
            </w:r>
            <w:r w:rsidR="00687580">
              <w:rPr>
                <w:noProof/>
                <w:webHidden/>
              </w:rPr>
              <w:fldChar w:fldCharType="end"/>
            </w:r>
          </w:hyperlink>
        </w:p>
        <w:p w:rsidR="00687580" w:rsidRDefault="00205608">
          <w:pPr>
            <w:pStyle w:val="Spistreci1"/>
            <w:rPr>
              <w:noProof/>
            </w:rPr>
          </w:pPr>
          <w:hyperlink w:anchor="_Toc496097005" w:history="1">
            <w:r w:rsidR="00687580" w:rsidRPr="00D44818">
              <w:rPr>
                <w:rStyle w:val="Hipercze"/>
                <w:rFonts w:ascii="Arial" w:hAnsi="Arial" w:cs="Arial"/>
                <w:noProof/>
              </w:rPr>
              <w:t>Rozdział 2 Obowiązki Beneficjenta i uprawnienia kontrolujących</w:t>
            </w:r>
            <w:r w:rsidR="00687580">
              <w:rPr>
                <w:noProof/>
                <w:webHidden/>
              </w:rPr>
              <w:tab/>
            </w:r>
            <w:r w:rsidR="00687580">
              <w:rPr>
                <w:noProof/>
                <w:webHidden/>
              </w:rPr>
              <w:fldChar w:fldCharType="begin"/>
            </w:r>
            <w:r w:rsidR="00687580">
              <w:rPr>
                <w:noProof/>
                <w:webHidden/>
              </w:rPr>
              <w:instrText xml:space="preserve"> PAGEREF _Toc496097005 \h </w:instrText>
            </w:r>
            <w:r w:rsidR="00687580">
              <w:rPr>
                <w:noProof/>
                <w:webHidden/>
              </w:rPr>
            </w:r>
            <w:r w:rsidR="00687580">
              <w:rPr>
                <w:noProof/>
                <w:webHidden/>
              </w:rPr>
              <w:fldChar w:fldCharType="separate"/>
            </w:r>
            <w:r w:rsidR="009C69B3">
              <w:rPr>
                <w:noProof/>
                <w:webHidden/>
              </w:rPr>
              <w:t>12</w:t>
            </w:r>
            <w:r w:rsidR="00687580">
              <w:rPr>
                <w:noProof/>
                <w:webHidden/>
              </w:rPr>
              <w:fldChar w:fldCharType="end"/>
            </w:r>
          </w:hyperlink>
        </w:p>
        <w:p w:rsidR="00687580" w:rsidRDefault="00205608">
          <w:pPr>
            <w:pStyle w:val="Spistreci1"/>
            <w:rPr>
              <w:noProof/>
            </w:rPr>
          </w:pPr>
          <w:hyperlink w:anchor="_Toc496097006" w:history="1">
            <w:r w:rsidR="00687580" w:rsidRPr="00D44818">
              <w:rPr>
                <w:rStyle w:val="Hipercze"/>
                <w:rFonts w:ascii="Arial" w:hAnsi="Arial" w:cs="Arial"/>
                <w:noProof/>
              </w:rPr>
              <w:t>2.1 Obowiązki Beneficjenta</w:t>
            </w:r>
            <w:r w:rsidR="00687580">
              <w:rPr>
                <w:noProof/>
                <w:webHidden/>
              </w:rPr>
              <w:tab/>
            </w:r>
            <w:r w:rsidR="00687580">
              <w:rPr>
                <w:noProof/>
                <w:webHidden/>
              </w:rPr>
              <w:fldChar w:fldCharType="begin"/>
            </w:r>
            <w:r w:rsidR="00687580">
              <w:rPr>
                <w:noProof/>
                <w:webHidden/>
              </w:rPr>
              <w:instrText xml:space="preserve"> PAGEREF _Toc496097006 \h </w:instrText>
            </w:r>
            <w:r w:rsidR="00687580">
              <w:rPr>
                <w:noProof/>
                <w:webHidden/>
              </w:rPr>
            </w:r>
            <w:r w:rsidR="00687580">
              <w:rPr>
                <w:noProof/>
                <w:webHidden/>
              </w:rPr>
              <w:fldChar w:fldCharType="separate"/>
            </w:r>
            <w:r w:rsidR="009C69B3">
              <w:rPr>
                <w:noProof/>
                <w:webHidden/>
              </w:rPr>
              <w:t>13</w:t>
            </w:r>
            <w:r w:rsidR="00687580">
              <w:rPr>
                <w:noProof/>
                <w:webHidden/>
              </w:rPr>
              <w:fldChar w:fldCharType="end"/>
            </w:r>
          </w:hyperlink>
        </w:p>
        <w:p w:rsidR="00687580" w:rsidRDefault="00205608">
          <w:pPr>
            <w:pStyle w:val="Spistreci1"/>
            <w:rPr>
              <w:noProof/>
            </w:rPr>
          </w:pPr>
          <w:hyperlink w:anchor="_Toc496097007" w:history="1">
            <w:r w:rsidR="00687580" w:rsidRPr="00D44818">
              <w:rPr>
                <w:rStyle w:val="Hipercze"/>
                <w:rFonts w:ascii="Arial" w:hAnsi="Arial" w:cs="Arial"/>
                <w:noProof/>
              </w:rPr>
              <w:t>2.2 Uprawnienia kontrolujących</w:t>
            </w:r>
            <w:r w:rsidR="00687580">
              <w:rPr>
                <w:noProof/>
                <w:webHidden/>
              </w:rPr>
              <w:tab/>
            </w:r>
            <w:r w:rsidR="00687580">
              <w:rPr>
                <w:noProof/>
                <w:webHidden/>
              </w:rPr>
              <w:fldChar w:fldCharType="begin"/>
            </w:r>
            <w:r w:rsidR="00687580">
              <w:rPr>
                <w:noProof/>
                <w:webHidden/>
              </w:rPr>
              <w:instrText xml:space="preserve"> PAGEREF _Toc496097007 \h </w:instrText>
            </w:r>
            <w:r w:rsidR="00687580">
              <w:rPr>
                <w:noProof/>
                <w:webHidden/>
              </w:rPr>
            </w:r>
            <w:r w:rsidR="00687580">
              <w:rPr>
                <w:noProof/>
                <w:webHidden/>
              </w:rPr>
              <w:fldChar w:fldCharType="separate"/>
            </w:r>
            <w:r w:rsidR="009C69B3">
              <w:rPr>
                <w:noProof/>
                <w:webHidden/>
              </w:rPr>
              <w:t>13</w:t>
            </w:r>
            <w:r w:rsidR="00687580">
              <w:rPr>
                <w:noProof/>
                <w:webHidden/>
              </w:rPr>
              <w:fldChar w:fldCharType="end"/>
            </w:r>
          </w:hyperlink>
        </w:p>
        <w:p w:rsidR="00687580" w:rsidRDefault="00205608">
          <w:pPr>
            <w:pStyle w:val="Spistreci1"/>
            <w:rPr>
              <w:noProof/>
            </w:rPr>
          </w:pPr>
          <w:hyperlink w:anchor="_Toc496097008" w:history="1">
            <w:r w:rsidR="00687580" w:rsidRPr="00D44818">
              <w:rPr>
                <w:rStyle w:val="Hipercze"/>
                <w:rFonts w:ascii="Arial" w:hAnsi="Arial" w:cs="Arial"/>
                <w:noProof/>
              </w:rPr>
              <w:t>Rozdział 3 Zasady prowadzenia kontroli w miejscu realizacji projektu, w siedzibie kontrolowanego lub w siedzibie IZ RPO WZ</w:t>
            </w:r>
            <w:r w:rsidR="00687580">
              <w:rPr>
                <w:noProof/>
                <w:webHidden/>
              </w:rPr>
              <w:tab/>
            </w:r>
            <w:r w:rsidR="00687580">
              <w:rPr>
                <w:noProof/>
                <w:webHidden/>
              </w:rPr>
              <w:fldChar w:fldCharType="begin"/>
            </w:r>
            <w:r w:rsidR="00687580">
              <w:rPr>
                <w:noProof/>
                <w:webHidden/>
              </w:rPr>
              <w:instrText xml:space="preserve"> PAGEREF _Toc496097008 \h </w:instrText>
            </w:r>
            <w:r w:rsidR="00687580">
              <w:rPr>
                <w:noProof/>
                <w:webHidden/>
              </w:rPr>
            </w:r>
            <w:r w:rsidR="00687580">
              <w:rPr>
                <w:noProof/>
                <w:webHidden/>
              </w:rPr>
              <w:fldChar w:fldCharType="separate"/>
            </w:r>
            <w:r w:rsidR="009C69B3">
              <w:rPr>
                <w:noProof/>
                <w:webHidden/>
              </w:rPr>
              <w:t>14</w:t>
            </w:r>
            <w:r w:rsidR="00687580">
              <w:rPr>
                <w:noProof/>
                <w:webHidden/>
              </w:rPr>
              <w:fldChar w:fldCharType="end"/>
            </w:r>
          </w:hyperlink>
        </w:p>
        <w:p w:rsidR="00687580" w:rsidRDefault="00205608">
          <w:pPr>
            <w:pStyle w:val="Spistreci1"/>
            <w:rPr>
              <w:noProof/>
            </w:rPr>
          </w:pPr>
          <w:hyperlink w:anchor="_Toc496097009" w:history="1">
            <w:r w:rsidR="00687580" w:rsidRPr="00D44818">
              <w:rPr>
                <w:rStyle w:val="Hipercze"/>
                <w:rFonts w:ascii="Arial" w:hAnsi="Arial" w:cs="Arial"/>
                <w:noProof/>
              </w:rPr>
              <w:t>3.1 Zawiadomienie o kontroli</w:t>
            </w:r>
            <w:r w:rsidR="00687580">
              <w:rPr>
                <w:noProof/>
                <w:webHidden/>
              </w:rPr>
              <w:tab/>
            </w:r>
            <w:r w:rsidR="00687580">
              <w:rPr>
                <w:noProof/>
                <w:webHidden/>
              </w:rPr>
              <w:fldChar w:fldCharType="begin"/>
            </w:r>
            <w:r w:rsidR="00687580">
              <w:rPr>
                <w:noProof/>
                <w:webHidden/>
              </w:rPr>
              <w:instrText xml:space="preserve"> PAGEREF _Toc496097009 \h </w:instrText>
            </w:r>
            <w:r w:rsidR="00687580">
              <w:rPr>
                <w:noProof/>
                <w:webHidden/>
              </w:rPr>
            </w:r>
            <w:r w:rsidR="00687580">
              <w:rPr>
                <w:noProof/>
                <w:webHidden/>
              </w:rPr>
              <w:fldChar w:fldCharType="separate"/>
            </w:r>
            <w:r w:rsidR="009C69B3">
              <w:rPr>
                <w:noProof/>
                <w:webHidden/>
              </w:rPr>
              <w:t>15</w:t>
            </w:r>
            <w:r w:rsidR="00687580">
              <w:rPr>
                <w:noProof/>
                <w:webHidden/>
              </w:rPr>
              <w:fldChar w:fldCharType="end"/>
            </w:r>
          </w:hyperlink>
        </w:p>
        <w:p w:rsidR="00687580" w:rsidRDefault="00205608">
          <w:pPr>
            <w:pStyle w:val="Spistreci1"/>
            <w:rPr>
              <w:noProof/>
            </w:rPr>
          </w:pPr>
          <w:hyperlink w:anchor="_Toc496097010" w:history="1">
            <w:r w:rsidR="00687580" w:rsidRPr="00D44818">
              <w:rPr>
                <w:rStyle w:val="Hipercze"/>
                <w:rFonts w:ascii="Arial" w:hAnsi="Arial" w:cs="Arial"/>
                <w:noProof/>
              </w:rPr>
              <w:t>3.2 Zakres kontroli</w:t>
            </w:r>
            <w:r w:rsidR="00687580">
              <w:rPr>
                <w:noProof/>
                <w:webHidden/>
              </w:rPr>
              <w:tab/>
            </w:r>
            <w:r w:rsidR="00687580">
              <w:rPr>
                <w:noProof/>
                <w:webHidden/>
              </w:rPr>
              <w:fldChar w:fldCharType="begin"/>
            </w:r>
            <w:r w:rsidR="00687580">
              <w:rPr>
                <w:noProof/>
                <w:webHidden/>
              </w:rPr>
              <w:instrText xml:space="preserve"> PAGEREF _Toc496097010 \h </w:instrText>
            </w:r>
            <w:r w:rsidR="00687580">
              <w:rPr>
                <w:noProof/>
                <w:webHidden/>
              </w:rPr>
            </w:r>
            <w:r w:rsidR="00687580">
              <w:rPr>
                <w:noProof/>
                <w:webHidden/>
              </w:rPr>
              <w:fldChar w:fldCharType="separate"/>
            </w:r>
            <w:r w:rsidR="009C69B3">
              <w:rPr>
                <w:noProof/>
                <w:webHidden/>
              </w:rPr>
              <w:t>15</w:t>
            </w:r>
            <w:r w:rsidR="00687580">
              <w:rPr>
                <w:noProof/>
                <w:webHidden/>
              </w:rPr>
              <w:fldChar w:fldCharType="end"/>
            </w:r>
          </w:hyperlink>
        </w:p>
        <w:p w:rsidR="00687580" w:rsidRDefault="00205608">
          <w:pPr>
            <w:pStyle w:val="Spistreci1"/>
            <w:rPr>
              <w:noProof/>
            </w:rPr>
          </w:pPr>
          <w:hyperlink w:anchor="_Toc496097011" w:history="1">
            <w:r w:rsidR="00687580" w:rsidRPr="00D44818">
              <w:rPr>
                <w:rStyle w:val="Hipercze"/>
                <w:rFonts w:ascii="Arial" w:hAnsi="Arial" w:cs="Arial"/>
                <w:noProof/>
              </w:rPr>
              <w:t>3.3 Przebieg kontroli</w:t>
            </w:r>
            <w:r w:rsidR="00687580">
              <w:rPr>
                <w:noProof/>
                <w:webHidden/>
              </w:rPr>
              <w:tab/>
            </w:r>
            <w:r w:rsidR="00687580">
              <w:rPr>
                <w:noProof/>
                <w:webHidden/>
              </w:rPr>
              <w:fldChar w:fldCharType="begin"/>
            </w:r>
            <w:r w:rsidR="00687580">
              <w:rPr>
                <w:noProof/>
                <w:webHidden/>
              </w:rPr>
              <w:instrText xml:space="preserve"> PAGEREF _Toc496097011 \h </w:instrText>
            </w:r>
            <w:r w:rsidR="00687580">
              <w:rPr>
                <w:noProof/>
                <w:webHidden/>
              </w:rPr>
            </w:r>
            <w:r w:rsidR="00687580">
              <w:rPr>
                <w:noProof/>
                <w:webHidden/>
              </w:rPr>
              <w:fldChar w:fldCharType="separate"/>
            </w:r>
            <w:r w:rsidR="009C69B3">
              <w:rPr>
                <w:noProof/>
                <w:webHidden/>
              </w:rPr>
              <w:t>16</w:t>
            </w:r>
            <w:r w:rsidR="00687580">
              <w:rPr>
                <w:noProof/>
                <w:webHidden/>
              </w:rPr>
              <w:fldChar w:fldCharType="end"/>
            </w:r>
          </w:hyperlink>
        </w:p>
        <w:p w:rsidR="00687580" w:rsidRDefault="00205608">
          <w:pPr>
            <w:pStyle w:val="Spistreci1"/>
            <w:rPr>
              <w:noProof/>
            </w:rPr>
          </w:pPr>
          <w:hyperlink w:anchor="_Toc496097012" w:history="1">
            <w:r w:rsidR="00687580" w:rsidRPr="00D44818">
              <w:rPr>
                <w:rStyle w:val="Hipercze"/>
                <w:rFonts w:ascii="Arial" w:hAnsi="Arial" w:cs="Arial"/>
                <w:noProof/>
              </w:rPr>
              <w:t>3.4 Informacja pokontrolna</w:t>
            </w:r>
            <w:r w:rsidR="00687580">
              <w:rPr>
                <w:noProof/>
                <w:webHidden/>
              </w:rPr>
              <w:tab/>
            </w:r>
            <w:r w:rsidR="00687580">
              <w:rPr>
                <w:noProof/>
                <w:webHidden/>
              </w:rPr>
              <w:fldChar w:fldCharType="begin"/>
            </w:r>
            <w:r w:rsidR="00687580">
              <w:rPr>
                <w:noProof/>
                <w:webHidden/>
              </w:rPr>
              <w:instrText xml:space="preserve"> PAGEREF _Toc496097012 \h </w:instrText>
            </w:r>
            <w:r w:rsidR="00687580">
              <w:rPr>
                <w:noProof/>
                <w:webHidden/>
              </w:rPr>
            </w:r>
            <w:r w:rsidR="00687580">
              <w:rPr>
                <w:noProof/>
                <w:webHidden/>
              </w:rPr>
              <w:fldChar w:fldCharType="separate"/>
            </w:r>
            <w:r w:rsidR="009C69B3">
              <w:rPr>
                <w:noProof/>
                <w:webHidden/>
              </w:rPr>
              <w:t>16</w:t>
            </w:r>
            <w:r w:rsidR="00687580">
              <w:rPr>
                <w:noProof/>
                <w:webHidden/>
              </w:rPr>
              <w:fldChar w:fldCharType="end"/>
            </w:r>
          </w:hyperlink>
        </w:p>
        <w:p w:rsidR="00687580" w:rsidRDefault="00205608">
          <w:pPr>
            <w:pStyle w:val="Spistreci1"/>
            <w:rPr>
              <w:noProof/>
            </w:rPr>
          </w:pPr>
          <w:hyperlink w:anchor="_Toc496097013" w:history="1">
            <w:r w:rsidR="00687580" w:rsidRPr="00D44818">
              <w:rPr>
                <w:rStyle w:val="Hipercze"/>
                <w:rFonts w:ascii="Arial" w:hAnsi="Arial" w:cs="Arial"/>
                <w:noProof/>
              </w:rPr>
              <w:t>3.5 Zalecenia pokontrolne</w:t>
            </w:r>
            <w:r w:rsidR="00687580">
              <w:rPr>
                <w:noProof/>
                <w:webHidden/>
              </w:rPr>
              <w:tab/>
            </w:r>
            <w:r w:rsidR="00687580">
              <w:rPr>
                <w:noProof/>
                <w:webHidden/>
              </w:rPr>
              <w:fldChar w:fldCharType="begin"/>
            </w:r>
            <w:r w:rsidR="00687580">
              <w:rPr>
                <w:noProof/>
                <w:webHidden/>
              </w:rPr>
              <w:instrText xml:space="preserve"> PAGEREF _Toc496097013 \h </w:instrText>
            </w:r>
            <w:r w:rsidR="00687580">
              <w:rPr>
                <w:noProof/>
                <w:webHidden/>
              </w:rPr>
            </w:r>
            <w:r w:rsidR="00687580">
              <w:rPr>
                <w:noProof/>
                <w:webHidden/>
              </w:rPr>
              <w:fldChar w:fldCharType="separate"/>
            </w:r>
            <w:r w:rsidR="009C69B3">
              <w:rPr>
                <w:noProof/>
                <w:webHidden/>
              </w:rPr>
              <w:t>17</w:t>
            </w:r>
            <w:r w:rsidR="00687580">
              <w:rPr>
                <w:noProof/>
                <w:webHidden/>
              </w:rPr>
              <w:fldChar w:fldCharType="end"/>
            </w:r>
          </w:hyperlink>
        </w:p>
        <w:p w:rsidR="00687580" w:rsidRDefault="00205608">
          <w:pPr>
            <w:pStyle w:val="Spistreci1"/>
            <w:rPr>
              <w:noProof/>
            </w:rPr>
          </w:pPr>
          <w:hyperlink w:anchor="_Toc496097014" w:history="1">
            <w:r w:rsidR="00687580" w:rsidRPr="00D44818">
              <w:rPr>
                <w:rStyle w:val="Hipercze"/>
                <w:rFonts w:ascii="Arial" w:hAnsi="Arial" w:cs="Arial"/>
                <w:noProof/>
              </w:rPr>
              <w:t>3.6 Wyniki kontroli</w:t>
            </w:r>
            <w:r w:rsidR="00687580">
              <w:rPr>
                <w:noProof/>
                <w:webHidden/>
              </w:rPr>
              <w:tab/>
            </w:r>
            <w:r w:rsidR="00687580">
              <w:rPr>
                <w:noProof/>
                <w:webHidden/>
              </w:rPr>
              <w:fldChar w:fldCharType="begin"/>
            </w:r>
            <w:r w:rsidR="00687580">
              <w:rPr>
                <w:noProof/>
                <w:webHidden/>
              </w:rPr>
              <w:instrText xml:space="preserve"> PAGEREF _Toc496097014 \h </w:instrText>
            </w:r>
            <w:r w:rsidR="00687580">
              <w:rPr>
                <w:noProof/>
                <w:webHidden/>
              </w:rPr>
            </w:r>
            <w:r w:rsidR="00687580">
              <w:rPr>
                <w:noProof/>
                <w:webHidden/>
              </w:rPr>
              <w:fldChar w:fldCharType="separate"/>
            </w:r>
            <w:r w:rsidR="009C69B3">
              <w:rPr>
                <w:noProof/>
                <w:webHidden/>
              </w:rPr>
              <w:t>18</w:t>
            </w:r>
            <w:r w:rsidR="00687580">
              <w:rPr>
                <w:noProof/>
                <w:webHidden/>
              </w:rPr>
              <w:fldChar w:fldCharType="end"/>
            </w:r>
          </w:hyperlink>
        </w:p>
        <w:p w:rsidR="008C6A56" w:rsidRPr="003C2D39" w:rsidRDefault="00015482" w:rsidP="006E16E9">
          <w:pPr>
            <w:spacing w:line="360" w:lineRule="auto"/>
            <w:rPr>
              <w:rFonts w:ascii="Arial" w:hAnsi="Arial" w:cs="Arial"/>
            </w:rPr>
          </w:pPr>
          <w:r w:rsidRPr="00D47B73">
            <w:rPr>
              <w:rFonts w:ascii="Arial" w:hAnsi="Arial" w:cs="Arial"/>
              <w:b/>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3C2D39" w:rsidRDefault="00C64593" w:rsidP="00F85EF1">
      <w:pPr>
        <w:spacing w:line="360" w:lineRule="auto"/>
        <w:rPr>
          <w:rFonts w:ascii="Arial" w:hAnsi="Arial" w:cs="Arial"/>
          <w:b/>
        </w:rPr>
      </w:pPr>
      <w:r w:rsidRPr="003C2D39">
        <w:rPr>
          <w:rFonts w:ascii="Arial" w:eastAsia="Times New Roman" w:hAnsi="Arial" w:cs="Arial"/>
          <w:b/>
          <w:sz w:val="24"/>
          <w:szCs w:val="24"/>
        </w:rPr>
        <w:lastRenderedPageBreak/>
        <w:t xml:space="preserve">Wykaz skrótów </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IZ 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Instytucja Zarządzająca Regionalnym Programem Operacyjnym Województwa Zachodn</w:t>
      </w:r>
      <w:r w:rsidR="00D6224E">
        <w:rPr>
          <w:rFonts w:ascii="Arial" w:eastAsia="Times New Roman" w:hAnsi="Arial" w:cs="Arial"/>
          <w:sz w:val="20"/>
          <w:szCs w:val="20"/>
        </w:rPr>
        <w:t xml:space="preserve">iopomorskiego </w:t>
      </w:r>
      <w:r w:rsidR="00F85EF1">
        <w:rPr>
          <w:rFonts w:ascii="Arial" w:eastAsia="Times New Roman" w:hAnsi="Arial" w:cs="Arial"/>
          <w:sz w:val="20"/>
          <w:szCs w:val="20"/>
        </w:rPr>
        <w:t>2014–2020;</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IK UP</w:t>
      </w:r>
      <w:r w:rsidRPr="003C2D39">
        <w:rPr>
          <w:rFonts w:ascii="Arial" w:eastAsia="Times New Roman" w:hAnsi="Arial" w:cs="Arial"/>
          <w:sz w:val="20"/>
          <w:szCs w:val="20"/>
        </w:rPr>
        <w:t xml:space="preserve"> – Instytucja Koordynująca Umowę Partnerstwa</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w:t>
      </w:r>
      <w:r w:rsidRPr="003C2D39">
        <w:rPr>
          <w:rFonts w:ascii="Arial" w:eastAsia="Times New Roman" w:hAnsi="Arial" w:cs="Arial"/>
          <w:sz w:val="20"/>
          <w:szCs w:val="20"/>
        </w:rPr>
        <w:t xml:space="preserve"> – Krajowy lub Regionalny Program Operacyjny lub programy EWT</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 RYBY 2014-2020</w:t>
      </w:r>
      <w:r w:rsidRPr="003C2D39">
        <w:rPr>
          <w:rFonts w:ascii="Arial" w:eastAsia="Times New Roman" w:hAnsi="Arial" w:cs="Arial"/>
          <w:sz w:val="20"/>
          <w:szCs w:val="20"/>
        </w:rPr>
        <w:t xml:space="preserve"> – Program Operacyjny „Rybactwo i Morze"</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PROW 14-20</w:t>
      </w:r>
      <w:r w:rsidRPr="003C2D39">
        <w:rPr>
          <w:rFonts w:ascii="Arial" w:eastAsia="Times New Roman" w:hAnsi="Arial" w:cs="Arial"/>
          <w:sz w:val="20"/>
          <w:szCs w:val="20"/>
        </w:rPr>
        <w:t xml:space="preserve"> – Program Rozwoju Obszarów Wiejskich 2014-2020</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Regionalny Program Operacyjny Województwa Zachodni</w:t>
      </w:r>
      <w:r w:rsidR="00F85EF1">
        <w:rPr>
          <w:rFonts w:ascii="Arial" w:eastAsia="Times New Roman" w:hAnsi="Arial" w:cs="Arial"/>
          <w:sz w:val="20"/>
          <w:szCs w:val="20"/>
        </w:rPr>
        <w:t>opomorskiego 2014–2020.</w:t>
      </w:r>
    </w:p>
    <w:p w:rsidR="00C64593" w:rsidRPr="003C2D39" w:rsidRDefault="008E77BE" w:rsidP="00F85EF1">
      <w:pPr>
        <w:pStyle w:val="Nagwek1"/>
        <w:tabs>
          <w:tab w:val="left" w:pos="2568"/>
        </w:tabs>
        <w:spacing w:line="360" w:lineRule="auto"/>
        <w:rPr>
          <w:rFonts w:ascii="Arial" w:hAnsi="Arial" w:cs="Arial"/>
          <w:color w:val="auto"/>
          <w:sz w:val="24"/>
          <w:szCs w:val="24"/>
        </w:rPr>
      </w:pPr>
      <w:bookmarkStart w:id="1" w:name="_Toc496096994"/>
      <w:r w:rsidRPr="003C2D39">
        <w:rPr>
          <w:rFonts w:ascii="Arial" w:hAnsi="Arial" w:cs="Arial"/>
          <w:color w:val="auto"/>
          <w:sz w:val="24"/>
          <w:szCs w:val="24"/>
        </w:rPr>
        <w:t>Słownik</w:t>
      </w:r>
      <w:r w:rsidR="00C64593" w:rsidRPr="003C2D39">
        <w:rPr>
          <w:rFonts w:ascii="Arial" w:hAnsi="Arial" w:cs="Arial"/>
          <w:color w:val="auto"/>
          <w:sz w:val="24"/>
          <w:szCs w:val="24"/>
        </w:rPr>
        <w:t xml:space="preserve"> pojęć</w:t>
      </w:r>
      <w:bookmarkEnd w:id="1"/>
      <w:r w:rsidR="00F85EF1">
        <w:rPr>
          <w:rFonts w:ascii="Arial" w:hAnsi="Arial" w:cs="Arial"/>
          <w:color w:val="auto"/>
          <w:sz w:val="24"/>
          <w:szCs w:val="24"/>
        </w:rPr>
        <w:tab/>
      </w:r>
    </w:p>
    <w:p w:rsidR="00C64593" w:rsidRPr="003C2D39" w:rsidRDefault="00C64593" w:rsidP="00F85EF1">
      <w:pPr>
        <w:spacing w:line="360" w:lineRule="auto"/>
        <w:rPr>
          <w:rFonts w:ascii="Arial" w:hAnsi="Arial" w:cs="Arial"/>
          <w:sz w:val="20"/>
          <w:szCs w:val="20"/>
        </w:rPr>
      </w:pPr>
      <w:r w:rsidRPr="003C2D39">
        <w:rPr>
          <w:rFonts w:ascii="Arial" w:hAnsi="Arial" w:cs="Arial"/>
          <w:sz w:val="20"/>
          <w:szCs w:val="20"/>
        </w:rPr>
        <w:t xml:space="preserve">Użyte w </w:t>
      </w:r>
      <w:r w:rsidR="009517A4">
        <w:rPr>
          <w:rFonts w:ascii="Arial" w:hAnsi="Arial" w:cs="Arial"/>
          <w:sz w:val="20"/>
          <w:szCs w:val="20"/>
        </w:rPr>
        <w:t>Zasadach</w:t>
      </w:r>
      <w:r w:rsidRPr="003C2D39">
        <w:rPr>
          <w:rFonts w:ascii="Arial" w:hAnsi="Arial" w:cs="Arial"/>
          <w:sz w:val="20"/>
          <w:szCs w:val="20"/>
        </w:rPr>
        <w:t xml:space="preserve"> pojęcia oznaczają:</w:t>
      </w:r>
    </w:p>
    <w:p w:rsidR="00C64593" w:rsidRPr="003C2D39" w:rsidRDefault="00D47B73" w:rsidP="00595E0A">
      <w:pPr>
        <w:pStyle w:val="Akapitzlist"/>
        <w:numPr>
          <w:ilvl w:val="0"/>
          <w:numId w:val="5"/>
        </w:numPr>
        <w:spacing w:line="360" w:lineRule="auto"/>
        <w:jc w:val="both"/>
        <w:rPr>
          <w:rFonts w:ascii="Arial" w:eastAsia="Times New Roman" w:hAnsi="Arial" w:cs="Arial"/>
          <w:sz w:val="20"/>
          <w:szCs w:val="20"/>
        </w:rPr>
      </w:pPr>
      <w:r>
        <w:rPr>
          <w:rFonts w:ascii="Arial" w:eastAsia="Times New Roman" w:hAnsi="Arial" w:cs="Arial"/>
          <w:bCs/>
          <w:sz w:val="20"/>
          <w:szCs w:val="20"/>
        </w:rPr>
        <w:t>B</w:t>
      </w:r>
      <w:r w:rsidR="003D767A" w:rsidRPr="003C2D39">
        <w:rPr>
          <w:rFonts w:ascii="Arial" w:eastAsia="Times New Roman" w:hAnsi="Arial" w:cs="Arial"/>
          <w:bCs/>
          <w:sz w:val="20"/>
          <w:szCs w:val="20"/>
        </w:rPr>
        <w:t xml:space="preserve">eneficjent </w:t>
      </w:r>
      <w:r w:rsidR="003D767A" w:rsidRPr="003C2D39">
        <w:rPr>
          <w:rFonts w:ascii="Arial" w:eastAsia="Times New Roman" w:hAnsi="Arial" w:cs="Arial"/>
          <w:sz w:val="20"/>
          <w:szCs w:val="20"/>
        </w:rPr>
        <w:t xml:space="preserve">– </w:t>
      </w:r>
      <w:r w:rsidR="00726B9D" w:rsidRPr="00726B9D">
        <w:rPr>
          <w:rFonts w:ascii="Arial" w:eastAsia="Times New Roman" w:hAnsi="Arial" w:cs="Arial"/>
          <w:sz w:val="20"/>
          <w:szCs w:val="20"/>
        </w:rPr>
        <w:t xml:space="preserve">podmiot, o którym mowa w art. 2 pkt 10 </w:t>
      </w:r>
      <w:r w:rsidR="009216C8">
        <w:rPr>
          <w:rFonts w:ascii="Arial" w:eastAsia="Times New Roman" w:hAnsi="Arial" w:cs="Arial"/>
          <w:color w:val="000000"/>
          <w:sz w:val="20"/>
          <w:szCs w:val="20"/>
        </w:rPr>
        <w:t xml:space="preserve">lub w art. 63 </w:t>
      </w:r>
      <w:r w:rsidR="00726B9D" w:rsidRPr="00726B9D">
        <w:rPr>
          <w:rFonts w:ascii="Arial" w:eastAsia="Times New Roman" w:hAnsi="Arial" w:cs="Arial"/>
          <w:sz w:val="20"/>
          <w:szCs w:val="20"/>
        </w:rPr>
        <w:t>rozporządzenia ogólnego</w:t>
      </w:r>
      <w:r w:rsidR="00F85EF1" w:rsidRPr="00F85EF1">
        <w:rPr>
          <w:rFonts w:ascii="Arial" w:eastAsia="Times New Roman" w:hAnsi="Arial" w:cs="Arial"/>
          <w:sz w:val="20"/>
          <w:szCs w:val="20"/>
        </w:rPr>
        <w:t>;</w:t>
      </w:r>
    </w:p>
    <w:p w:rsidR="00FC1DA9" w:rsidRPr="003C2D39" w:rsidRDefault="00FC1DA9" w:rsidP="00595E0A">
      <w:pPr>
        <w:pStyle w:val="Akapitzlist"/>
        <w:numPr>
          <w:ilvl w:val="0"/>
          <w:numId w:val="5"/>
        </w:numPr>
        <w:spacing w:line="360" w:lineRule="auto"/>
        <w:jc w:val="both"/>
        <w:rPr>
          <w:rFonts w:ascii="Arial" w:eastAsia="Times New Roman" w:hAnsi="Arial" w:cs="Arial"/>
          <w:sz w:val="20"/>
          <w:szCs w:val="20"/>
        </w:rPr>
      </w:pPr>
      <w:r w:rsidRPr="003C2D39">
        <w:rPr>
          <w:rFonts w:ascii="Arial" w:eastAsia="Times New Roman" w:hAnsi="Arial" w:cs="Arial"/>
          <w:sz w:val="20"/>
          <w:szCs w:val="20"/>
        </w:rPr>
        <w:t xml:space="preserve">dofinansowanie - </w:t>
      </w:r>
      <w:r w:rsidR="00F85EF1" w:rsidRPr="00F85EF1">
        <w:rPr>
          <w:rFonts w:ascii="Arial" w:eastAsia="Times New Roman" w:hAnsi="Arial" w:cs="Arial"/>
          <w:sz w:val="20"/>
          <w:szCs w:val="20"/>
        </w:rPr>
        <w:t xml:space="preserve">współfinansowanie Unii Europejskiej (UE) lub współfinansowanie krajowe </w:t>
      </w:r>
      <w:r w:rsidR="00F85EF1">
        <w:rPr>
          <w:rFonts w:ascii="Arial" w:eastAsia="Times New Roman" w:hAnsi="Arial" w:cs="Arial"/>
          <w:sz w:val="20"/>
          <w:szCs w:val="20"/>
        </w:rPr>
        <w:br/>
      </w:r>
      <w:r w:rsidR="003414D8">
        <w:rPr>
          <w:rFonts w:ascii="Arial" w:eastAsia="Times New Roman" w:hAnsi="Arial" w:cs="Arial"/>
          <w:sz w:val="20"/>
          <w:szCs w:val="20"/>
        </w:rPr>
        <w:t>z budżetu państwa (BP)</w:t>
      </w:r>
      <w:r w:rsidR="004B1F9C">
        <w:rPr>
          <w:rFonts w:ascii="Arial" w:eastAsia="Times New Roman" w:hAnsi="Arial" w:cs="Arial"/>
          <w:sz w:val="20"/>
          <w:szCs w:val="20"/>
        </w:rPr>
        <w:t>,</w:t>
      </w:r>
      <w:r w:rsidR="004B1F9C" w:rsidRPr="004B1F9C">
        <w:rPr>
          <w:b/>
          <w:bCs/>
          <w:sz w:val="23"/>
          <w:szCs w:val="23"/>
        </w:rPr>
        <w:t xml:space="preserve"> </w:t>
      </w:r>
      <w:r w:rsidR="004B1F9C" w:rsidRPr="004B1F9C">
        <w:rPr>
          <w:rFonts w:ascii="Arial" w:hAnsi="Arial" w:cs="Arial"/>
          <w:bCs/>
          <w:sz w:val="20"/>
          <w:szCs w:val="20"/>
        </w:rPr>
        <w:t>wypłacane na podstawie umowy o dofinansowanie projektu albo decyzji o dofinansowaniu projektu</w:t>
      </w:r>
      <w:r w:rsidR="00F85EF1" w:rsidRPr="004B1F9C">
        <w:rPr>
          <w:rFonts w:ascii="Arial" w:eastAsia="Times New Roman" w:hAnsi="Arial" w:cs="Arial"/>
          <w:sz w:val="20"/>
          <w:szCs w:val="20"/>
        </w:rPr>
        <w:t>;</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I</w:t>
      </w:r>
      <w:r w:rsidR="003D767A" w:rsidRPr="003C2D39">
        <w:rPr>
          <w:rFonts w:ascii="Arial" w:eastAsia="Times New Roman" w:hAnsi="Arial" w:cs="Arial"/>
          <w:bCs/>
          <w:sz w:val="20"/>
          <w:szCs w:val="20"/>
        </w:rPr>
        <w:t>nstytucja Zarządzająca (</w:t>
      </w:r>
      <w:r w:rsidR="00F85EF1">
        <w:rPr>
          <w:rFonts w:ascii="Arial" w:eastAsia="Times New Roman" w:hAnsi="Arial" w:cs="Arial"/>
          <w:bCs/>
          <w:sz w:val="20"/>
          <w:szCs w:val="20"/>
        </w:rPr>
        <w:t>IZ RPO WZ</w:t>
      </w:r>
      <w:r w:rsidR="003D767A" w:rsidRPr="003C2D39">
        <w:rPr>
          <w:rFonts w:ascii="Arial" w:eastAsia="Times New Roman" w:hAnsi="Arial" w:cs="Arial"/>
          <w:bCs/>
          <w:sz w:val="20"/>
          <w:szCs w:val="20"/>
        </w:rPr>
        <w:t xml:space="preserve">) </w:t>
      </w:r>
      <w:r w:rsidR="003D767A" w:rsidRPr="003C2D39">
        <w:rPr>
          <w:rFonts w:ascii="Arial" w:eastAsia="Times New Roman" w:hAnsi="Arial" w:cs="Arial"/>
          <w:sz w:val="20"/>
          <w:szCs w:val="20"/>
        </w:rPr>
        <w:t>–</w:t>
      </w:r>
      <w:r w:rsidR="00D47B73">
        <w:rPr>
          <w:rFonts w:ascii="Arial" w:eastAsia="Times New Roman" w:hAnsi="Arial" w:cs="Arial"/>
          <w:sz w:val="20"/>
          <w:szCs w:val="20"/>
        </w:rPr>
        <w:t xml:space="preserve"> </w:t>
      </w:r>
      <w:r w:rsidR="007515A9" w:rsidRPr="007515A9">
        <w:rPr>
          <w:rFonts w:ascii="Arial" w:eastAsia="Times New Roman" w:hAnsi="Arial" w:cs="Arial"/>
          <w:sz w:val="20"/>
          <w:szCs w:val="20"/>
        </w:rPr>
        <w:t>Zarząd Województwa Zachodniopomorskiego;</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p</w:t>
      </w:r>
      <w:r w:rsidR="003D767A" w:rsidRPr="003C2D39">
        <w:rPr>
          <w:rFonts w:ascii="Arial" w:eastAsia="Times New Roman" w:hAnsi="Arial" w:cs="Arial"/>
          <w:bCs/>
          <w:sz w:val="20"/>
          <w:szCs w:val="20"/>
        </w:rPr>
        <w:t xml:space="preserve">rojekt </w:t>
      </w:r>
      <w:r w:rsidR="003D767A" w:rsidRPr="003C2D39">
        <w:rPr>
          <w:rFonts w:ascii="Arial" w:eastAsia="Times New Roman" w:hAnsi="Arial" w:cs="Arial"/>
          <w:sz w:val="20"/>
          <w:szCs w:val="20"/>
        </w:rPr>
        <w:t xml:space="preserve">– </w:t>
      </w:r>
      <w:r w:rsidR="00F85EF1" w:rsidRPr="00F85EF1">
        <w:rPr>
          <w:rFonts w:ascii="Arial" w:eastAsia="Times New Roman" w:hAnsi="Arial" w:cs="Arial"/>
          <w:sz w:val="20"/>
          <w:szCs w:val="20"/>
        </w:rPr>
        <w:t>przedsięwzięcie, o którym mowa w art. 2 pkt 18 ustawy wdrożeniowej, szczegółowo opisane w dokumentacji aplikacyjnej;</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hAnsi="Arial" w:cs="Arial"/>
          <w:sz w:val="20"/>
          <w:szCs w:val="20"/>
        </w:rPr>
        <w:t>r</w:t>
      </w:r>
      <w:r w:rsidR="00C609F5" w:rsidRPr="003C2D39">
        <w:rPr>
          <w:rFonts w:ascii="Arial" w:hAnsi="Arial" w:cs="Arial"/>
          <w:sz w:val="20"/>
          <w:szCs w:val="20"/>
        </w:rPr>
        <w:t xml:space="preserve">ozporządzenie ogólne - </w:t>
      </w:r>
      <w:r w:rsidR="00F85EF1" w:rsidRPr="00F85EF1">
        <w:rPr>
          <w:rFonts w:ascii="Arial" w:hAnsi="Arial" w:cs="Arial"/>
          <w:sz w:val="20"/>
          <w:szCs w:val="20"/>
        </w:rPr>
        <w:t xml:space="preserve">Rozporządzenie Parlamentu Europejskiego i Rady (UE) Nr 1303/2013 </w:t>
      </w:r>
      <w:r w:rsidR="001A5F54">
        <w:rPr>
          <w:rFonts w:ascii="Arial" w:hAnsi="Arial" w:cs="Arial"/>
          <w:sz w:val="20"/>
          <w:szCs w:val="20"/>
        </w:rPr>
        <w:br/>
      </w:r>
      <w:r w:rsidR="00F85EF1" w:rsidRPr="00F85EF1">
        <w:rPr>
          <w:rFonts w:ascii="Arial" w:hAnsi="Arial" w:cs="Arial"/>
          <w:sz w:val="20"/>
          <w:szCs w:val="2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1A5F54">
        <w:rPr>
          <w:rFonts w:ascii="Arial" w:hAnsi="Arial" w:cs="Arial"/>
          <w:sz w:val="20"/>
          <w:szCs w:val="20"/>
        </w:rPr>
        <w:br/>
      </w:r>
      <w:r w:rsidR="00F85EF1" w:rsidRPr="00F85EF1">
        <w:rPr>
          <w:rFonts w:ascii="Arial" w:hAnsi="Arial" w:cs="Arial"/>
          <w:sz w:val="20"/>
          <w:szCs w:val="20"/>
        </w:rPr>
        <w:t xml:space="preserve">i Europejskiego Funduszu Morskiego i Rybackiego oraz uchylające rozporządzenie Rady (WE) nr 1083/2006 (Dz. Urz. UE L 347 z 20.12.2013, str. 320, z </w:t>
      </w:r>
      <w:proofErr w:type="spellStart"/>
      <w:r w:rsidR="00F85EF1" w:rsidRPr="00F85EF1">
        <w:rPr>
          <w:rFonts w:ascii="Arial" w:hAnsi="Arial" w:cs="Arial"/>
          <w:sz w:val="20"/>
          <w:szCs w:val="20"/>
        </w:rPr>
        <w:t>późn</w:t>
      </w:r>
      <w:proofErr w:type="spellEnd"/>
      <w:r w:rsidR="00F85EF1" w:rsidRPr="00F85EF1">
        <w:rPr>
          <w:rFonts w:ascii="Arial" w:hAnsi="Arial" w:cs="Arial"/>
          <w:sz w:val="20"/>
          <w:szCs w:val="20"/>
        </w:rPr>
        <w:t>. zm.);</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u</w:t>
      </w:r>
      <w:r w:rsidR="00A815E0" w:rsidRPr="003C2D39">
        <w:rPr>
          <w:rFonts w:ascii="Arial" w:eastAsia="Times New Roman" w:hAnsi="Arial" w:cs="Arial"/>
          <w:bCs/>
          <w:sz w:val="20"/>
          <w:szCs w:val="20"/>
        </w:rPr>
        <w:t xml:space="preserve">mowa o dofinansowanie </w:t>
      </w:r>
      <w:r w:rsidR="001A5F54" w:rsidRPr="001A5F54">
        <w:rPr>
          <w:rFonts w:ascii="Arial" w:eastAsia="Times New Roman" w:hAnsi="Arial" w:cs="Arial"/>
          <w:bCs/>
          <w:sz w:val="20"/>
          <w:szCs w:val="20"/>
        </w:rPr>
        <w:t>(umowa)</w:t>
      </w:r>
      <w:r w:rsidR="001A5F54">
        <w:rPr>
          <w:rFonts w:ascii="Arial" w:eastAsia="Times New Roman" w:hAnsi="Arial" w:cs="Arial"/>
          <w:bCs/>
          <w:sz w:val="20"/>
          <w:szCs w:val="20"/>
        </w:rPr>
        <w:t xml:space="preserve"> </w:t>
      </w:r>
      <w:r w:rsidR="00A815E0" w:rsidRPr="003C2D39">
        <w:rPr>
          <w:rFonts w:ascii="Arial" w:eastAsia="Times New Roman" w:hAnsi="Arial" w:cs="Arial"/>
          <w:bCs/>
          <w:sz w:val="20"/>
          <w:szCs w:val="20"/>
        </w:rPr>
        <w:t xml:space="preserve">– </w:t>
      </w:r>
      <w:r w:rsidR="001A5F54" w:rsidRPr="001A5F54">
        <w:rPr>
          <w:rFonts w:ascii="Arial" w:eastAsia="Times New Roman" w:hAnsi="Arial" w:cs="Arial"/>
          <w:sz w:val="20"/>
          <w:szCs w:val="20"/>
        </w:rPr>
        <w:t>umowa zawarta między IZ RPO WZ a wnioskodawcą, którego projekt został wybrany do dofinansowania,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C64593" w:rsidRPr="003C2D39" w:rsidRDefault="00D47B7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Pr>
          <w:rFonts w:ascii="Arial" w:hAnsi="Arial" w:cs="Arial"/>
          <w:bCs/>
          <w:sz w:val="20"/>
          <w:szCs w:val="20"/>
        </w:rPr>
        <w:t>U</w:t>
      </w:r>
      <w:r w:rsidR="00A815E0" w:rsidRPr="003C2D39">
        <w:rPr>
          <w:rFonts w:ascii="Arial" w:hAnsi="Arial" w:cs="Arial"/>
          <w:bCs/>
          <w:sz w:val="20"/>
          <w:szCs w:val="20"/>
        </w:rPr>
        <w:t xml:space="preserve">mowa </w:t>
      </w:r>
      <w:r>
        <w:rPr>
          <w:rFonts w:ascii="Arial" w:hAnsi="Arial" w:cs="Arial"/>
          <w:bCs/>
          <w:sz w:val="20"/>
          <w:szCs w:val="20"/>
        </w:rPr>
        <w:t>P</w:t>
      </w:r>
      <w:r w:rsidR="00A815E0" w:rsidRPr="003C2D39">
        <w:rPr>
          <w:rFonts w:ascii="Arial" w:hAnsi="Arial" w:cs="Arial"/>
          <w:bCs/>
          <w:sz w:val="20"/>
          <w:szCs w:val="20"/>
        </w:rPr>
        <w:t xml:space="preserve">artnerstwa </w:t>
      </w:r>
      <w:r w:rsidR="00C87AD5">
        <w:rPr>
          <w:rFonts w:ascii="Arial" w:hAnsi="Arial" w:cs="Arial"/>
          <w:bCs/>
          <w:sz w:val="20"/>
          <w:szCs w:val="20"/>
        </w:rPr>
        <w:t xml:space="preserve">– umowa partnerstwa, o której mowa w art. 2 pkt 20 </w:t>
      </w:r>
      <w:r w:rsidR="00C87AD5" w:rsidRPr="00726B9D">
        <w:rPr>
          <w:rFonts w:ascii="Arial" w:eastAsia="Times New Roman" w:hAnsi="Arial" w:cs="Arial"/>
          <w:sz w:val="20"/>
          <w:szCs w:val="20"/>
        </w:rPr>
        <w:t>rozporządzenia ogólnego</w:t>
      </w:r>
      <w:r w:rsidR="00C87AD5" w:rsidRPr="00F85EF1">
        <w:rPr>
          <w:rFonts w:ascii="Arial" w:eastAsia="Times New Roman" w:hAnsi="Arial" w:cs="Arial"/>
          <w:sz w:val="20"/>
          <w:szCs w:val="20"/>
        </w:rPr>
        <w:t>;</w:t>
      </w:r>
    </w:p>
    <w:p w:rsidR="004B1F9C" w:rsidRPr="004B1F9C"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hAnsi="Arial" w:cs="Arial"/>
          <w:bCs/>
          <w:sz w:val="20"/>
          <w:szCs w:val="20"/>
        </w:rPr>
        <w:t>u</w:t>
      </w:r>
      <w:r w:rsidR="00C609F5" w:rsidRPr="001A5F54">
        <w:rPr>
          <w:rFonts w:ascii="Arial" w:hAnsi="Arial" w:cs="Arial"/>
          <w:bCs/>
          <w:sz w:val="20"/>
          <w:szCs w:val="20"/>
        </w:rPr>
        <w:t xml:space="preserve">stawa wdrożeniowa - </w:t>
      </w:r>
      <w:r w:rsidR="001A5F54" w:rsidRPr="001A5F54">
        <w:rPr>
          <w:rFonts w:ascii="Arial" w:hAnsi="Arial" w:cs="Arial"/>
          <w:bCs/>
          <w:sz w:val="20"/>
          <w:szCs w:val="20"/>
        </w:rPr>
        <w:t xml:space="preserve">ustawa z dnia 11 lipca 2014 r. o zasadach realizacji programów </w:t>
      </w:r>
      <w:r w:rsidR="001A5F54">
        <w:rPr>
          <w:rFonts w:ascii="Arial" w:hAnsi="Arial" w:cs="Arial"/>
          <w:bCs/>
          <w:sz w:val="20"/>
          <w:szCs w:val="20"/>
        </w:rPr>
        <w:br/>
      </w:r>
      <w:r w:rsidR="001A5F54" w:rsidRPr="001A5F54">
        <w:rPr>
          <w:rFonts w:ascii="Arial" w:hAnsi="Arial" w:cs="Arial"/>
          <w:bCs/>
          <w:sz w:val="20"/>
          <w:szCs w:val="20"/>
        </w:rPr>
        <w:t>w zakresie polityki spójności finansowanych w perspektywie finansowej 2014</w:t>
      </w:r>
      <w:r w:rsidR="004B1F9C">
        <w:rPr>
          <w:rFonts w:ascii="Arial" w:hAnsi="Arial" w:cs="Arial"/>
          <w:bCs/>
          <w:sz w:val="20"/>
          <w:szCs w:val="20"/>
        </w:rPr>
        <w:t>-2020 (tekst jedn. Dz. U. z 2017</w:t>
      </w:r>
      <w:r w:rsidR="001A5F54" w:rsidRPr="001A5F54">
        <w:rPr>
          <w:rFonts w:ascii="Arial" w:hAnsi="Arial" w:cs="Arial"/>
          <w:bCs/>
          <w:sz w:val="20"/>
          <w:szCs w:val="20"/>
        </w:rPr>
        <w:t xml:space="preserve"> r., poz. </w:t>
      </w:r>
      <w:r w:rsidR="004B1F9C">
        <w:rPr>
          <w:rFonts w:ascii="Arial" w:hAnsi="Arial" w:cs="Arial"/>
          <w:bCs/>
          <w:sz w:val="20"/>
          <w:szCs w:val="20"/>
        </w:rPr>
        <w:t>1460</w:t>
      </w:r>
      <w:r w:rsidR="00FC3725">
        <w:rPr>
          <w:rFonts w:ascii="Arial" w:hAnsi="Arial" w:cs="Arial"/>
          <w:bCs/>
          <w:sz w:val="20"/>
          <w:szCs w:val="20"/>
        </w:rPr>
        <w:t>, ze zm.</w:t>
      </w:r>
      <w:r w:rsidR="001A5F54" w:rsidRPr="001A5F54">
        <w:rPr>
          <w:rFonts w:ascii="Arial" w:hAnsi="Arial" w:cs="Arial"/>
          <w:bCs/>
          <w:sz w:val="20"/>
          <w:szCs w:val="20"/>
        </w:rPr>
        <w:t>);</w:t>
      </w:r>
    </w:p>
    <w:p w:rsidR="003C2D39" w:rsidRPr="001A5F54"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eastAsia="Times New Roman" w:hAnsi="Arial" w:cs="Arial"/>
          <w:sz w:val="20"/>
          <w:szCs w:val="20"/>
        </w:rPr>
        <w:t>w</w:t>
      </w:r>
      <w:r w:rsidR="00A815E0" w:rsidRPr="001A5F54">
        <w:rPr>
          <w:rFonts w:ascii="Arial" w:eastAsia="Times New Roman" w:hAnsi="Arial" w:cs="Arial"/>
          <w:sz w:val="20"/>
          <w:szCs w:val="20"/>
        </w:rPr>
        <w:t xml:space="preserve">nioskodawca - </w:t>
      </w:r>
      <w:r w:rsidR="003C2D39" w:rsidRPr="001A5F54">
        <w:rPr>
          <w:rFonts w:ascii="Arial" w:eastAsia="Times New Roman" w:hAnsi="Arial" w:cs="Arial"/>
          <w:sz w:val="20"/>
          <w:szCs w:val="20"/>
        </w:rPr>
        <w:t>podmiot, o którym mowa w art. 2 pkt 28 ustawy</w:t>
      </w:r>
      <w:r w:rsidR="001A3A60">
        <w:rPr>
          <w:rFonts w:ascii="Arial" w:eastAsia="Times New Roman" w:hAnsi="Arial" w:cs="Arial"/>
          <w:sz w:val="20"/>
          <w:szCs w:val="20"/>
        </w:rPr>
        <w:t xml:space="preserve"> wdrożeniowej</w:t>
      </w:r>
      <w:r w:rsidR="003C2D39" w:rsidRPr="001A5F54">
        <w:rPr>
          <w:rFonts w:ascii="Arial" w:eastAsia="Times New Roman" w:hAnsi="Arial" w:cs="Arial"/>
          <w:sz w:val="20"/>
          <w:szCs w:val="20"/>
        </w:rPr>
        <w:t>;</w:t>
      </w:r>
    </w:p>
    <w:p w:rsidR="008B72A9"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sz w:val="20"/>
          <w:szCs w:val="20"/>
        </w:rPr>
        <w:t>z</w:t>
      </w:r>
      <w:r w:rsidR="008E294E">
        <w:rPr>
          <w:rFonts w:ascii="Arial" w:eastAsia="Times New Roman" w:hAnsi="Arial" w:cs="Arial"/>
          <w:sz w:val="20"/>
          <w:szCs w:val="20"/>
        </w:rPr>
        <w:t>amówienie</w:t>
      </w:r>
      <w:r w:rsidR="003D767A" w:rsidRPr="003C2D39">
        <w:rPr>
          <w:rFonts w:ascii="Arial" w:eastAsia="Times New Roman" w:hAnsi="Arial" w:cs="Arial"/>
          <w:sz w:val="20"/>
          <w:szCs w:val="20"/>
        </w:rPr>
        <w:t xml:space="preserve"> – </w:t>
      </w:r>
      <w:r w:rsidR="001A5F54" w:rsidRPr="001A5F54">
        <w:rPr>
          <w:rFonts w:ascii="Arial" w:eastAsia="Times New Roman" w:hAnsi="Arial" w:cs="Arial"/>
          <w:sz w:val="20"/>
          <w:szCs w:val="20"/>
        </w:rPr>
        <w:t>umowa odpłatna, zawarta pomiędzy zamawiającym a wykonawcą, której przedmiotem są usługi, dostawy lub roboty budowlane przewidziane w projekc</w:t>
      </w:r>
      <w:r w:rsidR="001A5F54">
        <w:rPr>
          <w:rFonts w:ascii="Arial" w:eastAsia="Times New Roman" w:hAnsi="Arial" w:cs="Arial"/>
          <w:sz w:val="20"/>
          <w:szCs w:val="20"/>
        </w:rPr>
        <w:t xml:space="preserve">ie realizowanym </w:t>
      </w:r>
      <w:r w:rsidR="001A5F54">
        <w:rPr>
          <w:rFonts w:ascii="Arial" w:eastAsia="Times New Roman" w:hAnsi="Arial" w:cs="Arial"/>
          <w:sz w:val="20"/>
          <w:szCs w:val="20"/>
        </w:rPr>
        <w:br/>
        <w:t>w ramach RPO WZ</w:t>
      </w:r>
      <w:r w:rsidR="008E294E">
        <w:rPr>
          <w:rFonts w:ascii="Arial" w:eastAsia="Times New Roman" w:hAnsi="Arial" w:cs="Arial"/>
          <w:sz w:val="20"/>
          <w:szCs w:val="20"/>
        </w:rPr>
        <w:t>.</w:t>
      </w:r>
    </w:p>
    <w:p w:rsidR="00534FE5" w:rsidRPr="003C2D39" w:rsidRDefault="00534FE5" w:rsidP="00F85EF1">
      <w:pPr>
        <w:pStyle w:val="Nagwek1"/>
        <w:spacing w:line="360" w:lineRule="auto"/>
        <w:rPr>
          <w:rFonts w:ascii="Arial" w:hAnsi="Arial" w:cs="Arial"/>
          <w:color w:val="auto"/>
          <w:sz w:val="24"/>
          <w:szCs w:val="24"/>
        </w:rPr>
      </w:pPr>
      <w:bookmarkStart w:id="2" w:name="_Toc496096995"/>
      <w:r w:rsidRPr="003C2D39">
        <w:rPr>
          <w:rFonts w:ascii="Arial" w:hAnsi="Arial" w:cs="Arial"/>
          <w:color w:val="auto"/>
          <w:sz w:val="24"/>
          <w:szCs w:val="24"/>
        </w:rPr>
        <w:t>Podstawy prawne</w:t>
      </w:r>
      <w:bookmarkEnd w:id="2"/>
    </w:p>
    <w:p w:rsidR="00534FE5" w:rsidRPr="003C2D39" w:rsidRDefault="008923C9" w:rsidP="00F85EF1">
      <w:pPr>
        <w:spacing w:line="360" w:lineRule="auto"/>
        <w:jc w:val="both"/>
        <w:rPr>
          <w:rFonts w:ascii="Arial" w:hAnsi="Arial" w:cs="Arial"/>
          <w:sz w:val="20"/>
          <w:szCs w:val="20"/>
        </w:rPr>
      </w:pPr>
      <w:r w:rsidRPr="003C2D39">
        <w:rPr>
          <w:rFonts w:ascii="Arial" w:hAnsi="Arial" w:cs="Arial"/>
          <w:sz w:val="20"/>
          <w:szCs w:val="20"/>
        </w:rPr>
        <w:t>Niniejszy</w:t>
      </w:r>
      <w:r w:rsidR="007D4E95" w:rsidRPr="003C2D39">
        <w:rPr>
          <w:rFonts w:ascii="Arial" w:hAnsi="Arial" w:cs="Arial"/>
          <w:sz w:val="20"/>
          <w:szCs w:val="20"/>
        </w:rPr>
        <w:t xml:space="preserve"> </w:t>
      </w:r>
      <w:r w:rsidRPr="003C2D39">
        <w:rPr>
          <w:rFonts w:ascii="Arial" w:hAnsi="Arial" w:cs="Arial"/>
          <w:sz w:val="20"/>
          <w:szCs w:val="20"/>
        </w:rPr>
        <w:t>dokument został</w:t>
      </w:r>
      <w:r w:rsidR="007D4E95" w:rsidRPr="003C2D39">
        <w:rPr>
          <w:rFonts w:ascii="Arial" w:hAnsi="Arial" w:cs="Arial"/>
          <w:sz w:val="20"/>
          <w:szCs w:val="20"/>
        </w:rPr>
        <w:t xml:space="preserve"> </w:t>
      </w:r>
      <w:r w:rsidRPr="003C2D39">
        <w:rPr>
          <w:rFonts w:ascii="Arial" w:hAnsi="Arial" w:cs="Arial"/>
          <w:sz w:val="20"/>
          <w:szCs w:val="20"/>
        </w:rPr>
        <w:t>opracowany</w:t>
      </w:r>
      <w:r w:rsidR="00534FE5" w:rsidRPr="003C2D39">
        <w:rPr>
          <w:rFonts w:ascii="Arial" w:hAnsi="Arial" w:cs="Arial"/>
          <w:sz w:val="20"/>
          <w:szCs w:val="20"/>
        </w:rPr>
        <w:t xml:space="preserve"> na podsta</w:t>
      </w:r>
      <w:r w:rsidR="008E294E">
        <w:rPr>
          <w:rFonts w:ascii="Arial" w:hAnsi="Arial" w:cs="Arial"/>
          <w:sz w:val="20"/>
          <w:szCs w:val="20"/>
        </w:rPr>
        <w:t>wie</w:t>
      </w:r>
      <w:r w:rsidR="00534FE5" w:rsidRPr="003C2D39">
        <w:rPr>
          <w:rFonts w:ascii="Arial" w:hAnsi="Arial" w:cs="Arial"/>
          <w:sz w:val="20"/>
          <w:szCs w:val="20"/>
        </w:rPr>
        <w:t>:</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Parlamentu Europejskiego i Rady (UE) nr 1303/2013 z dni</w:t>
      </w:r>
      <w:r w:rsidR="008923C9" w:rsidRPr="003C2D39">
        <w:rPr>
          <w:rFonts w:ascii="Arial" w:hAnsi="Arial" w:cs="Arial"/>
          <w:sz w:val="20"/>
          <w:szCs w:val="20"/>
        </w:rPr>
        <w:t xml:space="preserve">a 17 grudnia </w:t>
      </w:r>
      <w:r w:rsidR="00C87882" w:rsidRPr="003C2D39">
        <w:rPr>
          <w:rFonts w:ascii="Arial" w:hAnsi="Arial" w:cs="Arial"/>
          <w:sz w:val="20"/>
          <w:szCs w:val="20"/>
        </w:rPr>
        <w:br/>
      </w:r>
      <w:r w:rsidR="00534FE5" w:rsidRPr="003C2D39">
        <w:rPr>
          <w:rFonts w:ascii="Arial" w:hAnsi="Arial" w:cs="Arial"/>
          <w:sz w:val="20"/>
          <w:szCs w:val="20"/>
        </w:rPr>
        <w:t xml:space="preserve">2013 r. ustanawiającego wspólne przepisy dotyczące Europejskiego </w:t>
      </w:r>
      <w:r w:rsidR="008923C9" w:rsidRPr="003C2D39">
        <w:rPr>
          <w:rFonts w:ascii="Arial" w:hAnsi="Arial" w:cs="Arial"/>
          <w:sz w:val="20"/>
          <w:szCs w:val="20"/>
        </w:rPr>
        <w:t xml:space="preserve">Funduszu Rozwoju Regionalnego, </w:t>
      </w:r>
      <w:r w:rsidR="00534FE5" w:rsidRPr="003C2D39">
        <w:rPr>
          <w:rFonts w:ascii="Arial" w:hAnsi="Arial" w:cs="Arial"/>
          <w:sz w:val="20"/>
          <w:szCs w:val="20"/>
        </w:rPr>
        <w:t>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Wiejskich oraz Europejskiego Fu</w:t>
      </w:r>
      <w:r w:rsidR="008923C9" w:rsidRPr="003C2D39">
        <w:rPr>
          <w:rFonts w:ascii="Arial" w:hAnsi="Arial" w:cs="Arial"/>
          <w:sz w:val="20"/>
          <w:szCs w:val="20"/>
        </w:rPr>
        <w:t xml:space="preserve">nduszu Morskiego </w:t>
      </w:r>
      <w:r w:rsidR="00534FE5" w:rsidRPr="003C2D39">
        <w:rPr>
          <w:rFonts w:ascii="Arial" w:hAnsi="Arial" w:cs="Arial"/>
          <w:sz w:val="20"/>
          <w:szCs w:val="20"/>
        </w:rPr>
        <w:t xml:space="preserve">i Rybackiego oraz ustanawiającego przepisy </w:t>
      </w:r>
      <w:r w:rsidR="008923C9" w:rsidRPr="003C2D39">
        <w:rPr>
          <w:rFonts w:ascii="Arial" w:hAnsi="Arial" w:cs="Arial"/>
          <w:sz w:val="20"/>
          <w:szCs w:val="20"/>
        </w:rPr>
        <w:t xml:space="preserve">ogólne dotyczące Europejskiego </w:t>
      </w:r>
      <w:r w:rsidR="00534FE5" w:rsidRPr="003C2D39">
        <w:rPr>
          <w:rFonts w:ascii="Arial" w:hAnsi="Arial" w:cs="Arial"/>
          <w:sz w:val="20"/>
          <w:szCs w:val="20"/>
        </w:rPr>
        <w:t xml:space="preserve">Funduszu Rozwoju Regionalnego, Europejskiego </w:t>
      </w:r>
      <w:r w:rsidR="008923C9" w:rsidRPr="003C2D39">
        <w:rPr>
          <w:rFonts w:ascii="Arial" w:hAnsi="Arial" w:cs="Arial"/>
          <w:sz w:val="20"/>
          <w:szCs w:val="20"/>
        </w:rPr>
        <w:t xml:space="preserve">Funduszu Społecznego, Funduszu </w:t>
      </w:r>
      <w:r w:rsidR="00534FE5" w:rsidRPr="003C2D39">
        <w:rPr>
          <w:rFonts w:ascii="Arial" w:hAnsi="Arial" w:cs="Arial"/>
          <w:sz w:val="20"/>
          <w:szCs w:val="20"/>
        </w:rPr>
        <w:t xml:space="preserve">Spójności i Europejskiego Funduszu Morskiego </w:t>
      </w:r>
      <w:r w:rsidR="008923C9" w:rsidRPr="003C2D39">
        <w:rPr>
          <w:rFonts w:ascii="Arial" w:hAnsi="Arial" w:cs="Arial"/>
          <w:sz w:val="20"/>
          <w:szCs w:val="20"/>
        </w:rPr>
        <w:t xml:space="preserve">i Rybackiego oraz uchylającego </w:t>
      </w:r>
      <w:r w:rsidR="00534FE5" w:rsidRPr="003C2D39">
        <w:rPr>
          <w:rFonts w:ascii="Arial" w:hAnsi="Arial" w:cs="Arial"/>
          <w:sz w:val="20"/>
          <w:szCs w:val="20"/>
        </w:rPr>
        <w:t>rozporząd</w:t>
      </w:r>
      <w:r w:rsidR="008923C9" w:rsidRPr="003C2D39">
        <w:rPr>
          <w:rFonts w:ascii="Arial" w:hAnsi="Arial" w:cs="Arial"/>
          <w:sz w:val="20"/>
          <w:szCs w:val="20"/>
        </w:rPr>
        <w:t>zenie Rady (WE) nr 1083/20064 (Dz. Urz. UE L 347 z 20.12.2013, str. 320);</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delegowanego Komisji (UE) nr 4</w:t>
      </w:r>
      <w:r w:rsidR="008923C9" w:rsidRPr="003C2D39">
        <w:rPr>
          <w:rFonts w:ascii="Arial" w:hAnsi="Arial" w:cs="Arial"/>
          <w:sz w:val="20"/>
          <w:szCs w:val="20"/>
        </w:rPr>
        <w:t xml:space="preserve">80/2014 z dnia 3 marca 2014 r. </w:t>
      </w:r>
      <w:r w:rsidR="00534FE5" w:rsidRPr="003C2D39">
        <w:rPr>
          <w:rFonts w:ascii="Arial" w:hAnsi="Arial" w:cs="Arial"/>
          <w:sz w:val="20"/>
          <w:szCs w:val="20"/>
        </w:rPr>
        <w:t>uzupełniającego rozporządzenie Parlamentu Europejs</w:t>
      </w:r>
      <w:r w:rsidR="008923C9" w:rsidRPr="003C2D39">
        <w:rPr>
          <w:rFonts w:ascii="Arial" w:hAnsi="Arial" w:cs="Arial"/>
          <w:sz w:val="20"/>
          <w:szCs w:val="20"/>
        </w:rPr>
        <w:t xml:space="preserve">kiego i Rady (UE) nr 1303/2013 </w:t>
      </w:r>
      <w:r w:rsidR="00534FE5" w:rsidRPr="003C2D39">
        <w:rPr>
          <w:rFonts w:ascii="Arial" w:hAnsi="Arial" w:cs="Arial"/>
          <w:sz w:val="20"/>
          <w:szCs w:val="20"/>
        </w:rPr>
        <w:t>ustanawiające wspólne przepisy dotyczące Europejskiego Fundusz</w:t>
      </w:r>
      <w:r w:rsidR="008923C9" w:rsidRPr="003C2D39">
        <w:rPr>
          <w:rFonts w:ascii="Arial" w:hAnsi="Arial" w:cs="Arial"/>
          <w:sz w:val="20"/>
          <w:szCs w:val="20"/>
        </w:rPr>
        <w:t xml:space="preserve">u Rozwoju </w:t>
      </w:r>
      <w:r w:rsidR="00534FE5" w:rsidRPr="003C2D39">
        <w:rPr>
          <w:rFonts w:ascii="Arial" w:hAnsi="Arial" w:cs="Arial"/>
          <w:sz w:val="20"/>
          <w:szCs w:val="20"/>
        </w:rPr>
        <w:t>Regionalnego, 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w:t>
      </w:r>
      <w:r w:rsidR="008923C9" w:rsidRPr="003C2D39">
        <w:rPr>
          <w:rFonts w:ascii="Arial" w:hAnsi="Arial" w:cs="Arial"/>
          <w:sz w:val="20"/>
          <w:szCs w:val="20"/>
        </w:rPr>
        <w:t xml:space="preserve">ch oraz Europejskiego Funduszu </w:t>
      </w:r>
      <w:r w:rsidR="00534FE5" w:rsidRPr="003C2D39">
        <w:rPr>
          <w:rFonts w:ascii="Arial" w:hAnsi="Arial" w:cs="Arial"/>
          <w:sz w:val="20"/>
          <w:szCs w:val="20"/>
        </w:rPr>
        <w:t xml:space="preserve">Morskiego </w:t>
      </w:r>
      <w:r w:rsidR="00C87882" w:rsidRPr="003C2D39">
        <w:rPr>
          <w:rFonts w:ascii="Arial" w:hAnsi="Arial" w:cs="Arial"/>
          <w:sz w:val="20"/>
          <w:szCs w:val="20"/>
        </w:rPr>
        <w:br/>
      </w:r>
      <w:r w:rsidR="00534FE5" w:rsidRPr="003C2D39">
        <w:rPr>
          <w:rFonts w:ascii="Arial" w:hAnsi="Arial" w:cs="Arial"/>
          <w:sz w:val="20"/>
          <w:szCs w:val="20"/>
        </w:rPr>
        <w:t>i Rybackiego oraz ustanawiające przepisy ogólne dotyczące Europejski</w:t>
      </w:r>
      <w:r w:rsidR="008923C9" w:rsidRPr="003C2D39">
        <w:rPr>
          <w:rFonts w:ascii="Arial" w:hAnsi="Arial" w:cs="Arial"/>
          <w:sz w:val="20"/>
          <w:szCs w:val="20"/>
        </w:rPr>
        <w:t xml:space="preserve">ego </w:t>
      </w:r>
      <w:r w:rsidR="00534FE5" w:rsidRPr="003C2D39">
        <w:rPr>
          <w:rFonts w:ascii="Arial" w:hAnsi="Arial" w:cs="Arial"/>
          <w:sz w:val="20"/>
          <w:szCs w:val="20"/>
        </w:rPr>
        <w:t>Funduszu Rozwoju Regionalnego, Europejskiego Funduszu Społecznego, Funduszu</w:t>
      </w:r>
      <w:r w:rsidR="001A5F54">
        <w:rPr>
          <w:rFonts w:ascii="Arial" w:hAnsi="Arial" w:cs="Arial"/>
          <w:sz w:val="20"/>
          <w:szCs w:val="20"/>
        </w:rPr>
        <w:t xml:space="preserve"> </w:t>
      </w:r>
      <w:r w:rsidR="00534FE5" w:rsidRPr="003C2D39">
        <w:rPr>
          <w:rFonts w:ascii="Arial" w:hAnsi="Arial" w:cs="Arial"/>
          <w:sz w:val="20"/>
          <w:szCs w:val="20"/>
        </w:rPr>
        <w:t xml:space="preserve">Spójności </w:t>
      </w:r>
      <w:r w:rsidR="001A5F54">
        <w:rPr>
          <w:rFonts w:ascii="Arial" w:hAnsi="Arial" w:cs="Arial"/>
          <w:sz w:val="20"/>
          <w:szCs w:val="20"/>
        </w:rPr>
        <w:br/>
      </w:r>
      <w:r w:rsidR="00534FE5" w:rsidRPr="003C2D39">
        <w:rPr>
          <w:rFonts w:ascii="Arial" w:hAnsi="Arial" w:cs="Arial"/>
          <w:sz w:val="20"/>
          <w:szCs w:val="20"/>
        </w:rPr>
        <w:t xml:space="preserve">i Europejskiego </w:t>
      </w:r>
      <w:r w:rsidR="00144499" w:rsidRPr="003C2D39">
        <w:rPr>
          <w:rFonts w:ascii="Arial" w:hAnsi="Arial" w:cs="Arial"/>
          <w:sz w:val="20"/>
          <w:szCs w:val="20"/>
        </w:rPr>
        <w:t>Funduszu Morskiego i Rybackiego</w:t>
      </w:r>
      <w:r w:rsidR="008923C9" w:rsidRPr="003C2D39">
        <w:rPr>
          <w:rFonts w:ascii="Arial" w:hAnsi="Arial" w:cs="Arial"/>
          <w:sz w:val="20"/>
          <w:szCs w:val="20"/>
        </w:rPr>
        <w:t xml:space="preserve"> (Dz. Urz. UE L 138 z 13.05.2014, str. 5);</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U</w:t>
      </w:r>
      <w:r w:rsidR="00534FE5" w:rsidRPr="003C2D39">
        <w:rPr>
          <w:rFonts w:ascii="Arial" w:hAnsi="Arial" w:cs="Arial"/>
          <w:sz w:val="20"/>
          <w:szCs w:val="20"/>
        </w:rPr>
        <w:t>stawy z dnia 11 lipca 2014 r. o zasadach realizacji</w:t>
      </w:r>
      <w:r w:rsidR="008923C9" w:rsidRPr="003C2D39">
        <w:rPr>
          <w:rFonts w:ascii="Arial" w:hAnsi="Arial" w:cs="Arial"/>
          <w:sz w:val="20"/>
          <w:szCs w:val="20"/>
        </w:rPr>
        <w:t xml:space="preserve"> programów w zakresie polityki </w:t>
      </w:r>
      <w:r w:rsidR="00534FE5" w:rsidRPr="003C2D39">
        <w:rPr>
          <w:rFonts w:ascii="Arial" w:hAnsi="Arial" w:cs="Arial"/>
          <w:sz w:val="20"/>
          <w:szCs w:val="20"/>
        </w:rPr>
        <w:t>spójności finansowanych w perspektywie finansowej 2014-</w:t>
      </w:r>
      <w:r w:rsidR="00534FE5" w:rsidRPr="00FC3725">
        <w:rPr>
          <w:rFonts w:ascii="Arial" w:hAnsi="Arial" w:cs="Arial"/>
          <w:sz w:val="20"/>
          <w:szCs w:val="20"/>
        </w:rPr>
        <w:t>2020</w:t>
      </w:r>
      <w:r w:rsidR="00E061A4" w:rsidRPr="00FC3725">
        <w:rPr>
          <w:rFonts w:ascii="Arial" w:hAnsi="Arial" w:cs="Arial"/>
          <w:sz w:val="20"/>
          <w:szCs w:val="20"/>
        </w:rPr>
        <w:t xml:space="preserve"> </w:t>
      </w:r>
      <w:r w:rsidR="00FC3725" w:rsidRPr="00FC3725">
        <w:rPr>
          <w:rFonts w:ascii="Arial" w:hAnsi="Arial" w:cs="Arial"/>
          <w:sz w:val="20"/>
          <w:szCs w:val="20"/>
        </w:rPr>
        <w:t>(</w:t>
      </w:r>
      <w:r w:rsidR="00B01F48" w:rsidRPr="00FC3725">
        <w:rPr>
          <w:rFonts w:ascii="Arial" w:hAnsi="Arial" w:cs="Arial"/>
          <w:sz w:val="20"/>
          <w:szCs w:val="20"/>
        </w:rPr>
        <w:t>Dz. U</w:t>
      </w:r>
      <w:r w:rsidR="004B1F9C">
        <w:rPr>
          <w:rFonts w:ascii="Arial" w:hAnsi="Arial" w:cs="Arial"/>
          <w:sz w:val="20"/>
          <w:szCs w:val="20"/>
        </w:rPr>
        <w:t>. 2017 r., poz. 1460</w:t>
      </w:r>
      <w:r w:rsidR="00B01F48">
        <w:rPr>
          <w:rFonts w:ascii="Arial" w:hAnsi="Arial" w:cs="Arial"/>
          <w:sz w:val="20"/>
          <w:szCs w:val="20"/>
        </w:rPr>
        <w:t xml:space="preserve"> </w:t>
      </w:r>
      <w:proofErr w:type="spellStart"/>
      <w:r w:rsidR="00B01F48">
        <w:rPr>
          <w:rFonts w:ascii="Arial" w:hAnsi="Arial" w:cs="Arial"/>
          <w:sz w:val="20"/>
          <w:szCs w:val="20"/>
        </w:rPr>
        <w:t>t.j</w:t>
      </w:r>
      <w:proofErr w:type="spellEnd"/>
      <w:r w:rsidR="00B01F48">
        <w:rPr>
          <w:rFonts w:ascii="Arial" w:hAnsi="Arial" w:cs="Arial"/>
          <w:sz w:val="20"/>
          <w:szCs w:val="20"/>
        </w:rPr>
        <w:t>.</w:t>
      </w:r>
      <w:r w:rsidR="00FC3725">
        <w:rPr>
          <w:rFonts w:ascii="Arial" w:hAnsi="Arial" w:cs="Arial"/>
          <w:sz w:val="20"/>
          <w:szCs w:val="20"/>
        </w:rPr>
        <w:t>, ze zm.)</w:t>
      </w:r>
      <w:r w:rsidR="008923C9" w:rsidRPr="003C2D39">
        <w:rPr>
          <w:rFonts w:ascii="Arial" w:hAnsi="Arial" w:cs="Arial"/>
          <w:sz w:val="20"/>
          <w:szCs w:val="20"/>
        </w:rPr>
        <w:t>;</w:t>
      </w:r>
    </w:p>
    <w:p w:rsidR="00761643" w:rsidRPr="002722A8" w:rsidRDefault="003C2D39" w:rsidP="00595E0A">
      <w:pPr>
        <w:pStyle w:val="Akapitzlist"/>
        <w:numPr>
          <w:ilvl w:val="0"/>
          <w:numId w:val="6"/>
        </w:numPr>
        <w:spacing w:line="360" w:lineRule="auto"/>
        <w:jc w:val="both"/>
        <w:rPr>
          <w:rFonts w:ascii="Arial" w:hAnsi="Arial" w:cs="Arial"/>
          <w:sz w:val="20"/>
          <w:szCs w:val="20"/>
        </w:rPr>
      </w:pPr>
      <w:r w:rsidRPr="009216C8">
        <w:rPr>
          <w:rFonts w:ascii="Arial" w:hAnsi="Arial" w:cs="Arial"/>
          <w:sz w:val="20"/>
          <w:szCs w:val="20"/>
        </w:rPr>
        <w:t>W</w:t>
      </w:r>
      <w:r w:rsidR="00761643" w:rsidRPr="00D8764B">
        <w:rPr>
          <w:rFonts w:ascii="Arial" w:hAnsi="Arial" w:cs="Arial"/>
          <w:sz w:val="20"/>
          <w:szCs w:val="20"/>
        </w:rPr>
        <w:t>ytycznych w zakresie kontroli realizacji program</w:t>
      </w:r>
      <w:r w:rsidR="001A3A60" w:rsidRPr="00D8764B">
        <w:rPr>
          <w:rFonts w:ascii="Arial" w:hAnsi="Arial" w:cs="Arial"/>
          <w:sz w:val="20"/>
          <w:szCs w:val="20"/>
        </w:rPr>
        <w:t>ów operacyjnych na lata 2014-202</w:t>
      </w:r>
      <w:r w:rsidR="00761643" w:rsidRPr="00D8764B">
        <w:rPr>
          <w:rFonts w:ascii="Arial" w:hAnsi="Arial" w:cs="Arial"/>
          <w:sz w:val="20"/>
          <w:szCs w:val="20"/>
        </w:rPr>
        <w:t>0</w:t>
      </w:r>
      <w:r w:rsidR="007305CE" w:rsidRPr="00D8764B">
        <w:rPr>
          <w:rFonts w:ascii="Arial" w:hAnsi="Arial" w:cs="Arial"/>
          <w:sz w:val="20"/>
          <w:szCs w:val="20"/>
        </w:rPr>
        <w:t xml:space="preserve"> (znak: </w:t>
      </w:r>
      <w:r w:rsidR="009216C8" w:rsidRPr="00A05884">
        <w:rPr>
          <w:rFonts w:ascii="Arial" w:hAnsi="Arial" w:cs="Arial"/>
          <w:sz w:val="20"/>
          <w:szCs w:val="20"/>
        </w:rPr>
        <w:t>MR/2014-2020/17(02)</w:t>
      </w:r>
      <w:r w:rsidR="007305CE" w:rsidRPr="00D8764B">
        <w:rPr>
          <w:rFonts w:ascii="Arial" w:hAnsi="Arial" w:cs="Arial"/>
          <w:sz w:val="20"/>
          <w:szCs w:val="20"/>
        </w:rPr>
        <w:t xml:space="preserve">, data: </w:t>
      </w:r>
      <w:r w:rsidR="009216C8" w:rsidRPr="00D8764B">
        <w:rPr>
          <w:rFonts w:ascii="Arial" w:hAnsi="Arial" w:cs="Arial"/>
          <w:sz w:val="20"/>
          <w:szCs w:val="20"/>
        </w:rPr>
        <w:t>03</w:t>
      </w:r>
      <w:r w:rsidR="007305CE" w:rsidRPr="00D8764B">
        <w:rPr>
          <w:rFonts w:ascii="Arial" w:hAnsi="Arial" w:cs="Arial"/>
          <w:sz w:val="20"/>
          <w:szCs w:val="20"/>
        </w:rPr>
        <w:t>.0</w:t>
      </w:r>
      <w:r w:rsidR="009216C8" w:rsidRPr="00D8764B">
        <w:rPr>
          <w:rFonts w:ascii="Arial" w:hAnsi="Arial" w:cs="Arial"/>
          <w:sz w:val="20"/>
          <w:szCs w:val="20"/>
        </w:rPr>
        <w:t>3</w:t>
      </w:r>
      <w:r w:rsidR="007305CE" w:rsidRPr="007617DD">
        <w:rPr>
          <w:rFonts w:ascii="Arial" w:hAnsi="Arial" w:cs="Arial"/>
          <w:sz w:val="20"/>
          <w:szCs w:val="20"/>
        </w:rPr>
        <w:t>.201</w:t>
      </w:r>
      <w:r w:rsidR="009216C8" w:rsidRPr="006679F7">
        <w:rPr>
          <w:rFonts w:ascii="Arial" w:hAnsi="Arial" w:cs="Arial"/>
          <w:sz w:val="20"/>
          <w:szCs w:val="20"/>
        </w:rPr>
        <w:t>8</w:t>
      </w:r>
      <w:r w:rsidR="007305CE" w:rsidRPr="002722A8">
        <w:rPr>
          <w:rFonts w:ascii="Arial" w:hAnsi="Arial" w:cs="Arial"/>
          <w:sz w:val="20"/>
          <w:szCs w:val="20"/>
        </w:rPr>
        <w:t xml:space="preserve"> r.)</w:t>
      </w:r>
      <w:r w:rsidR="00CE0343" w:rsidRPr="002722A8">
        <w:rPr>
          <w:rFonts w:ascii="Arial" w:hAnsi="Arial" w:cs="Arial"/>
          <w:sz w:val="20"/>
          <w:szCs w:val="20"/>
        </w:rPr>
        <w:t>.</w:t>
      </w: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r>
        <w:rPr>
          <w:rFonts w:ascii="Arial" w:hAnsi="Arial" w:cs="Arial"/>
          <w:color w:val="auto"/>
          <w:sz w:val="24"/>
          <w:szCs w:val="24"/>
        </w:rPr>
        <w:br w:type="page"/>
      </w:r>
    </w:p>
    <w:p w:rsidR="00C05084" w:rsidRPr="003C2D39" w:rsidRDefault="00C05084" w:rsidP="00F85EF1">
      <w:pPr>
        <w:pStyle w:val="Nagwek1"/>
        <w:spacing w:line="360" w:lineRule="auto"/>
        <w:rPr>
          <w:rFonts w:ascii="Arial" w:hAnsi="Arial" w:cs="Arial"/>
          <w:color w:val="auto"/>
          <w:sz w:val="24"/>
          <w:szCs w:val="24"/>
        </w:rPr>
      </w:pPr>
      <w:bookmarkStart w:id="3" w:name="_Toc496096996"/>
      <w:r w:rsidRPr="003C2D39">
        <w:rPr>
          <w:rFonts w:ascii="Arial" w:hAnsi="Arial" w:cs="Arial"/>
          <w:color w:val="auto"/>
          <w:sz w:val="24"/>
          <w:szCs w:val="24"/>
        </w:rPr>
        <w:t>Kompendium</w:t>
      </w:r>
      <w:bookmarkEnd w:id="3"/>
    </w:p>
    <w:p w:rsidR="00C05084"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Kontrola towarzyszy każdemu projektowi, któremu udzielone zostało wsparcie z Regionalnego Programu Operacyjnego Województwa Zachodniopomorskiego 2014-2020. </w:t>
      </w:r>
      <w:r w:rsidR="00841B37">
        <w:rPr>
          <w:rFonts w:ascii="Arial" w:hAnsi="Arial" w:cs="Arial"/>
          <w:sz w:val="20"/>
          <w:szCs w:val="20"/>
        </w:rPr>
        <w:br/>
      </w:r>
      <w:r w:rsidRPr="003C2D39">
        <w:rPr>
          <w:rFonts w:ascii="Arial" w:hAnsi="Arial" w:cs="Arial"/>
          <w:sz w:val="20"/>
          <w:szCs w:val="20"/>
        </w:rPr>
        <w:t xml:space="preserve">Jest obowiązkowym procesem występującym w trakcie jego realizacji lub po jego zakończeniu, poprzedzając ostateczne rozliczenie. Może być prowadzona także </w:t>
      </w:r>
      <w:r w:rsidR="001A3A60">
        <w:rPr>
          <w:rFonts w:ascii="Arial" w:hAnsi="Arial" w:cs="Arial"/>
          <w:sz w:val="20"/>
          <w:szCs w:val="20"/>
        </w:rPr>
        <w:t xml:space="preserve">w okresie oraz </w:t>
      </w:r>
      <w:r w:rsidRPr="003C2D39">
        <w:rPr>
          <w:rFonts w:ascii="Arial" w:hAnsi="Arial" w:cs="Arial"/>
          <w:sz w:val="20"/>
          <w:szCs w:val="20"/>
        </w:rPr>
        <w:t xml:space="preserve">po upływie okresu trwałości projektu. Przeprowadzenie kontroli służy zapewnieniu, aby wydatki w ramach RPO WZ ponoszone były zgodnie z prawem oraz zasadami unijnymi </w:t>
      </w:r>
      <w:r w:rsidR="001A3A60">
        <w:rPr>
          <w:rFonts w:ascii="Arial" w:hAnsi="Arial" w:cs="Arial"/>
          <w:sz w:val="20"/>
          <w:szCs w:val="20"/>
        </w:rPr>
        <w:br/>
      </w:r>
      <w:r w:rsidRPr="003C2D39">
        <w:rPr>
          <w:rFonts w:ascii="Arial" w:hAnsi="Arial" w:cs="Arial"/>
          <w:sz w:val="20"/>
          <w:szCs w:val="20"/>
        </w:rPr>
        <w:t xml:space="preserve">i krajowymi. </w:t>
      </w:r>
    </w:p>
    <w:p w:rsidR="00C05084"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14:anchorId="7DD5C10F" wp14:editId="0C5C5ED4">
            <wp:extent cx="5757063" cy="4162349"/>
            <wp:effectExtent l="1905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C5D43"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 xml:space="preserve">IZ RPO WZ zapewnia w systemie wdrażania realizację kontroli, które w odniesieniu </w:t>
      </w:r>
      <w:r w:rsidR="00841B37" w:rsidRPr="0044583D">
        <w:rPr>
          <w:rFonts w:ascii="Arial" w:hAnsi="Arial" w:cs="Arial"/>
          <w:sz w:val="20"/>
          <w:szCs w:val="20"/>
        </w:rPr>
        <w:br/>
      </w:r>
      <w:r w:rsidRPr="0044583D">
        <w:rPr>
          <w:rFonts w:ascii="Arial" w:hAnsi="Arial" w:cs="Arial"/>
          <w:sz w:val="20"/>
          <w:szCs w:val="20"/>
        </w:rPr>
        <w:t>do Beneficjentów, obejmują:</w:t>
      </w:r>
    </w:p>
    <w:p w:rsidR="00C05084" w:rsidRPr="003C2D39" w:rsidRDefault="00C05084" w:rsidP="00595E0A">
      <w:pPr>
        <w:pStyle w:val="Akapitzlist"/>
        <w:numPr>
          <w:ilvl w:val="0"/>
          <w:numId w:val="21"/>
        </w:numPr>
        <w:spacing w:line="360" w:lineRule="auto"/>
        <w:jc w:val="both"/>
        <w:rPr>
          <w:rFonts w:ascii="Arial" w:hAnsi="Arial" w:cs="Arial"/>
          <w:sz w:val="20"/>
          <w:szCs w:val="20"/>
        </w:rPr>
      </w:pPr>
      <w:r w:rsidRPr="003C2D39">
        <w:rPr>
          <w:rFonts w:ascii="Arial" w:hAnsi="Arial" w:cs="Arial"/>
          <w:sz w:val="20"/>
          <w:szCs w:val="20"/>
        </w:rPr>
        <w:t>weryfikacje wydatków, w tym:</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weryfikacje wniosków o płatność Beneficjenta,</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na mi</w:t>
      </w:r>
      <w:r w:rsidR="001E0E18">
        <w:rPr>
          <w:rFonts w:ascii="Arial" w:hAnsi="Arial" w:cs="Arial"/>
          <w:sz w:val="20"/>
          <w:szCs w:val="20"/>
        </w:rPr>
        <w:t>ejscu realizacji projektu/</w:t>
      </w:r>
      <w:r w:rsidRPr="003C2D39">
        <w:rPr>
          <w:rFonts w:ascii="Arial" w:hAnsi="Arial" w:cs="Arial"/>
          <w:sz w:val="20"/>
          <w:szCs w:val="20"/>
        </w:rPr>
        <w:t>siedzibie Beneficjenta</w:t>
      </w:r>
      <w:r w:rsidR="001A3A60">
        <w:rPr>
          <w:rFonts w:ascii="Arial" w:hAnsi="Arial" w:cs="Arial"/>
          <w:sz w:val="20"/>
          <w:szCs w:val="20"/>
        </w:rPr>
        <w:t>/siedzibie IZ RPO WZ</w:t>
      </w:r>
      <w:r w:rsidRPr="003C2D39">
        <w:rPr>
          <w:rFonts w:ascii="Arial" w:hAnsi="Arial" w:cs="Arial"/>
          <w:sz w:val="20"/>
          <w:szCs w:val="20"/>
        </w:rPr>
        <w:t>,</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krzyżowe,</w:t>
      </w:r>
    </w:p>
    <w:p w:rsidR="00C05084" w:rsidRPr="003C2D39" w:rsidRDefault="0044583D"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na</w:t>
      </w:r>
      <w:r w:rsidR="000722A0">
        <w:rPr>
          <w:rFonts w:ascii="Arial" w:hAnsi="Arial" w:cs="Arial"/>
          <w:sz w:val="20"/>
          <w:szCs w:val="20"/>
        </w:rPr>
        <w:t xml:space="preserve"> zakończenie</w:t>
      </w:r>
      <w:r w:rsidR="00C05084" w:rsidRPr="003C2D39">
        <w:rPr>
          <w:rFonts w:ascii="Arial" w:hAnsi="Arial" w:cs="Arial"/>
          <w:sz w:val="20"/>
          <w:szCs w:val="20"/>
        </w:rPr>
        <w:t xml:space="preserve"> realizacji projektu,</w:t>
      </w:r>
    </w:p>
    <w:p w:rsidR="000074C8" w:rsidRPr="003C2D39" w:rsidRDefault="001A3A60"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trwałości projektu.</w:t>
      </w:r>
    </w:p>
    <w:p w:rsidR="001A3A60" w:rsidRPr="001A3A60" w:rsidRDefault="001A3A60" w:rsidP="00595E0A">
      <w:pPr>
        <w:pStyle w:val="Akapitzlist"/>
        <w:numPr>
          <w:ilvl w:val="0"/>
          <w:numId w:val="7"/>
        </w:numPr>
        <w:spacing w:line="360" w:lineRule="auto"/>
        <w:jc w:val="both"/>
        <w:rPr>
          <w:rFonts w:ascii="Arial" w:hAnsi="Arial" w:cs="Arial"/>
          <w:sz w:val="20"/>
          <w:szCs w:val="20"/>
        </w:rPr>
      </w:pPr>
      <w:r w:rsidRPr="001A3A60">
        <w:rPr>
          <w:rFonts w:ascii="Arial" w:eastAsia="Times New Roman" w:hAnsi="Arial" w:cs="Arial"/>
          <w:sz w:val="20"/>
          <w:szCs w:val="20"/>
        </w:rPr>
        <w:t>Przewiduje się możliwość przeprowadzania kontroli w trybie doraźnym w odniesieniu do wszystkich rodzajów kontroli</w:t>
      </w:r>
      <w:r w:rsidR="002722A8">
        <w:rPr>
          <w:rFonts w:ascii="Arial" w:eastAsia="Times New Roman" w:hAnsi="Arial" w:cs="Arial"/>
          <w:sz w:val="20"/>
          <w:szCs w:val="20"/>
        </w:rPr>
        <w:t>,</w:t>
      </w:r>
      <w:r w:rsidR="002722A8" w:rsidRPr="002722A8">
        <w:rPr>
          <w:rFonts w:ascii="Arial" w:eastAsia="Times New Roman" w:hAnsi="Arial" w:cs="Arial"/>
          <w:sz w:val="20"/>
          <w:szCs w:val="20"/>
        </w:rPr>
        <w:t xml:space="preserve"> </w:t>
      </w:r>
      <w:r w:rsidR="002722A8">
        <w:rPr>
          <w:rFonts w:ascii="Arial" w:eastAsia="Times New Roman" w:hAnsi="Arial" w:cs="Arial"/>
          <w:sz w:val="20"/>
          <w:szCs w:val="20"/>
        </w:rPr>
        <w:t>a także po zakończeniu okresu trwałości (m.in. w celu weryfikacji zgodności projektu z prawem unijnym i krajowym).</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Uprawnienia do przeprowadzania kontroli przez IZ RPO </w:t>
      </w:r>
      <w:r w:rsidR="001A3A60">
        <w:rPr>
          <w:rFonts w:ascii="Arial" w:hAnsi="Arial" w:cs="Arial"/>
          <w:sz w:val="20"/>
          <w:szCs w:val="20"/>
        </w:rPr>
        <w:t xml:space="preserve">WZ wynikają z przepisów  prawa </w:t>
      </w:r>
      <w:r w:rsidRPr="003C2D39">
        <w:rPr>
          <w:rFonts w:ascii="Arial" w:hAnsi="Arial" w:cs="Arial"/>
          <w:sz w:val="20"/>
          <w:szCs w:val="20"/>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Pr>
          <w:rFonts w:ascii="Arial" w:hAnsi="Arial" w:cs="Arial"/>
          <w:sz w:val="20"/>
          <w:szCs w:val="20"/>
        </w:rPr>
        <w:t xml:space="preserve">np. </w:t>
      </w:r>
      <w:r w:rsidRPr="003C2D39">
        <w:rPr>
          <w:rFonts w:ascii="Arial" w:hAnsi="Arial" w:cs="Arial"/>
          <w:sz w:val="20"/>
          <w:szCs w:val="20"/>
        </w:rPr>
        <w:t>prawidłowość p</w:t>
      </w:r>
      <w:r w:rsidR="006526BB">
        <w:rPr>
          <w:rFonts w:ascii="Arial" w:hAnsi="Arial" w:cs="Arial"/>
          <w:sz w:val="20"/>
          <w:szCs w:val="20"/>
        </w:rPr>
        <w:t>rzep</w:t>
      </w:r>
      <w:r w:rsidRPr="003C2D39">
        <w:rPr>
          <w:rFonts w:ascii="Arial" w:hAnsi="Arial" w:cs="Arial"/>
          <w:sz w:val="20"/>
          <w:szCs w:val="20"/>
        </w:rPr>
        <w:t>r</w:t>
      </w:r>
      <w:r w:rsidR="000722A0">
        <w:rPr>
          <w:rFonts w:ascii="Arial" w:hAnsi="Arial" w:cs="Arial"/>
          <w:sz w:val="20"/>
          <w:szCs w:val="20"/>
        </w:rPr>
        <w:t xml:space="preserve">owadzenia </w:t>
      </w:r>
      <w:r w:rsidR="006526BB">
        <w:rPr>
          <w:rFonts w:ascii="Arial" w:hAnsi="Arial" w:cs="Arial"/>
          <w:sz w:val="20"/>
          <w:szCs w:val="20"/>
        </w:rPr>
        <w:t xml:space="preserve">procedur dotyczących udzielania </w:t>
      </w:r>
      <w:r w:rsidR="000722A0">
        <w:rPr>
          <w:rFonts w:ascii="Arial" w:hAnsi="Arial" w:cs="Arial"/>
          <w:sz w:val="20"/>
          <w:szCs w:val="20"/>
        </w:rPr>
        <w:t xml:space="preserve">zamówień publicznych </w:t>
      </w:r>
      <w:r w:rsidRPr="003C2D39">
        <w:rPr>
          <w:rFonts w:ascii="Arial" w:hAnsi="Arial" w:cs="Arial"/>
          <w:sz w:val="20"/>
          <w:szCs w:val="20"/>
        </w:rPr>
        <w:t>lub udzielania pomocy publicznej.</w:t>
      </w:r>
      <w:r w:rsidR="008E294E" w:rsidRPr="008E294E">
        <w:rPr>
          <w:rFonts w:ascii="Arial" w:hAnsi="Arial" w:cs="Arial"/>
          <w:sz w:val="20"/>
          <w:szCs w:val="20"/>
        </w:rPr>
        <w:t xml:space="preserve"> </w:t>
      </w:r>
      <w:r w:rsidR="008E294E" w:rsidRPr="00B51E16">
        <w:rPr>
          <w:rFonts w:ascii="Arial" w:hAnsi="Arial" w:cs="Arial"/>
          <w:sz w:val="20"/>
          <w:szCs w:val="20"/>
        </w:rPr>
        <w:t xml:space="preserve">Beneficjent </w:t>
      </w:r>
      <w:r w:rsidR="008E294E">
        <w:rPr>
          <w:rFonts w:ascii="Arial" w:hAnsi="Arial" w:cs="Arial"/>
          <w:sz w:val="20"/>
          <w:szCs w:val="20"/>
        </w:rPr>
        <w:t xml:space="preserve">przekazuje IZ </w:t>
      </w:r>
      <w:r w:rsidR="008E294E" w:rsidRPr="00B51E16">
        <w:rPr>
          <w:rFonts w:ascii="Arial" w:hAnsi="Arial" w:cs="Arial"/>
          <w:sz w:val="20"/>
          <w:szCs w:val="20"/>
        </w:rPr>
        <w:t xml:space="preserve">RPO WZ kopie informacji pokontrolnych oraz zaleceń pokontrolnych lub innych równoważnych dokumentów sporządzonych przez inne uprawnione podmioty, </w:t>
      </w:r>
      <w:r w:rsidR="008E294E">
        <w:rPr>
          <w:rFonts w:ascii="Arial" w:hAnsi="Arial" w:cs="Arial"/>
          <w:sz w:val="20"/>
          <w:szCs w:val="20"/>
        </w:rPr>
        <w:t>jeżeli wyniki kontroli dotyczą p</w:t>
      </w:r>
      <w:r w:rsidR="008E294E" w:rsidRPr="00B51E16">
        <w:rPr>
          <w:rFonts w:ascii="Arial" w:hAnsi="Arial" w:cs="Arial"/>
          <w:sz w:val="20"/>
          <w:szCs w:val="20"/>
        </w:rPr>
        <w:t>rojektu, w terminie 7 dni od dnia otrzymania tych dokumentów</w:t>
      </w:r>
      <w:r w:rsidR="00D52D3D">
        <w:rPr>
          <w:rFonts w:ascii="Arial" w:hAnsi="Arial" w:cs="Arial"/>
          <w:sz w:val="20"/>
          <w:szCs w:val="20"/>
        </w:rPr>
        <w:t>.</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Kontrole mogą być przeprowadzane w każdym czasie od dnia podpisania umowy </w:t>
      </w:r>
      <w:r w:rsidR="00841B37">
        <w:rPr>
          <w:rFonts w:ascii="Arial" w:hAnsi="Arial" w:cs="Arial"/>
          <w:sz w:val="20"/>
          <w:szCs w:val="20"/>
        </w:rPr>
        <w:br/>
      </w:r>
      <w:r w:rsidR="00090DEC">
        <w:rPr>
          <w:rFonts w:ascii="Arial" w:hAnsi="Arial" w:cs="Arial"/>
          <w:sz w:val="20"/>
          <w:szCs w:val="20"/>
        </w:rPr>
        <w:t xml:space="preserve">o dofinansowanie. </w:t>
      </w:r>
      <w:r w:rsidRPr="003C2D39">
        <w:rPr>
          <w:rFonts w:ascii="Arial" w:hAnsi="Arial" w:cs="Arial"/>
          <w:sz w:val="20"/>
          <w:szCs w:val="20"/>
        </w:rPr>
        <w:t xml:space="preserve">Kontrole mogą być przeprowadzane w siedzibie IZ RPO WZ na podstawie dostarczonych dokumentów lub w każdym miejscu bezpośrednio związanym z realizacją projektu. O miejscu, w którym przeprowadzona zostanie kontrola decyduje IZ RPO WZ. </w:t>
      </w:r>
    </w:p>
    <w:p w:rsidR="00D8764B" w:rsidRDefault="00D8764B" w:rsidP="00595E0A">
      <w:pPr>
        <w:pStyle w:val="Akapitzlist"/>
        <w:numPr>
          <w:ilvl w:val="0"/>
          <w:numId w:val="7"/>
        </w:numPr>
        <w:spacing w:line="360" w:lineRule="auto"/>
        <w:jc w:val="both"/>
        <w:rPr>
          <w:rFonts w:ascii="Arial" w:hAnsi="Arial" w:cs="Arial"/>
          <w:sz w:val="20"/>
          <w:szCs w:val="20"/>
        </w:rPr>
      </w:pPr>
      <w:r>
        <w:rPr>
          <w:rFonts w:ascii="Arial" w:hAnsi="Arial" w:cs="Arial"/>
          <w:sz w:val="20"/>
          <w:szCs w:val="20"/>
        </w:rPr>
        <w:t xml:space="preserve">W kontrolach mogą brać udział eksperci. Rola eksperta, zakres oraz tryb jego udziału w kontrolach określane są zgodnie z art. 68a ustawy wdrożeniowej. </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W wyniku przeprowadzonych kontroli IZ RPO WZ przygotowuje informację pokontrolną. </w:t>
      </w:r>
      <w:r w:rsidR="00841B37">
        <w:rPr>
          <w:rFonts w:ascii="Arial" w:hAnsi="Arial" w:cs="Arial"/>
          <w:sz w:val="20"/>
          <w:szCs w:val="20"/>
        </w:rPr>
        <w:br/>
      </w:r>
      <w:r w:rsidRPr="003C2D39">
        <w:rPr>
          <w:rFonts w:ascii="Arial" w:hAnsi="Arial" w:cs="Arial"/>
          <w:sz w:val="20"/>
          <w:szCs w:val="20"/>
        </w:rPr>
        <w:t>Nie jest ona jednak sporządzana w przypadku:</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kontroli krzyżowych w siedzibie IZ RPO WZ,</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weryfikacji wniosków o płatność,</w:t>
      </w:r>
    </w:p>
    <w:p w:rsidR="003414D8" w:rsidRDefault="00C05084" w:rsidP="003414D8">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 xml:space="preserve">kontroli na zakończenie realizacji projektu prowadzonej w siedzibie IZ RPO WZ służącej sprawdzeniu kompletności dokumentów potwierdzających właściwą ścieżkę audytu, </w:t>
      </w:r>
      <w:r w:rsidR="00841B37">
        <w:rPr>
          <w:rFonts w:ascii="Arial" w:hAnsi="Arial" w:cs="Arial"/>
          <w:sz w:val="20"/>
          <w:szCs w:val="20"/>
        </w:rPr>
        <w:br/>
      </w:r>
      <w:r w:rsidRPr="003C2D39">
        <w:rPr>
          <w:rFonts w:ascii="Arial" w:hAnsi="Arial" w:cs="Arial"/>
          <w:sz w:val="20"/>
          <w:szCs w:val="20"/>
        </w:rPr>
        <w:t>o której mowa w art. 125 ust. 4</w:t>
      </w:r>
      <w:r w:rsidR="00090DEC">
        <w:rPr>
          <w:rFonts w:ascii="Arial" w:hAnsi="Arial" w:cs="Arial"/>
          <w:sz w:val="20"/>
          <w:szCs w:val="20"/>
        </w:rPr>
        <w:t xml:space="preserve"> lit. d 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3C2D39" w:rsidRDefault="000D0AC7" w:rsidP="000722A0">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4" w:name="_Toc496096997"/>
      <w:r w:rsidR="00513161" w:rsidRPr="003C2D39">
        <w:rPr>
          <w:rFonts w:ascii="Arial" w:hAnsi="Arial" w:cs="Arial"/>
          <w:color w:val="auto"/>
          <w:sz w:val="24"/>
          <w:szCs w:val="24"/>
        </w:rPr>
        <w:t>Rozdział 1</w:t>
      </w:r>
      <w:r w:rsidR="00513037" w:rsidRPr="003C2D39">
        <w:rPr>
          <w:rFonts w:ascii="Arial" w:hAnsi="Arial" w:cs="Arial"/>
          <w:color w:val="auto"/>
          <w:sz w:val="24"/>
          <w:szCs w:val="24"/>
        </w:rPr>
        <w:t xml:space="preserve"> R</w:t>
      </w:r>
      <w:r w:rsidR="005D00A9" w:rsidRPr="003C2D39">
        <w:rPr>
          <w:rFonts w:ascii="Arial" w:hAnsi="Arial" w:cs="Arial"/>
          <w:color w:val="auto"/>
          <w:sz w:val="24"/>
          <w:szCs w:val="24"/>
        </w:rPr>
        <w:t>odzaje</w:t>
      </w:r>
      <w:r w:rsidR="006A521A" w:rsidRPr="003C2D39">
        <w:rPr>
          <w:rFonts w:ascii="Arial" w:hAnsi="Arial" w:cs="Arial"/>
          <w:color w:val="auto"/>
          <w:sz w:val="24"/>
          <w:szCs w:val="24"/>
        </w:rPr>
        <w:t xml:space="preserve"> </w:t>
      </w:r>
      <w:r w:rsidR="00144499" w:rsidRPr="003C2D39">
        <w:rPr>
          <w:rFonts w:ascii="Arial" w:hAnsi="Arial" w:cs="Arial"/>
          <w:color w:val="auto"/>
          <w:sz w:val="24"/>
          <w:szCs w:val="24"/>
        </w:rPr>
        <w:t>kontroli</w:t>
      </w:r>
      <w:bookmarkEnd w:id="4"/>
    </w:p>
    <w:p w:rsidR="000C5D43" w:rsidRPr="003C2D39" w:rsidRDefault="00513037" w:rsidP="00F85EF1">
      <w:pPr>
        <w:spacing w:line="360" w:lineRule="auto"/>
        <w:jc w:val="both"/>
        <w:rPr>
          <w:rFonts w:ascii="Arial" w:hAnsi="Arial" w:cs="Arial"/>
          <w:sz w:val="20"/>
          <w:szCs w:val="20"/>
        </w:rPr>
      </w:pPr>
      <w:r w:rsidRPr="003C2D39">
        <w:rPr>
          <w:rFonts w:ascii="Arial" w:hAnsi="Arial" w:cs="Arial"/>
          <w:sz w:val="20"/>
          <w:szCs w:val="20"/>
        </w:rPr>
        <w:t xml:space="preserve">W ustawie wdrożeniowej wskazano, </w:t>
      </w:r>
      <w:r w:rsidR="00E0759B" w:rsidRPr="003C2D39">
        <w:rPr>
          <w:rFonts w:ascii="Arial" w:hAnsi="Arial" w:cs="Arial"/>
          <w:sz w:val="20"/>
          <w:szCs w:val="20"/>
        </w:rPr>
        <w:t>że do zadań Instytucji Z</w:t>
      </w:r>
      <w:r w:rsidRPr="003C2D39">
        <w:rPr>
          <w:rFonts w:ascii="Arial" w:hAnsi="Arial" w:cs="Arial"/>
          <w:sz w:val="20"/>
          <w:szCs w:val="20"/>
        </w:rPr>
        <w:t xml:space="preserve">arządzającej należy </w:t>
      </w:r>
      <w:r w:rsidR="00E0759B" w:rsidRPr="003C2D39">
        <w:rPr>
          <w:rFonts w:ascii="Arial" w:hAnsi="Arial" w:cs="Arial"/>
          <w:sz w:val="20"/>
          <w:szCs w:val="20"/>
        </w:rPr>
        <w:t xml:space="preserve">prowadzenie kontroli </w:t>
      </w:r>
      <w:r w:rsidRPr="003C2D39">
        <w:rPr>
          <w:rFonts w:ascii="Arial" w:hAnsi="Arial" w:cs="Arial"/>
          <w:sz w:val="20"/>
          <w:szCs w:val="20"/>
        </w:rPr>
        <w:t xml:space="preserve">realizacji programu operacyjnego służące zapewnieniu, że wydatki w ramach programu ponoszone </w:t>
      </w:r>
      <w:r w:rsidR="001A5F54">
        <w:rPr>
          <w:rFonts w:ascii="Arial" w:hAnsi="Arial" w:cs="Arial"/>
          <w:sz w:val="20"/>
          <w:szCs w:val="20"/>
        </w:rPr>
        <w:br/>
      </w:r>
      <w:r w:rsidRPr="003C2D39">
        <w:rPr>
          <w:rFonts w:ascii="Arial" w:hAnsi="Arial" w:cs="Arial"/>
          <w:sz w:val="20"/>
          <w:szCs w:val="20"/>
        </w:rPr>
        <w:t>są zgodnie z prawem oraz zasadami unijnymi i krajowymi.</w:t>
      </w:r>
      <w:r w:rsidRPr="003C2D39">
        <w:rPr>
          <w:rFonts w:ascii="Arial" w:hAnsi="Arial" w:cs="Arial"/>
          <w:bCs/>
          <w:sz w:val="20"/>
          <w:szCs w:val="20"/>
        </w:rPr>
        <w:t xml:space="preserve"> Rodzaje kontroli, </w:t>
      </w:r>
      <w:r w:rsidRPr="003C2D39">
        <w:rPr>
          <w:rFonts w:ascii="Arial" w:hAnsi="Arial" w:cs="Arial"/>
          <w:sz w:val="20"/>
          <w:szCs w:val="20"/>
        </w:rPr>
        <w:t>w które zaangażowana jest IZ RPO WZ szczegółowo opisano poniżej.</w:t>
      </w:r>
    </w:p>
    <w:p w:rsidR="0089722D" w:rsidRPr="003C2D39" w:rsidRDefault="00513161" w:rsidP="00F85EF1">
      <w:pPr>
        <w:pStyle w:val="Nagwek1"/>
        <w:spacing w:line="360" w:lineRule="auto"/>
        <w:rPr>
          <w:rFonts w:ascii="Arial" w:hAnsi="Arial" w:cs="Arial"/>
          <w:color w:val="auto"/>
          <w:sz w:val="20"/>
          <w:szCs w:val="20"/>
        </w:rPr>
      </w:pPr>
      <w:bookmarkStart w:id="5" w:name="_Toc496096998"/>
      <w:r w:rsidRPr="003C2D39">
        <w:rPr>
          <w:rFonts w:ascii="Arial" w:hAnsi="Arial" w:cs="Arial"/>
          <w:color w:val="auto"/>
          <w:sz w:val="20"/>
          <w:szCs w:val="20"/>
        </w:rPr>
        <w:t>1</w:t>
      </w:r>
      <w:r w:rsidR="006514B0" w:rsidRPr="003C2D39">
        <w:rPr>
          <w:rFonts w:ascii="Arial" w:hAnsi="Arial" w:cs="Arial"/>
          <w:color w:val="auto"/>
          <w:sz w:val="20"/>
          <w:szCs w:val="20"/>
        </w:rPr>
        <w:t>.</w:t>
      </w:r>
      <w:r w:rsidR="00090DEC">
        <w:rPr>
          <w:rFonts w:ascii="Arial" w:hAnsi="Arial" w:cs="Arial"/>
          <w:color w:val="auto"/>
          <w:sz w:val="20"/>
          <w:szCs w:val="20"/>
        </w:rPr>
        <w:t>1</w:t>
      </w:r>
      <w:r w:rsidR="004F1CBD" w:rsidRPr="003C2D39">
        <w:rPr>
          <w:rFonts w:ascii="Arial" w:hAnsi="Arial" w:cs="Arial"/>
          <w:color w:val="auto"/>
          <w:sz w:val="20"/>
          <w:szCs w:val="20"/>
        </w:rPr>
        <w:t xml:space="preserve"> </w:t>
      </w:r>
      <w:r w:rsidR="0089722D" w:rsidRPr="003C2D39">
        <w:rPr>
          <w:rFonts w:ascii="Arial" w:hAnsi="Arial" w:cs="Arial"/>
          <w:color w:val="auto"/>
          <w:sz w:val="20"/>
          <w:szCs w:val="20"/>
        </w:rPr>
        <w:t>Weryfikacja wydatków</w:t>
      </w:r>
      <w:bookmarkEnd w:id="5"/>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14:anchorId="6324D6D5" wp14:editId="175298BA">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Pr>
          <w:rFonts w:ascii="Arial" w:hAnsi="Arial" w:cs="Arial"/>
          <w:sz w:val="20"/>
          <w:szCs w:val="20"/>
        </w:rPr>
        <w:t>z zasadami unijnymi i krajowymi, które</w:t>
      </w:r>
      <w:r w:rsidRPr="003C2D39">
        <w:rPr>
          <w:rFonts w:ascii="Arial" w:hAnsi="Arial" w:cs="Arial"/>
          <w:sz w:val="20"/>
          <w:szCs w:val="20"/>
        </w:rPr>
        <w:t xml:space="preserve"> ujęte są w powszechnie obowiązujących </w:t>
      </w:r>
      <w:r w:rsidR="00902498" w:rsidRPr="003C2D39">
        <w:rPr>
          <w:rFonts w:ascii="Arial" w:hAnsi="Arial" w:cs="Arial"/>
          <w:sz w:val="20"/>
          <w:szCs w:val="20"/>
        </w:rPr>
        <w:t>przepisach</w:t>
      </w:r>
      <w:r w:rsidRPr="003C2D39">
        <w:rPr>
          <w:rFonts w:ascii="Arial" w:hAnsi="Arial" w:cs="Arial"/>
          <w:sz w:val="20"/>
          <w:szCs w:val="20"/>
        </w:rPr>
        <w:t xml:space="preserve"> prawa oraz m.in. w umowie o dofinansowanie i właściwych </w:t>
      </w:r>
      <w:r w:rsidR="006526BB">
        <w:rPr>
          <w:rFonts w:ascii="Arial" w:hAnsi="Arial" w:cs="Arial"/>
          <w:sz w:val="20"/>
          <w:szCs w:val="20"/>
        </w:rPr>
        <w:t>procedur</w:t>
      </w:r>
      <w:r w:rsidR="002F10F3">
        <w:rPr>
          <w:rFonts w:ascii="Arial" w:hAnsi="Arial" w:cs="Arial"/>
          <w:sz w:val="20"/>
          <w:szCs w:val="20"/>
        </w:rPr>
        <w:t>ach przygotowanych przez IZ </w:t>
      </w:r>
      <w:r w:rsidR="006526BB">
        <w:rPr>
          <w:rFonts w:ascii="Arial" w:hAnsi="Arial" w:cs="Arial"/>
          <w:sz w:val="20"/>
          <w:szCs w:val="20"/>
        </w:rPr>
        <w:t>RPO WZ</w:t>
      </w:r>
      <w:r w:rsidRPr="003C2D39">
        <w:rPr>
          <w:rFonts w:ascii="Arial" w:hAnsi="Arial" w:cs="Arial"/>
          <w:sz w:val="20"/>
          <w:szCs w:val="20"/>
        </w:rPr>
        <w:t>.</w:t>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Proces weryfikacji wydatków obejmuje:</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w</w:t>
      </w:r>
      <w:r w:rsidR="005F0E9E" w:rsidRPr="00841B37">
        <w:rPr>
          <w:rFonts w:ascii="Arial" w:hAnsi="Arial" w:cs="Arial"/>
          <w:sz w:val="20"/>
          <w:szCs w:val="20"/>
        </w:rPr>
        <w:t>eryfikację wniosków o płatność B</w:t>
      </w:r>
      <w:r w:rsidRPr="00841B37">
        <w:rPr>
          <w:rFonts w:ascii="Arial" w:hAnsi="Arial" w:cs="Arial"/>
          <w:sz w:val="20"/>
          <w:szCs w:val="20"/>
        </w:rPr>
        <w:t>eneficjenta,</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projektu w miej</w:t>
      </w:r>
      <w:r w:rsidR="001E0E18">
        <w:rPr>
          <w:rFonts w:ascii="Arial" w:hAnsi="Arial" w:cs="Arial"/>
          <w:sz w:val="20"/>
          <w:szCs w:val="20"/>
        </w:rPr>
        <w:t>scu realizacji/</w:t>
      </w:r>
      <w:r w:rsidR="005F0E9E" w:rsidRPr="00841B37">
        <w:rPr>
          <w:rFonts w:ascii="Arial" w:hAnsi="Arial" w:cs="Arial"/>
          <w:sz w:val="20"/>
          <w:szCs w:val="20"/>
        </w:rPr>
        <w:t>siedzibie B</w:t>
      </w:r>
      <w:r w:rsidRPr="00841B37">
        <w:rPr>
          <w:rFonts w:ascii="Arial" w:hAnsi="Arial" w:cs="Arial"/>
          <w:sz w:val="20"/>
          <w:szCs w:val="20"/>
        </w:rPr>
        <w:t>eneficjenta</w:t>
      </w:r>
      <w:r w:rsidR="000722A0">
        <w:rPr>
          <w:rFonts w:ascii="Arial" w:hAnsi="Arial" w:cs="Arial"/>
          <w:sz w:val="20"/>
          <w:szCs w:val="20"/>
        </w:rPr>
        <w:t>/siedzibie IZ RPO WZ</w:t>
      </w:r>
      <w:r w:rsidRPr="00841B37">
        <w:rPr>
          <w:rFonts w:ascii="Arial" w:hAnsi="Arial" w:cs="Arial"/>
          <w:sz w:val="20"/>
          <w:szCs w:val="20"/>
        </w:rPr>
        <w:t>,</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krzy</w:t>
      </w:r>
      <w:r w:rsidR="0089722D" w:rsidRPr="00841B37">
        <w:rPr>
          <w:rFonts w:ascii="Arial" w:hAnsi="Arial" w:cs="Arial"/>
          <w:sz w:val="20"/>
          <w:szCs w:val="20"/>
        </w:rPr>
        <w:t>żową.</w:t>
      </w:r>
    </w:p>
    <w:p w:rsidR="0089722D" w:rsidRPr="003C2D39" w:rsidRDefault="00513161" w:rsidP="00F85EF1">
      <w:pPr>
        <w:pStyle w:val="Nagwek1"/>
        <w:spacing w:line="360" w:lineRule="auto"/>
        <w:rPr>
          <w:rFonts w:ascii="Arial" w:hAnsi="Arial" w:cs="Arial"/>
          <w:color w:val="auto"/>
          <w:sz w:val="20"/>
          <w:szCs w:val="20"/>
        </w:rPr>
      </w:pPr>
      <w:bookmarkStart w:id="6" w:name="_Toc496096999"/>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.1</w:t>
      </w:r>
      <w:r w:rsidR="0092318D" w:rsidRPr="003C2D39">
        <w:rPr>
          <w:rFonts w:ascii="Arial" w:hAnsi="Arial" w:cs="Arial"/>
          <w:color w:val="auto"/>
          <w:sz w:val="20"/>
          <w:szCs w:val="20"/>
        </w:rPr>
        <w:t xml:space="preserve"> Weryfikac</w:t>
      </w:r>
      <w:r w:rsidR="005F0E9E" w:rsidRPr="003C2D39">
        <w:rPr>
          <w:rFonts w:ascii="Arial" w:hAnsi="Arial" w:cs="Arial"/>
          <w:color w:val="auto"/>
          <w:sz w:val="20"/>
          <w:szCs w:val="20"/>
        </w:rPr>
        <w:t>ja wniosków o płatność B</w:t>
      </w:r>
      <w:r w:rsidR="0092318D" w:rsidRPr="003C2D39">
        <w:rPr>
          <w:rFonts w:ascii="Arial" w:hAnsi="Arial" w:cs="Arial"/>
          <w:color w:val="auto"/>
          <w:sz w:val="20"/>
          <w:szCs w:val="20"/>
        </w:rPr>
        <w:t>eneficjenta</w:t>
      </w:r>
      <w:bookmarkEnd w:id="6"/>
    </w:p>
    <w:p w:rsidR="006514B0" w:rsidRPr="003C2D39" w:rsidRDefault="0092318D"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Celem </w:t>
      </w:r>
      <w:r w:rsidR="005F0E9E" w:rsidRPr="003C2D39">
        <w:rPr>
          <w:rFonts w:ascii="Arial" w:hAnsi="Arial" w:cs="Arial"/>
          <w:sz w:val="20"/>
          <w:szCs w:val="20"/>
        </w:rPr>
        <w:t>weryfikacji wniosku o płatność B</w:t>
      </w:r>
      <w:r w:rsidRPr="003C2D39">
        <w:rPr>
          <w:rFonts w:ascii="Arial" w:hAnsi="Arial" w:cs="Arial"/>
          <w:sz w:val="20"/>
          <w:szCs w:val="20"/>
        </w:rPr>
        <w:t>eneficjenta jest potwierdzenie kwalifikowalności wydatków</w:t>
      </w:r>
      <w:r w:rsidR="00007226">
        <w:rPr>
          <w:rFonts w:ascii="Arial" w:hAnsi="Arial" w:cs="Arial"/>
          <w:sz w:val="20"/>
          <w:szCs w:val="20"/>
        </w:rPr>
        <w:t xml:space="preserve"> współfinansowanych ze środków unijnych, krajowych lub wkładu własnego</w:t>
      </w:r>
      <w:r w:rsidRPr="003C2D39">
        <w:rPr>
          <w:rFonts w:ascii="Arial" w:hAnsi="Arial" w:cs="Arial"/>
          <w:sz w:val="20"/>
          <w:szCs w:val="20"/>
        </w:rPr>
        <w:t xml:space="preserve">, które zostały w tym wniosku ujęte w celu ich dofinansowania. </w:t>
      </w:r>
    </w:p>
    <w:p w:rsidR="006514B0" w:rsidRPr="003C2D39" w:rsidRDefault="008122D2"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Weryfikac</w:t>
      </w:r>
      <w:r w:rsidR="005F0E9E" w:rsidRPr="003C2D39">
        <w:rPr>
          <w:rFonts w:ascii="Arial" w:hAnsi="Arial" w:cs="Arial"/>
          <w:sz w:val="20"/>
          <w:szCs w:val="20"/>
        </w:rPr>
        <w:t>ji podlega każdy złożony przez B</w:t>
      </w:r>
      <w:r w:rsidRPr="003C2D39">
        <w:rPr>
          <w:rFonts w:ascii="Arial" w:hAnsi="Arial" w:cs="Arial"/>
          <w:sz w:val="20"/>
          <w:szCs w:val="20"/>
        </w:rPr>
        <w:t>eneficjenta wniosek o płatność wraz z załącznikami, w tym dokumentami poświadczającymi prawidłowe poniesienie wydatków ujętych w danym wniosku.</w:t>
      </w:r>
    </w:p>
    <w:p w:rsidR="008E294E" w:rsidRDefault="008E294E" w:rsidP="00595E0A">
      <w:pPr>
        <w:pStyle w:val="Akapitzlist"/>
        <w:numPr>
          <w:ilvl w:val="0"/>
          <w:numId w:val="9"/>
        </w:numPr>
        <w:spacing w:line="360" w:lineRule="auto"/>
        <w:jc w:val="both"/>
        <w:rPr>
          <w:rFonts w:ascii="Arial" w:hAnsi="Arial" w:cs="Arial"/>
          <w:sz w:val="20"/>
          <w:szCs w:val="20"/>
        </w:rPr>
      </w:pPr>
      <w:r w:rsidRPr="00016182">
        <w:rPr>
          <w:rFonts w:ascii="Arial" w:hAnsi="Arial" w:cs="Arial"/>
          <w:sz w:val="20"/>
          <w:szCs w:val="20"/>
        </w:rPr>
        <w:t>Szczegółowy zakres</w:t>
      </w:r>
      <w:r w:rsidRPr="00016182">
        <w:rPr>
          <w:rFonts w:ascii="Arial" w:hAnsi="Arial" w:cs="Arial"/>
          <w:b/>
          <w:sz w:val="20"/>
          <w:szCs w:val="20"/>
        </w:rPr>
        <w:t xml:space="preserve"> </w:t>
      </w:r>
      <w:r w:rsidRPr="00016182">
        <w:rPr>
          <w:rFonts w:ascii="Arial" w:hAnsi="Arial" w:cs="Arial"/>
          <w:sz w:val="20"/>
          <w:szCs w:val="20"/>
        </w:rPr>
        <w:t xml:space="preserve">dokumentacji, którą zobowiązany jest przedstawić </w:t>
      </w:r>
      <w:r w:rsidR="00766008">
        <w:rPr>
          <w:rFonts w:ascii="Arial" w:hAnsi="Arial" w:cs="Arial"/>
          <w:sz w:val="20"/>
          <w:szCs w:val="20"/>
        </w:rPr>
        <w:t>w</w:t>
      </w:r>
      <w:r w:rsidRPr="00016182">
        <w:rPr>
          <w:rFonts w:ascii="Arial" w:hAnsi="Arial" w:cs="Arial"/>
          <w:sz w:val="20"/>
          <w:szCs w:val="20"/>
        </w:rPr>
        <w:t xml:space="preserve">nioskodawca </w:t>
      </w:r>
      <w:r w:rsidR="001A5F54">
        <w:rPr>
          <w:rFonts w:ascii="Arial" w:hAnsi="Arial" w:cs="Arial"/>
          <w:sz w:val="20"/>
          <w:szCs w:val="20"/>
        </w:rPr>
        <w:br/>
      </w:r>
      <w:r w:rsidRPr="00016182">
        <w:rPr>
          <w:rFonts w:ascii="Arial" w:hAnsi="Arial" w:cs="Arial"/>
          <w:sz w:val="20"/>
          <w:szCs w:val="20"/>
        </w:rPr>
        <w:t>lub Beneficjent, a także sposób postępowania z przedkładanymi dokumentami, określ</w:t>
      </w:r>
      <w:r>
        <w:rPr>
          <w:rFonts w:ascii="Arial" w:hAnsi="Arial" w:cs="Arial"/>
          <w:sz w:val="20"/>
          <w:szCs w:val="20"/>
        </w:rPr>
        <w:t>a</w:t>
      </w:r>
      <w:r w:rsidRPr="00016182">
        <w:rPr>
          <w:rFonts w:ascii="Arial" w:hAnsi="Arial" w:cs="Arial"/>
          <w:sz w:val="20"/>
          <w:szCs w:val="20"/>
        </w:rPr>
        <w:t xml:space="preserve"> </w:t>
      </w:r>
      <w:r>
        <w:rPr>
          <w:rFonts w:ascii="Arial" w:hAnsi="Arial" w:cs="Arial"/>
          <w:sz w:val="20"/>
          <w:szCs w:val="20"/>
        </w:rPr>
        <w:t>IZ RPO WZ</w:t>
      </w:r>
      <w:r w:rsidRPr="00016182">
        <w:rPr>
          <w:rFonts w:ascii="Arial" w:hAnsi="Arial" w:cs="Arial"/>
          <w:sz w:val="20"/>
          <w:szCs w:val="20"/>
        </w:rPr>
        <w:t>.</w:t>
      </w:r>
    </w:p>
    <w:p w:rsidR="00CB08E4" w:rsidRPr="003C2D39" w:rsidRDefault="00CB08E4"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W ramach tego typu kontroli weryfikowane </w:t>
      </w:r>
      <w:r w:rsidR="001E0E18">
        <w:rPr>
          <w:rFonts w:ascii="Arial" w:hAnsi="Arial" w:cs="Arial"/>
          <w:sz w:val="20"/>
          <w:szCs w:val="20"/>
        </w:rPr>
        <w:t>mogą być</w:t>
      </w:r>
      <w:r w:rsidR="00DA19B3">
        <w:rPr>
          <w:rFonts w:ascii="Arial" w:hAnsi="Arial" w:cs="Arial"/>
          <w:sz w:val="20"/>
          <w:szCs w:val="20"/>
        </w:rPr>
        <w:t xml:space="preserve"> również zamówienia </w:t>
      </w:r>
      <w:r w:rsidRPr="003C2D39">
        <w:rPr>
          <w:rFonts w:ascii="Arial" w:hAnsi="Arial" w:cs="Arial"/>
          <w:sz w:val="20"/>
          <w:szCs w:val="20"/>
        </w:rPr>
        <w:t xml:space="preserve">udzielone przez </w:t>
      </w:r>
      <w:r w:rsidR="006526BB">
        <w:rPr>
          <w:rFonts w:ascii="Arial" w:hAnsi="Arial" w:cs="Arial"/>
          <w:sz w:val="20"/>
          <w:szCs w:val="20"/>
        </w:rPr>
        <w:t>B</w:t>
      </w:r>
      <w:r w:rsidRPr="003C2D39">
        <w:rPr>
          <w:rFonts w:ascii="Arial" w:hAnsi="Arial" w:cs="Arial"/>
          <w:sz w:val="20"/>
          <w:szCs w:val="20"/>
        </w:rPr>
        <w:t xml:space="preserve">eneficjenta. </w:t>
      </w:r>
    </w:p>
    <w:p w:rsidR="005306CA" w:rsidRPr="003C2D39" w:rsidRDefault="00513161" w:rsidP="00F85EF1">
      <w:pPr>
        <w:pStyle w:val="Nagwek1"/>
        <w:spacing w:line="360" w:lineRule="auto"/>
        <w:rPr>
          <w:rFonts w:ascii="Arial" w:hAnsi="Arial" w:cs="Arial"/>
          <w:color w:val="auto"/>
          <w:sz w:val="20"/>
          <w:szCs w:val="20"/>
        </w:rPr>
      </w:pPr>
      <w:bookmarkStart w:id="7" w:name="_Toc496097000"/>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.2</w:t>
      </w:r>
      <w:r w:rsidR="005F3E7F" w:rsidRPr="003C2D39">
        <w:rPr>
          <w:rFonts w:ascii="Arial" w:hAnsi="Arial" w:cs="Arial"/>
          <w:color w:val="auto"/>
          <w:sz w:val="20"/>
          <w:szCs w:val="20"/>
        </w:rPr>
        <w:t xml:space="preserve"> Kontrola w miejscu reali</w:t>
      </w:r>
      <w:r w:rsidR="001E0E18">
        <w:rPr>
          <w:rFonts w:ascii="Arial" w:hAnsi="Arial" w:cs="Arial"/>
          <w:color w:val="auto"/>
          <w:sz w:val="20"/>
          <w:szCs w:val="20"/>
        </w:rPr>
        <w:t>zacji projektu/</w:t>
      </w:r>
      <w:r w:rsidR="005F0E9E" w:rsidRPr="003C2D39">
        <w:rPr>
          <w:rFonts w:ascii="Arial" w:hAnsi="Arial" w:cs="Arial"/>
          <w:color w:val="auto"/>
          <w:sz w:val="20"/>
          <w:szCs w:val="20"/>
        </w:rPr>
        <w:t>siedzibie B</w:t>
      </w:r>
      <w:r w:rsidR="005F3E7F" w:rsidRPr="003C2D39">
        <w:rPr>
          <w:rFonts w:ascii="Arial" w:hAnsi="Arial" w:cs="Arial"/>
          <w:color w:val="auto"/>
          <w:sz w:val="20"/>
          <w:szCs w:val="20"/>
        </w:rPr>
        <w:t>eneficjenta</w:t>
      </w:r>
      <w:r w:rsidR="000722A0">
        <w:rPr>
          <w:rFonts w:ascii="Arial" w:hAnsi="Arial" w:cs="Arial"/>
          <w:color w:val="auto"/>
          <w:sz w:val="20"/>
          <w:szCs w:val="20"/>
        </w:rPr>
        <w:t>/siedzibie IZ RPO WZ</w:t>
      </w:r>
      <w:bookmarkEnd w:id="7"/>
    </w:p>
    <w:p w:rsidR="0067760A" w:rsidRDefault="009F521E"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w:t>
      </w:r>
      <w:r w:rsidR="00E54EAC" w:rsidRPr="003C2D39">
        <w:rPr>
          <w:rFonts w:ascii="Arial" w:hAnsi="Arial" w:cs="Arial"/>
          <w:sz w:val="20"/>
          <w:szCs w:val="20"/>
        </w:rPr>
        <w:t xml:space="preserve"> w miejscu realizacji projekt</w:t>
      </w:r>
      <w:r w:rsidR="001E0E18">
        <w:rPr>
          <w:rFonts w:ascii="Arial" w:hAnsi="Arial" w:cs="Arial"/>
          <w:sz w:val="20"/>
          <w:szCs w:val="20"/>
        </w:rPr>
        <w:t>u/</w:t>
      </w:r>
      <w:r w:rsidR="00470BB7">
        <w:rPr>
          <w:rFonts w:ascii="Arial" w:hAnsi="Arial" w:cs="Arial"/>
          <w:sz w:val="20"/>
          <w:szCs w:val="20"/>
        </w:rPr>
        <w:t xml:space="preserve">w </w:t>
      </w:r>
      <w:r w:rsidR="005F0E9E" w:rsidRPr="003C2D39">
        <w:rPr>
          <w:rFonts w:ascii="Arial" w:hAnsi="Arial" w:cs="Arial"/>
          <w:sz w:val="20"/>
          <w:szCs w:val="20"/>
        </w:rPr>
        <w:t>siedzibie B</w:t>
      </w:r>
      <w:r w:rsidR="00E54EAC" w:rsidRPr="003C2D39">
        <w:rPr>
          <w:rFonts w:ascii="Arial" w:hAnsi="Arial" w:cs="Arial"/>
          <w:sz w:val="20"/>
          <w:szCs w:val="20"/>
        </w:rPr>
        <w:t>eneficjenta</w:t>
      </w:r>
      <w:r w:rsidR="000722A0">
        <w:rPr>
          <w:rFonts w:ascii="Arial" w:hAnsi="Arial" w:cs="Arial"/>
          <w:sz w:val="20"/>
          <w:szCs w:val="20"/>
        </w:rPr>
        <w:t>/siedzibie IZ RPO WZ</w:t>
      </w:r>
      <w:r w:rsidR="00470BB7">
        <w:rPr>
          <w:rFonts w:ascii="Arial" w:hAnsi="Arial" w:cs="Arial"/>
          <w:sz w:val="20"/>
          <w:szCs w:val="20"/>
        </w:rPr>
        <w:t xml:space="preserve"> </w:t>
      </w:r>
      <w:r w:rsidRPr="003C2D39">
        <w:rPr>
          <w:rFonts w:ascii="Arial" w:hAnsi="Arial" w:cs="Arial"/>
          <w:sz w:val="20"/>
          <w:szCs w:val="20"/>
        </w:rPr>
        <w:t>mogą być prowadzone</w:t>
      </w:r>
      <w:r w:rsidR="000558A5">
        <w:rPr>
          <w:rFonts w:ascii="Arial" w:hAnsi="Arial" w:cs="Arial"/>
          <w:sz w:val="20"/>
          <w:szCs w:val="20"/>
        </w:rPr>
        <w:t xml:space="preserve"> w trakcie realizacji projektu</w:t>
      </w:r>
      <w:r w:rsidR="0020541B">
        <w:rPr>
          <w:rFonts w:ascii="Arial" w:hAnsi="Arial" w:cs="Arial"/>
          <w:sz w:val="20"/>
          <w:szCs w:val="20"/>
        </w:rPr>
        <w:t xml:space="preserve"> lub po złożeniu wniosku o płatność końcową.</w:t>
      </w:r>
    </w:p>
    <w:p w:rsidR="006514B0" w:rsidRPr="00AB5386" w:rsidRDefault="0067760A"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 w miejscu realizacji projektu</w:t>
      </w:r>
      <w:r>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w:t>
      </w:r>
      <w:r w:rsidR="00AB5386">
        <w:rPr>
          <w:rFonts w:ascii="Arial" w:hAnsi="Arial" w:cs="Arial"/>
          <w:sz w:val="20"/>
          <w:szCs w:val="20"/>
        </w:rPr>
        <w:t xml:space="preserve">imiennego </w:t>
      </w:r>
      <w:r w:rsidRPr="003C2D39">
        <w:rPr>
          <w:rFonts w:ascii="Arial" w:hAnsi="Arial" w:cs="Arial"/>
          <w:sz w:val="20"/>
          <w:szCs w:val="20"/>
        </w:rPr>
        <w:t xml:space="preserve">upoważnienia do </w:t>
      </w:r>
      <w:r w:rsidR="006526BB">
        <w:rPr>
          <w:rFonts w:ascii="Arial" w:hAnsi="Arial" w:cs="Arial"/>
          <w:sz w:val="20"/>
          <w:szCs w:val="20"/>
        </w:rPr>
        <w:t>ich</w:t>
      </w:r>
      <w:r w:rsidRPr="003C2D39">
        <w:rPr>
          <w:rFonts w:ascii="Arial" w:hAnsi="Arial" w:cs="Arial"/>
          <w:sz w:val="20"/>
          <w:szCs w:val="20"/>
        </w:rPr>
        <w:t xml:space="preserve"> przeprowadzenia. </w:t>
      </w:r>
    </w:p>
    <w:p w:rsidR="005F3E7F" w:rsidRPr="003C2D39" w:rsidRDefault="000D6BED"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 xml:space="preserve">W ich trakcie weryfikacji </w:t>
      </w:r>
      <w:r w:rsidR="00AB5386">
        <w:rPr>
          <w:rFonts w:ascii="Arial" w:hAnsi="Arial" w:cs="Arial"/>
          <w:sz w:val="20"/>
          <w:szCs w:val="20"/>
        </w:rPr>
        <w:t xml:space="preserve">podlegać będzie </w:t>
      </w:r>
      <w:r w:rsidR="009F521E" w:rsidRPr="003C2D39">
        <w:rPr>
          <w:rFonts w:ascii="Arial" w:hAnsi="Arial" w:cs="Arial"/>
          <w:sz w:val="20"/>
          <w:szCs w:val="20"/>
        </w:rPr>
        <w:t xml:space="preserve">dokumentacja </w:t>
      </w:r>
      <w:r w:rsidRPr="003C2D39">
        <w:rPr>
          <w:rFonts w:ascii="Arial" w:hAnsi="Arial" w:cs="Arial"/>
          <w:sz w:val="20"/>
          <w:szCs w:val="20"/>
        </w:rPr>
        <w:t>związana z realizowanym projektem, a także</w:t>
      </w:r>
      <w:r w:rsidR="009F521E" w:rsidRPr="003C2D39">
        <w:rPr>
          <w:rFonts w:ascii="Arial" w:hAnsi="Arial" w:cs="Arial"/>
          <w:sz w:val="20"/>
          <w:szCs w:val="20"/>
        </w:rPr>
        <w:t xml:space="preserve"> sprawdzony zostanie </w:t>
      </w:r>
      <w:r w:rsidRPr="003C2D39">
        <w:rPr>
          <w:rFonts w:ascii="Arial" w:hAnsi="Arial" w:cs="Arial"/>
          <w:sz w:val="20"/>
          <w:szCs w:val="20"/>
        </w:rPr>
        <w:t xml:space="preserve">jego </w:t>
      </w:r>
      <w:r w:rsidR="009F521E" w:rsidRPr="003C2D39">
        <w:rPr>
          <w:rFonts w:ascii="Arial" w:hAnsi="Arial" w:cs="Arial"/>
          <w:sz w:val="20"/>
          <w:szCs w:val="20"/>
        </w:rPr>
        <w:t xml:space="preserve">zakres rzeczowy. </w:t>
      </w:r>
      <w:r w:rsidR="005F3E7F" w:rsidRPr="003C2D39">
        <w:rPr>
          <w:rFonts w:ascii="Arial" w:hAnsi="Arial" w:cs="Arial"/>
          <w:sz w:val="20"/>
          <w:szCs w:val="20"/>
        </w:rPr>
        <w:t xml:space="preserve">Kontrola projektów w miejscu </w:t>
      </w:r>
      <w:r w:rsidR="00470BB7">
        <w:rPr>
          <w:rFonts w:ascii="Arial" w:hAnsi="Arial" w:cs="Arial"/>
          <w:sz w:val="20"/>
          <w:szCs w:val="20"/>
        </w:rPr>
        <w:t>ich realizacji/</w:t>
      </w:r>
      <w:r w:rsidR="00FC00C4">
        <w:rPr>
          <w:rFonts w:ascii="Arial" w:hAnsi="Arial" w:cs="Arial"/>
          <w:sz w:val="20"/>
          <w:szCs w:val="20"/>
        </w:rPr>
        <w:br/>
      </w:r>
      <w:r w:rsidR="005F0E9E" w:rsidRPr="003C2D39">
        <w:rPr>
          <w:rFonts w:ascii="Arial" w:hAnsi="Arial" w:cs="Arial"/>
          <w:sz w:val="20"/>
          <w:szCs w:val="20"/>
        </w:rPr>
        <w:t>w siedzibie B</w:t>
      </w:r>
      <w:r w:rsidR="005F3E7F" w:rsidRPr="003C2D39">
        <w:rPr>
          <w:rFonts w:ascii="Arial" w:hAnsi="Arial" w:cs="Arial"/>
          <w:sz w:val="20"/>
          <w:szCs w:val="20"/>
        </w:rPr>
        <w:t>eneficjenta</w:t>
      </w:r>
      <w:r w:rsidR="00DC4705">
        <w:rPr>
          <w:rFonts w:ascii="Arial" w:hAnsi="Arial" w:cs="Arial"/>
          <w:sz w:val="20"/>
          <w:szCs w:val="20"/>
        </w:rPr>
        <w:t xml:space="preserve"> </w:t>
      </w:r>
      <w:r w:rsidRPr="003C2D39">
        <w:rPr>
          <w:rFonts w:ascii="Arial" w:hAnsi="Arial" w:cs="Arial"/>
          <w:sz w:val="20"/>
          <w:szCs w:val="20"/>
        </w:rPr>
        <w:t xml:space="preserve">służy </w:t>
      </w:r>
      <w:r w:rsidR="008122D2" w:rsidRPr="003C2D39">
        <w:rPr>
          <w:rFonts w:ascii="Arial" w:hAnsi="Arial" w:cs="Arial"/>
          <w:sz w:val="20"/>
          <w:szCs w:val="20"/>
        </w:rPr>
        <w:t xml:space="preserve">m.in. </w:t>
      </w:r>
      <w:r w:rsidRPr="003C2D39">
        <w:rPr>
          <w:rFonts w:ascii="Arial" w:hAnsi="Arial" w:cs="Arial"/>
          <w:sz w:val="20"/>
          <w:szCs w:val="20"/>
        </w:rPr>
        <w:t>potwierdzeniu</w:t>
      </w:r>
      <w:r w:rsidR="005F3E7F" w:rsidRPr="003C2D39">
        <w:rPr>
          <w:rFonts w:ascii="Arial" w:hAnsi="Arial" w:cs="Arial"/>
          <w:sz w:val="20"/>
          <w:szCs w:val="20"/>
        </w:rPr>
        <w:t>, że: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współfinansowane towary i usługi zostały dostarczone, a roboty budowlane wykonane,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faktyczny stan realizacji projektu jest zgodny z umową o dofinansowanie i odpowiada informacjom ujętym we wnioskach o płatność</w:t>
      </w:r>
      <w:r w:rsidR="00F73AB9">
        <w:rPr>
          <w:rFonts w:ascii="Arial" w:hAnsi="Arial" w:cs="Arial"/>
          <w:sz w:val="20"/>
          <w:szCs w:val="20"/>
        </w:rPr>
        <w:t xml:space="preserve"> oraz innych dokumentach przekazywanych do IZ RPO WZ</w:t>
      </w:r>
      <w:r w:rsidRPr="003C2D39">
        <w:rPr>
          <w:rFonts w:ascii="Arial" w:hAnsi="Arial" w:cs="Arial"/>
          <w:sz w:val="20"/>
          <w:szCs w:val="20"/>
        </w:rPr>
        <w:t>,</w:t>
      </w:r>
    </w:p>
    <w:p w:rsidR="005F3E7F" w:rsidRPr="003C2D39" w:rsidRDefault="005F0E9E"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wydatki zadeklarowane przez B</w:t>
      </w:r>
      <w:r w:rsidR="005F3E7F" w:rsidRPr="003C2D39">
        <w:rPr>
          <w:rFonts w:ascii="Arial" w:hAnsi="Arial" w:cs="Arial"/>
          <w:sz w:val="20"/>
          <w:szCs w:val="20"/>
        </w:rPr>
        <w:t>eneficjentów w związku z realizowanymi projektami zostały rzeczywiści</w:t>
      </w:r>
      <w:r w:rsidR="0012408E">
        <w:rPr>
          <w:rFonts w:ascii="Arial" w:hAnsi="Arial" w:cs="Arial"/>
          <w:sz w:val="20"/>
          <w:szCs w:val="20"/>
        </w:rPr>
        <w:t>e poniesione</w:t>
      </w:r>
      <w:r w:rsidR="005F3E7F" w:rsidRPr="003C2D39">
        <w:rPr>
          <w:rFonts w:ascii="Arial" w:hAnsi="Arial" w:cs="Arial"/>
          <w:sz w:val="20"/>
          <w:szCs w:val="20"/>
        </w:rPr>
        <w:t xml:space="preserve"> i są zgodne z wymaganiami programu operacyjnego </w:t>
      </w:r>
      <w:r w:rsidR="001A5F54">
        <w:rPr>
          <w:rFonts w:ascii="Arial" w:hAnsi="Arial" w:cs="Arial"/>
          <w:sz w:val="20"/>
          <w:szCs w:val="20"/>
        </w:rPr>
        <w:br/>
      </w:r>
      <w:r w:rsidR="005F3E7F" w:rsidRPr="003C2D39">
        <w:rPr>
          <w:rFonts w:ascii="Arial" w:hAnsi="Arial" w:cs="Arial"/>
          <w:sz w:val="20"/>
          <w:szCs w:val="20"/>
        </w:rPr>
        <w:t>oraz z zasadami unijnymi i krajowymi.</w:t>
      </w:r>
    </w:p>
    <w:p w:rsidR="00E27248" w:rsidRDefault="00337C95"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Kontrola na miejscu reali</w:t>
      </w:r>
      <w:r w:rsidR="005F0E9E" w:rsidRPr="003C2D39">
        <w:rPr>
          <w:rFonts w:ascii="Arial" w:hAnsi="Arial" w:cs="Arial"/>
          <w:sz w:val="20"/>
          <w:szCs w:val="20"/>
        </w:rPr>
        <w:t>zacji projektu lub w siedzibie B</w:t>
      </w:r>
      <w:r w:rsidRPr="003C2D39">
        <w:rPr>
          <w:rFonts w:ascii="Arial" w:hAnsi="Arial" w:cs="Arial"/>
          <w:sz w:val="20"/>
          <w:szCs w:val="20"/>
        </w:rPr>
        <w:t xml:space="preserve">eneficjenta obejmuje również możliwość kontroli w każdym miejscu bezpośrednio związanym z realizacją projektu. </w:t>
      </w:r>
    </w:p>
    <w:p w:rsidR="0020541B" w:rsidRDefault="0020541B" w:rsidP="0020541B">
      <w:pPr>
        <w:pStyle w:val="Akapitzlist"/>
        <w:numPr>
          <w:ilvl w:val="0"/>
          <w:numId w:val="10"/>
        </w:numPr>
        <w:spacing w:line="360" w:lineRule="auto"/>
        <w:jc w:val="both"/>
        <w:rPr>
          <w:rFonts w:ascii="Arial" w:hAnsi="Arial" w:cs="Arial"/>
          <w:sz w:val="20"/>
          <w:szCs w:val="20"/>
        </w:rPr>
      </w:pPr>
      <w:r w:rsidRPr="006526BB">
        <w:rPr>
          <w:rFonts w:ascii="Arial" w:hAnsi="Arial" w:cs="Arial"/>
          <w:sz w:val="20"/>
          <w:szCs w:val="20"/>
        </w:rPr>
        <w:t>Kontrola w trakcie realizacji projektu przeprowadzana jest w szczególności w przypadku wystąpienia wątpliwości w zakresie poprawności realizacji projektu przez Beneficjenta, w tym kwalifikowalności wydatków przedstawionych do rozliczenia</w:t>
      </w:r>
      <w:r>
        <w:rPr>
          <w:rFonts w:ascii="Arial" w:hAnsi="Arial" w:cs="Arial"/>
          <w:sz w:val="20"/>
          <w:szCs w:val="20"/>
        </w:rPr>
        <w:t>.</w:t>
      </w:r>
    </w:p>
    <w:p w:rsidR="0020541B"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 trakcie realizacji projektu mogą dotyczyć również procedury udzielania zamówień </w:t>
      </w:r>
      <w:r w:rsidR="00FC00C4">
        <w:rPr>
          <w:rFonts w:ascii="Arial" w:hAnsi="Arial" w:cs="Arial"/>
          <w:sz w:val="20"/>
          <w:szCs w:val="20"/>
        </w:rPr>
        <w:br/>
      </w:r>
      <w:r w:rsidRPr="0020541B">
        <w:rPr>
          <w:rFonts w:ascii="Arial" w:hAnsi="Arial" w:cs="Arial"/>
          <w:sz w:val="20"/>
          <w:szCs w:val="20"/>
        </w:rPr>
        <w:t>i będą przeprowadzane w trybie kontroli doraźnych.</w:t>
      </w:r>
    </w:p>
    <w:p w:rsidR="003414D8"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t>
      </w:r>
      <w:r>
        <w:rPr>
          <w:rFonts w:ascii="Arial" w:hAnsi="Arial" w:cs="Arial"/>
          <w:sz w:val="20"/>
          <w:szCs w:val="20"/>
        </w:rPr>
        <w:t xml:space="preserve">po złożeniu wniosku o płatność końcową zostaną przeprowadzone w ramach kontroli na zakończenie. </w:t>
      </w:r>
    </w:p>
    <w:p w:rsidR="003414D8" w:rsidRDefault="003414D8" w:rsidP="0020541B">
      <w:pPr>
        <w:pStyle w:val="Akapitzlist"/>
        <w:numPr>
          <w:ilvl w:val="0"/>
          <w:numId w:val="10"/>
        </w:numPr>
        <w:spacing w:line="360" w:lineRule="auto"/>
        <w:jc w:val="both"/>
        <w:rPr>
          <w:rFonts w:ascii="Arial" w:hAnsi="Arial" w:cs="Arial"/>
          <w:sz w:val="20"/>
          <w:szCs w:val="20"/>
        </w:rPr>
      </w:pPr>
      <w:r>
        <w:rPr>
          <w:rFonts w:ascii="Arial" w:hAnsi="Arial" w:cs="Arial"/>
          <w:sz w:val="20"/>
          <w:szCs w:val="20"/>
        </w:rPr>
        <w:t>Zasady przeprowadzania kontroli w miejscu realizacji projektu/siedzibie Beneficjenta/siedzibie IZ RPO WZ doprecyzowano w rozdziale 3. niniejszego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3C2D39" w:rsidRDefault="00513161" w:rsidP="00F85EF1">
      <w:pPr>
        <w:pStyle w:val="Nagwek1"/>
        <w:spacing w:line="360" w:lineRule="auto"/>
        <w:rPr>
          <w:rFonts w:ascii="Arial" w:hAnsi="Arial" w:cs="Arial"/>
          <w:color w:val="auto"/>
          <w:sz w:val="20"/>
          <w:szCs w:val="20"/>
        </w:rPr>
      </w:pPr>
      <w:bookmarkStart w:id="8" w:name="_Toc496097001"/>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.3</w:t>
      </w:r>
      <w:r w:rsidR="00027C84" w:rsidRPr="003C2D39">
        <w:rPr>
          <w:rFonts w:ascii="Arial" w:hAnsi="Arial" w:cs="Arial"/>
          <w:color w:val="auto"/>
          <w:sz w:val="20"/>
          <w:szCs w:val="20"/>
        </w:rPr>
        <w:t xml:space="preserve"> </w:t>
      </w:r>
      <w:bookmarkStart w:id="9" w:name="_Hlk427741163"/>
      <w:r w:rsidR="00027C84" w:rsidRPr="003C2D39">
        <w:rPr>
          <w:rFonts w:ascii="Arial" w:hAnsi="Arial" w:cs="Arial"/>
          <w:color w:val="auto"/>
          <w:sz w:val="20"/>
          <w:szCs w:val="20"/>
        </w:rPr>
        <w:t>Kontrola krzyżowa</w:t>
      </w:r>
      <w:bookmarkEnd w:id="8"/>
      <w:bookmarkEnd w:id="9"/>
    </w:p>
    <w:p w:rsidR="00027C84" w:rsidRPr="003C2D39" w:rsidRDefault="00027C84" w:rsidP="00F85EF1">
      <w:pPr>
        <w:spacing w:line="360" w:lineRule="auto"/>
        <w:rPr>
          <w:rFonts w:ascii="Arial" w:hAnsi="Arial" w:cs="Arial"/>
        </w:rPr>
      </w:pPr>
      <w:r w:rsidRPr="003C2D39">
        <w:rPr>
          <w:rFonts w:ascii="Arial" w:hAnsi="Arial" w:cs="Arial"/>
          <w:noProof/>
        </w:rPr>
        <w:drawing>
          <wp:inline distT="0" distB="0" distL="0" distR="0" wp14:anchorId="6C2046C7" wp14:editId="2D4822D3">
            <wp:extent cx="5470498" cy="3458818"/>
            <wp:effectExtent l="0" t="0" r="16510"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514B0"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Kontrola krzyżowa pro</w:t>
      </w:r>
      <w:r w:rsidR="005F0E9E" w:rsidRPr="003C2D39">
        <w:rPr>
          <w:rFonts w:ascii="Arial" w:hAnsi="Arial" w:cs="Arial"/>
          <w:sz w:val="20"/>
          <w:szCs w:val="20"/>
        </w:rPr>
        <w:t>wadzona będzie w sytuacji, gdy B</w:t>
      </w:r>
      <w:r w:rsidRPr="003C2D39">
        <w:rPr>
          <w:rFonts w:ascii="Arial" w:hAnsi="Arial" w:cs="Arial"/>
          <w:sz w:val="20"/>
          <w:szCs w:val="20"/>
        </w:rPr>
        <w:t>eneficjent realizuje więcej niż jeden projekt lub gdy realizował projekty w perspektywie finansowej 2007-</w:t>
      </w:r>
      <w:r w:rsidR="00283510" w:rsidRPr="003C2D39">
        <w:rPr>
          <w:rFonts w:ascii="Arial" w:hAnsi="Arial" w:cs="Arial"/>
          <w:sz w:val="20"/>
          <w:szCs w:val="20"/>
        </w:rPr>
        <w:t>20</w:t>
      </w:r>
      <w:r w:rsidRPr="003C2D39">
        <w:rPr>
          <w:rFonts w:ascii="Arial" w:hAnsi="Arial" w:cs="Arial"/>
          <w:sz w:val="20"/>
          <w:szCs w:val="20"/>
        </w:rPr>
        <w:t xml:space="preserve">13. W trakcie tej kontroli sprawdzane będzie, czy w ramach kilku projektów nie były finansowane te same wydatki. </w:t>
      </w:r>
    </w:p>
    <w:p w:rsidR="00027C84" w:rsidRDefault="005F0E9E"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W kontroli nie uczestniczy B</w:t>
      </w:r>
      <w:r w:rsidR="00027C84" w:rsidRPr="003C2D39">
        <w:rPr>
          <w:rFonts w:ascii="Arial" w:hAnsi="Arial" w:cs="Arial"/>
          <w:sz w:val="20"/>
          <w:szCs w:val="20"/>
        </w:rPr>
        <w:t xml:space="preserve">eneficjent, z wyjątkiem sytuacji w których niezbędne jest dostarczenie konkretnych dokumentów do weryfikacji. Kontrola krzyżowa prowadzona jest bowiem na podstawie danych zgromadzonych w systemie informatycznym. </w:t>
      </w:r>
    </w:p>
    <w:p w:rsidR="00027C84" w:rsidRPr="003C2D39" w:rsidRDefault="00027C84" w:rsidP="00595E0A">
      <w:pPr>
        <w:pStyle w:val="Akapitzlist"/>
        <w:numPr>
          <w:ilvl w:val="0"/>
          <w:numId w:val="11"/>
        </w:numPr>
        <w:spacing w:line="360" w:lineRule="auto"/>
        <w:jc w:val="both"/>
        <w:rPr>
          <w:rFonts w:ascii="Arial" w:hAnsi="Arial" w:cs="Arial"/>
          <w:b/>
          <w:sz w:val="20"/>
          <w:szCs w:val="20"/>
        </w:rPr>
      </w:pPr>
      <w:r w:rsidRPr="003C2D39">
        <w:rPr>
          <w:rFonts w:ascii="Arial" w:hAnsi="Arial" w:cs="Arial"/>
          <w:b/>
          <w:sz w:val="20"/>
          <w:szCs w:val="20"/>
        </w:rPr>
        <w:t>Ze względu na cele kontroli krzyżowej wyróżnia się:</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programu</w:t>
      </w:r>
      <w:r w:rsidRPr="00841B37">
        <w:rPr>
          <w:rFonts w:ascii="Arial" w:hAnsi="Arial" w:cs="Arial"/>
          <w:sz w:val="20"/>
          <w:szCs w:val="20"/>
        </w:rPr>
        <w:t>, której celem jest wykrywanie i eliminowanie podwójnego finansowania wydatków w ramach RPO WZ,</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horyzontalną</w:t>
      </w:r>
      <w:r w:rsidRPr="00841B37">
        <w:rPr>
          <w:rFonts w:ascii="Arial" w:hAnsi="Arial" w:cs="Arial"/>
          <w:sz w:val="20"/>
          <w:szCs w:val="20"/>
        </w:rPr>
        <w:t xml:space="preserve">, której celem jest wykrywanie i eliminowanie </w:t>
      </w:r>
      <w:r w:rsidRPr="00841B37">
        <w:rPr>
          <w:rFonts w:ascii="Arial" w:hAnsi="Arial" w:cs="Arial"/>
          <w:sz w:val="20"/>
          <w:szCs w:val="20"/>
        </w:rPr>
        <w:tab/>
        <w:t>podwójnego finansowania</w:t>
      </w:r>
      <w:r w:rsidR="00841B37">
        <w:rPr>
          <w:rFonts w:ascii="Arial" w:hAnsi="Arial" w:cs="Arial"/>
          <w:sz w:val="20"/>
          <w:szCs w:val="20"/>
        </w:rPr>
        <w:t xml:space="preserve"> </w:t>
      </w:r>
      <w:r w:rsidRPr="00841B37">
        <w:rPr>
          <w:rFonts w:ascii="Arial" w:hAnsi="Arial" w:cs="Arial"/>
          <w:sz w:val="20"/>
          <w:szCs w:val="20"/>
        </w:rPr>
        <w:t>wydatków</w:t>
      </w:r>
      <w:r w:rsidR="00841B37">
        <w:rPr>
          <w:rFonts w:ascii="Arial" w:hAnsi="Arial" w:cs="Arial"/>
          <w:sz w:val="20"/>
          <w:szCs w:val="20"/>
        </w:rPr>
        <w:t xml:space="preserve"> </w:t>
      </w:r>
      <w:r w:rsidRPr="00841B37">
        <w:rPr>
          <w:rFonts w:ascii="Arial" w:hAnsi="Arial" w:cs="Arial"/>
          <w:sz w:val="20"/>
          <w:szCs w:val="20"/>
        </w:rPr>
        <w:t>w</w:t>
      </w:r>
      <w:r w:rsidR="00841B37">
        <w:rPr>
          <w:rFonts w:ascii="Arial" w:hAnsi="Arial" w:cs="Arial"/>
          <w:sz w:val="20"/>
          <w:szCs w:val="20"/>
        </w:rPr>
        <w:t xml:space="preserve"> </w:t>
      </w:r>
      <w:r w:rsidRPr="00841B37">
        <w:rPr>
          <w:rFonts w:ascii="Arial" w:hAnsi="Arial" w:cs="Arial"/>
          <w:sz w:val="20"/>
          <w:szCs w:val="20"/>
        </w:rPr>
        <w:t>ramach</w:t>
      </w:r>
      <w:r w:rsidR="00841B37">
        <w:rPr>
          <w:rFonts w:ascii="Arial" w:hAnsi="Arial" w:cs="Arial"/>
          <w:sz w:val="20"/>
          <w:szCs w:val="20"/>
        </w:rPr>
        <w:t xml:space="preserve"> </w:t>
      </w:r>
      <w:r w:rsidRPr="00841B37">
        <w:rPr>
          <w:rFonts w:ascii="Arial" w:hAnsi="Arial" w:cs="Arial"/>
          <w:sz w:val="20"/>
          <w:szCs w:val="20"/>
        </w:rPr>
        <w:t>różnych</w:t>
      </w:r>
      <w:r w:rsidR="00841B37">
        <w:rPr>
          <w:rFonts w:ascii="Arial" w:hAnsi="Arial" w:cs="Arial"/>
          <w:sz w:val="20"/>
          <w:szCs w:val="20"/>
        </w:rPr>
        <w:t xml:space="preserve"> </w:t>
      </w:r>
      <w:r w:rsidRPr="00841B37">
        <w:rPr>
          <w:rFonts w:ascii="Arial" w:hAnsi="Arial" w:cs="Arial"/>
          <w:sz w:val="20"/>
          <w:szCs w:val="20"/>
        </w:rPr>
        <w:t>programów operacyjnych</w:t>
      </w:r>
      <w:r w:rsidR="00841B37">
        <w:rPr>
          <w:rFonts w:ascii="Arial" w:hAnsi="Arial" w:cs="Arial"/>
          <w:sz w:val="20"/>
          <w:szCs w:val="20"/>
        </w:rPr>
        <w:t xml:space="preserve"> </w:t>
      </w:r>
      <w:r w:rsidRPr="00841B37">
        <w:rPr>
          <w:rFonts w:ascii="Arial" w:hAnsi="Arial" w:cs="Arial"/>
          <w:sz w:val="20"/>
          <w:szCs w:val="20"/>
        </w:rPr>
        <w:t>realizowanych</w:t>
      </w:r>
      <w:r w:rsidR="00841B37">
        <w:rPr>
          <w:rFonts w:ascii="Arial" w:hAnsi="Arial" w:cs="Arial"/>
          <w:sz w:val="20"/>
          <w:szCs w:val="20"/>
        </w:rPr>
        <w:t xml:space="preserve"> </w:t>
      </w:r>
      <w:r w:rsidR="00841B37">
        <w:rPr>
          <w:rFonts w:ascii="Arial" w:hAnsi="Arial" w:cs="Arial"/>
          <w:sz w:val="20"/>
          <w:szCs w:val="20"/>
        </w:rPr>
        <w:br/>
      </w:r>
      <w:r w:rsidRPr="00841B37">
        <w:rPr>
          <w:rFonts w:ascii="Arial" w:hAnsi="Arial" w:cs="Arial"/>
          <w:sz w:val="20"/>
          <w:szCs w:val="20"/>
        </w:rPr>
        <w:t>w ramach Umowy Partnerstwa,</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międzyokresową</w:t>
      </w:r>
      <w:r w:rsidRPr="00841B37">
        <w:rPr>
          <w:rFonts w:ascii="Arial" w:hAnsi="Arial" w:cs="Arial"/>
          <w:sz w:val="20"/>
          <w:szCs w:val="20"/>
        </w:rPr>
        <w:t>, której celem jest wykrywanie i eliminowanie podwójnego finansowania wydatków w ramach dwóch perspektyw finansowych.</w:t>
      </w:r>
    </w:p>
    <w:p w:rsidR="00027C84"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w ramach RPO WZ </w:t>
      </w:r>
      <w:r w:rsidR="000341AB" w:rsidRPr="003C2D39">
        <w:rPr>
          <w:rFonts w:ascii="Arial" w:hAnsi="Arial" w:cs="Arial"/>
          <w:sz w:val="20"/>
          <w:szCs w:val="20"/>
        </w:rPr>
        <w:t xml:space="preserve">może być prowadzona </w:t>
      </w:r>
      <w:r w:rsidRPr="003C2D39">
        <w:rPr>
          <w:rFonts w:ascii="Arial" w:hAnsi="Arial" w:cs="Arial"/>
          <w:sz w:val="20"/>
          <w:szCs w:val="20"/>
        </w:rPr>
        <w:t>na próbie</w:t>
      </w:r>
      <w:r w:rsidR="000341AB" w:rsidRPr="003C2D39">
        <w:rPr>
          <w:rFonts w:ascii="Arial" w:hAnsi="Arial" w:cs="Arial"/>
          <w:sz w:val="20"/>
          <w:szCs w:val="20"/>
        </w:rPr>
        <w:t xml:space="preserve">. </w:t>
      </w:r>
      <w:r w:rsidRPr="003C2D39">
        <w:rPr>
          <w:rFonts w:ascii="Arial" w:hAnsi="Arial" w:cs="Arial"/>
          <w:sz w:val="20"/>
          <w:szCs w:val="20"/>
        </w:rPr>
        <w:t>W zależności od typu kontroli krzyżowej próba ta jest wybierana spośród:</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eneficjentów realizujących co najmniej dwa pro</w:t>
      </w:r>
      <w:r w:rsidR="00283510" w:rsidRPr="003C2D39">
        <w:rPr>
          <w:rFonts w:ascii="Arial" w:hAnsi="Arial" w:cs="Arial"/>
          <w:sz w:val="20"/>
          <w:szCs w:val="20"/>
        </w:rPr>
        <w:t>jekty</w:t>
      </w:r>
      <w:r w:rsidR="00027C84" w:rsidRPr="003C2D39">
        <w:rPr>
          <w:rFonts w:ascii="Arial" w:hAnsi="Arial" w:cs="Arial"/>
          <w:sz w:val="20"/>
          <w:szCs w:val="20"/>
        </w:rPr>
        <w:t xml:space="preserve"> w ramach RPO WZ,</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co najmniej dwóch programach operacyjnych,</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ramach dwóch perspektyw finansowych.</w:t>
      </w:r>
    </w:p>
    <w:p w:rsidR="003C1E57" w:rsidRPr="00A05884" w:rsidRDefault="003C1E57" w:rsidP="00A05884">
      <w:pPr>
        <w:pStyle w:val="Akapitzlist"/>
        <w:numPr>
          <w:ilvl w:val="0"/>
          <w:numId w:val="11"/>
        </w:numPr>
        <w:spacing w:after="0" w:line="360" w:lineRule="auto"/>
        <w:ind w:left="357" w:hanging="357"/>
        <w:rPr>
          <w:rFonts w:ascii="Arial" w:eastAsia="Times New Roman" w:hAnsi="Arial" w:cs="Arial"/>
          <w:sz w:val="20"/>
          <w:szCs w:val="20"/>
        </w:rPr>
      </w:pPr>
      <w:r w:rsidRPr="00A05884">
        <w:rPr>
          <w:rFonts w:ascii="Arial" w:eastAsia="Times New Roman" w:hAnsi="Arial" w:cs="Arial"/>
          <w:sz w:val="20"/>
          <w:szCs w:val="20"/>
        </w:rPr>
        <w:t xml:space="preserve">Możliwe jest przeprowadzenie kontroli krzyżowej koordynowanej, której celem jest weryfikacja i wykluczenie podwójnego finansowania wydatków w ramach różnych PO </w:t>
      </w:r>
      <w:r w:rsidR="002F1F73" w:rsidRPr="002F1F73">
        <w:rPr>
          <w:rFonts w:ascii="Arial" w:eastAsia="Times New Roman" w:hAnsi="Arial" w:cs="Arial"/>
          <w:sz w:val="20"/>
          <w:szCs w:val="20"/>
        </w:rPr>
        <w:t>poprzez</w:t>
      </w:r>
      <w:r w:rsidR="002F1F73">
        <w:rPr>
          <w:rFonts w:ascii="Arial" w:eastAsia="Times New Roman" w:hAnsi="Arial" w:cs="Arial"/>
          <w:sz w:val="20"/>
          <w:szCs w:val="20"/>
        </w:rPr>
        <w:t xml:space="preserve"> </w:t>
      </w:r>
      <w:r w:rsidRPr="00A05884">
        <w:rPr>
          <w:rFonts w:ascii="Arial" w:eastAsia="Times New Roman" w:hAnsi="Arial" w:cs="Arial"/>
          <w:sz w:val="20"/>
          <w:szCs w:val="20"/>
        </w:rPr>
        <w:t>przeprowadzenie czynności kontrolnych w miejscu realizacji projektów lub w siedzibie beneficjenta</w:t>
      </w:r>
    </w:p>
    <w:p w:rsidR="006679F7" w:rsidRPr="003C2D39" w:rsidRDefault="003C1E57" w:rsidP="00595E0A">
      <w:pPr>
        <w:pStyle w:val="Akapitzlist"/>
        <w:numPr>
          <w:ilvl w:val="0"/>
          <w:numId w:val="11"/>
        </w:numPr>
        <w:spacing w:line="360" w:lineRule="auto"/>
        <w:jc w:val="both"/>
        <w:rPr>
          <w:rFonts w:ascii="Arial" w:hAnsi="Arial" w:cs="Arial"/>
          <w:sz w:val="20"/>
          <w:szCs w:val="20"/>
        </w:rPr>
      </w:pPr>
      <w:r>
        <w:rPr>
          <w:rFonts w:ascii="Arial" w:hAnsi="Arial" w:cs="Arial"/>
          <w:sz w:val="20"/>
          <w:szCs w:val="20"/>
        </w:rPr>
        <w:t>Jedną z form kontroli horyzontalnych jest k</w:t>
      </w:r>
      <w:r w:rsidR="006679F7">
        <w:rPr>
          <w:rFonts w:ascii="Arial" w:hAnsi="Arial" w:cs="Arial"/>
          <w:sz w:val="20"/>
          <w:szCs w:val="20"/>
        </w:rPr>
        <w:t>ontrola krzyżowa Instrumentów Finansowych</w:t>
      </w:r>
      <w:r>
        <w:rPr>
          <w:rFonts w:ascii="Arial" w:hAnsi="Arial" w:cs="Arial"/>
          <w:sz w:val="20"/>
          <w:szCs w:val="20"/>
        </w:rPr>
        <w:t xml:space="preserve">, która </w:t>
      </w:r>
      <w:r w:rsidR="006679F7">
        <w:rPr>
          <w:rFonts w:ascii="Arial" w:hAnsi="Arial" w:cs="Arial"/>
          <w:sz w:val="20"/>
          <w:szCs w:val="20"/>
        </w:rPr>
        <w:t>stanowi dodatkowy mechanizm kontroli, eliminujący niewłaściwe łączenie wsparcia Instrumentów Finansowych i wsparcia dotacyjnego, poprzez przekroczenie wartości wydatków kwalifikowalnych w projekcie w dokumentach przekazanych do Komisji Europejskiej poprzez państwo członkowskie w ramach procesu certyfikacji.</w:t>
      </w:r>
    </w:p>
    <w:p w:rsidR="001A5F54" w:rsidRPr="004C6803"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koordynowana, międzyokresowa i horyzontalna (z wyłączeniem kontroli krzyżowej horyzontalnej z projektami PROW 14-20 i PO RYBY, która realizowana jest przez </w:t>
      </w:r>
      <w:r w:rsidR="009517A4">
        <w:rPr>
          <w:rFonts w:ascii="Arial" w:hAnsi="Arial" w:cs="Arial"/>
          <w:sz w:val="20"/>
          <w:szCs w:val="20"/>
        </w:rPr>
        <w:br/>
      </w:r>
      <w:r w:rsidRPr="003C2D39">
        <w:rPr>
          <w:rFonts w:ascii="Arial" w:hAnsi="Arial" w:cs="Arial"/>
          <w:sz w:val="20"/>
          <w:szCs w:val="20"/>
        </w:rPr>
        <w:t>IZ RPO WZ) prowadzona jest</w:t>
      </w:r>
      <w:r w:rsidR="004C6803">
        <w:rPr>
          <w:rFonts w:ascii="Arial" w:hAnsi="Arial" w:cs="Arial"/>
          <w:sz w:val="20"/>
          <w:szCs w:val="20"/>
        </w:rPr>
        <w:t xml:space="preserve"> przez</w:t>
      </w:r>
      <w:r w:rsidRPr="003C2D39">
        <w:rPr>
          <w:rFonts w:ascii="Arial" w:hAnsi="Arial" w:cs="Arial"/>
          <w:sz w:val="20"/>
          <w:szCs w:val="20"/>
        </w:rPr>
        <w:t xml:space="preserve"> IK UP </w:t>
      </w:r>
      <w:r w:rsidR="00155A3E">
        <w:rPr>
          <w:rFonts w:ascii="Arial" w:hAnsi="Arial" w:cs="Arial"/>
          <w:sz w:val="20"/>
          <w:szCs w:val="20"/>
        </w:rPr>
        <w:t xml:space="preserve">oraz właściwą komórkę organizacyjną ministra właściwego ds. rozwoju regionalnego </w:t>
      </w:r>
      <w:r w:rsidRPr="003C2D39">
        <w:rPr>
          <w:rFonts w:ascii="Arial" w:hAnsi="Arial" w:cs="Arial"/>
          <w:sz w:val="20"/>
          <w:szCs w:val="20"/>
        </w:rPr>
        <w:t>na zasadach przewidzianych w Wytycznych w zakresie kontroli realizacji programów operacyjnych na lata 2014-2020 we współpracy z właściwymi Instytucjami Zarządzającymi.</w:t>
      </w:r>
      <w:r w:rsidR="00926FED" w:rsidRPr="004C6803">
        <w:rPr>
          <w:rFonts w:ascii="Arial" w:hAnsi="Arial" w:cs="Arial"/>
          <w:sz w:val="20"/>
          <w:szCs w:val="20"/>
        </w:rPr>
        <w:tab/>
      </w:r>
    </w:p>
    <w:p w:rsidR="006E7600" w:rsidRPr="003C2D39" w:rsidRDefault="00513161" w:rsidP="00F85EF1">
      <w:pPr>
        <w:pStyle w:val="Nagwek1"/>
        <w:spacing w:line="360" w:lineRule="auto"/>
        <w:rPr>
          <w:rFonts w:ascii="Arial" w:hAnsi="Arial" w:cs="Arial"/>
          <w:color w:val="auto"/>
          <w:sz w:val="20"/>
          <w:szCs w:val="20"/>
        </w:rPr>
      </w:pPr>
      <w:bookmarkStart w:id="10" w:name="_Toc496097002"/>
      <w:r w:rsidRPr="003C2D39">
        <w:rPr>
          <w:rFonts w:ascii="Arial" w:hAnsi="Arial" w:cs="Arial"/>
          <w:color w:val="auto"/>
          <w:sz w:val="20"/>
          <w:szCs w:val="20"/>
        </w:rPr>
        <w:t>1</w:t>
      </w:r>
      <w:r w:rsidR="006E7600" w:rsidRPr="003C2D39">
        <w:rPr>
          <w:rFonts w:ascii="Arial" w:hAnsi="Arial" w:cs="Arial"/>
          <w:color w:val="auto"/>
          <w:sz w:val="20"/>
          <w:szCs w:val="20"/>
        </w:rPr>
        <w:t>.</w:t>
      </w:r>
      <w:r w:rsidR="00D47B73">
        <w:rPr>
          <w:rFonts w:ascii="Arial" w:hAnsi="Arial" w:cs="Arial"/>
          <w:color w:val="auto"/>
          <w:sz w:val="20"/>
          <w:szCs w:val="20"/>
        </w:rPr>
        <w:t>2</w:t>
      </w:r>
      <w:r w:rsidR="003051BE" w:rsidRPr="003C2D39">
        <w:rPr>
          <w:rFonts w:ascii="Arial" w:hAnsi="Arial" w:cs="Arial"/>
          <w:color w:val="auto"/>
          <w:sz w:val="20"/>
          <w:szCs w:val="20"/>
        </w:rPr>
        <w:t xml:space="preserve"> </w:t>
      </w:r>
      <w:r w:rsidR="006E7600" w:rsidRPr="003C2D39">
        <w:rPr>
          <w:rFonts w:ascii="Arial" w:hAnsi="Arial" w:cs="Arial"/>
          <w:color w:val="auto"/>
          <w:sz w:val="20"/>
          <w:szCs w:val="20"/>
        </w:rPr>
        <w:t>Kontrola trwałości projektu</w:t>
      </w:r>
      <w:bookmarkEnd w:id="10"/>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14:anchorId="445CDF5A" wp14:editId="39F1641A">
            <wp:extent cx="5486400" cy="3200400"/>
            <wp:effectExtent l="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6E7600" w:rsidRPr="003C2D39" w:rsidRDefault="006E7600" w:rsidP="00F76F0C">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w:t>
      </w:r>
      <w:r w:rsidR="00AA5071" w:rsidRPr="003C2D39">
        <w:rPr>
          <w:rFonts w:ascii="Arial" w:hAnsi="Arial" w:cs="Arial"/>
          <w:sz w:val="20"/>
          <w:szCs w:val="20"/>
        </w:rPr>
        <w:t xml:space="preserve">dotyczą, co do zasady, projektów obejmujących inwestycje w infrastrukturę lub inwestycje produkcyjne, z uwzględnieniem przypadku </w:t>
      </w:r>
      <w:r w:rsidR="00155A3E">
        <w:rPr>
          <w:rFonts w:ascii="Arial" w:hAnsi="Arial" w:cs="Arial"/>
          <w:sz w:val="20"/>
          <w:szCs w:val="20"/>
        </w:rPr>
        <w:t>projektów</w:t>
      </w:r>
      <w:r w:rsidR="00AA5071" w:rsidRPr="003C2D39">
        <w:rPr>
          <w:rFonts w:ascii="Arial" w:hAnsi="Arial" w:cs="Arial"/>
          <w:sz w:val="20"/>
          <w:szCs w:val="20"/>
        </w:rPr>
        <w:t>, o których mowa w art. 71 ust. 3 rozporządzenia ogólnego</w:t>
      </w:r>
      <w:r w:rsidR="00AA5071" w:rsidRPr="003C2D39">
        <w:rPr>
          <w:rStyle w:val="Odwoanieprzypisudolnego"/>
          <w:rFonts w:ascii="Arial" w:hAnsi="Arial" w:cs="Arial"/>
          <w:sz w:val="20"/>
          <w:szCs w:val="20"/>
        </w:rPr>
        <w:footnoteReference w:id="1"/>
      </w:r>
      <w:r w:rsidR="00AA5071" w:rsidRPr="003C2D39">
        <w:rPr>
          <w:rFonts w:ascii="Arial" w:hAnsi="Arial" w:cs="Arial"/>
          <w:sz w:val="20"/>
          <w:szCs w:val="20"/>
        </w:rPr>
        <w:t xml:space="preserve">. Służą one sprawdzeniu, czy w odniesieniu </w:t>
      </w:r>
      <w:r w:rsidR="009517A4">
        <w:rPr>
          <w:rFonts w:ascii="Arial" w:hAnsi="Arial" w:cs="Arial"/>
          <w:sz w:val="20"/>
          <w:szCs w:val="20"/>
        </w:rPr>
        <w:br/>
      </w:r>
      <w:r w:rsidR="004C6803">
        <w:rPr>
          <w:rFonts w:ascii="Arial" w:hAnsi="Arial" w:cs="Arial"/>
          <w:sz w:val="20"/>
          <w:szCs w:val="20"/>
        </w:rPr>
        <w:t>do współfinansowanych</w:t>
      </w:r>
      <w:r w:rsidR="00AA5071" w:rsidRPr="003C2D39">
        <w:rPr>
          <w:rFonts w:ascii="Arial" w:hAnsi="Arial" w:cs="Arial"/>
          <w:sz w:val="20"/>
          <w:szCs w:val="20"/>
        </w:rPr>
        <w:t xml:space="preserve"> projektów nie zaszła jedna z okoliczności, o których mowa w art. 71 rozporządzenia ogólnego, tj.:</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zaprzestanie działalności produkcyjnej lub przeniesienie jej poza obszar objęty programem;</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zmiana własności elementu infrastruktury, która daje przedsiębiorstwu lub podmiotowi publicznemu nienależne korzyści;</w:t>
      </w:r>
    </w:p>
    <w:p w:rsidR="00F22EC0"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istotna zmiana wpływająca na charakter operacji, jej cele lub warunki wdrażania, która mogłaby doprowadzić do naruszenia jej pierwotnych celów.</w:t>
      </w:r>
    </w:p>
    <w:p w:rsidR="00AA5071" w:rsidRPr="003C2D39" w:rsidRDefault="00F22EC0"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Trwałość projektu obejmuje okres</w:t>
      </w:r>
      <w:r w:rsidR="00AA5071" w:rsidRPr="003C2D39">
        <w:rPr>
          <w:rFonts w:ascii="Arial" w:hAnsi="Arial" w:cs="Arial"/>
          <w:sz w:val="20"/>
          <w:szCs w:val="20"/>
        </w:rPr>
        <w:t xml:space="preserve"> pięciu lat od daty dokonan</w:t>
      </w:r>
      <w:r w:rsidR="005F0E9E" w:rsidRPr="003C2D39">
        <w:rPr>
          <w:rFonts w:ascii="Arial" w:hAnsi="Arial" w:cs="Arial"/>
          <w:sz w:val="20"/>
          <w:szCs w:val="20"/>
        </w:rPr>
        <w:t>ia płatności końcowej na rzecz B</w:t>
      </w:r>
      <w:r w:rsidR="00AA5071" w:rsidRPr="003C2D39">
        <w:rPr>
          <w:rFonts w:ascii="Arial" w:hAnsi="Arial" w:cs="Arial"/>
          <w:sz w:val="20"/>
          <w:szCs w:val="20"/>
        </w:rPr>
        <w:t>eneficjenta. Okres ten może być skrócony do trzech lat w zakresie utrzymania inwestycj</w:t>
      </w:r>
      <w:r w:rsidR="005F0E9E" w:rsidRPr="003C2D39">
        <w:rPr>
          <w:rFonts w:ascii="Arial" w:hAnsi="Arial" w:cs="Arial"/>
          <w:sz w:val="20"/>
          <w:szCs w:val="20"/>
        </w:rPr>
        <w:t xml:space="preserve">i </w:t>
      </w:r>
      <w:r w:rsidR="009517A4">
        <w:rPr>
          <w:rFonts w:ascii="Arial" w:hAnsi="Arial" w:cs="Arial"/>
          <w:sz w:val="20"/>
          <w:szCs w:val="20"/>
        </w:rPr>
        <w:br/>
      </w:r>
      <w:r w:rsidR="005F0E9E" w:rsidRPr="003C2D39">
        <w:rPr>
          <w:rFonts w:ascii="Arial" w:hAnsi="Arial" w:cs="Arial"/>
          <w:sz w:val="20"/>
          <w:szCs w:val="20"/>
        </w:rPr>
        <w:t>lub miejsc pracy w projekcie B</w:t>
      </w:r>
      <w:r w:rsidR="00AA5071" w:rsidRPr="003C2D39">
        <w:rPr>
          <w:rFonts w:ascii="Arial" w:hAnsi="Arial" w:cs="Arial"/>
          <w:sz w:val="20"/>
          <w:szCs w:val="20"/>
        </w:rPr>
        <w:t>eneficjenta, który jest mikro, małym lub średnim przedsiębiorcą</w:t>
      </w:r>
      <w:r w:rsidR="002E3049" w:rsidRPr="003C2D39">
        <w:rPr>
          <w:rFonts w:ascii="Arial" w:hAnsi="Arial" w:cs="Arial"/>
          <w:sz w:val="20"/>
          <w:szCs w:val="20"/>
        </w:rPr>
        <w:t>.</w:t>
      </w:r>
    </w:p>
    <w:p w:rsidR="002F4958" w:rsidRPr="003C2D39" w:rsidRDefault="002F4958"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W przypadku operacji obejmującej inwestycje w infrastrukturę lub inwestycje produkcyjne,  Beneficjent zobowiązany jest do zwrotu środków otrzymanych na realizację projektu, jeżeli </w:t>
      </w:r>
      <w:r w:rsidR="009517A4">
        <w:rPr>
          <w:rFonts w:ascii="Arial" w:hAnsi="Arial" w:cs="Arial"/>
          <w:sz w:val="20"/>
          <w:szCs w:val="20"/>
        </w:rPr>
        <w:br/>
      </w:r>
      <w:r w:rsidRPr="003C2D39">
        <w:rPr>
          <w:rFonts w:ascii="Arial" w:hAnsi="Arial" w:cs="Arial"/>
          <w:sz w:val="20"/>
          <w:szCs w:val="20"/>
        </w:rPr>
        <w:t xml:space="preserve">w okresie 10 lat </w:t>
      </w:r>
      <w:r w:rsidR="00D52D3D">
        <w:rPr>
          <w:rFonts w:ascii="Arial" w:hAnsi="Arial" w:cs="Arial"/>
          <w:sz w:val="20"/>
          <w:szCs w:val="20"/>
        </w:rPr>
        <w:t>od płatności końcowej na rzecz B</w:t>
      </w:r>
      <w:r w:rsidRPr="003C2D39">
        <w:rPr>
          <w:rFonts w:ascii="Arial" w:hAnsi="Arial" w:cs="Arial"/>
          <w:sz w:val="20"/>
          <w:szCs w:val="20"/>
        </w:rPr>
        <w:t xml:space="preserve">eneficjenta działalność produkcyjna podlega przeniesieniu poza obszar Unii, z wyjątkiem przypadku, gdy beneficjentem jest MŚP. </w:t>
      </w:r>
      <w:r w:rsidR="009517A4">
        <w:rPr>
          <w:rFonts w:ascii="Arial" w:hAnsi="Arial" w:cs="Arial"/>
          <w:sz w:val="20"/>
          <w:szCs w:val="20"/>
        </w:rPr>
        <w:br/>
      </w:r>
      <w:r w:rsidRPr="003C2D39">
        <w:rPr>
          <w:rFonts w:ascii="Arial" w:hAnsi="Arial" w:cs="Arial"/>
          <w:sz w:val="20"/>
          <w:szCs w:val="20"/>
        </w:rPr>
        <w:t>W przypadku</w:t>
      </w:r>
      <w:r w:rsidR="00D52D3D">
        <w:rPr>
          <w:rFonts w:ascii="Arial" w:hAnsi="Arial" w:cs="Arial"/>
          <w:sz w:val="20"/>
          <w:szCs w:val="20"/>
        </w:rPr>
        <w:t>,</w:t>
      </w:r>
      <w:r w:rsidRPr="003C2D39">
        <w:rPr>
          <w:rFonts w:ascii="Arial" w:hAnsi="Arial" w:cs="Arial"/>
          <w:sz w:val="20"/>
          <w:szCs w:val="20"/>
        </w:rPr>
        <w:t xml:space="preserve"> gdy dofinansowanie projektu stanowi pomoc państwa, okres 10 lat zostaje zastąpiony terminem mającym zastosowanie na mocy przepisów dotyczących pomocy państwa.</w:t>
      </w:r>
    </w:p>
    <w:p w:rsidR="00027C84" w:rsidRPr="003C2D39" w:rsidRDefault="00712D9C"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prowadzone </w:t>
      </w:r>
      <w:r w:rsidR="00847EED">
        <w:rPr>
          <w:rFonts w:ascii="Arial" w:hAnsi="Arial" w:cs="Arial"/>
          <w:sz w:val="20"/>
          <w:szCs w:val="20"/>
        </w:rPr>
        <w:t xml:space="preserve">są </w:t>
      </w:r>
      <w:r w:rsidRPr="003C2D39">
        <w:rPr>
          <w:rFonts w:ascii="Arial" w:hAnsi="Arial" w:cs="Arial"/>
          <w:sz w:val="20"/>
          <w:szCs w:val="20"/>
        </w:rPr>
        <w:t>w miejscu realizacji projek</w:t>
      </w:r>
      <w:r w:rsidR="005F0E9E" w:rsidRPr="003C2D39">
        <w:rPr>
          <w:rFonts w:ascii="Arial" w:hAnsi="Arial" w:cs="Arial"/>
          <w:sz w:val="20"/>
          <w:szCs w:val="20"/>
        </w:rPr>
        <w:t>tu lub w siedzibie B</w:t>
      </w:r>
      <w:r w:rsidR="00B93F77" w:rsidRPr="003C2D39">
        <w:rPr>
          <w:rFonts w:ascii="Arial" w:hAnsi="Arial" w:cs="Arial"/>
          <w:sz w:val="20"/>
          <w:szCs w:val="20"/>
        </w:rPr>
        <w:t xml:space="preserve">eneficjenta </w:t>
      </w:r>
      <w:r w:rsidR="003664C7">
        <w:rPr>
          <w:rFonts w:ascii="Arial" w:hAnsi="Arial" w:cs="Arial"/>
          <w:sz w:val="20"/>
          <w:szCs w:val="20"/>
        </w:rPr>
        <w:br/>
      </w:r>
      <w:r w:rsidR="00B93F77" w:rsidRPr="003C2D39">
        <w:rPr>
          <w:rFonts w:ascii="Arial" w:hAnsi="Arial" w:cs="Arial"/>
          <w:sz w:val="20"/>
          <w:szCs w:val="20"/>
        </w:rPr>
        <w:t>i w tym przypadku</w:t>
      </w:r>
      <w:r w:rsidR="00027C84" w:rsidRPr="003C2D39">
        <w:rPr>
          <w:rFonts w:ascii="Arial" w:hAnsi="Arial" w:cs="Arial"/>
          <w:sz w:val="20"/>
          <w:szCs w:val="20"/>
        </w:rPr>
        <w:t xml:space="preserve"> s</w:t>
      </w:r>
      <w:r w:rsidRPr="003C2D39">
        <w:rPr>
          <w:rFonts w:ascii="Arial" w:hAnsi="Arial" w:cs="Arial"/>
          <w:sz w:val="20"/>
          <w:szCs w:val="20"/>
        </w:rPr>
        <w:t xml:space="preserve">tosuje się odpowiednio zasady prowadzenia </w:t>
      </w:r>
      <w:r w:rsidR="00B93F77" w:rsidRPr="003C2D39">
        <w:rPr>
          <w:rFonts w:ascii="Arial" w:hAnsi="Arial" w:cs="Arial"/>
          <w:sz w:val="20"/>
          <w:szCs w:val="20"/>
        </w:rPr>
        <w:t>kontroli dla tego trybu</w:t>
      </w:r>
      <w:r w:rsidR="00027C84" w:rsidRPr="003C2D39">
        <w:rPr>
          <w:rFonts w:ascii="Arial" w:hAnsi="Arial" w:cs="Arial"/>
          <w:sz w:val="20"/>
          <w:szCs w:val="20"/>
        </w:rPr>
        <w:t xml:space="preserve">. </w:t>
      </w:r>
    </w:p>
    <w:p w:rsidR="00E54EAC" w:rsidRPr="003C2D39" w:rsidRDefault="002E3049"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W ramach kontroli trwałości weryfikacji można poddać również inne elementy podlegające kontroli po zakończeniu realizacji projektu,</w:t>
      </w:r>
      <w:ins w:id="11" w:author="mczyzyk" w:date="2018-03-26T13:43:00Z">
        <w:r w:rsidR="00A05884">
          <w:rPr>
            <w:rFonts w:ascii="Arial" w:hAnsi="Arial" w:cs="Arial"/>
            <w:sz w:val="20"/>
            <w:szCs w:val="20"/>
          </w:rPr>
          <w:t xml:space="preserve"> </w:t>
        </w:r>
      </w:ins>
      <w:r w:rsidR="002C300C">
        <w:rPr>
          <w:rFonts w:ascii="Arial" w:hAnsi="Arial" w:cs="Arial"/>
          <w:sz w:val="20"/>
          <w:szCs w:val="20"/>
        </w:rPr>
        <w:t>np.</w:t>
      </w:r>
      <w:r w:rsidRPr="003C2D39">
        <w:rPr>
          <w:rFonts w:ascii="Arial" w:hAnsi="Arial" w:cs="Arial"/>
          <w:sz w:val="20"/>
          <w:szCs w:val="20"/>
        </w:rPr>
        <w:t>:</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występowani</w:t>
      </w:r>
      <w:r w:rsidR="003C1E57">
        <w:rPr>
          <w:rFonts w:ascii="Arial" w:hAnsi="Arial" w:cs="Arial"/>
          <w:sz w:val="20"/>
          <w:szCs w:val="20"/>
        </w:rPr>
        <w:t>e</w:t>
      </w:r>
      <w:r w:rsidRPr="003C2D39">
        <w:rPr>
          <w:rFonts w:ascii="Arial" w:hAnsi="Arial" w:cs="Arial"/>
          <w:sz w:val="20"/>
          <w:szCs w:val="20"/>
        </w:rPr>
        <w:t xml:space="preserve"> podwójnego finansowania, zwłaszcza w kontekście możliwości zmiany kwalifikowalności podatku od towarów i usług,</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generowani</w:t>
      </w:r>
      <w:r w:rsidR="003C1E57">
        <w:rPr>
          <w:rFonts w:ascii="Arial" w:hAnsi="Arial" w:cs="Arial"/>
          <w:sz w:val="20"/>
          <w:szCs w:val="20"/>
        </w:rPr>
        <w:t>e</w:t>
      </w:r>
      <w:r w:rsidRPr="003C2D39">
        <w:rPr>
          <w:rFonts w:ascii="Arial" w:hAnsi="Arial" w:cs="Arial"/>
          <w:sz w:val="20"/>
          <w:szCs w:val="20"/>
        </w:rPr>
        <w:t xml:space="preserve"> dochodu w projekcie,</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celu projektu, definiowanego poprzez osiągnięcie i utrzymanie wskaźników rezultatu,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poprawnoś</w:t>
      </w:r>
      <w:r w:rsidR="003C1E57">
        <w:rPr>
          <w:rFonts w:ascii="Arial" w:hAnsi="Arial" w:cs="Arial"/>
          <w:sz w:val="20"/>
          <w:szCs w:val="20"/>
        </w:rPr>
        <w:t>ć</w:t>
      </w:r>
      <w:r w:rsidRPr="003C2D39">
        <w:rPr>
          <w:rFonts w:ascii="Arial" w:hAnsi="Arial" w:cs="Arial"/>
          <w:sz w:val="20"/>
          <w:szCs w:val="20"/>
        </w:rPr>
        <w:t xml:space="preserve"> przechowywania dokumentów,</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informacji i promocji projektu,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udzielenia pomocy publicznej</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zachowanie zgodności z politykami horyzontalnymi</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wypełnianie obowiązku przekazywania do IZ RPO WZ informacji o kontrolach projektu pro</w:t>
      </w:r>
      <w:r w:rsidR="00E54EAC" w:rsidRPr="003C2D39">
        <w:rPr>
          <w:rFonts w:ascii="Arial" w:hAnsi="Arial" w:cs="Arial"/>
          <w:sz w:val="20"/>
          <w:szCs w:val="20"/>
        </w:rPr>
        <w:t>wadzonych przez inne instytucje</w:t>
      </w:r>
      <w:r w:rsidR="00BA0869" w:rsidRPr="003C2D39">
        <w:rPr>
          <w:rFonts w:ascii="Arial" w:hAnsi="Arial" w:cs="Arial"/>
          <w:sz w:val="20"/>
          <w:szCs w:val="20"/>
        </w:rPr>
        <w:t>.</w:t>
      </w:r>
    </w:p>
    <w:p w:rsidR="00612382" w:rsidRPr="003C2D39" w:rsidRDefault="00513161" w:rsidP="00F85EF1">
      <w:pPr>
        <w:pStyle w:val="Nagwek1"/>
        <w:spacing w:line="360" w:lineRule="auto"/>
        <w:rPr>
          <w:rFonts w:ascii="Arial" w:hAnsi="Arial" w:cs="Arial"/>
          <w:color w:val="auto"/>
          <w:sz w:val="20"/>
          <w:szCs w:val="20"/>
        </w:rPr>
      </w:pPr>
      <w:bookmarkStart w:id="12" w:name="_Toc496097003"/>
      <w:r w:rsidRPr="003C2D39">
        <w:rPr>
          <w:rFonts w:ascii="Arial" w:hAnsi="Arial" w:cs="Arial"/>
          <w:color w:val="auto"/>
          <w:sz w:val="20"/>
          <w:szCs w:val="20"/>
        </w:rPr>
        <w:t>1</w:t>
      </w:r>
      <w:r w:rsidR="00090DEC">
        <w:rPr>
          <w:rFonts w:ascii="Arial" w:hAnsi="Arial" w:cs="Arial"/>
          <w:color w:val="auto"/>
          <w:sz w:val="20"/>
          <w:szCs w:val="20"/>
        </w:rPr>
        <w:t>.</w:t>
      </w:r>
      <w:r w:rsidR="00D47B73">
        <w:rPr>
          <w:rFonts w:ascii="Arial" w:hAnsi="Arial" w:cs="Arial"/>
          <w:color w:val="auto"/>
          <w:sz w:val="20"/>
          <w:szCs w:val="20"/>
        </w:rPr>
        <w:t>3</w:t>
      </w:r>
      <w:r w:rsidR="003051BE" w:rsidRPr="003C2D39">
        <w:rPr>
          <w:rFonts w:ascii="Arial" w:hAnsi="Arial" w:cs="Arial"/>
          <w:color w:val="auto"/>
          <w:sz w:val="20"/>
          <w:szCs w:val="20"/>
        </w:rPr>
        <w:t xml:space="preserve"> </w:t>
      </w:r>
      <w:r w:rsidR="00CC3D69" w:rsidRPr="003C2D39">
        <w:rPr>
          <w:rFonts w:ascii="Arial" w:hAnsi="Arial" w:cs="Arial"/>
          <w:color w:val="auto"/>
          <w:sz w:val="20"/>
          <w:szCs w:val="20"/>
        </w:rPr>
        <w:t>Kontrole w trybie doraźnym</w:t>
      </w:r>
      <w:bookmarkEnd w:id="12"/>
    </w:p>
    <w:p w:rsidR="001A3A60" w:rsidRPr="001A3A60" w:rsidRDefault="001A3A60" w:rsidP="00595E0A">
      <w:pPr>
        <w:pStyle w:val="Akapitzlist"/>
        <w:numPr>
          <w:ilvl w:val="0"/>
          <w:numId w:val="13"/>
        </w:numPr>
        <w:spacing w:line="360" w:lineRule="auto"/>
        <w:jc w:val="both"/>
        <w:rPr>
          <w:rFonts w:ascii="Arial" w:hAnsi="Arial" w:cs="Arial"/>
          <w:sz w:val="20"/>
          <w:szCs w:val="20"/>
        </w:rPr>
      </w:pPr>
      <w:r w:rsidRPr="001A3A60">
        <w:rPr>
          <w:rFonts w:ascii="Arial" w:eastAsia="Times New Roman" w:hAnsi="Arial" w:cs="Arial"/>
          <w:sz w:val="20"/>
          <w:szCs w:val="20"/>
        </w:rPr>
        <w:t>Przewiduje się możliwość przeprowadzania kontroli w trybie doraźnym w odniesieniu do wszystkich rodzajów kontroli</w:t>
      </w:r>
      <w:r w:rsidR="002C300C">
        <w:rPr>
          <w:rFonts w:ascii="Arial" w:eastAsia="Times New Roman" w:hAnsi="Arial" w:cs="Arial"/>
          <w:sz w:val="20"/>
          <w:szCs w:val="20"/>
        </w:rPr>
        <w:t xml:space="preserve">, a także </w:t>
      </w:r>
      <w:r w:rsidR="00FD7F8F">
        <w:rPr>
          <w:rFonts w:ascii="Arial" w:eastAsia="Times New Roman" w:hAnsi="Arial" w:cs="Arial"/>
          <w:sz w:val="20"/>
          <w:szCs w:val="20"/>
        </w:rPr>
        <w:t>po zakończeniu okresu trwałości</w:t>
      </w:r>
      <w:r w:rsidR="002C300C">
        <w:rPr>
          <w:rFonts w:ascii="Arial" w:eastAsia="Times New Roman" w:hAnsi="Arial" w:cs="Arial"/>
          <w:sz w:val="20"/>
          <w:szCs w:val="20"/>
        </w:rPr>
        <w:t xml:space="preserve"> (m.in. w celu weryfikacji zgodności projektu z prawem unijnym i krajowym).</w:t>
      </w:r>
    </w:p>
    <w:p w:rsidR="0033198B" w:rsidRPr="003C2D39" w:rsidRDefault="0033198B"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realizowane są </w:t>
      </w:r>
      <w:r w:rsidR="00B93F77" w:rsidRPr="003C2D39">
        <w:rPr>
          <w:rFonts w:ascii="Arial" w:hAnsi="Arial" w:cs="Arial"/>
          <w:sz w:val="20"/>
          <w:szCs w:val="20"/>
        </w:rPr>
        <w:t xml:space="preserve">w szczególności </w:t>
      </w:r>
      <w:r w:rsidRPr="003C2D39">
        <w:rPr>
          <w:rFonts w:ascii="Arial" w:hAnsi="Arial" w:cs="Arial"/>
          <w:sz w:val="20"/>
          <w:szCs w:val="20"/>
        </w:rPr>
        <w:t>gdy IZ RPO WZ ma uzasadnione podejrzenie wystąpienia nieprawidłowości w pr</w:t>
      </w:r>
      <w:r w:rsidR="00920284" w:rsidRPr="003C2D39">
        <w:rPr>
          <w:rFonts w:ascii="Arial" w:hAnsi="Arial" w:cs="Arial"/>
          <w:sz w:val="20"/>
          <w:szCs w:val="20"/>
        </w:rPr>
        <w:t>ojekcie lub w przypadku podjęcia</w:t>
      </w:r>
      <w:r w:rsidRPr="003C2D39">
        <w:rPr>
          <w:rFonts w:ascii="Arial" w:hAnsi="Arial" w:cs="Arial"/>
          <w:sz w:val="20"/>
          <w:szCs w:val="20"/>
        </w:rPr>
        <w:t xml:space="preserve"> przez IK UP decyzji o konieczności przeprowadzenia kontroli krzyżowej koordynowanej</w:t>
      </w:r>
      <w:r w:rsidR="008122D2" w:rsidRPr="003C2D39">
        <w:rPr>
          <w:rFonts w:ascii="Arial" w:hAnsi="Arial" w:cs="Arial"/>
          <w:sz w:val="20"/>
          <w:szCs w:val="20"/>
        </w:rPr>
        <w:t xml:space="preserve">. </w:t>
      </w:r>
      <w:r w:rsidR="009517A4">
        <w:rPr>
          <w:rFonts w:ascii="Arial" w:hAnsi="Arial" w:cs="Arial"/>
          <w:sz w:val="20"/>
          <w:szCs w:val="20"/>
        </w:rPr>
        <w:br/>
      </w:r>
      <w:r w:rsidR="008122D2" w:rsidRPr="003C2D39">
        <w:rPr>
          <w:rFonts w:ascii="Arial" w:hAnsi="Arial" w:cs="Arial"/>
          <w:sz w:val="20"/>
          <w:szCs w:val="20"/>
        </w:rPr>
        <w:t>Przeprowadza się je również w </w:t>
      </w:r>
      <w:r w:rsidRPr="003C2D39">
        <w:rPr>
          <w:rFonts w:ascii="Arial" w:hAnsi="Arial" w:cs="Arial"/>
          <w:sz w:val="20"/>
          <w:szCs w:val="20"/>
        </w:rPr>
        <w:t xml:space="preserve">razie potrzeby sprawdzenia informacji zawartych w skargach </w:t>
      </w:r>
      <w:r w:rsidR="009517A4">
        <w:rPr>
          <w:rFonts w:ascii="Arial" w:hAnsi="Arial" w:cs="Arial"/>
          <w:sz w:val="20"/>
          <w:szCs w:val="20"/>
        </w:rPr>
        <w:br/>
      </w:r>
      <w:r w:rsidRPr="003C2D39">
        <w:rPr>
          <w:rFonts w:ascii="Arial" w:hAnsi="Arial" w:cs="Arial"/>
          <w:sz w:val="20"/>
          <w:szCs w:val="20"/>
        </w:rPr>
        <w:t xml:space="preserve">i wnioskach, jak i </w:t>
      </w:r>
      <w:r w:rsidR="00B93F77" w:rsidRPr="003C2D39">
        <w:rPr>
          <w:rFonts w:ascii="Arial" w:hAnsi="Arial" w:cs="Arial"/>
          <w:sz w:val="20"/>
          <w:szCs w:val="20"/>
        </w:rPr>
        <w:t>oceny</w:t>
      </w:r>
      <w:r w:rsidRPr="003C2D39">
        <w:rPr>
          <w:rFonts w:ascii="Arial" w:hAnsi="Arial" w:cs="Arial"/>
          <w:sz w:val="20"/>
          <w:szCs w:val="20"/>
        </w:rPr>
        <w:t xml:space="preserve"> </w:t>
      </w:r>
      <w:r w:rsidR="008122D2" w:rsidRPr="003C2D39">
        <w:rPr>
          <w:rFonts w:ascii="Arial" w:hAnsi="Arial" w:cs="Arial"/>
          <w:sz w:val="20"/>
          <w:szCs w:val="20"/>
        </w:rPr>
        <w:t>realizowania zaleceń pokontrolnych.</w:t>
      </w:r>
    </w:p>
    <w:p w:rsidR="0044583D" w:rsidRPr="0044583D" w:rsidRDefault="00D845C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w:t>
      </w:r>
      <w:r w:rsidR="00004185">
        <w:rPr>
          <w:rFonts w:ascii="Arial" w:hAnsi="Arial" w:cs="Arial"/>
          <w:sz w:val="20"/>
          <w:szCs w:val="20"/>
        </w:rPr>
        <w:t>mogą dotyczyć</w:t>
      </w:r>
      <w:r w:rsidR="006D4253">
        <w:rPr>
          <w:rFonts w:ascii="Arial" w:hAnsi="Arial" w:cs="Arial"/>
          <w:sz w:val="20"/>
          <w:szCs w:val="20"/>
        </w:rPr>
        <w:t xml:space="preserve"> </w:t>
      </w:r>
      <w:r w:rsidR="007D5C40">
        <w:rPr>
          <w:rFonts w:ascii="Arial" w:hAnsi="Arial" w:cs="Arial"/>
          <w:sz w:val="20"/>
          <w:szCs w:val="20"/>
        </w:rPr>
        <w:t>również</w:t>
      </w:r>
      <w:r w:rsidR="0044583D">
        <w:rPr>
          <w:rFonts w:ascii="Arial" w:hAnsi="Arial" w:cs="Arial"/>
          <w:sz w:val="20"/>
          <w:szCs w:val="20"/>
        </w:rPr>
        <w:t xml:space="preserve"> procedury udzielania zamówień. </w:t>
      </w:r>
    </w:p>
    <w:p w:rsidR="00C8524E" w:rsidRDefault="00D84EB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Przekazanie zawiadomieni</w:t>
      </w:r>
      <w:r w:rsidR="003C1E57">
        <w:rPr>
          <w:rFonts w:ascii="Arial" w:hAnsi="Arial" w:cs="Arial"/>
          <w:sz w:val="20"/>
          <w:szCs w:val="20"/>
        </w:rPr>
        <w:t>a</w:t>
      </w:r>
      <w:r w:rsidRPr="003C2D39">
        <w:rPr>
          <w:rFonts w:ascii="Arial" w:hAnsi="Arial" w:cs="Arial"/>
          <w:sz w:val="20"/>
          <w:szCs w:val="20"/>
        </w:rPr>
        <w:t xml:space="preserve"> o kontroli doraźnej nie jest obligatoryjne.</w:t>
      </w:r>
    </w:p>
    <w:p w:rsidR="00027CC2" w:rsidRDefault="002538B8" w:rsidP="002538B8">
      <w:pPr>
        <w:pStyle w:val="Nagwek1"/>
        <w:spacing w:line="360" w:lineRule="auto"/>
        <w:rPr>
          <w:rFonts w:ascii="Arial" w:hAnsi="Arial" w:cs="Arial"/>
          <w:color w:val="auto"/>
          <w:sz w:val="20"/>
          <w:szCs w:val="20"/>
        </w:rPr>
      </w:pPr>
      <w:bookmarkStart w:id="13" w:name="_Toc496097004"/>
      <w:r>
        <w:rPr>
          <w:rFonts w:ascii="Arial" w:hAnsi="Arial" w:cs="Arial"/>
          <w:color w:val="auto"/>
          <w:sz w:val="20"/>
          <w:szCs w:val="20"/>
        </w:rPr>
        <w:t xml:space="preserve">1.4 </w:t>
      </w:r>
      <w:r w:rsidR="00D52D3D">
        <w:rPr>
          <w:rFonts w:ascii="Arial" w:hAnsi="Arial" w:cs="Arial"/>
          <w:color w:val="auto"/>
          <w:sz w:val="20"/>
          <w:szCs w:val="20"/>
        </w:rPr>
        <w:t xml:space="preserve">Kontrola </w:t>
      </w:r>
      <w:r w:rsidR="00470BB7" w:rsidRPr="003C2D39">
        <w:rPr>
          <w:rFonts w:ascii="Arial" w:hAnsi="Arial" w:cs="Arial"/>
          <w:color w:val="auto"/>
          <w:sz w:val="20"/>
          <w:szCs w:val="20"/>
        </w:rPr>
        <w:t>na</w:t>
      </w:r>
      <w:r w:rsidR="00470BB7">
        <w:rPr>
          <w:rFonts w:ascii="Arial" w:hAnsi="Arial" w:cs="Arial"/>
          <w:color w:val="auto"/>
          <w:sz w:val="20"/>
          <w:szCs w:val="20"/>
        </w:rPr>
        <w:t xml:space="preserve"> zakończenie realizacji projektu</w:t>
      </w:r>
      <w:bookmarkStart w:id="14" w:name="_Toc493840115"/>
      <w:bookmarkEnd w:id="13"/>
    </w:p>
    <w:bookmarkEnd w:id="14"/>
    <w:p w:rsidR="0020541B" w:rsidRPr="0020541B" w:rsidRDefault="0020541B" w:rsidP="0020541B">
      <w:pPr>
        <w:spacing w:after="0" w:line="360" w:lineRule="auto"/>
        <w:jc w:val="both"/>
        <w:rPr>
          <w:rFonts w:ascii="Arial" w:hAnsi="Arial" w:cs="Arial"/>
          <w:sz w:val="20"/>
          <w:szCs w:val="20"/>
        </w:rPr>
      </w:pPr>
    </w:p>
    <w:p w:rsidR="0020541B"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Po złożeniu przez Beneficjenta poprawnego wniosku o płatność końcową IZ RPO WZ przeprowadza kontrolę na zakończenie realizacji projektu. </w:t>
      </w:r>
    </w:p>
    <w:p w:rsidR="000175EE"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Kontrola na zakończenie realizacji projektu polega m.in. na </w:t>
      </w:r>
      <w:r w:rsidR="00155A3E">
        <w:rPr>
          <w:rFonts w:ascii="Arial" w:hAnsi="Arial" w:cs="Arial"/>
          <w:sz w:val="20"/>
          <w:szCs w:val="20"/>
        </w:rPr>
        <w:t>potwierdzeniu</w:t>
      </w:r>
      <w:r w:rsidRPr="0020541B">
        <w:rPr>
          <w:rFonts w:ascii="Arial" w:hAnsi="Arial" w:cs="Arial"/>
          <w:sz w:val="20"/>
          <w:szCs w:val="20"/>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Default="000175EE" w:rsidP="0020541B">
      <w:pPr>
        <w:pStyle w:val="Akapitzlist"/>
        <w:numPr>
          <w:ilvl w:val="0"/>
          <w:numId w:val="35"/>
        </w:numPr>
        <w:spacing w:line="360" w:lineRule="auto"/>
        <w:jc w:val="both"/>
        <w:rPr>
          <w:rFonts w:ascii="Arial" w:hAnsi="Arial" w:cs="Arial"/>
          <w:sz w:val="20"/>
          <w:szCs w:val="20"/>
        </w:rPr>
      </w:pPr>
      <w:r w:rsidRPr="00BE3162">
        <w:rPr>
          <w:rFonts w:ascii="Arial" w:hAnsi="Arial" w:cs="Arial"/>
          <w:sz w:val="20"/>
          <w:szCs w:val="20"/>
        </w:rPr>
        <w:t xml:space="preserve">W ramach kontroli </w:t>
      </w:r>
      <w:r>
        <w:rPr>
          <w:rFonts w:ascii="Arial" w:hAnsi="Arial" w:cs="Arial"/>
          <w:sz w:val="20"/>
          <w:szCs w:val="20"/>
        </w:rPr>
        <w:t xml:space="preserve">na zakończenie realizacji projektu </w:t>
      </w:r>
      <w:r w:rsidRPr="00BE3162">
        <w:rPr>
          <w:rFonts w:ascii="Arial" w:hAnsi="Arial" w:cs="Arial"/>
          <w:sz w:val="20"/>
          <w:szCs w:val="20"/>
        </w:rPr>
        <w:t>IZ RPO WZ</w:t>
      </w:r>
      <w:r w:rsidR="00FC00C4">
        <w:rPr>
          <w:rFonts w:ascii="Arial" w:hAnsi="Arial" w:cs="Arial"/>
          <w:sz w:val="20"/>
          <w:szCs w:val="20"/>
        </w:rPr>
        <w:t xml:space="preserve"> przeprowadza również</w:t>
      </w:r>
      <w:r w:rsidR="00FC00C4" w:rsidRPr="00FC00C4">
        <w:rPr>
          <w:rFonts w:ascii="Arial" w:hAnsi="Arial" w:cs="Arial"/>
          <w:sz w:val="20"/>
          <w:szCs w:val="20"/>
        </w:rPr>
        <w:t xml:space="preserve"> </w:t>
      </w:r>
      <w:r w:rsidR="00FC00C4">
        <w:rPr>
          <w:rFonts w:ascii="Arial" w:hAnsi="Arial" w:cs="Arial"/>
          <w:sz w:val="20"/>
          <w:szCs w:val="20"/>
        </w:rPr>
        <w:t xml:space="preserve">kontrolę w </w:t>
      </w:r>
      <w:r w:rsidR="00FC00C4" w:rsidRPr="003C2D39">
        <w:rPr>
          <w:rFonts w:ascii="Arial" w:hAnsi="Arial" w:cs="Arial"/>
          <w:sz w:val="20"/>
          <w:szCs w:val="20"/>
        </w:rPr>
        <w:t>miejscu realizacji projekt</w:t>
      </w:r>
      <w:r w:rsidR="00FC00C4">
        <w:rPr>
          <w:rFonts w:ascii="Arial" w:hAnsi="Arial" w:cs="Arial"/>
          <w:sz w:val="20"/>
          <w:szCs w:val="20"/>
        </w:rPr>
        <w:t xml:space="preserve">u/w </w:t>
      </w:r>
      <w:r w:rsidR="00FC00C4" w:rsidRPr="003C2D39">
        <w:rPr>
          <w:rFonts w:ascii="Arial" w:hAnsi="Arial" w:cs="Arial"/>
          <w:sz w:val="20"/>
          <w:szCs w:val="20"/>
        </w:rPr>
        <w:t>siedzibie Beneficjenta</w:t>
      </w:r>
      <w:r w:rsidR="00FC00C4">
        <w:rPr>
          <w:rFonts w:ascii="Arial" w:hAnsi="Arial" w:cs="Arial"/>
          <w:sz w:val="20"/>
          <w:szCs w:val="20"/>
        </w:rPr>
        <w:t xml:space="preserve">/siedzibie IZ RPO WZ </w:t>
      </w:r>
      <w:r w:rsidRPr="00BE3162">
        <w:rPr>
          <w:rFonts w:ascii="Arial" w:hAnsi="Arial" w:cs="Arial"/>
          <w:sz w:val="20"/>
          <w:szCs w:val="20"/>
        </w:rPr>
        <w:t xml:space="preserve"> </w:t>
      </w:r>
      <w:r w:rsidR="00FC00C4">
        <w:rPr>
          <w:rFonts w:ascii="Arial" w:hAnsi="Arial" w:cs="Arial"/>
          <w:sz w:val="20"/>
          <w:szCs w:val="20"/>
        </w:rPr>
        <w:t>z uwzględnieniem</w:t>
      </w:r>
      <w:r>
        <w:rPr>
          <w:rFonts w:ascii="Arial" w:hAnsi="Arial" w:cs="Arial"/>
          <w:sz w:val="20"/>
          <w:szCs w:val="20"/>
        </w:rPr>
        <w:t xml:space="preserve"> </w:t>
      </w:r>
      <w:r w:rsidR="0020541B">
        <w:rPr>
          <w:rFonts w:ascii="Arial" w:hAnsi="Arial" w:cs="Arial"/>
          <w:sz w:val="20"/>
          <w:szCs w:val="20"/>
        </w:rPr>
        <w:t>w</w:t>
      </w:r>
      <w:r w:rsidR="00FC00C4">
        <w:rPr>
          <w:rFonts w:ascii="Arial" w:hAnsi="Arial" w:cs="Arial"/>
          <w:sz w:val="20"/>
          <w:szCs w:val="20"/>
        </w:rPr>
        <w:t>arunków</w:t>
      </w:r>
      <w:r w:rsidR="0020541B">
        <w:rPr>
          <w:rFonts w:ascii="Arial" w:hAnsi="Arial" w:cs="Arial"/>
          <w:sz w:val="20"/>
          <w:szCs w:val="20"/>
        </w:rPr>
        <w:t xml:space="preserve"> okre</w:t>
      </w:r>
      <w:r w:rsidR="00FC00C4">
        <w:rPr>
          <w:rFonts w:ascii="Arial" w:hAnsi="Arial" w:cs="Arial"/>
          <w:sz w:val="20"/>
          <w:szCs w:val="20"/>
        </w:rPr>
        <w:t>ślonych</w:t>
      </w:r>
      <w:r w:rsidR="0020541B">
        <w:rPr>
          <w:rFonts w:ascii="Arial" w:hAnsi="Arial" w:cs="Arial"/>
          <w:sz w:val="20"/>
          <w:szCs w:val="20"/>
        </w:rPr>
        <w:t xml:space="preserve"> w podrozdziale 1.1.2 niniejszych zasad. </w:t>
      </w:r>
    </w:p>
    <w:p w:rsidR="000175EE" w:rsidRPr="000D16E8" w:rsidRDefault="00766D63"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 xml:space="preserve">Podczas </w:t>
      </w:r>
      <w:r w:rsidR="0020541B">
        <w:rPr>
          <w:rFonts w:ascii="Arial" w:hAnsi="Arial" w:cs="Arial"/>
          <w:sz w:val="20"/>
          <w:szCs w:val="20"/>
        </w:rPr>
        <w:t xml:space="preserve">kontroli na zakończenie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 xml:space="preserve">weryfikacji podlega </w:t>
      </w:r>
      <w:r w:rsidR="000175EE" w:rsidRPr="00BE3162">
        <w:rPr>
          <w:rFonts w:ascii="Arial" w:hAnsi="Arial" w:cs="Arial"/>
          <w:sz w:val="20"/>
          <w:szCs w:val="20"/>
        </w:rPr>
        <w:t>kompletność i zgodność z właściwymi procedurami całej dokumentacji związanej z realizacją</w:t>
      </w:r>
      <w:r w:rsidR="000175EE">
        <w:rPr>
          <w:rFonts w:ascii="Arial" w:hAnsi="Arial" w:cs="Arial"/>
          <w:sz w:val="20"/>
          <w:szCs w:val="20"/>
        </w:rPr>
        <w:t xml:space="preserve"> zakończonego</w:t>
      </w:r>
      <w:r w:rsidR="000175EE" w:rsidRPr="00BE3162">
        <w:rPr>
          <w:rFonts w:ascii="Arial" w:hAnsi="Arial" w:cs="Arial"/>
          <w:sz w:val="20"/>
          <w:szCs w:val="20"/>
        </w:rPr>
        <w:t xml:space="preserve"> projektu, którą zobowiązany jest posiadać Beneficjent. </w:t>
      </w:r>
      <w:r w:rsidR="000175EE">
        <w:rPr>
          <w:rFonts w:ascii="Arial" w:hAnsi="Arial" w:cs="Arial"/>
          <w:sz w:val="20"/>
          <w:szCs w:val="20"/>
        </w:rPr>
        <w:t>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projektu kontrola może obejmować także sprawdzenie efektu rzeczowego w miejscu jego realizacji.</w:t>
      </w:r>
    </w:p>
    <w:p w:rsidR="000175EE" w:rsidRDefault="000175EE" w:rsidP="0020541B">
      <w:pPr>
        <w:pStyle w:val="Akapitzlist"/>
        <w:numPr>
          <w:ilvl w:val="0"/>
          <w:numId w:val="35"/>
        </w:numPr>
        <w:spacing w:line="360" w:lineRule="auto"/>
        <w:jc w:val="both"/>
        <w:rPr>
          <w:rFonts w:ascii="Arial" w:hAnsi="Arial" w:cs="Arial"/>
          <w:sz w:val="20"/>
          <w:szCs w:val="20"/>
        </w:rPr>
      </w:pPr>
      <w:r w:rsidRPr="00F23955">
        <w:rPr>
          <w:rFonts w:ascii="Arial" w:hAnsi="Arial" w:cs="Arial"/>
          <w:sz w:val="20"/>
          <w:szCs w:val="20"/>
        </w:rPr>
        <w:t xml:space="preserve">Pozytywny wynik kontroli realizacji projektu przeprowadzonej po złożeniu wniosku o płatność końcową jest jednym z warunków przekazania ostatniej transzy płatności na rzecz Beneficjenta </w:t>
      </w:r>
      <w:r>
        <w:rPr>
          <w:rFonts w:ascii="Arial" w:hAnsi="Arial" w:cs="Arial"/>
          <w:sz w:val="20"/>
          <w:szCs w:val="20"/>
        </w:rPr>
        <w:br/>
      </w:r>
      <w:r w:rsidRPr="00F23955">
        <w:rPr>
          <w:rFonts w:ascii="Arial" w:hAnsi="Arial" w:cs="Arial"/>
          <w:sz w:val="20"/>
          <w:szCs w:val="20"/>
        </w:rPr>
        <w:t xml:space="preserve">i ostatecznego rozliczenia projektu. </w:t>
      </w:r>
    </w:p>
    <w:p w:rsidR="000175EE" w:rsidRPr="00F23955" w:rsidRDefault="000175EE"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Zasady przepro</w:t>
      </w:r>
      <w:r w:rsidR="003414D8">
        <w:rPr>
          <w:rFonts w:ascii="Arial" w:hAnsi="Arial" w:cs="Arial"/>
          <w:sz w:val="20"/>
          <w:szCs w:val="20"/>
        </w:rPr>
        <w:t>wadzenia kontroli na zakończenie</w:t>
      </w:r>
      <w:r>
        <w:rPr>
          <w:rFonts w:ascii="Arial" w:hAnsi="Arial" w:cs="Arial"/>
          <w:sz w:val="20"/>
          <w:szCs w:val="20"/>
        </w:rPr>
        <w:t xml:space="preserv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doprecyzowano w rozdziale 3. niniejszego dokumentu</w:t>
      </w:r>
      <w:r w:rsidRPr="001C7185">
        <w:rPr>
          <w:rFonts w:ascii="Arial" w:hAnsi="Arial" w:cs="Arial"/>
          <w:sz w:val="20"/>
          <w:szCs w:val="20"/>
        </w:rPr>
        <w:t>.</w:t>
      </w:r>
    </w:p>
    <w:p w:rsidR="0020541B" w:rsidRPr="0020541B" w:rsidRDefault="0020541B" w:rsidP="0020541B"/>
    <w:p w:rsidR="00051530" w:rsidRPr="00D47B73" w:rsidRDefault="00B5077F" w:rsidP="00D52D3D">
      <w:pPr>
        <w:pStyle w:val="Nagwek1"/>
        <w:spacing w:before="0"/>
        <w:rPr>
          <w:rFonts w:ascii="Arial" w:hAnsi="Arial" w:cs="Arial"/>
          <w:color w:val="auto"/>
          <w:sz w:val="24"/>
          <w:szCs w:val="24"/>
        </w:rPr>
      </w:pPr>
      <w:bookmarkStart w:id="15" w:name="_Toc496097005"/>
      <w:r w:rsidRPr="00D47B73">
        <w:rPr>
          <w:rFonts w:ascii="Arial" w:hAnsi="Arial" w:cs="Arial"/>
          <w:color w:val="auto"/>
          <w:sz w:val="24"/>
          <w:szCs w:val="24"/>
        </w:rPr>
        <w:t xml:space="preserve">Rozdział </w:t>
      </w:r>
      <w:r w:rsidR="008769D7" w:rsidRPr="00D47B73">
        <w:rPr>
          <w:rFonts w:ascii="Arial" w:hAnsi="Arial" w:cs="Arial"/>
          <w:color w:val="auto"/>
          <w:sz w:val="24"/>
          <w:szCs w:val="24"/>
        </w:rPr>
        <w:t>2</w:t>
      </w:r>
      <w:r w:rsidR="00051530" w:rsidRPr="00D47B73">
        <w:rPr>
          <w:rFonts w:ascii="Arial" w:hAnsi="Arial" w:cs="Arial"/>
          <w:color w:val="auto"/>
          <w:sz w:val="24"/>
          <w:szCs w:val="24"/>
        </w:rPr>
        <w:t xml:space="preserve"> </w:t>
      </w:r>
      <w:r w:rsidR="005F0E9E" w:rsidRPr="00D47B73">
        <w:rPr>
          <w:rFonts w:ascii="Arial" w:hAnsi="Arial" w:cs="Arial"/>
          <w:color w:val="auto"/>
          <w:sz w:val="24"/>
          <w:szCs w:val="24"/>
        </w:rPr>
        <w:t>Obowiązki B</w:t>
      </w:r>
      <w:r w:rsidR="008769D7" w:rsidRPr="00D47B73">
        <w:rPr>
          <w:rFonts w:ascii="Arial" w:hAnsi="Arial" w:cs="Arial"/>
          <w:color w:val="auto"/>
          <w:sz w:val="24"/>
          <w:szCs w:val="24"/>
        </w:rPr>
        <w:t>eneficjenta i uprawnienia kontrolujących</w:t>
      </w:r>
      <w:bookmarkEnd w:id="15"/>
    </w:p>
    <w:p w:rsidR="00C8524E" w:rsidRPr="003E5D34" w:rsidRDefault="005F0E9E" w:rsidP="00847EED">
      <w:pPr>
        <w:spacing w:before="120" w:after="0" w:line="360" w:lineRule="auto"/>
        <w:jc w:val="both"/>
        <w:rPr>
          <w:rFonts w:ascii="Arial" w:hAnsi="Arial" w:cs="Arial"/>
          <w:sz w:val="20"/>
          <w:szCs w:val="20"/>
        </w:rPr>
      </w:pPr>
      <w:r w:rsidRPr="003E5D34">
        <w:rPr>
          <w:rFonts w:ascii="Arial" w:hAnsi="Arial" w:cs="Arial"/>
          <w:sz w:val="20"/>
          <w:szCs w:val="20"/>
        </w:rPr>
        <w:t>Obowiązki B</w:t>
      </w:r>
      <w:r w:rsidR="00051530" w:rsidRPr="003E5D34">
        <w:rPr>
          <w:rFonts w:ascii="Arial" w:hAnsi="Arial" w:cs="Arial"/>
          <w:sz w:val="20"/>
          <w:szCs w:val="20"/>
        </w:rPr>
        <w:t xml:space="preserve">eneficjenta wynikają w szczególności z zapisów zawartej umowy </w:t>
      </w:r>
      <w:r w:rsidR="00514DB4" w:rsidRPr="003E5D34">
        <w:rPr>
          <w:rFonts w:ascii="Arial" w:hAnsi="Arial" w:cs="Arial"/>
          <w:sz w:val="20"/>
          <w:szCs w:val="20"/>
        </w:rPr>
        <w:br/>
      </w:r>
      <w:r w:rsidR="00051530" w:rsidRPr="003E5D34">
        <w:rPr>
          <w:rFonts w:ascii="Arial" w:hAnsi="Arial" w:cs="Arial"/>
          <w:sz w:val="20"/>
          <w:szCs w:val="20"/>
        </w:rPr>
        <w:t>o dofinansowanie projektu</w:t>
      </w:r>
      <w:r w:rsidR="008769D7" w:rsidRPr="003E5D34">
        <w:rPr>
          <w:rFonts w:ascii="Arial" w:hAnsi="Arial" w:cs="Arial"/>
          <w:sz w:val="20"/>
          <w:szCs w:val="20"/>
        </w:rPr>
        <w:t xml:space="preserve">, </w:t>
      </w:r>
      <w:r w:rsidR="004D35DF" w:rsidRPr="003E5D34">
        <w:rPr>
          <w:rFonts w:ascii="Arial" w:hAnsi="Arial" w:cs="Arial"/>
          <w:sz w:val="20"/>
          <w:szCs w:val="20"/>
        </w:rPr>
        <w:t>zasad</w:t>
      </w:r>
      <w:r w:rsidR="008769D7" w:rsidRPr="003E5D34">
        <w:rPr>
          <w:rFonts w:ascii="Arial" w:hAnsi="Arial" w:cs="Arial"/>
          <w:sz w:val="20"/>
          <w:szCs w:val="20"/>
        </w:rPr>
        <w:t xml:space="preserve"> obowiązujących w ramach RPO WZ</w:t>
      </w:r>
      <w:r w:rsidR="00051530" w:rsidRPr="003E5D34">
        <w:rPr>
          <w:rFonts w:ascii="Arial" w:hAnsi="Arial" w:cs="Arial"/>
          <w:sz w:val="20"/>
          <w:szCs w:val="20"/>
        </w:rPr>
        <w:t xml:space="preserve"> oraz obowiązujących przepisów, w tym ustawy wdrożeniowej.</w:t>
      </w:r>
    </w:p>
    <w:p w:rsidR="001F3860" w:rsidRPr="003E5D34" w:rsidRDefault="008769D7" w:rsidP="00F85EF1">
      <w:pPr>
        <w:pStyle w:val="Nagwek1"/>
        <w:spacing w:line="360" w:lineRule="auto"/>
        <w:rPr>
          <w:rFonts w:ascii="Arial" w:hAnsi="Arial" w:cs="Arial"/>
          <w:color w:val="auto"/>
          <w:sz w:val="20"/>
          <w:szCs w:val="20"/>
        </w:rPr>
      </w:pPr>
      <w:bookmarkStart w:id="16" w:name="_Toc496097006"/>
      <w:r w:rsidRPr="003E5D34">
        <w:rPr>
          <w:rFonts w:ascii="Arial" w:hAnsi="Arial" w:cs="Arial"/>
          <w:color w:val="auto"/>
          <w:sz w:val="20"/>
          <w:szCs w:val="20"/>
        </w:rPr>
        <w:t>2</w:t>
      </w:r>
      <w:r w:rsidR="00B5077F" w:rsidRPr="003E5D34">
        <w:rPr>
          <w:rFonts w:ascii="Arial" w:hAnsi="Arial" w:cs="Arial"/>
          <w:color w:val="auto"/>
          <w:sz w:val="20"/>
          <w:szCs w:val="20"/>
        </w:rPr>
        <w:t>.1</w:t>
      </w:r>
      <w:r w:rsidR="005F0E9E" w:rsidRPr="003E5D34">
        <w:rPr>
          <w:rFonts w:ascii="Arial" w:hAnsi="Arial" w:cs="Arial"/>
          <w:color w:val="auto"/>
          <w:sz w:val="20"/>
          <w:szCs w:val="20"/>
        </w:rPr>
        <w:t xml:space="preserve"> Obowiązki B</w:t>
      </w:r>
      <w:r w:rsidR="001F3860" w:rsidRPr="003E5D34">
        <w:rPr>
          <w:rFonts w:ascii="Arial" w:hAnsi="Arial" w:cs="Arial"/>
          <w:color w:val="auto"/>
          <w:sz w:val="20"/>
          <w:szCs w:val="20"/>
        </w:rPr>
        <w:t>eneficjenta</w:t>
      </w:r>
      <w:bookmarkEnd w:id="16"/>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Beneficjent w toku realizacji czynności kontrolnych w ramach kontroli zobowiązany jest </w:t>
      </w:r>
      <w:r>
        <w:rPr>
          <w:rFonts w:ascii="Arial" w:hAnsi="Arial" w:cs="Arial"/>
          <w:sz w:val="20"/>
          <w:szCs w:val="20"/>
        </w:rPr>
        <w:br/>
      </w:r>
      <w:r w:rsidRPr="003E5D34">
        <w:rPr>
          <w:rFonts w:ascii="Arial" w:hAnsi="Arial" w:cs="Arial"/>
          <w:sz w:val="20"/>
          <w:szCs w:val="20"/>
        </w:rPr>
        <w:t>w szczególności: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obecność osób, które udzielą wyjaśnień na temat procedur, wydatków i innych zagadnień związanych z projektem,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zapewnić pełny wgląd we wszystkie dokumenty związane z projektem oraz realizowaną Umową w tym dokumenty elektroniczne, w szczególności dokumenty umożliwiające potwierdzenie kwalifikowalności wydatków</w:t>
      </w:r>
      <w:r w:rsidR="00027CC2">
        <w:rPr>
          <w:rFonts w:ascii="Arial" w:hAnsi="Arial" w:cs="Arial"/>
          <w:sz w:val="20"/>
          <w:szCs w:val="20"/>
        </w:rPr>
        <w:t>,</w:t>
      </w:r>
      <w:r w:rsidRPr="003E5D34">
        <w:rPr>
          <w:rFonts w:ascii="Arial" w:hAnsi="Arial" w:cs="Arial"/>
          <w:sz w:val="20"/>
          <w:szCs w:val="20"/>
        </w:rPr>
        <w:t xml:space="preserve"> przez cały okres ich przechowywania określony </w:t>
      </w:r>
      <w:r w:rsidR="001A5F54">
        <w:rPr>
          <w:rFonts w:ascii="Arial" w:hAnsi="Arial" w:cs="Arial"/>
          <w:sz w:val="20"/>
          <w:szCs w:val="20"/>
        </w:rPr>
        <w:br/>
      </w:r>
      <w:r w:rsidRPr="003E5D34">
        <w:rPr>
          <w:rFonts w:ascii="Arial" w:hAnsi="Arial" w:cs="Arial"/>
          <w:sz w:val="20"/>
          <w:szCs w:val="20"/>
        </w:rPr>
        <w:t>w Umowie o dofinansowanie,</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urządzeń, obiektów, pomieszczeń i terenów związanych bezpośrednio z realizacją projektu,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związanych z projektem systemów teleinformatycznych </w:t>
      </w:r>
      <w:r w:rsidR="001A5F54">
        <w:rPr>
          <w:rFonts w:ascii="Arial" w:hAnsi="Arial" w:cs="Arial"/>
          <w:sz w:val="20"/>
          <w:szCs w:val="20"/>
        </w:rPr>
        <w:br/>
      </w:r>
      <w:r w:rsidRPr="003E5D34">
        <w:rPr>
          <w:rFonts w:ascii="Arial" w:hAnsi="Arial" w:cs="Arial"/>
          <w:sz w:val="20"/>
          <w:szCs w:val="20"/>
        </w:rPr>
        <w:t>i wszystkich dokumentów elektronicznych związanych z projektem,</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zapewnić warunki i środki niezbędne do sprawnego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do sporządzania uwierzytelnionych kopii, odpisów i wyciągów z dokumentów oraz zestawień danych niezbędnych do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do przedstawiania na żądanie IZ RPO WZ wszelkich informacji, dokumentów i wyjaśnień </w:t>
      </w:r>
      <w:r w:rsidR="001A5F54">
        <w:rPr>
          <w:rFonts w:ascii="Arial" w:hAnsi="Arial" w:cs="Arial"/>
          <w:sz w:val="20"/>
          <w:szCs w:val="20"/>
        </w:rPr>
        <w:br/>
      </w:r>
      <w:r w:rsidRPr="003E5D34">
        <w:rPr>
          <w:rFonts w:ascii="Arial" w:hAnsi="Arial" w:cs="Arial"/>
          <w:sz w:val="20"/>
          <w:szCs w:val="20"/>
        </w:rPr>
        <w:t>w terminie wyznaczonym przez IZ RPO WZ.</w:t>
      </w:r>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Jeżeli jest to konieczne do stwierdzenia kwalifikowalności wydatków ponoszonych w ramach realizacji projektu, Beneficjent </w:t>
      </w:r>
      <w:r w:rsidR="00D338E4">
        <w:rPr>
          <w:rFonts w:ascii="Arial" w:hAnsi="Arial" w:cs="Arial"/>
          <w:sz w:val="20"/>
          <w:szCs w:val="20"/>
        </w:rPr>
        <w:t xml:space="preserve">jest zobowiązany </w:t>
      </w:r>
      <w:r w:rsidRPr="003E5D34">
        <w:rPr>
          <w:rFonts w:ascii="Arial" w:hAnsi="Arial" w:cs="Arial"/>
          <w:sz w:val="20"/>
          <w:szCs w:val="20"/>
        </w:rPr>
        <w:t xml:space="preserve">udostępnić również dokumenty niezwiązane bezpośrednio </w:t>
      </w:r>
      <w:r w:rsidR="00027CC2">
        <w:rPr>
          <w:rFonts w:ascii="Arial" w:hAnsi="Arial" w:cs="Arial"/>
          <w:sz w:val="20"/>
          <w:szCs w:val="20"/>
        </w:rPr>
        <w:br/>
      </w:r>
      <w:r w:rsidRPr="003E5D34">
        <w:rPr>
          <w:rFonts w:ascii="Arial" w:hAnsi="Arial" w:cs="Arial"/>
          <w:sz w:val="20"/>
          <w:szCs w:val="20"/>
        </w:rPr>
        <w:t>z jego realizacją</w:t>
      </w:r>
      <w:r w:rsidR="007D5C40">
        <w:rPr>
          <w:rFonts w:ascii="Arial" w:hAnsi="Arial" w:cs="Arial"/>
          <w:sz w:val="20"/>
          <w:szCs w:val="20"/>
        </w:rPr>
        <w:t>.</w:t>
      </w:r>
    </w:p>
    <w:p w:rsidR="001550A1" w:rsidRPr="003E5D34" w:rsidRDefault="004D4A9D" w:rsidP="00F85EF1">
      <w:pPr>
        <w:pStyle w:val="Nagwek1"/>
        <w:spacing w:line="360" w:lineRule="auto"/>
        <w:rPr>
          <w:rFonts w:ascii="Arial" w:hAnsi="Arial" w:cs="Arial"/>
          <w:color w:val="auto"/>
          <w:sz w:val="20"/>
          <w:szCs w:val="20"/>
        </w:rPr>
      </w:pPr>
      <w:bookmarkStart w:id="17" w:name="_Toc496097007"/>
      <w:r w:rsidRPr="003E5D34">
        <w:rPr>
          <w:rFonts w:ascii="Arial" w:hAnsi="Arial" w:cs="Arial"/>
          <w:color w:val="auto"/>
          <w:sz w:val="20"/>
          <w:szCs w:val="20"/>
        </w:rPr>
        <w:t>2</w:t>
      </w:r>
      <w:r w:rsidR="001550A1" w:rsidRPr="003E5D34">
        <w:rPr>
          <w:rFonts w:ascii="Arial" w:hAnsi="Arial" w:cs="Arial"/>
          <w:color w:val="auto"/>
          <w:sz w:val="20"/>
          <w:szCs w:val="20"/>
        </w:rPr>
        <w:t>.</w:t>
      </w:r>
      <w:r w:rsidR="001F3860" w:rsidRPr="003E5D34">
        <w:rPr>
          <w:rFonts w:ascii="Arial" w:hAnsi="Arial" w:cs="Arial"/>
          <w:color w:val="auto"/>
          <w:sz w:val="20"/>
          <w:szCs w:val="20"/>
        </w:rPr>
        <w:t>2</w:t>
      </w:r>
      <w:r w:rsidR="001550A1" w:rsidRPr="003E5D34">
        <w:rPr>
          <w:rFonts w:ascii="Arial" w:hAnsi="Arial" w:cs="Arial"/>
          <w:color w:val="auto"/>
          <w:sz w:val="20"/>
          <w:szCs w:val="20"/>
        </w:rPr>
        <w:t xml:space="preserve"> Uprawnienia kontrolujących</w:t>
      </w:r>
      <w:bookmarkEnd w:id="17"/>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Kontrolujący w toku realizacji czynności kontrolnych w ramach kontroli ma prawo w szczególności do:</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swobodnego wstępu i poruszania się w każdym miejscu bezpośrednio związanym z realizacją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 xml:space="preserve">wglądu do dokumentów związanych bezpośrednio z realizacją Projektu zarówno w formie papierowej, jak i elektronicznej, w tym dokumentacji niezwiązanej bezpośrednio z jego realizacją, jeśli jest to konieczne do stwierdzenia kwalifikowalności wydatków ponoszonych </w:t>
      </w:r>
      <w:r w:rsidR="001A5F54">
        <w:rPr>
          <w:rFonts w:ascii="Arial" w:hAnsi="Arial" w:cs="Arial"/>
          <w:sz w:val="20"/>
          <w:szCs w:val="20"/>
        </w:rPr>
        <w:br/>
      </w:r>
      <w:r w:rsidRPr="003E5D34">
        <w:rPr>
          <w:rFonts w:ascii="Arial" w:hAnsi="Arial" w:cs="Arial"/>
          <w:sz w:val="20"/>
          <w:szCs w:val="20"/>
        </w:rPr>
        <w:t>w ramach Projektu oraz kwalifikowania się Beneficjenta do objęcia wsparciem,</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 w razie potrzeby żądania sporządzenia niezbędnych do kontroli kopii, odpisów lub wyciągów, zestawień lub obliczeń,</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dostępu do związanych z Projektem systemów teleinformatycznych,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przeprowadzania oględzin obiektów i składników majątkowych w zakresie dotyczącym kontroli,</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przetwarzania danych osobowych w zakresie niezbędnym do realizacji czynności kontrolnych,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żądania złożenia ustnych lub pisemnych wyjaśnień w sprawach dotyczących zakresu kontroli od Beneficjenta i osób zaangażowanych w realizację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adnotacji na kontrolowanych dokumentach,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utrwalania przebiegu kontroli.</w:t>
      </w:r>
    </w:p>
    <w:p w:rsidR="0049347D" w:rsidRPr="003C2D39" w:rsidRDefault="00B5077F" w:rsidP="00F85EF1">
      <w:pPr>
        <w:pStyle w:val="Nagwek1"/>
        <w:spacing w:line="360" w:lineRule="auto"/>
        <w:jc w:val="both"/>
        <w:rPr>
          <w:rFonts w:ascii="Arial" w:hAnsi="Arial" w:cs="Arial"/>
          <w:color w:val="auto"/>
          <w:sz w:val="24"/>
          <w:szCs w:val="24"/>
        </w:rPr>
      </w:pPr>
      <w:bookmarkStart w:id="18" w:name="_Toc496097008"/>
      <w:r w:rsidRPr="003C2D39">
        <w:rPr>
          <w:rFonts w:ascii="Arial" w:hAnsi="Arial" w:cs="Arial"/>
          <w:color w:val="auto"/>
          <w:sz w:val="24"/>
          <w:szCs w:val="24"/>
        </w:rPr>
        <w:t xml:space="preserve">Rozdział </w:t>
      </w:r>
      <w:r w:rsidR="004D4A9D" w:rsidRPr="003C2D39">
        <w:rPr>
          <w:rFonts w:ascii="Arial" w:hAnsi="Arial" w:cs="Arial"/>
          <w:color w:val="auto"/>
          <w:sz w:val="24"/>
          <w:szCs w:val="24"/>
        </w:rPr>
        <w:t>3</w:t>
      </w:r>
      <w:r w:rsidR="0049347D" w:rsidRPr="003C2D39">
        <w:rPr>
          <w:rFonts w:ascii="Arial" w:hAnsi="Arial" w:cs="Arial"/>
          <w:color w:val="auto"/>
          <w:sz w:val="24"/>
          <w:szCs w:val="24"/>
        </w:rPr>
        <w:t xml:space="preserve"> Zasady prowadzenia kontroli</w:t>
      </w:r>
      <w:r w:rsidR="005C1BA3" w:rsidRPr="003C2D39">
        <w:rPr>
          <w:rFonts w:ascii="Arial" w:hAnsi="Arial" w:cs="Arial"/>
          <w:color w:val="auto"/>
          <w:sz w:val="24"/>
          <w:szCs w:val="24"/>
        </w:rPr>
        <w:t xml:space="preserve"> w miejscu realizacji projektu</w:t>
      </w:r>
      <w:r w:rsidR="00F063C5" w:rsidRPr="003C2D39">
        <w:rPr>
          <w:rFonts w:ascii="Arial" w:hAnsi="Arial" w:cs="Arial"/>
          <w:color w:val="auto"/>
          <w:sz w:val="24"/>
          <w:szCs w:val="24"/>
        </w:rPr>
        <w:t xml:space="preserve">, </w:t>
      </w:r>
      <w:r w:rsidR="002F10F3">
        <w:rPr>
          <w:rFonts w:ascii="Arial" w:hAnsi="Arial" w:cs="Arial"/>
          <w:color w:val="auto"/>
          <w:sz w:val="24"/>
          <w:szCs w:val="24"/>
        </w:rPr>
        <w:t>w </w:t>
      </w:r>
      <w:r w:rsidR="00F063C5" w:rsidRPr="003C2D39">
        <w:rPr>
          <w:rFonts w:ascii="Arial" w:hAnsi="Arial" w:cs="Arial"/>
          <w:color w:val="auto"/>
          <w:sz w:val="24"/>
          <w:szCs w:val="24"/>
        </w:rPr>
        <w:t xml:space="preserve">siedzibie kontrolowanego lub </w:t>
      </w:r>
      <w:r w:rsidR="00027CC2">
        <w:rPr>
          <w:rFonts w:ascii="Arial" w:hAnsi="Arial" w:cs="Arial"/>
          <w:color w:val="auto"/>
          <w:sz w:val="24"/>
          <w:szCs w:val="24"/>
        </w:rPr>
        <w:t xml:space="preserve">w </w:t>
      </w:r>
      <w:r w:rsidR="006D4253">
        <w:rPr>
          <w:rFonts w:ascii="Arial" w:hAnsi="Arial" w:cs="Arial"/>
          <w:color w:val="auto"/>
          <w:sz w:val="24"/>
          <w:szCs w:val="24"/>
        </w:rPr>
        <w:t xml:space="preserve">siedzibie </w:t>
      </w:r>
      <w:r w:rsidR="00F063C5" w:rsidRPr="003C2D39">
        <w:rPr>
          <w:rFonts w:ascii="Arial" w:hAnsi="Arial" w:cs="Arial"/>
          <w:color w:val="auto"/>
          <w:sz w:val="24"/>
          <w:szCs w:val="24"/>
        </w:rPr>
        <w:t>IZ RPO WZ</w:t>
      </w:r>
      <w:bookmarkEnd w:id="18"/>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Na kontrolę w miejscu realizacji projektu, w siedzibie kontrolowanego lub IZ RPO</w:t>
      </w:r>
      <w:r w:rsidR="00C87AD5">
        <w:rPr>
          <w:rFonts w:ascii="Arial" w:hAnsi="Arial" w:cs="Arial"/>
          <w:sz w:val="20"/>
          <w:szCs w:val="20"/>
        </w:rPr>
        <w:t xml:space="preserve"> WZ składają się co do zasady następujące</w:t>
      </w:r>
      <w:r w:rsidRPr="003C2D39">
        <w:rPr>
          <w:rFonts w:ascii="Arial" w:hAnsi="Arial" w:cs="Arial"/>
          <w:sz w:val="20"/>
          <w:szCs w:val="20"/>
        </w:rPr>
        <w:t xml:space="preserve"> etapy:</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przekazanie zawiadomienia o kontroli  </w:t>
      </w:r>
      <w:r w:rsidRPr="000A3485">
        <w:rPr>
          <w:rFonts w:ascii="Arial" w:hAnsi="Arial" w:cs="Arial"/>
          <w:b/>
          <w:sz w:val="20"/>
          <w:szCs w:val="20"/>
        </w:rPr>
        <w:t xml:space="preserve">(nie jest obligatoryjne w przypadku kontroli doraźnej) </w:t>
      </w:r>
      <w:r w:rsidR="00AB5386">
        <w:rPr>
          <w:rFonts w:ascii="Arial" w:hAnsi="Arial" w:cs="Arial"/>
          <w:sz w:val="20"/>
          <w:szCs w:val="20"/>
        </w:rPr>
        <w:t>z 7</w:t>
      </w:r>
      <w:r w:rsidRPr="000A3485">
        <w:rPr>
          <w:rFonts w:ascii="Arial" w:hAnsi="Arial" w:cs="Arial"/>
          <w:sz w:val="20"/>
          <w:szCs w:val="20"/>
        </w:rPr>
        <w:t xml:space="preserve"> dniowym wyprzedzeniem;</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przeprowadzenie czynności kontrolnych;</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sporządzenie </w:t>
      </w:r>
      <w:r w:rsidR="000D16E8">
        <w:rPr>
          <w:rFonts w:ascii="Arial" w:hAnsi="Arial" w:cs="Arial"/>
          <w:sz w:val="20"/>
          <w:szCs w:val="20"/>
        </w:rPr>
        <w:t xml:space="preserve">przez zespół kontrolujący </w:t>
      </w:r>
      <w:r w:rsidRPr="000A3485">
        <w:rPr>
          <w:rFonts w:ascii="Arial" w:hAnsi="Arial" w:cs="Arial"/>
          <w:sz w:val="20"/>
          <w:szCs w:val="20"/>
        </w:rPr>
        <w:t xml:space="preserve">informacji pokontrolnej w terminie do 21 dni od ostatniego dnia kontroli wskazanego w </w:t>
      </w:r>
      <w:r w:rsidR="00C87AD5">
        <w:rPr>
          <w:rFonts w:ascii="Arial" w:hAnsi="Arial" w:cs="Arial"/>
          <w:sz w:val="20"/>
          <w:szCs w:val="20"/>
        </w:rPr>
        <w:t>zawiadomieniu/</w:t>
      </w:r>
      <w:r w:rsidRPr="000A3485">
        <w:rPr>
          <w:rFonts w:ascii="Arial" w:hAnsi="Arial" w:cs="Arial"/>
          <w:sz w:val="20"/>
          <w:szCs w:val="20"/>
        </w:rPr>
        <w:t>upoważnieniu</w:t>
      </w:r>
      <w:r w:rsidR="00C87AD5">
        <w:rPr>
          <w:rFonts w:ascii="Arial" w:hAnsi="Arial" w:cs="Arial"/>
          <w:sz w:val="20"/>
          <w:szCs w:val="20"/>
        </w:rPr>
        <w:t xml:space="preserve">, a następnie </w:t>
      </w:r>
      <w:r w:rsidRPr="000A3485">
        <w:rPr>
          <w:rFonts w:ascii="Arial" w:hAnsi="Arial" w:cs="Arial"/>
          <w:sz w:val="20"/>
          <w:szCs w:val="20"/>
        </w:rPr>
        <w:t>przekazanie jej kontrolowanemu</w:t>
      </w:r>
      <w:r w:rsidR="007617DD">
        <w:rPr>
          <w:rStyle w:val="Odwoanieprzypisudolnego"/>
          <w:rFonts w:ascii="Arial" w:hAnsi="Arial" w:cs="Arial"/>
          <w:sz w:val="20"/>
          <w:szCs w:val="20"/>
        </w:rPr>
        <w:footnoteReference w:id="2"/>
      </w:r>
      <w:r w:rsidRPr="000A3485">
        <w:rPr>
          <w:rFonts w:ascii="Arial" w:hAnsi="Arial" w:cs="Arial"/>
          <w:sz w:val="20"/>
          <w:szCs w:val="20"/>
        </w:rPr>
        <w:t>;</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rozpatrzenie zastrzeżeń wniesionych w terminie </w:t>
      </w:r>
      <w:r w:rsidR="00C87AD5">
        <w:rPr>
          <w:rFonts w:ascii="Arial" w:hAnsi="Arial" w:cs="Arial"/>
          <w:sz w:val="20"/>
          <w:szCs w:val="20"/>
        </w:rPr>
        <w:t xml:space="preserve">do </w:t>
      </w:r>
      <w:r w:rsidRPr="000A3485">
        <w:rPr>
          <w:rFonts w:ascii="Arial" w:hAnsi="Arial" w:cs="Arial"/>
          <w:sz w:val="20"/>
          <w:szCs w:val="20"/>
        </w:rPr>
        <w:t xml:space="preserve">14 dni do informacji pokontrolnej </w:t>
      </w:r>
      <w:r w:rsidRPr="000A3485">
        <w:rPr>
          <w:rFonts w:ascii="Arial" w:hAnsi="Arial" w:cs="Arial"/>
          <w:sz w:val="20"/>
          <w:szCs w:val="20"/>
        </w:rPr>
        <w:br/>
        <w:t>i przekazanie kontrolowanemu pisemnego stanowiska IZ RPO WZ (ostatecznej informacji pokontrolnej, zaleceń pokontrolnych</w:t>
      </w:r>
      <w:r w:rsidR="00847EED">
        <w:rPr>
          <w:rFonts w:ascii="Arial" w:hAnsi="Arial" w:cs="Arial"/>
          <w:sz w:val="20"/>
          <w:szCs w:val="20"/>
        </w:rPr>
        <w:t>, pisemnego stanowiska wobec zgłoszonych zastrzeżeń</w:t>
      </w:r>
      <w:r w:rsidRPr="000A3485">
        <w:rPr>
          <w:rFonts w:ascii="Arial" w:hAnsi="Arial" w:cs="Arial"/>
          <w:sz w:val="20"/>
          <w:szCs w:val="20"/>
        </w:rPr>
        <w:t xml:space="preserve"> lub pisma kończącego kontrolę prezentujące</w:t>
      </w:r>
      <w:r w:rsidR="00847EED">
        <w:rPr>
          <w:rFonts w:ascii="Arial" w:hAnsi="Arial" w:cs="Arial"/>
          <w:sz w:val="20"/>
          <w:szCs w:val="20"/>
        </w:rPr>
        <w:t>g</w:t>
      </w:r>
      <w:r w:rsidRPr="000A3485">
        <w:rPr>
          <w:rFonts w:ascii="Arial" w:hAnsi="Arial" w:cs="Arial"/>
          <w:sz w:val="20"/>
          <w:szCs w:val="20"/>
        </w:rPr>
        <w:t>o</w:t>
      </w:r>
      <w:r w:rsidR="00847EED">
        <w:rPr>
          <w:rFonts w:ascii="Arial" w:hAnsi="Arial" w:cs="Arial"/>
          <w:sz w:val="20"/>
          <w:szCs w:val="20"/>
        </w:rPr>
        <w:t xml:space="preserve"> </w:t>
      </w:r>
      <w:r w:rsidRPr="000A3485">
        <w:rPr>
          <w:rFonts w:ascii="Arial" w:hAnsi="Arial" w:cs="Arial"/>
          <w:sz w:val="20"/>
          <w:szCs w:val="20"/>
        </w:rPr>
        <w:t>jej</w:t>
      </w:r>
      <w:r w:rsidR="00847EED">
        <w:rPr>
          <w:rFonts w:ascii="Arial" w:hAnsi="Arial" w:cs="Arial"/>
          <w:sz w:val="20"/>
          <w:szCs w:val="20"/>
        </w:rPr>
        <w:t xml:space="preserve"> </w:t>
      </w:r>
      <w:r w:rsidRPr="000A3485">
        <w:rPr>
          <w:rFonts w:ascii="Arial" w:hAnsi="Arial" w:cs="Arial"/>
          <w:sz w:val="20"/>
          <w:szCs w:val="20"/>
        </w:rPr>
        <w:t>wynik).</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Pozytywny  wynik  kontroli  realizacji  projektu  przeprowadzonej  po  złożeniu  wniosku  </w:t>
      </w:r>
      <w:r w:rsidRPr="003C2D39">
        <w:rPr>
          <w:rFonts w:ascii="Arial" w:hAnsi="Arial" w:cs="Arial"/>
          <w:sz w:val="20"/>
          <w:szCs w:val="20"/>
        </w:rPr>
        <w:br/>
        <w:t>o  płatność końcową jest jednym z warunków przekazania płatności końcowej na rzecz Beneficjenta.</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Do przeprowadzenia czynności kontrolnych powoływany jest zespół kontrolujący. W skład zespołu wchodzą osoby upoważnione do przeprowadzenia kontroli zg</w:t>
      </w:r>
      <w:r w:rsidR="00CB51F6">
        <w:rPr>
          <w:rFonts w:ascii="Arial" w:hAnsi="Arial" w:cs="Arial"/>
          <w:sz w:val="20"/>
          <w:szCs w:val="20"/>
        </w:rPr>
        <w:t>odnie z przyjętymi procedurami.</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Podczas wykonywania czynności </w:t>
      </w:r>
      <w:r w:rsidR="00E52331">
        <w:rPr>
          <w:rFonts w:ascii="Arial" w:hAnsi="Arial" w:cs="Arial"/>
          <w:sz w:val="20"/>
          <w:szCs w:val="20"/>
        </w:rPr>
        <w:t xml:space="preserve">kontrolnych </w:t>
      </w:r>
      <w:r w:rsidRPr="003C2D39">
        <w:rPr>
          <w:rFonts w:ascii="Arial" w:hAnsi="Arial" w:cs="Arial"/>
          <w:sz w:val="20"/>
          <w:szCs w:val="20"/>
        </w:rPr>
        <w:t xml:space="preserve">realizowana jest tzw. „zasada dwóch par oczu”, co oznacza, że każda kontrola będzie przeprowadzana przez co najmniej dwie osoby. </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Kontrole w miejscu realizacji projektu</w:t>
      </w:r>
      <w:r w:rsidR="0067760A">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upoważnienia do jej przeprowadzenia. </w:t>
      </w:r>
    </w:p>
    <w:p w:rsidR="00A807DA" w:rsidRPr="003C2D39"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Upoważnienie do przeprowadzenia kontroli nie jest sporządzane w przypadku prowadzenia kontroli</w:t>
      </w:r>
      <w:r w:rsidR="0067760A">
        <w:rPr>
          <w:rFonts w:ascii="Arial" w:hAnsi="Arial" w:cs="Arial"/>
          <w:sz w:val="20"/>
          <w:szCs w:val="20"/>
        </w:rPr>
        <w:t xml:space="preserve"> projektu w siedzibie IZ RPO WZ.</w:t>
      </w:r>
    </w:p>
    <w:p w:rsidR="001A5F54" w:rsidRPr="00C87AD5"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 xml:space="preserve">W przypadku gdy w trakcie kontroli zaistnieje konieczność wydłużenia czasu jej trwania </w:t>
      </w:r>
      <w:r w:rsidR="000A3485">
        <w:rPr>
          <w:rFonts w:ascii="Arial" w:hAnsi="Arial" w:cs="Arial"/>
          <w:sz w:val="20"/>
          <w:szCs w:val="20"/>
        </w:rPr>
        <w:br/>
      </w:r>
      <w:r w:rsidRPr="003C2D39">
        <w:rPr>
          <w:rFonts w:ascii="Arial" w:hAnsi="Arial" w:cs="Arial"/>
          <w:sz w:val="20"/>
          <w:szCs w:val="20"/>
        </w:rPr>
        <w:t xml:space="preserve">lub rozszerzenia jej zakresu, osoba upoważniona do wystawienia upoważnienia przedłuża jego ważność przez uczynienie na nim stosownej wzmianki lub wydaje nowe upoważnienie </w:t>
      </w:r>
      <w:r w:rsidR="000A3485">
        <w:rPr>
          <w:rFonts w:ascii="Arial" w:hAnsi="Arial" w:cs="Arial"/>
          <w:sz w:val="20"/>
          <w:szCs w:val="20"/>
        </w:rPr>
        <w:br/>
      </w:r>
      <w:r w:rsidRPr="003C2D39">
        <w:rPr>
          <w:rFonts w:ascii="Arial" w:hAnsi="Arial" w:cs="Arial"/>
          <w:sz w:val="20"/>
          <w:szCs w:val="20"/>
        </w:rPr>
        <w:t>do przeprowadzenia kontroli.</w:t>
      </w:r>
    </w:p>
    <w:p w:rsidR="000A3606" w:rsidRPr="003D4EF3" w:rsidRDefault="003E5D34" w:rsidP="00595E0A">
      <w:pPr>
        <w:pStyle w:val="Akapitzlist"/>
        <w:numPr>
          <w:ilvl w:val="0"/>
          <w:numId w:val="14"/>
        </w:numPr>
        <w:spacing w:line="360" w:lineRule="auto"/>
        <w:ind w:left="714" w:hanging="357"/>
        <w:jc w:val="both"/>
        <w:rPr>
          <w:rFonts w:ascii="Arial" w:hAnsi="Arial" w:cs="Arial"/>
          <w:sz w:val="20"/>
          <w:szCs w:val="20"/>
        </w:rPr>
      </w:pPr>
      <w:r w:rsidRPr="003D4EF3">
        <w:rPr>
          <w:rFonts w:ascii="Arial" w:eastAsiaTheme="minorHAnsi" w:hAnsi="Arial" w:cs="Arial"/>
          <w:sz w:val="20"/>
          <w:szCs w:val="20"/>
        </w:rPr>
        <w:t>IZ</w:t>
      </w:r>
      <w:r w:rsidRPr="004D5F39">
        <w:rPr>
          <w:rFonts w:ascii="Arial" w:eastAsiaTheme="minorHAnsi" w:hAnsi="Arial" w:cs="Arial"/>
          <w:sz w:val="20"/>
          <w:szCs w:val="20"/>
        </w:rPr>
        <w:t xml:space="preserve"> RPO WZ może zlecić przeprowadzenie oceny realizacji </w:t>
      </w:r>
      <w:r w:rsidRPr="007617DD">
        <w:rPr>
          <w:rFonts w:ascii="Arial" w:eastAsiaTheme="minorHAnsi" w:hAnsi="Arial" w:cs="Arial"/>
          <w:sz w:val="20"/>
          <w:szCs w:val="20"/>
        </w:rPr>
        <w:t xml:space="preserve">projektu podmiotowi zewnętrznemu w celu uzyskania opinii w zakresie wymagającym posiadania wiadomości specjalnych. </w:t>
      </w:r>
      <w:r w:rsidRPr="006679F7">
        <w:rPr>
          <w:rFonts w:ascii="Arial" w:eastAsiaTheme="minorHAnsi" w:hAnsi="Arial" w:cs="Arial"/>
          <w:sz w:val="20"/>
          <w:szCs w:val="20"/>
        </w:rPr>
        <w:t xml:space="preserve"> </w:t>
      </w:r>
      <w:r w:rsidRPr="006679F7">
        <w:rPr>
          <w:rFonts w:ascii="Arial" w:hAnsi="Arial" w:cs="Arial"/>
          <w:sz w:val="20"/>
          <w:szCs w:val="20"/>
        </w:rPr>
        <w:t>Oceny</w:t>
      </w:r>
      <w:r w:rsidRPr="00155A3E">
        <w:rPr>
          <w:rFonts w:ascii="Arial" w:hAnsi="Arial" w:cs="Arial"/>
          <w:sz w:val="20"/>
          <w:szCs w:val="20"/>
        </w:rPr>
        <w:t xml:space="preserve"> nie może </w:t>
      </w:r>
      <w:r w:rsidRPr="003D4EF3">
        <w:rPr>
          <w:rFonts w:ascii="Arial" w:hAnsi="Arial" w:cs="Arial"/>
          <w:sz w:val="20"/>
          <w:szCs w:val="20"/>
        </w:rPr>
        <w:t xml:space="preserve">dokonywać osoba, w stosunku do której istnieją okoliczności mogące mieć wpływ na jej bezstronność. </w:t>
      </w:r>
    </w:p>
    <w:p w:rsidR="000A3606" w:rsidRPr="000A3606" w:rsidRDefault="000A3606" w:rsidP="00595E0A">
      <w:pPr>
        <w:pStyle w:val="Akapitzlist"/>
        <w:numPr>
          <w:ilvl w:val="0"/>
          <w:numId w:val="14"/>
        </w:numPr>
        <w:spacing w:line="360" w:lineRule="auto"/>
        <w:ind w:left="714" w:hanging="357"/>
        <w:jc w:val="both"/>
        <w:rPr>
          <w:rFonts w:ascii="Arial" w:hAnsi="Arial" w:cs="Arial"/>
          <w:sz w:val="20"/>
          <w:szCs w:val="20"/>
        </w:rPr>
      </w:pPr>
      <w:r w:rsidRPr="000A3606">
        <w:rPr>
          <w:rFonts w:ascii="Arial" w:hAnsi="Arial" w:cs="Arial"/>
          <w:sz w:val="20"/>
          <w:szCs w:val="20"/>
        </w:rPr>
        <w:t>W ramach kontroli w miejscu realizacji projektu mogą być przeprowadzane oględziny.</w:t>
      </w:r>
      <w:r w:rsidRPr="000A3606">
        <w:rPr>
          <w:rFonts w:ascii="Arial" w:hAnsi="Arial" w:cs="Arial"/>
          <w:b/>
          <w:bCs/>
          <w:sz w:val="20"/>
          <w:szCs w:val="20"/>
        </w:rPr>
        <w:t xml:space="preserve"> </w:t>
      </w:r>
      <w:r w:rsidRPr="000A3606">
        <w:rPr>
          <w:rFonts w:ascii="Arial" w:hAnsi="Arial" w:cs="Arial"/>
          <w:bCs/>
          <w:sz w:val="20"/>
          <w:szCs w:val="20"/>
        </w:rPr>
        <w:t>Oględzin</w:t>
      </w:r>
      <w:r w:rsidR="00303D9D">
        <w:rPr>
          <w:rFonts w:ascii="Arial" w:hAnsi="Arial" w:cs="Arial"/>
          <w:bCs/>
          <w:sz w:val="20"/>
          <w:szCs w:val="20"/>
        </w:rPr>
        <w:t>y przeprowadza się w obecności B</w:t>
      </w:r>
      <w:r w:rsidRPr="000A3606">
        <w:rPr>
          <w:rFonts w:ascii="Arial" w:hAnsi="Arial" w:cs="Arial"/>
          <w:bCs/>
          <w:sz w:val="20"/>
          <w:szCs w:val="20"/>
        </w:rPr>
        <w:t xml:space="preserve">eneficjenta lub osoby </w:t>
      </w:r>
      <w:r w:rsidR="00303D9D">
        <w:rPr>
          <w:rFonts w:ascii="Arial" w:hAnsi="Arial" w:cs="Arial"/>
          <w:bCs/>
          <w:sz w:val="20"/>
          <w:szCs w:val="20"/>
        </w:rPr>
        <w:t xml:space="preserve">go </w:t>
      </w:r>
      <w:r w:rsidRPr="000A3606">
        <w:rPr>
          <w:rFonts w:ascii="Arial" w:hAnsi="Arial" w:cs="Arial"/>
          <w:bCs/>
          <w:sz w:val="20"/>
          <w:szCs w:val="20"/>
        </w:rPr>
        <w:t>reprezentującej.</w:t>
      </w:r>
      <w:r w:rsidRPr="000A3606">
        <w:rPr>
          <w:rFonts w:ascii="Arial" w:hAnsi="Arial" w:cs="Arial"/>
          <w:b/>
          <w:bCs/>
          <w:sz w:val="20"/>
          <w:szCs w:val="20"/>
        </w:rPr>
        <w:t xml:space="preserve"> </w:t>
      </w:r>
      <w:r w:rsidR="00027CC2">
        <w:rPr>
          <w:rFonts w:ascii="Arial" w:hAnsi="Arial" w:cs="Arial"/>
          <w:b/>
          <w:bCs/>
          <w:sz w:val="20"/>
          <w:szCs w:val="20"/>
        </w:rPr>
        <w:br/>
      </w:r>
      <w:r w:rsidRPr="000A3606">
        <w:rPr>
          <w:rFonts w:ascii="Arial" w:hAnsi="Arial" w:cs="Arial"/>
          <w:sz w:val="20"/>
          <w:szCs w:val="20"/>
        </w:rPr>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14:anchorId="5431EE43" wp14:editId="1A8E760E">
            <wp:extent cx="5753100" cy="4095750"/>
            <wp:effectExtent l="0" t="95250" r="0" b="1905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C5520D" w:rsidRPr="003C2D39" w:rsidRDefault="00683B63" w:rsidP="00F85EF1">
      <w:pPr>
        <w:pStyle w:val="Nagwek1"/>
        <w:spacing w:line="360" w:lineRule="auto"/>
        <w:jc w:val="both"/>
        <w:rPr>
          <w:rFonts w:ascii="Arial" w:hAnsi="Arial" w:cs="Arial"/>
          <w:color w:val="auto"/>
          <w:sz w:val="20"/>
          <w:szCs w:val="20"/>
        </w:rPr>
      </w:pPr>
      <w:bookmarkStart w:id="19" w:name="_Toc496097009"/>
      <w:r w:rsidRPr="003C2D39">
        <w:rPr>
          <w:rFonts w:ascii="Arial" w:hAnsi="Arial" w:cs="Arial"/>
          <w:color w:val="auto"/>
          <w:sz w:val="20"/>
          <w:szCs w:val="20"/>
        </w:rPr>
        <w:t>3</w:t>
      </w:r>
      <w:r w:rsidR="00B5077F" w:rsidRPr="003C2D39">
        <w:rPr>
          <w:rFonts w:ascii="Arial" w:hAnsi="Arial" w:cs="Arial"/>
          <w:color w:val="auto"/>
          <w:sz w:val="20"/>
          <w:szCs w:val="20"/>
        </w:rPr>
        <w:t>.1</w:t>
      </w:r>
      <w:r w:rsidR="00C5520D" w:rsidRPr="003C2D39">
        <w:rPr>
          <w:rFonts w:ascii="Arial" w:hAnsi="Arial" w:cs="Arial"/>
          <w:color w:val="auto"/>
          <w:sz w:val="20"/>
          <w:szCs w:val="20"/>
        </w:rPr>
        <w:t xml:space="preserve"> Zawiadomienie o kontroli</w:t>
      </w:r>
      <w:bookmarkEnd w:id="19"/>
    </w:p>
    <w:p w:rsidR="00F063C5" w:rsidRPr="003C2D39" w:rsidRDefault="00F063C5"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O </w:t>
      </w:r>
      <w:r w:rsidR="00121E91" w:rsidRPr="003C2D39">
        <w:rPr>
          <w:rFonts w:ascii="Arial" w:hAnsi="Arial" w:cs="Arial"/>
          <w:sz w:val="20"/>
          <w:szCs w:val="20"/>
        </w:rPr>
        <w:t xml:space="preserve">terminie </w:t>
      </w:r>
      <w:r w:rsidR="00CA6BFC" w:rsidRPr="003C2D39">
        <w:rPr>
          <w:rFonts w:ascii="Arial" w:hAnsi="Arial" w:cs="Arial"/>
          <w:sz w:val="20"/>
          <w:szCs w:val="20"/>
        </w:rPr>
        <w:t xml:space="preserve">i zakresie </w:t>
      </w:r>
      <w:r w:rsidR="00121E91" w:rsidRPr="003C2D39">
        <w:rPr>
          <w:rFonts w:ascii="Arial" w:hAnsi="Arial" w:cs="Arial"/>
          <w:sz w:val="20"/>
          <w:szCs w:val="20"/>
        </w:rPr>
        <w:t xml:space="preserve">kontroli </w:t>
      </w:r>
      <w:r w:rsidR="005F0E9E" w:rsidRPr="003C2D39">
        <w:rPr>
          <w:rFonts w:ascii="Arial" w:hAnsi="Arial" w:cs="Arial"/>
          <w:sz w:val="20"/>
          <w:szCs w:val="20"/>
        </w:rPr>
        <w:t>B</w:t>
      </w:r>
      <w:r w:rsidR="00FF521F" w:rsidRPr="003C2D39">
        <w:rPr>
          <w:rFonts w:ascii="Arial" w:hAnsi="Arial" w:cs="Arial"/>
          <w:sz w:val="20"/>
          <w:szCs w:val="20"/>
        </w:rPr>
        <w:t>enef</w:t>
      </w:r>
      <w:r w:rsidR="00AB5386">
        <w:rPr>
          <w:rFonts w:ascii="Arial" w:hAnsi="Arial" w:cs="Arial"/>
          <w:sz w:val="20"/>
          <w:szCs w:val="20"/>
        </w:rPr>
        <w:t xml:space="preserve">icjent jest informowany </w:t>
      </w:r>
      <w:r w:rsidR="00A32129" w:rsidRPr="003C2D39">
        <w:rPr>
          <w:rFonts w:ascii="Arial" w:hAnsi="Arial" w:cs="Arial"/>
          <w:sz w:val="20"/>
          <w:szCs w:val="20"/>
        </w:rPr>
        <w:t xml:space="preserve">za pomocą </w:t>
      </w:r>
      <w:r w:rsidR="00C87AD5">
        <w:rPr>
          <w:rFonts w:ascii="Arial" w:hAnsi="Arial" w:cs="Arial"/>
          <w:sz w:val="20"/>
          <w:szCs w:val="20"/>
        </w:rPr>
        <w:t xml:space="preserve">systemu SL2014 (ewentualnie </w:t>
      </w:r>
      <w:r w:rsidR="007F25A4">
        <w:rPr>
          <w:rFonts w:ascii="Arial" w:hAnsi="Arial" w:cs="Arial"/>
          <w:sz w:val="20"/>
          <w:szCs w:val="20"/>
        </w:rPr>
        <w:t xml:space="preserve">pisemnie, </w:t>
      </w:r>
      <w:r w:rsidR="00A32129" w:rsidRPr="003C2D39">
        <w:rPr>
          <w:rFonts w:ascii="Arial" w:hAnsi="Arial" w:cs="Arial"/>
          <w:sz w:val="20"/>
          <w:szCs w:val="20"/>
        </w:rPr>
        <w:t>faks</w:t>
      </w:r>
      <w:r w:rsidR="007F25A4">
        <w:rPr>
          <w:rFonts w:ascii="Arial" w:hAnsi="Arial" w:cs="Arial"/>
          <w:sz w:val="20"/>
          <w:szCs w:val="20"/>
        </w:rPr>
        <w:t>em</w:t>
      </w:r>
      <w:r w:rsidR="00A32129" w:rsidRPr="003C2D39">
        <w:rPr>
          <w:rFonts w:ascii="Arial" w:hAnsi="Arial" w:cs="Arial"/>
          <w:sz w:val="20"/>
          <w:szCs w:val="20"/>
        </w:rPr>
        <w:t>, poczt</w:t>
      </w:r>
      <w:r w:rsidR="007F25A4">
        <w:rPr>
          <w:rFonts w:ascii="Arial" w:hAnsi="Arial" w:cs="Arial"/>
          <w:sz w:val="20"/>
          <w:szCs w:val="20"/>
        </w:rPr>
        <w:t>ą</w:t>
      </w:r>
      <w:r w:rsidR="00A32129" w:rsidRPr="003C2D39">
        <w:rPr>
          <w:rFonts w:ascii="Arial" w:hAnsi="Arial" w:cs="Arial"/>
          <w:sz w:val="20"/>
          <w:szCs w:val="20"/>
        </w:rPr>
        <w:t xml:space="preserve"> elektroniczn</w:t>
      </w:r>
      <w:r w:rsidR="007F25A4">
        <w:rPr>
          <w:rFonts w:ascii="Arial" w:hAnsi="Arial" w:cs="Arial"/>
          <w:sz w:val="20"/>
          <w:szCs w:val="20"/>
        </w:rPr>
        <w:t>ą</w:t>
      </w:r>
      <w:r w:rsidR="00A32129" w:rsidRPr="003C2D39">
        <w:rPr>
          <w:rFonts w:ascii="Arial" w:hAnsi="Arial" w:cs="Arial"/>
          <w:sz w:val="20"/>
          <w:szCs w:val="20"/>
        </w:rPr>
        <w:t>)</w:t>
      </w:r>
      <w:r w:rsidR="00AB5386">
        <w:rPr>
          <w:rFonts w:ascii="Arial" w:hAnsi="Arial" w:cs="Arial"/>
          <w:sz w:val="20"/>
          <w:szCs w:val="20"/>
        </w:rPr>
        <w:t xml:space="preserve"> </w:t>
      </w:r>
      <w:r w:rsidR="00C87AD5">
        <w:rPr>
          <w:rFonts w:ascii="Arial" w:hAnsi="Arial" w:cs="Arial"/>
          <w:sz w:val="20"/>
          <w:szCs w:val="20"/>
        </w:rPr>
        <w:t xml:space="preserve">co najmniej </w:t>
      </w:r>
      <w:r w:rsidR="00AB5386">
        <w:rPr>
          <w:rFonts w:ascii="Arial" w:hAnsi="Arial" w:cs="Arial"/>
          <w:sz w:val="20"/>
          <w:szCs w:val="20"/>
        </w:rPr>
        <w:t>na 7</w:t>
      </w:r>
      <w:r w:rsidR="002F583C" w:rsidRPr="003C2D39">
        <w:rPr>
          <w:rFonts w:ascii="Arial" w:hAnsi="Arial" w:cs="Arial"/>
          <w:sz w:val="20"/>
          <w:szCs w:val="20"/>
        </w:rPr>
        <w:t xml:space="preserve"> dni przed jej rozpoczęciem</w:t>
      </w:r>
      <w:r w:rsidR="00121E91" w:rsidRPr="003C2D39">
        <w:rPr>
          <w:rFonts w:ascii="Arial" w:hAnsi="Arial" w:cs="Arial"/>
          <w:sz w:val="20"/>
          <w:szCs w:val="20"/>
        </w:rPr>
        <w:t xml:space="preserve">. </w:t>
      </w:r>
    </w:p>
    <w:p w:rsidR="00F063C5" w:rsidRPr="003C2D39" w:rsidRDefault="000F1274"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Beneficjent ma możliwość jednokrotnej zmiany terminu wyznaczonego w zawiadomieniu </w:t>
      </w:r>
      <w:r w:rsidR="004321D7" w:rsidRPr="003C2D39">
        <w:rPr>
          <w:rFonts w:ascii="Arial" w:hAnsi="Arial" w:cs="Arial"/>
          <w:sz w:val="20"/>
          <w:szCs w:val="20"/>
        </w:rPr>
        <w:br/>
      </w:r>
      <w:r w:rsidRPr="003C2D39">
        <w:rPr>
          <w:rFonts w:ascii="Arial" w:hAnsi="Arial" w:cs="Arial"/>
          <w:sz w:val="20"/>
          <w:szCs w:val="20"/>
        </w:rPr>
        <w:t>o czym musi poinformować pisemnie wraz z podaniem uzasadnienia</w:t>
      </w:r>
      <w:r w:rsidR="002F583C" w:rsidRPr="003C2D39">
        <w:rPr>
          <w:rFonts w:ascii="Arial" w:hAnsi="Arial" w:cs="Arial"/>
          <w:sz w:val="20"/>
          <w:szCs w:val="20"/>
        </w:rPr>
        <w:t xml:space="preserve">. </w:t>
      </w:r>
      <w:r w:rsidR="00C87AD5">
        <w:rPr>
          <w:rFonts w:ascii="Arial" w:hAnsi="Arial" w:cs="Arial"/>
          <w:sz w:val="20"/>
          <w:szCs w:val="20"/>
        </w:rPr>
        <w:t>Z</w:t>
      </w:r>
      <w:r w:rsidR="002F583C" w:rsidRPr="003C2D39">
        <w:rPr>
          <w:rFonts w:ascii="Arial" w:hAnsi="Arial" w:cs="Arial"/>
          <w:sz w:val="20"/>
          <w:szCs w:val="20"/>
        </w:rPr>
        <w:t>miana terminu wyznaczonego w </w:t>
      </w:r>
      <w:r w:rsidRPr="003C2D39">
        <w:rPr>
          <w:rFonts w:ascii="Arial" w:hAnsi="Arial" w:cs="Arial"/>
          <w:sz w:val="20"/>
          <w:szCs w:val="20"/>
        </w:rPr>
        <w:t xml:space="preserve">drugim zawiadomieniu </w:t>
      </w:r>
      <w:r w:rsidR="00C87AD5">
        <w:rPr>
          <w:rFonts w:ascii="Arial" w:hAnsi="Arial" w:cs="Arial"/>
          <w:sz w:val="20"/>
          <w:szCs w:val="20"/>
        </w:rPr>
        <w:t xml:space="preserve">bez zgody IZ RPO WZ </w:t>
      </w:r>
      <w:r w:rsidRPr="003C2D39">
        <w:rPr>
          <w:rFonts w:ascii="Arial" w:hAnsi="Arial" w:cs="Arial"/>
          <w:sz w:val="20"/>
          <w:szCs w:val="20"/>
        </w:rPr>
        <w:t>traktowana będzie jako odmowa poddania się kontroli.</w:t>
      </w:r>
    </w:p>
    <w:p w:rsidR="00121E91" w:rsidRPr="003C2D39" w:rsidRDefault="00121E91"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Kontrola doraźna </w:t>
      </w:r>
      <w:r w:rsidR="00FF521F" w:rsidRPr="003C2D39">
        <w:rPr>
          <w:rFonts w:ascii="Arial" w:hAnsi="Arial" w:cs="Arial"/>
          <w:sz w:val="20"/>
          <w:szCs w:val="20"/>
        </w:rPr>
        <w:t xml:space="preserve">może być przeprowadzona </w:t>
      </w:r>
      <w:r w:rsidRPr="003C2D39">
        <w:rPr>
          <w:rFonts w:ascii="Arial" w:hAnsi="Arial" w:cs="Arial"/>
          <w:sz w:val="20"/>
          <w:szCs w:val="20"/>
        </w:rPr>
        <w:t xml:space="preserve">bez </w:t>
      </w:r>
      <w:r w:rsidR="00FF521F" w:rsidRPr="003C2D39">
        <w:rPr>
          <w:rFonts w:ascii="Arial" w:hAnsi="Arial" w:cs="Arial"/>
          <w:sz w:val="20"/>
          <w:szCs w:val="20"/>
        </w:rPr>
        <w:t>zachow</w:t>
      </w:r>
      <w:r w:rsidR="00683B63" w:rsidRPr="003C2D39">
        <w:rPr>
          <w:rFonts w:ascii="Arial" w:hAnsi="Arial" w:cs="Arial"/>
          <w:sz w:val="20"/>
          <w:szCs w:val="20"/>
        </w:rPr>
        <w:t>ania wyżej wymienionego terminu.</w:t>
      </w:r>
      <w:r w:rsidR="00FF521F" w:rsidRPr="003C2D39">
        <w:rPr>
          <w:rFonts w:ascii="Arial" w:hAnsi="Arial" w:cs="Arial"/>
          <w:sz w:val="20"/>
          <w:szCs w:val="20"/>
        </w:rPr>
        <w:t xml:space="preserve"> </w:t>
      </w:r>
      <w:r w:rsidR="00683B63" w:rsidRPr="003C2D39">
        <w:rPr>
          <w:rFonts w:ascii="Arial" w:hAnsi="Arial" w:cs="Arial"/>
          <w:sz w:val="20"/>
          <w:szCs w:val="20"/>
        </w:rPr>
        <w:t>U przyczyn tego odstępstwa leży uzasadnieni</w:t>
      </w:r>
      <w:r w:rsidR="00E52331">
        <w:rPr>
          <w:rFonts w:ascii="Arial" w:hAnsi="Arial" w:cs="Arial"/>
          <w:sz w:val="20"/>
          <w:szCs w:val="20"/>
        </w:rPr>
        <w:t>e dla podjęcia takiej kontroli np.</w:t>
      </w:r>
      <w:r w:rsidR="00683B63" w:rsidRPr="003C2D39">
        <w:rPr>
          <w:rFonts w:ascii="Arial" w:hAnsi="Arial" w:cs="Arial"/>
          <w:sz w:val="20"/>
          <w:szCs w:val="20"/>
        </w:rPr>
        <w:t xml:space="preserve"> stwierdzenie</w:t>
      </w:r>
      <w:r w:rsidRPr="003C2D39">
        <w:rPr>
          <w:rFonts w:ascii="Arial" w:hAnsi="Arial" w:cs="Arial"/>
          <w:sz w:val="20"/>
          <w:szCs w:val="20"/>
        </w:rPr>
        <w:t xml:space="preserve"> nieprawidłowości podczas realizacji projektu </w:t>
      </w:r>
      <w:r w:rsidR="00FF521F" w:rsidRPr="003C2D39">
        <w:rPr>
          <w:rFonts w:ascii="Arial" w:hAnsi="Arial" w:cs="Arial"/>
          <w:sz w:val="20"/>
          <w:szCs w:val="20"/>
        </w:rPr>
        <w:t>l</w:t>
      </w:r>
      <w:r w:rsidR="002F583C" w:rsidRPr="003C2D39">
        <w:rPr>
          <w:rFonts w:ascii="Arial" w:hAnsi="Arial" w:cs="Arial"/>
          <w:sz w:val="20"/>
          <w:szCs w:val="20"/>
        </w:rPr>
        <w:t>ub podejrzenie</w:t>
      </w:r>
      <w:r w:rsidR="00303D9D">
        <w:rPr>
          <w:rFonts w:ascii="Arial" w:hAnsi="Arial" w:cs="Arial"/>
          <w:sz w:val="20"/>
          <w:szCs w:val="20"/>
        </w:rPr>
        <w:t xml:space="preserve"> jej</w:t>
      </w:r>
      <w:r w:rsidR="00683B63" w:rsidRPr="003C2D39">
        <w:rPr>
          <w:rFonts w:ascii="Arial" w:hAnsi="Arial" w:cs="Arial"/>
          <w:sz w:val="20"/>
          <w:szCs w:val="20"/>
        </w:rPr>
        <w:t xml:space="preserve"> wystąpienia. </w:t>
      </w:r>
    </w:p>
    <w:p w:rsidR="00C5520D" w:rsidRPr="003C2D39" w:rsidRDefault="00683B63" w:rsidP="00F85EF1">
      <w:pPr>
        <w:pStyle w:val="Nagwek1"/>
        <w:spacing w:line="360" w:lineRule="auto"/>
        <w:jc w:val="both"/>
        <w:rPr>
          <w:rFonts w:ascii="Arial" w:hAnsi="Arial" w:cs="Arial"/>
          <w:color w:val="auto"/>
          <w:sz w:val="20"/>
          <w:szCs w:val="20"/>
        </w:rPr>
      </w:pPr>
      <w:bookmarkStart w:id="20" w:name="_Toc496097010"/>
      <w:r w:rsidRPr="003C2D39">
        <w:rPr>
          <w:rFonts w:ascii="Arial" w:hAnsi="Arial" w:cs="Arial"/>
          <w:color w:val="auto"/>
          <w:sz w:val="20"/>
          <w:szCs w:val="20"/>
        </w:rPr>
        <w:t>3</w:t>
      </w:r>
      <w:r w:rsidR="00F063C5" w:rsidRPr="003C2D39">
        <w:rPr>
          <w:rFonts w:ascii="Arial" w:hAnsi="Arial" w:cs="Arial"/>
          <w:color w:val="auto"/>
          <w:sz w:val="20"/>
          <w:szCs w:val="20"/>
        </w:rPr>
        <w:t>.2</w:t>
      </w:r>
      <w:r w:rsidR="00C5520D" w:rsidRPr="003C2D39">
        <w:rPr>
          <w:rFonts w:ascii="Arial" w:hAnsi="Arial" w:cs="Arial"/>
          <w:color w:val="auto"/>
          <w:sz w:val="20"/>
          <w:szCs w:val="20"/>
        </w:rPr>
        <w:t xml:space="preserve"> </w:t>
      </w:r>
      <w:r w:rsidR="00FF521F" w:rsidRPr="003C2D39">
        <w:rPr>
          <w:rFonts w:ascii="Arial" w:hAnsi="Arial" w:cs="Arial"/>
          <w:color w:val="auto"/>
          <w:sz w:val="20"/>
          <w:szCs w:val="20"/>
        </w:rPr>
        <w:t>Zakres</w:t>
      </w:r>
      <w:r w:rsidR="00C5520D" w:rsidRPr="003C2D39">
        <w:rPr>
          <w:rFonts w:ascii="Arial" w:hAnsi="Arial" w:cs="Arial"/>
          <w:color w:val="auto"/>
          <w:sz w:val="20"/>
          <w:szCs w:val="20"/>
        </w:rPr>
        <w:t xml:space="preserve"> kontroli</w:t>
      </w:r>
      <w:bookmarkEnd w:id="20"/>
    </w:p>
    <w:p w:rsidR="000A6040" w:rsidRPr="003C2D39" w:rsidRDefault="00683B63"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Zakres kontroli determinowany jest celami którym służyć ma jej przep</w:t>
      </w:r>
      <w:r w:rsidR="00303D9D">
        <w:rPr>
          <w:rFonts w:ascii="Arial" w:hAnsi="Arial" w:cs="Arial"/>
          <w:sz w:val="20"/>
          <w:szCs w:val="20"/>
        </w:rPr>
        <w:t xml:space="preserve">rowadzenie, jak </w:t>
      </w:r>
      <w:r w:rsidR="00027CC2">
        <w:rPr>
          <w:rFonts w:ascii="Arial" w:hAnsi="Arial" w:cs="Arial"/>
          <w:sz w:val="20"/>
          <w:szCs w:val="20"/>
        </w:rPr>
        <w:br/>
      </w:r>
      <w:r w:rsidR="00303D9D">
        <w:rPr>
          <w:rFonts w:ascii="Arial" w:hAnsi="Arial" w:cs="Arial"/>
          <w:sz w:val="20"/>
          <w:szCs w:val="20"/>
        </w:rPr>
        <w:t xml:space="preserve">i uzasadnieniem </w:t>
      </w:r>
      <w:r w:rsidRPr="003C2D39">
        <w:rPr>
          <w:rFonts w:ascii="Arial" w:hAnsi="Arial" w:cs="Arial"/>
          <w:sz w:val="20"/>
          <w:szCs w:val="20"/>
        </w:rPr>
        <w:t xml:space="preserve">leżącym u podstaw jej wszczęcia. </w:t>
      </w:r>
      <w:r w:rsidR="000A6040" w:rsidRPr="003C2D39">
        <w:rPr>
          <w:rFonts w:ascii="Arial" w:hAnsi="Arial" w:cs="Arial"/>
          <w:sz w:val="20"/>
          <w:szCs w:val="20"/>
        </w:rPr>
        <w:t xml:space="preserve">Obszar kontroli dotyczyć może </w:t>
      </w:r>
      <w:r w:rsidR="00146DFF" w:rsidRPr="003C2D39">
        <w:rPr>
          <w:rFonts w:ascii="Arial" w:hAnsi="Arial" w:cs="Arial"/>
          <w:sz w:val="20"/>
          <w:szCs w:val="20"/>
        </w:rPr>
        <w:t xml:space="preserve"> </w:t>
      </w:r>
      <w:r w:rsidR="000A6040" w:rsidRPr="003C2D39">
        <w:rPr>
          <w:rFonts w:ascii="Arial" w:hAnsi="Arial" w:cs="Arial"/>
          <w:sz w:val="20"/>
          <w:szCs w:val="20"/>
        </w:rPr>
        <w:t>m.in.:</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stanu zaawansowania projektu pod względem rzeczowym i finansowym, </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zgodności faktycznej realizacji z zapisami umowy o dofinansowanie projektu, </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prawdziwości i prawidłowości</w:t>
      </w:r>
      <w:r w:rsidR="000A6040" w:rsidRPr="003C2D39">
        <w:rPr>
          <w:rFonts w:ascii="Arial" w:hAnsi="Arial" w:cs="Arial"/>
          <w:sz w:val="20"/>
          <w:szCs w:val="20"/>
        </w:rPr>
        <w:t xml:space="preserve"> poniesienia wydatków,</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wywiązywania</w:t>
      </w:r>
      <w:r w:rsidR="005F0E9E" w:rsidRPr="003C2D39">
        <w:rPr>
          <w:rFonts w:ascii="Arial" w:hAnsi="Arial" w:cs="Arial"/>
          <w:sz w:val="20"/>
          <w:szCs w:val="20"/>
        </w:rPr>
        <w:t xml:space="preserve"> się B</w:t>
      </w:r>
      <w:r w:rsidR="000A6040" w:rsidRPr="003C2D39">
        <w:rPr>
          <w:rFonts w:ascii="Arial" w:hAnsi="Arial" w:cs="Arial"/>
          <w:sz w:val="20"/>
          <w:szCs w:val="20"/>
        </w:rPr>
        <w:t>eneficjenta z nałożonych na niego umową o dofinansowanie projektu  obowiązków, w tym osiągnięcia założonego celu określonego wskaźnikami,</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stosowania</w:t>
      </w:r>
      <w:r w:rsidR="000A6040" w:rsidRPr="003C2D39">
        <w:rPr>
          <w:rFonts w:ascii="Arial" w:hAnsi="Arial" w:cs="Arial"/>
          <w:sz w:val="20"/>
          <w:szCs w:val="20"/>
        </w:rPr>
        <w:t xml:space="preserve"> obowiązujących przepisów prawa.</w:t>
      </w:r>
    </w:p>
    <w:p w:rsidR="000A6040" w:rsidRPr="003C2D39" w:rsidRDefault="008024DF"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Kontroli może podlegać cały zakres projektu (koszty kwalifikowalne i niekwal</w:t>
      </w:r>
      <w:r w:rsidR="00683B63" w:rsidRPr="003C2D39">
        <w:rPr>
          <w:rFonts w:ascii="Arial" w:hAnsi="Arial" w:cs="Arial"/>
          <w:sz w:val="20"/>
          <w:szCs w:val="20"/>
        </w:rPr>
        <w:t xml:space="preserve">ifikowalne) </w:t>
      </w:r>
      <w:r w:rsidR="000A3485">
        <w:rPr>
          <w:rFonts w:ascii="Arial" w:hAnsi="Arial" w:cs="Arial"/>
          <w:sz w:val="20"/>
          <w:szCs w:val="20"/>
        </w:rPr>
        <w:br/>
      </w:r>
      <w:r w:rsidR="00683B63" w:rsidRPr="003C2D39">
        <w:rPr>
          <w:rFonts w:ascii="Arial" w:hAnsi="Arial" w:cs="Arial"/>
          <w:sz w:val="20"/>
          <w:szCs w:val="20"/>
        </w:rPr>
        <w:t xml:space="preserve">lub część projektu. </w:t>
      </w:r>
      <w:r w:rsidRPr="003C2D39">
        <w:rPr>
          <w:rFonts w:ascii="Arial" w:hAnsi="Arial" w:cs="Arial"/>
          <w:sz w:val="20"/>
          <w:szCs w:val="20"/>
        </w:rPr>
        <w:t xml:space="preserve">Zakres kontroli </w:t>
      </w:r>
      <w:r w:rsidR="004C7F70" w:rsidRPr="003C2D39">
        <w:rPr>
          <w:rFonts w:ascii="Arial" w:hAnsi="Arial" w:cs="Arial"/>
          <w:sz w:val="20"/>
          <w:szCs w:val="20"/>
        </w:rPr>
        <w:t xml:space="preserve">dotyczący </w:t>
      </w:r>
      <w:r w:rsidRPr="003C2D39">
        <w:rPr>
          <w:rFonts w:ascii="Arial" w:hAnsi="Arial" w:cs="Arial"/>
          <w:sz w:val="20"/>
          <w:szCs w:val="20"/>
        </w:rPr>
        <w:t xml:space="preserve">wydatków niekwalifikowalnych, a będących częścią realizowanego projektu, </w:t>
      </w:r>
      <w:r w:rsidR="00C87AD5">
        <w:rPr>
          <w:rFonts w:ascii="Arial" w:hAnsi="Arial" w:cs="Arial"/>
          <w:sz w:val="20"/>
          <w:szCs w:val="20"/>
        </w:rPr>
        <w:t xml:space="preserve">może być </w:t>
      </w:r>
      <w:r w:rsidRPr="003C2D39">
        <w:rPr>
          <w:rFonts w:ascii="Arial" w:hAnsi="Arial" w:cs="Arial"/>
          <w:sz w:val="20"/>
          <w:szCs w:val="20"/>
        </w:rPr>
        <w:t xml:space="preserve">tożsamy z zakresem kontroli prowadzonej </w:t>
      </w:r>
      <w:r w:rsidR="00027CC2">
        <w:rPr>
          <w:rFonts w:ascii="Arial" w:hAnsi="Arial" w:cs="Arial"/>
          <w:sz w:val="20"/>
          <w:szCs w:val="20"/>
        </w:rPr>
        <w:br/>
      </w:r>
      <w:r w:rsidRPr="003C2D39">
        <w:rPr>
          <w:rFonts w:ascii="Arial" w:hAnsi="Arial" w:cs="Arial"/>
          <w:sz w:val="20"/>
          <w:szCs w:val="20"/>
        </w:rPr>
        <w:t>w zakresie wydatków kwalifikowalnych.</w:t>
      </w:r>
    </w:p>
    <w:p w:rsidR="00753611" w:rsidRPr="003C2D39" w:rsidRDefault="008820BF" w:rsidP="00F85EF1">
      <w:pPr>
        <w:pStyle w:val="Nagwek1"/>
        <w:spacing w:line="360" w:lineRule="auto"/>
        <w:jc w:val="both"/>
        <w:rPr>
          <w:rFonts w:ascii="Arial" w:hAnsi="Arial" w:cs="Arial"/>
          <w:color w:val="auto"/>
          <w:sz w:val="20"/>
          <w:szCs w:val="20"/>
        </w:rPr>
      </w:pPr>
      <w:bookmarkStart w:id="21" w:name="_Toc496097011"/>
      <w:r w:rsidRPr="003C2D39">
        <w:rPr>
          <w:rFonts w:ascii="Arial" w:hAnsi="Arial" w:cs="Arial"/>
          <w:color w:val="auto"/>
          <w:sz w:val="20"/>
          <w:szCs w:val="20"/>
        </w:rPr>
        <w:t>3</w:t>
      </w:r>
      <w:r w:rsidR="00F063C5" w:rsidRPr="003C2D39">
        <w:rPr>
          <w:rFonts w:ascii="Arial" w:hAnsi="Arial" w:cs="Arial"/>
          <w:color w:val="auto"/>
          <w:sz w:val="20"/>
          <w:szCs w:val="20"/>
        </w:rPr>
        <w:t>.3</w:t>
      </w:r>
      <w:r w:rsidR="00753611" w:rsidRPr="003C2D39">
        <w:rPr>
          <w:rFonts w:ascii="Arial" w:hAnsi="Arial" w:cs="Arial"/>
          <w:color w:val="auto"/>
          <w:sz w:val="20"/>
          <w:szCs w:val="20"/>
        </w:rPr>
        <w:t xml:space="preserve"> </w:t>
      </w:r>
      <w:r w:rsidRPr="003C2D39">
        <w:rPr>
          <w:rFonts w:ascii="Arial" w:hAnsi="Arial" w:cs="Arial"/>
          <w:color w:val="auto"/>
          <w:sz w:val="20"/>
          <w:szCs w:val="20"/>
        </w:rPr>
        <w:t>Przebieg</w:t>
      </w:r>
      <w:r w:rsidR="00753611" w:rsidRPr="003C2D39">
        <w:rPr>
          <w:rFonts w:ascii="Arial" w:hAnsi="Arial" w:cs="Arial"/>
          <w:color w:val="auto"/>
          <w:sz w:val="20"/>
          <w:szCs w:val="20"/>
        </w:rPr>
        <w:t xml:space="preserve"> kontroli</w:t>
      </w:r>
      <w:bookmarkEnd w:id="21"/>
    </w:p>
    <w:p w:rsidR="00F063C5" w:rsidRPr="003C2D39" w:rsidRDefault="00260FB3"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Przed roz</w:t>
      </w:r>
      <w:r w:rsidR="008820BF" w:rsidRPr="003C2D39">
        <w:rPr>
          <w:rFonts w:ascii="Arial" w:hAnsi="Arial" w:cs="Arial"/>
          <w:sz w:val="20"/>
          <w:szCs w:val="20"/>
        </w:rPr>
        <w:t xml:space="preserve">poczęciem czynności zespół kontrolujący </w:t>
      </w:r>
      <w:r w:rsidRPr="003C2D39">
        <w:rPr>
          <w:rFonts w:ascii="Arial" w:hAnsi="Arial" w:cs="Arial"/>
          <w:sz w:val="20"/>
          <w:szCs w:val="20"/>
        </w:rPr>
        <w:t xml:space="preserve">dokonuje wpisu do </w:t>
      </w:r>
      <w:r w:rsidR="008820BF" w:rsidRPr="003C2D39">
        <w:rPr>
          <w:rFonts w:ascii="Arial" w:hAnsi="Arial" w:cs="Arial"/>
          <w:sz w:val="20"/>
          <w:szCs w:val="20"/>
        </w:rPr>
        <w:t xml:space="preserve">rejestru </w:t>
      </w:r>
      <w:r w:rsidR="007D2F4C" w:rsidRPr="003C2D39">
        <w:rPr>
          <w:rFonts w:ascii="Arial" w:hAnsi="Arial" w:cs="Arial"/>
          <w:sz w:val="20"/>
          <w:szCs w:val="20"/>
        </w:rPr>
        <w:t xml:space="preserve">(książki) </w:t>
      </w:r>
      <w:r w:rsidR="008820BF" w:rsidRPr="003C2D39">
        <w:rPr>
          <w:rFonts w:ascii="Arial" w:hAnsi="Arial" w:cs="Arial"/>
          <w:sz w:val="20"/>
          <w:szCs w:val="20"/>
        </w:rPr>
        <w:t xml:space="preserve">kontroli prowadzonego przez </w:t>
      </w:r>
      <w:r w:rsidR="0043370E" w:rsidRPr="003C2D39">
        <w:rPr>
          <w:rFonts w:ascii="Arial" w:hAnsi="Arial" w:cs="Arial"/>
          <w:sz w:val="20"/>
          <w:szCs w:val="20"/>
        </w:rPr>
        <w:t>kontrolowanego</w:t>
      </w:r>
      <w:r w:rsidR="008820BF" w:rsidRPr="003C2D39">
        <w:rPr>
          <w:rFonts w:ascii="Arial" w:hAnsi="Arial" w:cs="Arial"/>
          <w:sz w:val="20"/>
          <w:szCs w:val="20"/>
        </w:rPr>
        <w:t xml:space="preserve"> oraz </w:t>
      </w:r>
      <w:r w:rsidR="0043370E" w:rsidRPr="003C2D39">
        <w:rPr>
          <w:rFonts w:ascii="Arial" w:hAnsi="Arial" w:cs="Arial"/>
          <w:sz w:val="20"/>
          <w:szCs w:val="20"/>
        </w:rPr>
        <w:t>przedstawia</w:t>
      </w:r>
      <w:r w:rsidR="008820BF" w:rsidRPr="003C2D39">
        <w:rPr>
          <w:rFonts w:ascii="Arial" w:hAnsi="Arial" w:cs="Arial"/>
          <w:sz w:val="20"/>
          <w:szCs w:val="20"/>
        </w:rPr>
        <w:t xml:space="preserve"> imienne upoważ</w:t>
      </w:r>
      <w:r w:rsidRPr="003C2D39">
        <w:rPr>
          <w:rFonts w:ascii="Arial" w:hAnsi="Arial" w:cs="Arial"/>
          <w:sz w:val="20"/>
          <w:szCs w:val="20"/>
        </w:rPr>
        <w:t xml:space="preserve">nienia </w:t>
      </w:r>
      <w:r w:rsidR="000A3485">
        <w:rPr>
          <w:rFonts w:ascii="Arial" w:hAnsi="Arial" w:cs="Arial"/>
          <w:sz w:val="20"/>
          <w:szCs w:val="20"/>
        </w:rPr>
        <w:br/>
      </w:r>
      <w:r w:rsidRPr="003C2D39">
        <w:rPr>
          <w:rFonts w:ascii="Arial" w:hAnsi="Arial" w:cs="Arial"/>
          <w:sz w:val="20"/>
          <w:szCs w:val="20"/>
        </w:rPr>
        <w:t>do przeprowadzenia kon</w:t>
      </w:r>
      <w:r w:rsidR="0063582D" w:rsidRPr="003C2D39">
        <w:rPr>
          <w:rFonts w:ascii="Arial" w:hAnsi="Arial" w:cs="Arial"/>
          <w:sz w:val="20"/>
          <w:szCs w:val="20"/>
        </w:rPr>
        <w:t>troli i okazuje</w:t>
      </w:r>
      <w:r w:rsidR="008820BF" w:rsidRPr="003C2D39">
        <w:rPr>
          <w:rFonts w:ascii="Arial" w:hAnsi="Arial" w:cs="Arial"/>
          <w:sz w:val="20"/>
          <w:szCs w:val="20"/>
        </w:rPr>
        <w:t xml:space="preserve"> dowody toż</w:t>
      </w:r>
      <w:r w:rsidRPr="003C2D39">
        <w:rPr>
          <w:rFonts w:ascii="Arial" w:hAnsi="Arial" w:cs="Arial"/>
          <w:sz w:val="20"/>
          <w:szCs w:val="20"/>
        </w:rPr>
        <w:t>samości</w:t>
      </w:r>
      <w:r w:rsidR="008820BF" w:rsidRPr="003C2D39">
        <w:rPr>
          <w:rFonts w:ascii="Arial" w:hAnsi="Arial" w:cs="Arial"/>
          <w:sz w:val="20"/>
          <w:szCs w:val="20"/>
        </w:rPr>
        <w:t xml:space="preserve"> lub legitymacje służbowe</w:t>
      </w:r>
      <w:r w:rsidRPr="003C2D39">
        <w:rPr>
          <w:rFonts w:ascii="Arial" w:hAnsi="Arial" w:cs="Arial"/>
          <w:sz w:val="20"/>
          <w:szCs w:val="20"/>
        </w:rPr>
        <w:t>.</w:t>
      </w:r>
    </w:p>
    <w:p w:rsidR="00F063C5" w:rsidRPr="003C2D39" w:rsidRDefault="00F063C5"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Obowiązek wpisu do rejestru (książki) kontroli oraz przedstawienia imiennego upoważnienia nie dotyczy kontroli projektu realizowanej w siedzibie IZ RPO WZ.</w:t>
      </w:r>
    </w:p>
    <w:p w:rsidR="00F063C5"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Kontrola w miejscu realizacji projektu</w:t>
      </w:r>
      <w:r w:rsidR="0063582D" w:rsidRPr="003C2D39">
        <w:rPr>
          <w:rFonts w:ascii="Arial" w:hAnsi="Arial" w:cs="Arial"/>
          <w:sz w:val="20"/>
          <w:szCs w:val="20"/>
        </w:rPr>
        <w:t xml:space="preserve"> lub siedzibie</w:t>
      </w:r>
      <w:r w:rsidRPr="003C2D39">
        <w:rPr>
          <w:rFonts w:ascii="Arial" w:hAnsi="Arial" w:cs="Arial"/>
          <w:sz w:val="20"/>
          <w:szCs w:val="20"/>
        </w:rPr>
        <w:t xml:space="preserve"> trwa przez okres wskazany </w:t>
      </w:r>
      <w:r w:rsidR="004321D7" w:rsidRPr="003C2D39">
        <w:rPr>
          <w:rFonts w:ascii="Arial" w:hAnsi="Arial" w:cs="Arial"/>
          <w:sz w:val="20"/>
          <w:szCs w:val="20"/>
        </w:rPr>
        <w:br/>
      </w:r>
      <w:r w:rsidRPr="003C2D39">
        <w:rPr>
          <w:rFonts w:ascii="Arial" w:hAnsi="Arial" w:cs="Arial"/>
          <w:sz w:val="20"/>
          <w:szCs w:val="20"/>
        </w:rPr>
        <w:t>w upoważnieniu do jej przeprowadzenia.</w:t>
      </w:r>
    </w:p>
    <w:p w:rsidR="00260FB3"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Beneficjent powinien przedstawić podczas kontroli oryginały dokumentów związanych </w:t>
      </w:r>
      <w:r w:rsidR="008F6B81" w:rsidRPr="003C2D39">
        <w:rPr>
          <w:rFonts w:ascii="Arial" w:hAnsi="Arial" w:cs="Arial"/>
          <w:sz w:val="20"/>
          <w:szCs w:val="20"/>
        </w:rPr>
        <w:br/>
      </w:r>
      <w:r w:rsidRPr="003C2D39">
        <w:rPr>
          <w:rFonts w:ascii="Arial" w:hAnsi="Arial" w:cs="Arial"/>
          <w:sz w:val="20"/>
          <w:szCs w:val="20"/>
        </w:rPr>
        <w:t>z zakresem kontroli, a w</w:t>
      </w:r>
      <w:r w:rsidR="00260FB3" w:rsidRPr="003C2D39">
        <w:rPr>
          <w:rFonts w:ascii="Arial" w:hAnsi="Arial" w:cs="Arial"/>
          <w:sz w:val="20"/>
          <w:szCs w:val="20"/>
        </w:rPr>
        <w:t xml:space="preserve"> celu spr</w:t>
      </w:r>
      <w:r w:rsidRPr="003C2D39">
        <w:rPr>
          <w:rFonts w:ascii="Arial" w:hAnsi="Arial" w:cs="Arial"/>
          <w:sz w:val="20"/>
          <w:szCs w:val="20"/>
        </w:rPr>
        <w:t xml:space="preserve">awnego jej przeprowadzenia </w:t>
      </w:r>
      <w:r w:rsidR="00260FB3" w:rsidRPr="003C2D39">
        <w:rPr>
          <w:rFonts w:ascii="Arial" w:hAnsi="Arial" w:cs="Arial"/>
          <w:sz w:val="20"/>
          <w:szCs w:val="20"/>
        </w:rPr>
        <w:t>ma obowiązek zapewnić obecność osób odpowiedzialnych za realizację projektu, zajmujących się w szczególności: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rozliczeniem finansowym (pracownik księgowości),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zakresem rzeczowym,</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zagadnieniami zw</w:t>
      </w:r>
      <w:r w:rsidR="000C16D9">
        <w:rPr>
          <w:rFonts w:ascii="Arial" w:hAnsi="Arial" w:cs="Arial"/>
          <w:sz w:val="20"/>
          <w:szCs w:val="20"/>
        </w:rPr>
        <w:t>iązanymi z udzieleniem zamówień,</w:t>
      </w:r>
    </w:p>
    <w:p w:rsidR="00260FB3" w:rsidRPr="003C2D39" w:rsidRDefault="005346D3" w:rsidP="00595E0A">
      <w:pPr>
        <w:pStyle w:val="Akapitzlist"/>
        <w:numPr>
          <w:ilvl w:val="0"/>
          <w:numId w:val="28"/>
        </w:numPr>
        <w:spacing w:line="360" w:lineRule="auto"/>
        <w:jc w:val="both"/>
        <w:rPr>
          <w:rFonts w:ascii="Arial" w:hAnsi="Arial" w:cs="Arial"/>
          <w:sz w:val="20"/>
          <w:szCs w:val="20"/>
        </w:rPr>
      </w:pPr>
      <w:r>
        <w:rPr>
          <w:rFonts w:ascii="Arial" w:hAnsi="Arial" w:cs="Arial"/>
          <w:sz w:val="20"/>
          <w:szCs w:val="20"/>
        </w:rPr>
        <w:t>promocją projektu.</w:t>
      </w:r>
    </w:p>
    <w:p w:rsidR="00753611" w:rsidRPr="003C2D39" w:rsidRDefault="000F1274"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Kontrolujący dokonują ustalenia stanu faktycznego na podstawie oględzin oraz zebranych </w:t>
      </w:r>
      <w:r w:rsidR="008F6B81" w:rsidRPr="003C2D39">
        <w:rPr>
          <w:rFonts w:ascii="Arial" w:hAnsi="Arial" w:cs="Arial"/>
          <w:sz w:val="20"/>
          <w:szCs w:val="20"/>
        </w:rPr>
        <w:br/>
      </w:r>
      <w:r w:rsidRPr="003C2D39">
        <w:rPr>
          <w:rFonts w:ascii="Arial" w:hAnsi="Arial" w:cs="Arial"/>
          <w:sz w:val="20"/>
          <w:szCs w:val="20"/>
        </w:rPr>
        <w:t xml:space="preserve">w toku kontroli dowodów. </w:t>
      </w:r>
    </w:p>
    <w:p w:rsidR="00C5520D" w:rsidRPr="003C2D39" w:rsidRDefault="00A57446" w:rsidP="00F85EF1">
      <w:pPr>
        <w:pStyle w:val="Nagwek1"/>
        <w:spacing w:line="360" w:lineRule="auto"/>
        <w:jc w:val="both"/>
        <w:rPr>
          <w:rFonts w:ascii="Arial" w:hAnsi="Arial" w:cs="Arial"/>
          <w:color w:val="auto"/>
          <w:sz w:val="20"/>
          <w:szCs w:val="20"/>
        </w:rPr>
      </w:pPr>
      <w:bookmarkStart w:id="22" w:name="_Toc496097012"/>
      <w:r w:rsidRPr="003C2D39">
        <w:rPr>
          <w:rFonts w:ascii="Arial" w:hAnsi="Arial" w:cs="Arial"/>
          <w:color w:val="auto"/>
          <w:sz w:val="20"/>
          <w:szCs w:val="20"/>
        </w:rPr>
        <w:t>3</w:t>
      </w:r>
      <w:r w:rsidR="00EC54D0" w:rsidRPr="003C2D39">
        <w:rPr>
          <w:rFonts w:ascii="Arial" w:hAnsi="Arial" w:cs="Arial"/>
          <w:color w:val="auto"/>
          <w:sz w:val="20"/>
          <w:szCs w:val="20"/>
        </w:rPr>
        <w:t>.4</w:t>
      </w:r>
      <w:r w:rsidR="00753611" w:rsidRPr="003C2D39">
        <w:rPr>
          <w:rFonts w:ascii="Arial" w:hAnsi="Arial" w:cs="Arial"/>
          <w:color w:val="auto"/>
          <w:sz w:val="20"/>
          <w:szCs w:val="20"/>
        </w:rPr>
        <w:t xml:space="preserve"> </w:t>
      </w:r>
      <w:r w:rsidR="00C5520D" w:rsidRPr="003C2D39">
        <w:rPr>
          <w:rFonts w:ascii="Arial" w:hAnsi="Arial" w:cs="Arial"/>
          <w:color w:val="auto"/>
          <w:sz w:val="20"/>
          <w:szCs w:val="20"/>
        </w:rPr>
        <w:t>Informacja pokontrolna</w:t>
      </w:r>
      <w:bookmarkEnd w:id="22"/>
    </w:p>
    <w:p w:rsidR="00EC54D0" w:rsidRDefault="00041B7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 zakończeniu kontroli zostaje spo</w:t>
      </w:r>
      <w:r w:rsidR="0043370E" w:rsidRPr="003C2D39">
        <w:rPr>
          <w:rFonts w:ascii="Arial" w:hAnsi="Arial" w:cs="Arial"/>
          <w:sz w:val="20"/>
          <w:szCs w:val="20"/>
        </w:rPr>
        <w:t>rządzona informacja pokontrolna, która z reguły przybiera postać protokołu pokontrolnego</w:t>
      </w:r>
      <w:r w:rsidRPr="003C2D39">
        <w:rPr>
          <w:rFonts w:ascii="Arial" w:hAnsi="Arial" w:cs="Arial"/>
          <w:sz w:val="20"/>
          <w:szCs w:val="20"/>
        </w:rPr>
        <w:t xml:space="preserve">. </w:t>
      </w:r>
    </w:p>
    <w:p w:rsidR="00EC54D0" w:rsidRPr="00E52331" w:rsidRDefault="003A62D1" w:rsidP="00595E0A">
      <w:pPr>
        <w:pStyle w:val="Akapitzlist"/>
        <w:numPr>
          <w:ilvl w:val="0"/>
          <w:numId w:val="18"/>
        </w:numPr>
        <w:spacing w:line="360" w:lineRule="auto"/>
        <w:jc w:val="both"/>
        <w:rPr>
          <w:rFonts w:ascii="Arial" w:hAnsi="Arial" w:cs="Arial"/>
          <w:sz w:val="20"/>
          <w:szCs w:val="20"/>
        </w:rPr>
      </w:pPr>
      <w:r w:rsidRPr="00E52331">
        <w:rPr>
          <w:rFonts w:ascii="Arial" w:hAnsi="Arial" w:cs="Arial"/>
          <w:sz w:val="20"/>
          <w:szCs w:val="20"/>
        </w:rPr>
        <w:t>Informacja pokontrolna sporządzana jest</w:t>
      </w:r>
      <w:r w:rsidR="00633CA3" w:rsidRPr="00E52331">
        <w:rPr>
          <w:rFonts w:ascii="Arial" w:hAnsi="Arial" w:cs="Arial"/>
          <w:sz w:val="20"/>
          <w:szCs w:val="20"/>
        </w:rPr>
        <w:t xml:space="preserve"> </w:t>
      </w:r>
      <w:r w:rsidR="00303D9D">
        <w:rPr>
          <w:rFonts w:ascii="Arial" w:hAnsi="Arial" w:cs="Arial"/>
          <w:sz w:val="20"/>
          <w:szCs w:val="20"/>
        </w:rPr>
        <w:t xml:space="preserve">przez zespół kontrolujący </w:t>
      </w:r>
      <w:r w:rsidR="00633CA3" w:rsidRPr="00E52331">
        <w:rPr>
          <w:rFonts w:ascii="Arial" w:hAnsi="Arial" w:cs="Arial"/>
          <w:sz w:val="20"/>
          <w:szCs w:val="20"/>
        </w:rPr>
        <w:t>w dwóch jednobrzmiących egzemplarzach</w:t>
      </w:r>
      <w:r w:rsidRPr="00E52331">
        <w:rPr>
          <w:rFonts w:ascii="Arial" w:hAnsi="Arial" w:cs="Arial"/>
          <w:sz w:val="20"/>
          <w:szCs w:val="20"/>
        </w:rPr>
        <w:t xml:space="preserve"> w terminie nie dłuższym niż </w:t>
      </w:r>
      <w:r w:rsidRPr="00E52331">
        <w:rPr>
          <w:rFonts w:ascii="Arial" w:hAnsi="Arial" w:cs="Arial"/>
          <w:b/>
          <w:sz w:val="20"/>
          <w:szCs w:val="20"/>
        </w:rPr>
        <w:t xml:space="preserve">21 </w:t>
      </w:r>
      <w:r w:rsidR="0084350C" w:rsidRPr="00E52331">
        <w:rPr>
          <w:rFonts w:ascii="Arial" w:hAnsi="Arial" w:cs="Arial"/>
          <w:b/>
          <w:sz w:val="20"/>
          <w:szCs w:val="20"/>
        </w:rPr>
        <w:t>dni</w:t>
      </w:r>
      <w:r w:rsidR="0084350C" w:rsidRPr="00E52331">
        <w:rPr>
          <w:rFonts w:ascii="Arial" w:hAnsi="Arial" w:cs="Arial"/>
          <w:sz w:val="20"/>
          <w:szCs w:val="20"/>
        </w:rPr>
        <w:t xml:space="preserve"> </w:t>
      </w:r>
      <w:r w:rsidRPr="00E52331">
        <w:rPr>
          <w:rFonts w:ascii="Arial" w:hAnsi="Arial" w:cs="Arial"/>
          <w:sz w:val="20"/>
          <w:szCs w:val="20"/>
        </w:rPr>
        <w:t>od</w:t>
      </w:r>
      <w:r w:rsidR="00633CA3" w:rsidRPr="00E52331">
        <w:rPr>
          <w:rFonts w:ascii="Arial" w:hAnsi="Arial" w:cs="Arial"/>
          <w:sz w:val="20"/>
          <w:szCs w:val="20"/>
        </w:rPr>
        <w:t xml:space="preserve"> wskazanego </w:t>
      </w:r>
      <w:r w:rsidR="00027CC2">
        <w:rPr>
          <w:rFonts w:ascii="Arial" w:hAnsi="Arial" w:cs="Arial"/>
          <w:sz w:val="20"/>
          <w:szCs w:val="20"/>
        </w:rPr>
        <w:br/>
      </w:r>
      <w:r w:rsidR="00633CA3" w:rsidRPr="00E52331">
        <w:rPr>
          <w:rFonts w:ascii="Arial" w:hAnsi="Arial" w:cs="Arial"/>
          <w:sz w:val="20"/>
          <w:szCs w:val="20"/>
        </w:rPr>
        <w:t xml:space="preserve">w </w:t>
      </w:r>
      <w:r w:rsidR="005346D3">
        <w:rPr>
          <w:rFonts w:ascii="Arial" w:hAnsi="Arial" w:cs="Arial"/>
          <w:sz w:val="20"/>
          <w:szCs w:val="20"/>
        </w:rPr>
        <w:t>zawiadomieniu/</w:t>
      </w:r>
      <w:r w:rsidR="00633CA3" w:rsidRPr="00E52331">
        <w:rPr>
          <w:rFonts w:ascii="Arial" w:hAnsi="Arial" w:cs="Arial"/>
          <w:sz w:val="20"/>
          <w:szCs w:val="20"/>
        </w:rPr>
        <w:t xml:space="preserve">upoważnieniu </w:t>
      </w:r>
      <w:r w:rsidRPr="00E52331">
        <w:rPr>
          <w:rFonts w:ascii="Arial" w:hAnsi="Arial" w:cs="Arial"/>
          <w:sz w:val="20"/>
          <w:szCs w:val="20"/>
        </w:rPr>
        <w:t>dnia zak</w:t>
      </w:r>
      <w:r w:rsidR="00EC54D0" w:rsidRPr="00E52331">
        <w:rPr>
          <w:rFonts w:ascii="Arial" w:hAnsi="Arial" w:cs="Arial"/>
          <w:sz w:val="20"/>
          <w:szCs w:val="20"/>
        </w:rPr>
        <w:t xml:space="preserve">ończenia czynności kontrolnych. </w:t>
      </w:r>
      <w:r w:rsidRPr="00E52331">
        <w:rPr>
          <w:rFonts w:ascii="Arial" w:hAnsi="Arial" w:cs="Arial"/>
          <w:sz w:val="20"/>
          <w:szCs w:val="20"/>
        </w:rPr>
        <w:t xml:space="preserve">W uzasadnionych </w:t>
      </w:r>
      <w:r w:rsidR="005346D3">
        <w:rPr>
          <w:rFonts w:ascii="Arial" w:hAnsi="Arial" w:cs="Arial"/>
          <w:sz w:val="20"/>
          <w:szCs w:val="20"/>
        </w:rPr>
        <w:t>przypadkach</w:t>
      </w:r>
      <w:r w:rsidRPr="00E52331">
        <w:rPr>
          <w:rFonts w:ascii="Arial" w:hAnsi="Arial" w:cs="Arial"/>
          <w:sz w:val="20"/>
          <w:szCs w:val="20"/>
        </w:rPr>
        <w:t xml:space="preserve"> termin ten może zostać wydłużony, o czym podmiot kontrolowany zostaje pisemnie poinformowany.</w:t>
      </w:r>
      <w:r w:rsidR="000F1274" w:rsidRPr="00E52331">
        <w:rPr>
          <w:rFonts w:ascii="Arial" w:hAnsi="Arial" w:cs="Arial"/>
          <w:sz w:val="20"/>
          <w:szCs w:val="20"/>
        </w:rPr>
        <w:t xml:space="preserve"> </w:t>
      </w:r>
    </w:p>
    <w:p w:rsidR="00EC54D0" w:rsidRPr="003C2D39" w:rsidRDefault="00303D9D" w:rsidP="00595E0A">
      <w:pPr>
        <w:pStyle w:val="Akapitzlist"/>
        <w:numPr>
          <w:ilvl w:val="0"/>
          <w:numId w:val="18"/>
        </w:numPr>
        <w:spacing w:line="360" w:lineRule="auto"/>
        <w:jc w:val="both"/>
        <w:rPr>
          <w:rFonts w:ascii="Arial" w:hAnsi="Arial" w:cs="Arial"/>
          <w:sz w:val="20"/>
          <w:szCs w:val="20"/>
        </w:rPr>
      </w:pPr>
      <w:r>
        <w:rPr>
          <w:rFonts w:ascii="Arial" w:hAnsi="Arial" w:cs="Arial"/>
          <w:sz w:val="20"/>
          <w:szCs w:val="20"/>
        </w:rPr>
        <w:t>Zatwierdzona i</w:t>
      </w:r>
      <w:r w:rsidR="000F1274" w:rsidRPr="003C2D39">
        <w:rPr>
          <w:rFonts w:ascii="Arial" w:hAnsi="Arial" w:cs="Arial"/>
          <w:sz w:val="20"/>
          <w:szCs w:val="20"/>
        </w:rPr>
        <w:t xml:space="preserve">nformacja pokontrolna </w:t>
      </w:r>
      <w:r w:rsidR="00A57446" w:rsidRPr="003C2D39">
        <w:rPr>
          <w:rFonts w:ascii="Arial" w:hAnsi="Arial" w:cs="Arial"/>
          <w:sz w:val="20"/>
          <w:szCs w:val="20"/>
        </w:rPr>
        <w:t>przekazywana jest podmiotowi kontrolowanemu, któremu</w:t>
      </w:r>
      <w:r w:rsidR="00041B78" w:rsidRPr="003C2D39">
        <w:rPr>
          <w:rFonts w:ascii="Arial" w:hAnsi="Arial" w:cs="Arial"/>
          <w:sz w:val="20"/>
          <w:szCs w:val="20"/>
        </w:rPr>
        <w:t xml:space="preserve"> przysługuje prawo zgłoszenia w terminie do 14 dni od dnia </w:t>
      </w:r>
      <w:r w:rsidR="00A57446" w:rsidRPr="003C2D39">
        <w:rPr>
          <w:rFonts w:ascii="Arial" w:hAnsi="Arial" w:cs="Arial"/>
          <w:sz w:val="20"/>
          <w:szCs w:val="20"/>
        </w:rPr>
        <w:t xml:space="preserve">jej </w:t>
      </w:r>
      <w:r w:rsidR="00633CA3" w:rsidRPr="003C2D39">
        <w:rPr>
          <w:rFonts w:ascii="Arial" w:hAnsi="Arial" w:cs="Arial"/>
          <w:sz w:val="20"/>
          <w:szCs w:val="20"/>
        </w:rPr>
        <w:t xml:space="preserve">otrzymania, </w:t>
      </w:r>
      <w:r w:rsidR="00041B78" w:rsidRPr="003C2D39">
        <w:rPr>
          <w:rFonts w:ascii="Arial" w:hAnsi="Arial" w:cs="Arial"/>
          <w:sz w:val="20"/>
          <w:szCs w:val="20"/>
        </w:rPr>
        <w:t>w formie pisemnej, uzasadnionych zastrzeżeń do zapisów w n</w:t>
      </w:r>
      <w:r w:rsidR="00E52331">
        <w:rPr>
          <w:rFonts w:ascii="Arial" w:hAnsi="Arial" w:cs="Arial"/>
          <w:sz w:val="20"/>
          <w:szCs w:val="20"/>
        </w:rPr>
        <w:t>iej</w:t>
      </w:r>
      <w:r w:rsidR="00041B78" w:rsidRPr="003C2D39">
        <w:rPr>
          <w:rFonts w:ascii="Arial" w:hAnsi="Arial" w:cs="Arial"/>
          <w:sz w:val="20"/>
          <w:szCs w:val="20"/>
        </w:rPr>
        <w:t xml:space="preserve"> zawartych</w:t>
      </w:r>
      <w:r w:rsidR="00DA65AF" w:rsidRPr="003C2D39">
        <w:rPr>
          <w:rFonts w:ascii="Arial" w:hAnsi="Arial" w:cs="Arial"/>
          <w:sz w:val="20"/>
          <w:szCs w:val="20"/>
        </w:rPr>
        <w:t xml:space="preserve">. </w:t>
      </w:r>
    </w:p>
    <w:p w:rsidR="008A0325" w:rsidRPr="003C2D39" w:rsidRDefault="008A0325"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W </w:t>
      </w:r>
      <w:r w:rsidR="00303D9D">
        <w:rPr>
          <w:rFonts w:ascii="Arial" w:hAnsi="Arial" w:cs="Arial"/>
          <w:sz w:val="20"/>
          <w:szCs w:val="20"/>
        </w:rPr>
        <w:t>przypadku zaakceptowania przez B</w:t>
      </w:r>
      <w:r w:rsidRPr="003C2D39">
        <w:rPr>
          <w:rFonts w:ascii="Arial" w:hAnsi="Arial" w:cs="Arial"/>
          <w:sz w:val="20"/>
          <w:szCs w:val="20"/>
        </w:rPr>
        <w:t>eneficjenta informacji pokontrolnej oraz braku zastrzeżeń lub w przypadku upłynięcia terminu na składanie zastrzeżeń – informacja pokontrolna staje się ostateczną informacją pokontrolną.</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Podmiot kontrolowany może przed upływem terminu do złożenia zastrzeżeń wystąpić o jego przedłużenie na czas oznaczony.</w:t>
      </w:r>
    </w:p>
    <w:p w:rsidR="00EC54D0" w:rsidRPr="003C2D39" w:rsidRDefault="001A4DA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Zastrzeżenia mogą zostać w każdym czasie wycofane, wówczas pozostawia się je bez rozpatrzenia. </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IZ RPO WZ ma prawo sprostowania w informacji pokontrolnej, w każdym czasie, z urzędu </w:t>
      </w:r>
      <w:r w:rsidR="000A3485">
        <w:rPr>
          <w:rFonts w:ascii="Arial" w:hAnsi="Arial" w:cs="Arial"/>
          <w:sz w:val="20"/>
          <w:szCs w:val="20"/>
        </w:rPr>
        <w:br/>
      </w:r>
      <w:r w:rsidRPr="003C2D39">
        <w:rPr>
          <w:rFonts w:ascii="Arial" w:hAnsi="Arial" w:cs="Arial"/>
          <w:sz w:val="20"/>
          <w:szCs w:val="20"/>
        </w:rPr>
        <w:t>lub na wniosek podmiotu kontrolowanego, błędów pisarskich lub innych oczywisty</w:t>
      </w:r>
      <w:r w:rsidR="005346D3">
        <w:rPr>
          <w:rFonts w:ascii="Arial" w:hAnsi="Arial" w:cs="Arial"/>
          <w:sz w:val="20"/>
          <w:szCs w:val="20"/>
        </w:rPr>
        <w:t>ch omyłek pisarskich. Informacja</w:t>
      </w:r>
      <w:r w:rsidRPr="003C2D39">
        <w:rPr>
          <w:rFonts w:ascii="Arial" w:hAnsi="Arial" w:cs="Arial"/>
          <w:sz w:val="20"/>
          <w:szCs w:val="20"/>
        </w:rPr>
        <w:t xml:space="preserve"> o zakresie sprostowania przekazywana jest bez zbędnej zwłoki podmiotowi kontrolowanemu.</w:t>
      </w:r>
    </w:p>
    <w:p w:rsidR="00EC54D0"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Zastrzeżenia do informacji pokontrolnej rozpatrywane są przez IZ</w:t>
      </w:r>
      <w:r w:rsidR="00746ADC" w:rsidRPr="003C2D39">
        <w:rPr>
          <w:rFonts w:ascii="Arial" w:hAnsi="Arial" w:cs="Arial"/>
          <w:sz w:val="20"/>
          <w:szCs w:val="20"/>
        </w:rPr>
        <w:t xml:space="preserve"> RPO WZ</w:t>
      </w:r>
      <w:r w:rsidRPr="003C2D39">
        <w:rPr>
          <w:rFonts w:ascii="Arial" w:hAnsi="Arial" w:cs="Arial"/>
          <w:sz w:val="20"/>
          <w:szCs w:val="20"/>
        </w:rPr>
        <w:t xml:space="preserve"> w terminie </w:t>
      </w:r>
      <w:r w:rsidR="000A3485">
        <w:rPr>
          <w:rFonts w:ascii="Arial" w:hAnsi="Arial" w:cs="Arial"/>
          <w:sz w:val="20"/>
          <w:szCs w:val="20"/>
        </w:rPr>
        <w:br/>
      </w:r>
      <w:r w:rsidRPr="003C2D39">
        <w:rPr>
          <w:rFonts w:ascii="Arial" w:hAnsi="Arial" w:cs="Arial"/>
          <w:sz w:val="20"/>
          <w:szCs w:val="20"/>
        </w:rPr>
        <w:t xml:space="preserve">nie dłuższym niż 14 dni od ich wniesienia. </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W trakcie rozpatrywania zastrzeżeń pokontrolnych </w:t>
      </w:r>
      <w:r w:rsidR="00746ADC" w:rsidRPr="003C2D39">
        <w:rPr>
          <w:rFonts w:ascii="Arial" w:hAnsi="Arial" w:cs="Arial"/>
          <w:sz w:val="20"/>
          <w:szCs w:val="20"/>
        </w:rPr>
        <w:t>IZ RPO WZ</w:t>
      </w:r>
      <w:r w:rsidRPr="003C2D39">
        <w:rPr>
          <w:rFonts w:ascii="Arial" w:hAnsi="Arial" w:cs="Arial"/>
          <w:sz w:val="20"/>
          <w:szCs w:val="20"/>
        </w:rPr>
        <w:t xml:space="preserve"> ma prawo podjąć dodatkowe czynności kontrolne lub </w:t>
      </w:r>
      <w:r w:rsidR="00A1080D" w:rsidRPr="003C2D39">
        <w:rPr>
          <w:rFonts w:ascii="Arial" w:hAnsi="Arial" w:cs="Arial"/>
          <w:sz w:val="20"/>
          <w:szCs w:val="20"/>
        </w:rPr>
        <w:t>żądać</w:t>
      </w:r>
      <w:r w:rsidRPr="003C2D39">
        <w:rPr>
          <w:rFonts w:ascii="Arial" w:hAnsi="Arial" w:cs="Arial"/>
          <w:sz w:val="20"/>
          <w:szCs w:val="20"/>
        </w:rPr>
        <w:t xml:space="preserve"> przedstawienia dodatkowych dokumentów lub pisemnych wyjaśnień.</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Podjęcie przez IZ RPO WZ, w trakcie rozpatrywania zastrzeżeń, dodatkowych czynności kontrolnych lub </w:t>
      </w:r>
      <w:r w:rsidR="00A1080D" w:rsidRPr="003C2D39">
        <w:rPr>
          <w:rFonts w:ascii="Arial" w:hAnsi="Arial" w:cs="Arial"/>
          <w:sz w:val="20"/>
          <w:szCs w:val="20"/>
        </w:rPr>
        <w:t>zażądanie</w:t>
      </w:r>
      <w:r w:rsidRPr="003C2D39">
        <w:rPr>
          <w:rFonts w:ascii="Arial" w:hAnsi="Arial" w:cs="Arial"/>
          <w:sz w:val="20"/>
          <w:szCs w:val="20"/>
        </w:rPr>
        <w:t xml:space="preserve"> przedst</w:t>
      </w:r>
      <w:r w:rsidR="00A1080D" w:rsidRPr="003C2D39">
        <w:rPr>
          <w:rFonts w:ascii="Arial" w:hAnsi="Arial" w:cs="Arial"/>
          <w:sz w:val="20"/>
          <w:szCs w:val="20"/>
        </w:rPr>
        <w:t>awiania dokumentów lub złożenia</w:t>
      </w:r>
      <w:r w:rsidRPr="003C2D39">
        <w:rPr>
          <w:rFonts w:ascii="Arial" w:hAnsi="Arial" w:cs="Arial"/>
          <w:sz w:val="20"/>
          <w:szCs w:val="20"/>
        </w:rPr>
        <w:t xml:space="preserve"> dodatkowych wyjaśnień na piśmie, każdo</w:t>
      </w:r>
      <w:r w:rsidR="00E52331">
        <w:rPr>
          <w:rFonts w:ascii="Arial" w:hAnsi="Arial" w:cs="Arial"/>
          <w:sz w:val="20"/>
          <w:szCs w:val="20"/>
        </w:rPr>
        <w:t>razowo przerywa</w:t>
      </w:r>
      <w:r w:rsidR="000A3606">
        <w:rPr>
          <w:rFonts w:ascii="Arial" w:hAnsi="Arial" w:cs="Arial"/>
          <w:sz w:val="20"/>
          <w:szCs w:val="20"/>
        </w:rPr>
        <w:t xml:space="preserve"> bieg terminu. Powyższe oznacza, że termin określony </w:t>
      </w:r>
      <w:r w:rsidR="00027CC2">
        <w:rPr>
          <w:rFonts w:ascii="Arial" w:hAnsi="Arial" w:cs="Arial"/>
          <w:sz w:val="20"/>
          <w:szCs w:val="20"/>
        </w:rPr>
        <w:br/>
      </w:r>
      <w:r w:rsidR="000A3606">
        <w:rPr>
          <w:rFonts w:ascii="Arial" w:hAnsi="Arial" w:cs="Arial"/>
          <w:sz w:val="20"/>
          <w:szCs w:val="20"/>
        </w:rPr>
        <w:t>w punkcie 8 jest liczony od nowa.</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IZ RPO WZ, po rozpatrzeniu zastrzeżeń, sporządza ostateczną informację pokontrolną, zawierającą skorygowane ustalenia kontroli lub pisemne stanowisko wob</w:t>
      </w:r>
      <w:r w:rsidR="008A0325" w:rsidRPr="003C2D39">
        <w:rPr>
          <w:rFonts w:ascii="Arial" w:hAnsi="Arial" w:cs="Arial"/>
          <w:sz w:val="20"/>
          <w:szCs w:val="20"/>
        </w:rPr>
        <w:t xml:space="preserve">ec zgłoszonych zastrzeżeń wraz </w:t>
      </w:r>
      <w:r w:rsidRPr="003C2D39">
        <w:rPr>
          <w:rFonts w:ascii="Arial" w:hAnsi="Arial" w:cs="Arial"/>
          <w:sz w:val="20"/>
          <w:szCs w:val="20"/>
        </w:rPr>
        <w:t>z uzasadnieniem odmowy skorygowania ustaleń.</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Ostateczna informacja pokontrolna jest przekazywana podmiotowi kontrolowanemu.</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Do ostatecznej informacji pokontrolnej oraz do pisemnego stanowiska wobec zgłoszonych zastrzeżeń nie przysługuje możliwość złożenia zastrzeżeń.</w:t>
      </w:r>
    </w:p>
    <w:p w:rsidR="00527813" w:rsidRPr="003C2D39" w:rsidRDefault="00DA65AF" w:rsidP="00F85EF1">
      <w:pPr>
        <w:pStyle w:val="Nagwek1"/>
        <w:spacing w:line="360" w:lineRule="auto"/>
        <w:jc w:val="both"/>
        <w:rPr>
          <w:rFonts w:ascii="Arial" w:hAnsi="Arial" w:cs="Arial"/>
          <w:color w:val="auto"/>
          <w:sz w:val="20"/>
          <w:szCs w:val="20"/>
        </w:rPr>
      </w:pPr>
      <w:bookmarkStart w:id="23" w:name="_Toc496097013"/>
      <w:r w:rsidRPr="003C2D39">
        <w:rPr>
          <w:rFonts w:ascii="Arial" w:hAnsi="Arial" w:cs="Arial"/>
          <w:color w:val="auto"/>
          <w:sz w:val="20"/>
          <w:szCs w:val="20"/>
        </w:rPr>
        <w:t>3</w:t>
      </w:r>
      <w:r w:rsidR="00C5520D" w:rsidRPr="003C2D39">
        <w:rPr>
          <w:rFonts w:ascii="Arial" w:hAnsi="Arial" w:cs="Arial"/>
          <w:color w:val="auto"/>
          <w:sz w:val="20"/>
          <w:szCs w:val="20"/>
        </w:rPr>
        <w:t>.</w:t>
      </w:r>
      <w:r w:rsidRPr="003C2D39">
        <w:rPr>
          <w:rFonts w:ascii="Arial" w:hAnsi="Arial" w:cs="Arial"/>
          <w:color w:val="auto"/>
          <w:sz w:val="20"/>
          <w:szCs w:val="20"/>
        </w:rPr>
        <w:t>5</w:t>
      </w:r>
      <w:r w:rsidR="00C5520D" w:rsidRPr="003C2D39">
        <w:rPr>
          <w:rFonts w:ascii="Arial" w:hAnsi="Arial" w:cs="Arial"/>
          <w:color w:val="auto"/>
          <w:sz w:val="20"/>
          <w:szCs w:val="20"/>
        </w:rPr>
        <w:t xml:space="preserve"> Zalecenia pokontrolne</w:t>
      </w:r>
      <w:bookmarkEnd w:id="23"/>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Informację pokontrolną</w:t>
      </w:r>
      <w:r w:rsidR="004D5F39">
        <w:rPr>
          <w:rFonts w:ascii="Arial" w:hAnsi="Arial" w:cs="Arial"/>
          <w:sz w:val="20"/>
          <w:szCs w:val="20"/>
        </w:rPr>
        <w:t xml:space="preserve">, </w:t>
      </w:r>
      <w:r w:rsidRPr="003C2D39">
        <w:rPr>
          <w:rFonts w:ascii="Arial" w:hAnsi="Arial" w:cs="Arial"/>
          <w:sz w:val="20"/>
          <w:szCs w:val="20"/>
        </w:rPr>
        <w:t>ostateczną informację pokontrolną</w:t>
      </w:r>
      <w:r w:rsidR="004D5F39">
        <w:rPr>
          <w:rFonts w:ascii="Arial" w:hAnsi="Arial" w:cs="Arial"/>
          <w:sz w:val="20"/>
          <w:szCs w:val="20"/>
        </w:rPr>
        <w:t xml:space="preserve">, </w:t>
      </w:r>
      <w:r w:rsidR="007F25A4">
        <w:rPr>
          <w:rFonts w:ascii="Arial" w:hAnsi="Arial" w:cs="Arial"/>
          <w:sz w:val="20"/>
          <w:szCs w:val="20"/>
        </w:rPr>
        <w:t>pisemne</w:t>
      </w:r>
      <w:r w:rsidR="004D5F39">
        <w:rPr>
          <w:rFonts w:ascii="Arial" w:hAnsi="Arial" w:cs="Arial"/>
          <w:sz w:val="20"/>
          <w:szCs w:val="20"/>
        </w:rPr>
        <w:t xml:space="preserve"> stanowisko wobec zgłoszonych zastrzeżeń</w:t>
      </w:r>
      <w:r w:rsidRPr="003C2D39">
        <w:rPr>
          <w:rFonts w:ascii="Arial" w:hAnsi="Arial" w:cs="Arial"/>
          <w:sz w:val="20"/>
          <w:szCs w:val="20"/>
        </w:rPr>
        <w:t xml:space="preserve"> w razie potrzeby uzupełnia się o zalecenia pokontrolne lub rekomendacje.</w:t>
      </w:r>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 xml:space="preserve"> </w:t>
      </w:r>
      <w:r w:rsidR="004D5F39">
        <w:rPr>
          <w:rFonts w:ascii="Arial" w:hAnsi="Arial" w:cs="Arial"/>
          <w:sz w:val="20"/>
          <w:szCs w:val="20"/>
        </w:rPr>
        <w:t xml:space="preserve">Ww. dokumenty </w:t>
      </w:r>
      <w:r w:rsidRPr="003C2D39">
        <w:rPr>
          <w:rFonts w:ascii="Arial" w:hAnsi="Arial" w:cs="Arial"/>
          <w:sz w:val="20"/>
          <w:szCs w:val="20"/>
        </w:rPr>
        <w:t>zawiera</w:t>
      </w:r>
      <w:r w:rsidR="004D5F39">
        <w:rPr>
          <w:rFonts w:ascii="Arial" w:hAnsi="Arial" w:cs="Arial"/>
          <w:sz w:val="20"/>
          <w:szCs w:val="20"/>
        </w:rPr>
        <w:t>ją</w:t>
      </w:r>
      <w:r w:rsidRPr="003C2D39">
        <w:rPr>
          <w:rFonts w:ascii="Arial" w:hAnsi="Arial" w:cs="Arial"/>
          <w:sz w:val="20"/>
          <w:szCs w:val="20"/>
        </w:rPr>
        <w:t xml:space="preserve"> termin przekazania IZ RPO WZ informacji</w:t>
      </w:r>
      <w:r w:rsidR="004D5F39">
        <w:rPr>
          <w:rFonts w:ascii="Arial" w:hAnsi="Arial" w:cs="Arial"/>
          <w:sz w:val="20"/>
          <w:szCs w:val="20"/>
        </w:rPr>
        <w:t xml:space="preserve"> </w:t>
      </w:r>
      <w:r w:rsidRPr="003C2D39">
        <w:rPr>
          <w:rFonts w:ascii="Arial" w:hAnsi="Arial" w:cs="Arial"/>
          <w:sz w:val="20"/>
          <w:szCs w:val="20"/>
        </w:rPr>
        <w:t xml:space="preserve">o sposobie wykonania zaleceń pokontrolnych lub wykorzystania rekomendacji, a także </w:t>
      </w:r>
      <w:r w:rsidR="00027CC2">
        <w:rPr>
          <w:rFonts w:ascii="Arial" w:hAnsi="Arial" w:cs="Arial"/>
          <w:sz w:val="20"/>
          <w:szCs w:val="20"/>
        </w:rPr>
        <w:br/>
      </w:r>
      <w:r w:rsidRPr="003C2D39">
        <w:rPr>
          <w:rFonts w:ascii="Arial" w:hAnsi="Arial" w:cs="Arial"/>
          <w:sz w:val="20"/>
          <w:szCs w:val="20"/>
        </w:rPr>
        <w:t>o podjętych działaniach lub przyczynach ich niepodjęcia.</w:t>
      </w:r>
    </w:p>
    <w:p w:rsidR="00A1080D"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Termin wyznacza się uwzględniając charakter zaleceń lub rekomendacji.</w:t>
      </w:r>
    </w:p>
    <w:p w:rsidR="003D4EF3" w:rsidRPr="003C2D39" w:rsidRDefault="003D4EF3"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IZ RPO WZ</w:t>
      </w:r>
      <w:r w:rsidR="004D5F39">
        <w:rPr>
          <w:rFonts w:ascii="Arial" w:hAnsi="Arial" w:cs="Arial"/>
          <w:sz w:val="20"/>
          <w:szCs w:val="20"/>
        </w:rPr>
        <w:t xml:space="preserve"> ma prawo monitorować sposób realizacji </w:t>
      </w:r>
      <w:r w:rsidR="004D5F39" w:rsidRPr="003C2D39">
        <w:rPr>
          <w:rFonts w:ascii="Arial" w:hAnsi="Arial" w:cs="Arial"/>
          <w:sz w:val="20"/>
          <w:szCs w:val="20"/>
        </w:rPr>
        <w:t>zaleceń pokontrolnych lub wykorzystania rekomendacji</w:t>
      </w:r>
      <w:r w:rsidR="004D5F39">
        <w:rPr>
          <w:rFonts w:ascii="Arial" w:hAnsi="Arial" w:cs="Arial"/>
          <w:sz w:val="20"/>
          <w:szCs w:val="20"/>
        </w:rPr>
        <w:t xml:space="preserve"> poprzez weryfikację korespondencyjną przekazanych przez Beneficjenta dokumentów lub poprzez przeprowadzenie kontroli doraźnej</w:t>
      </w:r>
      <w:r w:rsidR="007F25A4">
        <w:rPr>
          <w:rFonts w:ascii="Arial" w:hAnsi="Arial" w:cs="Arial"/>
          <w:sz w:val="20"/>
          <w:szCs w:val="20"/>
        </w:rPr>
        <w:t xml:space="preserve"> w miejscu realizacji projektu lub w siedzibie Beneficjenta</w:t>
      </w:r>
      <w:r w:rsidR="004D5F39">
        <w:rPr>
          <w:rFonts w:ascii="Arial" w:hAnsi="Arial" w:cs="Arial"/>
          <w:sz w:val="20"/>
          <w:szCs w:val="20"/>
        </w:rPr>
        <w:t xml:space="preserve">. Decyzję dotyczącą sposobu weryfikacji zaleceń/rekomendacji podejmuje </w:t>
      </w:r>
      <w:r w:rsidR="004D5F39" w:rsidRPr="003C2D39">
        <w:rPr>
          <w:rFonts w:ascii="Arial" w:hAnsi="Arial" w:cs="Arial"/>
          <w:sz w:val="20"/>
          <w:szCs w:val="20"/>
        </w:rPr>
        <w:t>IZ RPO WZ</w:t>
      </w:r>
      <w:r w:rsidR="004D5F39">
        <w:rPr>
          <w:rFonts w:ascii="Arial" w:hAnsi="Arial" w:cs="Arial"/>
          <w:sz w:val="20"/>
          <w:szCs w:val="20"/>
        </w:rPr>
        <w:t>.</w:t>
      </w:r>
    </w:p>
    <w:p w:rsidR="00C5520D" w:rsidRPr="003C2D39" w:rsidRDefault="00B85621" w:rsidP="00F85EF1">
      <w:pPr>
        <w:pStyle w:val="Nagwek1"/>
        <w:spacing w:line="360" w:lineRule="auto"/>
        <w:jc w:val="both"/>
        <w:rPr>
          <w:rFonts w:ascii="Arial" w:hAnsi="Arial" w:cs="Arial"/>
          <w:color w:val="auto"/>
          <w:sz w:val="20"/>
          <w:szCs w:val="20"/>
        </w:rPr>
      </w:pPr>
      <w:bookmarkStart w:id="24" w:name="_Toc496097014"/>
      <w:r w:rsidRPr="003C2D39">
        <w:rPr>
          <w:rFonts w:ascii="Arial" w:hAnsi="Arial" w:cs="Arial"/>
          <w:color w:val="auto"/>
          <w:sz w:val="20"/>
          <w:szCs w:val="20"/>
        </w:rPr>
        <w:t>3</w:t>
      </w:r>
      <w:r w:rsidR="00C5520D" w:rsidRPr="003C2D39">
        <w:rPr>
          <w:rFonts w:ascii="Arial" w:hAnsi="Arial" w:cs="Arial"/>
          <w:color w:val="auto"/>
          <w:sz w:val="20"/>
          <w:szCs w:val="20"/>
        </w:rPr>
        <w:t>.</w:t>
      </w:r>
      <w:r w:rsidRPr="003C2D39">
        <w:rPr>
          <w:rFonts w:ascii="Arial" w:hAnsi="Arial" w:cs="Arial"/>
          <w:color w:val="auto"/>
          <w:sz w:val="20"/>
          <w:szCs w:val="20"/>
        </w:rPr>
        <w:t>6</w:t>
      </w:r>
      <w:r w:rsidR="00C5520D" w:rsidRPr="003C2D39">
        <w:rPr>
          <w:rFonts w:ascii="Arial" w:hAnsi="Arial" w:cs="Arial"/>
          <w:color w:val="auto"/>
          <w:sz w:val="20"/>
          <w:szCs w:val="20"/>
        </w:rPr>
        <w:t xml:space="preserve"> Wyniki kontroli</w:t>
      </w:r>
      <w:bookmarkEnd w:id="24"/>
    </w:p>
    <w:p w:rsidR="00A1080D" w:rsidRDefault="00761DDA"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Wyniki kontroli są warunki</w:t>
      </w:r>
      <w:r w:rsidR="00942146">
        <w:rPr>
          <w:rFonts w:ascii="Arial" w:hAnsi="Arial" w:cs="Arial"/>
          <w:sz w:val="20"/>
          <w:szCs w:val="20"/>
        </w:rPr>
        <w:t xml:space="preserve">em dokonania płatności </w:t>
      </w:r>
      <w:r w:rsidRPr="003C2D39">
        <w:rPr>
          <w:rFonts w:ascii="Arial" w:hAnsi="Arial" w:cs="Arial"/>
          <w:sz w:val="20"/>
          <w:szCs w:val="20"/>
        </w:rPr>
        <w:t>na rzecz Beneficjenta</w:t>
      </w:r>
      <w:r w:rsidR="0084350C" w:rsidRPr="003C2D39">
        <w:rPr>
          <w:rFonts w:ascii="Arial" w:hAnsi="Arial" w:cs="Arial"/>
          <w:sz w:val="20"/>
          <w:szCs w:val="20"/>
        </w:rPr>
        <w:t xml:space="preserve"> i ostatecznego rozliczenia projektu</w:t>
      </w:r>
      <w:r w:rsidRPr="003C2D39">
        <w:rPr>
          <w:rFonts w:ascii="Arial" w:hAnsi="Arial" w:cs="Arial"/>
          <w:sz w:val="20"/>
          <w:szCs w:val="20"/>
        </w:rPr>
        <w:t>.</w:t>
      </w:r>
      <w:r w:rsidR="007D0320" w:rsidRPr="003C2D39">
        <w:rPr>
          <w:rFonts w:ascii="Arial" w:hAnsi="Arial" w:cs="Arial"/>
          <w:sz w:val="20"/>
          <w:szCs w:val="20"/>
        </w:rPr>
        <w:t xml:space="preserve"> </w:t>
      </w:r>
    </w:p>
    <w:p w:rsidR="000A3606" w:rsidRPr="000A3606" w:rsidRDefault="000A3606" w:rsidP="00595E0A">
      <w:pPr>
        <w:pStyle w:val="Akapitzlist"/>
        <w:numPr>
          <w:ilvl w:val="0"/>
          <w:numId w:val="20"/>
        </w:numPr>
        <w:spacing w:after="0" w:line="360" w:lineRule="auto"/>
        <w:jc w:val="both"/>
        <w:rPr>
          <w:rFonts w:ascii="Arial" w:hAnsi="Arial" w:cs="Arial"/>
          <w:sz w:val="20"/>
          <w:szCs w:val="20"/>
        </w:rPr>
      </w:pPr>
      <w:r w:rsidRPr="000A3606">
        <w:rPr>
          <w:rFonts w:ascii="Arial" w:hAnsi="Arial" w:cs="Arial"/>
          <w:sz w:val="20"/>
          <w:szCs w:val="20"/>
        </w:rPr>
        <w:t>W przypadku naruszenia przez Beneficjenta warunków i procedur postępowania o udzielenie</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zamówienia IZ RPO WZ uznaje całość lub część wydatków związanych z tym zamówieniem</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 niekwalifikowalne. Obniżanie wydatków poniesionych nieprawidłowo oraz obniżanie korekt</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finansowych następuje zgodnie z rozporządzeniem ministra właściwego do spraw rozwoju</w:t>
      </w:r>
    </w:p>
    <w:p w:rsidR="000A3606" w:rsidRPr="003C2D39" w:rsidRDefault="000A3606" w:rsidP="000A3606">
      <w:pPr>
        <w:pStyle w:val="Akapitzlist"/>
        <w:spacing w:line="360" w:lineRule="auto"/>
        <w:jc w:val="both"/>
        <w:rPr>
          <w:rFonts w:ascii="Arial" w:hAnsi="Arial" w:cs="Arial"/>
          <w:sz w:val="20"/>
          <w:szCs w:val="20"/>
        </w:rPr>
      </w:pPr>
      <w:r w:rsidRPr="000A3606">
        <w:rPr>
          <w:rFonts w:ascii="Arial" w:hAnsi="Arial" w:cs="Arial"/>
          <w:sz w:val="20"/>
          <w:szCs w:val="20"/>
        </w:rPr>
        <w:t>regionalnego, wydanym na podstawie art. 24 ust. 13 ustawy wdrożeniowej.</w:t>
      </w:r>
    </w:p>
    <w:p w:rsidR="00CE3BE2" w:rsidRDefault="00422ACC"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Jeżeli w wyniku przeprowadzonych kontroli zostanie stwierdzone, iż zachodzą przesłanki rozwiązania umowy o dofinansowanie projektu</w:t>
      </w:r>
      <w:r w:rsidR="0084350C" w:rsidRPr="003C2D39">
        <w:rPr>
          <w:rFonts w:ascii="Arial" w:hAnsi="Arial" w:cs="Arial"/>
          <w:sz w:val="20"/>
          <w:szCs w:val="20"/>
        </w:rPr>
        <w:t>,</w:t>
      </w:r>
      <w:r w:rsidRPr="003C2D39">
        <w:rPr>
          <w:rFonts w:ascii="Arial" w:hAnsi="Arial" w:cs="Arial"/>
          <w:sz w:val="20"/>
          <w:szCs w:val="20"/>
        </w:rPr>
        <w:t xml:space="preserve"> płatność na realizację projektu</w:t>
      </w:r>
      <w:r w:rsidR="0043370E" w:rsidRPr="003C2D39">
        <w:rPr>
          <w:rFonts w:ascii="Arial" w:hAnsi="Arial" w:cs="Arial"/>
          <w:sz w:val="20"/>
          <w:szCs w:val="20"/>
        </w:rPr>
        <w:t xml:space="preserve"> zostaje wstrzymana</w:t>
      </w:r>
      <w:r w:rsidRPr="003C2D39">
        <w:rPr>
          <w:rFonts w:ascii="Arial" w:hAnsi="Arial" w:cs="Arial"/>
          <w:sz w:val="20"/>
          <w:szCs w:val="20"/>
        </w:rPr>
        <w:t>.</w:t>
      </w:r>
      <w:r w:rsidR="009F1D79" w:rsidRPr="003C2D39">
        <w:rPr>
          <w:rFonts w:ascii="Arial" w:hAnsi="Arial" w:cs="Arial"/>
          <w:sz w:val="20"/>
          <w:szCs w:val="20"/>
        </w:rPr>
        <w:t xml:space="preserve"> </w:t>
      </w:r>
      <w:r w:rsidR="00417B11" w:rsidRPr="003C2D39">
        <w:rPr>
          <w:rFonts w:ascii="Arial" w:hAnsi="Arial" w:cs="Arial"/>
          <w:sz w:val="20"/>
          <w:szCs w:val="20"/>
        </w:rPr>
        <w:t>W przypadku gdy w rezultacie przeprowadzonej</w:t>
      </w:r>
      <w:r w:rsidR="009F1D79" w:rsidRPr="003C2D39">
        <w:rPr>
          <w:rFonts w:ascii="Arial" w:hAnsi="Arial" w:cs="Arial"/>
          <w:sz w:val="20"/>
          <w:szCs w:val="20"/>
        </w:rPr>
        <w:t xml:space="preserve"> kontroli zajdzie podej</w:t>
      </w:r>
      <w:r w:rsidR="00180130" w:rsidRPr="003C2D39">
        <w:rPr>
          <w:rFonts w:ascii="Arial" w:hAnsi="Arial" w:cs="Arial"/>
          <w:sz w:val="20"/>
          <w:szCs w:val="20"/>
        </w:rPr>
        <w:t>rzenie popełnienia przestępstwa</w:t>
      </w:r>
      <w:r w:rsidR="009F1D79" w:rsidRPr="003C2D39">
        <w:rPr>
          <w:rFonts w:ascii="Arial" w:hAnsi="Arial" w:cs="Arial"/>
          <w:sz w:val="20"/>
          <w:szCs w:val="20"/>
        </w:rPr>
        <w:t xml:space="preserve"> lub naruszenia </w:t>
      </w:r>
      <w:r w:rsidR="00417B11" w:rsidRPr="003C2D39">
        <w:rPr>
          <w:rFonts w:ascii="Arial" w:hAnsi="Arial" w:cs="Arial"/>
          <w:sz w:val="20"/>
          <w:szCs w:val="20"/>
        </w:rPr>
        <w:t>dyscypliny finansów publicznych, IZ RPO WZ sporządza</w:t>
      </w:r>
      <w:r w:rsidR="009F1D79" w:rsidRPr="003C2D39">
        <w:rPr>
          <w:rFonts w:ascii="Arial" w:hAnsi="Arial" w:cs="Arial"/>
          <w:sz w:val="20"/>
          <w:szCs w:val="20"/>
        </w:rPr>
        <w:t xml:space="preserve"> </w:t>
      </w:r>
      <w:r w:rsidR="00402D72" w:rsidRPr="003C2D39">
        <w:rPr>
          <w:rFonts w:ascii="Arial" w:hAnsi="Arial" w:cs="Arial"/>
          <w:sz w:val="20"/>
          <w:szCs w:val="20"/>
        </w:rPr>
        <w:t xml:space="preserve">i przekazuje właściwym organom </w:t>
      </w:r>
      <w:r w:rsidR="009F1D79" w:rsidRPr="003C2D39">
        <w:rPr>
          <w:rFonts w:ascii="Arial" w:hAnsi="Arial" w:cs="Arial"/>
          <w:sz w:val="20"/>
          <w:szCs w:val="20"/>
        </w:rPr>
        <w:t>zawiadomienie o podejrzeniu popełnienia przestępstwa lub zawiadomienie o naruszeniu dyscypliny finansów publicznych</w:t>
      </w:r>
      <w:r w:rsidR="00274EB2" w:rsidRPr="003C2D39">
        <w:rPr>
          <w:rFonts w:ascii="Arial" w:hAnsi="Arial" w:cs="Arial"/>
          <w:sz w:val="20"/>
          <w:szCs w:val="20"/>
        </w:rPr>
        <w:t>.</w:t>
      </w:r>
    </w:p>
    <w:p w:rsidR="00EE66CD" w:rsidRPr="00EE66CD" w:rsidRDefault="00EE66CD" w:rsidP="00595E0A">
      <w:pPr>
        <w:pStyle w:val="Akapitzlist"/>
        <w:numPr>
          <w:ilvl w:val="0"/>
          <w:numId w:val="20"/>
        </w:numPr>
        <w:spacing w:line="360" w:lineRule="auto"/>
        <w:jc w:val="both"/>
        <w:rPr>
          <w:rFonts w:ascii="Arial" w:hAnsi="Arial" w:cs="Arial"/>
          <w:sz w:val="20"/>
          <w:szCs w:val="20"/>
        </w:rPr>
      </w:pPr>
      <w:r w:rsidRPr="00EE66CD">
        <w:rPr>
          <w:rFonts w:ascii="Arial" w:hAnsi="Arial" w:cs="Arial"/>
          <w:sz w:val="20"/>
          <w:szCs w:val="20"/>
        </w:rPr>
        <w:t xml:space="preserve">Niestwierdzenie wystąpienia nieprawidłowości w toku wcześniejszej kontroli przeprowadzonej przez właściwą instytucję nie stanowi przesłanki odstąpienia od odpowiednich działań, </w:t>
      </w:r>
      <w:r>
        <w:rPr>
          <w:rFonts w:ascii="Arial" w:hAnsi="Arial" w:cs="Arial"/>
          <w:sz w:val="20"/>
          <w:szCs w:val="20"/>
        </w:rPr>
        <w:br/>
      </w:r>
      <w:r w:rsidRPr="00EE66CD">
        <w:rPr>
          <w:rFonts w:ascii="Arial" w:hAnsi="Arial" w:cs="Arial"/>
          <w:sz w:val="20"/>
          <w:szCs w:val="20"/>
        </w:rPr>
        <w:t>w przypadku późniejszego stwierdzenia jej wystąpienia.</w:t>
      </w:r>
    </w:p>
    <w:p w:rsidR="000A3606" w:rsidRPr="000A3606" w:rsidRDefault="000A3606" w:rsidP="000A3606">
      <w:pPr>
        <w:spacing w:after="0" w:line="360" w:lineRule="auto"/>
        <w:ind w:firstLine="708"/>
        <w:jc w:val="both"/>
        <w:rPr>
          <w:rFonts w:ascii="Arial" w:hAnsi="Arial" w:cs="Arial"/>
          <w:sz w:val="20"/>
          <w:szCs w:val="20"/>
        </w:rPr>
      </w:pPr>
    </w:p>
    <w:p w:rsidR="005743CC" w:rsidRPr="003C2D39" w:rsidRDefault="001807A7" w:rsidP="000A3485">
      <w:pPr>
        <w:jc w:val="both"/>
        <w:rPr>
          <w:rFonts w:ascii="Arial" w:hAnsi="Arial" w:cs="Arial"/>
        </w:rPr>
      </w:pPr>
      <w:r>
        <w:rPr>
          <w:noProof/>
        </w:rPr>
        <mc:AlternateContent>
          <mc:Choice Requires="wps">
            <w:drawing>
              <wp:anchor distT="0" distB="0" distL="114300" distR="114300" simplePos="0" relativeHeight="251668480" behindDoc="0" locked="0" layoutInCell="1" allowOverlap="1">
                <wp:simplePos x="0" y="0"/>
                <wp:positionH relativeFrom="column">
                  <wp:posOffset>817880</wp:posOffset>
                </wp:positionH>
                <wp:positionV relativeFrom="paragraph">
                  <wp:posOffset>-2658110</wp:posOffset>
                </wp:positionV>
                <wp:extent cx="4141470" cy="145986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145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fit-shape-to-text:t">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v:textbox>
              </v:shape>
            </w:pict>
          </mc:Fallback>
        </mc:AlternateConten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20920" cy="531495"/>
                    </a:xfrm>
                    <a:prstGeom prst="rect">
                      <a:avLst/>
                    </a:prstGeom>
                  </pic:spPr>
                </pic:pic>
              </a:graphicData>
            </a:graphic>
          </wp:anchor>
        </w:drawing>
      </w:r>
      <w:r w:rsidR="005743CC" w:rsidRPr="005B0742">
        <w:rPr>
          <w:noProof/>
        </w:rPr>
        <w:drawing>
          <wp:anchor distT="0" distB="0" distL="114300" distR="114300" simplePos="0" relativeHeight="251665408" behindDoc="0" locked="0" layoutInCell="1" allowOverlap="1">
            <wp:simplePos x="0" y="0"/>
            <wp:positionH relativeFrom="margin">
              <wp:posOffset>-890270</wp:posOffset>
            </wp:positionH>
            <wp:positionV relativeFrom="margin">
              <wp:posOffset>-871220</wp:posOffset>
            </wp:positionV>
            <wp:extent cx="7658100" cy="1082675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658100" cy="10826750"/>
                    </a:xfrm>
                    <a:prstGeom prst="rect">
                      <a:avLst/>
                    </a:prstGeom>
                  </pic:spPr>
                </pic:pic>
              </a:graphicData>
            </a:graphic>
          </wp:anchor>
        </w:drawing>
      </w:r>
    </w:p>
    <w:sectPr w:rsidR="005743CC" w:rsidRPr="003C2D39" w:rsidSect="00A42F9A">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1D" w:rsidRDefault="0032011D" w:rsidP="00D34625">
      <w:pPr>
        <w:spacing w:after="0" w:line="240" w:lineRule="auto"/>
      </w:pPr>
      <w:r>
        <w:separator/>
      </w:r>
    </w:p>
  </w:endnote>
  <w:endnote w:type="continuationSeparator" w:id="0">
    <w:p w:rsidR="0032011D" w:rsidRDefault="0032011D" w:rsidP="00D3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849141356"/>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Pr="003C2D39">
              <w:rPr>
                <w:rFonts w:ascii="Arial" w:hAnsi="Arial" w:cs="Arial"/>
                <w:b/>
                <w:bCs/>
                <w:sz w:val="14"/>
                <w:szCs w:val="14"/>
              </w:rPr>
              <w:fldChar w:fldCharType="begin"/>
            </w:r>
            <w:r w:rsidRPr="003C2D39">
              <w:rPr>
                <w:rFonts w:ascii="Arial" w:hAnsi="Arial" w:cs="Arial"/>
                <w:b/>
                <w:bCs/>
                <w:sz w:val="14"/>
                <w:szCs w:val="14"/>
              </w:rPr>
              <w:instrText>PAGE</w:instrText>
            </w:r>
            <w:r w:rsidRPr="003C2D39">
              <w:rPr>
                <w:rFonts w:ascii="Arial" w:hAnsi="Arial" w:cs="Arial"/>
                <w:b/>
                <w:bCs/>
                <w:sz w:val="14"/>
                <w:szCs w:val="14"/>
              </w:rPr>
              <w:fldChar w:fldCharType="separate"/>
            </w:r>
            <w:r w:rsidR="00205608">
              <w:rPr>
                <w:rFonts w:ascii="Arial" w:hAnsi="Arial" w:cs="Arial"/>
                <w:b/>
                <w:bCs/>
                <w:noProof/>
                <w:sz w:val="14"/>
                <w:szCs w:val="14"/>
              </w:rPr>
              <w:t>1</w:t>
            </w:r>
            <w:r w:rsidRPr="003C2D39">
              <w:rPr>
                <w:rFonts w:ascii="Arial" w:hAnsi="Arial" w:cs="Arial"/>
                <w:b/>
                <w:bCs/>
                <w:sz w:val="14"/>
                <w:szCs w:val="14"/>
              </w:rPr>
              <w:fldChar w:fldCharType="end"/>
            </w:r>
            <w:r w:rsidRPr="003C2D39">
              <w:rPr>
                <w:rFonts w:ascii="Arial" w:hAnsi="Arial" w:cs="Arial"/>
                <w:sz w:val="14"/>
                <w:szCs w:val="14"/>
              </w:rPr>
              <w:t xml:space="preserve"> z </w:t>
            </w:r>
            <w:r w:rsidRPr="003C2D39">
              <w:rPr>
                <w:rFonts w:ascii="Arial" w:hAnsi="Arial" w:cs="Arial"/>
                <w:b/>
                <w:bCs/>
                <w:sz w:val="14"/>
                <w:szCs w:val="14"/>
              </w:rPr>
              <w:fldChar w:fldCharType="begin"/>
            </w:r>
            <w:r w:rsidRPr="003C2D39">
              <w:rPr>
                <w:rFonts w:ascii="Arial" w:hAnsi="Arial" w:cs="Arial"/>
                <w:b/>
                <w:bCs/>
                <w:sz w:val="14"/>
                <w:szCs w:val="14"/>
              </w:rPr>
              <w:instrText>NUMPAGES</w:instrText>
            </w:r>
            <w:r w:rsidRPr="003C2D39">
              <w:rPr>
                <w:rFonts w:ascii="Arial" w:hAnsi="Arial" w:cs="Arial"/>
                <w:b/>
                <w:bCs/>
                <w:sz w:val="14"/>
                <w:szCs w:val="14"/>
              </w:rPr>
              <w:fldChar w:fldCharType="separate"/>
            </w:r>
            <w:r w:rsidR="00205608">
              <w:rPr>
                <w:rFonts w:ascii="Arial" w:hAnsi="Arial" w:cs="Arial"/>
                <w:b/>
                <w:bCs/>
                <w:noProof/>
                <w:sz w:val="14"/>
                <w:szCs w:val="14"/>
              </w:rPr>
              <w:t>19</w:t>
            </w:r>
            <w:r w:rsidRPr="003C2D39">
              <w:rPr>
                <w:rFonts w:ascii="Arial" w:hAnsi="Arial" w:cs="Arial"/>
                <w:b/>
                <w:bCs/>
                <w:sz w:val="14"/>
                <w:szCs w:val="14"/>
              </w:rPr>
              <w:fldChar w:fldCharType="end"/>
            </w:r>
          </w:p>
        </w:sdtContent>
      </w:sdt>
    </w:sdtContent>
  </w:sdt>
  <w:p w:rsidR="00687580" w:rsidRDefault="00687580">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1D" w:rsidRDefault="0032011D" w:rsidP="00D34625">
      <w:pPr>
        <w:spacing w:after="0" w:line="240" w:lineRule="auto"/>
      </w:pPr>
      <w:r>
        <w:separator/>
      </w:r>
    </w:p>
  </w:footnote>
  <w:footnote w:type="continuationSeparator" w:id="0">
    <w:p w:rsidR="0032011D" w:rsidRDefault="0032011D" w:rsidP="00D34625">
      <w:pPr>
        <w:spacing w:after="0" w:line="240" w:lineRule="auto"/>
      </w:pPr>
      <w:r>
        <w:continuationSeparator/>
      </w:r>
    </w:p>
  </w:footnote>
  <w:footnote w:id="1">
    <w:p w:rsidR="00687580" w:rsidRPr="001A5F54" w:rsidRDefault="00687580" w:rsidP="009517A4">
      <w:pPr>
        <w:pStyle w:val="Tekstprzypisudolnego"/>
        <w:jc w:val="both"/>
        <w:rPr>
          <w:rFonts w:ascii="Arial" w:hAnsi="Arial" w:cs="Arial"/>
          <w:sz w:val="16"/>
          <w:szCs w:val="16"/>
        </w:rPr>
      </w:pPr>
      <w:r w:rsidRPr="001A5F54">
        <w:rPr>
          <w:rStyle w:val="Odwoanieprzypisudolnego"/>
          <w:rFonts w:ascii="Arial" w:hAnsi="Arial" w:cs="Arial"/>
          <w:sz w:val="16"/>
          <w:szCs w:val="16"/>
        </w:rPr>
        <w:footnoteRef/>
      </w:r>
      <w:r w:rsidRPr="001A5F54">
        <w:rPr>
          <w:rFonts w:ascii="Arial" w:hAnsi="Arial" w:cs="Arial"/>
          <w:sz w:val="16"/>
          <w:szCs w:val="16"/>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 tych zasadach.</w:t>
      </w:r>
    </w:p>
  </w:footnote>
  <w:footnote w:id="2">
    <w:p w:rsidR="007617DD" w:rsidRDefault="007617DD">
      <w:pPr>
        <w:pStyle w:val="Tekstprzypisudolnego"/>
      </w:pPr>
      <w:r>
        <w:rPr>
          <w:rStyle w:val="Odwoanieprzypisudolnego"/>
        </w:rPr>
        <w:footnoteRef/>
      </w:r>
      <w:r>
        <w:t xml:space="preserve"> Co do zasady informację pokontrolną przekazuje się do podpisu kontrolowanemu, jednak IZ RPO WZ może zdecydować o odstąpieniu od obowiązku podpisywania informacji pokontrolnej przez podmiot kontrolowany </w:t>
      </w:r>
      <w:r w:rsidR="00FD7F8F">
        <w:t xml:space="preserve">pod warunkiem jej przesłania na adres do korespondencji wskazany w umowie o dofinansowanie.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Zasady w zakresie przeprowadzania kontroli projektów</w:t>
    </w:r>
  </w:p>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w ramach Regionalnego Programu Operacyjnego Województwa Zachodniopomorskiego 2014 –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F1"/>
    <w:rsid w:val="0000085B"/>
    <w:rsid w:val="00001723"/>
    <w:rsid w:val="00004185"/>
    <w:rsid w:val="00004388"/>
    <w:rsid w:val="0000653A"/>
    <w:rsid w:val="00007226"/>
    <w:rsid w:val="000074C8"/>
    <w:rsid w:val="0000797F"/>
    <w:rsid w:val="00015482"/>
    <w:rsid w:val="00016182"/>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B3B24"/>
    <w:rsid w:val="001C0663"/>
    <w:rsid w:val="001C2335"/>
    <w:rsid w:val="001C442D"/>
    <w:rsid w:val="001C7185"/>
    <w:rsid w:val="001D048F"/>
    <w:rsid w:val="001E0E18"/>
    <w:rsid w:val="001F3860"/>
    <w:rsid w:val="001F5F67"/>
    <w:rsid w:val="002001DD"/>
    <w:rsid w:val="0020541B"/>
    <w:rsid w:val="00205608"/>
    <w:rsid w:val="00210586"/>
    <w:rsid w:val="00211295"/>
    <w:rsid w:val="00220DFA"/>
    <w:rsid w:val="0022755F"/>
    <w:rsid w:val="00232D1A"/>
    <w:rsid w:val="00236A86"/>
    <w:rsid w:val="00250B00"/>
    <w:rsid w:val="002538B8"/>
    <w:rsid w:val="0025430F"/>
    <w:rsid w:val="002546CA"/>
    <w:rsid w:val="00260FB3"/>
    <w:rsid w:val="00271216"/>
    <w:rsid w:val="002722A8"/>
    <w:rsid w:val="00274EB2"/>
    <w:rsid w:val="00283510"/>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176B4"/>
    <w:rsid w:val="003179FA"/>
    <w:rsid w:val="0032011D"/>
    <w:rsid w:val="0033198B"/>
    <w:rsid w:val="003339E0"/>
    <w:rsid w:val="00336FFD"/>
    <w:rsid w:val="00337C95"/>
    <w:rsid w:val="003414D8"/>
    <w:rsid w:val="00341B76"/>
    <w:rsid w:val="0034542F"/>
    <w:rsid w:val="003664C7"/>
    <w:rsid w:val="003741F2"/>
    <w:rsid w:val="00376D51"/>
    <w:rsid w:val="003A4293"/>
    <w:rsid w:val="003A62D1"/>
    <w:rsid w:val="003C1E57"/>
    <w:rsid w:val="003C2D39"/>
    <w:rsid w:val="003D4EF3"/>
    <w:rsid w:val="003D767A"/>
    <w:rsid w:val="003E5D34"/>
    <w:rsid w:val="003F31FF"/>
    <w:rsid w:val="004006CD"/>
    <w:rsid w:val="00401A56"/>
    <w:rsid w:val="00402D72"/>
    <w:rsid w:val="0040773A"/>
    <w:rsid w:val="00413DEC"/>
    <w:rsid w:val="00417B11"/>
    <w:rsid w:val="00421057"/>
    <w:rsid w:val="00422ACC"/>
    <w:rsid w:val="00426761"/>
    <w:rsid w:val="004308D3"/>
    <w:rsid w:val="004321D7"/>
    <w:rsid w:val="00433344"/>
    <w:rsid w:val="0043370E"/>
    <w:rsid w:val="00443466"/>
    <w:rsid w:val="00444F9C"/>
    <w:rsid w:val="0044583D"/>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183A"/>
    <w:rsid w:val="0050683E"/>
    <w:rsid w:val="00513037"/>
    <w:rsid w:val="00513161"/>
    <w:rsid w:val="00514DB4"/>
    <w:rsid w:val="00527813"/>
    <w:rsid w:val="005306CA"/>
    <w:rsid w:val="005310AC"/>
    <w:rsid w:val="00533B51"/>
    <w:rsid w:val="005346D3"/>
    <w:rsid w:val="00534FE5"/>
    <w:rsid w:val="00544965"/>
    <w:rsid w:val="005508A2"/>
    <w:rsid w:val="00553767"/>
    <w:rsid w:val="00560681"/>
    <w:rsid w:val="00570070"/>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3CA3"/>
    <w:rsid w:val="00633EF1"/>
    <w:rsid w:val="0063582D"/>
    <w:rsid w:val="006368C9"/>
    <w:rsid w:val="00647694"/>
    <w:rsid w:val="00647896"/>
    <w:rsid w:val="006514B0"/>
    <w:rsid w:val="006514BA"/>
    <w:rsid w:val="006526BB"/>
    <w:rsid w:val="006579E9"/>
    <w:rsid w:val="006631B8"/>
    <w:rsid w:val="006646F7"/>
    <w:rsid w:val="006679F7"/>
    <w:rsid w:val="006714BA"/>
    <w:rsid w:val="00672E27"/>
    <w:rsid w:val="00674751"/>
    <w:rsid w:val="00674824"/>
    <w:rsid w:val="0067760A"/>
    <w:rsid w:val="00677C6B"/>
    <w:rsid w:val="00683B63"/>
    <w:rsid w:val="00686AA4"/>
    <w:rsid w:val="00687580"/>
    <w:rsid w:val="00691F21"/>
    <w:rsid w:val="00697738"/>
    <w:rsid w:val="006A521A"/>
    <w:rsid w:val="006A665C"/>
    <w:rsid w:val="006C30A9"/>
    <w:rsid w:val="006C36E0"/>
    <w:rsid w:val="006D0FA4"/>
    <w:rsid w:val="006D4253"/>
    <w:rsid w:val="006E16E9"/>
    <w:rsid w:val="006E7600"/>
    <w:rsid w:val="006F0E11"/>
    <w:rsid w:val="006F65D4"/>
    <w:rsid w:val="007022B0"/>
    <w:rsid w:val="00710A37"/>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3B2B"/>
    <w:rsid w:val="007B03C9"/>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41B37"/>
    <w:rsid w:val="0084350C"/>
    <w:rsid w:val="0084486A"/>
    <w:rsid w:val="00845024"/>
    <w:rsid w:val="00847EED"/>
    <w:rsid w:val="00852D87"/>
    <w:rsid w:val="00865633"/>
    <w:rsid w:val="008755D1"/>
    <w:rsid w:val="0087679E"/>
    <w:rsid w:val="008769D7"/>
    <w:rsid w:val="0087721A"/>
    <w:rsid w:val="00881188"/>
    <w:rsid w:val="008820BF"/>
    <w:rsid w:val="00884069"/>
    <w:rsid w:val="008923C9"/>
    <w:rsid w:val="00896E0F"/>
    <w:rsid w:val="0089722D"/>
    <w:rsid w:val="008A0325"/>
    <w:rsid w:val="008A1F0B"/>
    <w:rsid w:val="008A3766"/>
    <w:rsid w:val="008A580F"/>
    <w:rsid w:val="008B72A9"/>
    <w:rsid w:val="008B73FC"/>
    <w:rsid w:val="008C045B"/>
    <w:rsid w:val="008C23F2"/>
    <w:rsid w:val="008C6A56"/>
    <w:rsid w:val="008D0589"/>
    <w:rsid w:val="008E294E"/>
    <w:rsid w:val="008E37E9"/>
    <w:rsid w:val="008E76B5"/>
    <w:rsid w:val="008E77BE"/>
    <w:rsid w:val="008F6B81"/>
    <w:rsid w:val="00902498"/>
    <w:rsid w:val="009053DE"/>
    <w:rsid w:val="00913D5C"/>
    <w:rsid w:val="00920284"/>
    <w:rsid w:val="009216C8"/>
    <w:rsid w:val="0092318D"/>
    <w:rsid w:val="00926FED"/>
    <w:rsid w:val="009340FF"/>
    <w:rsid w:val="00942146"/>
    <w:rsid w:val="009517A4"/>
    <w:rsid w:val="009545FE"/>
    <w:rsid w:val="00970109"/>
    <w:rsid w:val="0097168A"/>
    <w:rsid w:val="009773E2"/>
    <w:rsid w:val="00981F1B"/>
    <w:rsid w:val="009864C1"/>
    <w:rsid w:val="009877E7"/>
    <w:rsid w:val="0099074B"/>
    <w:rsid w:val="00991435"/>
    <w:rsid w:val="009A2FC2"/>
    <w:rsid w:val="009A38C0"/>
    <w:rsid w:val="009B57EF"/>
    <w:rsid w:val="009B7E82"/>
    <w:rsid w:val="009C37E1"/>
    <w:rsid w:val="009C69B3"/>
    <w:rsid w:val="009F1D79"/>
    <w:rsid w:val="009F521E"/>
    <w:rsid w:val="009F605D"/>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7284"/>
    <w:rsid w:val="00BC4D1C"/>
    <w:rsid w:val="00BC561D"/>
    <w:rsid w:val="00BC58E9"/>
    <w:rsid w:val="00BD129E"/>
    <w:rsid w:val="00BD65D1"/>
    <w:rsid w:val="00BD783A"/>
    <w:rsid w:val="00BE3162"/>
    <w:rsid w:val="00BE5FFE"/>
    <w:rsid w:val="00C05084"/>
    <w:rsid w:val="00C064A6"/>
    <w:rsid w:val="00C23044"/>
    <w:rsid w:val="00C35912"/>
    <w:rsid w:val="00C41F65"/>
    <w:rsid w:val="00C5520D"/>
    <w:rsid w:val="00C609F5"/>
    <w:rsid w:val="00C63FFC"/>
    <w:rsid w:val="00C64593"/>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A1471"/>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2EC0"/>
    <w:rsid w:val="00F23283"/>
    <w:rsid w:val="00F23955"/>
    <w:rsid w:val="00F4254A"/>
    <w:rsid w:val="00F46A59"/>
    <w:rsid w:val="00F47780"/>
    <w:rsid w:val="00F606AD"/>
    <w:rsid w:val="00F60EA5"/>
    <w:rsid w:val="00F635FB"/>
    <w:rsid w:val="00F6749C"/>
    <w:rsid w:val="00F72F73"/>
    <w:rsid w:val="00F73AB9"/>
    <w:rsid w:val="00F76F0C"/>
    <w:rsid w:val="00F80435"/>
    <w:rsid w:val="00F85EF1"/>
    <w:rsid w:val="00F94AB0"/>
    <w:rsid w:val="00FA1723"/>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561601013">
      <w:bodyDiv w:val="1"/>
      <w:marLeft w:val="0"/>
      <w:marRight w:val="0"/>
      <w:marTop w:val="0"/>
      <w:marBottom w:val="0"/>
      <w:divBdr>
        <w:top w:val="none" w:sz="0" w:space="0" w:color="auto"/>
        <w:left w:val="none" w:sz="0" w:space="0" w:color="auto"/>
        <w:bottom w:val="none" w:sz="0" w:space="0" w:color="auto"/>
        <w:right w:val="none" w:sz="0" w:space="0" w:color="auto"/>
      </w:divBdr>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5.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image" Target="media/image4.jpeg"/><Relationship Id="rId40"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diagramColors" Target="diagrams/colors2.xml"/><Relationship Id="rId31" Type="http://schemas.openxmlformats.org/officeDocument/2006/relationships/diagramData" Target="diagrams/data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10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50078" custScaleY="143923"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50005A9B-B73E-4483-A582-1662028DAC08}" srcId="{FFA6F6B0-36A6-472B-9F31-BAD375B466AB}" destId="{9834B518-0716-4194-A6CD-641246D48B53}" srcOrd="0" destOrd="0" parTransId="{6A4F77A6-907E-4F51-88CA-55F946031322}" sibTransId="{0F0532BF-498E-49CE-A789-46CD9831139A}"/>
    <dgm:cxn modelId="{6E8CDAE6-CBA8-4369-B9AE-814B160EFC92}" type="presOf" srcId="{1BC3EFFB-9609-4642-A02C-D65ED011C442}" destId="{1ABE9D1B-CA9E-4B93-8AF2-3FA2B03A1763}" srcOrd="0" destOrd="0" presId="urn:microsoft.com/office/officeart/2005/8/layout/hierarchy1"/>
    <dgm:cxn modelId="{AA9DC705-539F-4485-8235-5356C0B5D9C9}" srcId="{9834B518-0716-4194-A6CD-641246D48B53}" destId="{3A0FBDBD-30DC-4731-B2A2-713F4B05A309}" srcOrd="1" destOrd="0" parTransId="{1BC3EFFB-9609-4642-A02C-D65ED011C442}" sibTransId="{F179B21F-5A76-448A-ACC2-631E408C2CF4}"/>
    <dgm:cxn modelId="{B7A11E2F-E6F5-41B2-ACE1-7797650606B5}" srcId="{74C6BC07-298C-41F6-A6C1-3711BE3EA65E}" destId="{020EAE74-0775-42E9-9F05-E014DE5A75F7}" srcOrd="1" destOrd="0" parTransId="{28EFE8A9-F8A9-4DF2-B742-A2957101A3CD}" sibTransId="{497A3CB5-1CCE-4BCD-BB67-29D94E720B9F}"/>
    <dgm:cxn modelId="{3505BA02-95E7-48C8-888D-C844AEEC04F8}" type="presOf" srcId="{BB666467-813B-40EC-B045-ADAA976DC780}" destId="{A61B0628-AAAA-4A0B-BDF3-D41A8C81B907}" srcOrd="0" destOrd="0" presId="urn:microsoft.com/office/officeart/2005/8/layout/hierarchy1"/>
    <dgm:cxn modelId="{7D9BC6BA-FF26-4431-B7CE-D9A557312905}" srcId="{74C6BC07-298C-41F6-A6C1-3711BE3EA65E}" destId="{A411AE19-729B-4A29-8777-12D9EA14B1E9}" srcOrd="0" destOrd="0" parTransId="{144D918E-3081-4CD1-B2CD-E27B9FA3D644}" sibTransId="{8B38D80E-1A7C-40BF-BD25-E78654681BF7}"/>
    <dgm:cxn modelId="{08BF3570-E18C-46AE-9CD5-468278544A5F}" srcId="{9834B518-0716-4194-A6CD-641246D48B53}" destId="{EB6E61F6-2213-45C4-8613-D2A90689821A}" srcOrd="3" destOrd="0" parTransId="{E0DA9621-D850-4D6E-BB9C-A7B7F6DAB1BE}" sibTransId="{1055531A-AC67-4A38-8D3D-35D740E7B6F1}"/>
    <dgm:cxn modelId="{54732DB6-1136-43DC-9ACD-1857A723FE51}" type="presOf" srcId="{E0DA9621-D850-4D6E-BB9C-A7B7F6DAB1BE}" destId="{5C1723AD-BA23-4B99-AFD4-254254D1B742}" srcOrd="0" destOrd="0" presId="urn:microsoft.com/office/officeart/2005/8/layout/hierarchy1"/>
    <dgm:cxn modelId="{8486EF95-C490-4003-B426-DE34A6555584}" type="presOf" srcId="{A411AE19-729B-4A29-8777-12D9EA14B1E9}" destId="{600D6F48-E336-47DE-AF29-2656EA251319}" srcOrd="0" destOrd="0" presId="urn:microsoft.com/office/officeart/2005/8/layout/hierarchy1"/>
    <dgm:cxn modelId="{77B1033C-85AF-4EC3-A6B4-26C244E71C3B}" type="presOf" srcId="{74C6BC07-298C-41F6-A6C1-3711BE3EA65E}" destId="{F455BB7E-DF12-470E-8C82-70773CB0BE32}" srcOrd="0" destOrd="0" presId="urn:microsoft.com/office/officeart/2005/8/layout/hierarchy1"/>
    <dgm:cxn modelId="{5632CC1F-F5A7-442E-BDA8-525E95497180}" srcId="{9834B518-0716-4194-A6CD-641246D48B53}" destId="{74C6BC07-298C-41F6-A6C1-3711BE3EA65E}" srcOrd="0" destOrd="0" parTransId="{CA994B5F-4D20-4B01-98BB-1E641F2EFE62}" sibTransId="{DDE11828-0E89-4264-A88E-8874304B22C4}"/>
    <dgm:cxn modelId="{BA9C04F6-44EE-4E44-B106-7C549E5381BC}" type="presOf" srcId="{3A0FBDBD-30DC-4731-B2A2-713F4B05A309}" destId="{3412F490-312C-4739-B414-42770349A3A5}" srcOrd="0" destOrd="0" presId="urn:microsoft.com/office/officeart/2005/8/layout/hierarchy1"/>
    <dgm:cxn modelId="{DA3550C1-EF2C-4165-B276-58275C2D4F6E}" type="presOf" srcId="{0255E9E4-640E-4D23-8ABF-63D1D6AC20E2}" destId="{0B091E20-48F7-47CE-B468-CE5AA0063729}" srcOrd="0" destOrd="0" presId="urn:microsoft.com/office/officeart/2005/8/layout/hierarchy1"/>
    <dgm:cxn modelId="{E34AD899-F855-4613-ABE7-890518A6FB72}" type="presOf" srcId="{9834B518-0716-4194-A6CD-641246D48B53}" destId="{D859D574-1554-4B87-B99C-4441E68CB640}" srcOrd="0" destOrd="0" presId="urn:microsoft.com/office/officeart/2005/8/layout/hierarchy1"/>
    <dgm:cxn modelId="{1FF20C34-045B-4316-93E5-E685658E030A}" type="presOf" srcId="{020EAE74-0775-42E9-9F05-E014DE5A75F7}" destId="{91EF7E6A-F81F-410C-9D75-4E60605741F7}" srcOrd="0" destOrd="0" presId="urn:microsoft.com/office/officeart/2005/8/layout/hierarchy1"/>
    <dgm:cxn modelId="{CD2AD70B-C52B-4917-898D-39067067123E}" type="presOf" srcId="{CA994B5F-4D20-4B01-98BB-1E641F2EFE62}" destId="{ABA794F9-0157-4A65-91AA-755B663CDFDC}" srcOrd="0" destOrd="0" presId="urn:microsoft.com/office/officeart/2005/8/layout/hierarchy1"/>
    <dgm:cxn modelId="{C7EEE296-8D10-4D12-9766-3395DA4FD9F7}" type="presOf" srcId="{28EFE8A9-F8A9-4DF2-B742-A2957101A3CD}" destId="{E0A39A66-145D-4A71-81B4-6C2FD9FDBA23}" srcOrd="0" destOrd="0" presId="urn:microsoft.com/office/officeart/2005/8/layout/hierarchy1"/>
    <dgm:cxn modelId="{53A8BDA1-1259-4FDE-B621-6D9A07A582F9}" type="presOf" srcId="{EB6E61F6-2213-45C4-8613-D2A90689821A}" destId="{8CAF6079-1052-4852-B866-5988301930CE}"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6989E026-2F89-4F67-BAE3-D3A268A3B83A}" type="presOf" srcId="{144D918E-3081-4CD1-B2CD-E27B9FA3D644}" destId="{708810A7-F216-4B6E-B5F8-13A3FFC80D57}" srcOrd="0" destOrd="0" presId="urn:microsoft.com/office/officeart/2005/8/layout/hierarchy1"/>
    <dgm:cxn modelId="{8E0F047F-6DEC-46CF-8E02-BF6D2515F484}" srcId="{9834B518-0716-4194-A6CD-641246D48B53}" destId="{AE2E3D06-8461-4DC1-99C7-41206AC992D7}" srcOrd="2" destOrd="0" parTransId="{BB666467-813B-40EC-B045-ADAA976DC780}" sibTransId="{8401CD49-3402-4279-964C-939469B974DE}"/>
    <dgm:cxn modelId="{480019CE-58C5-49F4-A7A5-8C0872F3CC52}" type="presOf" srcId="{FFA6F6B0-36A6-472B-9F31-BAD375B466AB}" destId="{56209D61-7FF8-49E9-9532-3AF2F0B05DDB}" srcOrd="0" destOrd="0" presId="urn:microsoft.com/office/officeart/2005/8/layout/hierarchy1"/>
    <dgm:cxn modelId="{C04F9188-C641-4353-AC6C-1F1A1A6A6E44}" type="presOf" srcId="{AE2E3D06-8461-4DC1-99C7-41206AC992D7}" destId="{2BE4AD7A-2168-4E83-8ADD-E22561165DB5}" srcOrd="0" destOrd="0" presId="urn:microsoft.com/office/officeart/2005/8/layout/hierarchy1"/>
    <dgm:cxn modelId="{423F6C46-827B-4B99-B58E-FE2A089401C7}" type="presOf" srcId="{D7A609B9-C83A-4454-A1BD-AE10D9A7858A}" destId="{BC3650EC-E005-4167-86B2-36892C32DA11}" srcOrd="0" destOrd="0" presId="urn:microsoft.com/office/officeart/2005/8/layout/hierarchy1"/>
    <dgm:cxn modelId="{9E433C27-7B64-4EF3-B6FC-6182F15F15AE}" type="presParOf" srcId="{56209D61-7FF8-49E9-9532-3AF2F0B05DDB}" destId="{027F683D-23A2-4521-A52D-9E6D492AA587}" srcOrd="0" destOrd="0" presId="urn:microsoft.com/office/officeart/2005/8/layout/hierarchy1"/>
    <dgm:cxn modelId="{41CA63EA-9F4B-4FBC-837E-4F00CB8CF2A2}" type="presParOf" srcId="{027F683D-23A2-4521-A52D-9E6D492AA587}" destId="{CE796082-9E1B-4868-8283-80028CB2E123}" srcOrd="0" destOrd="0" presId="urn:microsoft.com/office/officeart/2005/8/layout/hierarchy1"/>
    <dgm:cxn modelId="{8C14733F-2EB4-4ADA-94C1-E641554A1F2F}" type="presParOf" srcId="{CE796082-9E1B-4868-8283-80028CB2E123}" destId="{CFF3D472-300A-4803-A836-5E96E68B10E6}" srcOrd="0" destOrd="0" presId="urn:microsoft.com/office/officeart/2005/8/layout/hierarchy1"/>
    <dgm:cxn modelId="{7C9831EE-2BF4-49C5-B2CB-08F1BBAF9428}" type="presParOf" srcId="{CE796082-9E1B-4868-8283-80028CB2E123}" destId="{D859D574-1554-4B87-B99C-4441E68CB640}" srcOrd="1" destOrd="0" presId="urn:microsoft.com/office/officeart/2005/8/layout/hierarchy1"/>
    <dgm:cxn modelId="{30574F57-2AA0-4D82-971E-1482ADF69D35}" type="presParOf" srcId="{027F683D-23A2-4521-A52D-9E6D492AA587}" destId="{400CA1E3-E137-4175-8122-11FED56AB59F}" srcOrd="1" destOrd="0" presId="urn:microsoft.com/office/officeart/2005/8/layout/hierarchy1"/>
    <dgm:cxn modelId="{60CA8907-5049-47FD-93C8-5AD77AFDAAE1}" type="presParOf" srcId="{400CA1E3-E137-4175-8122-11FED56AB59F}" destId="{ABA794F9-0157-4A65-91AA-755B663CDFDC}" srcOrd="0" destOrd="0" presId="urn:microsoft.com/office/officeart/2005/8/layout/hierarchy1"/>
    <dgm:cxn modelId="{6708B041-586E-439F-98FD-EA59B905B4B3}" type="presParOf" srcId="{400CA1E3-E137-4175-8122-11FED56AB59F}" destId="{01E9D876-8EEA-4ADF-87FB-10956A16F809}" srcOrd="1" destOrd="0" presId="urn:microsoft.com/office/officeart/2005/8/layout/hierarchy1"/>
    <dgm:cxn modelId="{F5BE3810-55B3-4AC3-9FD4-C3E6E9854FC9}" type="presParOf" srcId="{01E9D876-8EEA-4ADF-87FB-10956A16F809}" destId="{A6171A5B-A6A8-43D7-A72A-2054C977D94E}" srcOrd="0" destOrd="0" presId="urn:microsoft.com/office/officeart/2005/8/layout/hierarchy1"/>
    <dgm:cxn modelId="{17F5EDFB-898D-46E1-8999-55E9D35C41A6}" type="presParOf" srcId="{A6171A5B-A6A8-43D7-A72A-2054C977D94E}" destId="{B86F4B39-2FD6-4405-8E4C-737592FCD221}" srcOrd="0" destOrd="0" presId="urn:microsoft.com/office/officeart/2005/8/layout/hierarchy1"/>
    <dgm:cxn modelId="{F454EC3E-B01D-40DB-91CA-E53403942DCF}" type="presParOf" srcId="{A6171A5B-A6A8-43D7-A72A-2054C977D94E}" destId="{F455BB7E-DF12-470E-8C82-70773CB0BE32}" srcOrd="1" destOrd="0" presId="urn:microsoft.com/office/officeart/2005/8/layout/hierarchy1"/>
    <dgm:cxn modelId="{F52E5907-2746-46C9-A03E-6A3D886BAEF3}" type="presParOf" srcId="{01E9D876-8EEA-4ADF-87FB-10956A16F809}" destId="{2645432B-9B9F-40A0-BB87-71FF5E6FC1D9}" srcOrd="1" destOrd="0" presId="urn:microsoft.com/office/officeart/2005/8/layout/hierarchy1"/>
    <dgm:cxn modelId="{6D31E234-DE14-4E67-B7C3-EAA889E601A6}" type="presParOf" srcId="{2645432B-9B9F-40A0-BB87-71FF5E6FC1D9}" destId="{708810A7-F216-4B6E-B5F8-13A3FFC80D57}" srcOrd="0" destOrd="0" presId="urn:microsoft.com/office/officeart/2005/8/layout/hierarchy1"/>
    <dgm:cxn modelId="{E4596C31-49ED-45AC-A5EA-C304F0CF951F}" type="presParOf" srcId="{2645432B-9B9F-40A0-BB87-71FF5E6FC1D9}" destId="{F73129C3-5DD9-4DEF-807C-312F3CFDD86C}" srcOrd="1" destOrd="0" presId="urn:microsoft.com/office/officeart/2005/8/layout/hierarchy1"/>
    <dgm:cxn modelId="{3AF4ACF2-A23E-4EFB-ADDB-09EC97739764}" type="presParOf" srcId="{F73129C3-5DD9-4DEF-807C-312F3CFDD86C}" destId="{34841C20-4898-404A-AED2-3FE2115EDAE1}" srcOrd="0" destOrd="0" presId="urn:microsoft.com/office/officeart/2005/8/layout/hierarchy1"/>
    <dgm:cxn modelId="{E76EF451-C679-4AA5-876D-19B3624E225A}" type="presParOf" srcId="{34841C20-4898-404A-AED2-3FE2115EDAE1}" destId="{4F0E1E55-EF60-4D58-9FDD-CFBAFBDA8106}" srcOrd="0" destOrd="0" presId="urn:microsoft.com/office/officeart/2005/8/layout/hierarchy1"/>
    <dgm:cxn modelId="{FEA94878-6D87-4297-9E59-93F6EDECAF34}" type="presParOf" srcId="{34841C20-4898-404A-AED2-3FE2115EDAE1}" destId="{600D6F48-E336-47DE-AF29-2656EA251319}" srcOrd="1" destOrd="0" presId="urn:microsoft.com/office/officeart/2005/8/layout/hierarchy1"/>
    <dgm:cxn modelId="{FC906E3B-CA25-4082-9197-0A290AF8A0F3}" type="presParOf" srcId="{F73129C3-5DD9-4DEF-807C-312F3CFDD86C}" destId="{22649DE0-EFAC-4A2A-94CB-EB7BE6357DD2}" srcOrd="1" destOrd="0" presId="urn:microsoft.com/office/officeart/2005/8/layout/hierarchy1"/>
    <dgm:cxn modelId="{44A72DB2-8C94-403D-880E-3C62B51C9C29}" type="presParOf" srcId="{2645432B-9B9F-40A0-BB87-71FF5E6FC1D9}" destId="{E0A39A66-145D-4A71-81B4-6C2FD9FDBA23}" srcOrd="2" destOrd="0" presId="urn:microsoft.com/office/officeart/2005/8/layout/hierarchy1"/>
    <dgm:cxn modelId="{4B434B6E-140A-4396-A6E3-7C84242EF1A0}" type="presParOf" srcId="{2645432B-9B9F-40A0-BB87-71FF5E6FC1D9}" destId="{FBCABE16-412B-4F3E-9F69-40251EE4AA10}" srcOrd="3" destOrd="0" presId="urn:microsoft.com/office/officeart/2005/8/layout/hierarchy1"/>
    <dgm:cxn modelId="{6AA1A511-1145-4363-9A23-80196A72C76A}" type="presParOf" srcId="{FBCABE16-412B-4F3E-9F69-40251EE4AA10}" destId="{9233B03D-2099-4CE4-B046-87AA1721191E}" srcOrd="0" destOrd="0" presId="urn:microsoft.com/office/officeart/2005/8/layout/hierarchy1"/>
    <dgm:cxn modelId="{1E6565C0-DD3C-44AE-BFE9-92868DD444AD}" type="presParOf" srcId="{9233B03D-2099-4CE4-B046-87AA1721191E}" destId="{FDC8808D-B548-4A44-A60D-458BFBBB7266}" srcOrd="0" destOrd="0" presId="urn:microsoft.com/office/officeart/2005/8/layout/hierarchy1"/>
    <dgm:cxn modelId="{C45621F8-D965-43D0-8777-6DA3DA183900}" type="presParOf" srcId="{9233B03D-2099-4CE4-B046-87AA1721191E}" destId="{91EF7E6A-F81F-410C-9D75-4E60605741F7}" srcOrd="1" destOrd="0" presId="urn:microsoft.com/office/officeart/2005/8/layout/hierarchy1"/>
    <dgm:cxn modelId="{026B24B2-B381-4598-9776-83D97EC9BD21}" type="presParOf" srcId="{FBCABE16-412B-4F3E-9F69-40251EE4AA10}" destId="{FFB05185-4FAB-4447-A8A2-3E243F773307}" srcOrd="1" destOrd="0" presId="urn:microsoft.com/office/officeart/2005/8/layout/hierarchy1"/>
    <dgm:cxn modelId="{BF636EBA-144F-4E41-88CA-F0CE698C117A}" type="presParOf" srcId="{2645432B-9B9F-40A0-BB87-71FF5E6FC1D9}" destId="{BC3650EC-E005-4167-86B2-36892C32DA11}" srcOrd="4" destOrd="0" presId="urn:microsoft.com/office/officeart/2005/8/layout/hierarchy1"/>
    <dgm:cxn modelId="{5AF2E469-1A8E-422C-8B2D-53E5D83DD77D}" type="presParOf" srcId="{2645432B-9B9F-40A0-BB87-71FF5E6FC1D9}" destId="{EE4F8B44-8A78-485B-9F3F-2336CF5A6EC1}" srcOrd="5" destOrd="0" presId="urn:microsoft.com/office/officeart/2005/8/layout/hierarchy1"/>
    <dgm:cxn modelId="{DCCBBC8B-8B85-47A4-8DC2-FDF4900692E3}" type="presParOf" srcId="{EE4F8B44-8A78-485B-9F3F-2336CF5A6EC1}" destId="{212F73B3-87A5-436B-BA9E-EDFD7D2185BB}" srcOrd="0" destOrd="0" presId="urn:microsoft.com/office/officeart/2005/8/layout/hierarchy1"/>
    <dgm:cxn modelId="{C1793598-8784-4B14-AF34-1975E8865914}" type="presParOf" srcId="{212F73B3-87A5-436B-BA9E-EDFD7D2185BB}" destId="{B07150A4-6B86-47B7-98F5-F644E9667CCF}" srcOrd="0" destOrd="0" presId="urn:microsoft.com/office/officeart/2005/8/layout/hierarchy1"/>
    <dgm:cxn modelId="{54219AA7-5E6C-4080-A972-F18B89E6783C}" type="presParOf" srcId="{212F73B3-87A5-436B-BA9E-EDFD7D2185BB}" destId="{0B091E20-48F7-47CE-B468-CE5AA0063729}" srcOrd="1" destOrd="0" presId="urn:microsoft.com/office/officeart/2005/8/layout/hierarchy1"/>
    <dgm:cxn modelId="{D9150B3D-3685-4B01-9929-69172655A582}" type="presParOf" srcId="{EE4F8B44-8A78-485B-9F3F-2336CF5A6EC1}" destId="{8BEEC37C-3FF8-4723-BFCF-099CCC8C98D1}" srcOrd="1" destOrd="0" presId="urn:microsoft.com/office/officeart/2005/8/layout/hierarchy1"/>
    <dgm:cxn modelId="{67D426D1-69BA-4DF0-852B-CFE4E9EA4DA3}" type="presParOf" srcId="{400CA1E3-E137-4175-8122-11FED56AB59F}" destId="{1ABE9D1B-CA9E-4B93-8AF2-3FA2B03A1763}" srcOrd="2" destOrd="0" presId="urn:microsoft.com/office/officeart/2005/8/layout/hierarchy1"/>
    <dgm:cxn modelId="{604B5031-7630-4032-BE15-1A3E80ADC8A8}" type="presParOf" srcId="{400CA1E3-E137-4175-8122-11FED56AB59F}" destId="{E0C29631-CCF4-492D-811A-90EF537AEF8A}" srcOrd="3" destOrd="0" presId="urn:microsoft.com/office/officeart/2005/8/layout/hierarchy1"/>
    <dgm:cxn modelId="{B1F9918C-9451-48D9-A566-A79216211F7F}" type="presParOf" srcId="{E0C29631-CCF4-492D-811A-90EF537AEF8A}" destId="{B7860307-B743-497B-9A24-D5277F52021C}" srcOrd="0" destOrd="0" presId="urn:microsoft.com/office/officeart/2005/8/layout/hierarchy1"/>
    <dgm:cxn modelId="{F447622D-D7E2-4A6A-8978-7DAED193E7F0}" type="presParOf" srcId="{B7860307-B743-497B-9A24-D5277F52021C}" destId="{3DC894F0-1402-47DE-A2B0-69F0298AD7BF}" srcOrd="0" destOrd="0" presId="urn:microsoft.com/office/officeart/2005/8/layout/hierarchy1"/>
    <dgm:cxn modelId="{4B0D181D-4D78-47AA-AD18-F8FD57A985CE}" type="presParOf" srcId="{B7860307-B743-497B-9A24-D5277F52021C}" destId="{3412F490-312C-4739-B414-42770349A3A5}" srcOrd="1" destOrd="0" presId="urn:microsoft.com/office/officeart/2005/8/layout/hierarchy1"/>
    <dgm:cxn modelId="{3EBE6552-5224-494D-8492-995ACE950F7D}" type="presParOf" srcId="{E0C29631-CCF4-492D-811A-90EF537AEF8A}" destId="{77AD918A-7932-4213-8D1E-92AE1E6CF00C}" srcOrd="1" destOrd="0" presId="urn:microsoft.com/office/officeart/2005/8/layout/hierarchy1"/>
    <dgm:cxn modelId="{3D4FFEC6-37DC-4C96-B6FF-CAF5C3D5DB18}" type="presParOf" srcId="{400CA1E3-E137-4175-8122-11FED56AB59F}" destId="{A61B0628-AAAA-4A0B-BDF3-D41A8C81B907}" srcOrd="4" destOrd="0" presId="urn:microsoft.com/office/officeart/2005/8/layout/hierarchy1"/>
    <dgm:cxn modelId="{CBCA8F2C-921E-4D74-9232-8E9CEC7DBC08}" type="presParOf" srcId="{400CA1E3-E137-4175-8122-11FED56AB59F}" destId="{D6913964-529A-4DD3-AA96-B3D5BE23F1A5}" srcOrd="5" destOrd="0" presId="urn:microsoft.com/office/officeart/2005/8/layout/hierarchy1"/>
    <dgm:cxn modelId="{55102B3D-68E0-417F-9189-9A2BB994141B}" type="presParOf" srcId="{D6913964-529A-4DD3-AA96-B3D5BE23F1A5}" destId="{621FBBBC-EEA0-438F-AEBB-1E13B5783DD6}" srcOrd="0" destOrd="0" presId="urn:microsoft.com/office/officeart/2005/8/layout/hierarchy1"/>
    <dgm:cxn modelId="{847B3540-C225-4320-AE72-2AA1460520C7}" type="presParOf" srcId="{621FBBBC-EEA0-438F-AEBB-1E13B5783DD6}" destId="{8F5318EB-354A-4C61-B135-40D78843C694}" srcOrd="0" destOrd="0" presId="urn:microsoft.com/office/officeart/2005/8/layout/hierarchy1"/>
    <dgm:cxn modelId="{976BE675-9F86-485D-B7D0-06624A5EE20B}" type="presParOf" srcId="{621FBBBC-EEA0-438F-AEBB-1E13B5783DD6}" destId="{2BE4AD7A-2168-4E83-8ADD-E22561165DB5}" srcOrd="1" destOrd="0" presId="urn:microsoft.com/office/officeart/2005/8/layout/hierarchy1"/>
    <dgm:cxn modelId="{CE0B8437-E8A1-460F-A5D7-78B97C1C8422}" type="presParOf" srcId="{D6913964-529A-4DD3-AA96-B3D5BE23F1A5}" destId="{B05FFC44-6692-4116-92EE-5868982E0222}" srcOrd="1" destOrd="0" presId="urn:microsoft.com/office/officeart/2005/8/layout/hierarchy1"/>
    <dgm:cxn modelId="{85B06B0C-A887-41EB-8BA3-87DD79F44AD0}" type="presParOf" srcId="{400CA1E3-E137-4175-8122-11FED56AB59F}" destId="{5C1723AD-BA23-4B99-AFD4-254254D1B742}" srcOrd="6" destOrd="0" presId="urn:microsoft.com/office/officeart/2005/8/layout/hierarchy1"/>
    <dgm:cxn modelId="{D385BABA-CD85-4C82-A7EF-B971435409DC}" type="presParOf" srcId="{400CA1E3-E137-4175-8122-11FED56AB59F}" destId="{2E251076-98C9-497C-B866-E05037E26F89}" srcOrd="7" destOrd="0" presId="urn:microsoft.com/office/officeart/2005/8/layout/hierarchy1"/>
    <dgm:cxn modelId="{B1157468-D2F0-4FAD-BCDB-546857FDC857}" type="presParOf" srcId="{2E251076-98C9-497C-B866-E05037E26F89}" destId="{EEA62932-E8FB-4C0E-8CF9-ACA1E721179B}" srcOrd="0" destOrd="0" presId="urn:microsoft.com/office/officeart/2005/8/layout/hierarchy1"/>
    <dgm:cxn modelId="{57D75A17-905E-41CB-95AF-04F5BE975177}" type="presParOf" srcId="{EEA62932-E8FB-4C0E-8CF9-ACA1E721179B}" destId="{091C6A07-F89E-47A1-BFA6-023A426C6F85}" srcOrd="0" destOrd="0" presId="urn:microsoft.com/office/officeart/2005/8/layout/hierarchy1"/>
    <dgm:cxn modelId="{2F34080B-05E2-43F7-B8C7-877A63913E3B}" type="presParOf" srcId="{EEA62932-E8FB-4C0E-8CF9-ACA1E721179B}" destId="{8CAF6079-1052-4852-B866-5988301930CE}" srcOrd="1" destOrd="0" presId="urn:microsoft.com/office/officeart/2005/8/layout/hierarchy1"/>
    <dgm:cxn modelId="{E23D459A-EE14-417F-8B1A-860FC4C29F88}"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r>
            <a:rPr lang="pl-PL" sz="900">
              <a:latin typeface="Arial" panose="020B0604020202020204" pitchFamily="34" charset="0"/>
              <a:cs typeface="Arial" panose="020B0604020202020204" pitchFamily="34" charset="0"/>
            </a:rPr>
            <a:t>Kontrola projektu </a:t>
          </a:r>
          <a:br>
            <a:rPr lang="pl-PL" sz="900">
              <a:latin typeface="Arial" panose="020B0604020202020204" pitchFamily="34" charset="0"/>
              <a:cs typeface="Arial" panose="020B0604020202020204" pitchFamily="34" charset="0"/>
            </a:rPr>
          </a:br>
          <a:r>
            <a:rPr lang="pl-PL" sz="9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r>
            <a:rPr lang="pl-PL" sz="9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r>
            <a:rPr lang="pl-PL" sz="9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94FBF1BE-4800-49BF-80F7-D1257DEEFC5A}" type="presOf" srcId="{54720349-4A18-496C-BFA3-DD090BBE4EA0}" destId="{EB21C28D-AD4B-4D5F-9477-C074100B5351}" srcOrd="1" destOrd="0" presId="urn:microsoft.com/office/officeart/2005/8/layout/gear1"/>
    <dgm:cxn modelId="{8379A3A3-A5E1-46FA-AD14-FC464FCDAB62}" type="presOf" srcId="{54720349-4A18-496C-BFA3-DD090BBE4EA0}" destId="{E09D8063-D4AD-45F2-A9E8-814D6DA0D9EB}" srcOrd="2" destOrd="0" presId="urn:microsoft.com/office/officeart/2005/8/layout/gear1"/>
    <dgm:cxn modelId="{3C1FE07A-DA60-47DD-929E-E7AB5D206A15}" type="presOf" srcId="{C2A73049-E1C1-445C-9DBE-F911F9FFD7D0}" destId="{1DE45474-7CBB-4354-81B9-94ECA6279C6D}" srcOrd="0" destOrd="0" presId="urn:microsoft.com/office/officeart/2005/8/layout/gear1"/>
    <dgm:cxn modelId="{BF48DFE7-51A7-4CC2-8A9F-A3BF212665B7}" type="presOf" srcId="{93314DA9-384B-4736-9B2C-B01F10DF8E5D}" destId="{4559EB4E-0D52-40FE-9279-70C3588B3C90}" srcOrd="1" destOrd="0" presId="urn:microsoft.com/office/officeart/2005/8/layout/gear1"/>
    <dgm:cxn modelId="{0125FDA1-F2E7-4D09-85AC-F46732939866}" type="presOf" srcId="{93314DA9-384B-4736-9B2C-B01F10DF8E5D}" destId="{097D49D3-B382-465E-A877-A8C0E7585833}" srcOrd="3" destOrd="0" presId="urn:microsoft.com/office/officeart/2005/8/layout/gear1"/>
    <dgm:cxn modelId="{6FB6D529-BD15-4843-9910-CD24AC4F2B94}" type="presOf" srcId="{54720349-4A18-496C-BFA3-DD090BBE4EA0}" destId="{8564CDE6-0C40-4ABD-A4B3-51D7441A343C}" srcOrd="0" destOrd="0" presId="urn:microsoft.com/office/officeart/2005/8/layout/gear1"/>
    <dgm:cxn modelId="{A6CC5EF1-3A42-452D-AF66-45C58490C9F6}" type="presOf" srcId="{78650FBD-F37B-40D3-98E0-7605F573F6AE}" destId="{D08ACB3E-C8A4-4E80-8CC9-E28162D4BC53}" srcOrd="2" destOrd="0" presId="urn:microsoft.com/office/officeart/2005/8/layout/gear1"/>
    <dgm:cxn modelId="{26AA28ED-46B0-489C-8A0C-6A209C42F0EB}" srcId="{AB45FE3B-08ED-463D-88A5-287446E2EACE}" destId="{54720349-4A18-496C-BFA3-DD090BBE4EA0}" srcOrd="1" destOrd="0" parTransId="{424780C9-D91D-4409-9E7F-CE574B291AAA}" sibTransId="{6E3861EF-FDBD-46B5-AEB4-84C297E91530}"/>
    <dgm:cxn modelId="{2AC9B14C-5AF6-4110-A4F5-2706DCADBBFC}" type="presOf" srcId="{78650FBD-F37B-40D3-98E0-7605F573F6AE}" destId="{EA12D85D-9DBA-4AEA-822D-266B14265234}" srcOrd="0" destOrd="0" presId="urn:microsoft.com/office/officeart/2005/8/layout/gear1"/>
    <dgm:cxn modelId="{C9007058-48F4-40D7-BD08-2AD82A586BC9}" type="presOf" srcId="{93314DA9-384B-4736-9B2C-B01F10DF8E5D}" destId="{E4451A27-F4DE-4353-BA6E-87AB34685F5B}" srcOrd="2" destOrd="0" presId="urn:microsoft.com/office/officeart/2005/8/layout/gear1"/>
    <dgm:cxn modelId="{1C098D67-7310-46A4-8495-E6DE01860B6D}" type="presOf" srcId="{5E1E172B-33D1-49CA-9C86-2B51BA3969C3}" destId="{64993513-EB93-4DED-A534-C5176F6656ED}" srcOrd="0" destOrd="0" presId="urn:microsoft.com/office/officeart/2005/8/layout/gear1"/>
    <dgm:cxn modelId="{36A32A3D-DEDF-4496-87C0-3B03A38AAC4C}" type="presOf" srcId="{78650FBD-F37B-40D3-98E0-7605F573F6AE}" destId="{B30336CE-A80B-4063-9D96-6DBA17DF53C7}" srcOrd="1"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720E91E4-394E-4E0E-9158-44738FB7E035}" type="presOf" srcId="{AB45FE3B-08ED-463D-88A5-287446E2EACE}" destId="{99BE82CF-5767-4486-B87D-ACE15AE5F772}" srcOrd="0" destOrd="0" presId="urn:microsoft.com/office/officeart/2005/8/layout/gear1"/>
    <dgm:cxn modelId="{6DBB4A2D-3427-42EE-A8C6-12730D077BD5}" type="presOf" srcId="{93314DA9-384B-4736-9B2C-B01F10DF8E5D}" destId="{AB97095A-CEC5-4104-9275-257C05155BC1}" srcOrd="0"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1D75E836-D1D9-4543-BDAE-0494D3BE1E41}" type="presOf" srcId="{6E3861EF-FDBD-46B5-AEB4-84C297E91530}" destId="{2B6F323F-8888-4900-A123-DAE2BC33CA75}" srcOrd="0" destOrd="0" presId="urn:microsoft.com/office/officeart/2005/8/layout/gear1"/>
    <dgm:cxn modelId="{7F02A9C7-B983-4D09-8780-A361BB5368EA}" type="presParOf" srcId="{99BE82CF-5767-4486-B87D-ACE15AE5F772}" destId="{EA12D85D-9DBA-4AEA-822D-266B14265234}" srcOrd="0" destOrd="0" presId="urn:microsoft.com/office/officeart/2005/8/layout/gear1"/>
    <dgm:cxn modelId="{900809B4-2004-4A57-889A-50F6BBF3A68A}" type="presParOf" srcId="{99BE82CF-5767-4486-B87D-ACE15AE5F772}" destId="{B30336CE-A80B-4063-9D96-6DBA17DF53C7}" srcOrd="1" destOrd="0" presId="urn:microsoft.com/office/officeart/2005/8/layout/gear1"/>
    <dgm:cxn modelId="{80E36BBD-80A6-44D6-A7A3-345B3BED39DE}" type="presParOf" srcId="{99BE82CF-5767-4486-B87D-ACE15AE5F772}" destId="{D08ACB3E-C8A4-4E80-8CC9-E28162D4BC53}" srcOrd="2" destOrd="0" presId="urn:microsoft.com/office/officeart/2005/8/layout/gear1"/>
    <dgm:cxn modelId="{56700EE3-57AC-4B88-BA3B-E434CC115CA1}" type="presParOf" srcId="{99BE82CF-5767-4486-B87D-ACE15AE5F772}" destId="{8564CDE6-0C40-4ABD-A4B3-51D7441A343C}" srcOrd="3" destOrd="0" presId="urn:microsoft.com/office/officeart/2005/8/layout/gear1"/>
    <dgm:cxn modelId="{F08A6153-996F-47E6-8CAB-DFB7216E8291}" type="presParOf" srcId="{99BE82CF-5767-4486-B87D-ACE15AE5F772}" destId="{EB21C28D-AD4B-4D5F-9477-C074100B5351}" srcOrd="4" destOrd="0" presId="urn:microsoft.com/office/officeart/2005/8/layout/gear1"/>
    <dgm:cxn modelId="{3FE48991-B403-4860-A702-F984CE147C85}" type="presParOf" srcId="{99BE82CF-5767-4486-B87D-ACE15AE5F772}" destId="{E09D8063-D4AD-45F2-A9E8-814D6DA0D9EB}" srcOrd="5" destOrd="0" presId="urn:microsoft.com/office/officeart/2005/8/layout/gear1"/>
    <dgm:cxn modelId="{327C9337-BC08-4846-926D-1612EF40AD55}" type="presParOf" srcId="{99BE82CF-5767-4486-B87D-ACE15AE5F772}" destId="{AB97095A-CEC5-4104-9275-257C05155BC1}" srcOrd="6" destOrd="0" presId="urn:microsoft.com/office/officeart/2005/8/layout/gear1"/>
    <dgm:cxn modelId="{FDAB2FCB-DA19-48B0-AEDC-A0FCCC728738}" type="presParOf" srcId="{99BE82CF-5767-4486-B87D-ACE15AE5F772}" destId="{4559EB4E-0D52-40FE-9279-70C3588B3C90}" srcOrd="7" destOrd="0" presId="urn:microsoft.com/office/officeart/2005/8/layout/gear1"/>
    <dgm:cxn modelId="{5A339E92-14F0-4570-8F52-47AB788C7AC6}" type="presParOf" srcId="{99BE82CF-5767-4486-B87D-ACE15AE5F772}" destId="{E4451A27-F4DE-4353-BA6E-87AB34685F5B}" srcOrd="8" destOrd="0" presId="urn:microsoft.com/office/officeart/2005/8/layout/gear1"/>
    <dgm:cxn modelId="{E65D152C-9E79-42F9-87E4-B7AEB3516979}" type="presParOf" srcId="{99BE82CF-5767-4486-B87D-ACE15AE5F772}" destId="{097D49D3-B382-465E-A877-A8C0E7585833}" srcOrd="9" destOrd="0" presId="urn:microsoft.com/office/officeart/2005/8/layout/gear1"/>
    <dgm:cxn modelId="{71BA7DFB-781F-4D86-AEB2-C231807EB34D}" type="presParOf" srcId="{99BE82CF-5767-4486-B87D-ACE15AE5F772}" destId="{1DE45474-7CBB-4354-81B9-94ECA6279C6D}" srcOrd="10" destOrd="0" presId="urn:microsoft.com/office/officeart/2005/8/layout/gear1"/>
    <dgm:cxn modelId="{D5525E0B-48F3-46C1-94D7-B1222853C75E}" type="presParOf" srcId="{99BE82CF-5767-4486-B87D-ACE15AE5F772}" destId="{2B6F323F-8888-4900-A123-DAE2BC33CA75}" srcOrd="11" destOrd="0" presId="urn:microsoft.com/office/officeart/2005/8/layout/gear1"/>
    <dgm:cxn modelId="{EDE6362C-CB03-4324-9B62-715FC7B42215}"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ctr"/>
          <a:r>
            <a:rPr lang="pl-PL" sz="10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A3248919-0799-45BB-81B3-550ADB93EE57}" type="presOf" srcId="{1B14478D-FFA0-4944-A42C-768001DEA5F9}" destId="{B5D42485-6AB9-40F9-A356-83CE834FB7E9}" srcOrd="0" destOrd="0" presId="urn:microsoft.com/office/officeart/2005/8/layout/hierarchy5"/>
    <dgm:cxn modelId="{512B743A-A4F6-4EFC-A285-BB4CCF231086}" type="presOf" srcId="{E53B10FD-35D6-4363-95BF-4BB4FBDCFD48}" destId="{A3207AC5-8DC2-4266-BFCA-4AA5531402AD}" srcOrd="0" destOrd="0" presId="urn:microsoft.com/office/officeart/2005/8/layout/hierarchy5"/>
    <dgm:cxn modelId="{02DCDD1C-B0CA-47D6-9AC3-A3C29FB349E3}" type="presOf" srcId="{DEED6C8D-F9C7-41EB-9DCF-B689572FAD4D}" destId="{8E44E3D2-416E-4278-984B-431DBCF1D5EF}" srcOrd="1" destOrd="0" presId="urn:microsoft.com/office/officeart/2005/8/layout/hierarchy5"/>
    <dgm:cxn modelId="{0E0684BE-04DD-4188-A055-91519061F506}" type="presOf" srcId="{A1AAEE1D-A024-4BEF-AF26-5D79128BD407}" destId="{E243FAD5-66D8-4B55-B85D-80B39C33796C}"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24759A79-04EC-400C-8CA1-CC8E78DB0B96}" srcId="{EC708A11-1F4A-4539-947F-7EDD2B79AB2B}" destId="{C96D146A-E7B8-443B-AAC2-933C18676070}" srcOrd="1" destOrd="0" parTransId="{1B14478D-FFA0-4944-A42C-768001DEA5F9}" sibTransId="{FA9B5C5B-B7BA-495B-B0FE-6EAA50F8BC79}"/>
    <dgm:cxn modelId="{273C8C53-94EE-411E-9D7A-B2253A67464A}" type="presOf" srcId="{B20719A9-FF23-4F10-94F5-35840FB88662}" destId="{ABF8D594-8B41-4813-A404-23A6EBC629C4}" srcOrd="0" destOrd="0" presId="urn:microsoft.com/office/officeart/2005/8/layout/hierarchy5"/>
    <dgm:cxn modelId="{44E5A62A-EE90-4C05-9DDF-E839EE22166A}" type="presOf" srcId="{0B636EF6-5E1F-460C-AB15-6D0B192454A5}" destId="{6EF7FC40-9178-4FB6-862D-A2E128588F6E}" srcOrd="0" destOrd="0" presId="urn:microsoft.com/office/officeart/2005/8/layout/hierarchy5"/>
    <dgm:cxn modelId="{075E70CB-64C4-43E8-9847-2FABB2AA866A}" type="presOf" srcId="{5D5DB58E-5B28-4629-B63A-052A648D22B0}" destId="{4F153746-B3DD-4B49-ABF9-26368E53FCA0}" srcOrd="0" destOrd="0" presId="urn:microsoft.com/office/officeart/2005/8/layout/hierarchy5"/>
    <dgm:cxn modelId="{2A29ADB6-CF38-4DD3-B041-E35BDB662C0D}" type="presOf" srcId="{EC708A11-1F4A-4539-947F-7EDD2B79AB2B}" destId="{CD54EAB5-6631-4E53-A694-73E6099E7739}" srcOrd="0" destOrd="0" presId="urn:microsoft.com/office/officeart/2005/8/layout/hierarchy5"/>
    <dgm:cxn modelId="{E27FE64F-F48F-4F19-B5B1-DE93BA23E440}" type="presOf" srcId="{FB59C7B4-E385-4180-84E9-C774F9CF13CB}" destId="{52B81375-0744-430B-B27B-44D7EA2CD8F4}" srcOrd="0" destOrd="0" presId="urn:microsoft.com/office/officeart/2005/8/layout/hierarchy5"/>
    <dgm:cxn modelId="{1C86848A-A6F7-45B0-A0BF-B0A3E31B6327}" srcId="{FB59C7B4-E385-4180-84E9-C774F9CF13CB}" destId="{EC708A11-1F4A-4539-947F-7EDD2B79AB2B}" srcOrd="0" destOrd="0" parTransId="{F9FF29EC-07CD-4ABF-A46D-240518C58EF3}" sibTransId="{0F2D030D-0A3A-475F-8191-E7B284A02569}"/>
    <dgm:cxn modelId="{0083DB13-81F9-4722-B0AF-22514AD97344}" type="presOf" srcId="{C96D146A-E7B8-443B-AAC2-933C18676070}" destId="{B773E1B8-5047-4025-BED3-5EBE90F35BA4}" srcOrd="0" destOrd="0" presId="urn:microsoft.com/office/officeart/2005/8/layout/hierarchy5"/>
    <dgm:cxn modelId="{6C8E3A94-D87F-4739-AFEE-02DA866F856F}" type="presOf" srcId="{B20719A9-FF23-4F10-94F5-35840FB88662}" destId="{A7733214-90EF-460D-A048-15A73D63A6A5}" srcOrd="1" destOrd="0" presId="urn:microsoft.com/office/officeart/2005/8/layout/hierarchy5"/>
    <dgm:cxn modelId="{0FFE7A32-5FD1-4169-B568-911CFEA357EF}" type="presOf" srcId="{DEED6C8D-F9C7-41EB-9DCF-B689572FAD4D}" destId="{403AC081-CE08-4CDE-AECC-F810F981F447}" srcOrd="0" destOrd="0" presId="urn:microsoft.com/office/officeart/2005/8/layout/hierarchy5"/>
    <dgm:cxn modelId="{F2FE5415-6C8F-44FF-9D5A-F80452037329}" type="presOf" srcId="{ECCC5382-494C-444F-94DA-591632C5FDAF}" destId="{6449779A-E69F-4AD6-A9FC-EA3DAA1BD928}" srcOrd="0" destOrd="0" presId="urn:microsoft.com/office/officeart/2005/8/layout/hierarchy5"/>
    <dgm:cxn modelId="{6A474A9F-EADB-4BC1-8593-956640AEB9ED}" type="presOf" srcId="{822D1538-0094-459B-A31D-C2F787194A0A}" destId="{2AE19329-490A-4581-A882-1D18C759CD9F}" srcOrd="0" destOrd="0" presId="urn:microsoft.com/office/officeart/2005/8/layout/hierarchy5"/>
    <dgm:cxn modelId="{F633B8E0-0FF6-452E-8A47-69CC9E07B175}" type="presOf" srcId="{822D1538-0094-459B-A31D-C2F787194A0A}" destId="{CDF19519-7766-4FE1-AFF8-65F6EC66D01F}"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E7CA839A-20C6-4E7F-A5A1-494C802643C8}" type="presOf" srcId="{1B14478D-FFA0-4944-A42C-768001DEA5F9}" destId="{5B0C2B86-78A3-41DF-B6AB-2C361A230900}" srcOrd="1" destOrd="0" presId="urn:microsoft.com/office/officeart/2005/8/layout/hierarchy5"/>
    <dgm:cxn modelId="{302CAB59-3FDB-4466-944C-FA4B1F6CFA46}" srcId="{5D5DB58E-5B28-4629-B63A-052A648D22B0}" destId="{ECCC5382-494C-444F-94DA-591632C5FDAF}" srcOrd="0" destOrd="0" parTransId="{DEED6C8D-F9C7-41EB-9DCF-B689572FAD4D}" sibTransId="{57F6165F-3E8F-4EA8-9962-5D2948C29D39}"/>
    <dgm:cxn modelId="{BFCA4146-29BE-4193-AE89-6211BD746F69}" type="presOf" srcId="{A1AAEE1D-A024-4BEF-AF26-5D79128BD407}" destId="{FFC64C7C-5ACC-4D7E-9EEA-4803DCCF1387}"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8FB7444A-3A1C-4196-865D-B9007F355FE3}" type="presParOf" srcId="{52B81375-0744-430B-B27B-44D7EA2CD8F4}" destId="{F212DC7B-513D-440D-8661-7792887D96B9}" srcOrd="0" destOrd="0" presId="urn:microsoft.com/office/officeart/2005/8/layout/hierarchy5"/>
    <dgm:cxn modelId="{E4D17BAD-15E8-486E-AE47-067DA902C39A}" type="presParOf" srcId="{F212DC7B-513D-440D-8661-7792887D96B9}" destId="{35C847A1-56E1-4DD2-B1ED-C5B800AC292C}" srcOrd="0" destOrd="0" presId="urn:microsoft.com/office/officeart/2005/8/layout/hierarchy5"/>
    <dgm:cxn modelId="{DD33E771-E876-4D4F-B879-A95AB0989161}" type="presParOf" srcId="{35C847A1-56E1-4DD2-B1ED-C5B800AC292C}" destId="{AAEF86A7-9AE3-4F09-B9D9-06E14855A191}" srcOrd="0" destOrd="0" presId="urn:microsoft.com/office/officeart/2005/8/layout/hierarchy5"/>
    <dgm:cxn modelId="{8E324024-7014-4E99-BC9D-F4DF4E47DCB7}" type="presParOf" srcId="{AAEF86A7-9AE3-4F09-B9D9-06E14855A191}" destId="{CD54EAB5-6631-4E53-A694-73E6099E7739}" srcOrd="0" destOrd="0" presId="urn:microsoft.com/office/officeart/2005/8/layout/hierarchy5"/>
    <dgm:cxn modelId="{30BD51E4-0EDD-47BE-8648-6DD2E3B4C9D0}" type="presParOf" srcId="{AAEF86A7-9AE3-4F09-B9D9-06E14855A191}" destId="{1716B4E9-C226-48C4-A15C-EFE6D863CB6E}" srcOrd="1" destOrd="0" presId="urn:microsoft.com/office/officeart/2005/8/layout/hierarchy5"/>
    <dgm:cxn modelId="{81DB8AA2-CAE2-44F4-8D71-3EE6D566E158}" type="presParOf" srcId="{1716B4E9-C226-48C4-A15C-EFE6D863CB6E}" destId="{ABF8D594-8B41-4813-A404-23A6EBC629C4}" srcOrd="0" destOrd="0" presId="urn:microsoft.com/office/officeart/2005/8/layout/hierarchy5"/>
    <dgm:cxn modelId="{BB711F2B-45B5-4A7E-8128-93EED445E9C2}" type="presParOf" srcId="{ABF8D594-8B41-4813-A404-23A6EBC629C4}" destId="{A7733214-90EF-460D-A048-15A73D63A6A5}" srcOrd="0" destOrd="0" presId="urn:microsoft.com/office/officeart/2005/8/layout/hierarchy5"/>
    <dgm:cxn modelId="{86BEA6DD-1A2C-4282-98A7-4D7DDA9ABD4D}" type="presParOf" srcId="{1716B4E9-C226-48C4-A15C-EFE6D863CB6E}" destId="{486E76B3-A1AC-46F3-A3AF-9078CCAC801B}" srcOrd="1" destOrd="0" presId="urn:microsoft.com/office/officeart/2005/8/layout/hierarchy5"/>
    <dgm:cxn modelId="{AC14BF37-F731-4B5E-82BB-A7B77CD9630A}" type="presParOf" srcId="{486E76B3-A1AC-46F3-A3AF-9078CCAC801B}" destId="{A3207AC5-8DC2-4266-BFCA-4AA5531402AD}" srcOrd="0" destOrd="0" presId="urn:microsoft.com/office/officeart/2005/8/layout/hierarchy5"/>
    <dgm:cxn modelId="{FEEB54DB-334C-46AC-BD35-F69195828E7A}" type="presParOf" srcId="{486E76B3-A1AC-46F3-A3AF-9078CCAC801B}" destId="{20A06D2D-3E7A-4A70-8A85-19EA56078F3E}" srcOrd="1" destOrd="0" presId="urn:microsoft.com/office/officeart/2005/8/layout/hierarchy5"/>
    <dgm:cxn modelId="{A7B86A99-7B0B-46A7-8774-E0ED461C1B58}" type="presParOf" srcId="{1716B4E9-C226-48C4-A15C-EFE6D863CB6E}" destId="{B5D42485-6AB9-40F9-A356-83CE834FB7E9}" srcOrd="2" destOrd="0" presId="urn:microsoft.com/office/officeart/2005/8/layout/hierarchy5"/>
    <dgm:cxn modelId="{A58D91BA-32DE-4882-9939-A8F120EADCB4}" type="presParOf" srcId="{B5D42485-6AB9-40F9-A356-83CE834FB7E9}" destId="{5B0C2B86-78A3-41DF-B6AB-2C361A230900}" srcOrd="0" destOrd="0" presId="urn:microsoft.com/office/officeart/2005/8/layout/hierarchy5"/>
    <dgm:cxn modelId="{39E4B67B-5F02-4A8C-A806-670C370ACADB}" type="presParOf" srcId="{1716B4E9-C226-48C4-A15C-EFE6D863CB6E}" destId="{828CB2C4-3F01-4AA9-9B70-D4954EFDD697}" srcOrd="3" destOrd="0" presId="urn:microsoft.com/office/officeart/2005/8/layout/hierarchy5"/>
    <dgm:cxn modelId="{CE727EA6-6B6B-4843-B0AA-46177680AFF8}" type="presParOf" srcId="{828CB2C4-3F01-4AA9-9B70-D4954EFDD697}" destId="{B773E1B8-5047-4025-BED3-5EBE90F35BA4}" srcOrd="0" destOrd="0" presId="urn:microsoft.com/office/officeart/2005/8/layout/hierarchy5"/>
    <dgm:cxn modelId="{08B15260-7B27-4E5A-BF38-F1DB605AD949}" type="presParOf" srcId="{828CB2C4-3F01-4AA9-9B70-D4954EFDD697}" destId="{4173924C-3C30-401A-9E2E-2E6714DC564C}" srcOrd="1" destOrd="0" presId="urn:microsoft.com/office/officeart/2005/8/layout/hierarchy5"/>
    <dgm:cxn modelId="{98509916-997B-4B41-B06D-EB0C16D95A4E}" type="presParOf" srcId="{4173924C-3C30-401A-9E2E-2E6714DC564C}" destId="{FFC64C7C-5ACC-4D7E-9EEA-4803DCCF1387}" srcOrd="0" destOrd="0" presId="urn:microsoft.com/office/officeart/2005/8/layout/hierarchy5"/>
    <dgm:cxn modelId="{ABC3D0A0-ED44-4B80-AA80-BFF6767B7FCC}" type="presParOf" srcId="{FFC64C7C-5ACC-4D7E-9EEA-4803DCCF1387}" destId="{E243FAD5-66D8-4B55-B85D-80B39C33796C}" srcOrd="0" destOrd="0" presId="urn:microsoft.com/office/officeart/2005/8/layout/hierarchy5"/>
    <dgm:cxn modelId="{A3D41E9E-EAA9-48E9-B052-8D0F3CA47EE8}" type="presParOf" srcId="{4173924C-3C30-401A-9E2E-2E6714DC564C}" destId="{5488269B-B7A5-4301-A7A6-F390AF6E4D63}" srcOrd="1" destOrd="0" presId="urn:microsoft.com/office/officeart/2005/8/layout/hierarchy5"/>
    <dgm:cxn modelId="{67974565-AA71-48DE-9C0F-57E46EA7864F}" type="presParOf" srcId="{5488269B-B7A5-4301-A7A6-F390AF6E4D63}" destId="{6EF7FC40-9178-4FB6-862D-A2E128588F6E}" srcOrd="0" destOrd="0" presId="urn:microsoft.com/office/officeart/2005/8/layout/hierarchy5"/>
    <dgm:cxn modelId="{14E61700-B624-414E-BC0F-DABEC62C4BE0}" type="presParOf" srcId="{5488269B-B7A5-4301-A7A6-F390AF6E4D63}" destId="{D4C2FDC6-254E-4089-88A6-16BA393B56EA}" srcOrd="1" destOrd="0" presId="urn:microsoft.com/office/officeart/2005/8/layout/hierarchy5"/>
    <dgm:cxn modelId="{3E9133E2-48EE-456D-94C1-39447FD2E166}" type="presParOf" srcId="{1716B4E9-C226-48C4-A15C-EFE6D863CB6E}" destId="{2AE19329-490A-4581-A882-1D18C759CD9F}" srcOrd="4" destOrd="0" presId="urn:microsoft.com/office/officeart/2005/8/layout/hierarchy5"/>
    <dgm:cxn modelId="{B8598495-9155-436C-B61B-644E2CDC785F}" type="presParOf" srcId="{2AE19329-490A-4581-A882-1D18C759CD9F}" destId="{CDF19519-7766-4FE1-AFF8-65F6EC66D01F}" srcOrd="0" destOrd="0" presId="urn:microsoft.com/office/officeart/2005/8/layout/hierarchy5"/>
    <dgm:cxn modelId="{54D20C23-DC42-4A5B-A20E-4BF0356BEDA6}" type="presParOf" srcId="{1716B4E9-C226-48C4-A15C-EFE6D863CB6E}" destId="{80B4B48D-9026-4C1C-B681-30454CFE1930}" srcOrd="5" destOrd="0" presId="urn:microsoft.com/office/officeart/2005/8/layout/hierarchy5"/>
    <dgm:cxn modelId="{77DBCAD1-38D5-4F1A-9EA2-37403BB69901}" type="presParOf" srcId="{80B4B48D-9026-4C1C-B681-30454CFE1930}" destId="{4F153746-B3DD-4B49-ABF9-26368E53FCA0}" srcOrd="0" destOrd="0" presId="urn:microsoft.com/office/officeart/2005/8/layout/hierarchy5"/>
    <dgm:cxn modelId="{CBAC6A52-DBF0-4562-BFD9-ABCBC6773126}" type="presParOf" srcId="{80B4B48D-9026-4C1C-B681-30454CFE1930}" destId="{8356EF60-EDA5-48DA-AF3C-580061A7288B}" srcOrd="1" destOrd="0" presId="urn:microsoft.com/office/officeart/2005/8/layout/hierarchy5"/>
    <dgm:cxn modelId="{A701FA61-788E-457E-B04C-814C1734D1A7}" type="presParOf" srcId="{8356EF60-EDA5-48DA-AF3C-580061A7288B}" destId="{403AC081-CE08-4CDE-AECC-F810F981F447}" srcOrd="0" destOrd="0" presId="urn:microsoft.com/office/officeart/2005/8/layout/hierarchy5"/>
    <dgm:cxn modelId="{EDD6D4CA-49AA-4760-B7BD-654CF5C33D83}" type="presParOf" srcId="{403AC081-CE08-4CDE-AECC-F810F981F447}" destId="{8E44E3D2-416E-4278-984B-431DBCF1D5EF}" srcOrd="0" destOrd="0" presId="urn:microsoft.com/office/officeart/2005/8/layout/hierarchy5"/>
    <dgm:cxn modelId="{03840B93-DFC7-43DD-9A92-7E4AA2BC9522}" type="presParOf" srcId="{8356EF60-EDA5-48DA-AF3C-580061A7288B}" destId="{3129D43A-33D4-49E3-AD92-7DF353CE4AF6}" srcOrd="1" destOrd="0" presId="urn:microsoft.com/office/officeart/2005/8/layout/hierarchy5"/>
    <dgm:cxn modelId="{852C516F-42B6-4DAC-A107-EA3992BE7988}" type="presParOf" srcId="{3129D43A-33D4-49E3-AD92-7DF353CE4AF6}" destId="{6449779A-E69F-4AD6-A9FC-EA3DAA1BD928}" srcOrd="0" destOrd="0" presId="urn:microsoft.com/office/officeart/2005/8/layout/hierarchy5"/>
    <dgm:cxn modelId="{D156BB25-78BD-4CF7-AFAD-A9C313BFD31F}" type="presParOf" srcId="{3129D43A-33D4-49E3-AD92-7DF353CE4AF6}" destId="{CBA5076B-0C2D-433F-9CF8-560966473587}" srcOrd="1" destOrd="0" presId="urn:microsoft.com/office/officeart/2005/8/layout/hierarchy5"/>
    <dgm:cxn modelId="{53DF49C1-964B-41B4-9D79-81AEA34E8077}"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r>
            <a:rPr lang="pl-PL" sz="1200">
              <a:latin typeface="Arial" panose="020B0604020202020204" pitchFamily="34" charset="0"/>
              <a:cs typeface="Arial" panose="020B0604020202020204" pitchFamily="34" charset="0"/>
            </a:rPr>
            <a:t>Kontrola trwałości projektu</a:t>
          </a:r>
        </a:p>
        <a:p>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r>
            <a:rPr lang="pl-PL" sz="10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r>
            <a:rPr lang="pl-PL" sz="10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r>
            <a:rPr lang="pl-PL" sz="10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047BA0FA-A22C-4CD6-8A3C-6C661730AE4B}" type="presOf" srcId="{D9EBCACB-29B9-4086-B179-8732BA04CCED}" destId="{25124F0F-25BB-46CF-ADC0-AA6E247E170B}" srcOrd="1" destOrd="0" presId="urn:microsoft.com/office/officeart/2005/8/layout/lProcess2"/>
    <dgm:cxn modelId="{E44C70F5-E247-4A3F-A2AC-5FE201AE0CEF}" type="presOf" srcId="{EA797297-4484-4A5D-87FD-F7A82323CB0D}" destId="{0C572DEA-836B-41BF-967D-7E920E788B2B}"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792972C-DEF5-4297-B93F-717DD8A26390}" srcId="{67A38D0D-D6B5-425C-8272-44276E527808}" destId="{D9EBCACB-29B9-4086-B179-8732BA04CCED}" srcOrd="0" destOrd="0" parTransId="{FBAA7027-E139-4B4D-9CB7-3311FFBF22CB}" sibTransId="{5C0B8B13-E3B3-4A7E-BFFC-EE1C96AD3B3B}"/>
    <dgm:cxn modelId="{9BADD324-2F4F-4EB1-AFBC-0A09B0F23CC4}" srcId="{D9EBCACB-29B9-4086-B179-8732BA04CCED}" destId="{8372DAC7-854E-4AAE-A75C-96B0576DA041}" srcOrd="2" destOrd="0" parTransId="{4CB71A89-A91F-4898-BF79-D55BC8CCC26E}" sibTransId="{4AE99FC9-4C3A-49EF-A29D-79965FB2537A}"/>
    <dgm:cxn modelId="{95B4DDF6-EF4A-4A4B-9BAE-2DA864F00D17}" srcId="{D9EBCACB-29B9-4086-B179-8732BA04CCED}" destId="{F2646B3C-B0E1-4BDA-934A-F812807C86C2}" srcOrd="0" destOrd="0" parTransId="{BB5F2F08-02B2-46BD-AF7B-7C1DC4E7E7C0}" sibTransId="{C0AD0A4C-0015-4DBF-85AF-2E2B260535D1}"/>
    <dgm:cxn modelId="{CADB5A02-471F-4484-9935-BD6F19D25F79}" type="presOf" srcId="{67A38D0D-D6B5-425C-8272-44276E527808}" destId="{C84048B6-A4A3-4590-9B97-6AC916A7D379}" srcOrd="0" destOrd="0" presId="urn:microsoft.com/office/officeart/2005/8/layout/lProcess2"/>
    <dgm:cxn modelId="{D4BF18C1-C495-44D7-A607-5CE3E8CA90EB}" type="presOf" srcId="{D9EBCACB-29B9-4086-B179-8732BA04CCED}" destId="{BCDB4E65-DD8E-4CD2-AE00-27077FC6FF6F}" srcOrd="0" destOrd="0" presId="urn:microsoft.com/office/officeart/2005/8/layout/lProcess2"/>
    <dgm:cxn modelId="{ADF48F7F-31DD-4060-9EF2-D5FEFE01A77D}" type="presOf" srcId="{F2646B3C-B0E1-4BDA-934A-F812807C86C2}" destId="{546350C9-CEB8-484C-877F-F36FFB3991FC}" srcOrd="0" destOrd="0" presId="urn:microsoft.com/office/officeart/2005/8/layout/lProcess2"/>
    <dgm:cxn modelId="{0BC7FFE0-BD2E-4C61-BF4D-86F9235AFCE8}" type="presOf" srcId="{8372DAC7-854E-4AAE-A75C-96B0576DA041}" destId="{7DD5C48B-A23E-4607-8D37-0B9DBC9382B7}" srcOrd="0" destOrd="0" presId="urn:microsoft.com/office/officeart/2005/8/layout/lProcess2"/>
    <dgm:cxn modelId="{1FE8799E-B90F-4142-AA18-BD1E7421F9DF}" type="presParOf" srcId="{C84048B6-A4A3-4590-9B97-6AC916A7D379}" destId="{0DE3A212-F027-4D2B-B959-D281D7DC730C}" srcOrd="0" destOrd="0" presId="urn:microsoft.com/office/officeart/2005/8/layout/lProcess2"/>
    <dgm:cxn modelId="{C49C6F7D-7D95-43F1-A1E5-840C3D54BDC2}" type="presParOf" srcId="{0DE3A212-F027-4D2B-B959-D281D7DC730C}" destId="{BCDB4E65-DD8E-4CD2-AE00-27077FC6FF6F}" srcOrd="0" destOrd="0" presId="urn:microsoft.com/office/officeart/2005/8/layout/lProcess2"/>
    <dgm:cxn modelId="{5656A802-5074-40D5-B493-65E1383AC90E}" type="presParOf" srcId="{0DE3A212-F027-4D2B-B959-D281D7DC730C}" destId="{25124F0F-25BB-46CF-ADC0-AA6E247E170B}" srcOrd="1" destOrd="0" presId="urn:microsoft.com/office/officeart/2005/8/layout/lProcess2"/>
    <dgm:cxn modelId="{B81372F8-2E12-4F8A-8955-AB1DF16020C4}" type="presParOf" srcId="{0DE3A212-F027-4D2B-B959-D281D7DC730C}" destId="{85ECA126-11FE-4DFA-8710-C3172764ABBE}" srcOrd="2" destOrd="0" presId="urn:microsoft.com/office/officeart/2005/8/layout/lProcess2"/>
    <dgm:cxn modelId="{5FAD4885-2E0A-4A2E-BE78-6F138ACE1AC7}" type="presParOf" srcId="{85ECA126-11FE-4DFA-8710-C3172764ABBE}" destId="{F623FD6F-495A-41C1-8D96-07F8A89B1D43}" srcOrd="0" destOrd="0" presId="urn:microsoft.com/office/officeart/2005/8/layout/lProcess2"/>
    <dgm:cxn modelId="{006212C1-2D6E-4941-A25C-87C989522BD6}" type="presParOf" srcId="{F623FD6F-495A-41C1-8D96-07F8A89B1D43}" destId="{546350C9-CEB8-484C-877F-F36FFB3991FC}" srcOrd="0" destOrd="0" presId="urn:microsoft.com/office/officeart/2005/8/layout/lProcess2"/>
    <dgm:cxn modelId="{7BB9A983-B6A8-4A67-8386-3CDA5227D9BA}" type="presParOf" srcId="{F623FD6F-495A-41C1-8D96-07F8A89B1D43}" destId="{D98494FA-219D-4C96-85C1-911975D89651}" srcOrd="1" destOrd="0" presId="urn:microsoft.com/office/officeart/2005/8/layout/lProcess2"/>
    <dgm:cxn modelId="{12383E08-AC5E-444C-9C45-30DBB9FC144B}" type="presParOf" srcId="{F623FD6F-495A-41C1-8D96-07F8A89B1D43}" destId="{0C572DEA-836B-41BF-967D-7E920E788B2B}" srcOrd="2" destOrd="0" presId="urn:microsoft.com/office/officeart/2005/8/layout/lProcess2"/>
    <dgm:cxn modelId="{4228222A-C315-4219-970D-2D22546A5A7E}" type="presParOf" srcId="{F623FD6F-495A-41C1-8D96-07F8A89B1D43}" destId="{14AA5FED-CC34-4436-BBAD-B5422C0390B3}" srcOrd="3" destOrd="0" presId="urn:microsoft.com/office/officeart/2005/8/layout/lProcess2"/>
    <dgm:cxn modelId="{8C223105-B347-4DDE-B2B8-ABCB4123147B}"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r>
            <a:rPr lang="pl-PL" sz="1000" b="0">
              <a:latin typeface="Arial" panose="020B0604020202020204" pitchFamily="34" charset="0"/>
              <a:cs typeface="Arial" panose="020B0604020202020204" pitchFamily="34" charset="0"/>
            </a:rPr>
            <a:t>Zawiadomienie</a:t>
          </a:r>
        </a:p>
        <a:p>
          <a:r>
            <a:rPr lang="pl-PL" sz="1000" b="0">
              <a:latin typeface="Arial" panose="020B0604020202020204" pitchFamily="34" charset="0"/>
              <a:cs typeface="Arial" panose="020B0604020202020204" pitchFamily="34" charset="0"/>
            </a:rPr>
            <a:t>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r>
            <a:rPr lang="pl-PL" sz="1000" b="0">
              <a:latin typeface="Arial" panose="020B0604020202020204" pitchFamily="34" charset="0"/>
              <a:cs typeface="Arial" panose="020B0604020202020204" pitchFamily="34" charset="0"/>
            </a:rPr>
            <a:t>Kontrola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w miejscu realizacji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r>
            <a:rPr lang="pl-PL" sz="10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r>
            <a:rPr lang="pl-PL" sz="10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r>
            <a:rPr lang="pl-PL" sz="10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r>
            <a:rPr lang="pl-PL" sz="1000" b="0">
              <a:latin typeface="Arial" panose="020B0604020202020204" pitchFamily="34" charset="0"/>
              <a:cs typeface="Arial" panose="020B0604020202020204" pitchFamily="34" charset="0"/>
            </a:rPr>
            <a:t>Wniesienie zastrzeżeń/</a:t>
          </a:r>
        </a:p>
        <a:p>
          <a:r>
            <a:rPr lang="pl-PL" sz="10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44984">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18655" custScaleY="134039"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37440" custScaleY="13285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80A1738D-27BC-4C61-934C-4481625990D5}" type="presOf" srcId="{3BBB1CEE-706B-45C6-A713-5CA5DD9EFCA8}" destId="{81F897E7-A851-4839-8D3B-A5CE4C81CB75}" srcOrd="0" destOrd="0" presId="urn:microsoft.com/office/officeart/2005/8/layout/cycle2"/>
    <dgm:cxn modelId="{5EE9D3B8-C7EC-4A36-BA55-2AF75A6F09FE}" type="presOf" srcId="{3FADC43B-BE23-494E-8F33-5DA67C300DE0}" destId="{FD18B81D-9EAA-40E4-9E24-CC27AEC34D4D}" srcOrd="0" destOrd="0" presId="urn:microsoft.com/office/officeart/2005/8/layout/cycle2"/>
    <dgm:cxn modelId="{A9910349-FC5D-4986-9A6A-8AA2B857DB9A}" type="presOf" srcId="{EDAEEBDA-F711-4D12-8087-1F2EF46D6826}" destId="{A19F6F83-F33A-4A5F-A42C-5CAAA73B8108}" srcOrd="1" destOrd="0" presId="urn:microsoft.com/office/officeart/2005/8/layout/cycle2"/>
    <dgm:cxn modelId="{C7F13364-2E21-4716-A514-E11B674417FA}" type="presOf" srcId="{E5125A96-CB29-4582-919B-BAF6532ABCAB}" destId="{07E283CF-FE5D-4A1B-A2B3-F38EC3112C54}" srcOrd="1"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536A0348-564D-4C95-B630-7CB9009B6E1F}" srcId="{3BBB1CEE-706B-45C6-A713-5CA5DD9EFCA8}" destId="{51CFDCFC-B348-4ED1-8A7F-D5E71D3F56CA}" srcOrd="1" destOrd="0" parTransId="{D2A14AED-41C1-4A18-86FB-228777C3C709}" sibTransId="{5B964B5E-4998-45DB-BE45-860128A1E97D}"/>
    <dgm:cxn modelId="{0A2F0166-790B-4029-9568-1402EA76FB03}" type="presOf" srcId="{EDAEEBDA-F711-4D12-8087-1F2EF46D6826}" destId="{B3A93D0E-F127-4EEC-8BF7-048CAE377E72}" srcOrd="0" destOrd="0" presId="urn:microsoft.com/office/officeart/2005/8/layout/cycle2"/>
    <dgm:cxn modelId="{D814E24F-5318-45E2-BD5C-47297E8F0E17}" type="presOf" srcId="{8866FA59-B112-4EFB-9413-327DA453063E}" destId="{8A87106A-5ABC-4FD1-AEF9-E16A99414C6B}" srcOrd="0" destOrd="0" presId="urn:microsoft.com/office/officeart/2005/8/layout/cycle2"/>
    <dgm:cxn modelId="{07F13824-9332-4159-98E5-847532062403}" type="presOf" srcId="{891369B6-0553-4104-AC7A-43299E9DAE9B}" destId="{8610582A-6114-4B64-99FC-40BBA40951C8}" srcOrd="0" destOrd="0" presId="urn:microsoft.com/office/officeart/2005/8/layout/cycle2"/>
    <dgm:cxn modelId="{341EF014-99A8-4C92-90EE-DB95A823CBC7}" type="presOf" srcId="{3FADC43B-BE23-494E-8F33-5DA67C300DE0}" destId="{9398C5C4-D347-4D65-9B69-7CCF572E9EBC}" srcOrd="1" destOrd="0" presId="urn:microsoft.com/office/officeart/2005/8/layout/cycle2"/>
    <dgm:cxn modelId="{795CDFBB-6D3D-46FF-BDEE-FC9489347413}" type="presOf" srcId="{5B964B5E-4998-45DB-BE45-860128A1E97D}" destId="{AAD7AE32-A907-4E6A-9A5E-3955078C161E}" srcOrd="1" destOrd="0" presId="urn:microsoft.com/office/officeart/2005/8/layout/cycle2"/>
    <dgm:cxn modelId="{790351F8-CEA3-4F04-9339-FD72B5A29969}" type="presOf" srcId="{3E7E2853-BDAC-44F0-8994-AEDF25B36A43}" destId="{1E36C75A-AC8A-4A75-89F0-E57793BC92B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509652E6-6957-4A0E-978E-5396C3377EEA}" type="presOf" srcId="{27681346-DD7C-49B7-81AA-674932105B7C}" destId="{DB6B80F4-77C9-43D2-A220-0E3EE2C8A431}" srcOrd="0" destOrd="0" presId="urn:microsoft.com/office/officeart/2005/8/layout/cycle2"/>
    <dgm:cxn modelId="{F0DC1EDF-6C79-4E88-B24C-D05DC2A31E99}" srcId="{3BBB1CEE-706B-45C6-A713-5CA5DD9EFCA8}" destId="{8866FA59-B112-4EFB-9413-327DA453063E}" srcOrd="5" destOrd="0" parTransId="{11F93B07-0070-4906-8FE6-E814156F0932}" sibTransId="{6CE1EE39-8B46-4378-9847-D3D760AC5CA2}"/>
    <dgm:cxn modelId="{764FE676-25BB-4C53-831E-92A00D7C0B33}" type="presOf" srcId="{1F575212-5D1E-4130-9ADE-EC3AA5A63354}" destId="{1F804EBC-EA55-4A0C-8E35-F4CE83B87BE4}" srcOrd="0" destOrd="0" presId="urn:microsoft.com/office/officeart/2005/8/layout/cycle2"/>
    <dgm:cxn modelId="{A5C74DCB-1B5D-4215-AFB5-2C77B0ABDED4}" type="presOf" srcId="{891369B6-0553-4104-AC7A-43299E9DAE9B}" destId="{787D5681-1201-4492-8FFA-086DE8B88BED}" srcOrd="1" destOrd="0" presId="urn:microsoft.com/office/officeart/2005/8/layout/cycle2"/>
    <dgm:cxn modelId="{800B0384-9038-480C-9915-9FE5C05669BB}" type="presOf" srcId="{51CFDCFC-B348-4ED1-8A7F-D5E71D3F56CA}" destId="{91D1958A-3753-4241-88EB-F240C65EEDD5}" srcOrd="0" destOrd="0" presId="urn:microsoft.com/office/officeart/2005/8/layout/cycle2"/>
    <dgm:cxn modelId="{054483AC-428F-464B-A342-1AF80A1213B1}" srcId="{3BBB1CEE-706B-45C6-A713-5CA5DD9EFCA8}" destId="{3E7E2853-BDAC-44F0-8994-AEDF25B36A43}" srcOrd="0" destOrd="0" parTransId="{05BBF188-7830-4BD0-B55F-40F20DB23467}" sibTransId="{EDAEEBDA-F711-4D12-8087-1F2EF46D6826}"/>
    <dgm:cxn modelId="{8170D14D-42D1-4166-B1EF-5558BF829043}" srcId="{3BBB1CEE-706B-45C6-A713-5CA5DD9EFCA8}" destId="{1F575212-5D1E-4130-9ADE-EC3AA5A63354}" srcOrd="4" destOrd="0" parTransId="{7F7FF4FC-2EDF-423C-B248-CA5431FE68D1}" sibTransId="{891369B6-0553-4104-AC7A-43299E9DAE9B}"/>
    <dgm:cxn modelId="{2C70C7B9-29E4-455D-88F4-BE7902565E17}" type="presOf" srcId="{6CE1EE39-8B46-4378-9847-D3D760AC5CA2}" destId="{36557F1C-9DDF-4A49-8F2F-CE1F7C3180E7}" srcOrd="1" destOrd="0" presId="urn:microsoft.com/office/officeart/2005/8/layout/cycle2"/>
    <dgm:cxn modelId="{AD8A4B9E-C769-4BFF-BD90-E598F8023057}" type="presOf" srcId="{6CE1EE39-8B46-4378-9847-D3D760AC5CA2}" destId="{0D56C8B9-0F4E-43B0-8923-CF76F4B3952B}" srcOrd="0" destOrd="0" presId="urn:microsoft.com/office/officeart/2005/8/layout/cycle2"/>
    <dgm:cxn modelId="{6B88A343-9E29-4D97-9454-71DAE219785E}" type="presOf" srcId="{5B964B5E-4998-45DB-BE45-860128A1E97D}" destId="{118AA049-75B5-46BA-BE92-67621A17236C}" srcOrd="0" destOrd="0" presId="urn:microsoft.com/office/officeart/2005/8/layout/cycle2"/>
    <dgm:cxn modelId="{0142B26A-7254-4614-A5D4-6A722B31A380}" type="presOf" srcId="{FD9CA4A7-94AD-47F2-918C-243BA10D903E}" destId="{CC6C228C-E8DF-4811-8BD9-632B6377B4CB}" srcOrd="0" destOrd="0" presId="urn:microsoft.com/office/officeart/2005/8/layout/cycle2"/>
    <dgm:cxn modelId="{DD28982E-8FEF-4875-AD85-6928D6636E35}" type="presOf" srcId="{E5125A96-CB29-4582-919B-BAF6532ABCAB}" destId="{FA6B00E6-E13C-4194-B8BF-BCD8F68729E5}" srcOrd="0" destOrd="0" presId="urn:microsoft.com/office/officeart/2005/8/layout/cycle2"/>
    <dgm:cxn modelId="{738E35DC-3273-4B6F-BC5C-6AC38838B4B5}" type="presParOf" srcId="{81F897E7-A851-4839-8D3B-A5CE4C81CB75}" destId="{1E36C75A-AC8A-4A75-89F0-E57793BC92BB}" srcOrd="0" destOrd="0" presId="urn:microsoft.com/office/officeart/2005/8/layout/cycle2"/>
    <dgm:cxn modelId="{A4BB2591-2765-46ED-8E4E-F3C0238C13AF}" type="presParOf" srcId="{81F897E7-A851-4839-8D3B-A5CE4C81CB75}" destId="{B3A93D0E-F127-4EEC-8BF7-048CAE377E72}" srcOrd="1" destOrd="0" presId="urn:microsoft.com/office/officeart/2005/8/layout/cycle2"/>
    <dgm:cxn modelId="{D9426D05-7C7C-4887-BAEE-C7FD28526211}" type="presParOf" srcId="{B3A93D0E-F127-4EEC-8BF7-048CAE377E72}" destId="{A19F6F83-F33A-4A5F-A42C-5CAAA73B8108}" srcOrd="0" destOrd="0" presId="urn:microsoft.com/office/officeart/2005/8/layout/cycle2"/>
    <dgm:cxn modelId="{23FBCB14-82DA-4FE8-80D7-8C254340478D}" type="presParOf" srcId="{81F897E7-A851-4839-8D3B-A5CE4C81CB75}" destId="{91D1958A-3753-4241-88EB-F240C65EEDD5}" srcOrd="2" destOrd="0" presId="urn:microsoft.com/office/officeart/2005/8/layout/cycle2"/>
    <dgm:cxn modelId="{93656107-1E3B-4296-A542-A9B399F6175F}" type="presParOf" srcId="{81F897E7-A851-4839-8D3B-A5CE4C81CB75}" destId="{118AA049-75B5-46BA-BE92-67621A17236C}" srcOrd="3" destOrd="0" presId="urn:microsoft.com/office/officeart/2005/8/layout/cycle2"/>
    <dgm:cxn modelId="{EFD33260-75AE-48CD-9186-1C3A51531F68}" type="presParOf" srcId="{118AA049-75B5-46BA-BE92-67621A17236C}" destId="{AAD7AE32-A907-4E6A-9A5E-3955078C161E}" srcOrd="0" destOrd="0" presId="urn:microsoft.com/office/officeart/2005/8/layout/cycle2"/>
    <dgm:cxn modelId="{4EC6C6AA-C2CD-4950-A8AE-4107F374CA64}" type="presParOf" srcId="{81F897E7-A851-4839-8D3B-A5CE4C81CB75}" destId="{DB6B80F4-77C9-43D2-A220-0E3EE2C8A431}" srcOrd="4" destOrd="0" presId="urn:microsoft.com/office/officeart/2005/8/layout/cycle2"/>
    <dgm:cxn modelId="{7945D2F8-0401-4C4F-BED8-60B1F21CA454}" type="presParOf" srcId="{81F897E7-A851-4839-8D3B-A5CE4C81CB75}" destId="{FA6B00E6-E13C-4194-B8BF-BCD8F68729E5}" srcOrd="5" destOrd="0" presId="urn:microsoft.com/office/officeart/2005/8/layout/cycle2"/>
    <dgm:cxn modelId="{5D2E437B-863D-44AF-9F63-B391698FDF35}" type="presParOf" srcId="{FA6B00E6-E13C-4194-B8BF-BCD8F68729E5}" destId="{07E283CF-FE5D-4A1B-A2B3-F38EC3112C54}" srcOrd="0" destOrd="0" presId="urn:microsoft.com/office/officeart/2005/8/layout/cycle2"/>
    <dgm:cxn modelId="{CC93AAF3-0A63-40F9-907D-B0EFF1D82E96}" type="presParOf" srcId="{81F897E7-A851-4839-8D3B-A5CE4C81CB75}" destId="{CC6C228C-E8DF-4811-8BD9-632B6377B4CB}" srcOrd="6" destOrd="0" presId="urn:microsoft.com/office/officeart/2005/8/layout/cycle2"/>
    <dgm:cxn modelId="{4B2E8925-28E0-48C2-A8D8-B92560CA24B8}" type="presParOf" srcId="{81F897E7-A851-4839-8D3B-A5CE4C81CB75}" destId="{FD18B81D-9EAA-40E4-9E24-CC27AEC34D4D}" srcOrd="7" destOrd="0" presId="urn:microsoft.com/office/officeart/2005/8/layout/cycle2"/>
    <dgm:cxn modelId="{FACF51F3-8E43-4A5A-B760-07BB4FA4BC2C}" type="presParOf" srcId="{FD18B81D-9EAA-40E4-9E24-CC27AEC34D4D}" destId="{9398C5C4-D347-4D65-9B69-7CCF572E9EBC}" srcOrd="0" destOrd="0" presId="urn:microsoft.com/office/officeart/2005/8/layout/cycle2"/>
    <dgm:cxn modelId="{0BE09755-1003-4CA0-A2F9-23DC45BB5EE1}" type="presParOf" srcId="{81F897E7-A851-4839-8D3B-A5CE4C81CB75}" destId="{1F804EBC-EA55-4A0C-8E35-F4CE83B87BE4}" srcOrd="8" destOrd="0" presId="urn:microsoft.com/office/officeart/2005/8/layout/cycle2"/>
    <dgm:cxn modelId="{FA56CE78-78F3-46D9-8268-19C098C1BFEB}" type="presParOf" srcId="{81F897E7-A851-4839-8D3B-A5CE4C81CB75}" destId="{8610582A-6114-4B64-99FC-40BBA40951C8}" srcOrd="9" destOrd="0" presId="urn:microsoft.com/office/officeart/2005/8/layout/cycle2"/>
    <dgm:cxn modelId="{3704972C-5D84-4E82-8929-D1CEA4F7389F}" type="presParOf" srcId="{8610582A-6114-4B64-99FC-40BBA40951C8}" destId="{787D5681-1201-4492-8FFA-086DE8B88BED}" srcOrd="0" destOrd="0" presId="urn:microsoft.com/office/officeart/2005/8/layout/cycle2"/>
    <dgm:cxn modelId="{3EC7FD0C-0E2E-4037-A238-8EDD6ABB64F1}" type="presParOf" srcId="{81F897E7-A851-4839-8D3B-A5CE4C81CB75}" destId="{8A87106A-5ABC-4FD1-AEF9-E16A99414C6B}" srcOrd="10" destOrd="0" presId="urn:microsoft.com/office/officeart/2005/8/layout/cycle2"/>
    <dgm:cxn modelId="{69CC440B-D62D-4848-BEAC-F30C40115A52}" type="presParOf" srcId="{81F897E7-A851-4839-8D3B-A5CE4C81CB75}" destId="{0D56C8B9-0F4E-43B0-8923-CF76F4B3952B}" srcOrd="11" destOrd="0" presId="urn:microsoft.com/office/officeart/2005/8/layout/cycle2"/>
    <dgm:cxn modelId="{07774A2A-9B22-4479-AA54-3B197D4193F3}"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723AD-BA23-4B99-AFD4-254254D1B742}">
      <dsp:nvSpPr>
        <dsp:cNvPr id="0" name=""/>
        <dsp:cNvSpPr/>
      </dsp:nvSpPr>
      <dsp:spPr>
        <a:xfrm>
          <a:off x="2482561" y="950191"/>
          <a:ext cx="1989070" cy="574684"/>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482561" y="1524876"/>
          <a:ext cx="2493048" cy="173271"/>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482561" y="1524876"/>
          <a:ext cx="1202939" cy="371645"/>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669664" y="2376409"/>
          <a:ext cx="1113170" cy="246123"/>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553940" y="2376409"/>
          <a:ext cx="91440" cy="220146"/>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396819" y="2376409"/>
          <a:ext cx="1272844" cy="219512"/>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669664" y="1524876"/>
          <a:ext cx="812897" cy="314151"/>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458336" y="502597"/>
          <a:ext cx="2048450" cy="10222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552366" y="591926"/>
          <a:ext cx="2048450" cy="102227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582308" y="621868"/>
        <a:ext cx="1988566" cy="962394"/>
      </dsp:txXfrm>
    </dsp:sp>
    <dsp:sp modelId="{B86F4B39-2FD6-4405-8E4C-737592FCD221}">
      <dsp:nvSpPr>
        <dsp:cNvPr id="0" name=""/>
        <dsp:cNvSpPr/>
      </dsp:nvSpPr>
      <dsp:spPr>
        <a:xfrm>
          <a:off x="1246528" y="183902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40558" y="192835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356297" y="1944095"/>
        <a:ext cx="814793" cy="505904"/>
      </dsp:txXfrm>
    </dsp:sp>
    <dsp:sp modelId="{4F0E1E55-EF60-4D58-9FDD-CFBAFBDA8106}">
      <dsp:nvSpPr>
        <dsp:cNvPr id="0" name=""/>
        <dsp:cNvSpPr/>
      </dsp:nvSpPr>
      <dsp:spPr>
        <a:xfrm>
          <a:off x="-26316" y="2595922"/>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7713" y="2685251"/>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83452" y="2700990"/>
        <a:ext cx="814793" cy="505904"/>
      </dsp:txXfrm>
    </dsp:sp>
    <dsp:sp modelId="{FDC8808D-B548-4A44-A60D-458BFBBB7266}">
      <dsp:nvSpPr>
        <dsp:cNvPr id="0" name=""/>
        <dsp:cNvSpPr/>
      </dsp:nvSpPr>
      <dsp:spPr>
        <a:xfrm>
          <a:off x="964627" y="2596556"/>
          <a:ext cx="1270067" cy="77341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058657" y="2685885"/>
          <a:ext cx="1270067" cy="77341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081310" y="2708538"/>
        <a:ext cx="1224761" cy="728110"/>
      </dsp:txXfrm>
    </dsp:sp>
    <dsp:sp modelId="{B07150A4-6B86-47B7-98F5-F644E9667CCF}">
      <dsp:nvSpPr>
        <dsp:cNvPr id="0" name=""/>
        <dsp:cNvSpPr/>
      </dsp:nvSpPr>
      <dsp:spPr>
        <a:xfrm>
          <a:off x="2359698" y="2622533"/>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453729" y="2711862"/>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469468" y="2727601"/>
        <a:ext cx="814793" cy="505904"/>
      </dsp:txXfrm>
    </dsp:sp>
    <dsp:sp modelId="{3DC894F0-1402-47DE-A2B0-69F0298AD7BF}">
      <dsp:nvSpPr>
        <dsp:cNvPr id="0" name=""/>
        <dsp:cNvSpPr/>
      </dsp:nvSpPr>
      <dsp:spPr>
        <a:xfrm>
          <a:off x="3028896" y="1896522"/>
          <a:ext cx="1313210"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122926" y="1985850"/>
          <a:ext cx="1313210"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138665" y="2001589"/>
        <a:ext cx="1281732" cy="505904"/>
      </dsp:txXfrm>
    </dsp:sp>
    <dsp:sp modelId="{8F5318EB-354A-4C61-B135-40D78843C694}">
      <dsp:nvSpPr>
        <dsp:cNvPr id="0" name=""/>
        <dsp:cNvSpPr/>
      </dsp:nvSpPr>
      <dsp:spPr>
        <a:xfrm>
          <a:off x="4552474" y="169814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46504" y="178747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62243" y="1803215"/>
        <a:ext cx="814793" cy="505904"/>
      </dsp:txXfrm>
    </dsp:sp>
    <dsp:sp modelId="{091C6A07-F89E-47A1-BFA6-023A426C6F85}">
      <dsp:nvSpPr>
        <dsp:cNvPr id="0" name=""/>
        <dsp:cNvSpPr/>
      </dsp:nvSpPr>
      <dsp:spPr>
        <a:xfrm>
          <a:off x="4048496" y="950191"/>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42526" y="1039520"/>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158265" y="1055259"/>
        <a:ext cx="814793" cy="505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2D85D-9DBA-4AEA-822D-266B14265234}">
      <dsp:nvSpPr>
        <dsp:cNvPr id="0" name=""/>
        <dsp:cNvSpPr/>
      </dsp:nvSpPr>
      <dsp:spPr>
        <a:xfrm>
          <a:off x="2743775" y="1495820"/>
          <a:ext cx="1828224"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projektu </a:t>
          </a:r>
          <a:br>
            <a:rPr lang="pl-PL" sz="900" kern="1200">
              <a:latin typeface="Arial" panose="020B0604020202020204" pitchFamily="34" charset="0"/>
              <a:cs typeface="Arial" panose="020B0604020202020204" pitchFamily="34" charset="0"/>
            </a:rPr>
          </a:br>
          <a:r>
            <a:rPr lang="pl-PL" sz="900" kern="1200">
              <a:latin typeface="Arial" panose="020B0604020202020204" pitchFamily="34" charset="0"/>
              <a:cs typeface="Arial" panose="020B0604020202020204" pitchFamily="34" charset="0"/>
            </a:rPr>
            <a:t>w miejscu realizacji / siedzibie beneficjenta/ siedzibie IZ RPO WZ</a:t>
          </a:r>
        </a:p>
      </dsp:txBody>
      <dsp:txXfrm>
        <a:off x="3111329" y="1924073"/>
        <a:ext cx="1093116" cy="939745"/>
      </dsp:txXfrm>
    </dsp:sp>
    <dsp:sp modelId="{8564CDE6-0C40-4ABD-A4B3-51D7441A343C}">
      <dsp:nvSpPr>
        <dsp:cNvPr id="0" name=""/>
        <dsp:cNvSpPr/>
      </dsp:nvSpPr>
      <dsp:spPr>
        <a:xfrm>
          <a:off x="1680080" y="1063694"/>
          <a:ext cx="1329618" cy="1329618"/>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Weryfikacja wniosków o płatność beneficjenta</a:t>
          </a:r>
        </a:p>
      </dsp:txBody>
      <dsp:txXfrm>
        <a:off x="2014815" y="1400452"/>
        <a:ext cx="660148" cy="656102"/>
      </dsp:txXfrm>
    </dsp:sp>
    <dsp:sp modelId="{AB97095A-CEC5-4104-9275-257C05155BC1}">
      <dsp:nvSpPr>
        <dsp:cNvPr id="0" name=""/>
        <dsp:cNvSpPr/>
      </dsp:nvSpPr>
      <dsp:spPr>
        <a:xfrm rot="20700000">
          <a:off x="2424802"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krzyżowa</a:t>
          </a:r>
        </a:p>
      </dsp:txBody>
      <dsp:txXfrm rot="-20700000">
        <a:off x="2710534" y="432125"/>
        <a:ext cx="731289" cy="731289"/>
      </dsp:txXfrm>
    </dsp:sp>
    <dsp:sp modelId="{1DE45474-7CBB-4354-81B9-94ECA6279C6D}">
      <dsp:nvSpPr>
        <dsp:cNvPr id="0" name=""/>
        <dsp:cNvSpPr/>
      </dsp:nvSpPr>
      <dsp:spPr>
        <a:xfrm>
          <a:off x="2593879"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444608"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123462"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7"/>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0" kern="1200">
              <a:solidFill>
                <a:schemeClr val="tx1"/>
              </a:solidFill>
              <a:latin typeface="Arial" panose="020B0604020202020204" pitchFamily="34" charset="0"/>
              <a:cs typeface="Arial" panose="020B0604020202020204" pitchFamily="34" charset="0"/>
            </a:rPr>
            <a:t>Kontrola krzyżowa</a:t>
          </a:r>
        </a:p>
      </dsp:txBody>
      <dsp:txXfrm>
        <a:off x="22368" y="1390750"/>
        <a:ext cx="1396778" cy="677317"/>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programu</a:t>
          </a:r>
        </a:p>
      </dsp:txBody>
      <dsp:txXfrm>
        <a:off x="2036859" y="563370"/>
        <a:ext cx="1396778" cy="677317"/>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horyzontalna</a:t>
          </a:r>
        </a:p>
      </dsp:txBody>
      <dsp:txXfrm>
        <a:off x="2036859" y="1390750"/>
        <a:ext cx="1396778" cy="677317"/>
      </dsp:txXfrm>
    </dsp:sp>
    <dsp:sp modelId="{FFC64C7C-5ACC-4D7E-9EEA-4803DCCF1387}">
      <dsp:nvSpPr>
        <dsp:cNvPr id="0" name=""/>
        <dsp:cNvSpPr/>
      </dsp:nvSpPr>
      <dsp:spPr>
        <a:xfrm>
          <a:off x="3454710"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105" y="1715019"/>
        <a:ext cx="28778" cy="28778"/>
      </dsp:txXfrm>
    </dsp:sp>
    <dsp:sp modelId="{6EF7FC40-9178-4FB6-862D-A2E128588F6E}">
      <dsp:nvSpPr>
        <dsp:cNvPr id="0" name=""/>
        <dsp:cNvSpPr/>
      </dsp:nvSpPr>
      <dsp:spPr>
        <a:xfrm>
          <a:off x="4030279" y="136967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51351" y="1390750"/>
        <a:ext cx="1396778" cy="677317"/>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międzyokresowa</a:t>
          </a:r>
        </a:p>
      </dsp:txBody>
      <dsp:txXfrm>
        <a:off x="2036859" y="2218130"/>
        <a:ext cx="1396778" cy="677317"/>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51351" y="2218130"/>
        <a:ext cx="1396778" cy="6773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67054" y="978808"/>
        <a:ext cx="4352290" cy="59192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67054" y="1704289"/>
        <a:ext cx="4352290" cy="59192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67054" y="2429771"/>
        <a:ext cx="4352290" cy="591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6C75A-AC8A-4A75-89F0-E57793BC92BB}">
      <dsp:nvSpPr>
        <dsp:cNvPr id="0" name=""/>
        <dsp:cNvSpPr/>
      </dsp:nvSpPr>
      <dsp:spPr>
        <a:xfrm>
          <a:off x="2223965" y="-85774"/>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Zawiadomienie</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 kontroli</a:t>
          </a:r>
        </a:p>
      </dsp:txBody>
      <dsp:txXfrm>
        <a:off x="2409454" y="63971"/>
        <a:ext cx="895622" cy="723033"/>
      </dsp:txXfrm>
    </dsp:sp>
    <dsp:sp modelId="{B3A93D0E-F127-4EEC-8BF7-048CAE377E72}">
      <dsp:nvSpPr>
        <dsp:cNvPr id="0" name=""/>
        <dsp:cNvSpPr/>
      </dsp:nvSpPr>
      <dsp:spPr>
        <a:xfrm rot="1800000">
          <a:off x="3416450" y="619268"/>
          <a:ext cx="150642"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3419477" y="676990"/>
        <a:ext cx="105449" cy="207061"/>
      </dsp:txXfrm>
    </dsp:sp>
    <dsp:sp modelId="{91D1958A-3753-4241-88EB-F240C65EEDD5}">
      <dsp:nvSpPr>
        <dsp:cNvPr id="0" name=""/>
        <dsp:cNvSpPr/>
      </dsp:nvSpPr>
      <dsp:spPr>
        <a:xfrm>
          <a:off x="3445689" y="681912"/>
          <a:ext cx="1482495" cy="102252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Kontrola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w miejscu realizacji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lub w siedzibie kontrolowanego/ IZ RPO WZ</a:t>
          </a:r>
        </a:p>
      </dsp:txBody>
      <dsp:txXfrm>
        <a:off x="3662795" y="831657"/>
        <a:ext cx="1048283" cy="723033"/>
      </dsp:txXfrm>
    </dsp:sp>
    <dsp:sp modelId="{118AA049-75B5-46BA-BE92-67621A17236C}">
      <dsp:nvSpPr>
        <dsp:cNvPr id="0" name=""/>
        <dsp:cNvSpPr/>
      </dsp:nvSpPr>
      <dsp:spPr>
        <a:xfrm rot="5400000">
          <a:off x="4051032" y="1780617"/>
          <a:ext cx="271810"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4091804" y="1808866"/>
        <a:ext cx="190267" cy="207061"/>
      </dsp:txXfrm>
    </dsp:sp>
    <dsp:sp modelId="{DB6B80F4-77C9-43D2-A220-0E3EE2C8A431}">
      <dsp:nvSpPr>
        <dsp:cNvPr id="0" name=""/>
        <dsp:cNvSpPr/>
      </dsp:nvSpPr>
      <dsp:spPr>
        <a:xfrm>
          <a:off x="3495139" y="2217285"/>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Informacja pokontrolna</a:t>
          </a:r>
        </a:p>
      </dsp:txBody>
      <dsp:txXfrm>
        <a:off x="3697762" y="2367030"/>
        <a:ext cx="978351" cy="723033"/>
      </dsp:txXfrm>
    </dsp:sp>
    <dsp:sp modelId="{FA6B00E6-E13C-4194-B8BF-BCD8F68729E5}">
      <dsp:nvSpPr>
        <dsp:cNvPr id="0" name=""/>
        <dsp:cNvSpPr/>
      </dsp:nvSpPr>
      <dsp:spPr>
        <a:xfrm rot="9192807">
          <a:off x="3438698" y="2899812"/>
          <a:ext cx="134407"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0800000">
        <a:off x="3476857" y="2959746"/>
        <a:ext cx="94085" cy="207061"/>
      </dsp:txXfrm>
    </dsp:sp>
    <dsp:sp modelId="{CC6C228C-E8DF-4811-8BD9-632B6377B4CB}">
      <dsp:nvSpPr>
        <dsp:cNvPr id="0" name=""/>
        <dsp:cNvSpPr/>
      </dsp:nvSpPr>
      <dsp:spPr>
        <a:xfrm>
          <a:off x="2228829" y="2725536"/>
          <a:ext cx="1213275" cy="1370580"/>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Wniesienie zastrzeżeń/</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brak zastrzeżeń do informacji pokontrolnej </a:t>
          </a:r>
        </a:p>
      </dsp:txBody>
      <dsp:txXfrm>
        <a:off x="2406509" y="2926253"/>
        <a:ext cx="857915" cy="969146"/>
      </dsp:txXfrm>
    </dsp:sp>
    <dsp:sp modelId="{FD18B81D-9EAA-40E4-9E24-CC27AEC34D4D}">
      <dsp:nvSpPr>
        <dsp:cNvPr id="0" name=""/>
        <dsp:cNvSpPr/>
      </dsp:nvSpPr>
      <dsp:spPr>
        <a:xfrm rot="12652388">
          <a:off x="2108860" y="2848157"/>
          <a:ext cx="148143"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0800000">
        <a:off x="2150154" y="2928580"/>
        <a:ext cx="103700" cy="207061"/>
      </dsp:txXfrm>
    </dsp:sp>
    <dsp:sp modelId="{1F804EBC-EA55-4A0C-8E35-F4CE83B87BE4}">
      <dsp:nvSpPr>
        <dsp:cNvPr id="0" name=""/>
        <dsp:cNvSpPr/>
      </dsp:nvSpPr>
      <dsp:spPr>
        <a:xfrm>
          <a:off x="759084" y="1910309"/>
          <a:ext cx="1405356" cy="1358494"/>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964894" y="2109256"/>
        <a:ext cx="993736" cy="960600"/>
      </dsp:txXfrm>
    </dsp:sp>
    <dsp:sp modelId="{8610582A-6114-4B64-99FC-40BBA40951C8}">
      <dsp:nvSpPr>
        <dsp:cNvPr id="0" name=""/>
        <dsp:cNvSpPr/>
      </dsp:nvSpPr>
      <dsp:spPr>
        <a:xfrm rot="16382604">
          <a:off x="1397664" y="1551994"/>
          <a:ext cx="172244"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422129" y="1646814"/>
        <a:ext cx="120571" cy="207061"/>
      </dsp:txXfrm>
    </dsp:sp>
    <dsp:sp modelId="{8A87106A-5ABC-4FD1-AEF9-E16A99414C6B}">
      <dsp:nvSpPr>
        <dsp:cNvPr id="0" name=""/>
        <dsp:cNvSpPr/>
      </dsp:nvSpPr>
      <dsp:spPr>
        <a:xfrm>
          <a:off x="1030965" y="564870"/>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Wyniki kontroli</a:t>
          </a:r>
        </a:p>
      </dsp:txBody>
      <dsp:txXfrm>
        <a:off x="1180710" y="714615"/>
        <a:ext cx="723033" cy="723033"/>
      </dsp:txXfrm>
    </dsp:sp>
    <dsp:sp modelId="{0D56C8B9-0F4E-43B0-8923-CF76F4B3952B}">
      <dsp:nvSpPr>
        <dsp:cNvPr id="0" name=""/>
        <dsp:cNvSpPr/>
      </dsp:nvSpPr>
      <dsp:spPr>
        <a:xfrm rot="20020503">
          <a:off x="1241296" y="287259"/>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244210" y="368742"/>
        <a:ext cx="131148" cy="2070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2B2B5-0FDC-4AE6-A7D9-8E726C8B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4950</Words>
  <Characters>29706</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agaca</dc:creator>
  <cp:lastModifiedBy>Użytkownik systemu Windows</cp:lastModifiedBy>
  <cp:revision>3</cp:revision>
  <cp:lastPrinted>2015-07-30T12:48:00Z</cp:lastPrinted>
  <dcterms:created xsi:type="dcterms:W3CDTF">2018-03-26T11:43:00Z</dcterms:created>
  <dcterms:modified xsi:type="dcterms:W3CDTF">2018-04-27T10:23:00Z</dcterms:modified>
</cp:coreProperties>
</file>