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2AE" w:rsidRPr="00A92BE8" w:rsidRDefault="00E55521" w:rsidP="00F26667">
      <w:pPr>
        <w:tabs>
          <w:tab w:val="left" w:pos="2777"/>
        </w:tabs>
        <w:spacing w:line="240" w:lineRule="auto"/>
        <w:jc w:val="center"/>
        <w:rPr>
          <w:rFonts w:ascii="Arial" w:hAnsi="Arial" w:cs="Arial"/>
          <w:sz w:val="20"/>
          <w:szCs w:val="20"/>
          <w:lang w:eastAsia="pl-PL"/>
        </w:rPr>
      </w:pPr>
      <w:r w:rsidRPr="00E07CEE">
        <w:rPr>
          <w:rFonts w:ascii="Arial" w:hAnsi="Arial" w:cs="Arial"/>
          <w:b/>
          <w:noProof/>
          <w:sz w:val="20"/>
          <w:szCs w:val="20"/>
          <w:lang w:eastAsia="pl-PL"/>
        </w:rPr>
        <w:drawing>
          <wp:anchor distT="0" distB="0" distL="114300" distR="114300" simplePos="0" relativeHeight="251659264" behindDoc="1" locked="0" layoutInCell="1" allowOverlap="1">
            <wp:simplePos x="0" y="0"/>
            <wp:positionH relativeFrom="margin">
              <wp:posOffset>-937895</wp:posOffset>
            </wp:positionH>
            <wp:positionV relativeFrom="page">
              <wp:posOffset>-66675</wp:posOffset>
            </wp:positionV>
            <wp:extent cx="7581900" cy="10809478"/>
            <wp:effectExtent l="0" t="0" r="0" b="0"/>
            <wp:wrapNone/>
            <wp:docPr id="3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85107" cy="10814050"/>
                    </a:xfrm>
                    <a:prstGeom prst="rect">
                      <a:avLst/>
                    </a:prstGeom>
                  </pic:spPr>
                </pic:pic>
              </a:graphicData>
            </a:graphic>
          </wp:anchor>
        </w:drawing>
      </w:r>
      <w:r w:rsidR="00362C33" w:rsidRPr="00E07CEE">
        <w:rPr>
          <w:rFonts w:ascii="Arial" w:hAnsi="Arial" w:cs="Arial"/>
          <w:b/>
          <w:noProof/>
          <w:sz w:val="20"/>
          <w:szCs w:val="20"/>
          <w:lang w:eastAsia="pl-PL"/>
        </w:rPr>
        <w:drawing>
          <wp:anchor distT="0" distB="0" distL="114300" distR="114300" simplePos="0" relativeHeight="251661312" behindDoc="0" locked="0" layoutInCell="1" allowOverlap="1">
            <wp:simplePos x="0" y="0"/>
            <wp:positionH relativeFrom="column">
              <wp:posOffset>103505</wp:posOffset>
            </wp:positionH>
            <wp:positionV relativeFrom="paragraph">
              <wp:posOffset>47625</wp:posOffset>
            </wp:positionV>
            <wp:extent cx="1852930" cy="795020"/>
            <wp:effectExtent l="0" t="0" r="0" b="5080"/>
            <wp:wrapNone/>
            <wp:docPr id="3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52930" cy="795020"/>
                    </a:xfrm>
                    <a:prstGeom prst="rect">
                      <a:avLst/>
                    </a:prstGeom>
                  </pic:spPr>
                </pic:pic>
              </a:graphicData>
            </a:graphic>
          </wp:anchor>
        </w:drawing>
      </w:r>
    </w:p>
    <w:p w:rsidR="00257F53" w:rsidRPr="00A92BE8" w:rsidRDefault="00257F53" w:rsidP="00EF7CA0">
      <w:pPr>
        <w:spacing w:line="240" w:lineRule="auto"/>
        <w:jc w:val="center"/>
        <w:rPr>
          <w:rFonts w:ascii="Arial" w:eastAsia="Times New Roman" w:hAnsi="Arial" w:cs="Arial"/>
          <w:b/>
          <w:noProof/>
          <w:sz w:val="20"/>
          <w:szCs w:val="20"/>
          <w:lang w:eastAsia="pl-PL"/>
        </w:rPr>
      </w:pPr>
    </w:p>
    <w:p w:rsidR="00257F53" w:rsidRPr="00A92BE8" w:rsidRDefault="00257F53" w:rsidP="00EF7CA0">
      <w:pPr>
        <w:spacing w:line="240" w:lineRule="auto"/>
        <w:jc w:val="center"/>
        <w:rPr>
          <w:rFonts w:ascii="Arial" w:eastAsia="Times New Roman" w:hAnsi="Arial" w:cs="Arial"/>
          <w:b/>
          <w:noProof/>
          <w:sz w:val="20"/>
          <w:szCs w:val="20"/>
          <w:lang w:eastAsia="pl-PL"/>
        </w:rPr>
      </w:pPr>
    </w:p>
    <w:p w:rsidR="00257F53" w:rsidRDefault="00257F53" w:rsidP="00EF7CA0">
      <w:pPr>
        <w:spacing w:line="240" w:lineRule="auto"/>
        <w:jc w:val="center"/>
        <w:rPr>
          <w:rFonts w:ascii="Arial" w:hAnsi="Arial" w:cs="Arial"/>
          <w:b/>
          <w:sz w:val="20"/>
          <w:szCs w:val="20"/>
        </w:rPr>
      </w:pPr>
    </w:p>
    <w:p w:rsidR="00317DA1" w:rsidRDefault="00317DA1" w:rsidP="00EF7CA0">
      <w:pPr>
        <w:spacing w:line="240" w:lineRule="auto"/>
        <w:jc w:val="center"/>
        <w:rPr>
          <w:rFonts w:ascii="Arial" w:hAnsi="Arial" w:cs="Arial"/>
          <w:b/>
          <w:sz w:val="20"/>
          <w:szCs w:val="20"/>
        </w:rPr>
      </w:pPr>
    </w:p>
    <w:p w:rsidR="00317DA1" w:rsidRDefault="00317DA1" w:rsidP="00EF7CA0">
      <w:pPr>
        <w:spacing w:line="240" w:lineRule="auto"/>
        <w:jc w:val="center"/>
        <w:rPr>
          <w:rFonts w:ascii="Arial" w:hAnsi="Arial" w:cs="Arial"/>
          <w:b/>
          <w:sz w:val="20"/>
          <w:szCs w:val="20"/>
        </w:rPr>
      </w:pPr>
    </w:p>
    <w:p w:rsidR="00317DA1" w:rsidRPr="00A92BE8" w:rsidRDefault="00317DA1" w:rsidP="00EF7CA0">
      <w:pPr>
        <w:spacing w:line="240" w:lineRule="auto"/>
        <w:jc w:val="center"/>
        <w:rPr>
          <w:rFonts w:ascii="Arial" w:hAnsi="Arial" w:cs="Arial"/>
          <w:b/>
          <w:sz w:val="20"/>
          <w:szCs w:val="20"/>
        </w:rPr>
      </w:pPr>
    </w:p>
    <w:p w:rsidR="00257F53" w:rsidRPr="00A92BE8" w:rsidRDefault="00257F53" w:rsidP="00EF7CA0">
      <w:pPr>
        <w:spacing w:line="240" w:lineRule="auto"/>
        <w:jc w:val="center"/>
        <w:rPr>
          <w:rFonts w:ascii="Arial" w:hAnsi="Arial" w:cs="Arial"/>
          <w:b/>
          <w:sz w:val="20"/>
          <w:szCs w:val="20"/>
        </w:rPr>
      </w:pPr>
    </w:p>
    <w:p w:rsidR="00362C33" w:rsidRDefault="00362C33" w:rsidP="00F26667">
      <w:pPr>
        <w:jc w:val="center"/>
        <w:rPr>
          <w:rFonts w:ascii="Arial" w:hAnsi="Arial" w:cs="Arial"/>
          <w:b/>
          <w:color w:val="FFFFFF" w:themeColor="background1"/>
          <w:sz w:val="20"/>
          <w:szCs w:val="20"/>
        </w:rPr>
      </w:pPr>
      <w:bookmarkStart w:id="0" w:name="_GoBack"/>
      <w:bookmarkEnd w:id="0"/>
    </w:p>
    <w:p w:rsidR="00362C33" w:rsidRDefault="00362C33" w:rsidP="00F26667">
      <w:pPr>
        <w:jc w:val="center"/>
        <w:rPr>
          <w:rFonts w:ascii="Arial" w:hAnsi="Arial" w:cs="Arial"/>
          <w:b/>
          <w:color w:val="FFFFFF" w:themeColor="background1"/>
          <w:sz w:val="20"/>
          <w:szCs w:val="20"/>
        </w:rPr>
      </w:pPr>
    </w:p>
    <w:p w:rsidR="006F66E4" w:rsidRPr="00362C33" w:rsidRDefault="006F66E4" w:rsidP="006F66E4">
      <w:pPr>
        <w:spacing w:after="200" w:line="276" w:lineRule="auto"/>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ZARZĄD WOJEWÓDZTWA ZACHODNIOPOMORSKIEGO</w:t>
      </w:r>
    </w:p>
    <w:p w:rsidR="006F66E4" w:rsidRPr="00362C33" w:rsidRDefault="006F66E4" w:rsidP="006F66E4">
      <w:pPr>
        <w:spacing w:after="200" w:line="276" w:lineRule="auto"/>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INSTYTUCJA ZARZĄDZAJĄCA REGIONALNYM PROGRAMEM OPERACYJNYM</w:t>
      </w:r>
    </w:p>
    <w:p w:rsidR="006F66E4" w:rsidRDefault="006F66E4" w:rsidP="006F66E4">
      <w:pPr>
        <w:spacing w:after="200" w:line="276" w:lineRule="auto"/>
        <w:jc w:val="center"/>
        <w:rPr>
          <w:rFonts w:ascii="Arial" w:hAnsi="Arial" w:cs="Arial"/>
          <w:b/>
          <w:sz w:val="20"/>
          <w:szCs w:val="20"/>
        </w:rPr>
      </w:pPr>
      <w:r w:rsidRPr="00362C33">
        <w:rPr>
          <w:rFonts w:ascii="Arial" w:hAnsi="Arial" w:cs="Arial"/>
          <w:b/>
          <w:color w:val="FFFFFF" w:themeColor="background1"/>
          <w:sz w:val="20"/>
          <w:szCs w:val="20"/>
        </w:rPr>
        <w:t>WOJEWÓDZTWA ZACHODNIOPOMORSKIEGO 2014-2020</w:t>
      </w:r>
      <w:r w:rsidRPr="00A92BE8">
        <w:rPr>
          <w:rFonts w:ascii="Arial" w:hAnsi="Arial" w:cs="Arial"/>
          <w:b/>
          <w:sz w:val="20"/>
          <w:szCs w:val="20"/>
        </w:rPr>
        <w:br/>
      </w:r>
    </w:p>
    <w:p w:rsidR="006F66E4" w:rsidRPr="00281B4B" w:rsidRDefault="006F66E4" w:rsidP="006F66E4">
      <w:pPr>
        <w:spacing w:line="240" w:lineRule="auto"/>
        <w:jc w:val="center"/>
        <w:rPr>
          <w:rFonts w:ascii="Arial" w:hAnsi="Arial" w:cs="Arial"/>
          <w:b/>
          <w:color w:val="FFFFFF"/>
          <w:sz w:val="20"/>
          <w:szCs w:val="20"/>
        </w:rPr>
      </w:pPr>
      <w:r w:rsidRPr="00281B4B">
        <w:rPr>
          <w:rFonts w:ascii="Arial" w:hAnsi="Arial" w:cs="Arial"/>
          <w:b/>
          <w:color w:val="FFFFFF"/>
          <w:sz w:val="20"/>
          <w:szCs w:val="20"/>
        </w:rPr>
        <w:t>STOWARZYSZENIE SZCZECIŃSKIEGO OBSZARU METROPOLITALNEGO</w:t>
      </w:r>
    </w:p>
    <w:p w:rsidR="006F66E4" w:rsidRPr="00281B4B" w:rsidRDefault="006F66E4" w:rsidP="006F66E4">
      <w:pPr>
        <w:spacing w:line="240" w:lineRule="auto"/>
        <w:jc w:val="center"/>
        <w:rPr>
          <w:rFonts w:ascii="Arial" w:hAnsi="Arial" w:cs="Arial"/>
          <w:b/>
          <w:color w:val="FFFFFF"/>
          <w:sz w:val="20"/>
          <w:szCs w:val="20"/>
        </w:rPr>
      </w:pPr>
      <w:r>
        <w:rPr>
          <w:rFonts w:ascii="Arial" w:hAnsi="Arial" w:cs="Arial"/>
          <w:b/>
          <w:color w:val="FFFFFF"/>
          <w:sz w:val="20"/>
          <w:szCs w:val="20"/>
        </w:rPr>
        <w:t>INSTYTUCJA POŚREDNICZĄCA POWOŁANA DLA WDRAŻANIA STRATEGII</w:t>
      </w:r>
      <w:r w:rsidRPr="00281B4B">
        <w:rPr>
          <w:rFonts w:ascii="Arial" w:hAnsi="Arial" w:cs="Arial"/>
          <w:b/>
          <w:color w:val="FFFFFF"/>
          <w:sz w:val="20"/>
          <w:szCs w:val="20"/>
        </w:rPr>
        <w:t xml:space="preserve"> ZINTEGROWANYCH INWESTYCJI TERYTORIALNYCH </w:t>
      </w:r>
    </w:p>
    <w:p w:rsidR="006F66E4" w:rsidRPr="00281B4B" w:rsidRDefault="006F66E4" w:rsidP="006F66E4">
      <w:pPr>
        <w:spacing w:line="240" w:lineRule="auto"/>
        <w:jc w:val="center"/>
        <w:rPr>
          <w:rFonts w:ascii="Arial" w:hAnsi="Arial" w:cs="Arial"/>
          <w:b/>
          <w:color w:val="FFFFFF"/>
          <w:sz w:val="20"/>
          <w:szCs w:val="20"/>
        </w:rPr>
      </w:pPr>
      <w:r w:rsidRPr="00281B4B">
        <w:rPr>
          <w:rFonts w:ascii="Arial" w:hAnsi="Arial" w:cs="Arial"/>
          <w:b/>
          <w:color w:val="FFFFFF"/>
          <w:sz w:val="20"/>
          <w:szCs w:val="20"/>
        </w:rPr>
        <w:t xml:space="preserve">REGIONALNEGO PROGRAMU OPERACYJNEGO </w:t>
      </w:r>
    </w:p>
    <w:p w:rsidR="006F66E4" w:rsidRPr="00281B4B" w:rsidRDefault="006F66E4" w:rsidP="006F66E4">
      <w:pPr>
        <w:spacing w:line="240" w:lineRule="auto"/>
        <w:jc w:val="center"/>
        <w:rPr>
          <w:rFonts w:ascii="Arial" w:hAnsi="Arial" w:cs="Arial"/>
          <w:b/>
          <w:color w:val="FFFFFF"/>
          <w:sz w:val="20"/>
          <w:szCs w:val="20"/>
        </w:rPr>
      </w:pPr>
      <w:r w:rsidRPr="00281B4B">
        <w:rPr>
          <w:rFonts w:ascii="Arial" w:hAnsi="Arial" w:cs="Arial"/>
          <w:b/>
          <w:color w:val="FFFFFF"/>
          <w:sz w:val="20"/>
          <w:szCs w:val="20"/>
        </w:rPr>
        <w:t>WOJEWÓDZTWA ZACHODNIOPOMORSKIEGO 2014-2020</w:t>
      </w:r>
    </w:p>
    <w:p w:rsidR="006F66E4" w:rsidRDefault="006F66E4" w:rsidP="006F66E4">
      <w:pPr>
        <w:spacing w:line="240" w:lineRule="auto"/>
        <w:rPr>
          <w:rFonts w:ascii="Arial" w:hAnsi="Arial" w:cs="Arial"/>
          <w:sz w:val="20"/>
          <w:szCs w:val="20"/>
          <w:lang w:eastAsia="pl-PL"/>
        </w:rPr>
      </w:pPr>
    </w:p>
    <w:p w:rsidR="006F66E4" w:rsidRDefault="006F66E4" w:rsidP="006F66E4">
      <w:pPr>
        <w:spacing w:line="240" w:lineRule="auto"/>
        <w:rPr>
          <w:rFonts w:ascii="Arial" w:hAnsi="Arial" w:cs="Arial"/>
          <w:sz w:val="20"/>
          <w:szCs w:val="20"/>
          <w:lang w:eastAsia="pl-PL"/>
        </w:rPr>
      </w:pPr>
    </w:p>
    <w:p w:rsidR="006F66E4" w:rsidRDefault="006F66E4" w:rsidP="006F66E4">
      <w:pPr>
        <w:spacing w:line="240" w:lineRule="auto"/>
        <w:rPr>
          <w:rFonts w:ascii="Arial" w:hAnsi="Arial" w:cs="Arial"/>
          <w:sz w:val="20"/>
          <w:szCs w:val="20"/>
          <w:lang w:eastAsia="pl-PL"/>
        </w:rPr>
      </w:pPr>
    </w:p>
    <w:p w:rsidR="006F66E4" w:rsidRPr="00A92BE8" w:rsidRDefault="006F66E4" w:rsidP="006F66E4">
      <w:pPr>
        <w:spacing w:line="240" w:lineRule="auto"/>
        <w:rPr>
          <w:rFonts w:ascii="Arial" w:hAnsi="Arial" w:cs="Arial"/>
          <w:sz w:val="20"/>
          <w:szCs w:val="20"/>
          <w:lang w:eastAsia="pl-PL"/>
        </w:rPr>
      </w:pPr>
    </w:p>
    <w:p w:rsidR="006F66E4" w:rsidRDefault="006F66E4" w:rsidP="006F66E4">
      <w:pPr>
        <w:jc w:val="center"/>
        <w:rPr>
          <w:rFonts w:ascii="Arial" w:hAnsi="Arial" w:cs="Arial"/>
          <w:b/>
          <w:color w:val="FFFFFF" w:themeColor="background1"/>
          <w:sz w:val="24"/>
          <w:szCs w:val="20"/>
        </w:rPr>
      </w:pPr>
      <w:r w:rsidRPr="00362C33">
        <w:rPr>
          <w:rFonts w:ascii="Arial" w:hAnsi="Arial" w:cs="Arial"/>
          <w:b/>
          <w:color w:val="FFFFFF" w:themeColor="background1"/>
          <w:sz w:val="24"/>
          <w:szCs w:val="20"/>
        </w:rPr>
        <w:t>Zasady</w:t>
      </w:r>
      <w:r>
        <w:rPr>
          <w:rFonts w:ascii="Arial" w:hAnsi="Arial" w:cs="Arial"/>
          <w:b/>
          <w:color w:val="FFFFFF" w:themeColor="background1"/>
          <w:sz w:val="24"/>
          <w:szCs w:val="20"/>
        </w:rPr>
        <w:t xml:space="preserve"> dotyczące wykazywania oraz monitorowania dochodów </w:t>
      </w:r>
    </w:p>
    <w:p w:rsidR="006F66E4" w:rsidRDefault="006F66E4" w:rsidP="006F66E4">
      <w:pPr>
        <w:jc w:val="center"/>
        <w:rPr>
          <w:rFonts w:ascii="Arial" w:hAnsi="Arial" w:cs="Arial"/>
          <w:b/>
          <w:color w:val="FFFFFF" w:themeColor="background1"/>
          <w:sz w:val="24"/>
          <w:szCs w:val="24"/>
        </w:rPr>
      </w:pPr>
      <w:r>
        <w:rPr>
          <w:rFonts w:ascii="Arial" w:hAnsi="Arial" w:cs="Arial"/>
          <w:b/>
          <w:color w:val="FFFFFF" w:themeColor="background1"/>
          <w:sz w:val="24"/>
          <w:szCs w:val="20"/>
        </w:rPr>
        <w:t xml:space="preserve">związanych z realizacją projektów w ramach </w:t>
      </w:r>
      <w:r w:rsidRPr="0080186F">
        <w:rPr>
          <w:rFonts w:ascii="Arial" w:hAnsi="Arial" w:cs="Arial"/>
          <w:b/>
          <w:color w:val="FFFFFF" w:themeColor="background1"/>
          <w:sz w:val="24"/>
          <w:szCs w:val="24"/>
        </w:rPr>
        <w:t xml:space="preserve">Regionalnego Programu Operacyjnego </w:t>
      </w:r>
    </w:p>
    <w:p w:rsidR="006F66E4" w:rsidRDefault="006F66E4" w:rsidP="006F66E4">
      <w:pPr>
        <w:jc w:val="center"/>
        <w:rPr>
          <w:rFonts w:ascii="Arial" w:hAnsi="Arial" w:cs="Arial"/>
          <w:b/>
          <w:color w:val="FFFFFF" w:themeColor="background1"/>
          <w:sz w:val="24"/>
          <w:szCs w:val="24"/>
        </w:rPr>
      </w:pPr>
      <w:r w:rsidRPr="0080186F">
        <w:rPr>
          <w:rFonts w:ascii="Arial" w:hAnsi="Arial" w:cs="Arial"/>
          <w:b/>
          <w:color w:val="FFFFFF" w:themeColor="background1"/>
          <w:sz w:val="24"/>
          <w:szCs w:val="24"/>
        </w:rPr>
        <w:t>Województwa Zachodniopomorskiego 2014-2020</w:t>
      </w:r>
    </w:p>
    <w:p w:rsidR="006F66E4" w:rsidRDefault="006F66E4" w:rsidP="006F66E4">
      <w:pPr>
        <w:jc w:val="center"/>
        <w:rPr>
          <w:rFonts w:ascii="Arial" w:hAnsi="Arial" w:cs="Arial"/>
          <w:b/>
          <w:color w:val="FFFFFF" w:themeColor="background1"/>
          <w:sz w:val="24"/>
          <w:szCs w:val="24"/>
        </w:rPr>
      </w:pPr>
    </w:p>
    <w:p w:rsidR="006F66E4" w:rsidRDefault="006F66E4" w:rsidP="006F66E4">
      <w:pPr>
        <w:jc w:val="center"/>
        <w:rPr>
          <w:rFonts w:ascii="Arial" w:hAnsi="Arial" w:cs="Arial"/>
          <w:b/>
          <w:color w:val="FFFFFF" w:themeColor="background1"/>
          <w:sz w:val="24"/>
          <w:szCs w:val="24"/>
        </w:rPr>
      </w:pPr>
    </w:p>
    <w:p w:rsidR="006F66E4" w:rsidRDefault="006F66E4" w:rsidP="006F66E4">
      <w:pPr>
        <w:jc w:val="center"/>
        <w:rPr>
          <w:rFonts w:ascii="Arial" w:hAnsi="Arial" w:cs="Arial"/>
          <w:b/>
          <w:color w:val="FFFFFF" w:themeColor="background1"/>
          <w:sz w:val="20"/>
          <w:szCs w:val="24"/>
        </w:rPr>
      </w:pPr>
    </w:p>
    <w:p w:rsidR="006F66E4" w:rsidRDefault="006F66E4" w:rsidP="006F66E4">
      <w:pPr>
        <w:jc w:val="center"/>
        <w:rPr>
          <w:rFonts w:ascii="Arial" w:hAnsi="Arial" w:cs="Arial"/>
          <w:b/>
          <w:color w:val="FFFFFF" w:themeColor="background1"/>
          <w:sz w:val="20"/>
          <w:szCs w:val="24"/>
        </w:rPr>
      </w:pPr>
      <w:r>
        <w:rPr>
          <w:rFonts w:ascii="Arial" w:hAnsi="Arial" w:cs="Arial"/>
          <w:b/>
          <w:color w:val="FFFFFF" w:themeColor="background1"/>
          <w:sz w:val="20"/>
          <w:szCs w:val="20"/>
        </w:rPr>
        <w:t>Załącznik nr 8 do umowy</w:t>
      </w:r>
      <w:r w:rsidRPr="00FB412D">
        <w:rPr>
          <w:rFonts w:ascii="Arial" w:hAnsi="Arial" w:cs="Arial"/>
          <w:b/>
          <w:color w:val="FFFFFF" w:themeColor="background1"/>
          <w:sz w:val="20"/>
          <w:szCs w:val="20"/>
        </w:rPr>
        <w:t xml:space="preserve"> w ramach Regionalnego Programu Operacyjnego Województwa Zachodniopomorskiego 2014 – 2020 </w:t>
      </w:r>
    </w:p>
    <w:p w:rsidR="006F66E4" w:rsidRDefault="006F66E4" w:rsidP="006F66E4">
      <w:pPr>
        <w:jc w:val="center"/>
        <w:rPr>
          <w:rFonts w:ascii="Arial" w:hAnsi="Arial" w:cs="Arial"/>
          <w:b/>
          <w:color w:val="FFFFFF" w:themeColor="background1"/>
          <w:sz w:val="20"/>
          <w:szCs w:val="24"/>
        </w:rPr>
      </w:pPr>
    </w:p>
    <w:p w:rsidR="006F66E4" w:rsidRDefault="006F66E4" w:rsidP="006F66E4">
      <w:pPr>
        <w:jc w:val="center"/>
        <w:rPr>
          <w:rFonts w:ascii="Arial" w:hAnsi="Arial" w:cs="Arial"/>
          <w:b/>
          <w:color w:val="FFFFFF" w:themeColor="background1"/>
          <w:sz w:val="20"/>
          <w:szCs w:val="24"/>
        </w:rPr>
      </w:pPr>
      <w:r>
        <w:rPr>
          <w:rFonts w:ascii="Arial" w:hAnsi="Arial" w:cs="Arial"/>
          <w:b/>
          <w:color w:val="FFFFFF" w:themeColor="background1"/>
          <w:sz w:val="20"/>
          <w:szCs w:val="24"/>
        </w:rPr>
        <w:t>Oś Priorytetowa 1</w:t>
      </w:r>
      <w:r w:rsidRPr="00B43B88">
        <w:rPr>
          <w:rFonts w:ascii="Arial" w:hAnsi="Arial" w:cs="Arial"/>
          <w:b/>
          <w:color w:val="FFFFFF"/>
          <w:sz w:val="20"/>
          <w:szCs w:val="20"/>
        </w:rPr>
        <w:t xml:space="preserve"> </w:t>
      </w:r>
      <w:r>
        <w:rPr>
          <w:rFonts w:ascii="Arial" w:hAnsi="Arial" w:cs="Arial"/>
          <w:b/>
          <w:color w:val="FFFFFF"/>
          <w:sz w:val="20"/>
          <w:szCs w:val="20"/>
        </w:rPr>
        <w:t>Gospodarka, Innowacje, Nowoczesne Technologie</w:t>
      </w:r>
    </w:p>
    <w:p w:rsidR="006F66E4" w:rsidRDefault="006F66E4" w:rsidP="006F66E4">
      <w:pPr>
        <w:jc w:val="center"/>
        <w:rPr>
          <w:rFonts w:ascii="Arial" w:hAnsi="Arial" w:cs="Arial"/>
          <w:b/>
          <w:color w:val="FFFFFF" w:themeColor="background1"/>
          <w:sz w:val="20"/>
          <w:szCs w:val="24"/>
        </w:rPr>
      </w:pPr>
    </w:p>
    <w:p w:rsidR="006F66E4" w:rsidRDefault="006F66E4" w:rsidP="006F66E4">
      <w:pPr>
        <w:jc w:val="center"/>
        <w:rPr>
          <w:rFonts w:ascii="Arial" w:hAnsi="Arial" w:cs="Arial"/>
          <w:b/>
          <w:bCs/>
          <w:color w:val="FFFFFF"/>
          <w:sz w:val="20"/>
          <w:szCs w:val="20"/>
        </w:rPr>
      </w:pPr>
      <w:r>
        <w:rPr>
          <w:rFonts w:ascii="Arial" w:hAnsi="Arial" w:cs="Arial"/>
          <w:b/>
          <w:color w:val="FFFFFF" w:themeColor="background1"/>
          <w:sz w:val="20"/>
          <w:szCs w:val="24"/>
        </w:rPr>
        <w:t xml:space="preserve">Działanie </w:t>
      </w:r>
      <w:r>
        <w:rPr>
          <w:rFonts w:ascii="Arial" w:hAnsi="Arial" w:cs="Arial"/>
          <w:b/>
          <w:color w:val="FFFFFF"/>
          <w:sz w:val="20"/>
          <w:szCs w:val="20"/>
        </w:rPr>
        <w:t>1</w:t>
      </w:r>
      <w:r>
        <w:rPr>
          <w:rFonts w:ascii="Arial" w:hAnsi="Arial" w:cs="Arial"/>
          <w:b/>
          <w:bCs/>
          <w:color w:val="FFFFFF"/>
          <w:sz w:val="20"/>
          <w:szCs w:val="20"/>
        </w:rPr>
        <w:t xml:space="preserve">.11 Tworzenie i rozbudowa infrastruktury </w:t>
      </w:r>
    </w:p>
    <w:p w:rsidR="006F66E4" w:rsidRDefault="006F66E4" w:rsidP="006F66E4">
      <w:pPr>
        <w:jc w:val="center"/>
        <w:rPr>
          <w:rFonts w:ascii="Arial" w:hAnsi="Arial" w:cs="Arial"/>
          <w:b/>
          <w:bCs/>
          <w:color w:val="FFFFFF"/>
          <w:sz w:val="20"/>
          <w:szCs w:val="20"/>
        </w:rPr>
      </w:pPr>
      <w:r>
        <w:rPr>
          <w:rFonts w:ascii="Arial" w:hAnsi="Arial" w:cs="Arial"/>
          <w:b/>
          <w:bCs/>
          <w:color w:val="FFFFFF"/>
          <w:sz w:val="20"/>
          <w:szCs w:val="20"/>
        </w:rPr>
        <w:t xml:space="preserve">na rzecz rozwoju gospodarczego w ramach Strategii ZIT </w:t>
      </w:r>
    </w:p>
    <w:p w:rsidR="006F66E4" w:rsidRPr="00B43B88" w:rsidRDefault="006F66E4" w:rsidP="006F66E4">
      <w:pPr>
        <w:jc w:val="center"/>
        <w:rPr>
          <w:rFonts w:ascii="Arial" w:eastAsia="Times New Roman" w:hAnsi="Arial" w:cs="Arial"/>
          <w:color w:val="FFFFFF" w:themeColor="background1"/>
          <w:sz w:val="20"/>
          <w:szCs w:val="20"/>
        </w:rPr>
      </w:pPr>
      <w:r>
        <w:rPr>
          <w:rFonts w:ascii="Arial" w:hAnsi="Arial" w:cs="Arial"/>
          <w:b/>
          <w:bCs/>
          <w:color w:val="FFFFFF"/>
          <w:sz w:val="20"/>
          <w:szCs w:val="20"/>
        </w:rPr>
        <w:t>dla Szczecińskiego Obszaru Metropolitalnego</w:t>
      </w:r>
    </w:p>
    <w:p w:rsidR="006F66E4" w:rsidRDefault="006F66E4" w:rsidP="006F66E4">
      <w:pPr>
        <w:jc w:val="center"/>
        <w:rPr>
          <w:rFonts w:ascii="Arial" w:hAnsi="Arial" w:cs="Arial"/>
          <w:b/>
          <w:color w:val="FFFFFF" w:themeColor="background1"/>
          <w:sz w:val="20"/>
          <w:szCs w:val="24"/>
        </w:rPr>
      </w:pPr>
    </w:p>
    <w:p w:rsidR="006F66E4" w:rsidRPr="00B43B88" w:rsidRDefault="006F66E4" w:rsidP="006F66E4">
      <w:pPr>
        <w:jc w:val="center"/>
        <w:rPr>
          <w:rFonts w:ascii="Arial" w:hAnsi="Arial" w:cs="Arial"/>
          <w:b/>
          <w:color w:val="FFFFFF" w:themeColor="background1"/>
          <w:sz w:val="20"/>
          <w:szCs w:val="20"/>
        </w:rPr>
      </w:pPr>
      <w:r>
        <w:rPr>
          <w:rFonts w:ascii="Arial" w:hAnsi="Arial" w:cs="Arial"/>
          <w:b/>
          <w:color w:val="FFFFFF" w:themeColor="background1"/>
          <w:sz w:val="20"/>
          <w:szCs w:val="24"/>
        </w:rPr>
        <w:t xml:space="preserve">Nabór nr </w:t>
      </w:r>
      <w:r>
        <w:rPr>
          <w:rFonts w:ascii="Arial" w:hAnsi="Arial" w:cs="Arial"/>
          <w:b/>
          <w:bCs/>
          <w:color w:val="FFFFFF"/>
          <w:sz w:val="20"/>
          <w:szCs w:val="20"/>
        </w:rPr>
        <w:t>RPZP.01.11.00-IZ.00-32-001/16</w:t>
      </w:r>
    </w:p>
    <w:p w:rsidR="006F66E4" w:rsidRDefault="006F66E4" w:rsidP="006F66E4">
      <w:pPr>
        <w:spacing w:line="240" w:lineRule="auto"/>
        <w:rPr>
          <w:rFonts w:ascii="Arial" w:hAnsi="Arial" w:cs="Arial"/>
          <w:b/>
          <w:bCs/>
          <w:sz w:val="20"/>
          <w:szCs w:val="20"/>
        </w:rPr>
      </w:pPr>
    </w:p>
    <w:p w:rsidR="006F66E4" w:rsidRDefault="006F66E4" w:rsidP="006F66E4">
      <w:pPr>
        <w:spacing w:line="240" w:lineRule="auto"/>
        <w:jc w:val="center"/>
        <w:rPr>
          <w:rFonts w:ascii="Arial" w:hAnsi="Arial" w:cs="Arial"/>
          <w:b/>
          <w:color w:val="FFFFFF" w:themeColor="background1"/>
          <w:sz w:val="20"/>
          <w:szCs w:val="20"/>
          <w:lang w:eastAsia="pl-PL"/>
        </w:rPr>
      </w:pPr>
    </w:p>
    <w:p w:rsidR="006F66E4" w:rsidRDefault="006F66E4" w:rsidP="006F66E4">
      <w:pPr>
        <w:spacing w:line="240" w:lineRule="auto"/>
        <w:jc w:val="center"/>
        <w:rPr>
          <w:rFonts w:ascii="Arial" w:hAnsi="Arial" w:cs="Arial"/>
          <w:b/>
          <w:color w:val="FFFFFF" w:themeColor="background1"/>
          <w:sz w:val="20"/>
          <w:szCs w:val="20"/>
          <w:lang w:eastAsia="pl-PL"/>
        </w:rPr>
      </w:pPr>
    </w:p>
    <w:p w:rsidR="006F66E4" w:rsidRPr="00362C33" w:rsidRDefault="006F66E4" w:rsidP="006F66E4">
      <w:pPr>
        <w:jc w:val="center"/>
        <w:rPr>
          <w:rFonts w:ascii="Arial" w:hAnsi="Arial" w:cs="Arial"/>
          <w:b/>
          <w:color w:val="FFFFFF" w:themeColor="background1"/>
          <w:sz w:val="20"/>
          <w:szCs w:val="20"/>
          <w:lang w:eastAsia="pl-PL"/>
        </w:rPr>
      </w:pPr>
      <w:r w:rsidRPr="00362C33">
        <w:rPr>
          <w:rFonts w:ascii="Arial" w:hAnsi="Arial" w:cs="Arial"/>
          <w:b/>
          <w:color w:val="FFFFFF" w:themeColor="background1"/>
          <w:sz w:val="20"/>
          <w:szCs w:val="20"/>
          <w:lang w:eastAsia="pl-PL"/>
        </w:rPr>
        <w:t xml:space="preserve">Wersja </w:t>
      </w:r>
      <w:r>
        <w:rPr>
          <w:rFonts w:ascii="Arial" w:hAnsi="Arial" w:cs="Arial"/>
          <w:b/>
          <w:color w:val="FFFFFF" w:themeColor="background1"/>
          <w:sz w:val="20"/>
          <w:szCs w:val="20"/>
          <w:lang w:eastAsia="pl-PL"/>
        </w:rPr>
        <w:t>2</w:t>
      </w:r>
      <w:r w:rsidRPr="00362C33">
        <w:rPr>
          <w:rFonts w:ascii="Arial" w:hAnsi="Arial" w:cs="Arial"/>
          <w:b/>
          <w:color w:val="FFFFFF" w:themeColor="background1"/>
          <w:sz w:val="20"/>
          <w:szCs w:val="20"/>
          <w:lang w:eastAsia="pl-PL"/>
        </w:rPr>
        <w:t>.</w:t>
      </w:r>
      <w:r>
        <w:rPr>
          <w:rFonts w:ascii="Arial" w:hAnsi="Arial" w:cs="Arial"/>
          <w:b/>
          <w:color w:val="FFFFFF" w:themeColor="background1"/>
          <w:sz w:val="20"/>
          <w:szCs w:val="20"/>
          <w:lang w:eastAsia="pl-PL"/>
        </w:rPr>
        <w:t>0</w:t>
      </w:r>
    </w:p>
    <w:p w:rsidR="006F66E4" w:rsidRDefault="006F66E4" w:rsidP="006F66E4">
      <w:pPr>
        <w:spacing w:line="240" w:lineRule="auto"/>
        <w:jc w:val="center"/>
        <w:rPr>
          <w:rFonts w:ascii="Arial" w:hAnsi="Arial" w:cs="Arial"/>
          <w:color w:val="FFFFFF" w:themeColor="background1"/>
          <w:sz w:val="20"/>
          <w:szCs w:val="20"/>
          <w:lang w:eastAsia="pl-PL"/>
        </w:rPr>
      </w:pPr>
    </w:p>
    <w:p w:rsidR="006F66E4" w:rsidRDefault="006F66E4" w:rsidP="006F66E4">
      <w:pPr>
        <w:spacing w:line="240" w:lineRule="auto"/>
        <w:jc w:val="center"/>
        <w:rPr>
          <w:rFonts w:ascii="Arial" w:hAnsi="Arial" w:cs="Arial"/>
          <w:color w:val="FFFFFF" w:themeColor="background1"/>
          <w:sz w:val="20"/>
          <w:szCs w:val="20"/>
          <w:lang w:eastAsia="pl-PL"/>
        </w:rPr>
      </w:pPr>
    </w:p>
    <w:p w:rsidR="006F66E4" w:rsidRPr="000866BF" w:rsidRDefault="006F66E4" w:rsidP="006F66E4">
      <w:pPr>
        <w:jc w:val="center"/>
        <w:rPr>
          <w:rFonts w:ascii="Arial" w:hAnsi="Arial" w:cs="Arial"/>
          <w:b/>
          <w:color w:val="FFFFFF" w:themeColor="background1"/>
          <w:sz w:val="20"/>
          <w:szCs w:val="20"/>
        </w:rPr>
      </w:pPr>
      <w:r w:rsidRPr="00281B4B">
        <w:rPr>
          <w:rFonts w:ascii="Arial" w:hAnsi="Arial" w:cs="Arial"/>
          <w:b/>
          <w:color w:val="FFFFFF" w:themeColor="background1"/>
          <w:sz w:val="20"/>
          <w:szCs w:val="20"/>
        </w:rPr>
        <w:t>Szczecin 2016 r.</w:t>
      </w:r>
      <w:r w:rsidRPr="00362C33">
        <w:rPr>
          <w:rFonts w:ascii="Arial" w:hAnsi="Arial" w:cs="Arial"/>
          <w:b/>
          <w:color w:val="FFFFFF" w:themeColor="background1"/>
          <w:sz w:val="20"/>
          <w:szCs w:val="20"/>
          <w:lang w:eastAsia="pl-PL"/>
        </w:rPr>
        <w:t xml:space="preserve"> </w:t>
      </w:r>
    </w:p>
    <w:p w:rsidR="00DF5D04" w:rsidRDefault="00DF5D04" w:rsidP="00A209EB">
      <w:pPr>
        <w:pStyle w:val="Nagwekspisutreci"/>
        <w:rPr>
          <w:rFonts w:eastAsia="Calibri"/>
          <w:noProof/>
        </w:rPr>
      </w:pPr>
    </w:p>
    <w:p w:rsidR="00795760" w:rsidRPr="00DA6FF1" w:rsidRDefault="00795760" w:rsidP="001A6C83">
      <w:pPr>
        <w:pStyle w:val="Spistreci1"/>
      </w:pPr>
      <w:r w:rsidRPr="00DA6FF1">
        <w:t>Spis treści</w:t>
      </w:r>
    </w:p>
    <w:bookmarkStart w:id="1" w:name="_Toc454863184" w:displacedByCustomXml="next"/>
    <w:bookmarkStart w:id="2" w:name="_Toc444153271" w:displacedByCustomXml="next"/>
    <w:bookmarkStart w:id="3" w:name="_Toc436117392" w:displacedByCustomXml="next"/>
    <w:sdt>
      <w:sdtPr>
        <w:rPr>
          <w:rFonts w:ascii="Calibri" w:eastAsia="Calibri" w:hAnsi="Calibri"/>
          <w:b w:val="0"/>
          <w:bCs w:val="0"/>
          <w:color w:val="auto"/>
          <w:sz w:val="22"/>
          <w:szCs w:val="22"/>
        </w:rPr>
        <w:id w:val="18922256"/>
        <w:docPartObj>
          <w:docPartGallery w:val="Table of Contents"/>
          <w:docPartUnique/>
        </w:docPartObj>
      </w:sdtPr>
      <w:sdtContent>
        <w:p w:rsidR="005E0F3C" w:rsidRDefault="005E0F3C">
          <w:pPr>
            <w:pStyle w:val="Nagwekspisutreci"/>
          </w:pPr>
        </w:p>
        <w:p w:rsidR="007A489F" w:rsidRPr="00F14665" w:rsidRDefault="004453F0" w:rsidP="001A6C83">
          <w:pPr>
            <w:pStyle w:val="Spistreci1"/>
            <w:rPr>
              <w:rFonts w:eastAsiaTheme="minorEastAsia"/>
              <w:lang w:eastAsia="pl-PL"/>
            </w:rPr>
          </w:pPr>
          <w:r w:rsidRPr="004453F0">
            <w:fldChar w:fldCharType="begin"/>
          </w:r>
          <w:r w:rsidR="005E0F3C">
            <w:instrText xml:space="preserve"> TOC \o "1-3" \h \z \u </w:instrText>
          </w:r>
          <w:r w:rsidRPr="004453F0">
            <w:fldChar w:fldCharType="separate"/>
          </w:r>
          <w:hyperlink w:anchor="_Toc457561083" w:history="1">
            <w:r w:rsidR="007A489F" w:rsidRPr="00F14665">
              <w:rPr>
                <w:rStyle w:val="Hipercze"/>
                <w:u w:val="none"/>
              </w:rPr>
              <w:t>Wykaz skrótów</w:t>
            </w:r>
            <w:r w:rsidR="007A489F" w:rsidRPr="00F14665">
              <w:rPr>
                <w:webHidden/>
              </w:rPr>
              <w:tab/>
            </w:r>
            <w:r w:rsidRPr="00F14665">
              <w:rPr>
                <w:webHidden/>
              </w:rPr>
              <w:fldChar w:fldCharType="begin"/>
            </w:r>
            <w:r w:rsidR="007A489F" w:rsidRPr="00F14665">
              <w:rPr>
                <w:webHidden/>
              </w:rPr>
              <w:instrText xml:space="preserve"> PAGEREF _Toc457561083 \h </w:instrText>
            </w:r>
            <w:r w:rsidRPr="00F14665">
              <w:rPr>
                <w:webHidden/>
              </w:rPr>
            </w:r>
            <w:r w:rsidRPr="00F14665">
              <w:rPr>
                <w:webHidden/>
              </w:rPr>
              <w:fldChar w:fldCharType="separate"/>
            </w:r>
            <w:r w:rsidR="008E3E71">
              <w:rPr>
                <w:webHidden/>
              </w:rPr>
              <w:t>3</w:t>
            </w:r>
            <w:r w:rsidRPr="00F14665">
              <w:rPr>
                <w:webHidden/>
              </w:rPr>
              <w:fldChar w:fldCharType="end"/>
            </w:r>
          </w:hyperlink>
        </w:p>
        <w:p w:rsidR="007A489F" w:rsidRPr="00F14665" w:rsidRDefault="004453F0" w:rsidP="001A6C83">
          <w:pPr>
            <w:pStyle w:val="Spistreci1"/>
            <w:rPr>
              <w:rFonts w:eastAsiaTheme="minorEastAsia"/>
              <w:lang w:eastAsia="pl-PL"/>
            </w:rPr>
          </w:pPr>
          <w:hyperlink w:anchor="_Toc457561084" w:history="1">
            <w:r w:rsidR="007A489F" w:rsidRPr="00F14665">
              <w:rPr>
                <w:rStyle w:val="Hipercze"/>
                <w:u w:val="none"/>
              </w:rPr>
              <w:t>Słownik pojęć</w:t>
            </w:r>
            <w:r w:rsidR="007A489F" w:rsidRPr="00F14665">
              <w:rPr>
                <w:webHidden/>
              </w:rPr>
              <w:tab/>
            </w:r>
            <w:r w:rsidRPr="00F14665">
              <w:rPr>
                <w:webHidden/>
              </w:rPr>
              <w:fldChar w:fldCharType="begin"/>
            </w:r>
            <w:r w:rsidR="007A489F" w:rsidRPr="00F14665">
              <w:rPr>
                <w:webHidden/>
              </w:rPr>
              <w:instrText xml:space="preserve"> PAGEREF _Toc457561084 \h </w:instrText>
            </w:r>
            <w:r w:rsidRPr="00F14665">
              <w:rPr>
                <w:webHidden/>
              </w:rPr>
            </w:r>
            <w:r w:rsidRPr="00F14665">
              <w:rPr>
                <w:webHidden/>
              </w:rPr>
              <w:fldChar w:fldCharType="separate"/>
            </w:r>
            <w:r w:rsidR="008E3E71">
              <w:rPr>
                <w:webHidden/>
              </w:rPr>
              <w:t>3</w:t>
            </w:r>
            <w:r w:rsidRPr="00F14665">
              <w:rPr>
                <w:webHidden/>
              </w:rPr>
              <w:fldChar w:fldCharType="end"/>
            </w:r>
          </w:hyperlink>
        </w:p>
        <w:p w:rsidR="007A489F" w:rsidRPr="00F14665" w:rsidRDefault="004453F0" w:rsidP="001A6C83">
          <w:pPr>
            <w:pStyle w:val="Spistreci1"/>
            <w:rPr>
              <w:rFonts w:eastAsiaTheme="minorEastAsia"/>
              <w:lang w:eastAsia="pl-PL"/>
            </w:rPr>
          </w:pPr>
          <w:hyperlink w:anchor="_Toc457561085" w:history="1">
            <w:r w:rsidR="007A489F" w:rsidRPr="00F14665">
              <w:rPr>
                <w:rStyle w:val="Hipercze"/>
                <w:u w:val="none"/>
              </w:rPr>
              <w:t>Rozdział 1 Podstawy prawne i zakres zastosowania</w:t>
            </w:r>
            <w:r w:rsidR="007A489F" w:rsidRPr="00F14665">
              <w:rPr>
                <w:webHidden/>
              </w:rPr>
              <w:tab/>
            </w:r>
            <w:r w:rsidRPr="00F14665">
              <w:rPr>
                <w:webHidden/>
              </w:rPr>
              <w:fldChar w:fldCharType="begin"/>
            </w:r>
            <w:r w:rsidR="007A489F" w:rsidRPr="00F14665">
              <w:rPr>
                <w:webHidden/>
              </w:rPr>
              <w:instrText xml:space="preserve"> PAGEREF _Toc457561085 \h </w:instrText>
            </w:r>
            <w:r w:rsidRPr="00F14665">
              <w:rPr>
                <w:webHidden/>
              </w:rPr>
            </w:r>
            <w:r w:rsidRPr="00F14665">
              <w:rPr>
                <w:webHidden/>
              </w:rPr>
              <w:fldChar w:fldCharType="separate"/>
            </w:r>
            <w:r w:rsidR="008E3E71">
              <w:rPr>
                <w:webHidden/>
              </w:rPr>
              <w:t>5</w:t>
            </w:r>
            <w:r w:rsidRPr="00F14665">
              <w:rPr>
                <w:webHidden/>
              </w:rPr>
              <w:fldChar w:fldCharType="end"/>
            </w:r>
          </w:hyperlink>
        </w:p>
        <w:p w:rsidR="007A489F" w:rsidRPr="00B932AE" w:rsidRDefault="004453F0" w:rsidP="001A6C83">
          <w:pPr>
            <w:pStyle w:val="Spistreci1"/>
            <w:rPr>
              <w:rFonts w:eastAsiaTheme="minorEastAsia"/>
              <w:smallCaps/>
              <w:lang w:eastAsia="pl-PL"/>
            </w:rPr>
          </w:pPr>
          <w:hyperlink w:anchor="_Toc457561086" w:history="1">
            <w:r w:rsidR="007A489F" w:rsidRPr="00B932AE">
              <w:rPr>
                <w:rStyle w:val="Hipercze"/>
                <w:b w:val="0"/>
                <w:u w:val="none"/>
              </w:rPr>
              <w:t>1.1</w:t>
            </w:r>
            <w:r w:rsidR="007A489F" w:rsidRPr="00B932AE">
              <w:rPr>
                <w:rFonts w:eastAsiaTheme="minorEastAsia"/>
                <w:smallCaps/>
                <w:lang w:eastAsia="pl-PL"/>
              </w:rPr>
              <w:tab/>
            </w:r>
            <w:r w:rsidR="007A489F" w:rsidRPr="00B932AE">
              <w:rPr>
                <w:rStyle w:val="Hipercze"/>
                <w:b w:val="0"/>
                <w:u w:val="none"/>
              </w:rPr>
              <w:t>Podstawy prawne</w:t>
            </w:r>
            <w:r w:rsidR="007A489F" w:rsidRPr="00B932AE">
              <w:rPr>
                <w:webHidden/>
              </w:rPr>
              <w:tab/>
            </w:r>
            <w:r w:rsidRPr="00B932AE">
              <w:rPr>
                <w:webHidden/>
              </w:rPr>
              <w:fldChar w:fldCharType="begin"/>
            </w:r>
            <w:r w:rsidR="007A489F" w:rsidRPr="00B932AE">
              <w:rPr>
                <w:webHidden/>
              </w:rPr>
              <w:instrText xml:space="preserve"> PAGEREF _Toc457561086 \h </w:instrText>
            </w:r>
            <w:r w:rsidRPr="00B932AE">
              <w:rPr>
                <w:webHidden/>
              </w:rPr>
            </w:r>
            <w:r w:rsidRPr="00B932AE">
              <w:rPr>
                <w:webHidden/>
              </w:rPr>
              <w:fldChar w:fldCharType="separate"/>
            </w:r>
            <w:r w:rsidR="008E3E71">
              <w:rPr>
                <w:webHidden/>
              </w:rPr>
              <w:t>5</w:t>
            </w:r>
            <w:r w:rsidRPr="00B932AE">
              <w:rPr>
                <w:webHidden/>
              </w:rPr>
              <w:fldChar w:fldCharType="end"/>
            </w:r>
          </w:hyperlink>
        </w:p>
        <w:p w:rsidR="007A489F" w:rsidRPr="00B932AE" w:rsidRDefault="004453F0" w:rsidP="001A6C83">
          <w:pPr>
            <w:pStyle w:val="Spistreci1"/>
            <w:rPr>
              <w:rFonts w:eastAsiaTheme="minorEastAsia"/>
              <w:smallCaps/>
              <w:lang w:eastAsia="pl-PL"/>
            </w:rPr>
          </w:pPr>
          <w:hyperlink w:anchor="_Toc457561087" w:history="1">
            <w:r w:rsidR="007A489F" w:rsidRPr="00B932AE">
              <w:rPr>
                <w:rStyle w:val="Hipercze"/>
                <w:b w:val="0"/>
                <w:u w:val="none"/>
              </w:rPr>
              <w:t>1.2</w:t>
            </w:r>
            <w:r w:rsidR="007A489F" w:rsidRPr="00B932AE">
              <w:rPr>
                <w:rFonts w:eastAsiaTheme="minorEastAsia"/>
                <w:smallCaps/>
                <w:lang w:eastAsia="pl-PL"/>
              </w:rPr>
              <w:tab/>
            </w:r>
            <w:r w:rsidR="007A489F" w:rsidRPr="00B932AE">
              <w:rPr>
                <w:rStyle w:val="Hipercze"/>
                <w:b w:val="0"/>
                <w:u w:val="none"/>
              </w:rPr>
              <w:t>Zakres zastosowania</w:t>
            </w:r>
            <w:r w:rsidR="007A489F" w:rsidRPr="00B932AE">
              <w:rPr>
                <w:webHidden/>
              </w:rPr>
              <w:tab/>
            </w:r>
            <w:r w:rsidRPr="00B932AE">
              <w:rPr>
                <w:webHidden/>
              </w:rPr>
              <w:fldChar w:fldCharType="begin"/>
            </w:r>
            <w:r w:rsidR="007A489F" w:rsidRPr="00B932AE">
              <w:rPr>
                <w:webHidden/>
              </w:rPr>
              <w:instrText xml:space="preserve"> PAGEREF _Toc457561087 \h </w:instrText>
            </w:r>
            <w:r w:rsidRPr="00B932AE">
              <w:rPr>
                <w:webHidden/>
              </w:rPr>
            </w:r>
            <w:r w:rsidRPr="00B932AE">
              <w:rPr>
                <w:webHidden/>
              </w:rPr>
              <w:fldChar w:fldCharType="separate"/>
            </w:r>
            <w:r w:rsidR="008E3E71">
              <w:rPr>
                <w:webHidden/>
              </w:rPr>
              <w:t>6</w:t>
            </w:r>
            <w:r w:rsidRPr="00B932AE">
              <w:rPr>
                <w:webHidden/>
              </w:rPr>
              <w:fldChar w:fldCharType="end"/>
            </w:r>
          </w:hyperlink>
        </w:p>
        <w:p w:rsidR="007A489F" w:rsidRPr="00F14665" w:rsidRDefault="004453F0" w:rsidP="001A6C83">
          <w:pPr>
            <w:pStyle w:val="Spistreci1"/>
            <w:rPr>
              <w:rFonts w:eastAsiaTheme="minorEastAsia"/>
              <w:lang w:eastAsia="pl-PL"/>
            </w:rPr>
          </w:pPr>
          <w:hyperlink w:anchor="_Toc457561088" w:history="1">
            <w:r w:rsidR="007A489F" w:rsidRPr="00F14665">
              <w:rPr>
                <w:rStyle w:val="Hipercze"/>
                <w:u w:val="none"/>
              </w:rPr>
              <w:t>Rozdział 2 Charakterystyka dochodów w projekcie</w:t>
            </w:r>
            <w:r w:rsidR="007A489F" w:rsidRPr="00F14665">
              <w:rPr>
                <w:webHidden/>
              </w:rPr>
              <w:tab/>
            </w:r>
            <w:r w:rsidRPr="00F14665">
              <w:rPr>
                <w:webHidden/>
              </w:rPr>
              <w:fldChar w:fldCharType="begin"/>
            </w:r>
            <w:r w:rsidR="007A489F" w:rsidRPr="00F14665">
              <w:rPr>
                <w:webHidden/>
              </w:rPr>
              <w:instrText xml:space="preserve"> PAGEREF _Toc457561088 \h </w:instrText>
            </w:r>
            <w:r w:rsidRPr="00F14665">
              <w:rPr>
                <w:webHidden/>
              </w:rPr>
            </w:r>
            <w:r w:rsidRPr="00F14665">
              <w:rPr>
                <w:webHidden/>
              </w:rPr>
              <w:fldChar w:fldCharType="separate"/>
            </w:r>
            <w:r w:rsidR="008E3E71">
              <w:rPr>
                <w:webHidden/>
              </w:rPr>
              <w:t>6</w:t>
            </w:r>
            <w:r w:rsidRPr="00F14665">
              <w:rPr>
                <w:webHidden/>
              </w:rPr>
              <w:fldChar w:fldCharType="end"/>
            </w:r>
          </w:hyperlink>
        </w:p>
        <w:p w:rsidR="007A489F" w:rsidRPr="00B932AE" w:rsidRDefault="004453F0" w:rsidP="001A6C83">
          <w:pPr>
            <w:pStyle w:val="Spistreci1"/>
            <w:rPr>
              <w:rFonts w:eastAsiaTheme="minorEastAsia"/>
              <w:smallCaps/>
              <w:lang w:eastAsia="pl-PL"/>
            </w:rPr>
          </w:pPr>
          <w:hyperlink w:anchor="_Toc457561090" w:history="1">
            <w:r w:rsidR="007A489F" w:rsidRPr="00B932AE">
              <w:rPr>
                <w:rStyle w:val="Hipercze"/>
                <w:b w:val="0"/>
                <w:u w:val="none"/>
              </w:rPr>
              <w:t>2.1</w:t>
            </w:r>
            <w:r w:rsidR="007A489F" w:rsidRPr="00B932AE">
              <w:rPr>
                <w:rFonts w:eastAsiaTheme="minorEastAsia"/>
                <w:smallCaps/>
                <w:lang w:eastAsia="pl-PL"/>
              </w:rPr>
              <w:tab/>
            </w:r>
            <w:r w:rsidR="007A489F" w:rsidRPr="00B932AE">
              <w:rPr>
                <w:rStyle w:val="Hipercze"/>
                <w:b w:val="0"/>
                <w:u w:val="none"/>
              </w:rPr>
              <w:t>Definicja dochodu wygenerowanego w fazie inwestycyjnej oraz zasady jego wykazywania w projekcie</w:t>
            </w:r>
            <w:r w:rsidR="007A489F" w:rsidRPr="00B932AE">
              <w:rPr>
                <w:webHidden/>
              </w:rPr>
              <w:tab/>
            </w:r>
            <w:r w:rsidRPr="00B932AE">
              <w:rPr>
                <w:webHidden/>
              </w:rPr>
              <w:fldChar w:fldCharType="begin"/>
            </w:r>
            <w:r w:rsidR="007A489F" w:rsidRPr="00B932AE">
              <w:rPr>
                <w:webHidden/>
              </w:rPr>
              <w:instrText xml:space="preserve"> PAGEREF _Toc457561090 \h </w:instrText>
            </w:r>
            <w:r w:rsidRPr="00B932AE">
              <w:rPr>
                <w:webHidden/>
              </w:rPr>
            </w:r>
            <w:r w:rsidRPr="00B932AE">
              <w:rPr>
                <w:webHidden/>
              </w:rPr>
              <w:fldChar w:fldCharType="separate"/>
            </w:r>
            <w:r w:rsidR="008E3E71">
              <w:rPr>
                <w:webHidden/>
              </w:rPr>
              <w:t>6</w:t>
            </w:r>
            <w:r w:rsidRPr="00B932AE">
              <w:rPr>
                <w:webHidden/>
              </w:rPr>
              <w:fldChar w:fldCharType="end"/>
            </w:r>
          </w:hyperlink>
        </w:p>
        <w:p w:rsidR="007A489F" w:rsidRPr="00B932AE" w:rsidRDefault="004453F0" w:rsidP="001A6C83">
          <w:pPr>
            <w:pStyle w:val="Spistreci1"/>
            <w:rPr>
              <w:rFonts w:eastAsiaTheme="minorEastAsia"/>
              <w:smallCaps/>
              <w:lang w:eastAsia="pl-PL"/>
            </w:rPr>
          </w:pPr>
          <w:hyperlink w:anchor="_Toc457561091" w:history="1">
            <w:r w:rsidR="007A489F" w:rsidRPr="00B932AE">
              <w:rPr>
                <w:rStyle w:val="Hipercze"/>
                <w:b w:val="0"/>
                <w:u w:val="none"/>
              </w:rPr>
              <w:t>2.2</w:t>
            </w:r>
            <w:r w:rsidR="007A489F" w:rsidRPr="00B932AE">
              <w:rPr>
                <w:rFonts w:eastAsiaTheme="minorEastAsia"/>
                <w:smallCaps/>
                <w:lang w:eastAsia="pl-PL"/>
              </w:rPr>
              <w:tab/>
            </w:r>
            <w:r w:rsidR="007A489F" w:rsidRPr="00B932AE">
              <w:rPr>
                <w:rStyle w:val="Hipercze"/>
                <w:b w:val="0"/>
                <w:u w:val="none"/>
              </w:rPr>
              <w:t>Definicja dochodu wygenerowanego w fazie operacyjnej</w:t>
            </w:r>
            <w:r w:rsidR="007A489F" w:rsidRPr="00B932AE">
              <w:rPr>
                <w:webHidden/>
              </w:rPr>
              <w:tab/>
            </w:r>
            <w:r w:rsidRPr="00B932AE">
              <w:rPr>
                <w:webHidden/>
              </w:rPr>
              <w:fldChar w:fldCharType="begin"/>
            </w:r>
            <w:r w:rsidR="007A489F" w:rsidRPr="00B932AE">
              <w:rPr>
                <w:webHidden/>
              </w:rPr>
              <w:instrText xml:space="preserve"> PAGEREF _Toc457561091 \h </w:instrText>
            </w:r>
            <w:r w:rsidRPr="00B932AE">
              <w:rPr>
                <w:webHidden/>
              </w:rPr>
            </w:r>
            <w:r w:rsidRPr="00B932AE">
              <w:rPr>
                <w:webHidden/>
              </w:rPr>
              <w:fldChar w:fldCharType="separate"/>
            </w:r>
            <w:r w:rsidR="008E3E71">
              <w:rPr>
                <w:webHidden/>
              </w:rPr>
              <w:t>7</w:t>
            </w:r>
            <w:r w:rsidRPr="00B932AE">
              <w:rPr>
                <w:webHidden/>
              </w:rPr>
              <w:fldChar w:fldCharType="end"/>
            </w:r>
          </w:hyperlink>
        </w:p>
        <w:p w:rsidR="007A489F" w:rsidRPr="00F14665" w:rsidRDefault="004453F0" w:rsidP="001A6C83">
          <w:pPr>
            <w:pStyle w:val="Spistreci1"/>
            <w:rPr>
              <w:rFonts w:eastAsiaTheme="minorEastAsia"/>
              <w:lang w:eastAsia="pl-PL"/>
            </w:rPr>
          </w:pPr>
          <w:hyperlink w:anchor="_Toc457561092" w:history="1">
            <w:r w:rsidR="007A489F" w:rsidRPr="00F14665">
              <w:rPr>
                <w:rStyle w:val="Hipercze"/>
                <w:u w:val="none"/>
              </w:rPr>
              <w:t>Rozdział 3 Charakterystyka projektów generujących dochód</w:t>
            </w:r>
            <w:r w:rsidR="007A489F" w:rsidRPr="00F14665">
              <w:rPr>
                <w:webHidden/>
              </w:rPr>
              <w:tab/>
            </w:r>
            <w:r w:rsidRPr="00F14665">
              <w:rPr>
                <w:webHidden/>
              </w:rPr>
              <w:fldChar w:fldCharType="begin"/>
            </w:r>
            <w:r w:rsidR="007A489F" w:rsidRPr="00F14665">
              <w:rPr>
                <w:webHidden/>
              </w:rPr>
              <w:instrText xml:space="preserve"> PAGEREF _Toc457561092 \h </w:instrText>
            </w:r>
            <w:r w:rsidRPr="00F14665">
              <w:rPr>
                <w:webHidden/>
              </w:rPr>
            </w:r>
            <w:r w:rsidRPr="00F14665">
              <w:rPr>
                <w:webHidden/>
              </w:rPr>
              <w:fldChar w:fldCharType="separate"/>
            </w:r>
            <w:r w:rsidR="008E3E71">
              <w:rPr>
                <w:webHidden/>
              </w:rPr>
              <w:t>8</w:t>
            </w:r>
            <w:r w:rsidRPr="00F14665">
              <w:rPr>
                <w:webHidden/>
              </w:rPr>
              <w:fldChar w:fldCharType="end"/>
            </w:r>
          </w:hyperlink>
        </w:p>
        <w:p w:rsidR="007A489F" w:rsidRPr="00B932AE" w:rsidRDefault="004453F0" w:rsidP="001A6C83">
          <w:pPr>
            <w:pStyle w:val="Spistreci1"/>
            <w:rPr>
              <w:rFonts w:eastAsiaTheme="minorEastAsia"/>
              <w:smallCaps/>
              <w:lang w:eastAsia="pl-PL"/>
            </w:rPr>
          </w:pPr>
          <w:hyperlink w:anchor="_Toc457561094" w:history="1">
            <w:r w:rsidR="007A489F" w:rsidRPr="00B932AE">
              <w:rPr>
                <w:rStyle w:val="Hipercze"/>
                <w:b w:val="0"/>
                <w:u w:val="none"/>
              </w:rPr>
              <w:t>3.1</w:t>
            </w:r>
            <w:r w:rsidR="007A489F" w:rsidRPr="00B932AE">
              <w:rPr>
                <w:rFonts w:eastAsiaTheme="minorEastAsia"/>
                <w:smallCaps/>
                <w:lang w:eastAsia="pl-PL"/>
              </w:rPr>
              <w:tab/>
            </w:r>
            <w:r w:rsidR="007A489F" w:rsidRPr="00B932AE">
              <w:rPr>
                <w:rStyle w:val="Hipercze"/>
                <w:b w:val="0"/>
                <w:u w:val="none"/>
              </w:rPr>
              <w:t>Wyłączenie z kategorii projektów generujących dochód wynikające z art. 61 ust. 8 lit. C</w:t>
            </w:r>
            <w:r w:rsidR="007A489F" w:rsidRPr="00B932AE">
              <w:rPr>
                <w:webHidden/>
              </w:rPr>
              <w:tab/>
            </w:r>
            <w:r w:rsidRPr="00B932AE">
              <w:rPr>
                <w:webHidden/>
              </w:rPr>
              <w:fldChar w:fldCharType="begin"/>
            </w:r>
            <w:r w:rsidR="007A489F" w:rsidRPr="00B932AE">
              <w:rPr>
                <w:webHidden/>
              </w:rPr>
              <w:instrText xml:space="preserve"> PAGEREF _Toc457561094 \h </w:instrText>
            </w:r>
            <w:r w:rsidRPr="00B932AE">
              <w:rPr>
                <w:webHidden/>
              </w:rPr>
            </w:r>
            <w:r w:rsidRPr="00B932AE">
              <w:rPr>
                <w:webHidden/>
              </w:rPr>
              <w:fldChar w:fldCharType="separate"/>
            </w:r>
            <w:r w:rsidR="008E3E71">
              <w:rPr>
                <w:webHidden/>
              </w:rPr>
              <w:t>9</w:t>
            </w:r>
            <w:r w:rsidRPr="00B932AE">
              <w:rPr>
                <w:webHidden/>
              </w:rPr>
              <w:fldChar w:fldCharType="end"/>
            </w:r>
          </w:hyperlink>
        </w:p>
        <w:p w:rsidR="007A489F" w:rsidRPr="00B932AE" w:rsidRDefault="004453F0" w:rsidP="001A6C83">
          <w:pPr>
            <w:pStyle w:val="Spistreci1"/>
            <w:rPr>
              <w:rFonts w:eastAsiaTheme="minorEastAsia"/>
              <w:smallCaps/>
              <w:lang w:eastAsia="pl-PL"/>
            </w:rPr>
          </w:pPr>
          <w:hyperlink w:anchor="_Toc457561095" w:history="1">
            <w:r w:rsidR="007A489F" w:rsidRPr="00B932AE">
              <w:rPr>
                <w:rStyle w:val="Hipercze"/>
                <w:b w:val="0"/>
                <w:u w:val="none"/>
              </w:rPr>
              <w:t>3.2</w:t>
            </w:r>
            <w:r w:rsidR="007A489F" w:rsidRPr="00B932AE">
              <w:rPr>
                <w:rFonts w:eastAsiaTheme="minorEastAsia"/>
                <w:smallCaps/>
                <w:lang w:eastAsia="pl-PL"/>
              </w:rPr>
              <w:tab/>
            </w:r>
            <w:r w:rsidR="007A489F" w:rsidRPr="00B932AE">
              <w:rPr>
                <w:rStyle w:val="Hipercze"/>
                <w:b w:val="0"/>
                <w:u w:val="none"/>
              </w:rPr>
              <w:t>Kategorie projektów generujących dochód oraz metody określania wysokości dofinansowania</w:t>
            </w:r>
            <w:r w:rsidR="007A489F" w:rsidRPr="00B932AE">
              <w:rPr>
                <w:webHidden/>
              </w:rPr>
              <w:tab/>
            </w:r>
            <w:r w:rsidRPr="00B932AE">
              <w:rPr>
                <w:webHidden/>
              </w:rPr>
              <w:fldChar w:fldCharType="begin"/>
            </w:r>
            <w:r w:rsidR="007A489F" w:rsidRPr="00B932AE">
              <w:rPr>
                <w:webHidden/>
              </w:rPr>
              <w:instrText xml:space="preserve"> PAGEREF _Toc457561095 \h </w:instrText>
            </w:r>
            <w:r w:rsidRPr="00B932AE">
              <w:rPr>
                <w:webHidden/>
              </w:rPr>
            </w:r>
            <w:r w:rsidRPr="00B932AE">
              <w:rPr>
                <w:webHidden/>
              </w:rPr>
              <w:fldChar w:fldCharType="separate"/>
            </w:r>
            <w:r w:rsidR="008E3E71">
              <w:rPr>
                <w:webHidden/>
              </w:rPr>
              <w:t>10</w:t>
            </w:r>
            <w:r w:rsidRPr="00B932AE">
              <w:rPr>
                <w:webHidden/>
              </w:rPr>
              <w:fldChar w:fldCharType="end"/>
            </w:r>
          </w:hyperlink>
        </w:p>
        <w:p w:rsidR="007A489F" w:rsidRPr="00B932AE" w:rsidRDefault="004453F0" w:rsidP="001A6C83">
          <w:pPr>
            <w:pStyle w:val="Spistreci1"/>
            <w:rPr>
              <w:rFonts w:eastAsiaTheme="minorEastAsia"/>
              <w:smallCaps/>
              <w:lang w:eastAsia="pl-PL"/>
            </w:rPr>
          </w:pPr>
          <w:hyperlink w:anchor="_Toc457561096" w:history="1">
            <w:r w:rsidR="007A489F" w:rsidRPr="00B932AE">
              <w:rPr>
                <w:rStyle w:val="Hipercze"/>
                <w:b w:val="0"/>
                <w:u w:val="none"/>
              </w:rPr>
              <w:t>3.2.1</w:t>
            </w:r>
            <w:r w:rsidR="007A489F" w:rsidRPr="00B932AE">
              <w:rPr>
                <w:rFonts w:eastAsiaTheme="minorEastAsia"/>
                <w:smallCaps/>
                <w:lang w:eastAsia="pl-PL"/>
              </w:rPr>
              <w:tab/>
            </w:r>
            <w:r w:rsidR="007A489F" w:rsidRPr="00B932AE">
              <w:rPr>
                <w:rStyle w:val="Hipercze"/>
                <w:b w:val="0"/>
                <w:u w:val="none"/>
              </w:rPr>
              <w:t>Metoda luki w finansowaniu</w:t>
            </w:r>
            <w:r w:rsidR="007A489F" w:rsidRPr="00B932AE">
              <w:rPr>
                <w:webHidden/>
              </w:rPr>
              <w:tab/>
            </w:r>
            <w:r w:rsidRPr="00B932AE">
              <w:rPr>
                <w:webHidden/>
              </w:rPr>
              <w:fldChar w:fldCharType="begin"/>
            </w:r>
            <w:r w:rsidR="007A489F" w:rsidRPr="00B932AE">
              <w:rPr>
                <w:webHidden/>
              </w:rPr>
              <w:instrText xml:space="preserve"> PAGEREF _Toc457561096 \h </w:instrText>
            </w:r>
            <w:r w:rsidRPr="00B932AE">
              <w:rPr>
                <w:webHidden/>
              </w:rPr>
            </w:r>
            <w:r w:rsidRPr="00B932AE">
              <w:rPr>
                <w:webHidden/>
              </w:rPr>
              <w:fldChar w:fldCharType="separate"/>
            </w:r>
            <w:r w:rsidR="008E3E71">
              <w:rPr>
                <w:webHidden/>
              </w:rPr>
              <w:t>11</w:t>
            </w:r>
            <w:r w:rsidRPr="00B932AE">
              <w:rPr>
                <w:webHidden/>
              </w:rPr>
              <w:fldChar w:fldCharType="end"/>
            </w:r>
          </w:hyperlink>
        </w:p>
        <w:p w:rsidR="007A489F" w:rsidRPr="00B932AE" w:rsidRDefault="004453F0" w:rsidP="001A6C83">
          <w:pPr>
            <w:pStyle w:val="Spistreci1"/>
            <w:rPr>
              <w:rFonts w:eastAsiaTheme="minorEastAsia"/>
              <w:smallCaps/>
              <w:lang w:eastAsia="pl-PL"/>
            </w:rPr>
          </w:pPr>
          <w:hyperlink w:anchor="_Toc457561097" w:history="1">
            <w:r w:rsidR="007A489F" w:rsidRPr="00B932AE">
              <w:rPr>
                <w:rStyle w:val="Hipercze"/>
                <w:b w:val="0"/>
                <w:u w:val="none"/>
              </w:rPr>
              <w:t>3.2.2</w:t>
            </w:r>
            <w:r w:rsidR="007A489F" w:rsidRPr="00B932AE">
              <w:rPr>
                <w:rFonts w:eastAsiaTheme="minorEastAsia"/>
                <w:smallCaps/>
                <w:lang w:eastAsia="pl-PL"/>
              </w:rPr>
              <w:tab/>
            </w:r>
            <w:r w:rsidR="007A489F" w:rsidRPr="00B932AE">
              <w:rPr>
                <w:rStyle w:val="Hipercze"/>
                <w:b w:val="0"/>
                <w:u w:val="none"/>
              </w:rPr>
              <w:t>Metoda zryczałtowanych procentowych stawek dochodów określonych w danym sektorze lub podsektorze</w:t>
            </w:r>
            <w:r w:rsidR="007A489F" w:rsidRPr="00B932AE">
              <w:rPr>
                <w:webHidden/>
              </w:rPr>
              <w:tab/>
            </w:r>
            <w:r w:rsidRPr="00B932AE">
              <w:rPr>
                <w:webHidden/>
              </w:rPr>
              <w:fldChar w:fldCharType="begin"/>
            </w:r>
            <w:r w:rsidR="007A489F" w:rsidRPr="00B932AE">
              <w:rPr>
                <w:webHidden/>
              </w:rPr>
              <w:instrText xml:space="preserve"> PAGEREF _Toc457561097 \h </w:instrText>
            </w:r>
            <w:r w:rsidRPr="00B932AE">
              <w:rPr>
                <w:webHidden/>
              </w:rPr>
            </w:r>
            <w:r w:rsidRPr="00B932AE">
              <w:rPr>
                <w:webHidden/>
              </w:rPr>
              <w:fldChar w:fldCharType="separate"/>
            </w:r>
            <w:r w:rsidR="008E3E71">
              <w:rPr>
                <w:webHidden/>
              </w:rPr>
              <w:t>11</w:t>
            </w:r>
            <w:r w:rsidRPr="00B932AE">
              <w:rPr>
                <w:webHidden/>
              </w:rPr>
              <w:fldChar w:fldCharType="end"/>
            </w:r>
          </w:hyperlink>
        </w:p>
        <w:p w:rsidR="007A489F" w:rsidRPr="00B932AE" w:rsidRDefault="004453F0" w:rsidP="001A6C83">
          <w:pPr>
            <w:pStyle w:val="Spistreci1"/>
            <w:rPr>
              <w:rFonts w:eastAsiaTheme="minorEastAsia"/>
              <w:smallCaps/>
              <w:lang w:eastAsia="pl-PL"/>
            </w:rPr>
          </w:pPr>
          <w:hyperlink w:anchor="_Toc457561098" w:history="1">
            <w:r w:rsidR="007A489F" w:rsidRPr="00B932AE">
              <w:rPr>
                <w:rStyle w:val="Hipercze"/>
                <w:rFonts w:eastAsiaTheme="minorHAnsi"/>
                <w:b w:val="0"/>
                <w:u w:val="none"/>
              </w:rPr>
              <w:t>3.2.3</w:t>
            </w:r>
            <w:r w:rsidR="007A489F" w:rsidRPr="00B932AE">
              <w:rPr>
                <w:rFonts w:eastAsiaTheme="minorEastAsia"/>
                <w:smallCaps/>
                <w:lang w:eastAsia="pl-PL"/>
              </w:rPr>
              <w:tab/>
            </w:r>
            <w:r w:rsidR="007A489F" w:rsidRPr="00B932AE">
              <w:rPr>
                <w:rStyle w:val="Hipercze"/>
                <w:rFonts w:eastAsiaTheme="minorHAnsi"/>
                <w:b w:val="0"/>
                <w:u w:val="none"/>
              </w:rPr>
              <w:t>Informacje dodatkowe</w:t>
            </w:r>
            <w:r w:rsidR="007A489F" w:rsidRPr="00B932AE">
              <w:rPr>
                <w:webHidden/>
              </w:rPr>
              <w:tab/>
            </w:r>
            <w:r w:rsidRPr="00B932AE">
              <w:rPr>
                <w:webHidden/>
              </w:rPr>
              <w:fldChar w:fldCharType="begin"/>
            </w:r>
            <w:r w:rsidR="007A489F" w:rsidRPr="00B932AE">
              <w:rPr>
                <w:webHidden/>
              </w:rPr>
              <w:instrText xml:space="preserve"> PAGEREF _Toc457561098 \h </w:instrText>
            </w:r>
            <w:r w:rsidRPr="00B932AE">
              <w:rPr>
                <w:webHidden/>
              </w:rPr>
            </w:r>
            <w:r w:rsidRPr="00B932AE">
              <w:rPr>
                <w:webHidden/>
              </w:rPr>
              <w:fldChar w:fldCharType="separate"/>
            </w:r>
            <w:r w:rsidR="008E3E71">
              <w:rPr>
                <w:webHidden/>
              </w:rPr>
              <w:t>12</w:t>
            </w:r>
            <w:r w:rsidRPr="00B932AE">
              <w:rPr>
                <w:webHidden/>
              </w:rPr>
              <w:fldChar w:fldCharType="end"/>
            </w:r>
          </w:hyperlink>
        </w:p>
        <w:p w:rsidR="007A489F" w:rsidRPr="00F14665" w:rsidRDefault="004453F0" w:rsidP="001A6C83">
          <w:pPr>
            <w:pStyle w:val="Spistreci1"/>
            <w:rPr>
              <w:rFonts w:eastAsiaTheme="minorEastAsia"/>
              <w:lang w:eastAsia="pl-PL"/>
            </w:rPr>
          </w:pPr>
          <w:hyperlink w:anchor="_Toc457561099" w:history="1">
            <w:r w:rsidR="007A489F" w:rsidRPr="00F14665">
              <w:rPr>
                <w:rStyle w:val="Hipercze"/>
                <w:u w:val="none"/>
              </w:rPr>
              <w:t>Rozdział 4 Monitorowanie dochodu</w:t>
            </w:r>
            <w:r w:rsidR="007A489F" w:rsidRPr="00F14665">
              <w:rPr>
                <w:webHidden/>
              </w:rPr>
              <w:tab/>
            </w:r>
            <w:r w:rsidRPr="00F14665">
              <w:rPr>
                <w:webHidden/>
              </w:rPr>
              <w:fldChar w:fldCharType="begin"/>
            </w:r>
            <w:r w:rsidR="007A489F" w:rsidRPr="00F14665">
              <w:rPr>
                <w:webHidden/>
              </w:rPr>
              <w:instrText xml:space="preserve"> PAGEREF _Toc457561099 \h </w:instrText>
            </w:r>
            <w:r w:rsidRPr="00F14665">
              <w:rPr>
                <w:webHidden/>
              </w:rPr>
            </w:r>
            <w:r w:rsidRPr="00F14665">
              <w:rPr>
                <w:webHidden/>
              </w:rPr>
              <w:fldChar w:fldCharType="separate"/>
            </w:r>
            <w:r w:rsidR="008E3E71">
              <w:rPr>
                <w:webHidden/>
              </w:rPr>
              <w:t>12</w:t>
            </w:r>
            <w:r w:rsidRPr="00F14665">
              <w:rPr>
                <w:webHidden/>
              </w:rPr>
              <w:fldChar w:fldCharType="end"/>
            </w:r>
          </w:hyperlink>
        </w:p>
        <w:p w:rsidR="007A489F" w:rsidRPr="00B932AE" w:rsidRDefault="004453F0" w:rsidP="001A6C83">
          <w:pPr>
            <w:pStyle w:val="Spistreci1"/>
            <w:rPr>
              <w:rFonts w:eastAsiaTheme="minorEastAsia"/>
              <w:smallCaps/>
              <w:lang w:eastAsia="pl-PL"/>
            </w:rPr>
          </w:pPr>
          <w:hyperlink w:anchor="_Toc457561100" w:history="1">
            <w:r w:rsidR="007A489F" w:rsidRPr="00B932AE">
              <w:rPr>
                <w:rStyle w:val="Hipercze"/>
                <w:b w:val="0"/>
                <w:u w:val="none"/>
              </w:rPr>
              <w:t xml:space="preserve">4.1 </w:t>
            </w:r>
            <w:r w:rsidR="008E3E71">
              <w:rPr>
                <w:rStyle w:val="Hipercze"/>
                <w:b w:val="0"/>
                <w:u w:val="none"/>
              </w:rPr>
              <w:t xml:space="preserve"> </w:t>
            </w:r>
            <w:r w:rsidR="007A489F" w:rsidRPr="00B932AE">
              <w:rPr>
                <w:rStyle w:val="Hipercze"/>
                <w:b w:val="0"/>
                <w:u w:val="none"/>
              </w:rPr>
              <w:t>Monitorowanie dochodu w projektach, dla których nie można określić przychodów  z wyprzedzeniem</w:t>
            </w:r>
            <w:r w:rsidR="007A489F" w:rsidRPr="00B932AE">
              <w:rPr>
                <w:webHidden/>
              </w:rPr>
              <w:tab/>
            </w:r>
            <w:r w:rsidRPr="00B932AE">
              <w:rPr>
                <w:webHidden/>
              </w:rPr>
              <w:fldChar w:fldCharType="begin"/>
            </w:r>
            <w:r w:rsidR="007A489F" w:rsidRPr="00B932AE">
              <w:rPr>
                <w:webHidden/>
              </w:rPr>
              <w:instrText xml:space="preserve"> PAGEREF _Toc457561100 \h </w:instrText>
            </w:r>
            <w:r w:rsidRPr="00B932AE">
              <w:rPr>
                <w:webHidden/>
              </w:rPr>
            </w:r>
            <w:r w:rsidRPr="00B932AE">
              <w:rPr>
                <w:webHidden/>
              </w:rPr>
              <w:fldChar w:fldCharType="separate"/>
            </w:r>
            <w:r w:rsidR="008E3E71">
              <w:rPr>
                <w:webHidden/>
              </w:rPr>
              <w:t>14</w:t>
            </w:r>
            <w:r w:rsidRPr="00B932AE">
              <w:rPr>
                <w:webHidden/>
              </w:rPr>
              <w:fldChar w:fldCharType="end"/>
            </w:r>
          </w:hyperlink>
        </w:p>
        <w:p w:rsidR="007A489F" w:rsidRPr="00B932AE" w:rsidRDefault="004453F0" w:rsidP="001A6C83">
          <w:pPr>
            <w:pStyle w:val="Spistreci1"/>
            <w:tabs>
              <w:tab w:val="clear" w:pos="567"/>
              <w:tab w:val="left" w:pos="709"/>
            </w:tabs>
            <w:rPr>
              <w:rFonts w:eastAsiaTheme="minorEastAsia"/>
              <w:smallCaps/>
              <w:lang w:eastAsia="pl-PL"/>
            </w:rPr>
          </w:pPr>
          <w:hyperlink w:anchor="_Toc457561101" w:history="1">
            <w:r w:rsidR="001A6C83">
              <w:rPr>
                <w:rStyle w:val="Hipercze"/>
                <w:b w:val="0"/>
                <w:u w:val="none"/>
              </w:rPr>
              <w:t xml:space="preserve">4.1.1 </w:t>
            </w:r>
            <w:r w:rsidR="007A489F" w:rsidRPr="00B932AE">
              <w:rPr>
                <w:rStyle w:val="Hipercze"/>
                <w:b w:val="0"/>
                <w:u w:val="none"/>
              </w:rPr>
              <w:t>Kalkulacja kosztów w projektach, dla których nie można określić przychodów  z wyprzedzeniem</w:t>
            </w:r>
            <w:r w:rsidR="00F14665">
              <w:rPr>
                <w:webHidden/>
              </w:rPr>
              <w:t>………………………………………………………………………………………………….</w:t>
            </w:r>
            <w:r w:rsidRPr="00B932AE">
              <w:rPr>
                <w:webHidden/>
              </w:rPr>
              <w:fldChar w:fldCharType="begin"/>
            </w:r>
            <w:r w:rsidR="007A489F" w:rsidRPr="00B932AE">
              <w:rPr>
                <w:webHidden/>
              </w:rPr>
              <w:instrText xml:space="preserve"> PAGEREF _Toc457561101 \h </w:instrText>
            </w:r>
            <w:r w:rsidRPr="00B932AE">
              <w:rPr>
                <w:webHidden/>
              </w:rPr>
            </w:r>
            <w:r w:rsidRPr="00B932AE">
              <w:rPr>
                <w:webHidden/>
              </w:rPr>
              <w:fldChar w:fldCharType="separate"/>
            </w:r>
            <w:r w:rsidR="008E3E71">
              <w:rPr>
                <w:webHidden/>
              </w:rPr>
              <w:t>14</w:t>
            </w:r>
            <w:r w:rsidRPr="00B932AE">
              <w:rPr>
                <w:webHidden/>
              </w:rPr>
              <w:fldChar w:fldCharType="end"/>
            </w:r>
          </w:hyperlink>
        </w:p>
        <w:p w:rsidR="007A489F" w:rsidRPr="00B932AE" w:rsidRDefault="004453F0" w:rsidP="001A6C83">
          <w:pPr>
            <w:pStyle w:val="Spistreci1"/>
            <w:rPr>
              <w:rFonts w:eastAsiaTheme="minorEastAsia"/>
              <w:smallCaps/>
              <w:lang w:eastAsia="pl-PL"/>
            </w:rPr>
          </w:pPr>
          <w:hyperlink w:anchor="_Toc457561102" w:history="1">
            <w:r w:rsidR="00704B9D">
              <w:rPr>
                <w:rStyle w:val="Hipercze"/>
                <w:b w:val="0"/>
                <w:u w:val="none"/>
              </w:rPr>
              <w:t xml:space="preserve">4.1.2 </w:t>
            </w:r>
            <w:r w:rsidR="008E3E71">
              <w:rPr>
                <w:rStyle w:val="Hipercze"/>
                <w:b w:val="0"/>
                <w:u w:val="none"/>
              </w:rPr>
              <w:t xml:space="preserve"> </w:t>
            </w:r>
            <w:r w:rsidR="007A489F" w:rsidRPr="00B932AE">
              <w:rPr>
                <w:rStyle w:val="Hipercze"/>
                <w:b w:val="0"/>
                <w:u w:val="none"/>
              </w:rPr>
              <w:t>Metodyka wyliczenia dochodu w projektach, dla których nie można określić przychodów z wyprzedzeniem</w:t>
            </w:r>
            <w:r w:rsidR="007A489F" w:rsidRPr="00B932AE">
              <w:rPr>
                <w:webHidden/>
              </w:rPr>
              <w:tab/>
            </w:r>
            <w:r w:rsidRPr="00B932AE">
              <w:rPr>
                <w:webHidden/>
              </w:rPr>
              <w:fldChar w:fldCharType="begin"/>
            </w:r>
            <w:r w:rsidR="007A489F" w:rsidRPr="00B932AE">
              <w:rPr>
                <w:webHidden/>
              </w:rPr>
              <w:instrText xml:space="preserve"> PAGEREF _Toc457561102 \h </w:instrText>
            </w:r>
            <w:r w:rsidRPr="00B932AE">
              <w:rPr>
                <w:webHidden/>
              </w:rPr>
            </w:r>
            <w:r w:rsidRPr="00B932AE">
              <w:rPr>
                <w:webHidden/>
              </w:rPr>
              <w:fldChar w:fldCharType="separate"/>
            </w:r>
            <w:r w:rsidR="008E3E71">
              <w:rPr>
                <w:webHidden/>
              </w:rPr>
              <w:t>15</w:t>
            </w:r>
            <w:r w:rsidRPr="00B932AE">
              <w:rPr>
                <w:webHidden/>
              </w:rPr>
              <w:fldChar w:fldCharType="end"/>
            </w:r>
          </w:hyperlink>
        </w:p>
        <w:p w:rsidR="007A489F" w:rsidRPr="00B932AE" w:rsidRDefault="004453F0" w:rsidP="001A6C83">
          <w:pPr>
            <w:pStyle w:val="Spistreci1"/>
            <w:rPr>
              <w:rFonts w:eastAsiaTheme="minorEastAsia"/>
              <w:smallCaps/>
              <w:lang w:eastAsia="pl-PL"/>
            </w:rPr>
          </w:pPr>
          <w:hyperlink w:anchor="_Toc457561103" w:history="1">
            <w:r w:rsidR="00704B9D">
              <w:rPr>
                <w:rStyle w:val="Hipercze"/>
                <w:b w:val="0"/>
                <w:u w:val="none"/>
              </w:rPr>
              <w:t xml:space="preserve">4.1.3 </w:t>
            </w:r>
            <w:r w:rsidR="008E3E71">
              <w:rPr>
                <w:rStyle w:val="Hipercze"/>
                <w:b w:val="0"/>
                <w:u w:val="none"/>
              </w:rPr>
              <w:t xml:space="preserve"> </w:t>
            </w:r>
            <w:r w:rsidR="007A489F" w:rsidRPr="00B932AE">
              <w:rPr>
                <w:rStyle w:val="Hipercze"/>
                <w:b w:val="0"/>
                <w:u w:val="none"/>
              </w:rPr>
              <w:t>Zasady postępowania z dochodem wygenerowanym, w projektach dla których nie można określić przychodów z wyprzedzeniem</w:t>
            </w:r>
            <w:r w:rsidR="007A489F" w:rsidRPr="00B932AE">
              <w:rPr>
                <w:webHidden/>
              </w:rPr>
              <w:tab/>
            </w:r>
            <w:r w:rsidRPr="00B932AE">
              <w:rPr>
                <w:webHidden/>
              </w:rPr>
              <w:fldChar w:fldCharType="begin"/>
            </w:r>
            <w:r w:rsidR="007A489F" w:rsidRPr="00B932AE">
              <w:rPr>
                <w:webHidden/>
              </w:rPr>
              <w:instrText xml:space="preserve"> PAGEREF _Toc457561103 \h </w:instrText>
            </w:r>
            <w:r w:rsidRPr="00B932AE">
              <w:rPr>
                <w:webHidden/>
              </w:rPr>
            </w:r>
            <w:r w:rsidRPr="00B932AE">
              <w:rPr>
                <w:webHidden/>
              </w:rPr>
              <w:fldChar w:fldCharType="separate"/>
            </w:r>
            <w:r w:rsidR="008E3E71">
              <w:rPr>
                <w:webHidden/>
              </w:rPr>
              <w:t>16</w:t>
            </w:r>
            <w:r w:rsidRPr="00B932AE">
              <w:rPr>
                <w:webHidden/>
              </w:rPr>
              <w:fldChar w:fldCharType="end"/>
            </w:r>
          </w:hyperlink>
        </w:p>
        <w:p w:rsidR="007A489F" w:rsidRPr="00F14665" w:rsidRDefault="004453F0" w:rsidP="001A6C83">
          <w:pPr>
            <w:pStyle w:val="Spistreci1"/>
            <w:rPr>
              <w:rFonts w:eastAsiaTheme="minorEastAsia"/>
              <w:smallCaps/>
              <w:lang w:eastAsia="pl-PL"/>
            </w:rPr>
          </w:pPr>
          <w:hyperlink w:anchor="_Toc457561104" w:history="1">
            <w:r w:rsidR="007A489F" w:rsidRPr="00F14665">
              <w:rPr>
                <w:rStyle w:val="Hipercze"/>
                <w:b w:val="0"/>
                <w:u w:val="none"/>
              </w:rPr>
              <w:t xml:space="preserve">4.2 </w:t>
            </w:r>
            <w:r w:rsidR="00704B9D">
              <w:rPr>
                <w:rStyle w:val="Hipercze"/>
                <w:b w:val="0"/>
                <w:u w:val="none"/>
              </w:rPr>
              <w:t xml:space="preserve"> </w:t>
            </w:r>
            <w:r w:rsidR="001A6C83">
              <w:rPr>
                <w:rStyle w:val="Hipercze"/>
                <w:b w:val="0"/>
                <w:u w:val="none"/>
              </w:rPr>
              <w:tab/>
            </w:r>
            <w:r w:rsidR="008E3E71">
              <w:rPr>
                <w:rStyle w:val="Hipercze"/>
                <w:b w:val="0"/>
                <w:u w:val="none"/>
              </w:rPr>
              <w:t xml:space="preserve"> </w:t>
            </w:r>
            <w:r w:rsidR="007A489F" w:rsidRPr="00F14665">
              <w:rPr>
                <w:rStyle w:val="Hipercze"/>
                <w:b w:val="0"/>
                <w:u w:val="none"/>
              </w:rPr>
              <w:t>Zmiany dochodowości projektów</w:t>
            </w:r>
            <w:r w:rsidR="007A489F" w:rsidRPr="00F14665">
              <w:rPr>
                <w:webHidden/>
              </w:rPr>
              <w:tab/>
            </w:r>
            <w:r w:rsidRPr="00F14665">
              <w:rPr>
                <w:webHidden/>
              </w:rPr>
              <w:fldChar w:fldCharType="begin"/>
            </w:r>
            <w:r w:rsidR="007A489F" w:rsidRPr="00F14665">
              <w:rPr>
                <w:webHidden/>
              </w:rPr>
              <w:instrText xml:space="preserve"> PAGEREF _Toc457561104 \h </w:instrText>
            </w:r>
            <w:r w:rsidRPr="00F14665">
              <w:rPr>
                <w:webHidden/>
              </w:rPr>
            </w:r>
            <w:r w:rsidRPr="00F14665">
              <w:rPr>
                <w:webHidden/>
              </w:rPr>
              <w:fldChar w:fldCharType="separate"/>
            </w:r>
            <w:r w:rsidR="008E3E71">
              <w:rPr>
                <w:webHidden/>
              </w:rPr>
              <w:t>16</w:t>
            </w:r>
            <w:r w:rsidRPr="00F14665">
              <w:rPr>
                <w:webHidden/>
              </w:rPr>
              <w:fldChar w:fldCharType="end"/>
            </w:r>
          </w:hyperlink>
        </w:p>
        <w:p w:rsidR="007A489F" w:rsidRPr="00F14665" w:rsidRDefault="004453F0" w:rsidP="001A6C83">
          <w:pPr>
            <w:pStyle w:val="Spistreci1"/>
            <w:rPr>
              <w:rFonts w:eastAsiaTheme="minorEastAsia"/>
              <w:smallCaps/>
              <w:lang w:eastAsia="pl-PL"/>
            </w:rPr>
          </w:pPr>
          <w:hyperlink w:anchor="_Toc457561105" w:history="1">
            <w:r w:rsidR="007A489F" w:rsidRPr="00F14665">
              <w:rPr>
                <w:rStyle w:val="Hipercze"/>
                <w:b w:val="0"/>
                <w:u w:val="none"/>
              </w:rPr>
              <w:t xml:space="preserve">4.2.1 </w:t>
            </w:r>
            <w:r w:rsidR="00704B9D">
              <w:rPr>
                <w:rStyle w:val="Hipercze"/>
                <w:b w:val="0"/>
                <w:u w:val="none"/>
              </w:rPr>
              <w:t xml:space="preserve"> </w:t>
            </w:r>
            <w:r w:rsidR="008E3E71">
              <w:rPr>
                <w:rStyle w:val="Hipercze"/>
                <w:b w:val="0"/>
                <w:u w:val="none"/>
              </w:rPr>
              <w:t xml:space="preserve"> </w:t>
            </w:r>
            <w:r w:rsidR="007A489F" w:rsidRPr="00F14665">
              <w:rPr>
                <w:rStyle w:val="Hipercze"/>
                <w:b w:val="0"/>
                <w:u w:val="none"/>
              </w:rPr>
              <w:t>Weryfikacja zmian dochodowości w projektach generujących dochód</w:t>
            </w:r>
            <w:r w:rsidR="007A489F" w:rsidRPr="00F14665">
              <w:rPr>
                <w:webHidden/>
              </w:rPr>
              <w:tab/>
            </w:r>
            <w:r w:rsidRPr="00F14665">
              <w:rPr>
                <w:webHidden/>
              </w:rPr>
              <w:fldChar w:fldCharType="begin"/>
            </w:r>
            <w:r w:rsidR="007A489F" w:rsidRPr="00F14665">
              <w:rPr>
                <w:webHidden/>
              </w:rPr>
              <w:instrText xml:space="preserve"> PAGEREF _Toc457561105 \h </w:instrText>
            </w:r>
            <w:r w:rsidRPr="00F14665">
              <w:rPr>
                <w:webHidden/>
              </w:rPr>
            </w:r>
            <w:r w:rsidRPr="00F14665">
              <w:rPr>
                <w:webHidden/>
              </w:rPr>
              <w:fldChar w:fldCharType="separate"/>
            </w:r>
            <w:r w:rsidR="008E3E71">
              <w:rPr>
                <w:webHidden/>
              </w:rPr>
              <w:t>16</w:t>
            </w:r>
            <w:r w:rsidRPr="00F14665">
              <w:rPr>
                <w:webHidden/>
              </w:rPr>
              <w:fldChar w:fldCharType="end"/>
            </w:r>
          </w:hyperlink>
        </w:p>
        <w:p w:rsidR="007A489F" w:rsidRPr="00B932AE" w:rsidRDefault="004453F0" w:rsidP="001A6C83">
          <w:pPr>
            <w:pStyle w:val="Spistreci1"/>
            <w:rPr>
              <w:rFonts w:eastAsiaTheme="minorEastAsia"/>
              <w:smallCaps/>
              <w:lang w:eastAsia="pl-PL"/>
            </w:rPr>
          </w:pPr>
          <w:hyperlink w:anchor="_Toc457561106" w:history="1">
            <w:r w:rsidR="007A489F" w:rsidRPr="00F14665">
              <w:rPr>
                <w:rStyle w:val="Hipercze"/>
                <w:b w:val="0"/>
                <w:u w:val="none"/>
              </w:rPr>
              <w:t xml:space="preserve">4.2.2 </w:t>
            </w:r>
            <w:r w:rsidR="00704B9D">
              <w:rPr>
                <w:rStyle w:val="Hipercze"/>
                <w:b w:val="0"/>
                <w:u w:val="none"/>
              </w:rPr>
              <w:t xml:space="preserve"> </w:t>
            </w:r>
            <w:r w:rsidR="008E3E71">
              <w:rPr>
                <w:rStyle w:val="Hipercze"/>
                <w:b w:val="0"/>
                <w:u w:val="none"/>
              </w:rPr>
              <w:t xml:space="preserve"> </w:t>
            </w:r>
            <w:r w:rsidR="007A489F" w:rsidRPr="00F14665">
              <w:rPr>
                <w:rStyle w:val="Hipercze"/>
                <w:b w:val="0"/>
                <w:u w:val="none"/>
              </w:rPr>
              <w:t>Weryfikacja zmian dochodowości w projektach niegenerujących dochodu</w:t>
            </w:r>
            <w:r w:rsidR="007A489F" w:rsidRPr="00F14665">
              <w:rPr>
                <w:webHidden/>
              </w:rPr>
              <w:tab/>
            </w:r>
            <w:r w:rsidRPr="00F14665">
              <w:rPr>
                <w:webHidden/>
              </w:rPr>
              <w:fldChar w:fldCharType="begin"/>
            </w:r>
            <w:r w:rsidR="007A489F" w:rsidRPr="00F14665">
              <w:rPr>
                <w:webHidden/>
              </w:rPr>
              <w:instrText xml:space="preserve"> PAGEREF _Toc457561106 \h </w:instrText>
            </w:r>
            <w:r w:rsidRPr="00F14665">
              <w:rPr>
                <w:webHidden/>
              </w:rPr>
            </w:r>
            <w:r w:rsidRPr="00F14665">
              <w:rPr>
                <w:webHidden/>
              </w:rPr>
              <w:fldChar w:fldCharType="separate"/>
            </w:r>
            <w:r w:rsidR="008E3E71">
              <w:rPr>
                <w:webHidden/>
              </w:rPr>
              <w:t>17</w:t>
            </w:r>
            <w:r w:rsidRPr="00F14665">
              <w:rPr>
                <w:webHidden/>
              </w:rPr>
              <w:fldChar w:fldCharType="end"/>
            </w:r>
          </w:hyperlink>
        </w:p>
        <w:p w:rsidR="007A489F" w:rsidRPr="00F14665" w:rsidRDefault="004453F0" w:rsidP="001A6C83">
          <w:pPr>
            <w:pStyle w:val="Spistreci1"/>
            <w:rPr>
              <w:rFonts w:eastAsiaTheme="minorEastAsia"/>
              <w:lang w:eastAsia="pl-PL"/>
            </w:rPr>
          </w:pPr>
          <w:hyperlink w:anchor="_Toc457561107" w:history="1">
            <w:r w:rsidR="007A489F" w:rsidRPr="00F14665">
              <w:rPr>
                <w:rStyle w:val="Hipercze"/>
                <w:u w:val="none"/>
              </w:rPr>
              <w:t>Rozdział 5 Monitorowanie kosztów kwalifikowalnych w przypadku projektów generujących dochód</w:t>
            </w:r>
            <w:r w:rsidR="007A489F" w:rsidRPr="00F14665">
              <w:rPr>
                <w:webHidden/>
              </w:rPr>
              <w:tab/>
            </w:r>
            <w:r w:rsidRPr="00F14665">
              <w:rPr>
                <w:webHidden/>
              </w:rPr>
              <w:fldChar w:fldCharType="begin"/>
            </w:r>
            <w:r w:rsidR="007A489F" w:rsidRPr="00F14665">
              <w:rPr>
                <w:webHidden/>
              </w:rPr>
              <w:instrText xml:space="preserve"> PAGEREF _Toc457561107 \h </w:instrText>
            </w:r>
            <w:r w:rsidRPr="00F14665">
              <w:rPr>
                <w:webHidden/>
              </w:rPr>
            </w:r>
            <w:r w:rsidRPr="00F14665">
              <w:rPr>
                <w:webHidden/>
              </w:rPr>
              <w:fldChar w:fldCharType="separate"/>
            </w:r>
            <w:r w:rsidR="008E3E71">
              <w:rPr>
                <w:webHidden/>
              </w:rPr>
              <w:t>18</w:t>
            </w:r>
            <w:r w:rsidRPr="00F14665">
              <w:rPr>
                <w:webHidden/>
              </w:rPr>
              <w:fldChar w:fldCharType="end"/>
            </w:r>
          </w:hyperlink>
        </w:p>
        <w:p w:rsidR="007A489F" w:rsidRPr="00B932AE" w:rsidRDefault="004453F0" w:rsidP="001A6C83">
          <w:pPr>
            <w:pStyle w:val="Spistreci1"/>
            <w:rPr>
              <w:rFonts w:eastAsiaTheme="minorEastAsia"/>
              <w:smallCaps/>
              <w:lang w:eastAsia="pl-PL"/>
            </w:rPr>
          </w:pPr>
          <w:hyperlink w:anchor="_Toc457561108" w:history="1">
            <w:r w:rsidR="007A489F" w:rsidRPr="00B932AE">
              <w:rPr>
                <w:rStyle w:val="Hipercze"/>
                <w:b w:val="0"/>
                <w:u w:val="none"/>
              </w:rPr>
              <w:t>5.1</w:t>
            </w:r>
            <w:r w:rsidR="007A489F" w:rsidRPr="00B932AE">
              <w:rPr>
                <w:rFonts w:eastAsiaTheme="minorEastAsia"/>
                <w:smallCaps/>
                <w:lang w:eastAsia="pl-PL"/>
              </w:rPr>
              <w:tab/>
            </w:r>
            <w:r w:rsidR="007A489F" w:rsidRPr="00B932AE">
              <w:rPr>
                <w:rStyle w:val="Hipercze"/>
                <w:b w:val="0"/>
                <w:u w:val="none"/>
              </w:rPr>
              <w:t>Zasady i tryb ponownego wyliczania kwoty dofinansowania w projekcie</w:t>
            </w:r>
            <w:r w:rsidR="007A489F" w:rsidRPr="00B932AE">
              <w:rPr>
                <w:webHidden/>
              </w:rPr>
              <w:tab/>
            </w:r>
            <w:r w:rsidRPr="00B932AE">
              <w:rPr>
                <w:webHidden/>
              </w:rPr>
              <w:fldChar w:fldCharType="begin"/>
            </w:r>
            <w:r w:rsidR="007A489F" w:rsidRPr="00B932AE">
              <w:rPr>
                <w:webHidden/>
              </w:rPr>
              <w:instrText xml:space="preserve"> PAGEREF _Toc457561108 \h </w:instrText>
            </w:r>
            <w:r w:rsidRPr="00B932AE">
              <w:rPr>
                <w:webHidden/>
              </w:rPr>
            </w:r>
            <w:r w:rsidRPr="00B932AE">
              <w:rPr>
                <w:webHidden/>
              </w:rPr>
              <w:fldChar w:fldCharType="separate"/>
            </w:r>
            <w:r w:rsidR="008E3E71">
              <w:rPr>
                <w:webHidden/>
              </w:rPr>
              <w:t>19</w:t>
            </w:r>
            <w:r w:rsidRPr="00B932AE">
              <w:rPr>
                <w:webHidden/>
              </w:rPr>
              <w:fldChar w:fldCharType="end"/>
            </w:r>
          </w:hyperlink>
        </w:p>
        <w:p w:rsidR="007A489F" w:rsidRPr="00F14665" w:rsidRDefault="004453F0" w:rsidP="001A6C83">
          <w:pPr>
            <w:pStyle w:val="Spistreci1"/>
            <w:rPr>
              <w:rFonts w:eastAsiaTheme="minorEastAsia"/>
              <w:lang w:eastAsia="pl-PL"/>
            </w:rPr>
          </w:pPr>
          <w:hyperlink w:anchor="_Toc457561109" w:history="1">
            <w:r w:rsidR="007A489F" w:rsidRPr="00F14665">
              <w:rPr>
                <w:rStyle w:val="Hipercze"/>
                <w:u w:val="none"/>
              </w:rPr>
              <w:t>Załącznik nr 1  Tabela monitorowania dochodu w ramach projektów dla których nie można określić przychodów z wyprzedzeniem</w:t>
            </w:r>
            <w:r w:rsidR="007A489F" w:rsidRPr="00F14665">
              <w:rPr>
                <w:webHidden/>
              </w:rPr>
              <w:tab/>
            </w:r>
            <w:r w:rsidRPr="00F14665">
              <w:rPr>
                <w:webHidden/>
              </w:rPr>
              <w:fldChar w:fldCharType="begin"/>
            </w:r>
            <w:r w:rsidR="007A489F" w:rsidRPr="00F14665">
              <w:rPr>
                <w:webHidden/>
              </w:rPr>
              <w:instrText xml:space="preserve"> PAGEREF _Toc457561109 \h </w:instrText>
            </w:r>
            <w:r w:rsidRPr="00F14665">
              <w:rPr>
                <w:webHidden/>
              </w:rPr>
            </w:r>
            <w:r w:rsidRPr="00F14665">
              <w:rPr>
                <w:webHidden/>
              </w:rPr>
              <w:fldChar w:fldCharType="separate"/>
            </w:r>
            <w:r w:rsidR="008E3E71">
              <w:rPr>
                <w:webHidden/>
              </w:rPr>
              <w:t>20</w:t>
            </w:r>
            <w:r w:rsidRPr="00F14665">
              <w:rPr>
                <w:webHidden/>
              </w:rPr>
              <w:fldChar w:fldCharType="end"/>
            </w:r>
          </w:hyperlink>
        </w:p>
        <w:p w:rsidR="005E0F3C" w:rsidRDefault="004453F0">
          <w:r>
            <w:fldChar w:fldCharType="end"/>
          </w:r>
        </w:p>
      </w:sdtContent>
    </w:sdt>
    <w:p w:rsidR="00E730DE" w:rsidRPr="003C68D5" w:rsidRDefault="00CB461D" w:rsidP="005E0F3C">
      <w:pPr>
        <w:pStyle w:val="Nagwek1"/>
      </w:pPr>
      <w:bookmarkStart w:id="4" w:name="_Toc457561083"/>
      <w:r w:rsidRPr="00DA6FF1">
        <w:t>Wykaz skrótów</w:t>
      </w:r>
      <w:bookmarkEnd w:id="4"/>
      <w:bookmarkEnd w:id="3"/>
      <w:bookmarkEnd w:id="2"/>
      <w:bookmarkEnd w:id="1"/>
      <w:r w:rsidRPr="00DA6FF1">
        <w:t xml:space="preserve"> </w:t>
      </w:r>
      <w:bookmarkStart w:id="5" w:name="_Toc424904858"/>
      <w:bookmarkStart w:id="6" w:name="_Toc424905051"/>
      <w:bookmarkStart w:id="7" w:name="_Toc424905319"/>
      <w:bookmarkStart w:id="8" w:name="_Toc424905966"/>
      <w:bookmarkStart w:id="9" w:name="_Toc425849907"/>
      <w:bookmarkStart w:id="10" w:name="_Toc436117393"/>
      <w:bookmarkStart w:id="11" w:name="_Toc444153272"/>
      <w:bookmarkStart w:id="12" w:name="_Toc424904859"/>
      <w:bookmarkStart w:id="13" w:name="_Toc424905052"/>
      <w:bookmarkStart w:id="14" w:name="_Toc424905320"/>
      <w:bookmarkStart w:id="15" w:name="_Toc424905967"/>
    </w:p>
    <w:p w:rsidR="00E730DE" w:rsidRDefault="00E730DE" w:rsidP="00B9290A">
      <w:pPr>
        <w:pStyle w:val="Nagwek1"/>
      </w:pPr>
    </w:p>
    <w:p w:rsidR="00E730DE" w:rsidRPr="009546AF" w:rsidRDefault="00E730DE" w:rsidP="004A25E3">
      <w:pPr>
        <w:jc w:val="both"/>
        <w:rPr>
          <w:rFonts w:ascii="Arial" w:hAnsi="Arial" w:cs="Arial"/>
          <w:sz w:val="20"/>
          <w:szCs w:val="20"/>
        </w:rPr>
      </w:pPr>
      <w:r w:rsidRPr="009546AF">
        <w:rPr>
          <w:rFonts w:ascii="Arial" w:hAnsi="Arial" w:cs="Arial"/>
          <w:b/>
          <w:sz w:val="20"/>
          <w:szCs w:val="20"/>
        </w:rPr>
        <w:t xml:space="preserve">EFRR </w:t>
      </w:r>
      <w:r w:rsidRPr="009546AF">
        <w:rPr>
          <w:rFonts w:ascii="Arial" w:hAnsi="Arial" w:cs="Arial"/>
          <w:sz w:val="20"/>
          <w:szCs w:val="20"/>
        </w:rPr>
        <w:t>- Europejski Fundusz Rozwoju Regionalnego;</w:t>
      </w:r>
    </w:p>
    <w:p w:rsidR="00E730DE" w:rsidRDefault="00E730DE" w:rsidP="00840DA2">
      <w:pPr>
        <w:jc w:val="both"/>
        <w:rPr>
          <w:rFonts w:ascii="Arial" w:eastAsia="Times New Roman" w:hAnsi="Arial" w:cs="Arial"/>
          <w:bCs/>
          <w:sz w:val="20"/>
          <w:szCs w:val="20"/>
        </w:rPr>
      </w:pPr>
      <w:r w:rsidRPr="007F059F">
        <w:rPr>
          <w:rFonts w:ascii="Arial" w:hAnsi="Arial" w:cs="Arial"/>
          <w:b/>
          <w:bCs/>
          <w:sz w:val="20"/>
          <w:szCs w:val="20"/>
          <w:lang w:eastAsia="pl-PL"/>
        </w:rPr>
        <w:t>IZ RPO WZ</w:t>
      </w:r>
      <w:r w:rsidRPr="002E7ECD">
        <w:rPr>
          <w:rFonts w:ascii="Arial" w:hAnsi="Arial" w:cs="Arial"/>
          <w:bCs/>
          <w:sz w:val="20"/>
          <w:szCs w:val="20"/>
          <w:lang w:eastAsia="pl-PL"/>
        </w:rPr>
        <w:t xml:space="preserve"> </w:t>
      </w:r>
      <w:r>
        <w:rPr>
          <w:rFonts w:ascii="Arial" w:hAnsi="Arial" w:cs="Arial"/>
          <w:bCs/>
          <w:sz w:val="20"/>
          <w:szCs w:val="20"/>
          <w:lang w:eastAsia="pl-PL"/>
        </w:rPr>
        <w:t xml:space="preserve">- </w:t>
      </w:r>
      <w:r w:rsidRPr="002E7ECD">
        <w:rPr>
          <w:rFonts w:ascii="Arial" w:hAnsi="Arial" w:cs="Arial"/>
          <w:bCs/>
          <w:sz w:val="20"/>
          <w:szCs w:val="20"/>
          <w:lang w:eastAsia="pl-PL"/>
        </w:rPr>
        <w:t>I</w:t>
      </w:r>
      <w:r w:rsidRPr="002E7ECD">
        <w:rPr>
          <w:rFonts w:ascii="Arial" w:eastAsia="Times New Roman" w:hAnsi="Arial" w:cs="Arial"/>
          <w:bCs/>
          <w:sz w:val="20"/>
          <w:szCs w:val="20"/>
        </w:rPr>
        <w:t>nstytucja Zarządzająca Regionalnym Programem Operacyjnym Województwa Zachodniopomorskiego 2014-2020</w:t>
      </w:r>
      <w:r>
        <w:rPr>
          <w:rFonts w:ascii="Arial" w:eastAsia="Times New Roman" w:hAnsi="Arial" w:cs="Arial"/>
          <w:bCs/>
          <w:sz w:val="20"/>
          <w:szCs w:val="20"/>
        </w:rPr>
        <w:t>;</w:t>
      </w:r>
    </w:p>
    <w:p w:rsidR="0003367A" w:rsidRDefault="0003367A" w:rsidP="00840DA2">
      <w:pPr>
        <w:jc w:val="both"/>
        <w:rPr>
          <w:rFonts w:ascii="Arial" w:eastAsia="Times New Roman" w:hAnsi="Arial" w:cs="Arial"/>
          <w:bCs/>
          <w:sz w:val="20"/>
          <w:szCs w:val="20"/>
        </w:rPr>
      </w:pPr>
      <w:r w:rsidRPr="00C86886">
        <w:rPr>
          <w:rFonts w:ascii="Arial" w:eastAsia="Times New Roman" w:hAnsi="Arial" w:cs="Arial"/>
          <w:b/>
          <w:bCs/>
          <w:sz w:val="20"/>
          <w:szCs w:val="20"/>
        </w:rPr>
        <w:t xml:space="preserve">MŚP </w:t>
      </w:r>
      <w:r>
        <w:rPr>
          <w:rFonts w:ascii="Arial" w:eastAsia="Times New Roman" w:hAnsi="Arial" w:cs="Arial"/>
          <w:bCs/>
          <w:sz w:val="20"/>
          <w:szCs w:val="20"/>
        </w:rPr>
        <w:t>-</w:t>
      </w:r>
      <w:r w:rsidRPr="008C4F96">
        <w:rPr>
          <w:rFonts w:ascii="Arial" w:hAnsi="Arial" w:cs="Arial"/>
          <w:sz w:val="20"/>
          <w:szCs w:val="20"/>
        </w:rPr>
        <w:t xml:space="preserve"> </w:t>
      </w:r>
      <w:r w:rsidRPr="003417B1">
        <w:rPr>
          <w:rFonts w:ascii="Arial" w:hAnsi="Arial" w:cs="Arial"/>
          <w:sz w:val="20"/>
          <w:szCs w:val="20"/>
        </w:rPr>
        <w:t>mikro, małe i średnie przedsiębiorstwo</w:t>
      </w:r>
      <w:r>
        <w:rPr>
          <w:rFonts w:ascii="Arial" w:hAnsi="Arial" w:cs="Arial"/>
          <w:sz w:val="20"/>
          <w:szCs w:val="20"/>
        </w:rPr>
        <w:t>;</w:t>
      </w:r>
    </w:p>
    <w:p w:rsidR="00E730DE" w:rsidRDefault="00E730DE" w:rsidP="00840DA2">
      <w:pPr>
        <w:jc w:val="both"/>
        <w:rPr>
          <w:rFonts w:ascii="Arial" w:hAnsi="Arial" w:cs="Arial"/>
          <w:sz w:val="20"/>
          <w:szCs w:val="20"/>
        </w:rPr>
      </w:pPr>
      <w:r w:rsidRPr="007F059F">
        <w:rPr>
          <w:rFonts w:ascii="Arial" w:hAnsi="Arial" w:cs="Arial"/>
          <w:b/>
          <w:bCs/>
          <w:sz w:val="20"/>
          <w:szCs w:val="20"/>
          <w:lang w:eastAsia="pl-PL"/>
        </w:rPr>
        <w:t>PZP</w:t>
      </w:r>
      <w:r w:rsidRPr="002E7ECD">
        <w:rPr>
          <w:rFonts w:ascii="Arial" w:eastAsia="Times New Roman" w:hAnsi="Arial" w:cs="Arial"/>
          <w:bCs/>
          <w:sz w:val="20"/>
          <w:szCs w:val="20"/>
        </w:rPr>
        <w:t xml:space="preserve"> </w:t>
      </w:r>
      <w:r>
        <w:rPr>
          <w:rFonts w:ascii="Arial" w:eastAsia="Times New Roman" w:hAnsi="Arial" w:cs="Arial"/>
          <w:bCs/>
          <w:sz w:val="20"/>
          <w:szCs w:val="20"/>
        </w:rPr>
        <w:t xml:space="preserve">- </w:t>
      </w:r>
      <w:r w:rsidRPr="002E7ECD">
        <w:rPr>
          <w:rFonts w:ascii="Arial" w:eastAsia="Times New Roman" w:hAnsi="Arial" w:cs="Arial"/>
          <w:bCs/>
          <w:sz w:val="20"/>
          <w:szCs w:val="20"/>
        </w:rPr>
        <w:t xml:space="preserve">ustawa z dnia  </w:t>
      </w:r>
      <w:r w:rsidRPr="002E7ECD">
        <w:rPr>
          <w:rFonts w:ascii="Arial" w:hAnsi="Arial" w:cs="Arial"/>
          <w:sz w:val="20"/>
          <w:szCs w:val="20"/>
        </w:rPr>
        <w:t>29 stycznia 2004 r. Prawo zamówień publicznych (Dz. U. z 2015 r., poz. 2164 t.j.</w:t>
      </w:r>
      <w:r w:rsidR="00995992">
        <w:rPr>
          <w:rFonts w:ascii="Arial" w:hAnsi="Arial" w:cs="Arial"/>
          <w:sz w:val="20"/>
          <w:szCs w:val="20"/>
        </w:rPr>
        <w:t xml:space="preserve"> ze zm.</w:t>
      </w:r>
      <w:r w:rsidRPr="002E7ECD">
        <w:rPr>
          <w:rFonts w:ascii="Arial" w:hAnsi="Arial" w:cs="Arial"/>
          <w:sz w:val="20"/>
          <w:szCs w:val="20"/>
        </w:rPr>
        <w:t>)</w:t>
      </w:r>
      <w:r>
        <w:rPr>
          <w:rFonts w:ascii="Arial" w:hAnsi="Arial" w:cs="Arial"/>
          <w:sz w:val="20"/>
          <w:szCs w:val="20"/>
        </w:rPr>
        <w:t>;</w:t>
      </w:r>
    </w:p>
    <w:p w:rsidR="00E730DE" w:rsidRDefault="00E730DE" w:rsidP="00840DA2">
      <w:pPr>
        <w:jc w:val="both"/>
        <w:rPr>
          <w:rFonts w:ascii="Arial" w:hAnsi="Arial" w:cs="Arial"/>
          <w:sz w:val="20"/>
          <w:szCs w:val="20"/>
        </w:rPr>
      </w:pPr>
      <w:r w:rsidRPr="007F059F">
        <w:rPr>
          <w:rFonts w:ascii="Arial" w:hAnsi="Arial" w:cs="Arial"/>
          <w:b/>
          <w:bCs/>
          <w:sz w:val="20"/>
          <w:szCs w:val="20"/>
          <w:lang w:eastAsia="pl-PL"/>
        </w:rPr>
        <w:t>RPO WZ</w:t>
      </w:r>
      <w:r w:rsidRPr="002E7ECD">
        <w:rPr>
          <w:rFonts w:ascii="Arial" w:hAnsi="Arial" w:cs="Arial"/>
          <w:sz w:val="20"/>
          <w:szCs w:val="20"/>
        </w:rPr>
        <w:t xml:space="preserve"> </w:t>
      </w:r>
      <w:r>
        <w:rPr>
          <w:rFonts w:ascii="Arial" w:hAnsi="Arial" w:cs="Arial"/>
          <w:sz w:val="20"/>
          <w:szCs w:val="20"/>
        </w:rPr>
        <w:t xml:space="preserve">- </w:t>
      </w:r>
      <w:r w:rsidRPr="002E7ECD">
        <w:rPr>
          <w:rFonts w:ascii="Arial" w:hAnsi="Arial" w:cs="Arial"/>
          <w:sz w:val="20"/>
          <w:szCs w:val="20"/>
        </w:rPr>
        <w:t>Regionalny Program Operacyjny Województwa Zachodniopomorskiego 2014-2020</w:t>
      </w:r>
      <w:r>
        <w:rPr>
          <w:rFonts w:ascii="Arial" w:hAnsi="Arial" w:cs="Arial"/>
          <w:sz w:val="20"/>
          <w:szCs w:val="20"/>
        </w:rPr>
        <w:t>;</w:t>
      </w:r>
    </w:p>
    <w:p w:rsidR="00E730DE" w:rsidRPr="00E730DE" w:rsidRDefault="00E730DE" w:rsidP="00840DA2">
      <w:pPr>
        <w:jc w:val="both"/>
      </w:pPr>
      <w:r w:rsidRPr="007A1831">
        <w:rPr>
          <w:rFonts w:ascii="Arial" w:eastAsia="Times New Roman" w:hAnsi="Arial" w:cs="Arial"/>
          <w:b/>
          <w:bCs/>
          <w:sz w:val="20"/>
          <w:szCs w:val="20"/>
        </w:rPr>
        <w:t>SOOP</w:t>
      </w:r>
      <w:r>
        <w:rPr>
          <w:rFonts w:ascii="Arial" w:hAnsi="Arial" w:cs="Arial"/>
          <w:sz w:val="20"/>
          <w:szCs w:val="20"/>
        </w:rPr>
        <w:t xml:space="preserve"> - Szczegółowy Opis Osi Priorytetowych Regionalnego Programu Operacyjnego</w:t>
      </w:r>
      <w:r w:rsidRPr="002E7ECD">
        <w:rPr>
          <w:rFonts w:ascii="Arial" w:hAnsi="Arial" w:cs="Arial"/>
          <w:sz w:val="20"/>
          <w:szCs w:val="20"/>
        </w:rPr>
        <w:t xml:space="preserve"> Województwa Zachodniopomorskiego 2014-2020</w:t>
      </w:r>
      <w:r>
        <w:rPr>
          <w:rFonts w:ascii="Arial" w:hAnsi="Arial" w:cs="Arial"/>
          <w:sz w:val="20"/>
          <w:szCs w:val="20"/>
        </w:rPr>
        <w:t>.</w:t>
      </w:r>
    </w:p>
    <w:p w:rsidR="004E219F" w:rsidRDefault="004E219F">
      <w:pPr>
        <w:pStyle w:val="Nagwek1"/>
      </w:pPr>
    </w:p>
    <w:p w:rsidR="008F5C0C" w:rsidRPr="00024B7A" w:rsidRDefault="008F5C0C" w:rsidP="005E0F3C">
      <w:pPr>
        <w:pStyle w:val="Nagwek1"/>
      </w:pPr>
      <w:bookmarkStart w:id="16" w:name="_Toc454863185"/>
      <w:bookmarkStart w:id="17" w:name="_Toc457561084"/>
      <w:r w:rsidRPr="00A67AAC">
        <w:t>Słownik pojęć</w:t>
      </w:r>
      <w:bookmarkEnd w:id="5"/>
      <w:bookmarkEnd w:id="6"/>
      <w:bookmarkEnd w:id="7"/>
      <w:bookmarkEnd w:id="8"/>
      <w:bookmarkEnd w:id="9"/>
      <w:bookmarkEnd w:id="10"/>
      <w:bookmarkEnd w:id="11"/>
      <w:bookmarkEnd w:id="16"/>
      <w:bookmarkEnd w:id="17"/>
    </w:p>
    <w:p w:rsidR="00A00193" w:rsidRPr="002E7ECD" w:rsidRDefault="001C1DA9" w:rsidP="007F059F">
      <w:pPr>
        <w:spacing w:before="120" w:after="120"/>
        <w:jc w:val="both"/>
        <w:rPr>
          <w:rFonts w:ascii="Arial" w:eastAsia="Times New Roman" w:hAnsi="Arial" w:cs="Arial"/>
          <w:sz w:val="20"/>
          <w:szCs w:val="20"/>
          <w:lang w:eastAsia="pl-PL"/>
        </w:rPr>
      </w:pPr>
      <w:r w:rsidRPr="002E7ECD">
        <w:rPr>
          <w:rFonts w:ascii="Arial" w:eastAsia="Times New Roman" w:hAnsi="Arial" w:cs="Arial"/>
          <w:sz w:val="20"/>
          <w:szCs w:val="20"/>
          <w:lang w:eastAsia="pl-PL"/>
        </w:rPr>
        <w:t xml:space="preserve">Użyte w niniejszych </w:t>
      </w:r>
      <w:r w:rsidR="00EE513C" w:rsidRPr="00EE513C">
        <w:rPr>
          <w:rFonts w:ascii="Arial" w:eastAsia="Times New Roman" w:hAnsi="Arial" w:cs="Arial"/>
          <w:i/>
          <w:sz w:val="20"/>
          <w:szCs w:val="20"/>
          <w:lang w:eastAsia="pl-PL"/>
        </w:rPr>
        <w:t>Zasadach</w:t>
      </w:r>
      <w:r w:rsidR="00A00193" w:rsidRPr="002E7ECD">
        <w:rPr>
          <w:rFonts w:ascii="Arial" w:eastAsia="Times New Roman" w:hAnsi="Arial" w:cs="Arial"/>
          <w:sz w:val="20"/>
          <w:szCs w:val="20"/>
          <w:lang w:eastAsia="pl-PL"/>
        </w:rPr>
        <w:t xml:space="preserve"> pojęcia oznaczają:</w:t>
      </w:r>
    </w:p>
    <w:p w:rsidR="00E2431F" w:rsidRDefault="00606432" w:rsidP="005027B7">
      <w:pPr>
        <w:pStyle w:val="Akapitzlist"/>
        <w:numPr>
          <w:ilvl w:val="0"/>
          <w:numId w:val="16"/>
        </w:numPr>
        <w:ind w:left="357" w:hanging="357"/>
        <w:jc w:val="both"/>
        <w:rPr>
          <w:rFonts w:ascii="Arial" w:eastAsia="Times New Roman" w:hAnsi="Arial" w:cs="Arial"/>
          <w:sz w:val="20"/>
          <w:szCs w:val="20"/>
          <w:lang w:eastAsia="pl-PL"/>
        </w:rPr>
      </w:pPr>
      <w:r w:rsidRPr="00650401">
        <w:rPr>
          <w:rFonts w:ascii="Arial" w:eastAsia="Times New Roman" w:hAnsi="Arial" w:cs="Arial"/>
          <w:sz w:val="20"/>
          <w:szCs w:val="20"/>
          <w:lang w:eastAsia="pl-PL"/>
        </w:rPr>
        <w:t xml:space="preserve">beneficjent – </w:t>
      </w:r>
      <w:r w:rsidR="00E2431F" w:rsidRPr="00650401">
        <w:rPr>
          <w:rFonts w:ascii="Arial" w:eastAsia="Times New Roman" w:hAnsi="Arial" w:cs="Arial"/>
          <w:sz w:val="20"/>
          <w:szCs w:val="20"/>
          <w:lang w:eastAsia="pl-PL"/>
        </w:rPr>
        <w:t>podmiot, o którym mowa w art. 2 pkt 10 rozporządzenia ogólnego;</w:t>
      </w:r>
    </w:p>
    <w:p w:rsidR="0003367A" w:rsidRPr="00650401" w:rsidRDefault="0003367A" w:rsidP="005027B7">
      <w:pPr>
        <w:pStyle w:val="Akapitzlist"/>
        <w:numPr>
          <w:ilvl w:val="0"/>
          <w:numId w:val="16"/>
        </w:numPr>
        <w:ind w:left="357" w:hanging="357"/>
        <w:jc w:val="both"/>
        <w:rPr>
          <w:rFonts w:ascii="Arial" w:eastAsia="Times New Roman" w:hAnsi="Arial" w:cs="Arial"/>
          <w:sz w:val="20"/>
          <w:szCs w:val="20"/>
          <w:lang w:eastAsia="pl-PL"/>
        </w:rPr>
      </w:pPr>
      <w:r w:rsidRPr="00B35D46">
        <w:rPr>
          <w:rFonts w:ascii="Arial" w:eastAsia="Times New Roman" w:hAnsi="Arial" w:cs="Arial"/>
          <w:sz w:val="20"/>
          <w:szCs w:val="20"/>
          <w:lang w:eastAsia="pl-PL"/>
        </w:rPr>
        <w:t>całkowity koszt projektu/inwestycji - wydatki kwalifikowalne i niekwalifikowalne w rozumieniu</w:t>
      </w:r>
      <w:r w:rsidRPr="00B35D46">
        <w:rPr>
          <w:sz w:val="20"/>
          <w:szCs w:val="20"/>
        </w:rPr>
        <w:t xml:space="preserve"> </w:t>
      </w:r>
      <w:r w:rsidRPr="00B35D46">
        <w:rPr>
          <w:rFonts w:ascii="Arial" w:eastAsia="Times New Roman" w:hAnsi="Arial" w:cs="Arial"/>
          <w:sz w:val="20"/>
          <w:szCs w:val="20"/>
          <w:lang w:eastAsia="pl-PL"/>
        </w:rPr>
        <w:t>Wytycznych MIiR w zakresie kwalifikowalności wydatków ponoszone do momentu ukończenia realizacji projektu. Obejmuje m.in. nakłady inwestycyjne na realizację projektu, powiększone o ewentualne rezerwy na nieprzewidziane wydatki (jeżeli instytucja zarządzająca przewiduje taką możliwość), koszty ogólne oraz inne koszty nie mające charakteru pieniężnego, o których mowa w ww. wytycznych, których wartość ustalana jest na zasadach określonych w tych wytycznych. Całkowity koszt inwestycji powinien zawierać podatek VAT, niezależnie od tego, czy podlega on zwrotowi</w:t>
      </w:r>
      <w:r>
        <w:rPr>
          <w:rFonts w:ascii="Arial" w:eastAsia="Times New Roman" w:hAnsi="Arial" w:cs="Arial"/>
          <w:sz w:val="20"/>
          <w:szCs w:val="20"/>
          <w:lang w:eastAsia="pl-PL"/>
        </w:rPr>
        <w:t>;</w:t>
      </w:r>
    </w:p>
    <w:p w:rsidR="00E72D92" w:rsidRPr="00650401" w:rsidRDefault="00E72D92" w:rsidP="005027B7">
      <w:pPr>
        <w:pStyle w:val="Akapitzlist"/>
        <w:numPr>
          <w:ilvl w:val="0"/>
          <w:numId w:val="16"/>
        </w:numPr>
        <w:ind w:left="357" w:hanging="357"/>
        <w:jc w:val="both"/>
        <w:rPr>
          <w:rFonts w:ascii="Arial" w:eastAsia="Times New Roman" w:hAnsi="Arial" w:cs="Arial"/>
          <w:sz w:val="20"/>
          <w:szCs w:val="20"/>
          <w:lang w:eastAsia="pl-PL"/>
        </w:rPr>
      </w:pPr>
      <w:r w:rsidRPr="00650401">
        <w:rPr>
          <w:rFonts w:ascii="Arial" w:eastAsia="Times New Roman" w:hAnsi="Arial" w:cs="Arial"/>
          <w:sz w:val="20"/>
          <w:szCs w:val="20"/>
          <w:lang w:eastAsia="pl-PL"/>
        </w:rPr>
        <w:t>całkowity koszt kwalifikowalny projektu</w:t>
      </w:r>
      <w:r w:rsidR="00E41435">
        <w:rPr>
          <w:rFonts w:ascii="Arial" w:eastAsia="Times New Roman" w:hAnsi="Arial" w:cs="Arial"/>
          <w:sz w:val="20"/>
          <w:szCs w:val="20"/>
          <w:lang w:eastAsia="pl-PL"/>
        </w:rPr>
        <w:t>/inwestycji</w:t>
      </w:r>
      <w:r w:rsidRPr="00650401">
        <w:rPr>
          <w:rFonts w:ascii="Arial" w:eastAsia="Times New Roman" w:hAnsi="Arial" w:cs="Arial"/>
          <w:sz w:val="20"/>
          <w:szCs w:val="20"/>
          <w:lang w:eastAsia="pl-PL"/>
        </w:rPr>
        <w:t xml:space="preserve"> (EC) – wydatki kwalifikowalne w rozumieniu art. 65 rozporządzenia ogólnego oraz Wytycznych</w:t>
      </w:r>
      <w:r w:rsidR="00A91BAA" w:rsidRPr="00650401">
        <w:rPr>
          <w:rFonts w:ascii="Arial" w:eastAsia="Times New Roman" w:hAnsi="Arial" w:cs="Arial"/>
          <w:sz w:val="20"/>
          <w:szCs w:val="20"/>
          <w:lang w:eastAsia="pl-PL"/>
        </w:rPr>
        <w:t xml:space="preserve"> MIiR</w:t>
      </w:r>
      <w:r w:rsidRPr="00650401">
        <w:rPr>
          <w:rFonts w:ascii="Arial" w:eastAsia="Times New Roman" w:hAnsi="Arial" w:cs="Arial"/>
          <w:sz w:val="20"/>
          <w:szCs w:val="20"/>
          <w:lang w:eastAsia="pl-PL"/>
        </w:rPr>
        <w:t xml:space="preserve"> w zakresie kwalifikowalności wydatków ponoszone do momentu ukończen</w:t>
      </w:r>
      <w:r w:rsidR="00650401" w:rsidRPr="00650401">
        <w:rPr>
          <w:rFonts w:ascii="Arial" w:eastAsia="Times New Roman" w:hAnsi="Arial" w:cs="Arial"/>
          <w:sz w:val="20"/>
          <w:szCs w:val="20"/>
          <w:lang w:eastAsia="pl-PL"/>
        </w:rPr>
        <w:t>ia realizacji projektu. C</w:t>
      </w:r>
      <w:r w:rsidRPr="00650401">
        <w:rPr>
          <w:rFonts w:ascii="Arial" w:eastAsia="Times New Roman" w:hAnsi="Arial" w:cs="Arial"/>
          <w:sz w:val="20"/>
          <w:szCs w:val="20"/>
          <w:lang w:eastAsia="pl-PL"/>
        </w:rPr>
        <w:t>ałkowity koszt kwalifikowalny jest brany pod uwagę przy określaniu, czy dany projekt podlega reżimowi prawnemu art. 61 rozporządzenia ogólnego, tj. czy może być uznany za projekt generujący dochód;</w:t>
      </w:r>
    </w:p>
    <w:p w:rsidR="00A1027B" w:rsidRPr="00650401" w:rsidRDefault="00606432" w:rsidP="005027B7">
      <w:pPr>
        <w:numPr>
          <w:ilvl w:val="0"/>
          <w:numId w:val="16"/>
        </w:numPr>
        <w:tabs>
          <w:tab w:val="left" w:pos="709"/>
        </w:tabs>
        <w:autoSpaceDE w:val="0"/>
        <w:autoSpaceDN w:val="0"/>
        <w:adjustRightInd w:val="0"/>
        <w:ind w:left="357" w:hanging="357"/>
        <w:contextualSpacing/>
        <w:jc w:val="both"/>
        <w:rPr>
          <w:rFonts w:ascii="Arial" w:hAnsi="Arial" w:cs="Arial"/>
          <w:bCs/>
          <w:sz w:val="20"/>
          <w:szCs w:val="20"/>
        </w:rPr>
      </w:pPr>
      <w:r w:rsidRPr="00650401">
        <w:rPr>
          <w:rFonts w:ascii="Arial" w:hAnsi="Arial" w:cs="Arial"/>
          <w:bCs/>
          <w:sz w:val="20"/>
          <w:szCs w:val="20"/>
        </w:rPr>
        <w:t xml:space="preserve">projekt </w:t>
      </w:r>
      <w:r w:rsidRPr="00650401">
        <w:rPr>
          <w:rFonts w:ascii="Arial" w:eastAsia="Times New Roman" w:hAnsi="Arial" w:cs="Arial"/>
          <w:sz w:val="20"/>
          <w:szCs w:val="20"/>
          <w:lang w:eastAsia="pl-PL"/>
        </w:rPr>
        <w:t>–</w:t>
      </w:r>
      <w:r w:rsidRPr="00650401">
        <w:rPr>
          <w:rFonts w:ascii="Arial" w:hAnsi="Arial" w:cs="Arial"/>
          <w:bCs/>
          <w:sz w:val="20"/>
          <w:szCs w:val="20"/>
        </w:rPr>
        <w:t xml:space="preserve"> przedsięwzięcie, o którym mowa w art. 2 pkt 18 ustawy wdrożeniowej, szczegółowo opisane w dokumentacji aplikacyjnej;</w:t>
      </w:r>
    </w:p>
    <w:p w:rsidR="00606432" w:rsidRPr="00650401" w:rsidRDefault="00A1027B" w:rsidP="005027B7">
      <w:pPr>
        <w:numPr>
          <w:ilvl w:val="0"/>
          <w:numId w:val="16"/>
        </w:numPr>
        <w:tabs>
          <w:tab w:val="left" w:pos="709"/>
        </w:tabs>
        <w:autoSpaceDE w:val="0"/>
        <w:autoSpaceDN w:val="0"/>
        <w:adjustRightInd w:val="0"/>
        <w:ind w:left="357" w:hanging="357"/>
        <w:contextualSpacing/>
        <w:jc w:val="both"/>
        <w:rPr>
          <w:rFonts w:ascii="Arial" w:hAnsi="Arial" w:cs="Arial"/>
          <w:bCs/>
          <w:sz w:val="20"/>
          <w:szCs w:val="20"/>
        </w:rPr>
      </w:pPr>
      <w:r w:rsidRPr="00650401">
        <w:rPr>
          <w:rFonts w:ascii="Arial" w:hAnsi="Arial" w:cs="Arial"/>
          <w:bCs/>
          <w:sz w:val="20"/>
          <w:szCs w:val="20"/>
        </w:rPr>
        <w:t xml:space="preserve">projekt duży – </w:t>
      </w:r>
      <w:r w:rsidR="00650401" w:rsidRPr="00650401">
        <w:rPr>
          <w:rFonts w:ascii="Arial" w:hAnsi="Arial" w:cs="Arial"/>
          <w:bCs/>
          <w:sz w:val="20"/>
          <w:szCs w:val="20"/>
        </w:rPr>
        <w:t xml:space="preserve">zgodnie z art. 100 rozporządzenia nr 1303/2013 jest to projekt o całkowitym koszcie kwalifikowalnym przekraczającym 50 mln euro. Wyjątek stanowią projekty wskazane </w:t>
      </w:r>
      <w:r w:rsidR="005F0C68">
        <w:rPr>
          <w:rFonts w:ascii="Arial" w:hAnsi="Arial" w:cs="Arial"/>
          <w:bCs/>
          <w:sz w:val="20"/>
          <w:szCs w:val="20"/>
        </w:rPr>
        <w:br/>
      </w:r>
      <w:r w:rsidR="00650401" w:rsidRPr="00650401">
        <w:rPr>
          <w:rFonts w:ascii="Arial" w:hAnsi="Arial" w:cs="Arial"/>
          <w:bCs/>
          <w:sz w:val="20"/>
          <w:szCs w:val="20"/>
        </w:rPr>
        <w:lastRenderedPageBreak/>
        <w:t>w art. 9 pkt 7) rozporządzenia nr 1303/2013, tj. ob</w:t>
      </w:r>
      <w:r w:rsidR="00EE5A7B">
        <w:rPr>
          <w:rFonts w:ascii="Arial" w:hAnsi="Arial" w:cs="Arial"/>
          <w:bCs/>
          <w:sz w:val="20"/>
          <w:szCs w:val="20"/>
        </w:rPr>
        <w:t>j</w:t>
      </w:r>
      <w:r w:rsidR="00650401" w:rsidRPr="00650401">
        <w:rPr>
          <w:rFonts w:ascii="Arial" w:hAnsi="Arial" w:cs="Arial"/>
          <w:bCs/>
          <w:sz w:val="20"/>
          <w:szCs w:val="20"/>
        </w:rPr>
        <w:t xml:space="preserve">ęte celem tematycznym nr 7 </w:t>
      </w:r>
      <w:r w:rsidR="00650401" w:rsidRPr="00650401">
        <w:rPr>
          <w:rFonts w:ascii="Arial" w:hAnsi="Arial" w:cs="Arial"/>
          <w:bCs/>
          <w:i/>
          <w:sz w:val="20"/>
          <w:szCs w:val="20"/>
        </w:rPr>
        <w:t>Promowanie zrównoważonego transportu i usuwanie niedoborów przepustowości w działaniu najważniejszej infrastruktury sieciowe</w:t>
      </w:r>
      <w:r w:rsidR="00650401" w:rsidRPr="00650401">
        <w:rPr>
          <w:rFonts w:ascii="Arial" w:hAnsi="Arial" w:cs="Arial"/>
          <w:bCs/>
          <w:sz w:val="20"/>
          <w:szCs w:val="20"/>
        </w:rPr>
        <w:t>j, w ich przypadku próg kwotowy wynosi 75 mln euro całkowitych kosztów kwalifikowalnych;</w:t>
      </w:r>
    </w:p>
    <w:p w:rsidR="00606432" w:rsidRPr="00C86886" w:rsidRDefault="00606432" w:rsidP="005027B7">
      <w:pPr>
        <w:pStyle w:val="Akapitzlist"/>
        <w:numPr>
          <w:ilvl w:val="0"/>
          <w:numId w:val="16"/>
        </w:numPr>
        <w:ind w:left="357" w:hanging="357"/>
        <w:jc w:val="both"/>
        <w:rPr>
          <w:rFonts w:ascii="Arial" w:eastAsia="Times New Roman" w:hAnsi="Arial" w:cs="Arial"/>
          <w:sz w:val="20"/>
          <w:szCs w:val="20"/>
          <w:lang w:eastAsia="pl-PL"/>
        </w:rPr>
      </w:pPr>
      <w:r w:rsidRPr="00A67AAC">
        <w:rPr>
          <w:rFonts w:ascii="Arial" w:hAnsi="Arial" w:cs="Arial"/>
          <w:sz w:val="20"/>
          <w:szCs w:val="20"/>
        </w:rPr>
        <w:t xml:space="preserve">projekt hybrydowy – </w:t>
      </w:r>
      <w:r w:rsidR="002E7ECD" w:rsidRPr="00024B7A">
        <w:rPr>
          <w:rFonts w:ascii="Arial" w:hAnsi="Arial" w:cs="Arial"/>
          <w:sz w:val="20"/>
          <w:szCs w:val="20"/>
        </w:rPr>
        <w:t xml:space="preserve">przedsięwzięcie realizowane w ramach partnerstwa publiczno-prywatnego, które polega na wspólnej realizacji projektu w celu realizacji inwestycji </w:t>
      </w:r>
      <w:r w:rsidR="002E7ECD" w:rsidRPr="005504F2">
        <w:rPr>
          <w:rFonts w:ascii="Arial" w:hAnsi="Arial" w:cs="Arial"/>
          <w:sz w:val="20"/>
          <w:szCs w:val="20"/>
        </w:rPr>
        <w:t>infrastrukturalnej polegającej na budowie, przebudowie lub remoncie obiektu budowlanego lub wyposażeniu składnika majątkowego w urządzenia podwyższające jego wartość lub użyteczność, połączonych z utrzymaniem lub zarządzaniem przedmiotem inwestycji za wyna</w:t>
      </w:r>
      <w:r w:rsidR="002E7ECD" w:rsidRPr="00395D3D">
        <w:rPr>
          <w:rFonts w:ascii="Arial" w:hAnsi="Arial" w:cs="Arial"/>
          <w:sz w:val="20"/>
          <w:szCs w:val="20"/>
        </w:rPr>
        <w:t>grodzeniem. Do wyboru partnera prywatnego w celu realizacji projektu hybrydowego stosuje się odrębne przepisy;</w:t>
      </w:r>
    </w:p>
    <w:p w:rsidR="00420E2E" w:rsidRPr="00F01955" w:rsidRDefault="00420E2E" w:rsidP="005027B7">
      <w:pPr>
        <w:pStyle w:val="Akapitzlist"/>
        <w:numPr>
          <w:ilvl w:val="0"/>
          <w:numId w:val="16"/>
        </w:numPr>
        <w:ind w:left="357" w:hanging="357"/>
        <w:jc w:val="both"/>
        <w:rPr>
          <w:rFonts w:ascii="Arial" w:hAnsi="Arial" w:cs="Arial"/>
          <w:sz w:val="20"/>
          <w:szCs w:val="20"/>
        </w:rPr>
      </w:pPr>
      <w:r w:rsidRPr="00F01955">
        <w:rPr>
          <w:rFonts w:ascii="Arial" w:hAnsi="Arial" w:cs="Arial"/>
          <w:sz w:val="20"/>
          <w:szCs w:val="20"/>
        </w:rPr>
        <w:t xml:space="preserve">przychód </w:t>
      </w:r>
      <w:r w:rsidRPr="00A67AAC">
        <w:rPr>
          <w:rFonts w:ascii="Arial" w:hAnsi="Arial" w:cs="Arial"/>
          <w:sz w:val="20"/>
          <w:szCs w:val="20"/>
        </w:rPr>
        <w:t>–</w:t>
      </w:r>
      <w:r>
        <w:rPr>
          <w:rFonts w:ascii="Arial" w:hAnsi="Arial" w:cs="Arial"/>
          <w:sz w:val="20"/>
          <w:szCs w:val="20"/>
        </w:rPr>
        <w:t xml:space="preserve"> </w:t>
      </w:r>
      <w:r w:rsidRPr="00F01955">
        <w:rPr>
          <w:rFonts w:ascii="Arial" w:hAnsi="Arial" w:cs="Arial"/>
          <w:sz w:val="20"/>
          <w:szCs w:val="20"/>
        </w:rPr>
        <w:t>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usługi.Przychodem nie są więc np. dotacje operacyjne i refundacje ulg ustawowych</w:t>
      </w:r>
      <w:r w:rsidR="00F01955">
        <w:rPr>
          <w:rFonts w:ascii="Arial" w:hAnsi="Arial" w:cs="Arial"/>
          <w:sz w:val="20"/>
          <w:szCs w:val="20"/>
        </w:rPr>
        <w:t>;</w:t>
      </w:r>
    </w:p>
    <w:p w:rsidR="00606432" w:rsidRPr="002E7ECD" w:rsidRDefault="00606432" w:rsidP="005027B7">
      <w:pPr>
        <w:numPr>
          <w:ilvl w:val="0"/>
          <w:numId w:val="16"/>
        </w:numPr>
        <w:tabs>
          <w:tab w:val="left" w:pos="709"/>
        </w:tabs>
        <w:autoSpaceDE w:val="0"/>
        <w:autoSpaceDN w:val="0"/>
        <w:adjustRightInd w:val="0"/>
        <w:ind w:left="357" w:hanging="357"/>
        <w:contextualSpacing/>
        <w:jc w:val="both"/>
        <w:rPr>
          <w:rFonts w:ascii="Arial" w:hAnsi="Arial" w:cs="Arial"/>
          <w:bCs/>
          <w:sz w:val="20"/>
          <w:szCs w:val="20"/>
        </w:rPr>
      </w:pPr>
      <w:r w:rsidRPr="002E7ECD">
        <w:rPr>
          <w:rFonts w:ascii="Arial" w:hAnsi="Arial" w:cs="Arial"/>
          <w:bCs/>
          <w:sz w:val="20"/>
          <w:szCs w:val="20"/>
        </w:rPr>
        <w:t xml:space="preserve">rozporządzenie ogólne – Rozporządzenie Parlamentu </w:t>
      </w:r>
      <w:r w:rsidRPr="002E7ECD">
        <w:rPr>
          <w:rFonts w:ascii="Arial" w:hAnsi="Arial" w:cs="Arial"/>
          <w:sz w:val="20"/>
          <w:szCs w:val="20"/>
        </w:rPr>
        <w:t xml:space="preserve">Europejskiego i Rady (UE) nr 1303/2013 </w:t>
      </w:r>
      <w:r w:rsidRPr="002E7ECD">
        <w:rPr>
          <w:rFonts w:ascii="Arial" w:hAnsi="Arial" w:cs="Arial"/>
          <w:sz w:val="20"/>
          <w:szCs w:val="20"/>
        </w:rPr>
        <w:br/>
        <w:t xml:space="preserve">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w:t>
      </w:r>
      <w:r w:rsidRPr="002E7ECD">
        <w:rPr>
          <w:rFonts w:ascii="Arial" w:hAnsi="Arial" w:cs="Arial"/>
          <w:sz w:val="20"/>
          <w:szCs w:val="20"/>
        </w:rPr>
        <w:br/>
        <w:t xml:space="preserve">i Europejskiego Funduszu Morskiego i Rybackiego oraz uchylające rozporządzenie Rady (WE) </w:t>
      </w:r>
      <w:r w:rsidRPr="002E7ECD">
        <w:rPr>
          <w:rFonts w:ascii="Arial" w:hAnsi="Arial" w:cs="Arial"/>
          <w:sz w:val="20"/>
          <w:szCs w:val="20"/>
        </w:rPr>
        <w:br/>
        <w:t>nr 1083/2006</w:t>
      </w:r>
      <w:r w:rsidR="000F5508">
        <w:rPr>
          <w:rFonts w:ascii="Arial" w:hAnsi="Arial" w:cs="Arial"/>
          <w:sz w:val="20"/>
          <w:szCs w:val="20"/>
        </w:rPr>
        <w:t xml:space="preserve"> </w:t>
      </w:r>
      <w:r w:rsidR="000F5508" w:rsidRPr="00F13CE3">
        <w:rPr>
          <w:rFonts w:ascii="Arial" w:hAnsi="Arial" w:cs="Arial"/>
          <w:sz w:val="20"/>
          <w:szCs w:val="20"/>
        </w:rPr>
        <w:t>(Dz. Urz. UE L 347 z 20.</w:t>
      </w:r>
      <w:r w:rsidR="000F5508">
        <w:rPr>
          <w:rFonts w:ascii="Arial" w:hAnsi="Arial" w:cs="Arial"/>
          <w:sz w:val="20"/>
          <w:szCs w:val="20"/>
        </w:rPr>
        <w:t>12.2013, str. 320, z późn. zm.)</w:t>
      </w:r>
      <w:r w:rsidRPr="002E7ECD">
        <w:rPr>
          <w:rFonts w:ascii="Arial" w:hAnsi="Arial" w:cs="Arial"/>
          <w:sz w:val="20"/>
          <w:szCs w:val="20"/>
        </w:rPr>
        <w:t>;</w:t>
      </w:r>
    </w:p>
    <w:p w:rsidR="00606432" w:rsidRPr="00CD6EA2" w:rsidRDefault="00606432" w:rsidP="005027B7">
      <w:pPr>
        <w:pStyle w:val="Akapitzlist"/>
        <w:numPr>
          <w:ilvl w:val="0"/>
          <w:numId w:val="16"/>
        </w:numPr>
        <w:ind w:left="357" w:hanging="357"/>
        <w:jc w:val="both"/>
        <w:rPr>
          <w:rFonts w:ascii="Arial" w:eastAsia="Times New Roman" w:hAnsi="Arial" w:cs="Arial"/>
          <w:sz w:val="20"/>
          <w:szCs w:val="20"/>
          <w:lang w:eastAsia="pl-PL"/>
        </w:rPr>
      </w:pPr>
      <w:r w:rsidRPr="00CD6EA2">
        <w:rPr>
          <w:rFonts w:ascii="Arial" w:hAnsi="Arial" w:cs="Arial"/>
          <w:bCs/>
          <w:sz w:val="20"/>
          <w:szCs w:val="20"/>
        </w:rPr>
        <w:t>umowa o dofinansowanie</w:t>
      </w:r>
      <w:r w:rsidR="000F5508">
        <w:rPr>
          <w:rFonts w:ascii="Arial" w:hAnsi="Arial" w:cs="Arial"/>
          <w:bCs/>
          <w:sz w:val="20"/>
          <w:szCs w:val="20"/>
        </w:rPr>
        <w:t xml:space="preserve"> (umowa)</w:t>
      </w:r>
      <w:r w:rsidR="000F5508" w:rsidRPr="00CD6EA2">
        <w:rPr>
          <w:rFonts w:ascii="Arial" w:hAnsi="Arial" w:cs="Arial"/>
          <w:bCs/>
          <w:sz w:val="20"/>
          <w:szCs w:val="20"/>
        </w:rPr>
        <w:t xml:space="preserve"> </w:t>
      </w:r>
      <w:r w:rsidRPr="00CD6EA2">
        <w:rPr>
          <w:rFonts w:ascii="Arial" w:hAnsi="Arial" w:cs="Arial"/>
          <w:bCs/>
          <w:sz w:val="20"/>
          <w:szCs w:val="20"/>
        </w:rPr>
        <w:t xml:space="preserve"> – </w:t>
      </w:r>
      <w:r w:rsidR="002E7ECD" w:rsidRPr="00CD6EA2">
        <w:rPr>
          <w:rFonts w:ascii="Arial" w:hAnsi="Arial" w:cs="Arial"/>
          <w:bCs/>
          <w:sz w:val="20"/>
          <w:szCs w:val="20"/>
        </w:rPr>
        <w:t>umowa zawarta między IZ RPO WZ a wnioskodawcą, którego projekt został wybrany do dofinansowania, zawierająca w szczególności warunki przekazywania</w:t>
      </w:r>
      <w:r w:rsidR="00B830EA">
        <w:rPr>
          <w:rFonts w:ascii="Arial" w:hAnsi="Arial" w:cs="Arial"/>
          <w:bCs/>
          <w:sz w:val="20"/>
          <w:szCs w:val="20"/>
        </w:rPr>
        <w:t xml:space="preserve"> </w:t>
      </w:r>
      <w:r w:rsidR="00636377" w:rsidRPr="00CD6EA2">
        <w:rPr>
          <w:rFonts w:ascii="Arial" w:hAnsi="Arial" w:cs="Arial"/>
          <w:bCs/>
          <w:sz w:val="20"/>
          <w:szCs w:val="20"/>
        </w:rPr>
        <w:t>i wykorzystania środków EFRR oraz inne obowiązki stron umowy, a także zawierająca co najmniej elementy, o których mowa w art. 206 ust. 2 ustawy z dnia 27 sierpnia 2009 r. o finansach publicznych oraz porozumienie, o którym mowa w art. 206 ust. 5 ustawy z dnia 27 sierpnia 2009 r. o finansach publicznych, zawarte między IZ RPO WZ a wnioskodawcą, którego projekt został wybrany do dofinansowania, a także decyzja o dofinansowaniu podjęta przez IZ</w:t>
      </w:r>
      <w:r w:rsidR="009C6D72">
        <w:rPr>
          <w:rFonts w:ascii="Arial" w:hAnsi="Arial" w:cs="Arial"/>
          <w:bCs/>
          <w:sz w:val="20"/>
          <w:szCs w:val="20"/>
        </w:rPr>
        <w:t xml:space="preserve"> </w:t>
      </w:r>
      <w:r w:rsidR="00636377" w:rsidRPr="00CD6EA2">
        <w:rPr>
          <w:rFonts w:ascii="Arial" w:hAnsi="Arial" w:cs="Arial"/>
          <w:bCs/>
          <w:sz w:val="20"/>
          <w:szCs w:val="20"/>
        </w:rPr>
        <w:t>RPO WZ</w:t>
      </w:r>
      <w:r w:rsidR="009C6D72">
        <w:rPr>
          <w:rFonts w:ascii="Arial" w:hAnsi="Arial" w:cs="Arial"/>
          <w:bCs/>
          <w:sz w:val="20"/>
          <w:szCs w:val="20"/>
        </w:rPr>
        <w:t xml:space="preserve">, </w:t>
      </w:r>
      <w:r w:rsidR="00636377" w:rsidRPr="00636377">
        <w:rPr>
          <w:rFonts w:ascii="Arial" w:hAnsi="Arial" w:cs="Arial"/>
          <w:bCs/>
          <w:sz w:val="20"/>
          <w:szCs w:val="20"/>
        </w:rPr>
        <w:t xml:space="preserve"> </w:t>
      </w:r>
      <w:r w:rsidR="00636377" w:rsidRPr="00CD6EA2">
        <w:rPr>
          <w:rFonts w:ascii="Arial" w:hAnsi="Arial" w:cs="Arial"/>
          <w:bCs/>
          <w:sz w:val="20"/>
          <w:szCs w:val="20"/>
        </w:rPr>
        <w:t>która stanowi podstawę dofinansowania projektu, w przypadku gdy wnioskodawcą jest Województwo Zachodniopomorskie</w:t>
      </w:r>
      <w:r w:rsidR="00636377">
        <w:rPr>
          <w:rFonts w:ascii="Arial" w:hAnsi="Arial" w:cs="Arial"/>
          <w:bCs/>
          <w:sz w:val="20"/>
          <w:szCs w:val="20"/>
        </w:rPr>
        <w:t>;</w:t>
      </w:r>
    </w:p>
    <w:p w:rsidR="00777814" w:rsidRDefault="00606432" w:rsidP="005027B7">
      <w:pPr>
        <w:numPr>
          <w:ilvl w:val="0"/>
          <w:numId w:val="16"/>
        </w:numPr>
        <w:tabs>
          <w:tab w:val="left" w:pos="709"/>
        </w:tabs>
        <w:autoSpaceDE w:val="0"/>
        <w:autoSpaceDN w:val="0"/>
        <w:adjustRightInd w:val="0"/>
        <w:ind w:left="357" w:hanging="357"/>
        <w:contextualSpacing/>
        <w:jc w:val="both"/>
        <w:rPr>
          <w:rFonts w:ascii="Arial" w:hAnsi="Arial" w:cs="Arial"/>
          <w:bCs/>
          <w:sz w:val="20"/>
          <w:szCs w:val="20"/>
        </w:rPr>
      </w:pPr>
      <w:r w:rsidRPr="002E7ECD">
        <w:rPr>
          <w:rFonts w:ascii="Arial" w:hAnsi="Arial" w:cs="Arial"/>
          <w:bCs/>
          <w:sz w:val="20"/>
          <w:szCs w:val="20"/>
        </w:rPr>
        <w:t xml:space="preserve">wniosek o dofinansowanie </w:t>
      </w:r>
      <w:r w:rsidR="002E7ECD" w:rsidRPr="002E7ECD">
        <w:rPr>
          <w:rFonts w:ascii="Arial" w:hAnsi="Arial" w:cs="Arial"/>
          <w:bCs/>
          <w:sz w:val="20"/>
          <w:szCs w:val="20"/>
        </w:rPr>
        <w:t xml:space="preserve">(dokumentacja aplikacyjna) </w:t>
      </w:r>
      <w:r w:rsidRPr="002E7ECD">
        <w:rPr>
          <w:rFonts w:ascii="Arial" w:hAnsi="Arial" w:cs="Arial"/>
          <w:bCs/>
          <w:sz w:val="20"/>
          <w:szCs w:val="20"/>
        </w:rPr>
        <w:t>– dokument</w:t>
      </w:r>
      <w:r w:rsidRPr="002E7ECD">
        <w:rPr>
          <w:rFonts w:ascii="Arial" w:hAnsi="Arial" w:cs="Arial"/>
          <w:sz w:val="20"/>
          <w:szCs w:val="20"/>
        </w:rPr>
        <w:t xml:space="preserve">, </w:t>
      </w:r>
      <w:r w:rsidRPr="002E7ECD">
        <w:rPr>
          <w:rFonts w:ascii="Arial" w:hAnsi="Arial" w:cs="Arial"/>
          <w:bCs/>
          <w:sz w:val="20"/>
          <w:szCs w:val="20"/>
        </w:rPr>
        <w:t>w którym zawarty jest opis projektu lub przedstawione w innej formie informacje na temat projektu, na podstawie których dokonuje się oceny spełnienia przez ten projekt kryteriów wyboru projektów, składany przez wnioskodawcę ubiegającego się o dofinansowanie na realizację projektu na formul</w:t>
      </w:r>
      <w:r w:rsidR="002A1667">
        <w:rPr>
          <w:rFonts w:ascii="Arial" w:hAnsi="Arial" w:cs="Arial"/>
          <w:bCs/>
          <w:sz w:val="20"/>
          <w:szCs w:val="20"/>
        </w:rPr>
        <w:t>arzu określonym przez IZ RPO WZ</w:t>
      </w:r>
      <w:r w:rsidR="00EE5A7B">
        <w:rPr>
          <w:rFonts w:ascii="Arial" w:hAnsi="Arial" w:cs="Arial"/>
          <w:bCs/>
          <w:sz w:val="20"/>
          <w:szCs w:val="20"/>
        </w:rPr>
        <w:t>;</w:t>
      </w:r>
      <w:r w:rsidR="002A1667">
        <w:rPr>
          <w:rFonts w:ascii="Arial" w:hAnsi="Arial" w:cs="Arial"/>
          <w:bCs/>
          <w:sz w:val="20"/>
          <w:szCs w:val="20"/>
        </w:rPr>
        <w:t xml:space="preserve"> z</w:t>
      </w:r>
      <w:r w:rsidRPr="002E7ECD">
        <w:rPr>
          <w:rFonts w:ascii="Arial" w:hAnsi="Arial" w:cs="Arial"/>
          <w:bCs/>
          <w:sz w:val="20"/>
          <w:szCs w:val="20"/>
        </w:rPr>
        <w:t xml:space="preserve">a integralną część wniosku o dofinansowanie uznaje się </w:t>
      </w:r>
      <w:r w:rsidRPr="002E6968">
        <w:rPr>
          <w:rFonts w:ascii="Arial" w:hAnsi="Arial" w:cs="Arial"/>
          <w:bCs/>
          <w:sz w:val="20"/>
          <w:szCs w:val="20"/>
        </w:rPr>
        <w:t xml:space="preserve">wszystkie jego załączniki; </w:t>
      </w:r>
    </w:p>
    <w:p w:rsidR="00C20C25" w:rsidRPr="009546AF" w:rsidRDefault="00606432" w:rsidP="005027B7">
      <w:pPr>
        <w:numPr>
          <w:ilvl w:val="0"/>
          <w:numId w:val="16"/>
        </w:numPr>
        <w:tabs>
          <w:tab w:val="left" w:pos="709"/>
        </w:tabs>
        <w:autoSpaceDE w:val="0"/>
        <w:autoSpaceDN w:val="0"/>
        <w:adjustRightInd w:val="0"/>
        <w:ind w:left="357" w:hanging="357"/>
        <w:contextualSpacing/>
        <w:jc w:val="both"/>
        <w:rPr>
          <w:rFonts w:ascii="Arial" w:hAnsi="Arial" w:cs="Arial"/>
          <w:bCs/>
          <w:sz w:val="20"/>
          <w:szCs w:val="20"/>
        </w:rPr>
      </w:pPr>
      <w:r w:rsidRPr="009546AF">
        <w:rPr>
          <w:rFonts w:ascii="Arial" w:hAnsi="Arial" w:cs="Arial"/>
          <w:bCs/>
          <w:sz w:val="20"/>
          <w:szCs w:val="20"/>
        </w:rPr>
        <w:t xml:space="preserve">wnioskodawca </w:t>
      </w:r>
      <w:r w:rsidRPr="009546AF">
        <w:rPr>
          <w:rFonts w:ascii="Arial" w:eastAsia="Times New Roman" w:hAnsi="Arial" w:cs="Arial"/>
          <w:sz w:val="20"/>
          <w:szCs w:val="20"/>
          <w:lang w:eastAsia="pl-PL"/>
        </w:rPr>
        <w:t xml:space="preserve">– </w:t>
      </w:r>
      <w:r w:rsidR="002E7ECD" w:rsidRPr="009546AF">
        <w:rPr>
          <w:rFonts w:ascii="Arial" w:hAnsi="Arial" w:cs="Arial"/>
          <w:bCs/>
          <w:sz w:val="20"/>
          <w:szCs w:val="20"/>
        </w:rPr>
        <w:t>podmiot, o którym mowa w art. 2 pkt 28 ustawy wdrożeniowej;</w:t>
      </w:r>
    </w:p>
    <w:p w:rsidR="00E930F7" w:rsidRPr="005453BB" w:rsidRDefault="00E930F7" w:rsidP="005027B7">
      <w:pPr>
        <w:pStyle w:val="Akapitzlist"/>
        <w:numPr>
          <w:ilvl w:val="0"/>
          <w:numId w:val="16"/>
        </w:numPr>
        <w:ind w:left="357" w:hanging="357"/>
        <w:jc w:val="both"/>
        <w:rPr>
          <w:rFonts w:ascii="Arial" w:eastAsia="Times New Roman" w:hAnsi="Arial" w:cs="Arial"/>
          <w:sz w:val="20"/>
          <w:szCs w:val="20"/>
          <w:lang w:eastAsia="pl-PL"/>
        </w:rPr>
      </w:pPr>
      <w:r w:rsidRPr="002E6968">
        <w:rPr>
          <w:rFonts w:ascii="Arial" w:hAnsi="Arial" w:cs="Arial"/>
          <w:bCs/>
          <w:color w:val="000000"/>
          <w:sz w:val="20"/>
          <w:szCs w:val="20"/>
          <w:lang w:eastAsia="pl-PL"/>
        </w:rPr>
        <w:lastRenderedPageBreak/>
        <w:t>wskaźnik</w:t>
      </w:r>
      <w:r w:rsidR="00C20C25" w:rsidRPr="002E6968">
        <w:rPr>
          <w:rFonts w:ascii="Arial" w:hAnsi="Arial" w:cs="Arial"/>
          <w:bCs/>
          <w:color w:val="000000"/>
          <w:sz w:val="20"/>
          <w:szCs w:val="20"/>
          <w:lang w:eastAsia="pl-PL"/>
        </w:rPr>
        <w:t xml:space="preserve"> </w:t>
      </w:r>
      <w:r w:rsidRPr="002E6968">
        <w:rPr>
          <w:rFonts w:ascii="Arial" w:hAnsi="Arial" w:cs="Arial"/>
          <w:bCs/>
          <w:color w:val="000000"/>
          <w:sz w:val="20"/>
          <w:szCs w:val="20"/>
          <w:lang w:eastAsia="pl-PL"/>
        </w:rPr>
        <w:t>„luk</w:t>
      </w:r>
      <w:r w:rsidR="00C20C25" w:rsidRPr="002E6968">
        <w:rPr>
          <w:rFonts w:ascii="Arial" w:hAnsi="Arial" w:cs="Arial"/>
          <w:bCs/>
          <w:color w:val="000000"/>
          <w:sz w:val="20"/>
          <w:szCs w:val="20"/>
          <w:lang w:eastAsia="pl-PL"/>
        </w:rPr>
        <w:t xml:space="preserve">i </w:t>
      </w:r>
      <w:r w:rsidRPr="002E6968">
        <w:rPr>
          <w:rFonts w:ascii="Arial" w:hAnsi="Arial" w:cs="Arial"/>
          <w:bCs/>
          <w:color w:val="000000"/>
          <w:sz w:val="20"/>
          <w:szCs w:val="20"/>
          <w:lang w:eastAsia="pl-PL"/>
        </w:rPr>
        <w:t xml:space="preserve">w finansowaniu”- </w:t>
      </w:r>
      <w:r w:rsidRPr="002E6968">
        <w:rPr>
          <w:rFonts w:ascii="Arial" w:hAnsi="Arial" w:cs="Arial"/>
          <w:color w:val="000000"/>
          <w:sz w:val="20"/>
          <w:szCs w:val="20"/>
          <w:lang w:eastAsia="pl-PL"/>
        </w:rPr>
        <w:t xml:space="preserve">w przypadku projektów generujących dochód, dla których istnieje możliwość określenia przychodu z wyprzedzeniem, jest to ta część zdyskontowanych nakładów </w:t>
      </w:r>
      <w:r w:rsidRPr="005453BB">
        <w:rPr>
          <w:rFonts w:ascii="Arial" w:hAnsi="Arial" w:cs="Arial"/>
          <w:color w:val="000000"/>
          <w:sz w:val="20"/>
          <w:szCs w:val="20"/>
          <w:lang w:eastAsia="pl-PL"/>
        </w:rPr>
        <w:t xml:space="preserve">inwestycyjnych na realizację projektu, która nie jest pokryta sumą zdyskontowanych dochodów </w:t>
      </w:r>
      <w:r w:rsidR="000C64E7" w:rsidRPr="005453BB">
        <w:rPr>
          <w:rFonts w:ascii="Arial" w:hAnsi="Arial" w:cs="Arial"/>
          <w:color w:val="000000"/>
          <w:sz w:val="20"/>
          <w:szCs w:val="20"/>
          <w:lang w:eastAsia="pl-PL"/>
        </w:rPr>
        <w:br/>
      </w:r>
      <w:r w:rsidRPr="005453BB">
        <w:rPr>
          <w:rFonts w:ascii="Arial" w:hAnsi="Arial" w:cs="Arial"/>
          <w:color w:val="000000"/>
          <w:sz w:val="20"/>
          <w:szCs w:val="20"/>
          <w:lang w:eastAsia="pl-PL"/>
        </w:rPr>
        <w:t>z projektu. Wyraża się ją w procentach, w odniesieniu do wartości tych nakładów;</w:t>
      </w:r>
    </w:p>
    <w:p w:rsidR="00E930F7" w:rsidRPr="005453BB" w:rsidRDefault="00E930F7" w:rsidP="005027B7">
      <w:pPr>
        <w:pStyle w:val="Akapitzlist"/>
        <w:numPr>
          <w:ilvl w:val="0"/>
          <w:numId w:val="16"/>
        </w:numPr>
        <w:ind w:left="357" w:hanging="357"/>
        <w:jc w:val="both"/>
        <w:rPr>
          <w:rFonts w:ascii="Arial" w:eastAsia="Times New Roman" w:hAnsi="Arial" w:cs="Arial"/>
          <w:sz w:val="20"/>
          <w:szCs w:val="20"/>
          <w:lang w:eastAsia="pl-PL"/>
        </w:rPr>
      </w:pPr>
      <w:r w:rsidRPr="005453BB">
        <w:rPr>
          <w:rFonts w:ascii="Arial" w:hAnsi="Arial" w:cs="Arial"/>
          <w:bCs/>
          <w:sz w:val="20"/>
          <w:szCs w:val="20"/>
        </w:rPr>
        <w:t xml:space="preserve">zryczałtowana procentowa stawka dochodów – wskaźnik wyrażający stosunek zdyskontowanych dochodów </w:t>
      </w:r>
      <w:r w:rsidR="002D7B5D">
        <w:rPr>
          <w:rFonts w:ascii="Arial" w:hAnsi="Arial" w:cs="Arial"/>
          <w:bCs/>
          <w:sz w:val="20"/>
          <w:szCs w:val="20"/>
        </w:rPr>
        <w:t>(</w:t>
      </w:r>
      <w:r w:rsidRPr="005453BB">
        <w:rPr>
          <w:rFonts w:ascii="Arial" w:hAnsi="Arial" w:cs="Arial"/>
          <w:bCs/>
          <w:sz w:val="20"/>
          <w:szCs w:val="20"/>
        </w:rPr>
        <w:t>DNR</w:t>
      </w:r>
      <w:r w:rsidR="002D7B5D">
        <w:rPr>
          <w:rFonts w:ascii="Arial" w:hAnsi="Arial" w:cs="Arial"/>
          <w:bCs/>
          <w:sz w:val="20"/>
          <w:szCs w:val="20"/>
        </w:rPr>
        <w:t>)</w:t>
      </w:r>
      <w:r w:rsidRPr="005453BB">
        <w:rPr>
          <w:rFonts w:ascii="Arial" w:hAnsi="Arial" w:cs="Arial"/>
          <w:bCs/>
          <w:sz w:val="20"/>
          <w:szCs w:val="20"/>
        </w:rPr>
        <w:t xml:space="preserve"> do zdyskontowanych nakładów inwestycyjnych (DIC), w projekcie typowym </w:t>
      </w:r>
      <w:r w:rsidR="00AF32C7" w:rsidRPr="005453BB">
        <w:rPr>
          <w:rFonts w:ascii="Arial" w:hAnsi="Arial" w:cs="Arial"/>
          <w:bCs/>
          <w:sz w:val="20"/>
          <w:szCs w:val="20"/>
        </w:rPr>
        <w:br/>
      </w:r>
      <w:r w:rsidRPr="005453BB">
        <w:rPr>
          <w:rFonts w:ascii="Arial" w:hAnsi="Arial" w:cs="Arial"/>
          <w:bCs/>
          <w:sz w:val="20"/>
          <w:szCs w:val="20"/>
        </w:rPr>
        <w:t>dla danego sektora, podsektora lub typu, stosowany celem obliczenia poziomu dofinansowania dla projektu</w:t>
      </w:r>
      <w:r w:rsidR="002E6968" w:rsidRPr="005453BB">
        <w:rPr>
          <w:rFonts w:ascii="Arial" w:hAnsi="Arial" w:cs="Arial"/>
          <w:bCs/>
          <w:sz w:val="20"/>
          <w:szCs w:val="20"/>
        </w:rPr>
        <w:t xml:space="preserve"> lub osi priorytetowej bądź działania</w:t>
      </w:r>
      <w:r w:rsidRPr="005453BB">
        <w:rPr>
          <w:rFonts w:ascii="Arial" w:hAnsi="Arial" w:cs="Arial"/>
          <w:bCs/>
          <w:sz w:val="20"/>
          <w:szCs w:val="20"/>
        </w:rPr>
        <w:t>.</w:t>
      </w:r>
    </w:p>
    <w:p w:rsidR="00A80DBC" w:rsidRPr="005453BB" w:rsidRDefault="00A80DBC" w:rsidP="007F059F">
      <w:pPr>
        <w:rPr>
          <w:rFonts w:ascii="Arial" w:hAnsi="Arial" w:cs="Arial"/>
          <w:sz w:val="20"/>
          <w:szCs w:val="20"/>
          <w:highlight w:val="yellow"/>
        </w:rPr>
      </w:pPr>
      <w:bookmarkStart w:id="18" w:name="_Toc424905321"/>
      <w:bookmarkStart w:id="19" w:name="_Toc424905968"/>
      <w:bookmarkStart w:id="20" w:name="_Toc424904860"/>
      <w:bookmarkStart w:id="21" w:name="_Toc424905053"/>
      <w:bookmarkStart w:id="22" w:name="_Toc424905323"/>
      <w:bookmarkStart w:id="23" w:name="_Toc424905970"/>
      <w:bookmarkEnd w:id="12"/>
      <w:bookmarkEnd w:id="13"/>
      <w:bookmarkEnd w:id="14"/>
      <w:bookmarkEnd w:id="15"/>
    </w:p>
    <w:p w:rsidR="00657306" w:rsidRPr="005453BB" w:rsidRDefault="006312C6" w:rsidP="00B932AE">
      <w:pPr>
        <w:pStyle w:val="Nagwek1"/>
      </w:pPr>
      <w:bookmarkStart w:id="24" w:name="_Toc444153273"/>
      <w:bookmarkStart w:id="25" w:name="_Toc454863186"/>
      <w:bookmarkStart w:id="26" w:name="_Toc457561085"/>
      <w:bookmarkEnd w:id="18"/>
      <w:bookmarkEnd w:id="19"/>
      <w:r w:rsidRPr="005453BB">
        <w:t xml:space="preserve">Rozdział 1 Podstawy prawne i zakres </w:t>
      </w:r>
      <w:bookmarkEnd w:id="24"/>
      <w:r w:rsidR="00E96459" w:rsidRPr="005453BB">
        <w:t>zastosowania</w:t>
      </w:r>
      <w:bookmarkEnd w:id="25"/>
      <w:bookmarkEnd w:id="26"/>
    </w:p>
    <w:p w:rsidR="007E68C0" w:rsidRPr="005E0F3C" w:rsidRDefault="00657306" w:rsidP="005027B7">
      <w:pPr>
        <w:pStyle w:val="Nagwek2"/>
        <w:numPr>
          <w:ilvl w:val="1"/>
          <w:numId w:val="38"/>
        </w:numPr>
      </w:pPr>
      <w:bookmarkStart w:id="27" w:name="_Toc444153274"/>
      <w:bookmarkStart w:id="28" w:name="_Toc454863187"/>
      <w:bookmarkStart w:id="29" w:name="_Toc457561086"/>
      <w:r w:rsidRPr="005E0F3C">
        <w:t>Podstawy prawne</w:t>
      </w:r>
      <w:bookmarkEnd w:id="27"/>
      <w:bookmarkEnd w:id="28"/>
      <w:bookmarkEnd w:id="29"/>
    </w:p>
    <w:p w:rsidR="00A00193" w:rsidRPr="005453BB" w:rsidRDefault="0040717A" w:rsidP="007F059F">
      <w:pPr>
        <w:pStyle w:val="Nagwek6"/>
        <w:spacing w:before="120" w:after="120"/>
        <w:ind w:left="0" w:firstLine="0"/>
        <w:rPr>
          <w:rFonts w:cs="Arial"/>
        </w:rPr>
      </w:pPr>
      <w:r w:rsidRPr="005453BB">
        <w:rPr>
          <w:rFonts w:cs="Arial"/>
        </w:rPr>
        <w:t>Niniejszy dokument został sporządzony</w:t>
      </w:r>
      <w:r w:rsidR="00A00193" w:rsidRPr="005453BB">
        <w:rPr>
          <w:rFonts w:cs="Arial"/>
        </w:rPr>
        <w:t xml:space="preserve"> </w:t>
      </w:r>
      <w:r w:rsidR="005F55B6" w:rsidRPr="005453BB">
        <w:rPr>
          <w:rFonts w:cs="Arial"/>
        </w:rPr>
        <w:t>w oparciu o</w:t>
      </w:r>
      <w:r w:rsidR="00114E4B" w:rsidRPr="005453BB">
        <w:rPr>
          <w:rFonts w:cs="Arial"/>
        </w:rPr>
        <w:t xml:space="preserve"> następujące akty prawne</w:t>
      </w:r>
      <w:r w:rsidR="00DB6ADF" w:rsidRPr="005453BB">
        <w:rPr>
          <w:rFonts w:cs="Arial"/>
        </w:rPr>
        <w:t>:</w:t>
      </w:r>
    </w:p>
    <w:p w:rsidR="00606432" w:rsidRPr="005453BB" w:rsidRDefault="00606432" w:rsidP="005027B7">
      <w:pPr>
        <w:pStyle w:val="Akapitzlist"/>
        <w:numPr>
          <w:ilvl w:val="0"/>
          <w:numId w:val="17"/>
        </w:numPr>
        <w:tabs>
          <w:tab w:val="left" w:pos="709"/>
        </w:tabs>
        <w:ind w:left="499" w:hanging="357"/>
        <w:jc w:val="both"/>
        <w:rPr>
          <w:rFonts w:ascii="Arial" w:hAnsi="Arial" w:cs="Arial"/>
          <w:sz w:val="20"/>
          <w:szCs w:val="20"/>
        </w:rPr>
      </w:pPr>
      <w:r w:rsidRPr="005453BB">
        <w:rPr>
          <w:rFonts w:ascii="Arial" w:hAnsi="Arial" w:cs="Arial"/>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DC0A90" w:rsidRPr="005453BB">
        <w:rPr>
          <w:rFonts w:ascii="Arial" w:hAnsi="Arial" w:cs="Arial"/>
          <w:sz w:val="20"/>
          <w:szCs w:val="20"/>
        </w:rPr>
        <w:t xml:space="preserve"> (Dz. Urz. UE L 347 z 20.12.2013, str. 320, z późn. zm.), zwane dalej rozporządzeniem ogólnym</w:t>
      </w:r>
      <w:r w:rsidRPr="005453BB">
        <w:rPr>
          <w:rFonts w:ascii="Arial" w:hAnsi="Arial" w:cs="Arial"/>
          <w:sz w:val="20"/>
          <w:szCs w:val="20"/>
        </w:rPr>
        <w:t>;</w:t>
      </w:r>
    </w:p>
    <w:p w:rsidR="00606432" w:rsidRPr="005453BB" w:rsidRDefault="00606432" w:rsidP="005027B7">
      <w:pPr>
        <w:pStyle w:val="Akapitzlist"/>
        <w:numPr>
          <w:ilvl w:val="0"/>
          <w:numId w:val="17"/>
        </w:numPr>
        <w:tabs>
          <w:tab w:val="left" w:pos="709"/>
        </w:tabs>
        <w:ind w:left="499" w:hanging="357"/>
        <w:jc w:val="both"/>
        <w:rPr>
          <w:rFonts w:ascii="Arial" w:hAnsi="Arial" w:cs="Arial"/>
          <w:sz w:val="20"/>
          <w:szCs w:val="20"/>
        </w:rPr>
      </w:pPr>
      <w:r w:rsidRPr="005453BB">
        <w:rPr>
          <w:rFonts w:ascii="Arial" w:hAnsi="Arial" w:cs="Arial"/>
          <w:sz w:val="20"/>
          <w:szCs w:val="20"/>
        </w:rPr>
        <w:t>Rozporządzenie delegowane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00D54FE5" w:rsidRPr="005453BB">
        <w:rPr>
          <w:rFonts w:ascii="Arial" w:hAnsi="Arial" w:cs="Arial"/>
          <w:sz w:val="20"/>
          <w:szCs w:val="20"/>
        </w:rPr>
        <w:t xml:space="preserve"> (Dz. Urz. UE L 138/5 z 13.</w:t>
      </w:r>
      <w:r w:rsidR="005F0C68" w:rsidRPr="005453BB">
        <w:rPr>
          <w:rFonts w:ascii="Arial" w:hAnsi="Arial" w:cs="Arial"/>
          <w:sz w:val="20"/>
          <w:szCs w:val="20"/>
        </w:rPr>
        <w:t>0</w:t>
      </w:r>
      <w:r w:rsidR="00D54FE5" w:rsidRPr="005453BB">
        <w:rPr>
          <w:rFonts w:ascii="Arial" w:hAnsi="Arial" w:cs="Arial"/>
          <w:sz w:val="20"/>
          <w:szCs w:val="20"/>
        </w:rPr>
        <w:t>5.2014</w:t>
      </w:r>
      <w:r w:rsidR="001733FB" w:rsidRPr="005453BB">
        <w:rPr>
          <w:rFonts w:ascii="Arial" w:hAnsi="Arial" w:cs="Arial"/>
          <w:sz w:val="20"/>
          <w:szCs w:val="20"/>
        </w:rPr>
        <w:t>)</w:t>
      </w:r>
      <w:r w:rsidR="001733FB">
        <w:rPr>
          <w:rFonts w:ascii="Arial" w:hAnsi="Arial" w:cs="Arial"/>
          <w:sz w:val="20"/>
          <w:szCs w:val="20"/>
        </w:rPr>
        <w:t>, zwane dalej rozporządzeniem delegowanym;</w:t>
      </w:r>
    </w:p>
    <w:p w:rsidR="00606432" w:rsidRPr="005453BB" w:rsidRDefault="00606432" w:rsidP="005027B7">
      <w:pPr>
        <w:pStyle w:val="Akapitzlist"/>
        <w:numPr>
          <w:ilvl w:val="0"/>
          <w:numId w:val="17"/>
        </w:numPr>
        <w:tabs>
          <w:tab w:val="left" w:pos="709"/>
        </w:tabs>
        <w:ind w:left="499" w:hanging="357"/>
        <w:jc w:val="both"/>
        <w:rPr>
          <w:rFonts w:ascii="Arial" w:hAnsi="Arial" w:cs="Arial"/>
          <w:sz w:val="20"/>
          <w:szCs w:val="20"/>
        </w:rPr>
      </w:pPr>
      <w:r w:rsidRPr="005453BB">
        <w:rPr>
          <w:rFonts w:ascii="Arial" w:hAnsi="Arial" w:cs="Arial"/>
          <w:sz w:val="20"/>
          <w:szCs w:val="20"/>
        </w:rPr>
        <w:t>Rozporządzenie Komisji (UE) nr 651/2014 z dnia 17 czerwca 2014 r. uznające niektóre rodzaje pomocy za zgodne z rynkiem wewnętrznym w zastosowaniu art. 107 i 108 Traktatu</w:t>
      </w:r>
      <w:r w:rsidR="00D54FE5" w:rsidRPr="005453BB">
        <w:rPr>
          <w:rFonts w:ascii="Arial" w:hAnsi="Arial" w:cs="Arial"/>
          <w:sz w:val="20"/>
          <w:szCs w:val="20"/>
        </w:rPr>
        <w:t xml:space="preserve"> (Dz.U.UE.L.2014.187.1 z dnia 2014.06.26)</w:t>
      </w:r>
      <w:r w:rsidRPr="005453BB">
        <w:rPr>
          <w:rFonts w:ascii="Arial" w:hAnsi="Arial" w:cs="Arial"/>
          <w:sz w:val="20"/>
          <w:szCs w:val="20"/>
        </w:rPr>
        <w:t>;</w:t>
      </w:r>
    </w:p>
    <w:p w:rsidR="00B96D20" w:rsidRPr="005453BB" w:rsidRDefault="00B96D20" w:rsidP="005027B7">
      <w:pPr>
        <w:pStyle w:val="Akapitzlist"/>
        <w:numPr>
          <w:ilvl w:val="0"/>
          <w:numId w:val="17"/>
        </w:numPr>
        <w:tabs>
          <w:tab w:val="left" w:pos="709"/>
        </w:tabs>
        <w:ind w:left="499" w:hanging="357"/>
        <w:jc w:val="both"/>
        <w:rPr>
          <w:rFonts w:ascii="Arial" w:hAnsi="Arial" w:cs="Arial"/>
          <w:sz w:val="20"/>
          <w:szCs w:val="20"/>
        </w:rPr>
      </w:pPr>
      <w:r w:rsidRPr="005453BB">
        <w:rPr>
          <w:rFonts w:ascii="Arial" w:hAnsi="Arial" w:cs="Arial"/>
          <w:sz w:val="20"/>
          <w:szCs w:val="20"/>
        </w:rPr>
        <w:t>Ustawę z dnia 11 lipca 2014 r. o zasadach realizacji programów w zakresie polityki spójności finansowanych w perspektywie finansowej  2014-2020 (Dz. U. z 2016 r., poz. 217 t.j.</w:t>
      </w:r>
      <w:r w:rsidR="004F3973" w:rsidRPr="005453BB">
        <w:rPr>
          <w:rFonts w:ascii="Arial" w:hAnsi="Arial" w:cs="Arial"/>
          <w:sz w:val="20"/>
          <w:szCs w:val="20"/>
        </w:rPr>
        <w:t>, ze zm.</w:t>
      </w:r>
      <w:r w:rsidRPr="005453BB">
        <w:rPr>
          <w:rFonts w:ascii="Arial" w:hAnsi="Arial" w:cs="Arial"/>
          <w:sz w:val="20"/>
          <w:szCs w:val="20"/>
        </w:rPr>
        <w:t>)</w:t>
      </w:r>
      <w:r w:rsidR="00FE5713" w:rsidRPr="005453BB">
        <w:rPr>
          <w:rFonts w:ascii="Arial" w:hAnsi="Arial" w:cs="Arial"/>
          <w:sz w:val="20"/>
          <w:szCs w:val="20"/>
        </w:rPr>
        <w:t>, zwaną dalej ustawą wdrożeniową</w:t>
      </w:r>
      <w:r w:rsidR="00FD39CC" w:rsidRPr="005453BB">
        <w:rPr>
          <w:rFonts w:ascii="Arial" w:hAnsi="Arial" w:cs="Arial"/>
          <w:sz w:val="20"/>
          <w:szCs w:val="20"/>
        </w:rPr>
        <w:t>;</w:t>
      </w:r>
    </w:p>
    <w:p w:rsidR="00B96D20" w:rsidRPr="005453BB" w:rsidRDefault="00B96D20" w:rsidP="005027B7">
      <w:pPr>
        <w:pStyle w:val="Akapitzlist"/>
        <w:numPr>
          <w:ilvl w:val="0"/>
          <w:numId w:val="17"/>
        </w:numPr>
        <w:tabs>
          <w:tab w:val="left" w:pos="709"/>
        </w:tabs>
        <w:ind w:left="499" w:hanging="357"/>
        <w:jc w:val="both"/>
        <w:rPr>
          <w:rFonts w:ascii="Arial" w:hAnsi="Arial" w:cs="Arial"/>
          <w:sz w:val="20"/>
          <w:szCs w:val="20"/>
        </w:rPr>
      </w:pPr>
      <w:r w:rsidRPr="005453BB">
        <w:rPr>
          <w:rFonts w:ascii="Arial" w:hAnsi="Arial" w:cs="Arial"/>
          <w:sz w:val="20"/>
          <w:szCs w:val="20"/>
        </w:rPr>
        <w:t>Ustawę z dnia 27 sierpnia 2009 r. o finansach publicznych (Dz. U. z 2013 r., poz. 885 t.j.</w:t>
      </w:r>
      <w:r w:rsidR="004F3973" w:rsidRPr="005453BB">
        <w:rPr>
          <w:rFonts w:ascii="Arial" w:hAnsi="Arial" w:cs="Arial"/>
          <w:sz w:val="20"/>
          <w:szCs w:val="20"/>
        </w:rPr>
        <w:t>,</w:t>
      </w:r>
      <w:r w:rsidRPr="005453BB">
        <w:rPr>
          <w:rFonts w:ascii="Arial" w:hAnsi="Arial" w:cs="Arial"/>
          <w:sz w:val="20"/>
          <w:szCs w:val="20"/>
        </w:rPr>
        <w:t xml:space="preserve"> </w:t>
      </w:r>
      <w:r w:rsidR="005F0C68" w:rsidRPr="005453BB">
        <w:rPr>
          <w:rFonts w:ascii="Arial" w:hAnsi="Arial" w:cs="Arial"/>
          <w:sz w:val="20"/>
          <w:szCs w:val="20"/>
        </w:rPr>
        <w:br/>
      </w:r>
      <w:r w:rsidRPr="005453BB">
        <w:rPr>
          <w:rFonts w:ascii="Arial" w:hAnsi="Arial" w:cs="Arial"/>
          <w:sz w:val="20"/>
          <w:szCs w:val="20"/>
        </w:rPr>
        <w:t>ze zm.)</w:t>
      </w:r>
      <w:r w:rsidR="00A729B9" w:rsidRPr="005453BB">
        <w:rPr>
          <w:rFonts w:ascii="Arial" w:hAnsi="Arial" w:cs="Arial"/>
          <w:sz w:val="20"/>
          <w:szCs w:val="20"/>
        </w:rPr>
        <w:t>.</w:t>
      </w:r>
      <w:r w:rsidR="00D54FE5" w:rsidRPr="005453BB">
        <w:rPr>
          <w:rFonts w:ascii="Arial" w:hAnsi="Arial" w:cs="Arial"/>
          <w:sz w:val="20"/>
          <w:szCs w:val="20"/>
        </w:rPr>
        <w:t xml:space="preserve"> </w:t>
      </w:r>
    </w:p>
    <w:p w:rsidR="00DB6ADF" w:rsidRPr="005453BB" w:rsidRDefault="000C64E7" w:rsidP="0089027C">
      <w:pPr>
        <w:tabs>
          <w:tab w:val="left" w:pos="709"/>
        </w:tabs>
        <w:ind w:left="142" w:firstLine="357"/>
        <w:jc w:val="both"/>
        <w:rPr>
          <w:rFonts w:ascii="Arial" w:hAnsi="Arial" w:cs="Arial"/>
          <w:sz w:val="20"/>
          <w:szCs w:val="20"/>
        </w:rPr>
      </w:pPr>
      <w:r w:rsidRPr="005453BB">
        <w:rPr>
          <w:rFonts w:ascii="Arial" w:hAnsi="Arial" w:cs="Arial"/>
          <w:sz w:val="20"/>
          <w:szCs w:val="20"/>
        </w:rPr>
        <w:br/>
      </w:r>
      <w:r w:rsidR="00114E4B" w:rsidRPr="005453BB">
        <w:rPr>
          <w:rFonts w:ascii="Arial" w:hAnsi="Arial" w:cs="Arial"/>
          <w:sz w:val="20"/>
          <w:szCs w:val="20"/>
        </w:rPr>
        <w:t>Ponadto</w:t>
      </w:r>
      <w:r w:rsidRPr="005453BB">
        <w:rPr>
          <w:rFonts w:ascii="Arial" w:hAnsi="Arial" w:cs="Arial"/>
          <w:sz w:val="20"/>
          <w:szCs w:val="20"/>
        </w:rPr>
        <w:t>,</w:t>
      </w:r>
      <w:r w:rsidR="00114E4B" w:rsidRPr="005453BB">
        <w:rPr>
          <w:rFonts w:ascii="Arial" w:hAnsi="Arial" w:cs="Arial"/>
          <w:sz w:val="20"/>
          <w:szCs w:val="20"/>
        </w:rPr>
        <w:t xml:space="preserve"> niniejsze </w:t>
      </w:r>
      <w:r w:rsidR="00114E4B" w:rsidRPr="005453BB">
        <w:rPr>
          <w:rFonts w:ascii="Arial" w:hAnsi="Arial" w:cs="Arial"/>
          <w:i/>
          <w:sz w:val="20"/>
          <w:szCs w:val="20"/>
        </w:rPr>
        <w:t>Zasady</w:t>
      </w:r>
      <w:r w:rsidR="00114E4B" w:rsidRPr="005453BB">
        <w:rPr>
          <w:rFonts w:ascii="Arial" w:hAnsi="Arial" w:cs="Arial"/>
          <w:sz w:val="20"/>
          <w:szCs w:val="20"/>
        </w:rPr>
        <w:t xml:space="preserve"> są zgodne z następującymi dokumentami:</w:t>
      </w:r>
    </w:p>
    <w:p w:rsidR="008E3E71" w:rsidRDefault="00857C2F" w:rsidP="008E3E71">
      <w:pPr>
        <w:pStyle w:val="Akapitzlist"/>
        <w:numPr>
          <w:ilvl w:val="0"/>
          <w:numId w:val="18"/>
        </w:numPr>
        <w:tabs>
          <w:tab w:val="left" w:pos="709"/>
        </w:tabs>
        <w:ind w:left="499" w:hanging="357"/>
        <w:jc w:val="both"/>
        <w:rPr>
          <w:rFonts w:ascii="Arial" w:hAnsi="Arial" w:cs="Arial"/>
          <w:sz w:val="20"/>
          <w:szCs w:val="20"/>
        </w:rPr>
      </w:pPr>
      <w:r w:rsidRPr="005453BB">
        <w:rPr>
          <w:rFonts w:ascii="Arial" w:hAnsi="Arial" w:cs="Arial"/>
          <w:sz w:val="20"/>
          <w:szCs w:val="20"/>
        </w:rPr>
        <w:lastRenderedPageBreak/>
        <w:t xml:space="preserve">Wytyczne Ministra Infrastruktury i Rozwoju w zakresie kwalifikowalności wydatków w ramach Europejskiego Funduszu Rozwoju Regionalnego, Europejskiego Funduszu Społecznego </w:t>
      </w:r>
      <w:r w:rsidR="000C64E7" w:rsidRPr="005453BB">
        <w:rPr>
          <w:rFonts w:ascii="Arial" w:hAnsi="Arial" w:cs="Arial"/>
          <w:sz w:val="20"/>
          <w:szCs w:val="20"/>
        </w:rPr>
        <w:br/>
      </w:r>
      <w:r w:rsidRPr="005453BB">
        <w:rPr>
          <w:rFonts w:ascii="Arial" w:hAnsi="Arial" w:cs="Arial"/>
          <w:sz w:val="20"/>
          <w:szCs w:val="20"/>
        </w:rPr>
        <w:t>oraz Funduszu Spójności na lata 2014-2020 z dnia 10 kwietnia 2015 r.</w:t>
      </w:r>
      <w:r w:rsidR="00D54FE5" w:rsidRPr="005453BB">
        <w:rPr>
          <w:rFonts w:ascii="Arial" w:hAnsi="Arial" w:cs="Arial"/>
          <w:sz w:val="20"/>
          <w:szCs w:val="20"/>
        </w:rPr>
        <w:t xml:space="preserve"> (zwane dalej Wytycznymi MIiR w zakresie kwalifikow</w:t>
      </w:r>
      <w:r w:rsidR="00A85D06">
        <w:rPr>
          <w:rFonts w:ascii="Arial" w:hAnsi="Arial" w:cs="Arial"/>
          <w:sz w:val="20"/>
          <w:szCs w:val="20"/>
        </w:rPr>
        <w:t>a</w:t>
      </w:r>
      <w:r w:rsidR="00D54FE5" w:rsidRPr="005453BB">
        <w:rPr>
          <w:rFonts w:ascii="Arial" w:hAnsi="Arial" w:cs="Arial"/>
          <w:sz w:val="20"/>
          <w:szCs w:val="20"/>
        </w:rPr>
        <w:t>lności wydatków)</w:t>
      </w:r>
      <w:r w:rsidRPr="005453BB">
        <w:rPr>
          <w:rFonts w:ascii="Arial" w:hAnsi="Arial" w:cs="Arial"/>
          <w:sz w:val="20"/>
          <w:szCs w:val="20"/>
        </w:rPr>
        <w:t>;</w:t>
      </w:r>
    </w:p>
    <w:p w:rsidR="005453BB" w:rsidRPr="008E3E71" w:rsidRDefault="00BF7E41" w:rsidP="008E3E71">
      <w:pPr>
        <w:pStyle w:val="Akapitzlist"/>
        <w:numPr>
          <w:ilvl w:val="0"/>
          <w:numId w:val="18"/>
        </w:numPr>
        <w:tabs>
          <w:tab w:val="left" w:pos="709"/>
        </w:tabs>
        <w:ind w:left="499" w:hanging="357"/>
        <w:jc w:val="both"/>
        <w:rPr>
          <w:rFonts w:ascii="Arial" w:hAnsi="Arial" w:cs="Arial"/>
          <w:sz w:val="20"/>
          <w:szCs w:val="20"/>
        </w:rPr>
      </w:pPr>
      <w:r w:rsidRPr="008E3E71">
        <w:rPr>
          <w:rFonts w:ascii="Arial" w:hAnsi="Arial" w:cs="Arial"/>
          <w:sz w:val="20"/>
          <w:szCs w:val="20"/>
        </w:rPr>
        <w:t>Wytyczne w zakresie zagadnień związanych z przygotowaniem projektów inwestycyjnych, w tym projektów generujących dochód i projektów hybrydowych na lata 2014-2020</w:t>
      </w:r>
      <w:r w:rsidR="00852095" w:rsidRPr="008E3E71">
        <w:rPr>
          <w:rFonts w:ascii="Arial" w:hAnsi="Arial" w:cs="Arial"/>
          <w:sz w:val="20"/>
          <w:szCs w:val="20"/>
        </w:rPr>
        <w:t xml:space="preserve"> z dnia 18 marca </w:t>
      </w:r>
      <w:r w:rsidR="000C64E7" w:rsidRPr="008E3E71">
        <w:rPr>
          <w:rFonts w:ascii="Arial" w:hAnsi="Arial" w:cs="Arial"/>
          <w:sz w:val="20"/>
          <w:szCs w:val="20"/>
        </w:rPr>
        <w:br/>
      </w:r>
      <w:r w:rsidR="00852095" w:rsidRPr="008E3E71">
        <w:rPr>
          <w:rFonts w:ascii="Arial" w:hAnsi="Arial" w:cs="Arial"/>
          <w:sz w:val="20"/>
          <w:szCs w:val="20"/>
        </w:rPr>
        <w:t>2015</w:t>
      </w:r>
      <w:r w:rsidR="006A3494" w:rsidRPr="008E3E71">
        <w:rPr>
          <w:rFonts w:ascii="Arial" w:hAnsi="Arial" w:cs="Arial"/>
          <w:sz w:val="20"/>
          <w:szCs w:val="20"/>
        </w:rPr>
        <w:t> </w:t>
      </w:r>
      <w:r w:rsidR="00852095" w:rsidRPr="008E3E71">
        <w:rPr>
          <w:rFonts w:ascii="Arial" w:hAnsi="Arial" w:cs="Arial"/>
          <w:sz w:val="20"/>
          <w:szCs w:val="20"/>
        </w:rPr>
        <w:t>r.</w:t>
      </w:r>
      <w:r w:rsidR="000026B4" w:rsidRPr="008E3E71">
        <w:rPr>
          <w:rFonts w:ascii="Arial" w:hAnsi="Arial" w:cs="Arial"/>
          <w:sz w:val="20"/>
          <w:szCs w:val="20"/>
        </w:rPr>
        <w:t xml:space="preserve"> (zwane dalej Wytyczn</w:t>
      </w:r>
      <w:r w:rsidR="002A28CB" w:rsidRPr="008E3E71">
        <w:rPr>
          <w:rFonts w:ascii="Arial" w:hAnsi="Arial" w:cs="Arial"/>
          <w:sz w:val="20"/>
          <w:szCs w:val="20"/>
        </w:rPr>
        <w:t>ymi</w:t>
      </w:r>
      <w:r w:rsidR="000026B4" w:rsidRPr="008E3E71">
        <w:rPr>
          <w:rFonts w:ascii="Arial" w:hAnsi="Arial" w:cs="Arial"/>
          <w:sz w:val="20"/>
          <w:szCs w:val="20"/>
        </w:rPr>
        <w:t xml:space="preserve"> MIiR w zakresie zagadnień związanych z przygotowaniem projektów</w:t>
      </w:r>
      <w:r w:rsidR="00615EA8" w:rsidRPr="008E3E71">
        <w:rPr>
          <w:rFonts w:ascii="Arial" w:hAnsi="Arial" w:cs="Arial"/>
          <w:sz w:val="20"/>
          <w:szCs w:val="20"/>
        </w:rPr>
        <w:t> </w:t>
      </w:r>
      <w:r w:rsidR="000026B4" w:rsidRPr="008E3E71">
        <w:rPr>
          <w:rFonts w:ascii="Arial" w:hAnsi="Arial" w:cs="Arial"/>
          <w:sz w:val="20"/>
          <w:szCs w:val="20"/>
        </w:rPr>
        <w:t>inwestycyjnych).</w:t>
      </w:r>
      <w:r w:rsidR="0059368A" w:rsidRPr="008E3E71" w:rsidDel="0059368A">
        <w:rPr>
          <w:rFonts w:ascii="Arial" w:hAnsi="Arial" w:cs="Arial"/>
          <w:sz w:val="20"/>
          <w:szCs w:val="20"/>
        </w:rPr>
        <w:t xml:space="preserve"> </w:t>
      </w:r>
      <w:bookmarkStart w:id="30" w:name="_Toc446572823"/>
      <w:bookmarkStart w:id="31" w:name="_Toc446573358"/>
      <w:bookmarkStart w:id="32" w:name="_Toc446572824"/>
      <w:bookmarkStart w:id="33" w:name="_Toc446573359"/>
      <w:bookmarkStart w:id="34" w:name="_Toc446572825"/>
      <w:bookmarkStart w:id="35" w:name="_Toc446573360"/>
      <w:bookmarkStart w:id="36" w:name="_Toc444152848"/>
      <w:bookmarkStart w:id="37" w:name="_Toc444152994"/>
      <w:bookmarkStart w:id="38" w:name="_Toc444153243"/>
      <w:bookmarkStart w:id="39" w:name="_Toc444153275"/>
      <w:bookmarkStart w:id="40" w:name="_Toc444153276"/>
      <w:bookmarkStart w:id="41" w:name="_Toc454863188"/>
      <w:bookmarkStart w:id="42" w:name="_Toc436117396"/>
      <w:bookmarkEnd w:id="30"/>
      <w:bookmarkEnd w:id="31"/>
      <w:bookmarkEnd w:id="32"/>
      <w:bookmarkEnd w:id="33"/>
      <w:bookmarkEnd w:id="34"/>
      <w:bookmarkEnd w:id="35"/>
      <w:bookmarkEnd w:id="36"/>
      <w:bookmarkEnd w:id="37"/>
      <w:bookmarkEnd w:id="38"/>
      <w:bookmarkEnd w:id="39"/>
    </w:p>
    <w:p w:rsidR="005453BB" w:rsidRPr="005453BB" w:rsidRDefault="005453BB" w:rsidP="005453BB">
      <w:pPr>
        <w:ind w:left="142"/>
        <w:jc w:val="both"/>
        <w:rPr>
          <w:rFonts w:ascii="Arial" w:hAnsi="Arial" w:cs="Arial"/>
          <w:b/>
          <w:sz w:val="20"/>
          <w:szCs w:val="20"/>
        </w:rPr>
      </w:pPr>
    </w:p>
    <w:p w:rsidR="00B932AE" w:rsidRPr="00B932AE" w:rsidRDefault="00C2753B" w:rsidP="005027B7">
      <w:pPr>
        <w:pStyle w:val="Nagwek2"/>
        <w:numPr>
          <w:ilvl w:val="1"/>
          <w:numId w:val="38"/>
        </w:numPr>
      </w:pPr>
      <w:bookmarkStart w:id="43" w:name="_Toc457561087"/>
      <w:r w:rsidRPr="005453BB">
        <w:t xml:space="preserve">Zakres </w:t>
      </w:r>
      <w:bookmarkEnd w:id="40"/>
      <w:r w:rsidR="00E96459" w:rsidRPr="005453BB">
        <w:t>zastosowania</w:t>
      </w:r>
      <w:bookmarkEnd w:id="41"/>
      <w:bookmarkEnd w:id="43"/>
    </w:p>
    <w:p w:rsidR="00AF2484" w:rsidRPr="00B932AE" w:rsidRDefault="002A5924" w:rsidP="005027B7">
      <w:pPr>
        <w:pStyle w:val="Akapitzlist"/>
        <w:numPr>
          <w:ilvl w:val="0"/>
          <w:numId w:val="30"/>
        </w:numPr>
        <w:tabs>
          <w:tab w:val="left" w:pos="284"/>
          <w:tab w:val="left" w:pos="709"/>
        </w:tabs>
        <w:ind w:left="284" w:hanging="284"/>
        <w:jc w:val="both"/>
        <w:rPr>
          <w:rFonts w:ascii="Arial" w:hAnsi="Arial" w:cs="Arial"/>
          <w:b/>
          <w:sz w:val="20"/>
          <w:szCs w:val="20"/>
        </w:rPr>
      </w:pPr>
      <w:bookmarkStart w:id="44" w:name="_Toc446572827"/>
      <w:bookmarkStart w:id="45" w:name="_Toc446573362"/>
      <w:bookmarkStart w:id="46" w:name="_Toc446572828"/>
      <w:bookmarkStart w:id="47" w:name="_Toc446573363"/>
      <w:bookmarkEnd w:id="44"/>
      <w:bookmarkEnd w:id="45"/>
      <w:r w:rsidRPr="005453BB">
        <w:rPr>
          <w:rFonts w:ascii="Arial" w:hAnsi="Arial" w:cs="Arial"/>
          <w:sz w:val="20"/>
          <w:szCs w:val="20"/>
        </w:rPr>
        <w:t>Przedmiotowy dokument określa zasady dotyczące wykaz</w:t>
      </w:r>
      <w:r w:rsidR="00B932AE">
        <w:rPr>
          <w:rFonts w:ascii="Arial" w:hAnsi="Arial" w:cs="Arial"/>
          <w:sz w:val="20"/>
          <w:szCs w:val="20"/>
        </w:rPr>
        <w:t xml:space="preserve">ywania i monitorowania dochodów </w:t>
      </w:r>
      <w:r w:rsidRPr="00B932AE">
        <w:rPr>
          <w:rFonts w:ascii="Arial" w:hAnsi="Arial" w:cs="Arial"/>
          <w:sz w:val="20"/>
          <w:szCs w:val="20"/>
        </w:rPr>
        <w:t>związanych z realizacją projektów w ramach Regionalnego Programu Operacyjnego Województwa Zachodniopomorskiego 2014-2020.</w:t>
      </w:r>
      <w:bookmarkStart w:id="48" w:name="_Toc446572829"/>
      <w:bookmarkStart w:id="49" w:name="_Toc446573364"/>
      <w:bookmarkEnd w:id="46"/>
      <w:bookmarkEnd w:id="47"/>
    </w:p>
    <w:p w:rsidR="00306706" w:rsidRPr="005453BB" w:rsidRDefault="00925781" w:rsidP="005027B7">
      <w:pPr>
        <w:pStyle w:val="Akapitzlist"/>
        <w:numPr>
          <w:ilvl w:val="0"/>
          <w:numId w:val="30"/>
        </w:numPr>
        <w:ind w:left="284" w:hanging="284"/>
        <w:jc w:val="both"/>
        <w:rPr>
          <w:rFonts w:ascii="Arial" w:hAnsi="Arial" w:cs="Arial"/>
          <w:b/>
          <w:sz w:val="20"/>
          <w:szCs w:val="20"/>
        </w:rPr>
      </w:pPr>
      <w:r w:rsidRPr="005453BB">
        <w:rPr>
          <w:rFonts w:ascii="Arial" w:hAnsi="Arial" w:cs="Arial"/>
          <w:color w:val="000000"/>
          <w:sz w:val="20"/>
          <w:szCs w:val="20"/>
          <w:lang w:eastAsia="pl-PL"/>
        </w:rPr>
        <w:t xml:space="preserve">W treści niniejszych </w:t>
      </w:r>
      <w:r w:rsidRPr="005453BB">
        <w:rPr>
          <w:rFonts w:ascii="Arial" w:hAnsi="Arial" w:cs="Arial"/>
          <w:i/>
          <w:color w:val="000000"/>
          <w:sz w:val="20"/>
          <w:szCs w:val="20"/>
          <w:lang w:eastAsia="pl-PL"/>
        </w:rPr>
        <w:t>Zasad</w:t>
      </w:r>
      <w:r w:rsidRPr="005453BB">
        <w:rPr>
          <w:rFonts w:ascii="Arial" w:hAnsi="Arial" w:cs="Arial"/>
          <w:color w:val="000000"/>
          <w:sz w:val="20"/>
          <w:szCs w:val="20"/>
          <w:lang w:eastAsia="pl-PL"/>
        </w:rPr>
        <w:t xml:space="preserve"> </w:t>
      </w:r>
      <w:r w:rsidR="00306706" w:rsidRPr="005453BB">
        <w:rPr>
          <w:rFonts w:ascii="Arial" w:hAnsi="Arial" w:cs="Arial"/>
          <w:color w:val="000000"/>
          <w:sz w:val="20"/>
          <w:szCs w:val="20"/>
          <w:lang w:eastAsia="pl-PL"/>
        </w:rPr>
        <w:t>wskaz</w:t>
      </w:r>
      <w:r w:rsidRPr="005453BB">
        <w:rPr>
          <w:rFonts w:ascii="Arial" w:hAnsi="Arial" w:cs="Arial"/>
          <w:color w:val="000000"/>
          <w:sz w:val="20"/>
          <w:szCs w:val="20"/>
          <w:lang w:eastAsia="pl-PL"/>
        </w:rPr>
        <w:t xml:space="preserve">ano </w:t>
      </w:r>
      <w:r w:rsidR="00F36C28" w:rsidRPr="005453BB">
        <w:rPr>
          <w:rFonts w:ascii="Arial" w:hAnsi="Arial" w:cs="Arial"/>
          <w:color w:val="000000"/>
          <w:sz w:val="20"/>
          <w:szCs w:val="20"/>
          <w:lang w:eastAsia="pl-PL"/>
        </w:rPr>
        <w:t xml:space="preserve">jednocześnie </w:t>
      </w:r>
      <w:r w:rsidR="00306706" w:rsidRPr="005453BB">
        <w:rPr>
          <w:rFonts w:ascii="Arial" w:hAnsi="Arial" w:cs="Arial"/>
          <w:color w:val="000000"/>
          <w:sz w:val="20"/>
          <w:szCs w:val="20"/>
          <w:lang w:eastAsia="pl-PL"/>
        </w:rPr>
        <w:t>sposoby określania maksymalnej wysokości dofinansowania w oparciu o metodę luki w finansowaniu oraz metodę zryczałtowanych procentowych stawek dochodów</w:t>
      </w:r>
      <w:r w:rsidRPr="005453BB">
        <w:rPr>
          <w:rFonts w:ascii="Arial" w:hAnsi="Arial" w:cs="Arial"/>
          <w:color w:val="000000"/>
          <w:sz w:val="20"/>
          <w:szCs w:val="20"/>
          <w:lang w:eastAsia="pl-PL"/>
        </w:rPr>
        <w:t xml:space="preserve"> </w:t>
      </w:r>
      <w:r w:rsidR="00306706" w:rsidRPr="005453BB">
        <w:rPr>
          <w:rFonts w:ascii="Arial" w:hAnsi="Arial" w:cs="Arial"/>
          <w:color w:val="000000"/>
          <w:sz w:val="20"/>
          <w:szCs w:val="20"/>
          <w:lang w:eastAsia="pl-PL"/>
        </w:rPr>
        <w:t>mając</w:t>
      </w:r>
      <w:r w:rsidR="0034072F" w:rsidRPr="005453BB">
        <w:rPr>
          <w:rFonts w:ascii="Arial" w:hAnsi="Arial" w:cs="Arial"/>
          <w:color w:val="000000"/>
          <w:sz w:val="20"/>
          <w:szCs w:val="20"/>
          <w:lang w:eastAsia="pl-PL"/>
        </w:rPr>
        <w:t>e</w:t>
      </w:r>
      <w:r w:rsidR="00306706" w:rsidRPr="005453BB">
        <w:rPr>
          <w:rFonts w:ascii="Arial" w:hAnsi="Arial" w:cs="Arial"/>
          <w:color w:val="000000"/>
          <w:sz w:val="20"/>
          <w:szCs w:val="20"/>
          <w:lang w:eastAsia="pl-PL"/>
        </w:rPr>
        <w:t xml:space="preserve"> zastosowanie do projektów generujących dochód, zgodnie z art. 61 rozporządzenia </w:t>
      </w:r>
      <w:r w:rsidR="008E152C" w:rsidRPr="005453BB">
        <w:rPr>
          <w:rFonts w:ascii="Arial" w:hAnsi="Arial" w:cs="Arial"/>
          <w:color w:val="000000"/>
          <w:sz w:val="20"/>
          <w:szCs w:val="20"/>
          <w:lang w:eastAsia="pl-PL"/>
        </w:rPr>
        <w:t>ogólnego</w:t>
      </w:r>
      <w:r w:rsidR="00306706" w:rsidRPr="005453BB">
        <w:rPr>
          <w:rFonts w:ascii="Arial" w:hAnsi="Arial" w:cs="Arial"/>
          <w:color w:val="000000"/>
          <w:sz w:val="20"/>
          <w:szCs w:val="20"/>
          <w:lang w:eastAsia="pl-PL"/>
        </w:rPr>
        <w:t>.</w:t>
      </w:r>
      <w:bookmarkEnd w:id="48"/>
      <w:bookmarkEnd w:id="49"/>
      <w:r w:rsidR="00306706" w:rsidRPr="005453BB">
        <w:rPr>
          <w:rFonts w:ascii="Arial" w:hAnsi="Arial" w:cs="Arial"/>
          <w:color w:val="000000"/>
          <w:sz w:val="20"/>
          <w:szCs w:val="20"/>
          <w:lang w:eastAsia="pl-PL"/>
        </w:rPr>
        <w:t xml:space="preserve"> </w:t>
      </w:r>
    </w:p>
    <w:p w:rsidR="00925781" w:rsidRPr="0011150A" w:rsidRDefault="00B932AE" w:rsidP="00B932AE">
      <w:pPr>
        <w:tabs>
          <w:tab w:val="left" w:pos="142"/>
        </w:tabs>
        <w:ind w:left="284" w:hanging="284"/>
        <w:jc w:val="both"/>
        <w:rPr>
          <w:rFonts w:ascii="Arial" w:hAnsi="Arial" w:cs="Arial"/>
          <w:bCs/>
          <w:sz w:val="20"/>
          <w:szCs w:val="20"/>
        </w:rPr>
      </w:pPr>
      <w:r>
        <w:rPr>
          <w:rFonts w:ascii="Arial" w:hAnsi="Arial" w:cs="Arial"/>
          <w:bCs/>
          <w:sz w:val="20"/>
          <w:szCs w:val="20"/>
        </w:rPr>
        <w:t xml:space="preserve">3. </w:t>
      </w:r>
      <w:r w:rsidR="00F36C28" w:rsidRPr="0011150A">
        <w:rPr>
          <w:rFonts w:ascii="Arial" w:hAnsi="Arial" w:cs="Arial"/>
          <w:bCs/>
          <w:sz w:val="20"/>
          <w:szCs w:val="20"/>
        </w:rPr>
        <w:t>W poniższych zapisach określono</w:t>
      </w:r>
      <w:r w:rsidR="00925781" w:rsidRPr="0011150A">
        <w:rPr>
          <w:rFonts w:ascii="Arial" w:hAnsi="Arial" w:cs="Arial"/>
          <w:bCs/>
          <w:sz w:val="20"/>
          <w:szCs w:val="20"/>
        </w:rPr>
        <w:t xml:space="preserve"> także kwestie monitorowania kosztów kwalifikowalnych </w:t>
      </w:r>
      <w:r w:rsidR="000C64E7" w:rsidRPr="0011150A">
        <w:rPr>
          <w:rFonts w:ascii="Arial" w:hAnsi="Arial" w:cs="Arial"/>
          <w:bCs/>
          <w:sz w:val="20"/>
          <w:szCs w:val="20"/>
        </w:rPr>
        <w:br/>
      </w:r>
      <w:r w:rsidR="00925781" w:rsidRPr="0011150A">
        <w:rPr>
          <w:rFonts w:ascii="Arial" w:hAnsi="Arial" w:cs="Arial"/>
          <w:bCs/>
          <w:sz w:val="20"/>
          <w:szCs w:val="20"/>
        </w:rPr>
        <w:t xml:space="preserve">w projektach spełniających kryteria art. 61 rozporządzenia </w:t>
      </w:r>
      <w:r w:rsidR="0027426B" w:rsidRPr="0011150A">
        <w:rPr>
          <w:rFonts w:ascii="Arial" w:hAnsi="Arial" w:cs="Arial"/>
          <w:bCs/>
          <w:sz w:val="20"/>
          <w:szCs w:val="20"/>
        </w:rPr>
        <w:t>ogólnego</w:t>
      </w:r>
      <w:r w:rsidR="00925781" w:rsidRPr="0011150A">
        <w:rPr>
          <w:rFonts w:ascii="Arial" w:hAnsi="Arial" w:cs="Arial"/>
          <w:bCs/>
          <w:sz w:val="20"/>
          <w:szCs w:val="20"/>
        </w:rPr>
        <w:t xml:space="preserve">. </w:t>
      </w:r>
    </w:p>
    <w:p w:rsidR="001A7C89" w:rsidRPr="0011150A" w:rsidRDefault="00DE1EFB" w:rsidP="00B932AE">
      <w:pPr>
        <w:tabs>
          <w:tab w:val="left" w:pos="284"/>
        </w:tabs>
        <w:jc w:val="both"/>
        <w:rPr>
          <w:rFonts w:ascii="Arial" w:hAnsi="Arial" w:cs="Arial"/>
          <w:bCs/>
          <w:sz w:val="20"/>
          <w:szCs w:val="20"/>
        </w:rPr>
      </w:pPr>
      <w:r>
        <w:rPr>
          <w:rFonts w:ascii="Arial" w:hAnsi="Arial" w:cs="Arial"/>
          <w:bCs/>
          <w:sz w:val="20"/>
          <w:szCs w:val="20"/>
        </w:rPr>
        <w:t xml:space="preserve">4. </w:t>
      </w:r>
      <w:r w:rsidR="00B932AE">
        <w:rPr>
          <w:rFonts w:ascii="Arial" w:hAnsi="Arial" w:cs="Arial"/>
          <w:bCs/>
          <w:sz w:val="20"/>
          <w:szCs w:val="20"/>
        </w:rPr>
        <w:t xml:space="preserve"> </w:t>
      </w:r>
      <w:r w:rsidR="00252E06" w:rsidRPr="0011150A">
        <w:rPr>
          <w:rFonts w:ascii="Arial" w:hAnsi="Arial" w:cs="Arial"/>
          <w:bCs/>
          <w:sz w:val="20"/>
          <w:szCs w:val="20"/>
        </w:rPr>
        <w:t xml:space="preserve">Niniejsze </w:t>
      </w:r>
      <w:r w:rsidR="00EE513C" w:rsidRPr="0011150A">
        <w:rPr>
          <w:rFonts w:ascii="Arial" w:hAnsi="Arial" w:cs="Arial"/>
          <w:bCs/>
          <w:i/>
          <w:sz w:val="20"/>
          <w:szCs w:val="20"/>
        </w:rPr>
        <w:t>Zasady</w:t>
      </w:r>
      <w:r w:rsidR="001A7C89" w:rsidRPr="0011150A">
        <w:rPr>
          <w:rFonts w:ascii="Arial" w:hAnsi="Arial" w:cs="Arial"/>
          <w:bCs/>
          <w:sz w:val="20"/>
          <w:szCs w:val="20"/>
        </w:rPr>
        <w:t xml:space="preserve"> nie odnoszą się do projektów hybrydowych </w:t>
      </w:r>
      <w:r w:rsidR="00F36C28" w:rsidRPr="0011150A">
        <w:rPr>
          <w:rFonts w:ascii="Arial" w:hAnsi="Arial" w:cs="Arial"/>
          <w:bCs/>
          <w:sz w:val="20"/>
          <w:szCs w:val="20"/>
        </w:rPr>
        <w:t>oraz</w:t>
      </w:r>
      <w:r w:rsidR="001A7C89" w:rsidRPr="0011150A">
        <w:rPr>
          <w:rFonts w:ascii="Arial" w:hAnsi="Arial" w:cs="Arial"/>
          <w:bCs/>
          <w:sz w:val="20"/>
          <w:szCs w:val="20"/>
        </w:rPr>
        <w:t xml:space="preserve"> projektów</w:t>
      </w:r>
      <w:r w:rsidR="00F36C28" w:rsidRPr="0011150A">
        <w:rPr>
          <w:rFonts w:ascii="Arial" w:hAnsi="Arial" w:cs="Arial"/>
          <w:bCs/>
          <w:sz w:val="20"/>
          <w:szCs w:val="20"/>
        </w:rPr>
        <w:t xml:space="preserve"> dużych</w:t>
      </w:r>
      <w:r w:rsidR="001A7C89" w:rsidRPr="0011150A">
        <w:rPr>
          <w:rFonts w:ascii="Arial" w:hAnsi="Arial" w:cs="Arial"/>
          <w:bCs/>
          <w:sz w:val="20"/>
          <w:szCs w:val="20"/>
        </w:rPr>
        <w:t>.</w:t>
      </w:r>
    </w:p>
    <w:p w:rsidR="00615EA8" w:rsidRPr="005453BB" w:rsidRDefault="00615EA8" w:rsidP="00061483">
      <w:pPr>
        <w:spacing w:line="240" w:lineRule="auto"/>
        <w:rPr>
          <w:rFonts w:ascii="Arial" w:hAnsi="Arial" w:cs="Arial"/>
          <w:bCs/>
          <w:sz w:val="20"/>
          <w:szCs w:val="20"/>
        </w:rPr>
      </w:pPr>
      <w:bookmarkStart w:id="50" w:name="_Toc454863189"/>
      <w:bookmarkStart w:id="51" w:name="_Toc444153277"/>
    </w:p>
    <w:p w:rsidR="00B932AE" w:rsidRPr="00B932AE" w:rsidRDefault="00151DE3" w:rsidP="00B932AE">
      <w:pPr>
        <w:pStyle w:val="Nagwek1"/>
        <w:tabs>
          <w:tab w:val="left" w:pos="142"/>
        </w:tabs>
      </w:pPr>
      <w:bookmarkStart w:id="52" w:name="_Toc457561088"/>
      <w:r w:rsidRPr="005453BB">
        <w:t xml:space="preserve">Rozdział </w:t>
      </w:r>
      <w:r w:rsidR="00930CC8" w:rsidRPr="005453BB">
        <w:t>2</w:t>
      </w:r>
      <w:r w:rsidRPr="005453BB">
        <w:t xml:space="preserve"> </w:t>
      </w:r>
      <w:bookmarkEnd w:id="42"/>
      <w:r w:rsidR="00252F11" w:rsidRPr="005453BB">
        <w:t>Charakterystyka dochodów w projekcie</w:t>
      </w:r>
      <w:bookmarkEnd w:id="50"/>
      <w:bookmarkEnd w:id="52"/>
    </w:p>
    <w:p w:rsidR="007A489F" w:rsidRPr="007A489F" w:rsidRDefault="007A489F" w:rsidP="005027B7">
      <w:pPr>
        <w:pStyle w:val="Akapitzlist"/>
        <w:keepNext/>
        <w:keepLines/>
        <w:numPr>
          <w:ilvl w:val="0"/>
          <w:numId w:val="38"/>
        </w:numPr>
        <w:contextualSpacing w:val="0"/>
        <w:jc w:val="both"/>
        <w:outlineLvl w:val="1"/>
        <w:rPr>
          <w:rFonts w:ascii="Arial" w:eastAsia="Times New Roman" w:hAnsi="Arial" w:cs="Arial"/>
          <w:b/>
          <w:bCs/>
          <w:vanish/>
          <w:sz w:val="20"/>
          <w:szCs w:val="20"/>
        </w:rPr>
      </w:pPr>
      <w:bookmarkStart w:id="53" w:name="_Toc457561089"/>
      <w:bookmarkStart w:id="54" w:name="_Toc454863190"/>
      <w:bookmarkEnd w:id="51"/>
      <w:bookmarkEnd w:id="53"/>
    </w:p>
    <w:p w:rsidR="00B932AE" w:rsidRPr="000F491C" w:rsidRDefault="002F42A4" w:rsidP="005027B7">
      <w:pPr>
        <w:pStyle w:val="Nagwek2"/>
        <w:numPr>
          <w:ilvl w:val="1"/>
          <w:numId w:val="38"/>
        </w:numPr>
        <w:rPr>
          <w:rFonts w:cs="Arial"/>
          <w:szCs w:val="20"/>
        </w:rPr>
      </w:pPr>
      <w:bookmarkStart w:id="55" w:name="_Toc457561090"/>
      <w:r>
        <w:rPr>
          <w:rFonts w:cs="Arial"/>
          <w:szCs w:val="20"/>
        </w:rPr>
        <w:t>Definicja d</w:t>
      </w:r>
      <w:r w:rsidR="00252F11" w:rsidRPr="005453BB">
        <w:rPr>
          <w:rFonts w:cs="Arial"/>
          <w:szCs w:val="20"/>
        </w:rPr>
        <w:t>och</w:t>
      </w:r>
      <w:r>
        <w:rPr>
          <w:rFonts w:cs="Arial"/>
          <w:szCs w:val="20"/>
        </w:rPr>
        <w:t>o</w:t>
      </w:r>
      <w:r w:rsidR="00252F11" w:rsidRPr="005453BB">
        <w:rPr>
          <w:rFonts w:cs="Arial"/>
          <w:szCs w:val="20"/>
        </w:rPr>
        <w:t>d</w:t>
      </w:r>
      <w:r w:rsidR="00F32204">
        <w:rPr>
          <w:rFonts w:cs="Arial"/>
          <w:szCs w:val="20"/>
        </w:rPr>
        <w:t>u</w:t>
      </w:r>
      <w:r w:rsidR="00252F11" w:rsidRPr="005453BB">
        <w:rPr>
          <w:rFonts w:cs="Arial"/>
          <w:szCs w:val="20"/>
        </w:rPr>
        <w:t xml:space="preserve"> wygenerowan</w:t>
      </w:r>
      <w:r>
        <w:rPr>
          <w:rFonts w:cs="Arial"/>
          <w:szCs w:val="20"/>
        </w:rPr>
        <w:t>ego</w:t>
      </w:r>
      <w:r w:rsidR="00252F11" w:rsidRPr="005453BB">
        <w:rPr>
          <w:rFonts w:cs="Arial"/>
          <w:szCs w:val="20"/>
        </w:rPr>
        <w:t xml:space="preserve"> w fazie inwestycyjnej</w:t>
      </w:r>
      <w:bookmarkEnd w:id="54"/>
      <w:r>
        <w:rPr>
          <w:rFonts w:cs="Arial"/>
          <w:szCs w:val="20"/>
        </w:rPr>
        <w:t xml:space="preserve"> oraz zasady </w:t>
      </w:r>
      <w:r w:rsidR="006B56DD">
        <w:rPr>
          <w:rFonts w:cs="Arial"/>
          <w:szCs w:val="20"/>
        </w:rPr>
        <w:t xml:space="preserve">jego </w:t>
      </w:r>
      <w:r>
        <w:rPr>
          <w:rFonts w:cs="Arial"/>
          <w:szCs w:val="20"/>
        </w:rPr>
        <w:t>wykazywania w projekcie</w:t>
      </w:r>
      <w:bookmarkEnd w:id="55"/>
    </w:p>
    <w:p w:rsidR="00777814" w:rsidRPr="005453BB" w:rsidRDefault="00FE60EA" w:rsidP="005027B7">
      <w:pPr>
        <w:pStyle w:val="Akapitzlist"/>
        <w:numPr>
          <w:ilvl w:val="0"/>
          <w:numId w:val="11"/>
        </w:numPr>
        <w:ind w:left="499" w:hanging="357"/>
        <w:jc w:val="both"/>
        <w:rPr>
          <w:rFonts w:ascii="Arial" w:hAnsi="Arial" w:cs="Arial"/>
          <w:sz w:val="20"/>
          <w:szCs w:val="20"/>
        </w:rPr>
      </w:pPr>
      <w:r w:rsidRPr="005453BB">
        <w:rPr>
          <w:rFonts w:ascii="Arial" w:hAnsi="Arial" w:cs="Arial"/>
          <w:bCs/>
          <w:sz w:val="20"/>
          <w:szCs w:val="20"/>
        </w:rPr>
        <w:t>Doch</w:t>
      </w:r>
      <w:r w:rsidR="00974289" w:rsidRPr="005453BB">
        <w:rPr>
          <w:rFonts w:ascii="Arial" w:hAnsi="Arial" w:cs="Arial"/>
          <w:bCs/>
          <w:sz w:val="20"/>
          <w:szCs w:val="20"/>
        </w:rPr>
        <w:t>ó</w:t>
      </w:r>
      <w:r w:rsidRPr="005453BB">
        <w:rPr>
          <w:rFonts w:ascii="Arial" w:hAnsi="Arial" w:cs="Arial"/>
          <w:bCs/>
          <w:sz w:val="20"/>
          <w:szCs w:val="20"/>
        </w:rPr>
        <w:t>d wygenerowan</w:t>
      </w:r>
      <w:r w:rsidR="00974289" w:rsidRPr="005453BB">
        <w:rPr>
          <w:rFonts w:ascii="Arial" w:hAnsi="Arial" w:cs="Arial"/>
          <w:bCs/>
          <w:sz w:val="20"/>
          <w:szCs w:val="20"/>
        </w:rPr>
        <w:t>y</w:t>
      </w:r>
      <w:r w:rsidRPr="005453BB">
        <w:rPr>
          <w:rFonts w:ascii="Arial" w:hAnsi="Arial" w:cs="Arial"/>
          <w:bCs/>
          <w:sz w:val="20"/>
          <w:szCs w:val="20"/>
        </w:rPr>
        <w:t xml:space="preserve"> w fazie inwestycyjnej</w:t>
      </w:r>
      <w:r w:rsidR="005F2EBC" w:rsidRPr="005453BB">
        <w:rPr>
          <w:rFonts w:ascii="Arial" w:hAnsi="Arial" w:cs="Arial"/>
          <w:bCs/>
          <w:sz w:val="20"/>
          <w:szCs w:val="20"/>
        </w:rPr>
        <w:t xml:space="preserve"> </w:t>
      </w:r>
      <w:r w:rsidR="00452278" w:rsidRPr="005453BB">
        <w:rPr>
          <w:rFonts w:ascii="Arial" w:hAnsi="Arial" w:cs="Arial"/>
          <w:bCs/>
          <w:sz w:val="20"/>
          <w:szCs w:val="20"/>
        </w:rPr>
        <w:t xml:space="preserve">jest </w:t>
      </w:r>
      <w:r w:rsidR="005F2EBC" w:rsidRPr="005453BB">
        <w:rPr>
          <w:rFonts w:ascii="Arial" w:hAnsi="Arial" w:cs="Arial"/>
          <w:bCs/>
          <w:sz w:val="20"/>
          <w:szCs w:val="20"/>
        </w:rPr>
        <w:t>to doch</w:t>
      </w:r>
      <w:r w:rsidR="00452278" w:rsidRPr="005453BB">
        <w:rPr>
          <w:rFonts w:ascii="Arial" w:hAnsi="Arial" w:cs="Arial"/>
          <w:bCs/>
          <w:sz w:val="20"/>
          <w:szCs w:val="20"/>
        </w:rPr>
        <w:t>ó</w:t>
      </w:r>
      <w:r w:rsidR="005F2EBC" w:rsidRPr="005453BB">
        <w:rPr>
          <w:rFonts w:ascii="Arial" w:hAnsi="Arial" w:cs="Arial"/>
          <w:bCs/>
          <w:sz w:val="20"/>
          <w:szCs w:val="20"/>
        </w:rPr>
        <w:t xml:space="preserve">d </w:t>
      </w:r>
      <w:r w:rsidR="009C5251" w:rsidRPr="005453BB">
        <w:rPr>
          <w:rFonts w:ascii="Arial" w:hAnsi="Arial" w:cs="Arial"/>
          <w:bCs/>
          <w:sz w:val="20"/>
          <w:szCs w:val="20"/>
        </w:rPr>
        <w:t>wygenerowan</w:t>
      </w:r>
      <w:r w:rsidR="00452278" w:rsidRPr="005453BB">
        <w:rPr>
          <w:rFonts w:ascii="Arial" w:hAnsi="Arial" w:cs="Arial"/>
          <w:bCs/>
          <w:sz w:val="20"/>
          <w:szCs w:val="20"/>
        </w:rPr>
        <w:t>y</w:t>
      </w:r>
      <w:r w:rsidR="00B67475" w:rsidRPr="005453BB">
        <w:rPr>
          <w:rFonts w:ascii="Arial" w:hAnsi="Arial" w:cs="Arial"/>
          <w:bCs/>
          <w:sz w:val="20"/>
          <w:szCs w:val="20"/>
        </w:rPr>
        <w:t xml:space="preserve"> </w:t>
      </w:r>
      <w:r w:rsidR="005F2EBC" w:rsidRPr="005453BB">
        <w:rPr>
          <w:rFonts w:ascii="Arial" w:hAnsi="Arial" w:cs="Arial"/>
          <w:bCs/>
          <w:sz w:val="20"/>
          <w:szCs w:val="20"/>
        </w:rPr>
        <w:t>podczas realizacji projektu (do czasu ukończenia), któr</w:t>
      </w:r>
      <w:r w:rsidR="00452278" w:rsidRPr="005453BB">
        <w:rPr>
          <w:rFonts w:ascii="Arial" w:hAnsi="Arial" w:cs="Arial"/>
          <w:bCs/>
          <w:sz w:val="20"/>
          <w:szCs w:val="20"/>
        </w:rPr>
        <w:t>y</w:t>
      </w:r>
      <w:r w:rsidR="005F2EBC" w:rsidRPr="005453BB">
        <w:rPr>
          <w:rFonts w:ascii="Arial" w:hAnsi="Arial" w:cs="Arial"/>
          <w:bCs/>
          <w:sz w:val="20"/>
          <w:szCs w:val="20"/>
        </w:rPr>
        <w:t xml:space="preserve"> nie został wzięt</w:t>
      </w:r>
      <w:r w:rsidR="00452278" w:rsidRPr="005453BB">
        <w:rPr>
          <w:rFonts w:ascii="Arial" w:hAnsi="Arial" w:cs="Arial"/>
          <w:bCs/>
          <w:sz w:val="20"/>
          <w:szCs w:val="20"/>
        </w:rPr>
        <w:t>y</w:t>
      </w:r>
      <w:r w:rsidR="005F2EBC" w:rsidRPr="005453BB">
        <w:rPr>
          <w:rFonts w:ascii="Arial" w:hAnsi="Arial" w:cs="Arial"/>
          <w:bCs/>
          <w:sz w:val="20"/>
          <w:szCs w:val="20"/>
        </w:rPr>
        <w:t xml:space="preserve"> pod uwagę w czasie jego zatwierdzenia</w:t>
      </w:r>
      <w:r w:rsidR="000949BE" w:rsidRPr="005453BB">
        <w:rPr>
          <w:rFonts w:ascii="Arial" w:hAnsi="Arial" w:cs="Arial"/>
          <w:bCs/>
          <w:sz w:val="20"/>
          <w:szCs w:val="20"/>
        </w:rPr>
        <w:t xml:space="preserve">, </w:t>
      </w:r>
      <w:r w:rsidR="009C5251" w:rsidRPr="005453BB">
        <w:rPr>
          <w:rFonts w:ascii="Arial" w:hAnsi="Arial" w:cs="Arial"/>
          <w:bCs/>
          <w:sz w:val="20"/>
          <w:szCs w:val="20"/>
        </w:rPr>
        <w:t>uzyskan</w:t>
      </w:r>
      <w:r w:rsidR="00452278" w:rsidRPr="005453BB">
        <w:rPr>
          <w:rFonts w:ascii="Arial" w:hAnsi="Arial" w:cs="Arial"/>
          <w:bCs/>
          <w:sz w:val="20"/>
          <w:szCs w:val="20"/>
        </w:rPr>
        <w:t>y</w:t>
      </w:r>
      <w:r w:rsidR="002E317F" w:rsidRPr="005453BB">
        <w:rPr>
          <w:rFonts w:ascii="Arial" w:hAnsi="Arial" w:cs="Arial"/>
          <w:bCs/>
          <w:sz w:val="20"/>
          <w:szCs w:val="20"/>
        </w:rPr>
        <w:t xml:space="preserve"> </w:t>
      </w:r>
      <w:r w:rsidR="000949BE" w:rsidRPr="005453BB">
        <w:rPr>
          <w:rFonts w:ascii="Arial" w:hAnsi="Arial" w:cs="Arial"/>
          <w:bCs/>
          <w:sz w:val="20"/>
          <w:szCs w:val="20"/>
        </w:rPr>
        <w:t xml:space="preserve">wyłącznie </w:t>
      </w:r>
      <w:r w:rsidR="0079088D" w:rsidRPr="005453BB">
        <w:rPr>
          <w:rFonts w:ascii="Arial" w:hAnsi="Arial" w:cs="Arial"/>
          <w:bCs/>
          <w:sz w:val="20"/>
          <w:szCs w:val="20"/>
        </w:rPr>
        <w:t>w związku z jego</w:t>
      </w:r>
      <w:r w:rsidR="000949BE" w:rsidRPr="005453BB">
        <w:rPr>
          <w:rFonts w:ascii="Arial" w:hAnsi="Arial" w:cs="Arial"/>
          <w:bCs/>
          <w:sz w:val="20"/>
          <w:szCs w:val="20"/>
        </w:rPr>
        <w:t xml:space="preserve"> wdrażani</w:t>
      </w:r>
      <w:r w:rsidR="0079088D" w:rsidRPr="005453BB">
        <w:rPr>
          <w:rFonts w:ascii="Arial" w:hAnsi="Arial" w:cs="Arial"/>
          <w:bCs/>
          <w:sz w:val="20"/>
          <w:szCs w:val="20"/>
        </w:rPr>
        <w:t>em</w:t>
      </w:r>
      <w:r w:rsidR="005B1B3E" w:rsidRPr="005453BB">
        <w:rPr>
          <w:rFonts w:ascii="Arial" w:hAnsi="Arial" w:cs="Arial"/>
          <w:bCs/>
          <w:sz w:val="20"/>
          <w:szCs w:val="20"/>
        </w:rPr>
        <w:t xml:space="preserve">, </w:t>
      </w:r>
      <w:r w:rsidR="00314628" w:rsidRPr="005453BB">
        <w:rPr>
          <w:rFonts w:ascii="Arial" w:hAnsi="Arial" w:cs="Arial"/>
          <w:bCs/>
          <w:sz w:val="20"/>
          <w:szCs w:val="20"/>
        </w:rPr>
        <w:t>niebędąc</w:t>
      </w:r>
      <w:r w:rsidR="00452278" w:rsidRPr="005453BB">
        <w:rPr>
          <w:rFonts w:ascii="Arial" w:hAnsi="Arial" w:cs="Arial"/>
          <w:bCs/>
          <w:sz w:val="20"/>
          <w:szCs w:val="20"/>
        </w:rPr>
        <w:t>y</w:t>
      </w:r>
      <w:r w:rsidR="00314628" w:rsidRPr="005453BB">
        <w:rPr>
          <w:rFonts w:ascii="Arial" w:hAnsi="Arial" w:cs="Arial"/>
          <w:bCs/>
          <w:sz w:val="20"/>
          <w:szCs w:val="20"/>
        </w:rPr>
        <w:t xml:space="preserve"> wynikiem działalności operacyjnej projektu</w:t>
      </w:r>
      <w:r w:rsidR="00452278" w:rsidRPr="005453BB">
        <w:rPr>
          <w:rFonts w:ascii="Arial" w:hAnsi="Arial" w:cs="Arial"/>
          <w:bCs/>
          <w:sz w:val="20"/>
          <w:szCs w:val="20"/>
        </w:rPr>
        <w:t>.</w:t>
      </w:r>
    </w:p>
    <w:p w:rsidR="00777814" w:rsidRPr="005453BB" w:rsidRDefault="00482815"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Do tego typu dochodu zalicza</w:t>
      </w:r>
      <w:r w:rsidR="00A02F76" w:rsidRPr="005453BB">
        <w:rPr>
          <w:rFonts w:ascii="Arial" w:hAnsi="Arial" w:cs="Arial"/>
          <w:bCs/>
          <w:sz w:val="20"/>
          <w:szCs w:val="20"/>
        </w:rPr>
        <w:t xml:space="preserve"> się</w:t>
      </w:r>
      <w:r w:rsidR="00BB27E4" w:rsidRPr="005453BB">
        <w:rPr>
          <w:rFonts w:ascii="Arial" w:hAnsi="Arial" w:cs="Arial"/>
          <w:bCs/>
          <w:sz w:val="20"/>
          <w:szCs w:val="20"/>
        </w:rPr>
        <w:t xml:space="preserve"> przede wszystkim</w:t>
      </w:r>
      <w:r w:rsidR="00A551B1" w:rsidRPr="005453BB">
        <w:rPr>
          <w:rFonts w:ascii="Arial" w:hAnsi="Arial" w:cs="Arial"/>
          <w:bCs/>
          <w:sz w:val="20"/>
          <w:szCs w:val="20"/>
        </w:rPr>
        <w:t xml:space="preserve"> </w:t>
      </w:r>
      <w:r w:rsidR="00D1129A" w:rsidRPr="005453BB">
        <w:rPr>
          <w:rFonts w:ascii="Arial" w:hAnsi="Arial" w:cs="Arial"/>
          <w:bCs/>
          <w:sz w:val="20"/>
          <w:szCs w:val="20"/>
        </w:rPr>
        <w:t>wpływy z tytułu sprzedaży</w:t>
      </w:r>
      <w:r w:rsidR="005F0C68" w:rsidRPr="005453BB">
        <w:rPr>
          <w:rFonts w:ascii="Arial" w:hAnsi="Arial" w:cs="Arial"/>
          <w:bCs/>
          <w:sz w:val="20"/>
          <w:szCs w:val="20"/>
        </w:rPr>
        <w:t>,</w:t>
      </w:r>
      <w:r w:rsidR="00D1129A" w:rsidRPr="005453BB">
        <w:rPr>
          <w:rFonts w:ascii="Arial" w:hAnsi="Arial" w:cs="Arial"/>
          <w:bCs/>
          <w:sz w:val="20"/>
          <w:szCs w:val="20"/>
        </w:rPr>
        <w:t xml:space="preserve"> </w:t>
      </w:r>
      <w:r w:rsidR="005F0C68" w:rsidRPr="005453BB">
        <w:rPr>
          <w:rFonts w:ascii="Arial" w:hAnsi="Arial" w:cs="Arial"/>
          <w:bCs/>
          <w:sz w:val="20"/>
          <w:szCs w:val="20"/>
        </w:rPr>
        <w:br/>
      </w:r>
      <w:r w:rsidR="00D1129A" w:rsidRPr="005453BB">
        <w:rPr>
          <w:rFonts w:ascii="Arial" w:hAnsi="Arial" w:cs="Arial"/>
          <w:bCs/>
          <w:sz w:val="20"/>
          <w:szCs w:val="20"/>
        </w:rPr>
        <w:t>np. zdemontowanej stola</w:t>
      </w:r>
      <w:r w:rsidR="00E97111">
        <w:rPr>
          <w:rFonts w:ascii="Arial" w:hAnsi="Arial" w:cs="Arial"/>
          <w:bCs/>
          <w:sz w:val="20"/>
          <w:szCs w:val="20"/>
        </w:rPr>
        <w:t>r</w:t>
      </w:r>
      <w:r w:rsidR="00D1129A" w:rsidRPr="005453BB">
        <w:rPr>
          <w:rFonts w:ascii="Arial" w:hAnsi="Arial" w:cs="Arial"/>
          <w:bCs/>
          <w:sz w:val="20"/>
          <w:szCs w:val="20"/>
        </w:rPr>
        <w:t xml:space="preserve">ki okiennej w budynku przebudowanym  </w:t>
      </w:r>
      <w:r w:rsidR="00DE7A88" w:rsidRPr="005453BB">
        <w:rPr>
          <w:rFonts w:ascii="Arial" w:hAnsi="Arial" w:cs="Arial"/>
          <w:bCs/>
          <w:sz w:val="20"/>
          <w:szCs w:val="20"/>
        </w:rPr>
        <w:t xml:space="preserve">ze środków </w:t>
      </w:r>
      <w:r w:rsidR="00A551B1" w:rsidRPr="005453BB">
        <w:rPr>
          <w:rFonts w:ascii="Arial" w:hAnsi="Arial" w:cs="Arial"/>
          <w:bCs/>
          <w:sz w:val="20"/>
          <w:szCs w:val="20"/>
        </w:rPr>
        <w:t>RPO WZ</w:t>
      </w:r>
      <w:r w:rsidR="00DE7A88" w:rsidRPr="005453BB">
        <w:rPr>
          <w:rFonts w:ascii="Arial" w:hAnsi="Arial" w:cs="Arial"/>
          <w:bCs/>
          <w:sz w:val="20"/>
          <w:szCs w:val="20"/>
        </w:rPr>
        <w:t xml:space="preserve">,  złomu </w:t>
      </w:r>
      <w:r w:rsidR="003A56BB" w:rsidRPr="005453BB">
        <w:rPr>
          <w:rFonts w:ascii="Arial" w:hAnsi="Arial" w:cs="Arial"/>
          <w:bCs/>
          <w:sz w:val="20"/>
          <w:szCs w:val="20"/>
        </w:rPr>
        <w:t xml:space="preserve">powstałego </w:t>
      </w:r>
      <w:r w:rsidR="00DE7A88" w:rsidRPr="005453BB">
        <w:rPr>
          <w:rFonts w:ascii="Arial" w:hAnsi="Arial" w:cs="Arial"/>
          <w:bCs/>
          <w:sz w:val="20"/>
          <w:szCs w:val="20"/>
        </w:rPr>
        <w:t xml:space="preserve">z rozbiórki obiektów przebudowanych z funduszy </w:t>
      </w:r>
      <w:r w:rsidR="00A551B1" w:rsidRPr="005453BB">
        <w:rPr>
          <w:rFonts w:ascii="Arial" w:hAnsi="Arial" w:cs="Arial"/>
          <w:bCs/>
          <w:sz w:val="20"/>
          <w:szCs w:val="20"/>
        </w:rPr>
        <w:t>RPO WZ</w:t>
      </w:r>
      <w:r w:rsidR="00DE7A88" w:rsidRPr="005453BB">
        <w:rPr>
          <w:rFonts w:ascii="Arial" w:hAnsi="Arial" w:cs="Arial"/>
          <w:bCs/>
          <w:sz w:val="20"/>
          <w:szCs w:val="20"/>
        </w:rPr>
        <w:t xml:space="preserve">, drewna z drzew </w:t>
      </w:r>
      <w:r w:rsidR="005F0C68" w:rsidRPr="005453BB">
        <w:rPr>
          <w:rFonts w:ascii="Arial" w:hAnsi="Arial" w:cs="Arial"/>
          <w:bCs/>
          <w:sz w:val="20"/>
          <w:szCs w:val="20"/>
        </w:rPr>
        <w:br/>
      </w:r>
      <w:r w:rsidR="00DE7A88" w:rsidRPr="005453BB">
        <w:rPr>
          <w:rFonts w:ascii="Arial" w:hAnsi="Arial" w:cs="Arial"/>
          <w:bCs/>
          <w:sz w:val="20"/>
          <w:szCs w:val="20"/>
        </w:rPr>
        <w:t xml:space="preserve">i krzewów lub ziemi wykopanej w celu przygotowania terenu pod inwestycję finansowaną </w:t>
      </w:r>
      <w:r w:rsidR="005F0C68" w:rsidRPr="005453BB">
        <w:rPr>
          <w:rFonts w:ascii="Arial" w:hAnsi="Arial" w:cs="Arial"/>
          <w:bCs/>
          <w:sz w:val="20"/>
          <w:szCs w:val="20"/>
        </w:rPr>
        <w:br/>
      </w:r>
      <w:r w:rsidR="00DE7A88" w:rsidRPr="005453BB">
        <w:rPr>
          <w:rFonts w:ascii="Arial" w:hAnsi="Arial" w:cs="Arial"/>
          <w:bCs/>
          <w:sz w:val="20"/>
          <w:szCs w:val="20"/>
        </w:rPr>
        <w:t>ze środków RPO WZ</w:t>
      </w:r>
      <w:r w:rsidRPr="005453BB">
        <w:rPr>
          <w:rFonts w:ascii="Arial" w:hAnsi="Arial" w:cs="Arial"/>
          <w:bCs/>
          <w:sz w:val="20"/>
          <w:szCs w:val="20"/>
        </w:rPr>
        <w:t>.</w:t>
      </w:r>
    </w:p>
    <w:p w:rsidR="00777814" w:rsidRPr="005453BB" w:rsidRDefault="00D52324"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Za dochód nie uznaje się wadium w</w:t>
      </w:r>
      <w:r w:rsidR="004130D2">
        <w:rPr>
          <w:rFonts w:ascii="Arial" w:hAnsi="Arial" w:cs="Arial"/>
          <w:bCs/>
          <w:sz w:val="20"/>
          <w:szCs w:val="20"/>
        </w:rPr>
        <w:t>płacanego przez podmiot ubiegają</w:t>
      </w:r>
      <w:r w:rsidRPr="005453BB">
        <w:rPr>
          <w:rFonts w:ascii="Arial" w:hAnsi="Arial" w:cs="Arial"/>
          <w:bCs/>
          <w:sz w:val="20"/>
          <w:szCs w:val="20"/>
        </w:rPr>
        <w:t>cy się o realizację zamówienia publicznego na podstawie ustawy PZP, zatrzymanego w przypadk</w:t>
      </w:r>
      <w:r w:rsidR="00AE7FAC" w:rsidRPr="005453BB">
        <w:rPr>
          <w:rFonts w:ascii="Arial" w:hAnsi="Arial" w:cs="Arial"/>
          <w:bCs/>
          <w:sz w:val="20"/>
          <w:szCs w:val="20"/>
        </w:rPr>
        <w:t>u</w:t>
      </w:r>
      <w:r w:rsidRPr="005453BB">
        <w:rPr>
          <w:rFonts w:ascii="Arial" w:hAnsi="Arial" w:cs="Arial"/>
          <w:bCs/>
          <w:sz w:val="20"/>
          <w:szCs w:val="20"/>
        </w:rPr>
        <w:t xml:space="preserve"> wycofania oferty, kar umownych (w tym ka</w:t>
      </w:r>
      <w:r w:rsidR="00B4173B" w:rsidRPr="005453BB">
        <w:rPr>
          <w:rFonts w:ascii="Arial" w:hAnsi="Arial" w:cs="Arial"/>
          <w:bCs/>
          <w:sz w:val="20"/>
          <w:szCs w:val="20"/>
        </w:rPr>
        <w:t>r</w:t>
      </w:r>
      <w:r w:rsidRPr="005453BB">
        <w:rPr>
          <w:rFonts w:ascii="Arial" w:hAnsi="Arial" w:cs="Arial"/>
          <w:bCs/>
          <w:sz w:val="20"/>
          <w:szCs w:val="20"/>
        </w:rPr>
        <w:t xml:space="preserve"> za </w:t>
      </w:r>
      <w:r w:rsidR="00B4173B" w:rsidRPr="005453BB">
        <w:rPr>
          <w:rFonts w:ascii="Arial" w:hAnsi="Arial" w:cs="Arial"/>
          <w:bCs/>
          <w:sz w:val="20"/>
          <w:szCs w:val="20"/>
        </w:rPr>
        <w:t>od</w:t>
      </w:r>
      <w:r w:rsidRPr="005453BB">
        <w:rPr>
          <w:rFonts w:ascii="Arial" w:hAnsi="Arial" w:cs="Arial"/>
          <w:bCs/>
          <w:sz w:val="20"/>
          <w:szCs w:val="20"/>
        </w:rPr>
        <w:t>s</w:t>
      </w:r>
      <w:r w:rsidR="00B4173B" w:rsidRPr="005453BB">
        <w:rPr>
          <w:rFonts w:ascii="Arial" w:hAnsi="Arial" w:cs="Arial"/>
          <w:bCs/>
          <w:sz w:val="20"/>
          <w:szCs w:val="20"/>
        </w:rPr>
        <w:t>tą</w:t>
      </w:r>
      <w:r w:rsidRPr="005453BB">
        <w:rPr>
          <w:rFonts w:ascii="Arial" w:hAnsi="Arial" w:cs="Arial"/>
          <w:bCs/>
          <w:sz w:val="20"/>
          <w:szCs w:val="20"/>
        </w:rPr>
        <w:t>p</w:t>
      </w:r>
      <w:r w:rsidR="00B4173B" w:rsidRPr="005453BB">
        <w:rPr>
          <w:rFonts w:ascii="Arial" w:hAnsi="Arial" w:cs="Arial"/>
          <w:bCs/>
          <w:sz w:val="20"/>
          <w:szCs w:val="20"/>
        </w:rPr>
        <w:t>ienie</w:t>
      </w:r>
      <w:r w:rsidRPr="005453BB">
        <w:rPr>
          <w:rFonts w:ascii="Arial" w:hAnsi="Arial" w:cs="Arial"/>
          <w:bCs/>
          <w:sz w:val="20"/>
          <w:szCs w:val="20"/>
        </w:rPr>
        <w:t xml:space="preserve"> od umowy i ka</w:t>
      </w:r>
      <w:r w:rsidR="00B4173B" w:rsidRPr="005453BB">
        <w:rPr>
          <w:rFonts w:ascii="Arial" w:hAnsi="Arial" w:cs="Arial"/>
          <w:bCs/>
          <w:sz w:val="20"/>
          <w:szCs w:val="20"/>
        </w:rPr>
        <w:t>r</w:t>
      </w:r>
      <w:r w:rsidRPr="005453BB">
        <w:rPr>
          <w:rFonts w:ascii="Arial" w:hAnsi="Arial" w:cs="Arial"/>
          <w:bCs/>
          <w:sz w:val="20"/>
          <w:szCs w:val="20"/>
        </w:rPr>
        <w:t xml:space="preserve"> za opóźnienie), zatrzymanych kaucji zwrotnych</w:t>
      </w:r>
      <w:r w:rsidR="00366C10" w:rsidRPr="005453BB">
        <w:rPr>
          <w:rFonts w:ascii="Arial" w:hAnsi="Arial" w:cs="Arial"/>
          <w:bCs/>
          <w:sz w:val="20"/>
          <w:szCs w:val="20"/>
        </w:rPr>
        <w:t xml:space="preserve"> (rozumianych jako sumy pieniężne złożone jako gwarancja dotrzymania zobowiązania)</w:t>
      </w:r>
      <w:r w:rsidR="002E77EA" w:rsidRPr="005453BB">
        <w:rPr>
          <w:rFonts w:ascii="Arial" w:hAnsi="Arial" w:cs="Arial"/>
          <w:bCs/>
          <w:sz w:val="20"/>
          <w:szCs w:val="20"/>
        </w:rPr>
        <w:t xml:space="preserve"> </w:t>
      </w:r>
      <w:r w:rsidRPr="005453BB">
        <w:rPr>
          <w:rFonts w:ascii="Arial" w:hAnsi="Arial" w:cs="Arial"/>
          <w:bCs/>
          <w:sz w:val="20"/>
          <w:szCs w:val="20"/>
        </w:rPr>
        <w:t>oraz ulg z tytułu terminowego odprowadzania składek do ZUS/US.</w:t>
      </w:r>
    </w:p>
    <w:p w:rsidR="00777814" w:rsidRPr="005453BB" w:rsidRDefault="00B21CFB" w:rsidP="005027B7">
      <w:pPr>
        <w:pStyle w:val="Akapitzlist"/>
        <w:numPr>
          <w:ilvl w:val="0"/>
          <w:numId w:val="11"/>
        </w:numPr>
        <w:ind w:left="499" w:hanging="357"/>
        <w:jc w:val="both"/>
        <w:rPr>
          <w:rFonts w:ascii="Arial" w:hAnsi="Arial" w:cs="Arial"/>
          <w:bCs/>
          <w:sz w:val="20"/>
          <w:szCs w:val="20"/>
        </w:rPr>
      </w:pPr>
      <w:r>
        <w:rPr>
          <w:rFonts w:ascii="Arial" w:hAnsi="Arial" w:cs="Arial"/>
          <w:bCs/>
          <w:sz w:val="20"/>
          <w:szCs w:val="20"/>
        </w:rPr>
        <w:t>Dochód, o którym</w:t>
      </w:r>
      <w:r w:rsidR="00394349" w:rsidRPr="005453BB">
        <w:rPr>
          <w:rFonts w:ascii="Arial" w:hAnsi="Arial" w:cs="Arial"/>
          <w:bCs/>
          <w:sz w:val="20"/>
          <w:szCs w:val="20"/>
        </w:rPr>
        <w:t xml:space="preserve"> mowa w punkcie </w:t>
      </w:r>
      <w:r w:rsidR="009C5251" w:rsidRPr="005453BB">
        <w:rPr>
          <w:rFonts w:ascii="Arial" w:hAnsi="Arial" w:cs="Arial"/>
          <w:bCs/>
          <w:sz w:val="20"/>
          <w:szCs w:val="20"/>
        </w:rPr>
        <w:t xml:space="preserve">1 oraz </w:t>
      </w:r>
      <w:r w:rsidR="00394349" w:rsidRPr="005453BB">
        <w:rPr>
          <w:rFonts w:ascii="Arial" w:hAnsi="Arial" w:cs="Arial"/>
          <w:bCs/>
          <w:sz w:val="20"/>
          <w:szCs w:val="20"/>
        </w:rPr>
        <w:t xml:space="preserve">2 </w:t>
      </w:r>
      <w:r w:rsidR="006E4D09" w:rsidRPr="005453BB">
        <w:rPr>
          <w:rFonts w:ascii="Arial" w:hAnsi="Arial" w:cs="Arial"/>
          <w:bCs/>
          <w:sz w:val="20"/>
          <w:szCs w:val="20"/>
        </w:rPr>
        <w:t>należy wykazać</w:t>
      </w:r>
      <w:r w:rsidR="00603BF4">
        <w:rPr>
          <w:rFonts w:ascii="Arial" w:hAnsi="Arial" w:cs="Arial"/>
          <w:bCs/>
          <w:sz w:val="20"/>
          <w:szCs w:val="20"/>
        </w:rPr>
        <w:t xml:space="preserve"> </w:t>
      </w:r>
      <w:r w:rsidR="005F2EBC" w:rsidRPr="005453BB">
        <w:rPr>
          <w:rFonts w:ascii="Arial" w:hAnsi="Arial" w:cs="Arial"/>
          <w:bCs/>
          <w:sz w:val="20"/>
          <w:szCs w:val="20"/>
        </w:rPr>
        <w:t>nie później niż w momencie złożenia wniosku o płatność końcową.</w:t>
      </w:r>
      <w:r w:rsidR="00394349" w:rsidRPr="005453BB">
        <w:rPr>
          <w:rFonts w:ascii="Arial" w:hAnsi="Arial" w:cs="Arial"/>
          <w:bCs/>
          <w:sz w:val="20"/>
          <w:szCs w:val="20"/>
        </w:rPr>
        <w:t xml:space="preserve"> </w:t>
      </w:r>
      <w:r w:rsidR="00C67A2E">
        <w:rPr>
          <w:rFonts w:ascii="Arial" w:hAnsi="Arial" w:cs="Arial"/>
          <w:bCs/>
          <w:sz w:val="20"/>
          <w:szCs w:val="20"/>
        </w:rPr>
        <w:t>Dochód</w:t>
      </w:r>
      <w:r w:rsidR="005F2EBC" w:rsidRPr="005453BB">
        <w:rPr>
          <w:rFonts w:ascii="Arial" w:hAnsi="Arial" w:cs="Arial"/>
          <w:bCs/>
          <w:sz w:val="20"/>
          <w:szCs w:val="20"/>
        </w:rPr>
        <w:t xml:space="preserve"> te</w:t>
      </w:r>
      <w:r w:rsidR="00C67A2E">
        <w:rPr>
          <w:rFonts w:ascii="Arial" w:hAnsi="Arial" w:cs="Arial"/>
          <w:bCs/>
          <w:sz w:val="20"/>
          <w:szCs w:val="20"/>
        </w:rPr>
        <w:t>n pomniejszaja</w:t>
      </w:r>
      <w:r w:rsidR="005F2EBC" w:rsidRPr="005453BB">
        <w:rPr>
          <w:rFonts w:ascii="Arial" w:hAnsi="Arial" w:cs="Arial"/>
          <w:bCs/>
          <w:sz w:val="20"/>
          <w:szCs w:val="20"/>
        </w:rPr>
        <w:t xml:space="preserve"> wydatki kwalifikowalne projektu.</w:t>
      </w:r>
    </w:p>
    <w:p w:rsidR="00777814" w:rsidRPr="005453BB" w:rsidRDefault="005F2EBC"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lastRenderedPageBreak/>
        <w:t>W przypadku, gdy nie wszystkie koszty w ramach projektu są kwalifikowalne, dochód zostaje przyporządkowany proporcjonalnie (z zastrzeżeniem sytuacji, gdy możliwe jest bezpośrednie przyporządkowanie) do kwalifikowalnych i niekwalifikowa</w:t>
      </w:r>
      <w:r w:rsidR="003C68D5" w:rsidRPr="005453BB">
        <w:rPr>
          <w:rFonts w:ascii="Arial" w:hAnsi="Arial" w:cs="Arial"/>
          <w:bCs/>
          <w:sz w:val="20"/>
          <w:szCs w:val="20"/>
        </w:rPr>
        <w:t>l</w:t>
      </w:r>
      <w:r w:rsidRPr="005453BB">
        <w:rPr>
          <w:rFonts w:ascii="Arial" w:hAnsi="Arial" w:cs="Arial"/>
          <w:bCs/>
          <w:sz w:val="20"/>
          <w:szCs w:val="20"/>
        </w:rPr>
        <w:t>nych wydatków projektu.</w:t>
      </w:r>
    </w:p>
    <w:p w:rsidR="00777814" w:rsidRPr="005453BB" w:rsidRDefault="005F2EBC"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W przypadku</w:t>
      </w:r>
      <w:r w:rsidR="003955BB">
        <w:rPr>
          <w:rFonts w:ascii="Arial" w:hAnsi="Arial" w:cs="Arial"/>
          <w:bCs/>
          <w:sz w:val="20"/>
          <w:szCs w:val="20"/>
        </w:rPr>
        <w:t>,</w:t>
      </w:r>
      <w:r w:rsidRPr="005453BB">
        <w:rPr>
          <w:rFonts w:ascii="Arial" w:hAnsi="Arial" w:cs="Arial"/>
          <w:bCs/>
          <w:sz w:val="20"/>
          <w:szCs w:val="20"/>
        </w:rPr>
        <w:t xml:space="preserve"> gdy dochód związany z projektem został osiągnięty przy współudziale kosztów ponoszonych poza projektem i możliwe jest określenie udziału kosztów realizacji projektu </w:t>
      </w:r>
      <w:r w:rsidR="000C64E7" w:rsidRPr="005453BB">
        <w:rPr>
          <w:rFonts w:ascii="Arial" w:hAnsi="Arial" w:cs="Arial"/>
          <w:bCs/>
          <w:sz w:val="20"/>
          <w:szCs w:val="20"/>
        </w:rPr>
        <w:br/>
      </w:r>
      <w:r w:rsidRPr="005453BB">
        <w:rPr>
          <w:rFonts w:ascii="Arial" w:hAnsi="Arial" w:cs="Arial"/>
          <w:bCs/>
          <w:sz w:val="20"/>
          <w:szCs w:val="20"/>
        </w:rPr>
        <w:t>w osiągnięciu tego dochodu, należy pomniejszyć wydatki kwalifikowalne o ten udział.</w:t>
      </w:r>
    </w:p>
    <w:p w:rsidR="00777814" w:rsidRPr="005453BB" w:rsidRDefault="005F2EBC"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Płatności otrzymane</w:t>
      </w:r>
      <w:r w:rsidR="005A5401" w:rsidRPr="005453BB">
        <w:rPr>
          <w:rFonts w:ascii="Arial" w:hAnsi="Arial" w:cs="Arial"/>
          <w:bCs/>
          <w:sz w:val="20"/>
          <w:szCs w:val="20"/>
        </w:rPr>
        <w:t xml:space="preserve"> przez beneficjenta</w:t>
      </w:r>
      <w:r w:rsidR="00394349" w:rsidRPr="005453BB">
        <w:rPr>
          <w:rFonts w:ascii="Arial" w:hAnsi="Arial" w:cs="Arial"/>
          <w:bCs/>
          <w:sz w:val="20"/>
          <w:szCs w:val="20"/>
        </w:rPr>
        <w:t xml:space="preserve"> w</w:t>
      </w:r>
      <w:r w:rsidR="005A5401" w:rsidRPr="005453BB">
        <w:rPr>
          <w:rFonts w:ascii="Arial" w:hAnsi="Arial" w:cs="Arial"/>
          <w:bCs/>
          <w:sz w:val="20"/>
          <w:szCs w:val="20"/>
        </w:rPr>
        <w:t xml:space="preserve"> </w:t>
      </w:r>
      <w:r w:rsidR="00394349" w:rsidRPr="005453BB">
        <w:rPr>
          <w:rFonts w:ascii="Arial" w:hAnsi="Arial" w:cs="Arial"/>
          <w:bCs/>
          <w:sz w:val="20"/>
          <w:szCs w:val="20"/>
        </w:rPr>
        <w:t>przypadkach wskazanych w punkcie 3</w:t>
      </w:r>
      <w:r w:rsidR="005A5401" w:rsidRPr="005453BB">
        <w:rPr>
          <w:rFonts w:ascii="Arial" w:hAnsi="Arial" w:cs="Arial"/>
          <w:bCs/>
          <w:sz w:val="20"/>
          <w:szCs w:val="20"/>
        </w:rPr>
        <w:t xml:space="preserve"> nie pomniejsz</w:t>
      </w:r>
      <w:r w:rsidR="00394349" w:rsidRPr="005453BB">
        <w:rPr>
          <w:rFonts w:ascii="Arial" w:hAnsi="Arial" w:cs="Arial"/>
          <w:bCs/>
          <w:sz w:val="20"/>
          <w:szCs w:val="20"/>
        </w:rPr>
        <w:t>ą</w:t>
      </w:r>
      <w:r w:rsidR="005A5401" w:rsidRPr="005453BB">
        <w:rPr>
          <w:rFonts w:ascii="Arial" w:hAnsi="Arial" w:cs="Arial"/>
          <w:bCs/>
          <w:sz w:val="20"/>
          <w:szCs w:val="20"/>
        </w:rPr>
        <w:t xml:space="preserve"> wydatków kwalifikowalnych w ramach projektu.</w:t>
      </w:r>
    </w:p>
    <w:p w:rsidR="00777814" w:rsidRPr="005453BB" w:rsidRDefault="00F41446"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Zapisów</w:t>
      </w:r>
      <w:r w:rsidR="0095590C">
        <w:rPr>
          <w:rFonts w:ascii="Arial" w:hAnsi="Arial" w:cs="Arial"/>
          <w:bCs/>
          <w:sz w:val="20"/>
          <w:szCs w:val="20"/>
        </w:rPr>
        <w:t xml:space="preserve"> punktów 4-6</w:t>
      </w:r>
      <w:r w:rsidRPr="005453BB">
        <w:rPr>
          <w:rFonts w:ascii="Arial" w:hAnsi="Arial" w:cs="Arial"/>
          <w:bCs/>
          <w:sz w:val="20"/>
          <w:szCs w:val="20"/>
        </w:rPr>
        <w:t xml:space="preserve"> niniejszego</w:t>
      </w:r>
      <w:r w:rsidR="003A5501" w:rsidRPr="005453BB">
        <w:rPr>
          <w:rFonts w:ascii="Arial" w:hAnsi="Arial" w:cs="Arial"/>
          <w:bCs/>
          <w:sz w:val="20"/>
          <w:szCs w:val="20"/>
        </w:rPr>
        <w:t xml:space="preserve"> podrozdziału 2.1 nie stosuje się do</w:t>
      </w:r>
      <w:r w:rsidR="001D4030" w:rsidRPr="005453BB">
        <w:rPr>
          <w:rFonts w:ascii="Arial" w:hAnsi="Arial" w:cs="Arial"/>
          <w:bCs/>
          <w:sz w:val="20"/>
          <w:szCs w:val="20"/>
        </w:rPr>
        <w:t xml:space="preserve"> projektów:</w:t>
      </w:r>
    </w:p>
    <w:p w:rsidR="00777814" w:rsidRPr="005453BB" w:rsidRDefault="001D4030" w:rsidP="005027B7">
      <w:pPr>
        <w:pStyle w:val="Akapitzlist"/>
        <w:numPr>
          <w:ilvl w:val="1"/>
          <w:numId w:val="20"/>
        </w:numPr>
        <w:ind w:left="924" w:hanging="357"/>
        <w:jc w:val="both"/>
        <w:rPr>
          <w:rFonts w:ascii="Arial" w:hAnsi="Arial" w:cs="Arial"/>
          <w:bCs/>
          <w:sz w:val="20"/>
          <w:szCs w:val="20"/>
        </w:rPr>
      </w:pPr>
      <w:r w:rsidRPr="005453BB">
        <w:rPr>
          <w:rFonts w:ascii="Arial" w:hAnsi="Arial" w:cs="Arial"/>
          <w:bCs/>
          <w:sz w:val="20"/>
          <w:szCs w:val="20"/>
        </w:rPr>
        <w:t>objętych zasadami pomocy publicznej,</w:t>
      </w:r>
    </w:p>
    <w:p w:rsidR="00777814" w:rsidRPr="005453BB" w:rsidRDefault="001D4030" w:rsidP="005027B7">
      <w:pPr>
        <w:pStyle w:val="Akapitzlist"/>
        <w:numPr>
          <w:ilvl w:val="1"/>
          <w:numId w:val="20"/>
        </w:numPr>
        <w:ind w:left="924" w:hanging="357"/>
        <w:jc w:val="both"/>
        <w:rPr>
          <w:rFonts w:ascii="Arial" w:hAnsi="Arial" w:cs="Arial"/>
          <w:bCs/>
          <w:sz w:val="20"/>
          <w:szCs w:val="20"/>
        </w:rPr>
      </w:pPr>
      <w:r w:rsidRPr="005453BB">
        <w:rPr>
          <w:rFonts w:ascii="Arial" w:hAnsi="Arial" w:cs="Arial"/>
          <w:bCs/>
          <w:sz w:val="20"/>
          <w:szCs w:val="20"/>
        </w:rPr>
        <w:t xml:space="preserve">objętych kwotami ryczałtowymi lub stawkami jednostkowymi z zastrzeżeniem uwzględnienia dochodu ex ante, </w:t>
      </w:r>
    </w:p>
    <w:p w:rsidR="00777814" w:rsidRDefault="004D58F6" w:rsidP="005027B7">
      <w:pPr>
        <w:pStyle w:val="Akapitzlist"/>
        <w:numPr>
          <w:ilvl w:val="1"/>
          <w:numId w:val="20"/>
        </w:numPr>
        <w:ind w:left="924" w:hanging="357"/>
        <w:jc w:val="both"/>
        <w:rPr>
          <w:rFonts w:ascii="Arial" w:hAnsi="Arial" w:cs="Arial"/>
          <w:bCs/>
          <w:sz w:val="20"/>
          <w:szCs w:val="20"/>
        </w:rPr>
      </w:pPr>
      <w:r w:rsidRPr="005453BB">
        <w:rPr>
          <w:rFonts w:ascii="Arial" w:hAnsi="Arial" w:cs="Arial"/>
          <w:bCs/>
          <w:sz w:val="20"/>
          <w:szCs w:val="20"/>
        </w:rPr>
        <w:t xml:space="preserve">dla których łączne koszty kwalifikowalne nie przekraczają wyrażonej </w:t>
      </w:r>
      <w:r w:rsidR="00252E06" w:rsidRPr="005453BB">
        <w:rPr>
          <w:rFonts w:ascii="Arial" w:hAnsi="Arial" w:cs="Arial"/>
          <w:bCs/>
          <w:sz w:val="20"/>
          <w:szCs w:val="20"/>
        </w:rPr>
        <w:br/>
      </w:r>
      <w:r w:rsidRPr="005453BB">
        <w:rPr>
          <w:rFonts w:ascii="Arial" w:hAnsi="Arial" w:cs="Arial"/>
          <w:bCs/>
          <w:sz w:val="20"/>
          <w:szCs w:val="20"/>
        </w:rPr>
        <w:t xml:space="preserve">w </w:t>
      </w:r>
      <w:r w:rsidR="00E71451" w:rsidRPr="005453BB">
        <w:rPr>
          <w:rFonts w:ascii="Arial" w:hAnsi="Arial" w:cs="Arial"/>
          <w:bCs/>
          <w:sz w:val="20"/>
          <w:szCs w:val="20"/>
        </w:rPr>
        <w:t xml:space="preserve">zł </w:t>
      </w:r>
      <w:r w:rsidR="002019A2" w:rsidRPr="005453BB">
        <w:rPr>
          <w:rFonts w:ascii="Arial" w:hAnsi="Arial" w:cs="Arial"/>
          <w:bCs/>
          <w:sz w:val="20"/>
          <w:szCs w:val="20"/>
        </w:rPr>
        <w:t>równowartości 50 000 euro</w:t>
      </w:r>
      <w:r w:rsidRPr="005453BB">
        <w:rPr>
          <w:rFonts w:ascii="Arial" w:hAnsi="Arial" w:cs="Arial"/>
          <w:bCs/>
          <w:sz w:val="20"/>
          <w:szCs w:val="20"/>
        </w:rPr>
        <w:t xml:space="preserve">, przeliczonej na </w:t>
      </w:r>
      <w:r w:rsidR="00E71451" w:rsidRPr="005453BB">
        <w:rPr>
          <w:rFonts w:ascii="Arial" w:hAnsi="Arial" w:cs="Arial"/>
          <w:bCs/>
          <w:sz w:val="20"/>
          <w:szCs w:val="20"/>
        </w:rPr>
        <w:t xml:space="preserve">zł </w:t>
      </w:r>
      <w:r w:rsidR="002019A2" w:rsidRPr="005453BB">
        <w:rPr>
          <w:rFonts w:ascii="Arial" w:hAnsi="Arial" w:cs="Arial"/>
          <w:bCs/>
          <w:sz w:val="20"/>
          <w:szCs w:val="20"/>
        </w:rPr>
        <w:t>zgodnie z kursem wymiany euro</w:t>
      </w:r>
      <w:r w:rsidRPr="005453BB">
        <w:rPr>
          <w:rFonts w:ascii="Arial" w:hAnsi="Arial" w:cs="Arial"/>
          <w:bCs/>
          <w:sz w:val="20"/>
          <w:szCs w:val="20"/>
        </w:rPr>
        <w:t>/</w:t>
      </w:r>
      <w:r w:rsidR="00E71451" w:rsidRPr="005453BB">
        <w:rPr>
          <w:rFonts w:ascii="Arial" w:hAnsi="Arial" w:cs="Arial"/>
          <w:bCs/>
          <w:sz w:val="20"/>
          <w:szCs w:val="20"/>
        </w:rPr>
        <w:t>zł</w:t>
      </w:r>
      <w:r w:rsidRPr="005453BB">
        <w:rPr>
          <w:rFonts w:ascii="Arial" w:hAnsi="Arial" w:cs="Arial"/>
          <w:bCs/>
          <w:sz w:val="20"/>
          <w:szCs w:val="20"/>
        </w:rPr>
        <w:t xml:space="preserve">, stanowiącym średnią arytmetyczną kursów </w:t>
      </w:r>
      <w:r w:rsidR="006512BF" w:rsidRPr="005453BB">
        <w:rPr>
          <w:rFonts w:ascii="Arial" w:hAnsi="Arial" w:cs="Arial"/>
          <w:bCs/>
          <w:sz w:val="20"/>
          <w:szCs w:val="20"/>
        </w:rPr>
        <w:t>średnich miesięcznych</w:t>
      </w:r>
      <w:r w:rsidR="00815FBB" w:rsidRPr="005453BB">
        <w:rPr>
          <w:rFonts w:ascii="Arial" w:hAnsi="Arial" w:cs="Arial"/>
          <w:bCs/>
          <w:sz w:val="20"/>
          <w:szCs w:val="20"/>
        </w:rPr>
        <w:t xml:space="preserve"> Narodowego Banku Polskiego, </w:t>
      </w:r>
      <w:r w:rsidRPr="005453BB">
        <w:rPr>
          <w:rFonts w:ascii="Arial" w:hAnsi="Arial" w:cs="Arial"/>
          <w:bCs/>
          <w:sz w:val="20"/>
          <w:szCs w:val="20"/>
        </w:rPr>
        <w:t>z ostatnich sz</w:t>
      </w:r>
      <w:r w:rsidR="0003745A" w:rsidRPr="005453BB">
        <w:rPr>
          <w:rFonts w:ascii="Arial" w:hAnsi="Arial" w:cs="Arial"/>
          <w:bCs/>
          <w:sz w:val="20"/>
          <w:szCs w:val="20"/>
        </w:rPr>
        <w:t>e</w:t>
      </w:r>
      <w:r w:rsidRPr="005453BB">
        <w:rPr>
          <w:rFonts w:ascii="Arial" w:hAnsi="Arial" w:cs="Arial"/>
          <w:bCs/>
          <w:sz w:val="20"/>
          <w:szCs w:val="20"/>
        </w:rPr>
        <w:t>ściu miesięcy poprzedz</w:t>
      </w:r>
      <w:r w:rsidR="00E73135" w:rsidRPr="005453BB">
        <w:rPr>
          <w:rFonts w:ascii="Arial" w:hAnsi="Arial" w:cs="Arial"/>
          <w:bCs/>
          <w:sz w:val="20"/>
          <w:szCs w:val="20"/>
        </w:rPr>
        <w:t>a</w:t>
      </w:r>
      <w:r w:rsidRPr="005453BB">
        <w:rPr>
          <w:rFonts w:ascii="Arial" w:hAnsi="Arial" w:cs="Arial"/>
          <w:bCs/>
          <w:sz w:val="20"/>
          <w:szCs w:val="20"/>
        </w:rPr>
        <w:t>jącyc</w:t>
      </w:r>
      <w:r w:rsidR="000453B2" w:rsidRPr="005453BB">
        <w:rPr>
          <w:rFonts w:ascii="Arial" w:hAnsi="Arial" w:cs="Arial"/>
          <w:bCs/>
          <w:sz w:val="20"/>
          <w:szCs w:val="20"/>
        </w:rPr>
        <w:t>h</w:t>
      </w:r>
      <w:r w:rsidRPr="005453BB">
        <w:rPr>
          <w:rFonts w:ascii="Arial" w:hAnsi="Arial" w:cs="Arial"/>
          <w:bCs/>
          <w:sz w:val="20"/>
          <w:szCs w:val="20"/>
        </w:rPr>
        <w:t xml:space="preserve"> miesiąc złożenia wniosku o dofinansowanie</w:t>
      </w:r>
      <w:r w:rsidR="00815FBB" w:rsidRPr="005453BB">
        <w:rPr>
          <w:rFonts w:ascii="Arial" w:hAnsi="Arial" w:cs="Arial"/>
          <w:bCs/>
          <w:sz w:val="20"/>
          <w:szCs w:val="20"/>
        </w:rPr>
        <w:t>.</w:t>
      </w:r>
      <w:r w:rsidR="006512BF" w:rsidRPr="005453BB">
        <w:rPr>
          <w:rFonts w:ascii="Arial" w:hAnsi="Arial" w:cs="Arial"/>
          <w:sz w:val="20"/>
          <w:szCs w:val="20"/>
        </w:rPr>
        <w:t xml:space="preserve"> </w:t>
      </w:r>
      <w:r w:rsidR="006512BF" w:rsidRPr="005453BB">
        <w:rPr>
          <w:rFonts w:ascii="Arial" w:hAnsi="Arial" w:cs="Arial"/>
          <w:bCs/>
          <w:sz w:val="20"/>
          <w:szCs w:val="20"/>
        </w:rPr>
        <w:t xml:space="preserve">Miesięczny kurs </w:t>
      </w:r>
      <w:r w:rsidR="007B595C">
        <w:rPr>
          <w:rFonts w:ascii="Arial" w:hAnsi="Arial" w:cs="Arial"/>
          <w:bCs/>
          <w:sz w:val="20"/>
          <w:szCs w:val="20"/>
        </w:rPr>
        <w:t>eur</w:t>
      </w:r>
      <w:r w:rsidR="006512BF" w:rsidRPr="005453BB">
        <w:rPr>
          <w:rFonts w:ascii="Arial" w:hAnsi="Arial" w:cs="Arial"/>
          <w:bCs/>
          <w:sz w:val="20"/>
          <w:szCs w:val="20"/>
        </w:rPr>
        <w:t>/</w:t>
      </w:r>
      <w:r w:rsidR="007B595C">
        <w:rPr>
          <w:rFonts w:ascii="Arial" w:hAnsi="Arial" w:cs="Arial"/>
          <w:bCs/>
          <w:sz w:val="20"/>
          <w:szCs w:val="20"/>
        </w:rPr>
        <w:t>zł</w:t>
      </w:r>
      <w:r w:rsidR="007B595C" w:rsidRPr="005453BB">
        <w:rPr>
          <w:rFonts w:ascii="Arial" w:hAnsi="Arial" w:cs="Arial"/>
          <w:bCs/>
          <w:sz w:val="20"/>
          <w:szCs w:val="20"/>
        </w:rPr>
        <w:t xml:space="preserve"> </w:t>
      </w:r>
      <w:r w:rsidR="006512BF" w:rsidRPr="005453BB">
        <w:rPr>
          <w:rFonts w:ascii="Arial" w:hAnsi="Arial" w:cs="Arial"/>
          <w:bCs/>
          <w:sz w:val="20"/>
          <w:szCs w:val="20"/>
        </w:rPr>
        <w:t xml:space="preserve">jest publikowany na stronie </w:t>
      </w:r>
      <w:hyperlink r:id="rId10" w:history="1">
        <w:r w:rsidR="006512BF" w:rsidRPr="005453BB">
          <w:rPr>
            <w:rFonts w:ascii="Arial" w:hAnsi="Arial" w:cs="Arial"/>
            <w:bCs/>
            <w:sz w:val="20"/>
            <w:szCs w:val="20"/>
          </w:rPr>
          <w:t>http://www.nbp.pl/home.aspx?f=/kursy/arch_a.html</w:t>
        </w:r>
      </w:hyperlink>
      <w:r w:rsidR="006512BF" w:rsidRPr="005453BB">
        <w:rPr>
          <w:rFonts w:ascii="Arial" w:hAnsi="Arial" w:cs="Arial"/>
          <w:bCs/>
          <w:sz w:val="20"/>
          <w:szCs w:val="20"/>
        </w:rPr>
        <w:t xml:space="preserve"> w tabeli </w:t>
      </w:r>
      <w:r w:rsidR="006512BF" w:rsidRPr="00723128">
        <w:rPr>
          <w:rFonts w:ascii="Arial" w:hAnsi="Arial" w:cs="Arial"/>
          <w:bCs/>
          <w:i/>
          <w:sz w:val="20"/>
          <w:szCs w:val="20"/>
        </w:rPr>
        <w:t>Kursy średnioważone walut obcych w złotych (Tabela A)</w:t>
      </w:r>
      <w:r w:rsidR="006512BF" w:rsidRPr="005453BB">
        <w:rPr>
          <w:rFonts w:ascii="Arial" w:hAnsi="Arial" w:cs="Arial"/>
          <w:bCs/>
          <w:sz w:val="20"/>
          <w:szCs w:val="20"/>
        </w:rPr>
        <w:t>.</w:t>
      </w:r>
    </w:p>
    <w:p w:rsidR="00840DA2" w:rsidRPr="005453BB" w:rsidRDefault="00840DA2" w:rsidP="00840DA2">
      <w:pPr>
        <w:pStyle w:val="Akapitzlist"/>
        <w:ind w:left="924"/>
        <w:jc w:val="both"/>
        <w:rPr>
          <w:rFonts w:ascii="Arial" w:hAnsi="Arial" w:cs="Arial"/>
          <w:bCs/>
          <w:sz w:val="20"/>
          <w:szCs w:val="20"/>
        </w:rPr>
      </w:pPr>
    </w:p>
    <w:p w:rsidR="00840DA2" w:rsidRPr="000F491C" w:rsidRDefault="003502BA" w:rsidP="005027B7">
      <w:pPr>
        <w:pStyle w:val="Nagwek2"/>
        <w:numPr>
          <w:ilvl w:val="1"/>
          <w:numId w:val="38"/>
        </w:numPr>
        <w:ind w:left="499" w:hanging="357"/>
      </w:pPr>
      <w:bookmarkStart w:id="56" w:name="_Toc454863191"/>
      <w:bookmarkStart w:id="57" w:name="_Toc457561091"/>
      <w:r w:rsidRPr="00840DA2">
        <w:t>Definicja d</w:t>
      </w:r>
      <w:r w:rsidR="00252F11" w:rsidRPr="00840DA2">
        <w:t>ochod</w:t>
      </w:r>
      <w:r w:rsidRPr="00840DA2">
        <w:t>u</w:t>
      </w:r>
      <w:r w:rsidR="00252F11" w:rsidRPr="00840DA2">
        <w:t xml:space="preserve"> wygenerowane</w:t>
      </w:r>
      <w:r w:rsidRPr="00840DA2">
        <w:t>go</w:t>
      </w:r>
      <w:r w:rsidR="00252F11" w:rsidRPr="00840DA2">
        <w:t xml:space="preserve"> w fazie operacyjnej</w:t>
      </w:r>
      <w:bookmarkEnd w:id="56"/>
      <w:bookmarkEnd w:id="57"/>
      <w:r w:rsidRPr="00840DA2">
        <w:t xml:space="preserve"> </w:t>
      </w:r>
    </w:p>
    <w:p w:rsidR="00777814" w:rsidRPr="005453BB" w:rsidRDefault="00B13342" w:rsidP="005027B7">
      <w:pPr>
        <w:pStyle w:val="Akapitzlist"/>
        <w:numPr>
          <w:ilvl w:val="0"/>
          <w:numId w:val="19"/>
        </w:numPr>
        <w:ind w:left="499" w:hanging="357"/>
        <w:jc w:val="both"/>
        <w:rPr>
          <w:rFonts w:ascii="Arial" w:hAnsi="Arial" w:cs="Arial"/>
          <w:color w:val="000000" w:themeColor="text1"/>
          <w:sz w:val="20"/>
          <w:szCs w:val="20"/>
        </w:rPr>
      </w:pPr>
      <w:r w:rsidRPr="00840DA2">
        <w:rPr>
          <w:rFonts w:ascii="Arial" w:eastAsia="Times New Roman" w:hAnsi="Arial" w:cs="Arial"/>
          <w:b/>
          <w:bCs/>
          <w:sz w:val="20"/>
          <w:szCs w:val="20"/>
        </w:rPr>
        <w:t>Dochód wygenerowany w fazie</w:t>
      </w:r>
      <w:r w:rsidRPr="005453BB">
        <w:rPr>
          <w:rFonts w:ascii="Arial" w:hAnsi="Arial" w:cs="Arial"/>
          <w:b/>
          <w:color w:val="000000" w:themeColor="text1"/>
          <w:sz w:val="20"/>
          <w:szCs w:val="20"/>
        </w:rPr>
        <w:t xml:space="preserve"> operacyjnej</w:t>
      </w:r>
      <w:r w:rsidRPr="005453BB">
        <w:rPr>
          <w:rFonts w:ascii="Arial" w:hAnsi="Arial" w:cs="Arial"/>
          <w:color w:val="000000" w:themeColor="text1"/>
          <w:sz w:val="20"/>
          <w:szCs w:val="20"/>
        </w:rPr>
        <w:t xml:space="preserve"> jest to dochód wygenerowany po zakończeniu </w:t>
      </w:r>
      <w:r w:rsidR="00D50CA3">
        <w:rPr>
          <w:rFonts w:ascii="Arial" w:hAnsi="Arial" w:cs="Arial"/>
          <w:color w:val="000000" w:themeColor="text1"/>
          <w:sz w:val="20"/>
          <w:szCs w:val="20"/>
        </w:rPr>
        <w:t>fazy inwestycyjnej</w:t>
      </w:r>
      <w:r w:rsidRPr="005453BB">
        <w:rPr>
          <w:rFonts w:ascii="Arial" w:hAnsi="Arial" w:cs="Arial"/>
          <w:color w:val="000000" w:themeColor="text1"/>
          <w:sz w:val="20"/>
          <w:szCs w:val="20"/>
        </w:rPr>
        <w:t>,</w:t>
      </w:r>
      <w:r w:rsidR="00D578AD" w:rsidRPr="005453BB">
        <w:rPr>
          <w:rFonts w:ascii="Arial" w:hAnsi="Arial" w:cs="Arial"/>
          <w:color w:val="000000" w:themeColor="text1"/>
          <w:sz w:val="20"/>
          <w:szCs w:val="20"/>
        </w:rPr>
        <w:t xml:space="preserve"> </w:t>
      </w:r>
      <w:r w:rsidR="00BB25EF" w:rsidRPr="005453BB">
        <w:rPr>
          <w:rFonts w:ascii="Arial" w:hAnsi="Arial" w:cs="Arial"/>
          <w:color w:val="000000" w:themeColor="text1"/>
          <w:sz w:val="20"/>
          <w:szCs w:val="20"/>
        </w:rPr>
        <w:t>czyli uzyskiwany w fazie eksploatacji inwestycji</w:t>
      </w:r>
      <w:r w:rsidR="00D578AD" w:rsidRPr="005453BB">
        <w:rPr>
          <w:rFonts w:ascii="Arial" w:hAnsi="Arial" w:cs="Arial"/>
          <w:color w:val="000000" w:themeColor="text1"/>
          <w:sz w:val="20"/>
          <w:szCs w:val="20"/>
        </w:rPr>
        <w:t>,</w:t>
      </w:r>
      <w:r w:rsidRPr="005453BB">
        <w:rPr>
          <w:rFonts w:ascii="Arial" w:hAnsi="Arial" w:cs="Arial"/>
          <w:color w:val="000000" w:themeColor="text1"/>
          <w:sz w:val="20"/>
          <w:szCs w:val="20"/>
        </w:rPr>
        <w:t xml:space="preserve"> </w:t>
      </w:r>
      <w:r w:rsidR="006C4643" w:rsidRPr="005453BB">
        <w:rPr>
          <w:rFonts w:ascii="Arial" w:hAnsi="Arial" w:cs="Arial"/>
          <w:color w:val="000000" w:themeColor="text1"/>
          <w:sz w:val="20"/>
          <w:szCs w:val="20"/>
        </w:rPr>
        <w:t>rozumiany jako</w:t>
      </w:r>
      <w:r w:rsidRPr="005453BB">
        <w:rPr>
          <w:rFonts w:ascii="Arial" w:hAnsi="Arial" w:cs="Arial"/>
          <w:color w:val="000000" w:themeColor="text1"/>
          <w:sz w:val="20"/>
          <w:szCs w:val="20"/>
        </w:rPr>
        <w:t xml:space="preserve"> wpływy środków pieniężnych z bezpośrednich wpłat dokonywanych przez użytkowników za towary lub usługi zapewniane przez dan</w:t>
      </w:r>
      <w:r w:rsidR="00D578AD" w:rsidRPr="005453BB">
        <w:rPr>
          <w:rFonts w:ascii="Arial" w:hAnsi="Arial" w:cs="Arial"/>
          <w:color w:val="000000" w:themeColor="text1"/>
          <w:sz w:val="20"/>
          <w:szCs w:val="20"/>
        </w:rPr>
        <w:t>ą</w:t>
      </w:r>
      <w:r w:rsidRPr="005453BB">
        <w:rPr>
          <w:rFonts w:ascii="Arial" w:hAnsi="Arial" w:cs="Arial"/>
          <w:color w:val="000000" w:themeColor="text1"/>
          <w:sz w:val="20"/>
          <w:szCs w:val="20"/>
        </w:rPr>
        <w:t xml:space="preserve"> operację, jak np. op</w:t>
      </w:r>
      <w:r w:rsidR="00D578AD" w:rsidRPr="005453BB">
        <w:rPr>
          <w:rFonts w:ascii="Arial" w:hAnsi="Arial" w:cs="Arial"/>
          <w:color w:val="000000" w:themeColor="text1"/>
          <w:sz w:val="20"/>
          <w:szCs w:val="20"/>
        </w:rPr>
        <w:t>ł</w:t>
      </w:r>
      <w:r w:rsidRPr="005453BB">
        <w:rPr>
          <w:rFonts w:ascii="Arial" w:hAnsi="Arial" w:cs="Arial"/>
          <w:color w:val="000000" w:themeColor="text1"/>
          <w:sz w:val="20"/>
          <w:szCs w:val="20"/>
        </w:rPr>
        <w:t>aty ponoszone bezpośrednio przez użytkowników za użytkowanie infrastruktury</w:t>
      </w:r>
      <w:r w:rsidR="00BB25EF" w:rsidRPr="005453BB">
        <w:rPr>
          <w:rFonts w:ascii="Arial" w:hAnsi="Arial" w:cs="Arial"/>
          <w:color w:val="000000" w:themeColor="text1"/>
          <w:sz w:val="20"/>
          <w:szCs w:val="20"/>
        </w:rPr>
        <w:t xml:space="preserve"> (sprzedaż biletów, wynajem pomieszczeń)</w:t>
      </w:r>
      <w:r w:rsidRPr="005453BB">
        <w:rPr>
          <w:rFonts w:ascii="Arial" w:hAnsi="Arial" w:cs="Arial"/>
          <w:color w:val="000000" w:themeColor="text1"/>
          <w:sz w:val="20"/>
          <w:szCs w:val="20"/>
        </w:rPr>
        <w:t>, sprzedaż</w:t>
      </w:r>
      <w:r w:rsidR="00683B72" w:rsidRPr="00683B72">
        <w:rPr>
          <w:rFonts w:ascii="Arial" w:hAnsi="Arial" w:cs="Arial"/>
          <w:color w:val="000000" w:themeColor="text1"/>
          <w:sz w:val="20"/>
          <w:szCs w:val="20"/>
        </w:rPr>
        <w:t xml:space="preserve"> </w:t>
      </w:r>
      <w:r w:rsidR="00683B72" w:rsidRPr="005453BB">
        <w:rPr>
          <w:rFonts w:ascii="Arial" w:hAnsi="Arial" w:cs="Arial"/>
          <w:color w:val="000000" w:themeColor="text1"/>
          <w:sz w:val="20"/>
          <w:szCs w:val="20"/>
        </w:rPr>
        <w:t>lub dzierżawę gruntu lub budynków lub opłaty za usługi, pomniejszone o wszelkie koszty operacyjne i koszty odtworzenia wyposażenia krótkotrwałego poniesione w okresie odniesienia.</w:t>
      </w:r>
    </w:p>
    <w:p w:rsidR="00777814" w:rsidRDefault="00AB0D39" w:rsidP="005027B7">
      <w:pPr>
        <w:pStyle w:val="Akapitzlist"/>
        <w:numPr>
          <w:ilvl w:val="0"/>
          <w:numId w:val="19"/>
        </w:numPr>
        <w:ind w:left="499" w:hanging="357"/>
        <w:jc w:val="both"/>
        <w:rPr>
          <w:rFonts w:ascii="Arial" w:hAnsi="Arial" w:cs="Arial"/>
          <w:sz w:val="20"/>
          <w:szCs w:val="20"/>
        </w:rPr>
      </w:pPr>
      <w:r w:rsidRPr="005453BB">
        <w:rPr>
          <w:rFonts w:ascii="Arial" w:hAnsi="Arial" w:cs="Arial"/>
          <w:b/>
          <w:bCs/>
          <w:sz w:val="20"/>
          <w:szCs w:val="20"/>
        </w:rPr>
        <w:t xml:space="preserve">Okres odniesienia </w:t>
      </w:r>
      <w:r w:rsidRPr="005453BB">
        <w:rPr>
          <w:rFonts w:ascii="Arial" w:hAnsi="Arial" w:cs="Arial"/>
          <w:sz w:val="20"/>
          <w:szCs w:val="20"/>
        </w:rPr>
        <w:t xml:space="preserve">powinien odzwierciedlać okres życia ekonomicznego projektu planowanego do dofinansowania z </w:t>
      </w:r>
      <w:r w:rsidR="00A44A0E" w:rsidRPr="005453BB">
        <w:rPr>
          <w:rFonts w:ascii="Arial" w:hAnsi="Arial" w:cs="Arial"/>
          <w:sz w:val="20"/>
          <w:szCs w:val="20"/>
        </w:rPr>
        <w:t>RPO WZ</w:t>
      </w:r>
      <w:r w:rsidRPr="005453BB">
        <w:rPr>
          <w:rFonts w:ascii="Arial" w:hAnsi="Arial" w:cs="Arial"/>
          <w:sz w:val="20"/>
          <w:szCs w:val="20"/>
        </w:rPr>
        <w:t>, czyli obejmować zarówno fazę inwestycyjną, jaki i operacyjną. Jako punkt odniesienia przyjmuje się zalecane przez Komisję Europejską referencyjne okresy odniesienia dla poszczególnych sektorów, określone w załączniku nr I do Rozporządzenia delegowanego Komisji (UE) nr 480/2014 z 3 dnia marca 2014 r</w:t>
      </w:r>
      <w:r w:rsidR="00D274AC" w:rsidRPr="005453BB">
        <w:rPr>
          <w:rFonts w:ascii="Arial" w:hAnsi="Arial" w:cs="Arial"/>
          <w:sz w:val="20"/>
          <w:szCs w:val="20"/>
        </w:rPr>
        <w:t xml:space="preserve">. W granicach przedziałów </w:t>
      </w:r>
      <w:r w:rsidR="00BD42FF" w:rsidRPr="005453BB">
        <w:rPr>
          <w:rFonts w:ascii="Arial" w:hAnsi="Arial" w:cs="Arial"/>
          <w:sz w:val="20"/>
          <w:szCs w:val="20"/>
        </w:rPr>
        <w:t>ww. okresów</w:t>
      </w:r>
      <w:r w:rsidR="00D274AC" w:rsidRPr="005453BB">
        <w:rPr>
          <w:rFonts w:ascii="Arial" w:hAnsi="Arial" w:cs="Arial"/>
          <w:sz w:val="20"/>
          <w:szCs w:val="20"/>
        </w:rPr>
        <w:t xml:space="preserve"> </w:t>
      </w:r>
      <w:r w:rsidR="00220D3E" w:rsidRPr="005453BB">
        <w:rPr>
          <w:rFonts w:ascii="Arial" w:hAnsi="Arial" w:cs="Arial"/>
          <w:bCs/>
          <w:sz w:val="20"/>
          <w:szCs w:val="20"/>
          <w:lang w:eastAsia="pl-PL"/>
        </w:rPr>
        <w:t>IZ RPO WZ</w:t>
      </w:r>
      <w:r w:rsidR="00BD42FF" w:rsidRPr="005453BB">
        <w:rPr>
          <w:rFonts w:ascii="Arial" w:hAnsi="Arial" w:cs="Arial"/>
          <w:bCs/>
          <w:sz w:val="20"/>
          <w:szCs w:val="20"/>
          <w:lang w:eastAsia="pl-PL"/>
        </w:rPr>
        <w:t xml:space="preserve"> wyznaczyła okresy referencyjne obowiązujące w ramach RPO WZ, które zostały przedstawion</w:t>
      </w:r>
      <w:r w:rsidR="00F32204">
        <w:rPr>
          <w:rFonts w:ascii="Arial" w:hAnsi="Arial" w:cs="Arial"/>
          <w:bCs/>
          <w:sz w:val="20"/>
          <w:szCs w:val="20"/>
          <w:lang w:eastAsia="pl-PL"/>
        </w:rPr>
        <w:t>e</w:t>
      </w:r>
      <w:r w:rsidR="00BD42FF" w:rsidRPr="005453BB">
        <w:rPr>
          <w:rFonts w:ascii="Arial" w:hAnsi="Arial" w:cs="Arial"/>
          <w:bCs/>
          <w:sz w:val="20"/>
          <w:szCs w:val="20"/>
          <w:lang w:eastAsia="pl-PL"/>
        </w:rPr>
        <w:t xml:space="preserve"> w poniższej tabeli</w:t>
      </w:r>
      <w:r w:rsidRPr="005453BB">
        <w:rPr>
          <w:rFonts w:ascii="Arial" w:hAnsi="Arial" w:cs="Arial"/>
          <w:sz w:val="20"/>
          <w:szCs w:val="20"/>
        </w:rPr>
        <w:t>:</w:t>
      </w:r>
    </w:p>
    <w:p w:rsidR="002908FA" w:rsidRPr="005453BB" w:rsidRDefault="002908FA" w:rsidP="002908FA">
      <w:pPr>
        <w:pStyle w:val="Akapitzlist"/>
        <w:ind w:left="499"/>
        <w:jc w:val="both"/>
        <w:rPr>
          <w:rFonts w:ascii="Arial" w:hAnsi="Arial" w:cs="Arial"/>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3"/>
        <w:gridCol w:w="4962"/>
      </w:tblGrid>
      <w:tr w:rsidR="0001710A" w:rsidRPr="00985392" w:rsidTr="002908FA">
        <w:trPr>
          <w:trHeight w:val="110"/>
        </w:trPr>
        <w:tc>
          <w:tcPr>
            <w:tcW w:w="3543"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b/>
                <w:bCs/>
                <w:color w:val="auto"/>
                <w:sz w:val="16"/>
                <w:szCs w:val="16"/>
              </w:rPr>
              <w:t>Sektor</w:t>
            </w:r>
          </w:p>
        </w:tc>
        <w:tc>
          <w:tcPr>
            <w:tcW w:w="4962" w:type="dxa"/>
            <w:vAlign w:val="center"/>
          </w:tcPr>
          <w:p w:rsidR="00AB0D39" w:rsidRPr="00985392" w:rsidRDefault="00AB0D39" w:rsidP="002908FA">
            <w:pPr>
              <w:pStyle w:val="Default"/>
              <w:rPr>
                <w:rFonts w:ascii="Arial" w:hAnsi="Arial" w:cs="Arial"/>
                <w:color w:val="auto"/>
                <w:sz w:val="16"/>
                <w:szCs w:val="16"/>
              </w:rPr>
            </w:pPr>
            <w:r w:rsidRPr="00985392">
              <w:rPr>
                <w:rFonts w:ascii="Arial" w:hAnsi="Arial" w:cs="Arial"/>
                <w:b/>
                <w:bCs/>
                <w:color w:val="auto"/>
                <w:sz w:val="16"/>
                <w:szCs w:val="16"/>
              </w:rPr>
              <w:t>Okres odniesienia</w:t>
            </w:r>
            <w:r w:rsidR="0062736B" w:rsidRPr="00985392">
              <w:rPr>
                <w:rFonts w:ascii="Arial" w:hAnsi="Arial" w:cs="Arial"/>
                <w:b/>
                <w:bCs/>
                <w:color w:val="auto"/>
                <w:sz w:val="16"/>
                <w:szCs w:val="16"/>
              </w:rPr>
              <w:t xml:space="preserve"> </w:t>
            </w:r>
            <w:r w:rsidR="00BD42FF" w:rsidRPr="00985392">
              <w:rPr>
                <w:rFonts w:ascii="Arial" w:hAnsi="Arial" w:cs="Arial"/>
                <w:b/>
                <w:bCs/>
                <w:color w:val="auto"/>
                <w:sz w:val="16"/>
                <w:szCs w:val="16"/>
              </w:rPr>
              <w:t>obowiązujący w ramach RPO WZ</w:t>
            </w:r>
            <w:r w:rsidRPr="00985392">
              <w:rPr>
                <w:rFonts w:ascii="Arial" w:hAnsi="Arial" w:cs="Arial"/>
                <w:b/>
                <w:bCs/>
                <w:color w:val="auto"/>
                <w:sz w:val="16"/>
                <w:szCs w:val="16"/>
              </w:rPr>
              <w:t xml:space="preserve"> (w latach</w:t>
            </w:r>
            <w:r w:rsidR="002908FA">
              <w:rPr>
                <w:rFonts w:ascii="Arial" w:hAnsi="Arial" w:cs="Arial"/>
                <w:b/>
                <w:bCs/>
                <w:color w:val="auto"/>
                <w:sz w:val="16"/>
                <w:szCs w:val="16"/>
              </w:rPr>
              <w:t>)</w:t>
            </w:r>
          </w:p>
        </w:tc>
      </w:tr>
      <w:tr w:rsidR="0001710A" w:rsidRPr="00985392" w:rsidTr="002908FA">
        <w:trPr>
          <w:trHeight w:val="254"/>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Kolej</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30</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Zaopatrzenie w wodę i usługi sanitarne</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30</w:t>
            </w:r>
          </w:p>
        </w:tc>
      </w:tr>
      <w:tr w:rsidR="0001710A" w:rsidRPr="00985392" w:rsidTr="002908FA">
        <w:trPr>
          <w:trHeight w:val="208"/>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lastRenderedPageBreak/>
              <w:t>Drogi</w:t>
            </w:r>
          </w:p>
        </w:tc>
        <w:tc>
          <w:tcPr>
            <w:tcW w:w="4962" w:type="dxa"/>
            <w:vAlign w:val="center"/>
          </w:tcPr>
          <w:p w:rsidR="00AB0D39" w:rsidRPr="00985392" w:rsidRDefault="0062736B" w:rsidP="002908FA">
            <w:pPr>
              <w:pStyle w:val="Default"/>
              <w:jc w:val="center"/>
              <w:rPr>
                <w:rFonts w:ascii="Arial" w:hAnsi="Arial" w:cs="Arial"/>
                <w:color w:val="auto"/>
                <w:sz w:val="16"/>
                <w:szCs w:val="16"/>
              </w:rPr>
            </w:pPr>
            <w:r w:rsidRPr="00985392">
              <w:rPr>
                <w:rFonts w:ascii="Arial" w:hAnsi="Arial" w:cs="Arial"/>
                <w:color w:val="auto"/>
                <w:sz w:val="16"/>
                <w:szCs w:val="16"/>
              </w:rPr>
              <w:t>25</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Gospodarowanie odpadami</w:t>
            </w:r>
          </w:p>
        </w:tc>
        <w:tc>
          <w:tcPr>
            <w:tcW w:w="4962" w:type="dxa"/>
            <w:vAlign w:val="center"/>
          </w:tcPr>
          <w:p w:rsidR="00AB0D39" w:rsidRPr="00985392" w:rsidRDefault="0062736B" w:rsidP="002908FA">
            <w:pPr>
              <w:pStyle w:val="Default"/>
              <w:jc w:val="center"/>
              <w:rPr>
                <w:rFonts w:ascii="Arial" w:hAnsi="Arial" w:cs="Arial"/>
                <w:color w:val="auto"/>
                <w:sz w:val="16"/>
                <w:szCs w:val="16"/>
              </w:rPr>
            </w:pPr>
            <w:r w:rsidRPr="00985392">
              <w:rPr>
                <w:rFonts w:ascii="Arial" w:hAnsi="Arial" w:cs="Arial"/>
                <w:color w:val="auto"/>
                <w:sz w:val="16"/>
                <w:szCs w:val="16"/>
              </w:rPr>
              <w:t>25</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Porty i porty lotnicze</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25</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Transport miejski</w:t>
            </w:r>
          </w:p>
        </w:tc>
        <w:tc>
          <w:tcPr>
            <w:tcW w:w="4962" w:type="dxa"/>
            <w:vAlign w:val="center"/>
          </w:tcPr>
          <w:p w:rsidR="00A762C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30</w:t>
            </w:r>
            <w:r w:rsidR="00A762C9" w:rsidRPr="00985392">
              <w:rPr>
                <w:rFonts w:ascii="Arial" w:hAnsi="Arial" w:cs="Arial"/>
                <w:color w:val="auto"/>
                <w:sz w:val="16"/>
                <w:szCs w:val="16"/>
              </w:rPr>
              <w:t>*</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Energia</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25</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Badania i innowacje</w:t>
            </w:r>
          </w:p>
        </w:tc>
        <w:tc>
          <w:tcPr>
            <w:tcW w:w="4962" w:type="dxa"/>
            <w:vAlign w:val="center"/>
          </w:tcPr>
          <w:p w:rsidR="00AB0D39" w:rsidRPr="00985392" w:rsidRDefault="00887FCB" w:rsidP="002908FA">
            <w:pPr>
              <w:pStyle w:val="Default"/>
              <w:jc w:val="center"/>
              <w:rPr>
                <w:rFonts w:ascii="Arial" w:hAnsi="Arial" w:cs="Arial"/>
                <w:color w:val="auto"/>
                <w:sz w:val="16"/>
                <w:szCs w:val="16"/>
              </w:rPr>
            </w:pPr>
            <w:r w:rsidRPr="00985392">
              <w:rPr>
                <w:rFonts w:ascii="Arial" w:hAnsi="Arial" w:cs="Arial"/>
                <w:color w:val="auto"/>
                <w:sz w:val="16"/>
                <w:szCs w:val="16"/>
              </w:rPr>
              <w:t>15</w:t>
            </w:r>
          </w:p>
        </w:tc>
      </w:tr>
      <w:tr w:rsidR="0001710A" w:rsidRPr="00985392" w:rsidTr="002908FA">
        <w:trPr>
          <w:trHeight w:val="56"/>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Infrastruktura biznesu</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15</w:t>
            </w:r>
          </w:p>
        </w:tc>
      </w:tr>
      <w:tr w:rsidR="0001710A" w:rsidRPr="00985392" w:rsidTr="002908FA">
        <w:trPr>
          <w:trHeight w:val="154"/>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Pozostałe sektory</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15</w:t>
            </w:r>
          </w:p>
        </w:tc>
      </w:tr>
    </w:tbl>
    <w:p w:rsidR="00AB0D39" w:rsidRPr="00C6499D" w:rsidRDefault="00A762C9" w:rsidP="007F059F">
      <w:pPr>
        <w:pStyle w:val="Akapitzlist"/>
        <w:ind w:left="0"/>
        <w:jc w:val="both"/>
        <w:rPr>
          <w:rFonts w:ascii="Arial" w:hAnsi="Arial" w:cs="Arial"/>
          <w:sz w:val="16"/>
          <w:szCs w:val="16"/>
        </w:rPr>
      </w:pPr>
      <w:r w:rsidRPr="005453BB">
        <w:rPr>
          <w:rFonts w:ascii="Arial" w:hAnsi="Arial" w:cs="Arial"/>
          <w:sz w:val="20"/>
          <w:szCs w:val="20"/>
        </w:rPr>
        <w:tab/>
      </w:r>
      <w:r w:rsidRPr="00C6499D">
        <w:rPr>
          <w:rFonts w:ascii="Arial" w:hAnsi="Arial" w:cs="Arial"/>
          <w:sz w:val="16"/>
          <w:szCs w:val="16"/>
        </w:rPr>
        <w:t xml:space="preserve"> *  - w przypadku projektów polegających na zakupie taboru rekomendowany okres odniesienia może wynieść 8 lat</w:t>
      </w:r>
    </w:p>
    <w:p w:rsidR="00A762C9" w:rsidRPr="005453BB" w:rsidRDefault="00A762C9" w:rsidP="007F059F">
      <w:pPr>
        <w:pStyle w:val="Akapitzlist"/>
        <w:ind w:left="0"/>
        <w:jc w:val="both"/>
        <w:rPr>
          <w:rFonts w:ascii="Arial" w:hAnsi="Arial" w:cs="Arial"/>
          <w:color w:val="00B050"/>
          <w:sz w:val="20"/>
          <w:szCs w:val="20"/>
        </w:rPr>
      </w:pPr>
    </w:p>
    <w:p w:rsidR="00777814" w:rsidRPr="005453BB" w:rsidRDefault="00D578AD" w:rsidP="005027B7">
      <w:pPr>
        <w:pStyle w:val="Akapitzlist"/>
        <w:numPr>
          <w:ilvl w:val="0"/>
          <w:numId w:val="19"/>
        </w:numPr>
        <w:ind w:left="499" w:hanging="357"/>
        <w:jc w:val="both"/>
        <w:rPr>
          <w:rFonts w:ascii="Arial" w:hAnsi="Arial" w:cs="Arial"/>
          <w:color w:val="000000" w:themeColor="text1"/>
          <w:sz w:val="20"/>
          <w:szCs w:val="20"/>
        </w:rPr>
      </w:pPr>
      <w:r w:rsidRPr="005453BB">
        <w:rPr>
          <w:rFonts w:ascii="Arial" w:hAnsi="Arial" w:cs="Arial"/>
          <w:color w:val="000000" w:themeColor="text1"/>
          <w:sz w:val="20"/>
          <w:szCs w:val="20"/>
        </w:rPr>
        <w:t>Do dochodu wygenerowanego w fazie operacyjnej z</w:t>
      </w:r>
      <w:r w:rsidR="00C04B59" w:rsidRPr="005453BB">
        <w:rPr>
          <w:rFonts w:ascii="Arial" w:hAnsi="Arial" w:cs="Arial"/>
          <w:color w:val="000000" w:themeColor="text1"/>
          <w:sz w:val="20"/>
          <w:szCs w:val="20"/>
        </w:rPr>
        <w:t>alicza się także oszczędności kosztów działalności osiągnięte przez operacj</w:t>
      </w:r>
      <w:r w:rsidR="001E2DCF" w:rsidRPr="005453BB">
        <w:rPr>
          <w:rFonts w:ascii="Arial" w:hAnsi="Arial" w:cs="Arial"/>
          <w:color w:val="000000" w:themeColor="text1"/>
          <w:sz w:val="20"/>
          <w:szCs w:val="20"/>
        </w:rPr>
        <w:t>ę</w:t>
      </w:r>
      <w:r w:rsidR="00C04B59" w:rsidRPr="005453BB">
        <w:rPr>
          <w:rFonts w:ascii="Arial" w:hAnsi="Arial" w:cs="Arial"/>
          <w:color w:val="000000" w:themeColor="text1"/>
          <w:sz w:val="20"/>
          <w:szCs w:val="20"/>
        </w:rPr>
        <w:t xml:space="preserve">, chyba że są one skompensowane równoważnym zmniejszeniem dotacji na działalność. </w:t>
      </w:r>
    </w:p>
    <w:p w:rsidR="00160FA4" w:rsidRPr="005453BB" w:rsidRDefault="000C64E7">
      <w:pPr>
        <w:pStyle w:val="Nagwek1"/>
        <w:rPr>
          <w:rFonts w:cs="Arial"/>
        </w:rPr>
      </w:pPr>
      <w:r w:rsidRPr="005453BB">
        <w:rPr>
          <w:rFonts w:cs="Arial"/>
          <w:color w:val="000000" w:themeColor="text1"/>
        </w:rPr>
        <w:br/>
      </w:r>
      <w:bookmarkStart w:id="58" w:name="_Toc444153278"/>
      <w:bookmarkStart w:id="59" w:name="_Toc457561092"/>
      <w:bookmarkStart w:id="60" w:name="_Toc454863192"/>
      <w:r w:rsidR="00160FA4" w:rsidRPr="005453BB">
        <w:rPr>
          <w:rFonts w:cs="Arial"/>
        </w:rPr>
        <w:t>Roz</w:t>
      </w:r>
      <w:r w:rsidR="00F043AF" w:rsidRPr="005453BB">
        <w:rPr>
          <w:rFonts w:cs="Arial"/>
        </w:rPr>
        <w:t>d</w:t>
      </w:r>
      <w:r w:rsidR="00160FA4" w:rsidRPr="005453BB">
        <w:rPr>
          <w:rFonts w:cs="Arial"/>
        </w:rPr>
        <w:t xml:space="preserve">ział </w:t>
      </w:r>
      <w:r w:rsidR="00930CC8" w:rsidRPr="005453BB">
        <w:rPr>
          <w:rFonts w:cs="Arial"/>
        </w:rPr>
        <w:t>3</w:t>
      </w:r>
      <w:r w:rsidR="00160FA4" w:rsidRPr="005453BB">
        <w:rPr>
          <w:rFonts w:cs="Arial"/>
        </w:rPr>
        <w:t xml:space="preserve"> </w:t>
      </w:r>
      <w:bookmarkEnd w:id="58"/>
      <w:r w:rsidR="00F354E6" w:rsidRPr="005453BB">
        <w:rPr>
          <w:rFonts w:cs="Arial"/>
        </w:rPr>
        <w:t>Charakterystyka p</w:t>
      </w:r>
      <w:r w:rsidR="00C36DEF" w:rsidRPr="005453BB">
        <w:rPr>
          <w:rFonts w:cs="Arial"/>
        </w:rPr>
        <w:t>rojekt</w:t>
      </w:r>
      <w:r w:rsidR="00F354E6" w:rsidRPr="005453BB">
        <w:rPr>
          <w:rFonts w:cs="Arial"/>
        </w:rPr>
        <w:t>ów</w:t>
      </w:r>
      <w:r w:rsidR="00C36DEF" w:rsidRPr="005453BB">
        <w:rPr>
          <w:rFonts w:cs="Arial"/>
        </w:rPr>
        <w:t xml:space="preserve"> generując</w:t>
      </w:r>
      <w:r w:rsidR="00F354E6" w:rsidRPr="005453BB">
        <w:rPr>
          <w:rFonts w:cs="Arial"/>
        </w:rPr>
        <w:t>ych</w:t>
      </w:r>
      <w:r w:rsidR="00C36DEF" w:rsidRPr="005453BB">
        <w:rPr>
          <w:rFonts w:cs="Arial"/>
        </w:rPr>
        <w:t xml:space="preserve"> dochód</w:t>
      </w:r>
      <w:bookmarkEnd w:id="59"/>
      <w:r w:rsidR="00C36DEF" w:rsidRPr="005453BB">
        <w:rPr>
          <w:rFonts w:cs="Arial"/>
        </w:rPr>
        <w:t xml:space="preserve"> </w:t>
      </w:r>
      <w:bookmarkEnd w:id="60"/>
    </w:p>
    <w:p w:rsidR="00F354E6" w:rsidRPr="005453BB" w:rsidRDefault="002904B4" w:rsidP="005027B7">
      <w:pPr>
        <w:pStyle w:val="Akapitzlist"/>
        <w:numPr>
          <w:ilvl w:val="0"/>
          <w:numId w:val="12"/>
        </w:numPr>
        <w:ind w:left="499" w:hanging="357"/>
        <w:jc w:val="both"/>
        <w:rPr>
          <w:rFonts w:ascii="Arial" w:hAnsi="Arial" w:cs="Arial"/>
          <w:sz w:val="20"/>
          <w:szCs w:val="20"/>
        </w:rPr>
      </w:pPr>
      <w:r w:rsidRPr="005453BB">
        <w:rPr>
          <w:rFonts w:ascii="Arial" w:hAnsi="Arial" w:cs="Arial"/>
          <w:sz w:val="20"/>
          <w:szCs w:val="20"/>
        </w:rPr>
        <w:t>Projekt generujący dochód jest to projekt, który generuje w fazie operacyjnej dochód (o którym mowa w punkcie 1 podrozdziału 2.2) – po zamknięciu fazy inwestycyjnej.</w:t>
      </w:r>
    </w:p>
    <w:p w:rsidR="00777814" w:rsidRPr="005453BB" w:rsidRDefault="00190C62" w:rsidP="005027B7">
      <w:pPr>
        <w:pStyle w:val="Akapitzlist"/>
        <w:numPr>
          <w:ilvl w:val="0"/>
          <w:numId w:val="12"/>
        </w:numPr>
        <w:ind w:left="499" w:hanging="357"/>
        <w:jc w:val="both"/>
        <w:rPr>
          <w:rFonts w:ascii="Arial" w:hAnsi="Arial" w:cs="Arial"/>
          <w:sz w:val="20"/>
          <w:szCs w:val="20"/>
        </w:rPr>
      </w:pPr>
      <w:r w:rsidRPr="005453BB">
        <w:rPr>
          <w:rFonts w:ascii="Arial" w:hAnsi="Arial" w:cs="Arial"/>
          <w:sz w:val="20"/>
          <w:szCs w:val="20"/>
        </w:rPr>
        <w:t xml:space="preserve">Zgodnie z art. 61 ust. 7 oraz art. 61 ust. 8 rozporządzenia </w:t>
      </w:r>
      <w:r w:rsidR="00A72112" w:rsidRPr="005453BB">
        <w:rPr>
          <w:rFonts w:ascii="Arial" w:hAnsi="Arial" w:cs="Arial"/>
          <w:sz w:val="20"/>
          <w:szCs w:val="20"/>
        </w:rPr>
        <w:t>ogólnego</w:t>
      </w:r>
      <w:r w:rsidRPr="005453BB">
        <w:rPr>
          <w:rFonts w:ascii="Arial" w:hAnsi="Arial" w:cs="Arial"/>
          <w:sz w:val="20"/>
          <w:szCs w:val="20"/>
        </w:rPr>
        <w:t xml:space="preserve"> do kategorii </w:t>
      </w:r>
      <w:r w:rsidRPr="005453BB">
        <w:rPr>
          <w:rFonts w:ascii="Arial" w:hAnsi="Arial" w:cs="Arial"/>
          <w:b/>
          <w:sz w:val="20"/>
          <w:szCs w:val="20"/>
        </w:rPr>
        <w:t xml:space="preserve">projektów generujących dochód </w:t>
      </w:r>
      <w:r w:rsidRPr="005453BB">
        <w:rPr>
          <w:rFonts w:ascii="Arial" w:hAnsi="Arial" w:cs="Arial"/>
          <w:b/>
          <w:sz w:val="20"/>
          <w:szCs w:val="20"/>
          <w:u w:val="single"/>
        </w:rPr>
        <w:t>nie zalicza się</w:t>
      </w:r>
      <w:r w:rsidRPr="005453BB">
        <w:rPr>
          <w:rFonts w:ascii="Arial" w:hAnsi="Arial" w:cs="Arial"/>
          <w:sz w:val="20"/>
          <w:szCs w:val="20"/>
        </w:rPr>
        <w:t>:</w:t>
      </w:r>
    </w:p>
    <w:p w:rsidR="00777814" w:rsidRPr="005453BB" w:rsidRDefault="00190C62" w:rsidP="005027B7">
      <w:pPr>
        <w:pStyle w:val="Akapitzlist"/>
        <w:numPr>
          <w:ilvl w:val="0"/>
          <w:numId w:val="13"/>
        </w:numPr>
        <w:ind w:left="924" w:hanging="357"/>
        <w:jc w:val="both"/>
        <w:rPr>
          <w:rFonts w:ascii="Arial" w:hAnsi="Arial" w:cs="Arial"/>
          <w:sz w:val="20"/>
          <w:szCs w:val="20"/>
        </w:rPr>
      </w:pPr>
      <w:r w:rsidRPr="005453BB">
        <w:rPr>
          <w:rFonts w:ascii="Arial" w:hAnsi="Arial" w:cs="Arial"/>
          <w:color w:val="000000"/>
          <w:sz w:val="20"/>
          <w:szCs w:val="20"/>
          <w:lang w:eastAsia="pl-PL"/>
        </w:rPr>
        <w:t xml:space="preserve">operacji, których całkowity kwalifikowalny koszt przed zastosowaniem art. 61 ust. 1-6 rozporządzenia </w:t>
      </w:r>
      <w:r w:rsidR="00A72112" w:rsidRPr="005453BB">
        <w:rPr>
          <w:rFonts w:ascii="Arial" w:hAnsi="Arial" w:cs="Arial"/>
          <w:color w:val="000000"/>
          <w:sz w:val="20"/>
          <w:szCs w:val="20"/>
          <w:lang w:eastAsia="pl-PL"/>
        </w:rPr>
        <w:t>ogólnego</w:t>
      </w:r>
      <w:r w:rsidRPr="005453BB">
        <w:rPr>
          <w:rFonts w:ascii="Arial" w:hAnsi="Arial" w:cs="Arial"/>
          <w:color w:val="000000"/>
          <w:sz w:val="20"/>
          <w:szCs w:val="20"/>
          <w:lang w:eastAsia="pl-PL"/>
        </w:rPr>
        <w:t xml:space="preserve"> nie przekracza 1 </w:t>
      </w:r>
      <w:r w:rsidR="00B24B94" w:rsidRPr="005453BB">
        <w:rPr>
          <w:rFonts w:ascii="Arial" w:hAnsi="Arial" w:cs="Arial"/>
          <w:color w:val="000000"/>
          <w:sz w:val="20"/>
          <w:szCs w:val="20"/>
          <w:lang w:eastAsia="pl-PL"/>
        </w:rPr>
        <w:t>mln</w:t>
      </w:r>
      <w:r w:rsidRPr="005453BB">
        <w:rPr>
          <w:rFonts w:ascii="Arial" w:hAnsi="Arial" w:cs="Arial"/>
          <w:color w:val="000000"/>
          <w:sz w:val="20"/>
          <w:szCs w:val="20"/>
          <w:lang w:eastAsia="pl-PL"/>
        </w:rPr>
        <w:t xml:space="preserve"> </w:t>
      </w:r>
      <w:r w:rsidR="00F61047" w:rsidRPr="005453BB">
        <w:rPr>
          <w:rFonts w:ascii="Arial" w:hAnsi="Arial" w:cs="Arial"/>
          <w:color w:val="000000"/>
          <w:sz w:val="20"/>
          <w:szCs w:val="20"/>
          <w:lang w:eastAsia="pl-PL"/>
        </w:rPr>
        <w:t>euro</w:t>
      </w:r>
      <w:r w:rsidR="00E62F9C" w:rsidRPr="005453BB">
        <w:rPr>
          <w:rFonts w:ascii="Arial" w:hAnsi="Arial" w:cs="Arial"/>
          <w:color w:val="000000"/>
          <w:sz w:val="20"/>
          <w:szCs w:val="20"/>
          <w:lang w:eastAsia="pl-PL"/>
        </w:rPr>
        <w:t>,</w:t>
      </w:r>
    </w:p>
    <w:p w:rsidR="00777814" w:rsidRPr="005453BB" w:rsidRDefault="00190C62" w:rsidP="005027B7">
      <w:pPr>
        <w:pStyle w:val="Akapitzlist"/>
        <w:numPr>
          <w:ilvl w:val="0"/>
          <w:numId w:val="13"/>
        </w:numPr>
        <w:ind w:left="924" w:hanging="357"/>
        <w:jc w:val="both"/>
        <w:rPr>
          <w:rFonts w:ascii="Arial" w:hAnsi="Arial" w:cs="Arial"/>
          <w:sz w:val="20"/>
          <w:szCs w:val="20"/>
        </w:rPr>
      </w:pPr>
      <w:r w:rsidRPr="005453BB">
        <w:rPr>
          <w:rFonts w:ascii="Arial" w:hAnsi="Arial" w:cs="Arial"/>
          <w:color w:val="000000"/>
          <w:sz w:val="20"/>
          <w:szCs w:val="20"/>
          <w:lang w:eastAsia="pl-PL"/>
        </w:rPr>
        <w:t xml:space="preserve">operacji, dla których wydatki publiczne przyjmują postać kwot ryczałtowych </w:t>
      </w:r>
      <w:r w:rsidR="00DB78B2" w:rsidRPr="005453BB">
        <w:rPr>
          <w:rFonts w:ascii="Arial" w:hAnsi="Arial" w:cs="Arial"/>
          <w:color w:val="000000"/>
          <w:sz w:val="20"/>
          <w:szCs w:val="20"/>
          <w:lang w:eastAsia="pl-PL"/>
        </w:rPr>
        <w:br/>
      </w:r>
      <w:r w:rsidRPr="005453BB">
        <w:rPr>
          <w:rFonts w:ascii="Arial" w:hAnsi="Arial" w:cs="Arial"/>
          <w:color w:val="000000"/>
          <w:sz w:val="20"/>
          <w:szCs w:val="20"/>
          <w:lang w:eastAsia="pl-PL"/>
        </w:rPr>
        <w:t>lub standardowych stawek jednostkowych,</w:t>
      </w:r>
    </w:p>
    <w:p w:rsidR="00777814" w:rsidRPr="005453BB" w:rsidRDefault="00090C48" w:rsidP="005027B7">
      <w:pPr>
        <w:pStyle w:val="Akapitzlist"/>
        <w:numPr>
          <w:ilvl w:val="0"/>
          <w:numId w:val="13"/>
        </w:numPr>
        <w:ind w:left="924" w:hanging="357"/>
        <w:jc w:val="both"/>
        <w:rPr>
          <w:rFonts w:ascii="Arial" w:hAnsi="Arial" w:cs="Arial"/>
          <w:sz w:val="20"/>
          <w:szCs w:val="20"/>
        </w:rPr>
      </w:pPr>
      <w:r w:rsidRPr="005453BB">
        <w:rPr>
          <w:rFonts w:ascii="Arial" w:hAnsi="Arial" w:cs="Arial"/>
          <w:sz w:val="20"/>
          <w:szCs w:val="20"/>
        </w:rPr>
        <w:t>operacji, dla których wsparcie w ramach programu stanowi:</w:t>
      </w:r>
    </w:p>
    <w:p w:rsidR="00777814" w:rsidRPr="005453BB" w:rsidRDefault="00090C48" w:rsidP="005027B7">
      <w:pPr>
        <w:pStyle w:val="Akapitzlist"/>
        <w:numPr>
          <w:ilvl w:val="0"/>
          <w:numId w:val="14"/>
        </w:numPr>
        <w:ind w:left="1066" w:hanging="357"/>
        <w:jc w:val="both"/>
        <w:rPr>
          <w:rFonts w:ascii="Arial" w:hAnsi="Arial" w:cs="Arial"/>
          <w:sz w:val="20"/>
          <w:szCs w:val="20"/>
        </w:rPr>
      </w:pPr>
      <w:r w:rsidRPr="005453BB">
        <w:rPr>
          <w:rFonts w:ascii="Arial" w:hAnsi="Arial" w:cs="Arial"/>
          <w:sz w:val="20"/>
          <w:szCs w:val="20"/>
        </w:rPr>
        <w:t>pomoc de minimis,</w:t>
      </w:r>
    </w:p>
    <w:p w:rsidR="00777814" w:rsidRPr="005453BB" w:rsidRDefault="00090C48" w:rsidP="005027B7">
      <w:pPr>
        <w:pStyle w:val="Akapitzlist"/>
        <w:numPr>
          <w:ilvl w:val="0"/>
          <w:numId w:val="14"/>
        </w:numPr>
        <w:ind w:left="1066" w:hanging="357"/>
        <w:jc w:val="both"/>
        <w:rPr>
          <w:rFonts w:ascii="Arial" w:hAnsi="Arial" w:cs="Arial"/>
          <w:sz w:val="20"/>
          <w:szCs w:val="20"/>
        </w:rPr>
      </w:pPr>
      <w:r w:rsidRPr="005453BB">
        <w:rPr>
          <w:rFonts w:ascii="Arial" w:hAnsi="Arial" w:cs="Arial"/>
          <w:sz w:val="20"/>
          <w:szCs w:val="20"/>
        </w:rPr>
        <w:t>zgodną z rynkiem wewnętrznym pomoc państwa dla MŚP, gdy stosuje się limit w zakresie dopuszczalnej intensywności lub kwoty pomocy państwa,</w:t>
      </w:r>
    </w:p>
    <w:p w:rsidR="00777814" w:rsidRPr="005453BB" w:rsidRDefault="00090C48" w:rsidP="005027B7">
      <w:pPr>
        <w:pStyle w:val="Akapitzlist"/>
        <w:numPr>
          <w:ilvl w:val="0"/>
          <w:numId w:val="14"/>
        </w:numPr>
        <w:ind w:left="1066" w:hanging="357"/>
        <w:jc w:val="both"/>
        <w:rPr>
          <w:rFonts w:ascii="Arial" w:hAnsi="Arial" w:cs="Arial"/>
          <w:sz w:val="20"/>
          <w:szCs w:val="20"/>
        </w:rPr>
      </w:pPr>
      <w:r w:rsidRPr="005453BB">
        <w:rPr>
          <w:rFonts w:ascii="Arial" w:hAnsi="Arial" w:cs="Arial"/>
          <w:sz w:val="20"/>
          <w:szCs w:val="20"/>
        </w:rPr>
        <w:t xml:space="preserve">zgodną </w:t>
      </w:r>
      <w:r w:rsidRPr="005453BB">
        <w:rPr>
          <w:rFonts w:ascii="Arial" w:hAnsi="Arial" w:cs="Arial"/>
          <w:sz w:val="20"/>
          <w:szCs w:val="20"/>
          <w:lang w:eastAsia="pl-PL"/>
        </w:rPr>
        <w:t>z rynkiem wewnętrznym pomoc państwa, gdy przeprowadzono indywidualną weryfikację potrzeb w zakresie finansowania zgodnie z mającymi zastosowanie przepisami dotyczącymi pomocy państwa</w:t>
      </w:r>
      <w:r w:rsidR="009D2CDD" w:rsidRPr="005453BB">
        <w:rPr>
          <w:rFonts w:ascii="Arial" w:hAnsi="Arial" w:cs="Arial"/>
          <w:sz w:val="20"/>
          <w:szCs w:val="20"/>
          <w:lang w:eastAsia="pl-PL"/>
        </w:rPr>
        <w:t xml:space="preserve"> (pomocy publicznej)</w:t>
      </w:r>
      <w:r w:rsidRPr="005453BB">
        <w:rPr>
          <w:rFonts w:ascii="Arial" w:hAnsi="Arial" w:cs="Arial"/>
          <w:sz w:val="20"/>
          <w:szCs w:val="20"/>
          <w:lang w:eastAsia="pl-PL"/>
        </w:rPr>
        <w:t>.</w:t>
      </w:r>
      <w:r w:rsidRPr="005453BB">
        <w:rPr>
          <w:rFonts w:ascii="Arial" w:hAnsi="Arial" w:cs="Arial"/>
          <w:sz w:val="20"/>
          <w:szCs w:val="20"/>
        </w:rPr>
        <w:t xml:space="preserve"> </w:t>
      </w:r>
      <w:r w:rsidRPr="005453BB">
        <w:rPr>
          <w:rFonts w:ascii="Arial" w:hAnsi="Arial" w:cs="Arial"/>
          <w:sz w:val="20"/>
          <w:szCs w:val="20"/>
        </w:rPr>
        <w:tab/>
      </w:r>
    </w:p>
    <w:p w:rsidR="00777814" w:rsidRPr="005453BB" w:rsidRDefault="00090C48" w:rsidP="005027B7">
      <w:pPr>
        <w:pStyle w:val="Akapitzlist"/>
        <w:numPr>
          <w:ilvl w:val="0"/>
          <w:numId w:val="12"/>
        </w:numPr>
        <w:ind w:left="499" w:hanging="357"/>
        <w:jc w:val="both"/>
        <w:rPr>
          <w:rFonts w:ascii="Arial" w:hAnsi="Arial" w:cs="Arial"/>
          <w:color w:val="000000" w:themeColor="text1"/>
          <w:sz w:val="20"/>
          <w:szCs w:val="20"/>
        </w:rPr>
      </w:pPr>
      <w:r w:rsidRPr="005453BB">
        <w:rPr>
          <w:rFonts w:ascii="Arial" w:hAnsi="Arial" w:cs="Arial"/>
          <w:color w:val="000000" w:themeColor="text1"/>
          <w:sz w:val="20"/>
          <w:szCs w:val="20"/>
        </w:rPr>
        <w:t xml:space="preserve">Projekty wskazane w punkcie </w:t>
      </w:r>
      <w:r w:rsidR="00580F56">
        <w:rPr>
          <w:rFonts w:ascii="Arial" w:hAnsi="Arial" w:cs="Arial"/>
          <w:color w:val="000000" w:themeColor="text1"/>
          <w:sz w:val="20"/>
          <w:szCs w:val="20"/>
        </w:rPr>
        <w:t>2</w:t>
      </w:r>
      <w:r w:rsidRPr="005453BB">
        <w:rPr>
          <w:rFonts w:ascii="Arial" w:hAnsi="Arial" w:cs="Arial"/>
          <w:color w:val="000000" w:themeColor="text1"/>
          <w:sz w:val="20"/>
          <w:szCs w:val="20"/>
        </w:rPr>
        <w:t>.3</w:t>
      </w:r>
      <w:r w:rsidR="00505F5C">
        <w:rPr>
          <w:rFonts w:ascii="Arial" w:hAnsi="Arial" w:cs="Arial"/>
          <w:color w:val="000000" w:themeColor="text1"/>
          <w:sz w:val="20"/>
          <w:szCs w:val="20"/>
        </w:rPr>
        <w:t>)</w:t>
      </w:r>
      <w:r w:rsidR="00F80B10">
        <w:rPr>
          <w:rFonts w:ascii="Arial" w:hAnsi="Arial" w:cs="Arial"/>
          <w:color w:val="000000" w:themeColor="text1"/>
          <w:sz w:val="20"/>
          <w:szCs w:val="20"/>
        </w:rPr>
        <w:t xml:space="preserve"> niniejszego rozdziału</w:t>
      </w:r>
      <w:r w:rsidRPr="005453BB">
        <w:rPr>
          <w:rFonts w:ascii="Arial" w:hAnsi="Arial" w:cs="Arial"/>
          <w:color w:val="000000" w:themeColor="text1"/>
          <w:sz w:val="20"/>
          <w:szCs w:val="20"/>
        </w:rPr>
        <w:t xml:space="preserve"> mogą być uznane za projekty generujące</w:t>
      </w:r>
      <w:r w:rsidR="00505F5C">
        <w:rPr>
          <w:rFonts w:ascii="Arial" w:hAnsi="Arial" w:cs="Arial"/>
          <w:color w:val="000000" w:themeColor="text1"/>
          <w:sz w:val="20"/>
          <w:szCs w:val="20"/>
        </w:rPr>
        <w:t xml:space="preserve"> dochód w przypadku gdy przepisy krajowe tak stanowią.</w:t>
      </w:r>
    </w:p>
    <w:p w:rsidR="00777814" w:rsidRPr="005453BB" w:rsidRDefault="00090C48" w:rsidP="005027B7">
      <w:pPr>
        <w:pStyle w:val="Akapitzlist"/>
        <w:numPr>
          <w:ilvl w:val="0"/>
          <w:numId w:val="12"/>
        </w:numPr>
        <w:ind w:left="499" w:hanging="357"/>
        <w:jc w:val="both"/>
        <w:rPr>
          <w:rFonts w:ascii="Arial" w:hAnsi="Arial" w:cs="Arial"/>
          <w:color w:val="000000" w:themeColor="text1"/>
          <w:sz w:val="20"/>
          <w:szCs w:val="20"/>
        </w:rPr>
      </w:pPr>
      <w:r w:rsidRPr="005453BB">
        <w:rPr>
          <w:rFonts w:ascii="Arial" w:hAnsi="Arial" w:cs="Arial"/>
          <w:color w:val="000000" w:themeColor="text1"/>
          <w:sz w:val="20"/>
          <w:szCs w:val="20"/>
        </w:rPr>
        <w:t xml:space="preserve">Projektem generującym dochód może być także projekt, którego całkowity koszt kwalifikowalny nie przekracza progu </w:t>
      </w:r>
      <w:r w:rsidR="00F61047" w:rsidRPr="005453BB">
        <w:rPr>
          <w:rFonts w:ascii="Arial" w:hAnsi="Arial" w:cs="Arial"/>
          <w:color w:val="000000" w:themeColor="text1"/>
          <w:sz w:val="20"/>
          <w:szCs w:val="20"/>
        </w:rPr>
        <w:t>1 mln euro</w:t>
      </w:r>
      <w:r w:rsidRPr="005453BB">
        <w:rPr>
          <w:rFonts w:ascii="Arial" w:hAnsi="Arial" w:cs="Arial"/>
          <w:color w:val="000000" w:themeColor="text1"/>
          <w:sz w:val="20"/>
          <w:szCs w:val="20"/>
        </w:rPr>
        <w:t>, o ile IZ RPO WZ</w:t>
      </w:r>
      <w:r w:rsidR="001F4296" w:rsidRPr="005453BB">
        <w:rPr>
          <w:rFonts w:ascii="Arial" w:hAnsi="Arial" w:cs="Arial"/>
          <w:color w:val="000000" w:themeColor="text1"/>
          <w:sz w:val="20"/>
          <w:szCs w:val="20"/>
        </w:rPr>
        <w:t xml:space="preserve"> </w:t>
      </w:r>
      <w:r w:rsidRPr="005453BB">
        <w:rPr>
          <w:rFonts w:ascii="Arial" w:hAnsi="Arial" w:cs="Arial"/>
          <w:color w:val="000000" w:themeColor="text1"/>
          <w:sz w:val="20"/>
          <w:szCs w:val="20"/>
        </w:rPr>
        <w:t>zawrze go w p</w:t>
      </w:r>
      <w:r w:rsidR="006D62D2" w:rsidRPr="005453BB">
        <w:rPr>
          <w:rFonts w:ascii="Arial" w:hAnsi="Arial" w:cs="Arial"/>
          <w:color w:val="000000" w:themeColor="text1"/>
          <w:sz w:val="20"/>
          <w:szCs w:val="20"/>
        </w:rPr>
        <w:t xml:space="preserve">riorytecie lub działaniu </w:t>
      </w:r>
      <w:r w:rsidR="00DB78B2" w:rsidRPr="005453BB">
        <w:rPr>
          <w:rFonts w:ascii="Arial" w:hAnsi="Arial" w:cs="Arial"/>
          <w:color w:val="000000" w:themeColor="text1"/>
          <w:sz w:val="20"/>
          <w:szCs w:val="20"/>
        </w:rPr>
        <w:br/>
      </w:r>
      <w:r w:rsidR="006D62D2" w:rsidRPr="005453BB">
        <w:rPr>
          <w:rFonts w:ascii="Arial" w:hAnsi="Arial" w:cs="Arial"/>
          <w:color w:val="000000" w:themeColor="text1"/>
          <w:sz w:val="20"/>
          <w:szCs w:val="20"/>
        </w:rPr>
        <w:t>RPO WZ</w:t>
      </w:r>
      <w:r w:rsidRPr="005453BB">
        <w:rPr>
          <w:rFonts w:ascii="Arial" w:hAnsi="Arial" w:cs="Arial"/>
          <w:color w:val="000000" w:themeColor="text1"/>
          <w:sz w:val="20"/>
          <w:szCs w:val="20"/>
        </w:rPr>
        <w:t>, dla którego maksymalny poziom dofinansowania został ustalony przy zastosowaniu metody zryczałtowanych procentowych stawek dochodów</w:t>
      </w:r>
      <w:r w:rsidR="00CB7600" w:rsidRPr="005453BB">
        <w:rPr>
          <w:rFonts w:ascii="Arial" w:hAnsi="Arial" w:cs="Arial"/>
          <w:color w:val="000000" w:themeColor="text1"/>
          <w:sz w:val="20"/>
          <w:szCs w:val="20"/>
        </w:rPr>
        <w:t>.</w:t>
      </w:r>
    </w:p>
    <w:p w:rsidR="00777814" w:rsidRPr="005453BB" w:rsidRDefault="00CB7600" w:rsidP="005027B7">
      <w:pPr>
        <w:pStyle w:val="Akapitzlist"/>
        <w:numPr>
          <w:ilvl w:val="0"/>
          <w:numId w:val="12"/>
        </w:numPr>
        <w:ind w:left="499" w:hanging="357"/>
        <w:jc w:val="both"/>
        <w:rPr>
          <w:rFonts w:ascii="Arial" w:hAnsi="Arial" w:cs="Arial"/>
          <w:color w:val="000000" w:themeColor="text1"/>
          <w:sz w:val="20"/>
          <w:szCs w:val="20"/>
        </w:rPr>
      </w:pPr>
      <w:r w:rsidRPr="005453BB">
        <w:rPr>
          <w:rFonts w:ascii="Arial" w:hAnsi="Arial" w:cs="Arial"/>
          <w:color w:val="000000" w:themeColor="text1"/>
          <w:sz w:val="20"/>
          <w:szCs w:val="20"/>
        </w:rPr>
        <w:t>W celu ustalenia, czy całkowity koszt kwalifikowalny danego projektu przekracza próg</w:t>
      </w:r>
      <w:r w:rsidR="00B47CE3" w:rsidRPr="005453BB">
        <w:rPr>
          <w:rFonts w:ascii="Arial" w:hAnsi="Arial" w:cs="Arial"/>
          <w:color w:val="000000" w:themeColor="text1"/>
          <w:sz w:val="20"/>
          <w:szCs w:val="20"/>
        </w:rPr>
        <w:t xml:space="preserve"> 1 mln </w:t>
      </w:r>
      <w:r w:rsidR="009C41BF" w:rsidRPr="005453BB">
        <w:rPr>
          <w:rFonts w:ascii="Arial" w:hAnsi="Arial" w:cs="Arial"/>
          <w:color w:val="000000" w:themeColor="text1"/>
          <w:sz w:val="20"/>
          <w:szCs w:val="20"/>
        </w:rPr>
        <w:t>euro</w:t>
      </w:r>
      <w:r w:rsidRPr="005453BB">
        <w:rPr>
          <w:rFonts w:ascii="Arial" w:hAnsi="Arial" w:cs="Arial"/>
          <w:color w:val="000000" w:themeColor="text1"/>
          <w:sz w:val="20"/>
          <w:szCs w:val="20"/>
        </w:rPr>
        <w:t>, na</w:t>
      </w:r>
      <w:r w:rsidR="009C41BF" w:rsidRPr="005453BB">
        <w:rPr>
          <w:rFonts w:ascii="Arial" w:hAnsi="Arial" w:cs="Arial"/>
          <w:color w:val="000000" w:themeColor="text1"/>
          <w:sz w:val="20"/>
          <w:szCs w:val="20"/>
        </w:rPr>
        <w:t>leży zastosować kurs wymiany euro</w:t>
      </w:r>
      <w:r w:rsidRPr="005453BB">
        <w:rPr>
          <w:rFonts w:ascii="Arial" w:hAnsi="Arial" w:cs="Arial"/>
          <w:color w:val="000000" w:themeColor="text1"/>
          <w:sz w:val="20"/>
          <w:szCs w:val="20"/>
        </w:rPr>
        <w:t>/</w:t>
      </w:r>
      <w:r w:rsidR="00E71451" w:rsidRPr="005453BB">
        <w:rPr>
          <w:rFonts w:ascii="Arial" w:hAnsi="Arial" w:cs="Arial"/>
          <w:color w:val="000000" w:themeColor="text1"/>
          <w:sz w:val="20"/>
          <w:szCs w:val="20"/>
        </w:rPr>
        <w:t>zł</w:t>
      </w:r>
      <w:r w:rsidRPr="005453BB">
        <w:rPr>
          <w:rFonts w:ascii="Arial" w:hAnsi="Arial" w:cs="Arial"/>
          <w:color w:val="000000" w:themeColor="text1"/>
          <w:sz w:val="20"/>
          <w:szCs w:val="20"/>
        </w:rPr>
        <w:t>, stanowiący średnią arytmetyczną kursów średnich miesięcznych Narodowego Banku Polskiego, z ostatnich sześciu miesięcy poprzedzających miesiąc złożenia wniosku o dofinansowanie.</w:t>
      </w:r>
      <w:r w:rsidR="00B52AB2" w:rsidRPr="005453BB">
        <w:rPr>
          <w:rFonts w:ascii="Arial" w:hAnsi="Arial" w:cs="Arial"/>
          <w:color w:val="000000" w:themeColor="text1"/>
          <w:sz w:val="20"/>
          <w:szCs w:val="20"/>
        </w:rPr>
        <w:t xml:space="preserve"> Miesięczny kurs </w:t>
      </w:r>
      <w:r w:rsidR="00580F56">
        <w:rPr>
          <w:rFonts w:ascii="Arial" w:hAnsi="Arial" w:cs="Arial"/>
          <w:color w:val="000000" w:themeColor="text1"/>
          <w:sz w:val="20"/>
          <w:szCs w:val="20"/>
        </w:rPr>
        <w:t>euro</w:t>
      </w:r>
      <w:r w:rsidR="00B52AB2" w:rsidRPr="005453BB">
        <w:rPr>
          <w:rFonts w:ascii="Arial" w:hAnsi="Arial" w:cs="Arial"/>
          <w:color w:val="000000" w:themeColor="text1"/>
          <w:sz w:val="20"/>
          <w:szCs w:val="20"/>
        </w:rPr>
        <w:t>/</w:t>
      </w:r>
      <w:r w:rsidR="00580F56">
        <w:rPr>
          <w:rFonts w:ascii="Arial" w:hAnsi="Arial" w:cs="Arial"/>
          <w:color w:val="000000" w:themeColor="text1"/>
          <w:sz w:val="20"/>
          <w:szCs w:val="20"/>
        </w:rPr>
        <w:t>zł</w:t>
      </w:r>
      <w:r w:rsidR="00580F56" w:rsidRPr="005453BB">
        <w:rPr>
          <w:rFonts w:ascii="Arial" w:hAnsi="Arial" w:cs="Arial"/>
          <w:color w:val="000000" w:themeColor="text1"/>
          <w:sz w:val="20"/>
          <w:szCs w:val="20"/>
        </w:rPr>
        <w:t xml:space="preserve"> </w:t>
      </w:r>
      <w:r w:rsidR="00B52AB2" w:rsidRPr="005453BB">
        <w:rPr>
          <w:rFonts w:ascii="Arial" w:hAnsi="Arial" w:cs="Arial"/>
          <w:color w:val="000000" w:themeColor="text1"/>
          <w:sz w:val="20"/>
          <w:szCs w:val="20"/>
        </w:rPr>
        <w:t xml:space="preserve">jest publikowany na stronie </w:t>
      </w:r>
      <w:hyperlink r:id="rId11" w:history="1">
        <w:r w:rsidR="00B52AB2" w:rsidRPr="005453BB">
          <w:rPr>
            <w:rFonts w:ascii="Arial" w:hAnsi="Arial" w:cs="Arial"/>
            <w:color w:val="000000" w:themeColor="text1"/>
            <w:sz w:val="20"/>
            <w:szCs w:val="20"/>
          </w:rPr>
          <w:t>http://www.nbp.pl/home.aspx?f=/kursy/arch_a.html</w:t>
        </w:r>
      </w:hyperlink>
      <w:r w:rsidR="00B52AB2" w:rsidRPr="005453BB">
        <w:rPr>
          <w:rFonts w:ascii="Arial" w:hAnsi="Arial" w:cs="Arial"/>
          <w:color w:val="000000" w:themeColor="text1"/>
          <w:sz w:val="20"/>
          <w:szCs w:val="20"/>
        </w:rPr>
        <w:t xml:space="preserve"> w tabeli </w:t>
      </w:r>
      <w:r w:rsidR="00B52AB2" w:rsidRPr="00683B72">
        <w:rPr>
          <w:rFonts w:ascii="Arial" w:hAnsi="Arial" w:cs="Arial"/>
          <w:i/>
          <w:color w:val="000000" w:themeColor="text1"/>
          <w:sz w:val="20"/>
          <w:szCs w:val="20"/>
        </w:rPr>
        <w:t>Kursy średnioważone walut obcych w złotych (Tabela A)</w:t>
      </w:r>
      <w:r w:rsidR="00B52AB2" w:rsidRPr="005453BB">
        <w:rPr>
          <w:rFonts w:ascii="Arial" w:hAnsi="Arial" w:cs="Arial"/>
          <w:color w:val="000000" w:themeColor="text1"/>
          <w:sz w:val="20"/>
          <w:szCs w:val="20"/>
        </w:rPr>
        <w:t>.</w:t>
      </w:r>
    </w:p>
    <w:p w:rsidR="007A489F" w:rsidRPr="007A489F" w:rsidRDefault="007A489F" w:rsidP="005027B7">
      <w:pPr>
        <w:pStyle w:val="Akapitzlist"/>
        <w:keepNext/>
        <w:keepLines/>
        <w:numPr>
          <w:ilvl w:val="0"/>
          <w:numId w:val="38"/>
        </w:numPr>
        <w:contextualSpacing w:val="0"/>
        <w:jc w:val="both"/>
        <w:outlineLvl w:val="1"/>
        <w:rPr>
          <w:rFonts w:ascii="Arial" w:eastAsia="Times New Roman" w:hAnsi="Arial"/>
          <w:b/>
          <w:bCs/>
          <w:vanish/>
          <w:sz w:val="20"/>
        </w:rPr>
      </w:pPr>
      <w:bookmarkStart w:id="61" w:name="_Toc457561093"/>
      <w:bookmarkEnd w:id="61"/>
    </w:p>
    <w:p w:rsidR="002F65EF" w:rsidRPr="005027B7" w:rsidRDefault="0039604A" w:rsidP="005027B7">
      <w:pPr>
        <w:pStyle w:val="Nagwek2"/>
        <w:numPr>
          <w:ilvl w:val="1"/>
          <w:numId w:val="38"/>
        </w:numPr>
      </w:pPr>
      <w:bookmarkStart w:id="62" w:name="_Toc457561094"/>
      <w:r w:rsidRPr="001153A1">
        <w:t xml:space="preserve">Wyłączenie z kategorii projektów generujących dochód wynikające z art. 61 ust. 8 lit. </w:t>
      </w:r>
      <w:r w:rsidR="00505F5C">
        <w:t>c</w:t>
      </w:r>
      <w:bookmarkEnd w:id="62"/>
      <w:r w:rsidRPr="001153A1">
        <w:t xml:space="preserve"> </w:t>
      </w:r>
    </w:p>
    <w:p w:rsidR="0039604A" w:rsidRPr="002F65EF" w:rsidRDefault="002F65EF" w:rsidP="00522393">
      <w:pPr>
        <w:pStyle w:val="Akapitzlist"/>
        <w:ind w:left="284"/>
        <w:jc w:val="both"/>
        <w:rPr>
          <w:rFonts w:ascii="Arial" w:hAnsi="Arial" w:cs="Arial"/>
          <w:color w:val="000000" w:themeColor="text1"/>
          <w:sz w:val="20"/>
          <w:szCs w:val="20"/>
        </w:rPr>
      </w:pPr>
      <w:r>
        <w:rPr>
          <w:rFonts w:ascii="Arial" w:hAnsi="Arial" w:cs="Arial"/>
          <w:color w:val="000000" w:themeColor="text1"/>
          <w:sz w:val="20"/>
          <w:szCs w:val="20"/>
        </w:rPr>
        <w:t xml:space="preserve">1. </w:t>
      </w:r>
      <w:r w:rsidR="0039604A" w:rsidRPr="002F65EF">
        <w:rPr>
          <w:rFonts w:ascii="Arial" w:hAnsi="Arial" w:cs="Arial"/>
          <w:color w:val="000000" w:themeColor="text1"/>
          <w:sz w:val="20"/>
          <w:szCs w:val="20"/>
        </w:rPr>
        <w:t xml:space="preserve">Wyłączenie o którym mowa w punkcie 2.3 c) </w:t>
      </w:r>
      <w:r>
        <w:rPr>
          <w:rFonts w:ascii="Arial" w:hAnsi="Arial" w:cs="Arial"/>
          <w:color w:val="000000" w:themeColor="text1"/>
          <w:sz w:val="20"/>
          <w:szCs w:val="20"/>
        </w:rPr>
        <w:t>niniejszego rozdziału</w:t>
      </w:r>
      <w:r w:rsidRPr="002F65EF">
        <w:rPr>
          <w:rFonts w:ascii="Arial" w:hAnsi="Arial" w:cs="Arial"/>
          <w:color w:val="000000" w:themeColor="text1"/>
          <w:sz w:val="20"/>
          <w:szCs w:val="20"/>
        </w:rPr>
        <w:t xml:space="preserve"> (wynikające z art. 61 ust. 8 lit. c)</w:t>
      </w:r>
      <w:r w:rsidR="0039604A" w:rsidRPr="002F65EF">
        <w:rPr>
          <w:rFonts w:ascii="Arial" w:hAnsi="Arial" w:cs="Arial"/>
          <w:color w:val="000000" w:themeColor="text1"/>
          <w:sz w:val="20"/>
          <w:szCs w:val="20"/>
        </w:rPr>
        <w:t xml:space="preserve"> będzie miało zastosowanie zwłaszcza dla realizacji projektów przez podmioty inne niż MŚP, jeżeli dokonana zostałaby indywidualna weryfikacja potrzeb w zakresie finansowania zgodnie z mającymi zastosowanie przepisami dotyczącymi pomocy, gdy wielkość pomocy obliczana będzie jako różnica między kosztami kwalifikowalnymi</w:t>
      </w:r>
      <w:r w:rsidR="00522393">
        <w:rPr>
          <w:rFonts w:ascii="Arial" w:hAnsi="Arial" w:cs="Arial"/>
          <w:color w:val="000000" w:themeColor="text1"/>
          <w:sz w:val="20"/>
          <w:szCs w:val="20"/>
        </w:rPr>
        <w:t xml:space="preserve"> </w:t>
      </w:r>
      <w:r w:rsidR="00522393" w:rsidRPr="002F65EF">
        <w:rPr>
          <w:rFonts w:ascii="Arial" w:hAnsi="Arial" w:cs="Arial"/>
          <w:color w:val="000000" w:themeColor="text1"/>
          <w:sz w:val="20"/>
          <w:szCs w:val="20"/>
        </w:rPr>
        <w:t>a zyskiem operacyjnym z inwestycji</w:t>
      </w:r>
      <w:r w:rsidR="0039604A" w:rsidRPr="002F65EF">
        <w:rPr>
          <w:rFonts w:ascii="Arial" w:hAnsi="Arial" w:cs="Arial"/>
          <w:color w:val="000000" w:themeColor="text1"/>
          <w:sz w:val="20"/>
          <w:szCs w:val="20"/>
        </w:rPr>
        <w:t>.</w:t>
      </w:r>
    </w:p>
    <w:p w:rsidR="00777814" w:rsidRPr="00171B0A" w:rsidRDefault="0039604A" w:rsidP="00171B0A">
      <w:pPr>
        <w:ind w:left="284"/>
        <w:jc w:val="both"/>
        <w:rPr>
          <w:rFonts w:ascii="Arial" w:hAnsi="Arial" w:cs="Arial"/>
          <w:color w:val="000000" w:themeColor="text1"/>
          <w:sz w:val="20"/>
          <w:szCs w:val="20"/>
        </w:rPr>
      </w:pPr>
      <w:r>
        <w:rPr>
          <w:rFonts w:ascii="Arial" w:hAnsi="Arial" w:cs="Arial"/>
          <w:color w:val="000000" w:themeColor="text1"/>
          <w:sz w:val="20"/>
          <w:szCs w:val="20"/>
        </w:rPr>
        <w:t xml:space="preserve">2. </w:t>
      </w:r>
      <w:r w:rsidR="00197976" w:rsidRPr="00171B0A">
        <w:rPr>
          <w:rFonts w:ascii="Arial" w:hAnsi="Arial" w:cs="Arial"/>
          <w:color w:val="000000" w:themeColor="text1"/>
          <w:sz w:val="20"/>
          <w:szCs w:val="20"/>
        </w:rPr>
        <w:t>W przypadku wnioskowania o dofinansowanie noszące</w:t>
      </w:r>
      <w:r w:rsidR="00656E94" w:rsidRPr="00171B0A">
        <w:rPr>
          <w:rFonts w:ascii="Arial" w:hAnsi="Arial" w:cs="Arial"/>
          <w:color w:val="000000" w:themeColor="text1"/>
          <w:sz w:val="20"/>
          <w:szCs w:val="20"/>
        </w:rPr>
        <w:t xml:space="preserve"> znamiona pomocy publicznej na realizację projektu</w:t>
      </w:r>
      <w:r w:rsidR="003955BB">
        <w:rPr>
          <w:rFonts w:ascii="Arial" w:hAnsi="Arial" w:cs="Arial"/>
          <w:color w:val="000000" w:themeColor="text1"/>
          <w:sz w:val="20"/>
          <w:szCs w:val="20"/>
        </w:rPr>
        <w:t>,</w:t>
      </w:r>
      <w:r w:rsidR="00656E94" w:rsidRPr="00171B0A">
        <w:rPr>
          <w:rFonts w:ascii="Arial" w:hAnsi="Arial" w:cs="Arial"/>
          <w:color w:val="000000" w:themeColor="text1"/>
          <w:sz w:val="20"/>
          <w:szCs w:val="20"/>
        </w:rPr>
        <w:t xml:space="preserve"> co do zasady wnioskodawca nie jest zwolnion</w:t>
      </w:r>
      <w:r w:rsidR="00197976" w:rsidRPr="00171B0A">
        <w:rPr>
          <w:rFonts w:ascii="Arial" w:hAnsi="Arial" w:cs="Arial"/>
          <w:color w:val="000000" w:themeColor="text1"/>
          <w:sz w:val="20"/>
          <w:szCs w:val="20"/>
        </w:rPr>
        <w:t>y z obowiązku identyfikacji projektu</w:t>
      </w:r>
      <w:r w:rsidR="00656E94" w:rsidRPr="00171B0A">
        <w:rPr>
          <w:rFonts w:ascii="Arial" w:hAnsi="Arial" w:cs="Arial"/>
          <w:color w:val="000000" w:themeColor="text1"/>
          <w:sz w:val="20"/>
          <w:szCs w:val="20"/>
        </w:rPr>
        <w:t xml:space="preserve"> pod kątem generowania dochodu oraz konieczności ustalania wartości dofinansowania w oparci</w:t>
      </w:r>
      <w:r w:rsidR="00E41435">
        <w:rPr>
          <w:rFonts w:ascii="Arial" w:hAnsi="Arial" w:cs="Arial"/>
          <w:color w:val="000000" w:themeColor="text1"/>
          <w:sz w:val="20"/>
          <w:szCs w:val="20"/>
        </w:rPr>
        <w:t>u</w:t>
      </w:r>
      <w:r w:rsidR="00656E94" w:rsidRPr="00171B0A">
        <w:rPr>
          <w:rFonts w:ascii="Arial" w:hAnsi="Arial" w:cs="Arial"/>
          <w:color w:val="000000" w:themeColor="text1"/>
          <w:sz w:val="20"/>
          <w:szCs w:val="20"/>
        </w:rPr>
        <w:t xml:space="preserve"> o metodę luki w finansowaniu czy</w:t>
      </w:r>
      <w:r w:rsidR="00197976" w:rsidRPr="00171B0A">
        <w:rPr>
          <w:rFonts w:ascii="Arial" w:hAnsi="Arial" w:cs="Arial"/>
          <w:color w:val="000000" w:themeColor="text1"/>
          <w:sz w:val="20"/>
          <w:szCs w:val="20"/>
        </w:rPr>
        <w:t xml:space="preserve"> też</w:t>
      </w:r>
      <w:r w:rsidR="00656E94" w:rsidRPr="00171B0A">
        <w:rPr>
          <w:rFonts w:ascii="Arial" w:hAnsi="Arial" w:cs="Arial"/>
          <w:color w:val="000000" w:themeColor="text1"/>
          <w:sz w:val="20"/>
          <w:szCs w:val="20"/>
        </w:rPr>
        <w:t xml:space="preserve"> </w:t>
      </w:r>
      <w:r w:rsidR="00B64986">
        <w:rPr>
          <w:rFonts w:ascii="Arial" w:hAnsi="Arial" w:cs="Arial"/>
          <w:color w:val="000000" w:themeColor="text1"/>
          <w:sz w:val="20"/>
          <w:szCs w:val="20"/>
        </w:rPr>
        <w:t>metodę</w:t>
      </w:r>
      <w:r w:rsidR="00197976" w:rsidRPr="00171B0A">
        <w:rPr>
          <w:rFonts w:ascii="Arial" w:hAnsi="Arial" w:cs="Arial"/>
          <w:color w:val="000000" w:themeColor="text1"/>
          <w:sz w:val="20"/>
          <w:szCs w:val="20"/>
        </w:rPr>
        <w:t xml:space="preserve"> zryczałtowanych procentowych stawek dochodów. Z tego obowiązku zwolnieni są jednak wnioskodawcy</w:t>
      </w:r>
      <w:r w:rsidR="003955BB">
        <w:rPr>
          <w:rFonts w:ascii="Arial" w:hAnsi="Arial" w:cs="Arial"/>
          <w:color w:val="000000" w:themeColor="text1"/>
          <w:sz w:val="20"/>
          <w:szCs w:val="20"/>
        </w:rPr>
        <w:t>,</w:t>
      </w:r>
      <w:r w:rsidR="00197976" w:rsidRPr="00171B0A">
        <w:rPr>
          <w:rFonts w:ascii="Arial" w:hAnsi="Arial" w:cs="Arial"/>
          <w:color w:val="000000" w:themeColor="text1"/>
          <w:sz w:val="20"/>
          <w:szCs w:val="20"/>
        </w:rPr>
        <w:t xml:space="preserve"> którzy dokonają indywidualnej weryfikacji potrzeb w zakresie finansowania</w:t>
      </w:r>
      <w:r w:rsidR="00F61D3B">
        <w:rPr>
          <w:rFonts w:ascii="Arial" w:hAnsi="Arial" w:cs="Arial"/>
          <w:color w:val="000000" w:themeColor="text1"/>
          <w:sz w:val="20"/>
          <w:szCs w:val="20"/>
        </w:rPr>
        <w:t>,</w:t>
      </w:r>
      <w:r w:rsidR="00197976" w:rsidRPr="00171B0A">
        <w:rPr>
          <w:rFonts w:ascii="Arial" w:hAnsi="Arial" w:cs="Arial"/>
          <w:color w:val="000000" w:themeColor="text1"/>
          <w:sz w:val="20"/>
          <w:szCs w:val="20"/>
        </w:rPr>
        <w:t xml:space="preserve"> o której mowa w art. 61 ust. 8 lit. c) rozporządzenia ogólnego. Jednakże</w:t>
      </w:r>
      <w:r w:rsidR="00DE64A3" w:rsidRPr="00171B0A">
        <w:rPr>
          <w:rFonts w:ascii="Arial" w:hAnsi="Arial" w:cs="Arial"/>
          <w:color w:val="000000" w:themeColor="text1"/>
          <w:sz w:val="20"/>
          <w:szCs w:val="20"/>
        </w:rPr>
        <w:t xml:space="preserve"> k</w:t>
      </w:r>
      <w:r w:rsidR="00A31964" w:rsidRPr="00171B0A">
        <w:rPr>
          <w:rFonts w:ascii="Arial" w:hAnsi="Arial" w:cs="Arial"/>
          <w:color w:val="000000" w:themeColor="text1"/>
          <w:sz w:val="20"/>
          <w:szCs w:val="20"/>
        </w:rPr>
        <w:t xml:space="preserve">ażdy przypadek występowania pomocy  należy ocenić indywidualnie pod kątem tego, czy wpisuje się w sytuację opisaną w art. 61 ust. 8 lit. c) rozporządzenia </w:t>
      </w:r>
      <w:r w:rsidR="00A72112" w:rsidRPr="00171B0A">
        <w:rPr>
          <w:rFonts w:ascii="Arial" w:hAnsi="Arial" w:cs="Arial"/>
          <w:color w:val="000000" w:themeColor="text1"/>
          <w:sz w:val="20"/>
          <w:szCs w:val="20"/>
        </w:rPr>
        <w:t>ogólnego</w:t>
      </w:r>
      <w:r w:rsidR="00197976" w:rsidRPr="00171B0A">
        <w:rPr>
          <w:rFonts w:ascii="Arial" w:hAnsi="Arial" w:cs="Arial"/>
          <w:color w:val="000000" w:themeColor="text1"/>
          <w:sz w:val="20"/>
          <w:szCs w:val="20"/>
        </w:rPr>
        <w:t xml:space="preserve">. </w:t>
      </w:r>
      <w:r w:rsidR="00CD77B8" w:rsidRPr="00171B0A">
        <w:rPr>
          <w:rFonts w:ascii="Arial" w:hAnsi="Arial" w:cs="Arial"/>
          <w:color w:val="000000" w:themeColor="text1"/>
          <w:sz w:val="20"/>
          <w:szCs w:val="20"/>
        </w:rPr>
        <w:t xml:space="preserve">Jakakolwiek forma pomocy publicznej, w przypadku której konieczne jest indywidualne zbadanie potrzeb w zakresie finansowania będzie spełniała przedmiotowy warunek, o ile wymóg takiego badania wynika wprost z przepisów w zakresie pomocy publicznej. </w:t>
      </w:r>
      <w:r w:rsidR="003942B0" w:rsidRPr="00171B0A">
        <w:rPr>
          <w:rFonts w:ascii="Arial" w:hAnsi="Arial" w:cs="Arial"/>
          <w:color w:val="000000" w:themeColor="text1"/>
          <w:sz w:val="20"/>
          <w:szCs w:val="20"/>
        </w:rPr>
        <w:t xml:space="preserve">Komisja Europejska wskazała, które z powyższych form pomocy publicznej korzystają z wyłączenia wskazanego w art. 61 ust. 8 lit. c) rozporządzenia </w:t>
      </w:r>
      <w:r w:rsidR="00A72112" w:rsidRPr="00171B0A">
        <w:rPr>
          <w:rFonts w:ascii="Arial" w:hAnsi="Arial" w:cs="Arial"/>
          <w:color w:val="000000" w:themeColor="text1"/>
          <w:sz w:val="20"/>
          <w:szCs w:val="20"/>
        </w:rPr>
        <w:t>ogólnego</w:t>
      </w:r>
      <w:r w:rsidR="003942B0" w:rsidRPr="00171B0A">
        <w:rPr>
          <w:rFonts w:ascii="Arial" w:hAnsi="Arial" w:cs="Arial"/>
          <w:color w:val="000000" w:themeColor="text1"/>
          <w:sz w:val="20"/>
          <w:szCs w:val="20"/>
        </w:rPr>
        <w:t>, a które nie. Poniższa tabela prezentuje przedmiotowe stanowisko Komisji Europejskiej</w:t>
      </w:r>
      <w:r w:rsidR="00DE64A3" w:rsidRPr="00171B0A">
        <w:rPr>
          <w:rFonts w:ascii="Arial" w:hAnsi="Arial" w:cs="Arial"/>
          <w:color w:val="000000" w:themeColor="text1"/>
          <w:sz w:val="20"/>
          <w:szCs w:val="20"/>
        </w:rPr>
        <w:t>.</w:t>
      </w:r>
      <w:r w:rsidR="008A2BDF" w:rsidRPr="00171B0A">
        <w:rPr>
          <w:rFonts w:ascii="Arial" w:hAnsi="Arial" w:cs="Arial"/>
          <w:color w:val="000000" w:themeColor="text1"/>
          <w:sz w:val="20"/>
          <w:szCs w:val="20"/>
        </w:rPr>
        <w:t xml:space="preserve"> Stosując poniższą tabelę należy mieć na uwadze, że Komisja Europejska wskazała precyzyjnie podstawę udzielenia pomocy wskazując na poszczególne ustępy w ramach artykułów. Oznacza to przykładowo, że jeśli pomoc na infrastrukturę sportową i wielofunkcyjną infrastrukturę rekreacyjną </w:t>
      </w:r>
      <w:r w:rsidR="003E0F33" w:rsidRPr="00171B0A">
        <w:rPr>
          <w:rFonts w:ascii="Arial" w:hAnsi="Arial" w:cs="Arial"/>
          <w:color w:val="000000" w:themeColor="text1"/>
          <w:sz w:val="20"/>
          <w:szCs w:val="20"/>
        </w:rPr>
        <w:t>udzielana jest na podstawie</w:t>
      </w:r>
      <w:r w:rsidR="008A2BDF" w:rsidRPr="00171B0A">
        <w:rPr>
          <w:rFonts w:ascii="Arial" w:hAnsi="Arial" w:cs="Arial"/>
          <w:color w:val="000000" w:themeColor="text1"/>
          <w:sz w:val="20"/>
          <w:szCs w:val="20"/>
        </w:rPr>
        <w:t xml:space="preserve"> art. 55 ust. 10</w:t>
      </w:r>
      <w:r w:rsidR="00E36C35" w:rsidRPr="00171B0A">
        <w:rPr>
          <w:rFonts w:ascii="Arial" w:hAnsi="Arial" w:cs="Arial"/>
          <w:color w:val="000000" w:themeColor="text1"/>
          <w:sz w:val="20"/>
          <w:szCs w:val="20"/>
        </w:rPr>
        <w:t xml:space="preserve"> rozporzadzenia 651/2014</w:t>
      </w:r>
      <w:r w:rsidR="00427BFE">
        <w:rPr>
          <w:rFonts w:ascii="Arial" w:hAnsi="Arial" w:cs="Arial"/>
          <w:color w:val="000000" w:themeColor="text1"/>
          <w:sz w:val="20"/>
          <w:szCs w:val="20"/>
        </w:rPr>
        <w:t>,</w:t>
      </w:r>
      <w:r w:rsidR="008A2BDF" w:rsidRPr="00171B0A">
        <w:rPr>
          <w:rFonts w:ascii="Arial" w:hAnsi="Arial" w:cs="Arial"/>
          <w:color w:val="000000" w:themeColor="text1"/>
          <w:sz w:val="20"/>
          <w:szCs w:val="20"/>
        </w:rPr>
        <w:t xml:space="preserve"> wtedy korzysta z wyłączenia</w:t>
      </w:r>
      <w:r w:rsidR="00427BFE">
        <w:rPr>
          <w:rFonts w:ascii="Arial" w:hAnsi="Arial" w:cs="Arial"/>
          <w:color w:val="000000" w:themeColor="text1"/>
          <w:sz w:val="20"/>
          <w:szCs w:val="20"/>
        </w:rPr>
        <w:t>,</w:t>
      </w:r>
      <w:r w:rsidR="008A2BDF" w:rsidRPr="00171B0A">
        <w:rPr>
          <w:rFonts w:ascii="Arial" w:hAnsi="Arial" w:cs="Arial"/>
          <w:color w:val="000000" w:themeColor="text1"/>
          <w:sz w:val="20"/>
          <w:szCs w:val="20"/>
        </w:rPr>
        <w:t xml:space="preserve"> o którym mowa w art. 61 ust. 8 lit. c) rozporządzenia ogólnego</w:t>
      </w:r>
      <w:r w:rsidR="00427BFE">
        <w:rPr>
          <w:rFonts w:ascii="Arial" w:hAnsi="Arial" w:cs="Arial"/>
          <w:color w:val="000000" w:themeColor="text1"/>
          <w:sz w:val="20"/>
          <w:szCs w:val="20"/>
        </w:rPr>
        <w:t>,</w:t>
      </w:r>
      <w:r w:rsidR="008A2BDF" w:rsidRPr="00171B0A">
        <w:rPr>
          <w:rFonts w:ascii="Arial" w:hAnsi="Arial" w:cs="Arial"/>
          <w:color w:val="000000" w:themeColor="text1"/>
          <w:sz w:val="20"/>
          <w:szCs w:val="20"/>
        </w:rPr>
        <w:t xml:space="preserve"> a mechanizm tam opisany stanowi indywidualną weryfikację potrzeb w zakresie finansowania.</w:t>
      </w:r>
      <w:r w:rsidR="003E0F33" w:rsidRPr="00171B0A">
        <w:rPr>
          <w:rFonts w:ascii="Arial" w:hAnsi="Arial" w:cs="Arial"/>
          <w:color w:val="000000" w:themeColor="text1"/>
          <w:sz w:val="20"/>
          <w:szCs w:val="20"/>
        </w:rPr>
        <w:t xml:space="preserve"> J</w:t>
      </w:r>
      <w:r w:rsidR="003955BB">
        <w:rPr>
          <w:rFonts w:ascii="Arial" w:hAnsi="Arial" w:cs="Arial"/>
          <w:color w:val="000000" w:themeColor="text1"/>
          <w:sz w:val="20"/>
          <w:szCs w:val="20"/>
        </w:rPr>
        <w:t>e</w:t>
      </w:r>
      <w:r w:rsidR="003E0F33" w:rsidRPr="00171B0A">
        <w:rPr>
          <w:rFonts w:ascii="Arial" w:hAnsi="Arial" w:cs="Arial"/>
          <w:color w:val="000000" w:themeColor="text1"/>
          <w:sz w:val="20"/>
          <w:szCs w:val="20"/>
        </w:rPr>
        <w:t xml:space="preserve">dnakże inna pomoc udzielana na infrastrukturę sportową i wielofunkcyjną infrastrukturę rekreacyjną przy której nie stosuje się mechanizmu z ust. 10 art. 55 rozporządzenia 651/2014 nie będzie korzystała </w:t>
      </w:r>
      <w:r w:rsidR="0037125A">
        <w:rPr>
          <w:rFonts w:ascii="Arial" w:hAnsi="Arial" w:cs="Arial"/>
          <w:color w:val="000000" w:themeColor="text1"/>
          <w:sz w:val="20"/>
          <w:szCs w:val="20"/>
        </w:rPr>
        <w:t xml:space="preserve">z </w:t>
      </w:r>
      <w:r w:rsidR="003E0F33" w:rsidRPr="00171B0A">
        <w:rPr>
          <w:rFonts w:ascii="Arial" w:hAnsi="Arial" w:cs="Arial"/>
          <w:color w:val="000000" w:themeColor="text1"/>
          <w:sz w:val="20"/>
          <w:szCs w:val="20"/>
        </w:rPr>
        <w:t>wyłącz</w:t>
      </w:r>
      <w:r w:rsidR="00EB5521">
        <w:rPr>
          <w:rFonts w:ascii="Arial" w:hAnsi="Arial" w:cs="Arial"/>
          <w:color w:val="000000" w:themeColor="text1"/>
          <w:sz w:val="20"/>
          <w:szCs w:val="20"/>
        </w:rPr>
        <w:t>e</w:t>
      </w:r>
      <w:r w:rsidR="003E0F33" w:rsidRPr="00171B0A">
        <w:rPr>
          <w:rFonts w:ascii="Arial" w:hAnsi="Arial" w:cs="Arial"/>
          <w:color w:val="000000" w:themeColor="text1"/>
          <w:sz w:val="20"/>
          <w:szCs w:val="20"/>
        </w:rPr>
        <w:t>nia o którym mowa  w art. 61 ust. 8 lit. c) rozporządzenia ogólnego i poniższej tabeli.</w:t>
      </w:r>
    </w:p>
    <w:tbl>
      <w:tblPr>
        <w:tblpPr w:leftFromText="141" w:rightFromText="141" w:vertAnchor="text" w:horzAnchor="margin" w:tblpX="392"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701"/>
        <w:gridCol w:w="3969"/>
        <w:gridCol w:w="2410"/>
      </w:tblGrid>
      <w:tr w:rsidR="00EC4689" w:rsidRPr="00BC6FF2" w:rsidTr="007F059F">
        <w:trPr>
          <w:trHeight w:val="272"/>
        </w:trPr>
        <w:tc>
          <w:tcPr>
            <w:tcW w:w="675" w:type="dxa"/>
            <w:vAlign w:val="center"/>
          </w:tcPr>
          <w:p w:rsidR="00EC4689" w:rsidRPr="00BC6FF2" w:rsidRDefault="00EC4689" w:rsidP="001E54D7">
            <w:pPr>
              <w:pStyle w:val="Default"/>
              <w:jc w:val="center"/>
              <w:rPr>
                <w:rFonts w:ascii="Arial" w:hAnsi="Arial" w:cs="Arial"/>
                <w:sz w:val="16"/>
                <w:szCs w:val="16"/>
              </w:rPr>
            </w:pPr>
            <w:r w:rsidRPr="00BC6FF2">
              <w:rPr>
                <w:rFonts w:ascii="Arial" w:hAnsi="Arial" w:cs="Arial"/>
                <w:b/>
                <w:bCs/>
                <w:sz w:val="16"/>
                <w:szCs w:val="16"/>
              </w:rPr>
              <w:t>Lp.</w:t>
            </w:r>
          </w:p>
        </w:tc>
        <w:tc>
          <w:tcPr>
            <w:tcW w:w="1701" w:type="dxa"/>
            <w:vAlign w:val="center"/>
          </w:tcPr>
          <w:p w:rsidR="00EC4689" w:rsidRPr="00BC6FF2" w:rsidRDefault="00EC4689" w:rsidP="00A67AAC">
            <w:pPr>
              <w:pStyle w:val="Default"/>
              <w:jc w:val="center"/>
              <w:rPr>
                <w:rFonts w:ascii="Arial" w:hAnsi="Arial" w:cs="Arial"/>
                <w:sz w:val="16"/>
                <w:szCs w:val="16"/>
              </w:rPr>
            </w:pPr>
            <w:r w:rsidRPr="00BC6FF2">
              <w:rPr>
                <w:rFonts w:ascii="Arial" w:hAnsi="Arial" w:cs="Arial"/>
                <w:b/>
                <w:bCs/>
                <w:sz w:val="16"/>
                <w:szCs w:val="16"/>
              </w:rPr>
              <w:t>Artykuł rozporządzenia nr 651/2014</w:t>
            </w:r>
          </w:p>
        </w:tc>
        <w:tc>
          <w:tcPr>
            <w:tcW w:w="3969" w:type="dxa"/>
            <w:vAlign w:val="center"/>
          </w:tcPr>
          <w:p w:rsidR="00EC4689" w:rsidRPr="00BC6FF2" w:rsidRDefault="00EC4689" w:rsidP="00024B7A">
            <w:pPr>
              <w:pStyle w:val="Default"/>
              <w:jc w:val="center"/>
              <w:rPr>
                <w:rFonts w:ascii="Arial" w:hAnsi="Arial" w:cs="Arial"/>
                <w:sz w:val="16"/>
                <w:szCs w:val="16"/>
              </w:rPr>
            </w:pPr>
            <w:r w:rsidRPr="00BC6FF2">
              <w:rPr>
                <w:rFonts w:ascii="Arial" w:hAnsi="Arial" w:cs="Arial"/>
                <w:b/>
                <w:bCs/>
                <w:sz w:val="16"/>
                <w:szCs w:val="16"/>
              </w:rPr>
              <w:t>Nazwa formy pomocy</w:t>
            </w:r>
          </w:p>
        </w:tc>
        <w:tc>
          <w:tcPr>
            <w:tcW w:w="2410" w:type="dxa"/>
            <w:vAlign w:val="center"/>
          </w:tcPr>
          <w:p w:rsidR="00EC4689" w:rsidRPr="00BC6FF2" w:rsidRDefault="00C20C25" w:rsidP="00C20C25">
            <w:pPr>
              <w:pStyle w:val="Default"/>
              <w:jc w:val="center"/>
              <w:rPr>
                <w:rFonts w:ascii="Arial" w:hAnsi="Arial" w:cs="Arial"/>
                <w:sz w:val="16"/>
                <w:szCs w:val="16"/>
              </w:rPr>
            </w:pPr>
            <w:r w:rsidRPr="00BC6FF2">
              <w:rPr>
                <w:rFonts w:ascii="Arial" w:hAnsi="Arial" w:cs="Arial"/>
                <w:b/>
                <w:bCs/>
                <w:sz w:val="16"/>
                <w:szCs w:val="16"/>
              </w:rPr>
              <w:t>Czy k</w:t>
            </w:r>
            <w:r w:rsidR="00EC4689" w:rsidRPr="00BC6FF2">
              <w:rPr>
                <w:rFonts w:ascii="Arial" w:hAnsi="Arial" w:cs="Arial"/>
                <w:b/>
                <w:bCs/>
                <w:sz w:val="16"/>
                <w:szCs w:val="16"/>
              </w:rPr>
              <w:t xml:space="preserve">orzysta z wyłączenia wskazanego w art. 61 ust. 8 lit. c) rozporządzenia </w:t>
            </w:r>
            <w:r w:rsidR="00A72112" w:rsidRPr="00BC6FF2">
              <w:rPr>
                <w:rFonts w:ascii="Arial" w:hAnsi="Arial" w:cs="Arial"/>
                <w:b/>
                <w:bCs/>
                <w:sz w:val="16"/>
                <w:szCs w:val="16"/>
              </w:rPr>
              <w:t>ogólnego</w:t>
            </w:r>
            <w:r w:rsidR="00EC4689" w:rsidRPr="00BC6FF2">
              <w:rPr>
                <w:rFonts w:ascii="Arial" w:hAnsi="Arial" w:cs="Arial"/>
                <w:b/>
                <w:bCs/>
                <w:sz w:val="16"/>
                <w:szCs w:val="16"/>
              </w:rPr>
              <w:t>?</w:t>
            </w:r>
          </w:p>
        </w:tc>
      </w:tr>
      <w:tr w:rsidR="00EC4689" w:rsidRPr="00BC6FF2" w:rsidTr="007F059F">
        <w:trPr>
          <w:trHeight w:val="355"/>
        </w:trPr>
        <w:tc>
          <w:tcPr>
            <w:tcW w:w="675" w:type="dxa"/>
            <w:vAlign w:val="center"/>
          </w:tcPr>
          <w:p w:rsidR="00EC4689" w:rsidRPr="00BC6FF2" w:rsidRDefault="00EC4689" w:rsidP="00DA6FF1">
            <w:pPr>
              <w:pStyle w:val="Default"/>
              <w:jc w:val="center"/>
              <w:rPr>
                <w:rFonts w:ascii="Arial" w:hAnsi="Arial" w:cs="Arial"/>
                <w:sz w:val="16"/>
                <w:szCs w:val="16"/>
              </w:rPr>
            </w:pPr>
            <w:r w:rsidRPr="00BC6FF2">
              <w:rPr>
                <w:rFonts w:ascii="Arial" w:hAnsi="Arial" w:cs="Arial"/>
                <w:sz w:val="16"/>
                <w:szCs w:val="16"/>
              </w:rPr>
              <w:t>1.</w:t>
            </w:r>
          </w:p>
        </w:tc>
        <w:tc>
          <w:tcPr>
            <w:tcW w:w="1701" w:type="dxa"/>
            <w:vAlign w:val="center"/>
          </w:tcPr>
          <w:p w:rsidR="00EC4689" w:rsidRPr="00BC6FF2" w:rsidRDefault="00EC4689" w:rsidP="00A67AAC">
            <w:pPr>
              <w:pStyle w:val="Default"/>
              <w:jc w:val="center"/>
              <w:rPr>
                <w:rFonts w:ascii="Arial" w:hAnsi="Arial" w:cs="Arial"/>
                <w:sz w:val="16"/>
                <w:szCs w:val="16"/>
              </w:rPr>
            </w:pPr>
            <w:r w:rsidRPr="00BC6FF2">
              <w:rPr>
                <w:rFonts w:ascii="Arial" w:hAnsi="Arial" w:cs="Arial"/>
                <w:sz w:val="16"/>
                <w:szCs w:val="16"/>
              </w:rPr>
              <w:t>36 ust. 5</w:t>
            </w:r>
          </w:p>
        </w:tc>
        <w:tc>
          <w:tcPr>
            <w:tcW w:w="3969" w:type="dxa"/>
            <w:vAlign w:val="center"/>
          </w:tcPr>
          <w:p w:rsidR="00EC4689" w:rsidRPr="00BC6FF2" w:rsidRDefault="00EC4689" w:rsidP="00024B7A">
            <w:pPr>
              <w:pStyle w:val="Default"/>
              <w:jc w:val="center"/>
              <w:rPr>
                <w:rFonts w:ascii="Arial" w:hAnsi="Arial" w:cs="Arial"/>
                <w:sz w:val="16"/>
                <w:szCs w:val="16"/>
              </w:rPr>
            </w:pPr>
            <w:r w:rsidRPr="00BC6FF2">
              <w:rPr>
                <w:rFonts w:ascii="Arial" w:hAnsi="Arial" w:cs="Arial"/>
                <w:sz w:val="16"/>
                <w:szCs w:val="16"/>
              </w:rPr>
              <w:t>Pomoc inwestycyjna umożliwiająca przedsiębiorstwom zastosowanie norm surowszych niż normy unijne w</w:t>
            </w:r>
          </w:p>
          <w:p w:rsidR="00EC4689" w:rsidRPr="00BC6FF2" w:rsidRDefault="00EC4689" w:rsidP="005504F2">
            <w:pPr>
              <w:pStyle w:val="Default"/>
              <w:jc w:val="center"/>
              <w:rPr>
                <w:rFonts w:ascii="Arial" w:hAnsi="Arial" w:cs="Arial"/>
                <w:sz w:val="16"/>
                <w:szCs w:val="16"/>
              </w:rPr>
            </w:pPr>
            <w:r w:rsidRPr="00BC6FF2">
              <w:rPr>
                <w:rFonts w:ascii="Arial" w:hAnsi="Arial" w:cs="Arial"/>
                <w:sz w:val="16"/>
                <w:szCs w:val="16"/>
              </w:rPr>
              <w:t>zakresie ochrony środowiska lub podniesienie poziomu ochrony środowiska w przypadku braku norm unijnych</w:t>
            </w:r>
          </w:p>
        </w:tc>
        <w:tc>
          <w:tcPr>
            <w:tcW w:w="2410" w:type="dxa"/>
            <w:vAlign w:val="center"/>
          </w:tcPr>
          <w:p w:rsidR="00EC4689" w:rsidRPr="00BC6FF2" w:rsidRDefault="00EC4689" w:rsidP="00395D3D">
            <w:pPr>
              <w:pStyle w:val="Default"/>
              <w:jc w:val="center"/>
              <w:rPr>
                <w:rFonts w:ascii="Arial" w:hAnsi="Arial" w:cs="Arial"/>
                <w:sz w:val="16"/>
                <w:szCs w:val="16"/>
              </w:rPr>
            </w:pPr>
            <w:r w:rsidRPr="00BC6FF2">
              <w:rPr>
                <w:rFonts w:ascii="Arial" w:hAnsi="Arial" w:cs="Arial"/>
                <w:sz w:val="16"/>
                <w:szCs w:val="16"/>
              </w:rPr>
              <w:t>NIE</w:t>
            </w:r>
          </w:p>
        </w:tc>
      </w:tr>
      <w:tr w:rsidR="00EC4689" w:rsidRPr="00BC6FF2" w:rsidTr="007F059F">
        <w:trPr>
          <w:trHeight w:val="167"/>
        </w:trPr>
        <w:tc>
          <w:tcPr>
            <w:tcW w:w="675" w:type="dxa"/>
            <w:vAlign w:val="center"/>
          </w:tcPr>
          <w:p w:rsidR="00EC4689" w:rsidRPr="00BC6FF2" w:rsidRDefault="00EC4689" w:rsidP="00DA6FF1">
            <w:pPr>
              <w:pStyle w:val="Default"/>
              <w:jc w:val="center"/>
              <w:rPr>
                <w:rFonts w:ascii="Arial" w:hAnsi="Arial" w:cs="Arial"/>
                <w:sz w:val="16"/>
                <w:szCs w:val="16"/>
              </w:rPr>
            </w:pPr>
            <w:r w:rsidRPr="00BC6FF2">
              <w:rPr>
                <w:rFonts w:ascii="Arial" w:hAnsi="Arial" w:cs="Arial"/>
                <w:sz w:val="16"/>
                <w:szCs w:val="16"/>
              </w:rPr>
              <w:t>2.</w:t>
            </w:r>
          </w:p>
        </w:tc>
        <w:tc>
          <w:tcPr>
            <w:tcW w:w="1701" w:type="dxa"/>
            <w:vAlign w:val="center"/>
          </w:tcPr>
          <w:p w:rsidR="00EC4689" w:rsidRPr="00BC6FF2" w:rsidRDefault="00EC4689" w:rsidP="00A67AAC">
            <w:pPr>
              <w:pStyle w:val="Default"/>
              <w:jc w:val="center"/>
              <w:rPr>
                <w:rFonts w:ascii="Arial" w:hAnsi="Arial" w:cs="Arial"/>
                <w:sz w:val="16"/>
                <w:szCs w:val="16"/>
              </w:rPr>
            </w:pPr>
            <w:r w:rsidRPr="00BC6FF2">
              <w:rPr>
                <w:rFonts w:ascii="Arial" w:hAnsi="Arial" w:cs="Arial"/>
                <w:sz w:val="16"/>
                <w:szCs w:val="16"/>
              </w:rPr>
              <w:t>37 ust. 3</w:t>
            </w:r>
          </w:p>
        </w:tc>
        <w:tc>
          <w:tcPr>
            <w:tcW w:w="3969" w:type="dxa"/>
            <w:vAlign w:val="center"/>
          </w:tcPr>
          <w:p w:rsidR="00EC4689" w:rsidRPr="00BC6FF2" w:rsidRDefault="00EC4689" w:rsidP="00024B7A">
            <w:pPr>
              <w:pStyle w:val="Default"/>
              <w:jc w:val="center"/>
              <w:rPr>
                <w:rFonts w:ascii="Arial" w:hAnsi="Arial" w:cs="Arial"/>
                <w:sz w:val="16"/>
                <w:szCs w:val="16"/>
              </w:rPr>
            </w:pPr>
            <w:r w:rsidRPr="00BC6FF2">
              <w:rPr>
                <w:rFonts w:ascii="Arial" w:hAnsi="Arial" w:cs="Arial"/>
                <w:sz w:val="16"/>
                <w:szCs w:val="16"/>
              </w:rPr>
              <w:t>Pomoc inwestycyjna na wcześniejsze dostosowanie do przyszłych norm unijnych</w:t>
            </w:r>
          </w:p>
        </w:tc>
        <w:tc>
          <w:tcPr>
            <w:tcW w:w="2410" w:type="dxa"/>
            <w:vAlign w:val="center"/>
          </w:tcPr>
          <w:p w:rsidR="00EC4689" w:rsidRPr="00BC6FF2" w:rsidRDefault="00EC4689" w:rsidP="005504F2">
            <w:pPr>
              <w:pStyle w:val="Default"/>
              <w:jc w:val="center"/>
              <w:rPr>
                <w:rFonts w:ascii="Arial" w:hAnsi="Arial" w:cs="Arial"/>
                <w:sz w:val="16"/>
                <w:szCs w:val="16"/>
              </w:rPr>
            </w:pPr>
            <w:r w:rsidRPr="00BC6FF2">
              <w:rPr>
                <w:rFonts w:ascii="Arial" w:hAnsi="Arial" w:cs="Arial"/>
                <w:sz w:val="16"/>
                <w:szCs w:val="16"/>
              </w:rPr>
              <w:t>NIE</w:t>
            </w:r>
          </w:p>
        </w:tc>
      </w:tr>
      <w:tr w:rsidR="00EC4689" w:rsidRPr="00BC6FF2" w:rsidTr="007F059F">
        <w:trPr>
          <w:trHeight w:val="167"/>
        </w:trPr>
        <w:tc>
          <w:tcPr>
            <w:tcW w:w="675" w:type="dxa"/>
            <w:vAlign w:val="center"/>
          </w:tcPr>
          <w:p w:rsidR="00EC4689" w:rsidRPr="00BC6FF2" w:rsidRDefault="00EC4689" w:rsidP="00DA6FF1">
            <w:pPr>
              <w:pStyle w:val="Default"/>
              <w:jc w:val="center"/>
              <w:rPr>
                <w:rFonts w:ascii="Arial" w:hAnsi="Arial" w:cs="Arial"/>
                <w:sz w:val="16"/>
                <w:szCs w:val="16"/>
              </w:rPr>
            </w:pPr>
            <w:r w:rsidRPr="00BC6FF2">
              <w:rPr>
                <w:rFonts w:ascii="Arial" w:hAnsi="Arial" w:cs="Arial"/>
                <w:sz w:val="16"/>
                <w:szCs w:val="16"/>
              </w:rPr>
              <w:t>3.</w:t>
            </w:r>
          </w:p>
        </w:tc>
        <w:tc>
          <w:tcPr>
            <w:tcW w:w="1701" w:type="dxa"/>
            <w:vAlign w:val="center"/>
          </w:tcPr>
          <w:p w:rsidR="00EC4689" w:rsidRPr="00BC6FF2" w:rsidRDefault="00EC4689" w:rsidP="00A67AAC">
            <w:pPr>
              <w:pStyle w:val="Default"/>
              <w:jc w:val="center"/>
              <w:rPr>
                <w:rFonts w:ascii="Arial" w:hAnsi="Arial" w:cs="Arial"/>
                <w:sz w:val="16"/>
                <w:szCs w:val="16"/>
              </w:rPr>
            </w:pPr>
            <w:r w:rsidRPr="00BC6FF2">
              <w:rPr>
                <w:rFonts w:ascii="Arial" w:hAnsi="Arial" w:cs="Arial"/>
                <w:sz w:val="16"/>
                <w:szCs w:val="16"/>
              </w:rPr>
              <w:t>38 ust. 3</w:t>
            </w:r>
          </w:p>
        </w:tc>
        <w:tc>
          <w:tcPr>
            <w:tcW w:w="3969" w:type="dxa"/>
            <w:vAlign w:val="center"/>
          </w:tcPr>
          <w:p w:rsidR="00EC4689" w:rsidRPr="00BC6FF2" w:rsidRDefault="00EC4689" w:rsidP="00024B7A">
            <w:pPr>
              <w:pStyle w:val="Default"/>
              <w:jc w:val="center"/>
              <w:rPr>
                <w:rFonts w:ascii="Arial" w:hAnsi="Arial" w:cs="Arial"/>
                <w:sz w:val="16"/>
                <w:szCs w:val="16"/>
              </w:rPr>
            </w:pPr>
            <w:r w:rsidRPr="00BC6FF2">
              <w:rPr>
                <w:rFonts w:ascii="Arial" w:hAnsi="Arial" w:cs="Arial"/>
                <w:sz w:val="16"/>
                <w:szCs w:val="16"/>
              </w:rPr>
              <w:t xml:space="preserve">Pomoc inwestycyjna na środki wspierające </w:t>
            </w:r>
            <w:r w:rsidRPr="00BC6FF2">
              <w:rPr>
                <w:rFonts w:ascii="Arial" w:hAnsi="Arial" w:cs="Arial"/>
                <w:sz w:val="16"/>
                <w:szCs w:val="16"/>
              </w:rPr>
              <w:lastRenderedPageBreak/>
              <w:t>efektywność energetyczną</w:t>
            </w:r>
          </w:p>
        </w:tc>
        <w:tc>
          <w:tcPr>
            <w:tcW w:w="2410" w:type="dxa"/>
            <w:vAlign w:val="center"/>
          </w:tcPr>
          <w:p w:rsidR="00EC4689" w:rsidRPr="00BC6FF2" w:rsidRDefault="00EC4689" w:rsidP="005504F2">
            <w:pPr>
              <w:pStyle w:val="Default"/>
              <w:jc w:val="center"/>
              <w:rPr>
                <w:rFonts w:ascii="Arial" w:hAnsi="Arial" w:cs="Arial"/>
                <w:sz w:val="16"/>
                <w:szCs w:val="16"/>
              </w:rPr>
            </w:pPr>
            <w:r w:rsidRPr="00BC6FF2">
              <w:rPr>
                <w:rFonts w:ascii="Arial" w:hAnsi="Arial" w:cs="Arial"/>
                <w:sz w:val="16"/>
                <w:szCs w:val="16"/>
              </w:rPr>
              <w:lastRenderedPageBreak/>
              <w:t>NIE</w:t>
            </w:r>
          </w:p>
        </w:tc>
      </w:tr>
      <w:tr w:rsidR="00EC4689" w:rsidRPr="00BC6FF2" w:rsidTr="007F059F">
        <w:trPr>
          <w:trHeight w:val="167"/>
        </w:trPr>
        <w:tc>
          <w:tcPr>
            <w:tcW w:w="675" w:type="dxa"/>
            <w:vAlign w:val="center"/>
          </w:tcPr>
          <w:p w:rsidR="00EC4689" w:rsidRPr="00BC6FF2" w:rsidRDefault="00EC4689" w:rsidP="00DA6FF1">
            <w:pPr>
              <w:pStyle w:val="Default"/>
              <w:jc w:val="center"/>
              <w:rPr>
                <w:rFonts w:ascii="Arial" w:hAnsi="Arial" w:cs="Arial"/>
                <w:sz w:val="16"/>
                <w:szCs w:val="16"/>
              </w:rPr>
            </w:pPr>
            <w:r w:rsidRPr="00BC6FF2">
              <w:rPr>
                <w:rFonts w:ascii="Arial" w:hAnsi="Arial" w:cs="Arial"/>
                <w:sz w:val="16"/>
                <w:szCs w:val="16"/>
              </w:rPr>
              <w:lastRenderedPageBreak/>
              <w:t>4.</w:t>
            </w:r>
          </w:p>
        </w:tc>
        <w:tc>
          <w:tcPr>
            <w:tcW w:w="1701" w:type="dxa"/>
            <w:vAlign w:val="center"/>
          </w:tcPr>
          <w:p w:rsidR="00EC4689" w:rsidRPr="00BC6FF2" w:rsidRDefault="00EC4689" w:rsidP="00A67AAC">
            <w:pPr>
              <w:pStyle w:val="Default"/>
              <w:jc w:val="center"/>
              <w:rPr>
                <w:rFonts w:ascii="Arial" w:hAnsi="Arial" w:cs="Arial"/>
                <w:sz w:val="16"/>
                <w:szCs w:val="16"/>
              </w:rPr>
            </w:pPr>
            <w:r w:rsidRPr="00BC6FF2">
              <w:rPr>
                <w:rFonts w:ascii="Arial" w:hAnsi="Arial" w:cs="Arial"/>
                <w:sz w:val="16"/>
                <w:szCs w:val="16"/>
              </w:rPr>
              <w:t>40 ust. 4</w:t>
            </w:r>
          </w:p>
        </w:tc>
        <w:tc>
          <w:tcPr>
            <w:tcW w:w="3969" w:type="dxa"/>
            <w:vAlign w:val="center"/>
          </w:tcPr>
          <w:p w:rsidR="00EC4689" w:rsidRPr="00BC6FF2" w:rsidRDefault="00EC4689" w:rsidP="00024B7A">
            <w:pPr>
              <w:pStyle w:val="Default"/>
              <w:jc w:val="center"/>
              <w:rPr>
                <w:rFonts w:ascii="Arial" w:hAnsi="Arial" w:cs="Arial"/>
                <w:sz w:val="16"/>
                <w:szCs w:val="16"/>
              </w:rPr>
            </w:pPr>
            <w:r w:rsidRPr="00BC6FF2">
              <w:rPr>
                <w:rFonts w:ascii="Arial" w:hAnsi="Arial" w:cs="Arial"/>
                <w:sz w:val="16"/>
                <w:szCs w:val="16"/>
              </w:rPr>
              <w:t>Pomoc na inwestycje w układy wysokosprawnej kogeneracji</w:t>
            </w:r>
          </w:p>
        </w:tc>
        <w:tc>
          <w:tcPr>
            <w:tcW w:w="2410" w:type="dxa"/>
            <w:vAlign w:val="center"/>
          </w:tcPr>
          <w:p w:rsidR="00EC4689" w:rsidRPr="00BC6FF2" w:rsidRDefault="00EC4689" w:rsidP="005504F2">
            <w:pPr>
              <w:pStyle w:val="Default"/>
              <w:jc w:val="center"/>
              <w:rPr>
                <w:rFonts w:ascii="Arial" w:hAnsi="Arial" w:cs="Arial"/>
                <w:sz w:val="16"/>
                <w:szCs w:val="16"/>
              </w:rPr>
            </w:pPr>
            <w:r w:rsidRPr="00BC6FF2">
              <w:rPr>
                <w:rFonts w:ascii="Arial" w:hAnsi="Arial" w:cs="Arial"/>
                <w:sz w:val="16"/>
                <w:szCs w:val="16"/>
              </w:rPr>
              <w:t>NIE</w:t>
            </w:r>
          </w:p>
        </w:tc>
      </w:tr>
      <w:tr w:rsidR="00EC4689" w:rsidRPr="00BC6FF2" w:rsidTr="007F059F">
        <w:trPr>
          <w:trHeight w:val="167"/>
        </w:trPr>
        <w:tc>
          <w:tcPr>
            <w:tcW w:w="675" w:type="dxa"/>
            <w:vAlign w:val="center"/>
          </w:tcPr>
          <w:p w:rsidR="00EC4689" w:rsidRPr="00BC6FF2" w:rsidRDefault="00EC4689" w:rsidP="00DA6FF1">
            <w:pPr>
              <w:pStyle w:val="Default"/>
              <w:jc w:val="center"/>
              <w:rPr>
                <w:rFonts w:ascii="Arial" w:hAnsi="Arial" w:cs="Arial"/>
                <w:sz w:val="16"/>
                <w:szCs w:val="16"/>
              </w:rPr>
            </w:pPr>
            <w:r w:rsidRPr="00BC6FF2">
              <w:rPr>
                <w:rFonts w:ascii="Arial" w:hAnsi="Arial" w:cs="Arial"/>
                <w:sz w:val="16"/>
                <w:szCs w:val="16"/>
              </w:rPr>
              <w:t>5.</w:t>
            </w:r>
          </w:p>
        </w:tc>
        <w:tc>
          <w:tcPr>
            <w:tcW w:w="1701" w:type="dxa"/>
            <w:vAlign w:val="center"/>
          </w:tcPr>
          <w:p w:rsidR="00EC4689" w:rsidRPr="00BC6FF2" w:rsidRDefault="00EC4689" w:rsidP="00A67AAC">
            <w:pPr>
              <w:pStyle w:val="Default"/>
              <w:jc w:val="center"/>
              <w:rPr>
                <w:rFonts w:ascii="Arial" w:hAnsi="Arial" w:cs="Arial"/>
                <w:sz w:val="16"/>
                <w:szCs w:val="16"/>
              </w:rPr>
            </w:pPr>
            <w:r w:rsidRPr="00BC6FF2">
              <w:rPr>
                <w:rFonts w:ascii="Arial" w:hAnsi="Arial" w:cs="Arial"/>
                <w:sz w:val="16"/>
                <w:szCs w:val="16"/>
              </w:rPr>
              <w:t>41 ust. 6</w:t>
            </w:r>
          </w:p>
        </w:tc>
        <w:tc>
          <w:tcPr>
            <w:tcW w:w="3969" w:type="dxa"/>
            <w:vAlign w:val="center"/>
          </w:tcPr>
          <w:p w:rsidR="00EC4689" w:rsidRPr="00BC6FF2" w:rsidRDefault="00EC4689" w:rsidP="00024B7A">
            <w:pPr>
              <w:pStyle w:val="Default"/>
              <w:jc w:val="center"/>
              <w:rPr>
                <w:rFonts w:ascii="Arial" w:hAnsi="Arial" w:cs="Arial"/>
                <w:sz w:val="16"/>
                <w:szCs w:val="16"/>
              </w:rPr>
            </w:pPr>
            <w:r w:rsidRPr="00BC6FF2">
              <w:rPr>
                <w:rFonts w:ascii="Arial" w:hAnsi="Arial" w:cs="Arial"/>
                <w:sz w:val="16"/>
                <w:szCs w:val="16"/>
              </w:rPr>
              <w:t>Pomoc inwestycyjna na propagowanie energii ze źródeł odnawialnych</w:t>
            </w:r>
          </w:p>
        </w:tc>
        <w:tc>
          <w:tcPr>
            <w:tcW w:w="2410" w:type="dxa"/>
            <w:vAlign w:val="center"/>
          </w:tcPr>
          <w:p w:rsidR="00EC4689" w:rsidRPr="00BC6FF2" w:rsidRDefault="00EC4689" w:rsidP="005504F2">
            <w:pPr>
              <w:pStyle w:val="Default"/>
              <w:jc w:val="center"/>
              <w:rPr>
                <w:rFonts w:ascii="Arial" w:hAnsi="Arial" w:cs="Arial"/>
                <w:sz w:val="16"/>
                <w:szCs w:val="16"/>
              </w:rPr>
            </w:pPr>
            <w:r w:rsidRPr="00BC6FF2">
              <w:rPr>
                <w:rFonts w:ascii="Arial" w:hAnsi="Arial" w:cs="Arial"/>
                <w:sz w:val="16"/>
                <w:szCs w:val="16"/>
              </w:rPr>
              <w:t>NIE</w:t>
            </w:r>
          </w:p>
        </w:tc>
      </w:tr>
      <w:tr w:rsidR="00EC4689" w:rsidRPr="00BC6FF2" w:rsidTr="007F059F">
        <w:trPr>
          <w:trHeight w:val="265"/>
        </w:trPr>
        <w:tc>
          <w:tcPr>
            <w:tcW w:w="675" w:type="dxa"/>
            <w:vAlign w:val="center"/>
          </w:tcPr>
          <w:p w:rsidR="00EC4689" w:rsidRPr="00BC6FF2" w:rsidRDefault="00EC4689" w:rsidP="00DA6FF1">
            <w:pPr>
              <w:pStyle w:val="Default"/>
              <w:jc w:val="center"/>
              <w:rPr>
                <w:rFonts w:ascii="Arial" w:hAnsi="Arial" w:cs="Arial"/>
                <w:sz w:val="16"/>
                <w:szCs w:val="16"/>
              </w:rPr>
            </w:pPr>
            <w:r w:rsidRPr="00BC6FF2">
              <w:rPr>
                <w:rFonts w:ascii="Arial" w:hAnsi="Arial" w:cs="Arial"/>
                <w:sz w:val="16"/>
                <w:szCs w:val="16"/>
              </w:rPr>
              <w:t>6.</w:t>
            </w:r>
          </w:p>
        </w:tc>
        <w:tc>
          <w:tcPr>
            <w:tcW w:w="1701" w:type="dxa"/>
            <w:vAlign w:val="center"/>
          </w:tcPr>
          <w:p w:rsidR="00EC4689" w:rsidRPr="00BC6FF2" w:rsidRDefault="00EC4689" w:rsidP="00A67AAC">
            <w:pPr>
              <w:pStyle w:val="Default"/>
              <w:jc w:val="center"/>
              <w:rPr>
                <w:rFonts w:ascii="Arial" w:hAnsi="Arial" w:cs="Arial"/>
                <w:sz w:val="16"/>
                <w:szCs w:val="16"/>
              </w:rPr>
            </w:pPr>
            <w:r w:rsidRPr="00BC6FF2">
              <w:rPr>
                <w:rFonts w:ascii="Arial" w:hAnsi="Arial" w:cs="Arial"/>
                <w:sz w:val="16"/>
                <w:szCs w:val="16"/>
              </w:rPr>
              <w:t>46 ust. 2</w:t>
            </w:r>
          </w:p>
        </w:tc>
        <w:tc>
          <w:tcPr>
            <w:tcW w:w="3969" w:type="dxa"/>
            <w:vAlign w:val="center"/>
          </w:tcPr>
          <w:p w:rsidR="00EC4689" w:rsidRPr="00BC6FF2" w:rsidRDefault="00EC4689" w:rsidP="00024B7A">
            <w:pPr>
              <w:pStyle w:val="Default"/>
              <w:jc w:val="center"/>
              <w:rPr>
                <w:rFonts w:ascii="Arial" w:hAnsi="Arial" w:cs="Arial"/>
                <w:sz w:val="16"/>
                <w:szCs w:val="16"/>
              </w:rPr>
            </w:pPr>
            <w:r w:rsidRPr="00BC6FF2">
              <w:rPr>
                <w:rFonts w:ascii="Arial" w:hAnsi="Arial" w:cs="Arial"/>
                <w:sz w:val="16"/>
                <w:szCs w:val="16"/>
              </w:rPr>
              <w:t>Pomoc inwestycyjna na zakład produkcyjny w ramach efektywnych energetycznie systemów ciepłowniczych i chłodniczych</w:t>
            </w:r>
          </w:p>
        </w:tc>
        <w:tc>
          <w:tcPr>
            <w:tcW w:w="2410" w:type="dxa"/>
            <w:vAlign w:val="center"/>
          </w:tcPr>
          <w:p w:rsidR="00EC4689" w:rsidRPr="00BC6FF2" w:rsidRDefault="00EC4689" w:rsidP="005504F2">
            <w:pPr>
              <w:pStyle w:val="Default"/>
              <w:jc w:val="center"/>
              <w:rPr>
                <w:rFonts w:ascii="Arial" w:hAnsi="Arial" w:cs="Arial"/>
                <w:sz w:val="16"/>
                <w:szCs w:val="16"/>
              </w:rPr>
            </w:pPr>
            <w:r w:rsidRPr="00BC6FF2">
              <w:rPr>
                <w:rFonts w:ascii="Arial" w:hAnsi="Arial" w:cs="Arial"/>
                <w:sz w:val="16"/>
                <w:szCs w:val="16"/>
              </w:rPr>
              <w:t>NIE</w:t>
            </w:r>
          </w:p>
        </w:tc>
      </w:tr>
      <w:tr w:rsidR="00EC4689" w:rsidRPr="00BC6FF2" w:rsidTr="007F059F">
        <w:trPr>
          <w:trHeight w:val="257"/>
        </w:trPr>
        <w:tc>
          <w:tcPr>
            <w:tcW w:w="675" w:type="dxa"/>
            <w:vAlign w:val="center"/>
          </w:tcPr>
          <w:p w:rsidR="00EC4689" w:rsidRPr="00BC6FF2" w:rsidRDefault="00EC4689" w:rsidP="00DA6FF1">
            <w:pPr>
              <w:pStyle w:val="Default"/>
              <w:jc w:val="center"/>
              <w:rPr>
                <w:rFonts w:ascii="Arial" w:hAnsi="Arial" w:cs="Arial"/>
                <w:sz w:val="16"/>
                <w:szCs w:val="16"/>
              </w:rPr>
            </w:pPr>
            <w:r w:rsidRPr="00BC6FF2">
              <w:rPr>
                <w:rFonts w:ascii="Arial" w:hAnsi="Arial" w:cs="Arial"/>
                <w:sz w:val="16"/>
                <w:szCs w:val="16"/>
              </w:rPr>
              <w:t>7.</w:t>
            </w:r>
          </w:p>
        </w:tc>
        <w:tc>
          <w:tcPr>
            <w:tcW w:w="1701" w:type="dxa"/>
            <w:vAlign w:val="center"/>
          </w:tcPr>
          <w:p w:rsidR="00EC4689" w:rsidRPr="00BC6FF2" w:rsidRDefault="00EC4689" w:rsidP="00A67AAC">
            <w:pPr>
              <w:pStyle w:val="Default"/>
              <w:jc w:val="center"/>
              <w:rPr>
                <w:rFonts w:ascii="Arial" w:hAnsi="Arial" w:cs="Arial"/>
                <w:sz w:val="16"/>
                <w:szCs w:val="16"/>
              </w:rPr>
            </w:pPr>
            <w:r w:rsidRPr="00BC6FF2">
              <w:rPr>
                <w:rFonts w:ascii="Arial" w:hAnsi="Arial" w:cs="Arial"/>
                <w:sz w:val="16"/>
                <w:szCs w:val="16"/>
              </w:rPr>
              <w:t>46 ust. 6</w:t>
            </w:r>
          </w:p>
        </w:tc>
        <w:tc>
          <w:tcPr>
            <w:tcW w:w="3969" w:type="dxa"/>
            <w:vAlign w:val="center"/>
          </w:tcPr>
          <w:p w:rsidR="00EC4689" w:rsidRPr="00BC6FF2" w:rsidRDefault="00EC4689" w:rsidP="00024B7A">
            <w:pPr>
              <w:pStyle w:val="Default"/>
              <w:jc w:val="center"/>
              <w:rPr>
                <w:rFonts w:ascii="Arial" w:hAnsi="Arial" w:cs="Arial"/>
                <w:sz w:val="16"/>
                <w:szCs w:val="16"/>
              </w:rPr>
            </w:pPr>
            <w:r w:rsidRPr="00BC6FF2">
              <w:rPr>
                <w:rFonts w:ascii="Arial" w:hAnsi="Arial" w:cs="Arial"/>
                <w:sz w:val="16"/>
                <w:szCs w:val="16"/>
              </w:rPr>
              <w:t>Pomoc inwestycyjna na sieci dystrybucji w ramach efektywnych energetycznie systemów ciepłowniczych i chłodniczych</w:t>
            </w:r>
          </w:p>
        </w:tc>
        <w:tc>
          <w:tcPr>
            <w:tcW w:w="2410" w:type="dxa"/>
            <w:vAlign w:val="center"/>
          </w:tcPr>
          <w:p w:rsidR="00EC4689" w:rsidRPr="00BC6FF2" w:rsidRDefault="00EC4689" w:rsidP="005504F2">
            <w:pPr>
              <w:pStyle w:val="Default"/>
              <w:jc w:val="center"/>
              <w:rPr>
                <w:rFonts w:ascii="Arial" w:hAnsi="Arial" w:cs="Arial"/>
                <w:sz w:val="16"/>
                <w:szCs w:val="16"/>
              </w:rPr>
            </w:pPr>
            <w:r w:rsidRPr="00BC6FF2">
              <w:rPr>
                <w:rFonts w:ascii="Arial" w:hAnsi="Arial" w:cs="Arial"/>
                <w:sz w:val="16"/>
                <w:szCs w:val="16"/>
              </w:rPr>
              <w:t>TAK</w:t>
            </w:r>
          </w:p>
        </w:tc>
      </w:tr>
      <w:tr w:rsidR="00EC4689" w:rsidRPr="00BC6FF2" w:rsidTr="007F059F">
        <w:trPr>
          <w:trHeight w:val="167"/>
        </w:trPr>
        <w:tc>
          <w:tcPr>
            <w:tcW w:w="675" w:type="dxa"/>
            <w:vAlign w:val="center"/>
          </w:tcPr>
          <w:p w:rsidR="00EC4689" w:rsidRPr="00BC6FF2" w:rsidRDefault="00EC4689" w:rsidP="00DA6FF1">
            <w:pPr>
              <w:pStyle w:val="Default"/>
              <w:jc w:val="center"/>
              <w:rPr>
                <w:rFonts w:ascii="Arial" w:hAnsi="Arial" w:cs="Arial"/>
                <w:sz w:val="16"/>
                <w:szCs w:val="16"/>
              </w:rPr>
            </w:pPr>
            <w:r w:rsidRPr="00BC6FF2">
              <w:rPr>
                <w:rFonts w:ascii="Arial" w:hAnsi="Arial" w:cs="Arial"/>
                <w:sz w:val="16"/>
                <w:szCs w:val="16"/>
              </w:rPr>
              <w:t>8.</w:t>
            </w:r>
          </w:p>
        </w:tc>
        <w:tc>
          <w:tcPr>
            <w:tcW w:w="1701" w:type="dxa"/>
            <w:vAlign w:val="center"/>
          </w:tcPr>
          <w:p w:rsidR="00EC4689" w:rsidRPr="00BC6FF2" w:rsidRDefault="00EC4689" w:rsidP="00A67AAC">
            <w:pPr>
              <w:pStyle w:val="Default"/>
              <w:jc w:val="center"/>
              <w:rPr>
                <w:rFonts w:ascii="Arial" w:hAnsi="Arial" w:cs="Arial"/>
                <w:sz w:val="16"/>
                <w:szCs w:val="16"/>
              </w:rPr>
            </w:pPr>
            <w:r w:rsidRPr="00BC6FF2">
              <w:rPr>
                <w:rFonts w:ascii="Arial" w:hAnsi="Arial" w:cs="Arial"/>
                <w:sz w:val="16"/>
                <w:szCs w:val="16"/>
              </w:rPr>
              <w:t>47 ust. 7</w:t>
            </w:r>
          </w:p>
        </w:tc>
        <w:tc>
          <w:tcPr>
            <w:tcW w:w="3969" w:type="dxa"/>
            <w:vAlign w:val="center"/>
          </w:tcPr>
          <w:p w:rsidR="00EC4689" w:rsidRPr="00BC6FF2" w:rsidRDefault="00EC4689" w:rsidP="00024B7A">
            <w:pPr>
              <w:pStyle w:val="Default"/>
              <w:jc w:val="center"/>
              <w:rPr>
                <w:rFonts w:ascii="Arial" w:hAnsi="Arial" w:cs="Arial"/>
                <w:sz w:val="16"/>
                <w:szCs w:val="16"/>
              </w:rPr>
            </w:pPr>
            <w:r w:rsidRPr="00BC6FF2">
              <w:rPr>
                <w:rFonts w:ascii="Arial" w:hAnsi="Arial" w:cs="Arial"/>
                <w:sz w:val="16"/>
                <w:szCs w:val="16"/>
              </w:rPr>
              <w:t>Pomoc inwestycyjna na recykling i ponowne wykorzystanie odpadów</w:t>
            </w:r>
          </w:p>
        </w:tc>
        <w:tc>
          <w:tcPr>
            <w:tcW w:w="2410" w:type="dxa"/>
            <w:vAlign w:val="center"/>
          </w:tcPr>
          <w:p w:rsidR="00EC4689" w:rsidRPr="00BC6FF2" w:rsidRDefault="00EC4689" w:rsidP="005504F2">
            <w:pPr>
              <w:pStyle w:val="Default"/>
              <w:jc w:val="center"/>
              <w:rPr>
                <w:rFonts w:ascii="Arial" w:hAnsi="Arial" w:cs="Arial"/>
                <w:sz w:val="16"/>
                <w:szCs w:val="16"/>
              </w:rPr>
            </w:pPr>
            <w:r w:rsidRPr="00BC6FF2">
              <w:rPr>
                <w:rFonts w:ascii="Arial" w:hAnsi="Arial" w:cs="Arial"/>
                <w:sz w:val="16"/>
                <w:szCs w:val="16"/>
              </w:rPr>
              <w:t>NIE</w:t>
            </w:r>
          </w:p>
        </w:tc>
      </w:tr>
      <w:tr w:rsidR="00EC4689" w:rsidRPr="00BC6FF2" w:rsidTr="007F059F">
        <w:trPr>
          <w:trHeight w:val="77"/>
        </w:trPr>
        <w:tc>
          <w:tcPr>
            <w:tcW w:w="675" w:type="dxa"/>
            <w:vAlign w:val="center"/>
          </w:tcPr>
          <w:p w:rsidR="00EC4689" w:rsidRPr="00BC6FF2" w:rsidRDefault="00EC4689" w:rsidP="00DA6FF1">
            <w:pPr>
              <w:pStyle w:val="Default"/>
              <w:jc w:val="center"/>
              <w:rPr>
                <w:rFonts w:ascii="Arial" w:hAnsi="Arial" w:cs="Arial"/>
                <w:sz w:val="16"/>
                <w:szCs w:val="16"/>
              </w:rPr>
            </w:pPr>
            <w:r w:rsidRPr="00BC6FF2">
              <w:rPr>
                <w:rFonts w:ascii="Arial" w:hAnsi="Arial" w:cs="Arial"/>
                <w:sz w:val="16"/>
                <w:szCs w:val="16"/>
              </w:rPr>
              <w:t>9.</w:t>
            </w:r>
          </w:p>
        </w:tc>
        <w:tc>
          <w:tcPr>
            <w:tcW w:w="1701" w:type="dxa"/>
            <w:vAlign w:val="center"/>
          </w:tcPr>
          <w:p w:rsidR="00EC4689" w:rsidRPr="00BC6FF2" w:rsidRDefault="00EC4689" w:rsidP="00A67AAC">
            <w:pPr>
              <w:pStyle w:val="Default"/>
              <w:jc w:val="center"/>
              <w:rPr>
                <w:rFonts w:ascii="Arial" w:hAnsi="Arial" w:cs="Arial"/>
                <w:sz w:val="16"/>
                <w:szCs w:val="16"/>
              </w:rPr>
            </w:pPr>
            <w:r w:rsidRPr="00BC6FF2">
              <w:rPr>
                <w:rFonts w:ascii="Arial" w:hAnsi="Arial" w:cs="Arial"/>
                <w:sz w:val="16"/>
                <w:szCs w:val="16"/>
              </w:rPr>
              <w:t>48 ust. 5</w:t>
            </w:r>
          </w:p>
        </w:tc>
        <w:tc>
          <w:tcPr>
            <w:tcW w:w="3969" w:type="dxa"/>
            <w:vAlign w:val="center"/>
          </w:tcPr>
          <w:p w:rsidR="00EC4689" w:rsidRPr="00BC6FF2" w:rsidRDefault="00EC4689" w:rsidP="00024B7A">
            <w:pPr>
              <w:pStyle w:val="Default"/>
              <w:jc w:val="center"/>
              <w:rPr>
                <w:rFonts w:ascii="Arial" w:hAnsi="Arial" w:cs="Arial"/>
                <w:sz w:val="16"/>
                <w:szCs w:val="16"/>
              </w:rPr>
            </w:pPr>
            <w:r w:rsidRPr="00BC6FF2">
              <w:rPr>
                <w:rFonts w:ascii="Arial" w:hAnsi="Arial" w:cs="Arial"/>
                <w:sz w:val="16"/>
                <w:szCs w:val="16"/>
              </w:rPr>
              <w:t>Pomoc inwestycyjna na infrastrukturę energetyczną</w:t>
            </w:r>
          </w:p>
        </w:tc>
        <w:tc>
          <w:tcPr>
            <w:tcW w:w="2410" w:type="dxa"/>
            <w:vAlign w:val="center"/>
          </w:tcPr>
          <w:p w:rsidR="00EC4689" w:rsidRPr="00BC6FF2" w:rsidRDefault="00EC4689" w:rsidP="005504F2">
            <w:pPr>
              <w:pStyle w:val="Default"/>
              <w:jc w:val="center"/>
              <w:rPr>
                <w:rFonts w:ascii="Arial" w:hAnsi="Arial" w:cs="Arial"/>
                <w:sz w:val="16"/>
                <w:szCs w:val="16"/>
              </w:rPr>
            </w:pPr>
            <w:r w:rsidRPr="00BC6FF2">
              <w:rPr>
                <w:rFonts w:ascii="Arial" w:hAnsi="Arial" w:cs="Arial"/>
                <w:sz w:val="16"/>
                <w:szCs w:val="16"/>
              </w:rPr>
              <w:t>TAK</w:t>
            </w:r>
          </w:p>
        </w:tc>
      </w:tr>
      <w:tr w:rsidR="00BC4A52" w:rsidRPr="00BC6FF2" w:rsidTr="00BC4A52">
        <w:trPr>
          <w:trHeight w:val="77"/>
        </w:trPr>
        <w:tc>
          <w:tcPr>
            <w:tcW w:w="675"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10.</w:t>
            </w:r>
          </w:p>
        </w:tc>
        <w:tc>
          <w:tcPr>
            <w:tcW w:w="1701"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53 ust. 6</w:t>
            </w:r>
          </w:p>
        </w:tc>
        <w:tc>
          <w:tcPr>
            <w:tcW w:w="3969"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Pomoc na kulturę i zachowanie dziedzictwa kulturowego</w:t>
            </w:r>
          </w:p>
        </w:tc>
        <w:tc>
          <w:tcPr>
            <w:tcW w:w="2410"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TAK</w:t>
            </w:r>
          </w:p>
        </w:tc>
      </w:tr>
      <w:tr w:rsidR="00BC4A52" w:rsidRPr="00BC6FF2" w:rsidTr="00BC4A52">
        <w:trPr>
          <w:trHeight w:val="77"/>
        </w:trPr>
        <w:tc>
          <w:tcPr>
            <w:tcW w:w="675"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11.</w:t>
            </w:r>
          </w:p>
        </w:tc>
        <w:tc>
          <w:tcPr>
            <w:tcW w:w="1701"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55 ust. 10</w:t>
            </w:r>
          </w:p>
        </w:tc>
        <w:tc>
          <w:tcPr>
            <w:tcW w:w="3969"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Pomoc na infrastrukturę sportową i wielofunkcyjną infrastrukturę rekreacyjną</w:t>
            </w:r>
          </w:p>
        </w:tc>
        <w:tc>
          <w:tcPr>
            <w:tcW w:w="2410"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TAK</w:t>
            </w:r>
          </w:p>
        </w:tc>
      </w:tr>
      <w:tr w:rsidR="00BC4A52" w:rsidRPr="00BC6FF2" w:rsidTr="00BC4A52">
        <w:trPr>
          <w:trHeight w:val="77"/>
        </w:trPr>
        <w:tc>
          <w:tcPr>
            <w:tcW w:w="675"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12.</w:t>
            </w:r>
          </w:p>
        </w:tc>
        <w:tc>
          <w:tcPr>
            <w:tcW w:w="1701"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56 ust. 6</w:t>
            </w:r>
          </w:p>
        </w:tc>
        <w:tc>
          <w:tcPr>
            <w:tcW w:w="3969"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Pomoc inwestycyjna na infrastrukturę lokalną</w:t>
            </w:r>
          </w:p>
        </w:tc>
        <w:tc>
          <w:tcPr>
            <w:tcW w:w="2410"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TAK</w:t>
            </w:r>
          </w:p>
        </w:tc>
      </w:tr>
    </w:tbl>
    <w:p w:rsidR="00DE64A3" w:rsidRPr="005453BB" w:rsidRDefault="00DE64A3" w:rsidP="007F059F">
      <w:pPr>
        <w:pStyle w:val="Akapitzlist"/>
        <w:ind w:left="284"/>
        <w:jc w:val="both"/>
        <w:rPr>
          <w:rFonts w:ascii="Arial" w:hAnsi="Arial" w:cs="Arial"/>
          <w:color w:val="000000" w:themeColor="text1"/>
          <w:sz w:val="20"/>
          <w:szCs w:val="20"/>
        </w:rPr>
      </w:pPr>
    </w:p>
    <w:p w:rsidR="00673A56" w:rsidRPr="0039604A" w:rsidRDefault="0039604A" w:rsidP="005027B7">
      <w:pPr>
        <w:ind w:left="499"/>
        <w:jc w:val="both"/>
        <w:rPr>
          <w:rFonts w:ascii="Arial" w:hAnsi="Arial" w:cs="Arial"/>
          <w:color w:val="000000" w:themeColor="text1"/>
          <w:sz w:val="20"/>
          <w:szCs w:val="20"/>
        </w:rPr>
      </w:pPr>
      <w:r>
        <w:rPr>
          <w:rFonts w:ascii="Arial" w:hAnsi="Arial" w:cs="Arial"/>
          <w:sz w:val="20"/>
          <w:szCs w:val="20"/>
        </w:rPr>
        <w:t>3. </w:t>
      </w:r>
      <w:r w:rsidR="00E34FD9" w:rsidRPr="0039604A">
        <w:rPr>
          <w:rFonts w:ascii="Arial" w:hAnsi="Arial" w:cs="Arial"/>
          <w:sz w:val="20"/>
          <w:szCs w:val="20"/>
        </w:rPr>
        <w:t>Odnosząc się do pomocy publicznej udzielanej w ramach regionalnej pomocy inwestycyjnej, należy stwierdzić, że rozporządzenie nr 651/2014 nie przewiduje mechanizmu, który można uznać za formę indywidualnej weryfikacji potrzeb w zakresie finansowania.</w:t>
      </w:r>
    </w:p>
    <w:p w:rsidR="0039604A" w:rsidRDefault="0039604A" w:rsidP="0039604A">
      <w:pPr>
        <w:pStyle w:val="Akapitzlist"/>
        <w:ind w:left="499"/>
        <w:jc w:val="both"/>
        <w:rPr>
          <w:rFonts w:ascii="Arial" w:hAnsi="Arial" w:cs="Arial"/>
          <w:color w:val="000000" w:themeColor="text1"/>
          <w:sz w:val="20"/>
          <w:szCs w:val="20"/>
        </w:rPr>
      </w:pPr>
    </w:p>
    <w:p w:rsidR="001153A1" w:rsidRPr="005027B7" w:rsidRDefault="00171B0A" w:rsidP="005027B7">
      <w:pPr>
        <w:pStyle w:val="Nagwek2"/>
        <w:numPr>
          <w:ilvl w:val="1"/>
          <w:numId w:val="38"/>
        </w:numPr>
      </w:pPr>
      <w:bookmarkStart w:id="63" w:name="_Toc457561095"/>
      <w:r w:rsidRPr="00A14BB8">
        <w:t>Kategorie projektów generujących dochód</w:t>
      </w:r>
      <w:r w:rsidR="002F65EF">
        <w:t xml:space="preserve"> </w:t>
      </w:r>
      <w:r w:rsidRPr="00A14BB8">
        <w:t>oraz metody określania wysokości dofinansowania</w:t>
      </w:r>
      <w:bookmarkEnd w:id="63"/>
    </w:p>
    <w:p w:rsidR="00777814" w:rsidRDefault="001153A1" w:rsidP="00C3308C">
      <w:pPr>
        <w:pStyle w:val="Akapitzlist"/>
        <w:spacing w:after="120"/>
        <w:ind w:left="284"/>
        <w:jc w:val="both"/>
        <w:rPr>
          <w:rFonts w:ascii="Arial" w:hAnsi="Arial" w:cs="Arial"/>
          <w:color w:val="000000" w:themeColor="text1"/>
          <w:sz w:val="20"/>
          <w:szCs w:val="20"/>
        </w:rPr>
      </w:pPr>
      <w:r>
        <w:rPr>
          <w:rFonts w:ascii="Arial" w:hAnsi="Arial" w:cs="Arial"/>
          <w:sz w:val="20"/>
          <w:szCs w:val="20"/>
        </w:rPr>
        <w:t>1.</w:t>
      </w:r>
      <w:r w:rsidR="00E34FD9" w:rsidRPr="005453BB">
        <w:rPr>
          <w:rFonts w:ascii="Arial" w:hAnsi="Arial" w:cs="Arial"/>
          <w:sz w:val="20"/>
          <w:szCs w:val="20"/>
        </w:rPr>
        <w:t xml:space="preserve"> </w:t>
      </w:r>
      <w:r w:rsidR="00673A56" w:rsidRPr="005453BB">
        <w:rPr>
          <w:rFonts w:ascii="Arial" w:hAnsi="Arial" w:cs="Arial"/>
          <w:color w:val="000000" w:themeColor="text1"/>
          <w:sz w:val="20"/>
          <w:szCs w:val="20"/>
        </w:rPr>
        <w:t xml:space="preserve">W art. 61 rozporządzenia nr 1303/2013 wyróżniono </w:t>
      </w:r>
      <w:r w:rsidR="00673A56" w:rsidRPr="005453BB">
        <w:rPr>
          <w:rFonts w:ascii="Arial" w:hAnsi="Arial" w:cs="Arial"/>
          <w:b/>
          <w:bCs/>
          <w:color w:val="000000" w:themeColor="text1"/>
          <w:sz w:val="20"/>
          <w:szCs w:val="20"/>
        </w:rPr>
        <w:t>dwie kategorie projektów generujących dochód</w:t>
      </w:r>
      <w:r w:rsidR="00673A56" w:rsidRPr="005453BB">
        <w:rPr>
          <w:rFonts w:ascii="Arial" w:hAnsi="Arial" w:cs="Arial"/>
          <w:color w:val="000000" w:themeColor="text1"/>
          <w:sz w:val="20"/>
          <w:szCs w:val="20"/>
        </w:rPr>
        <w:t>:</w:t>
      </w:r>
    </w:p>
    <w:p w:rsidR="00292BD8" w:rsidRDefault="00673A56" w:rsidP="00887B71">
      <w:pPr>
        <w:pStyle w:val="Akapitzlist"/>
        <w:ind w:left="284"/>
        <w:jc w:val="both"/>
        <w:rPr>
          <w:rFonts w:ascii="Arial" w:hAnsi="Arial" w:cs="Arial"/>
          <w:sz w:val="20"/>
          <w:szCs w:val="20"/>
        </w:rPr>
      </w:pPr>
      <w:r w:rsidRPr="005453BB">
        <w:rPr>
          <w:rFonts w:ascii="Arial" w:hAnsi="Arial" w:cs="Arial"/>
          <w:color w:val="000000" w:themeColor="text1"/>
          <w:sz w:val="20"/>
          <w:szCs w:val="20"/>
        </w:rPr>
        <w:t xml:space="preserve">1) </w:t>
      </w:r>
      <w:r w:rsidRPr="005453BB">
        <w:rPr>
          <w:rFonts w:ascii="Arial" w:hAnsi="Arial" w:cs="Arial"/>
          <w:b/>
          <w:bCs/>
          <w:sz w:val="20"/>
          <w:szCs w:val="20"/>
        </w:rPr>
        <w:t>projekty, dla których istnieje możliwość obiektywnego określenia przychodu z wyprzedzeniem (art. 61 ust. 1-5)</w:t>
      </w:r>
      <w:r w:rsidRPr="005453BB">
        <w:rPr>
          <w:rFonts w:ascii="Arial" w:hAnsi="Arial" w:cs="Arial"/>
          <w:sz w:val="20"/>
          <w:szCs w:val="20"/>
        </w:rPr>
        <w:t xml:space="preserve">. </w:t>
      </w:r>
    </w:p>
    <w:p w:rsidR="00292BD8" w:rsidRDefault="00673A56" w:rsidP="00887B71">
      <w:pPr>
        <w:pStyle w:val="Akapitzlist"/>
        <w:ind w:left="284"/>
        <w:jc w:val="both"/>
        <w:rPr>
          <w:rFonts w:ascii="Arial" w:hAnsi="Arial" w:cs="Arial"/>
          <w:sz w:val="20"/>
          <w:szCs w:val="20"/>
        </w:rPr>
      </w:pPr>
      <w:r w:rsidRPr="005453BB">
        <w:rPr>
          <w:rFonts w:ascii="Arial" w:hAnsi="Arial" w:cs="Arial"/>
          <w:sz w:val="20"/>
          <w:szCs w:val="20"/>
        </w:rPr>
        <w:t xml:space="preserve">Dla tych projektów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 Wysokość dofinansowania wspólnotowego dla projektów tego typu ustalana jest przy zastosowaniu metody luki w finansowaniu lub metody zryczałtowanych stawek procentowych dochodów. </w:t>
      </w:r>
    </w:p>
    <w:p w:rsidR="00673A56" w:rsidRDefault="00673A56" w:rsidP="00887B71">
      <w:pPr>
        <w:pStyle w:val="Akapitzlist"/>
        <w:ind w:left="284"/>
        <w:jc w:val="both"/>
        <w:rPr>
          <w:rFonts w:ascii="Arial" w:hAnsi="Arial" w:cs="Arial"/>
          <w:b/>
          <w:sz w:val="20"/>
          <w:szCs w:val="20"/>
        </w:rPr>
      </w:pPr>
      <w:r w:rsidRPr="005453BB">
        <w:rPr>
          <w:rFonts w:ascii="Arial" w:hAnsi="Arial" w:cs="Arial"/>
          <w:b/>
          <w:sz w:val="20"/>
          <w:szCs w:val="20"/>
        </w:rPr>
        <w:t>Każdorazowo IZ RPO WZ określi w regulaminie konkursu/naboru czy wartość dofinansowania projektu generującego dochód ustalana jest przy zastosowaniu metody luki w finansowaniu czy metody zryczałtowanych stawek procentowych dochodów.</w:t>
      </w:r>
    </w:p>
    <w:p w:rsidR="00292BD8" w:rsidRPr="005453BB" w:rsidRDefault="00292BD8" w:rsidP="00887B71">
      <w:pPr>
        <w:pStyle w:val="Akapitzlist"/>
        <w:ind w:left="284"/>
        <w:jc w:val="both"/>
        <w:rPr>
          <w:rFonts w:ascii="Arial" w:hAnsi="Arial" w:cs="Arial"/>
          <w:b/>
          <w:sz w:val="20"/>
          <w:szCs w:val="20"/>
        </w:rPr>
      </w:pPr>
    </w:p>
    <w:p w:rsidR="005817CA" w:rsidRPr="005817CA" w:rsidRDefault="00673A56" w:rsidP="005027B7">
      <w:pPr>
        <w:pStyle w:val="Akapitzlist"/>
        <w:numPr>
          <w:ilvl w:val="0"/>
          <w:numId w:val="20"/>
        </w:numPr>
        <w:jc w:val="both"/>
        <w:rPr>
          <w:rFonts w:ascii="Arial" w:hAnsi="Arial" w:cs="Arial"/>
          <w:sz w:val="20"/>
          <w:szCs w:val="20"/>
        </w:rPr>
      </w:pPr>
      <w:r w:rsidRPr="005817CA">
        <w:rPr>
          <w:rFonts w:ascii="Arial" w:hAnsi="Arial" w:cs="Arial"/>
          <w:b/>
          <w:sz w:val="20"/>
          <w:szCs w:val="20"/>
        </w:rPr>
        <w:t>projekty, dla których nie można obiektywnie określić przychodu z wyprzedzeniem (art. 61 ust. 6).</w:t>
      </w:r>
      <w:r w:rsidRPr="005817CA">
        <w:rPr>
          <w:rFonts w:ascii="Arial" w:hAnsi="Arial" w:cs="Arial"/>
          <w:sz w:val="20"/>
          <w:szCs w:val="20"/>
        </w:rPr>
        <w:t xml:space="preserve"> </w:t>
      </w:r>
    </w:p>
    <w:p w:rsidR="00673A56" w:rsidRPr="005817CA" w:rsidRDefault="00673A56" w:rsidP="005817CA">
      <w:pPr>
        <w:ind w:left="360"/>
        <w:jc w:val="both"/>
        <w:rPr>
          <w:rFonts w:ascii="Arial" w:hAnsi="Arial" w:cs="Arial"/>
          <w:sz w:val="20"/>
          <w:szCs w:val="20"/>
        </w:rPr>
      </w:pPr>
      <w:r w:rsidRPr="005817CA">
        <w:rPr>
          <w:rFonts w:ascii="Arial" w:hAnsi="Arial" w:cs="Arial"/>
          <w:sz w:val="20"/>
          <w:szCs w:val="20"/>
        </w:rPr>
        <w:t xml:space="preserve">W przypadku tej kategorii projektów, z celów projektu i założeń wnioskodawcy wynika, że projekt będzie generował przychody w rozumieniu art. 61 ust. 1 rozporządzenia nr 1303/2013, jednak </w:t>
      </w:r>
      <w:r w:rsidRPr="005817CA">
        <w:rPr>
          <w:rFonts w:ascii="Arial" w:hAnsi="Arial" w:cs="Arial"/>
          <w:sz w:val="20"/>
          <w:szCs w:val="20"/>
        </w:rPr>
        <w:lastRenderedPageBreak/>
        <w:t>wnioskodawca nie jest w stanie ich obiektywnie określić. Projekty te należy zatem traktować jako projekty potencjalnie generujące dochód, w związku z czym muszą one zostać objęte monitorowaniem generowanego dochodu. Główną przyczyną uniemożliwiającą określenie przychodu na etapie wniosku o dofinansowanie (ex ante) jest najczęściej innowacyjny charakter realizowanego projektu, pociągający za sobą brak danych bądź wcześniejszego doświadczenia z projektów podobnego rodzaju, które pozwoliłyby na wiarygodne oszacowanie popytu na dobra i usługi dostarczane przez projekt (popyt w tym przypadku generowany jest przez samą innowację). Dla tej kategorii projektów generujących dochód, dofinansowanie ze środków UE ustalane jest przy zastosowaniu poziomu dofinansowania określonego dla danego priorytetu/działania z zastrzeżeniem, że dochód wygenerowany w okresie trzech lat od zakończenia operacji lub do terminu na złożenie dokumentów dotyczących zamknięcia programu określonego w przepisach dotyczących poszczególnych funduszy, w zależności od tego, który z terminów nastąpi wcześniej, podlega zwrotowi przez beneficjenta oraz jest odliczany od wydatków deklarowanych Komisji</w:t>
      </w:r>
      <w:r w:rsidR="00171696">
        <w:rPr>
          <w:rFonts w:ascii="Arial" w:hAnsi="Arial" w:cs="Arial"/>
          <w:sz w:val="20"/>
          <w:szCs w:val="20"/>
        </w:rPr>
        <w:t xml:space="preserve"> Europejskiej</w:t>
      </w:r>
      <w:r w:rsidRPr="005817CA">
        <w:rPr>
          <w:rFonts w:ascii="Arial" w:hAnsi="Arial" w:cs="Arial"/>
          <w:sz w:val="20"/>
          <w:szCs w:val="20"/>
        </w:rPr>
        <w:t>.</w:t>
      </w:r>
      <w:r w:rsidR="00171696">
        <w:rPr>
          <w:rFonts w:ascii="Arial" w:hAnsi="Arial" w:cs="Arial"/>
          <w:sz w:val="20"/>
          <w:szCs w:val="20"/>
        </w:rPr>
        <w:t xml:space="preserve"> </w:t>
      </w:r>
      <w:r w:rsidR="00171696" w:rsidRPr="005453BB">
        <w:rPr>
          <w:rFonts w:ascii="Arial" w:hAnsi="Arial" w:cs="Arial"/>
          <w:sz w:val="20"/>
          <w:szCs w:val="20"/>
        </w:rPr>
        <w:t>Przedmiotowego odliczenia należy dokonać niezależnie od tego, w jakiej fazie wdrażania projektu dochód ten został wygenerowany (inwestycyjnej czy operacyjnej). Dotyczy to także dochodów inwestycyjnych.</w:t>
      </w:r>
    </w:p>
    <w:p w:rsidR="00724A32" w:rsidRPr="005453BB" w:rsidRDefault="00724A32" w:rsidP="005453BB">
      <w:pPr>
        <w:spacing w:line="240" w:lineRule="auto"/>
        <w:rPr>
          <w:rFonts w:ascii="Arial" w:hAnsi="Arial" w:cs="Arial"/>
          <w:sz w:val="20"/>
          <w:szCs w:val="20"/>
        </w:rPr>
      </w:pPr>
    </w:p>
    <w:p w:rsidR="00777814" w:rsidRPr="005453BB" w:rsidRDefault="00C81FBB" w:rsidP="005027B7">
      <w:pPr>
        <w:pStyle w:val="Nagwek2"/>
        <w:numPr>
          <w:ilvl w:val="2"/>
          <w:numId w:val="38"/>
        </w:numPr>
        <w:tabs>
          <w:tab w:val="left" w:pos="709"/>
        </w:tabs>
        <w:ind w:left="499" w:hanging="357"/>
        <w:rPr>
          <w:rFonts w:cs="Arial"/>
          <w:szCs w:val="20"/>
        </w:rPr>
      </w:pPr>
      <w:bookmarkStart w:id="64" w:name="_Toc454863193"/>
      <w:bookmarkStart w:id="65" w:name="_Toc457561096"/>
      <w:r w:rsidRPr="005453BB">
        <w:rPr>
          <w:rFonts w:cs="Arial"/>
          <w:szCs w:val="20"/>
        </w:rPr>
        <w:t>Metoda</w:t>
      </w:r>
      <w:r w:rsidR="00C36DEF" w:rsidRPr="005453BB">
        <w:rPr>
          <w:rFonts w:cs="Arial"/>
          <w:szCs w:val="20"/>
        </w:rPr>
        <w:t xml:space="preserve"> luki w finansowaniu</w:t>
      </w:r>
      <w:bookmarkEnd w:id="64"/>
      <w:bookmarkEnd w:id="65"/>
    </w:p>
    <w:p w:rsidR="00777814" w:rsidRPr="005453BB" w:rsidRDefault="000B5DFB" w:rsidP="005027B7">
      <w:pPr>
        <w:pStyle w:val="Akapitzlist"/>
        <w:numPr>
          <w:ilvl w:val="0"/>
          <w:numId w:val="21"/>
        </w:numPr>
        <w:autoSpaceDE w:val="0"/>
        <w:autoSpaceDN w:val="0"/>
        <w:adjustRightInd w:val="0"/>
        <w:ind w:left="499" w:hanging="357"/>
        <w:jc w:val="both"/>
        <w:rPr>
          <w:rFonts w:ascii="Arial" w:hAnsi="Arial" w:cs="Arial"/>
          <w:sz w:val="20"/>
          <w:szCs w:val="20"/>
        </w:rPr>
      </w:pPr>
      <w:r w:rsidRPr="005453BB">
        <w:rPr>
          <w:rFonts w:ascii="Arial" w:hAnsi="Arial" w:cs="Arial"/>
          <w:sz w:val="20"/>
          <w:szCs w:val="20"/>
        </w:rPr>
        <w:t>Metoda luki w finansowaniu obejmuje analizę finansową stanowiącą podstawę do wyliczenia wartości wskaźnika luki w finasowaniu, umożliwiającego oszacowanie wysokości dofinansowania z  RPO WZ dla projektów generujących dochód.</w:t>
      </w:r>
    </w:p>
    <w:p w:rsidR="00777814" w:rsidRPr="005453BB" w:rsidRDefault="00835BF9" w:rsidP="005027B7">
      <w:pPr>
        <w:pStyle w:val="Akapitzlist"/>
        <w:numPr>
          <w:ilvl w:val="0"/>
          <w:numId w:val="21"/>
        </w:numPr>
        <w:autoSpaceDE w:val="0"/>
        <w:autoSpaceDN w:val="0"/>
        <w:adjustRightInd w:val="0"/>
        <w:ind w:left="499" w:hanging="357"/>
        <w:jc w:val="both"/>
        <w:rPr>
          <w:rFonts w:ascii="Arial" w:hAnsi="Arial" w:cs="Arial"/>
          <w:sz w:val="20"/>
          <w:szCs w:val="20"/>
        </w:rPr>
      </w:pPr>
      <w:r w:rsidRPr="005453BB">
        <w:rPr>
          <w:rFonts w:ascii="Arial" w:hAnsi="Arial" w:cs="Arial"/>
          <w:sz w:val="20"/>
          <w:szCs w:val="20"/>
        </w:rPr>
        <w:t xml:space="preserve">Obliczenie wysokości dofinansowania dla projektów generujących dochód w oparciu o metodę luki w finansowaniu składa się z następujących etapów: </w:t>
      </w:r>
    </w:p>
    <w:p w:rsidR="00777814" w:rsidRPr="005453BB" w:rsidRDefault="00835BF9" w:rsidP="005027B7">
      <w:pPr>
        <w:pStyle w:val="Akapitzlist"/>
        <w:numPr>
          <w:ilvl w:val="1"/>
          <w:numId w:val="22"/>
        </w:numPr>
        <w:autoSpaceDE w:val="0"/>
        <w:autoSpaceDN w:val="0"/>
        <w:adjustRightInd w:val="0"/>
        <w:ind w:left="924" w:hanging="357"/>
        <w:jc w:val="both"/>
        <w:rPr>
          <w:rFonts w:ascii="Arial" w:hAnsi="Arial" w:cs="Arial"/>
          <w:sz w:val="20"/>
          <w:szCs w:val="20"/>
        </w:rPr>
      </w:pPr>
      <w:r w:rsidRPr="005453BB">
        <w:rPr>
          <w:rFonts w:ascii="Arial" w:hAnsi="Arial" w:cs="Arial"/>
          <w:sz w:val="20"/>
          <w:szCs w:val="20"/>
        </w:rPr>
        <w:t xml:space="preserve">wyliczenie kosztu kwalifikowalnego projektu w oparciu o kosztorys – EC, </w:t>
      </w:r>
    </w:p>
    <w:p w:rsidR="00777814" w:rsidRPr="005453BB" w:rsidRDefault="00835BF9" w:rsidP="005027B7">
      <w:pPr>
        <w:pStyle w:val="Akapitzlist"/>
        <w:numPr>
          <w:ilvl w:val="1"/>
          <w:numId w:val="22"/>
        </w:numPr>
        <w:autoSpaceDE w:val="0"/>
        <w:autoSpaceDN w:val="0"/>
        <w:adjustRightInd w:val="0"/>
        <w:ind w:left="924" w:hanging="357"/>
        <w:jc w:val="both"/>
        <w:rPr>
          <w:rFonts w:ascii="Arial" w:hAnsi="Arial" w:cs="Arial"/>
          <w:sz w:val="20"/>
          <w:szCs w:val="20"/>
        </w:rPr>
      </w:pPr>
      <w:r w:rsidRPr="005453BB">
        <w:rPr>
          <w:rFonts w:ascii="Arial" w:hAnsi="Arial" w:cs="Arial"/>
          <w:sz w:val="20"/>
          <w:szCs w:val="20"/>
        </w:rPr>
        <w:t xml:space="preserve">wyliczenie wskaźnika luki w finansowaniu – R, </w:t>
      </w:r>
    </w:p>
    <w:p w:rsidR="00777814" w:rsidRPr="005453BB" w:rsidRDefault="00835BF9" w:rsidP="005027B7">
      <w:pPr>
        <w:pStyle w:val="Akapitzlist"/>
        <w:numPr>
          <w:ilvl w:val="1"/>
          <w:numId w:val="22"/>
        </w:numPr>
        <w:autoSpaceDE w:val="0"/>
        <w:autoSpaceDN w:val="0"/>
        <w:adjustRightInd w:val="0"/>
        <w:ind w:left="924" w:hanging="357"/>
        <w:jc w:val="both"/>
        <w:rPr>
          <w:rFonts w:ascii="Arial" w:hAnsi="Arial" w:cs="Arial"/>
          <w:sz w:val="20"/>
          <w:szCs w:val="20"/>
        </w:rPr>
      </w:pPr>
      <w:r w:rsidRPr="005453BB">
        <w:rPr>
          <w:rFonts w:ascii="Arial" w:hAnsi="Arial" w:cs="Arial"/>
          <w:sz w:val="20"/>
          <w:szCs w:val="20"/>
        </w:rPr>
        <w:t xml:space="preserve">wyliczenie kosztów kwalifikowalnych skorygowanych o wskaźnik luki w finansowaniu - ECR, </w:t>
      </w:r>
    </w:p>
    <w:p w:rsidR="00CE671E" w:rsidRDefault="00835BF9" w:rsidP="00673A56">
      <w:pPr>
        <w:pStyle w:val="Akapitzlist"/>
        <w:numPr>
          <w:ilvl w:val="1"/>
          <w:numId w:val="22"/>
        </w:numPr>
        <w:autoSpaceDE w:val="0"/>
        <w:autoSpaceDN w:val="0"/>
        <w:adjustRightInd w:val="0"/>
        <w:ind w:left="924" w:hanging="357"/>
        <w:jc w:val="both"/>
        <w:rPr>
          <w:rFonts w:ascii="Arial" w:hAnsi="Arial" w:cs="Arial"/>
          <w:sz w:val="20"/>
          <w:szCs w:val="20"/>
        </w:rPr>
      </w:pPr>
      <w:r w:rsidRPr="005453BB">
        <w:rPr>
          <w:rFonts w:ascii="Arial" w:hAnsi="Arial" w:cs="Arial"/>
          <w:sz w:val="20"/>
          <w:szCs w:val="20"/>
        </w:rPr>
        <w:t xml:space="preserve">wyliczenie (maksymalnej możliwej) dotacji UE – Dotacja UE. </w:t>
      </w:r>
    </w:p>
    <w:p w:rsidR="008E3E71" w:rsidRPr="008E3E71" w:rsidRDefault="008E3E71" w:rsidP="008E3E71">
      <w:pPr>
        <w:pStyle w:val="Akapitzlist"/>
        <w:autoSpaceDE w:val="0"/>
        <w:autoSpaceDN w:val="0"/>
        <w:adjustRightInd w:val="0"/>
        <w:ind w:left="924"/>
        <w:jc w:val="both"/>
        <w:rPr>
          <w:rFonts w:ascii="Arial" w:hAnsi="Arial" w:cs="Arial"/>
          <w:sz w:val="20"/>
          <w:szCs w:val="20"/>
        </w:rPr>
      </w:pPr>
    </w:p>
    <w:p w:rsidR="00551061" w:rsidRDefault="005B28E4" w:rsidP="008E3E71">
      <w:pPr>
        <w:pStyle w:val="Akapitzlist"/>
        <w:numPr>
          <w:ilvl w:val="0"/>
          <w:numId w:val="21"/>
        </w:numPr>
        <w:ind w:left="499" w:hanging="357"/>
        <w:jc w:val="both"/>
        <w:rPr>
          <w:rFonts w:ascii="Arial" w:hAnsi="Arial" w:cs="Arial"/>
          <w:sz w:val="20"/>
          <w:szCs w:val="20"/>
        </w:rPr>
      </w:pPr>
      <w:r w:rsidRPr="005453BB">
        <w:rPr>
          <w:rFonts w:ascii="Arial" w:hAnsi="Arial" w:cs="Arial"/>
          <w:sz w:val="20"/>
          <w:szCs w:val="20"/>
        </w:rPr>
        <w:t>Podstawę oraz szczegółowy sposób stosowania mechanizmu luki w finansowaniu określają Wytyczne MIiR w zakresie zagadnień związanych z przygotowaniem projektów inwestycyjnych. Prowadząc analizę należy również brać pod uwagę zapisy regulaminu konkursu/naboru</w:t>
      </w:r>
      <w:r w:rsidR="00A00F83">
        <w:rPr>
          <w:rFonts w:ascii="Arial" w:hAnsi="Arial" w:cs="Arial"/>
          <w:sz w:val="20"/>
          <w:szCs w:val="20"/>
        </w:rPr>
        <w:t>.</w:t>
      </w:r>
      <w:r w:rsidRPr="005453BB" w:rsidDel="005B28E4">
        <w:rPr>
          <w:rFonts w:ascii="Arial" w:hAnsi="Arial" w:cs="Arial"/>
          <w:sz w:val="20"/>
          <w:szCs w:val="20"/>
        </w:rPr>
        <w:t xml:space="preserve"> </w:t>
      </w:r>
    </w:p>
    <w:p w:rsidR="005B28E4" w:rsidRPr="005453BB" w:rsidRDefault="005B28E4" w:rsidP="005748EE">
      <w:pPr>
        <w:pStyle w:val="Akapitzlist"/>
        <w:ind w:left="0"/>
        <w:jc w:val="both"/>
        <w:rPr>
          <w:rFonts w:ascii="Arial" w:eastAsia="Times New Roman" w:hAnsi="Arial" w:cs="Arial"/>
          <w:b/>
          <w:bCs/>
          <w:sz w:val="20"/>
          <w:szCs w:val="20"/>
        </w:rPr>
      </w:pPr>
    </w:p>
    <w:p w:rsidR="00777814" w:rsidRPr="005453BB" w:rsidRDefault="00C81FBB" w:rsidP="005027B7">
      <w:pPr>
        <w:pStyle w:val="Nagwek2"/>
        <w:numPr>
          <w:ilvl w:val="2"/>
          <w:numId w:val="38"/>
        </w:numPr>
        <w:tabs>
          <w:tab w:val="left" w:pos="709"/>
          <w:tab w:val="left" w:pos="851"/>
          <w:tab w:val="left" w:pos="1134"/>
        </w:tabs>
        <w:ind w:left="709" w:hanging="567"/>
        <w:rPr>
          <w:rFonts w:cs="Arial"/>
          <w:szCs w:val="20"/>
        </w:rPr>
      </w:pPr>
      <w:bookmarkStart w:id="66" w:name="_Toc454863194"/>
      <w:bookmarkStart w:id="67" w:name="_Toc457561097"/>
      <w:r w:rsidRPr="005453BB">
        <w:rPr>
          <w:rFonts w:cs="Arial"/>
          <w:szCs w:val="20"/>
        </w:rPr>
        <w:t>Metoda</w:t>
      </w:r>
      <w:r w:rsidR="00C36DEF" w:rsidRPr="005453BB">
        <w:rPr>
          <w:rFonts w:cs="Arial"/>
          <w:szCs w:val="20"/>
        </w:rPr>
        <w:t xml:space="preserve"> zryczałtowanych procentowych stawek dochodów</w:t>
      </w:r>
      <w:r w:rsidR="00335DAD" w:rsidRPr="005453BB">
        <w:rPr>
          <w:rFonts w:cs="Arial"/>
          <w:szCs w:val="20"/>
        </w:rPr>
        <w:t xml:space="preserve"> określonych </w:t>
      </w:r>
      <w:r w:rsidR="00CD01E2">
        <w:rPr>
          <w:rFonts w:cs="Arial"/>
          <w:szCs w:val="20"/>
        </w:rPr>
        <w:t xml:space="preserve">w danym </w:t>
      </w:r>
      <w:r w:rsidR="00C97B4D" w:rsidRPr="005453BB">
        <w:rPr>
          <w:rFonts w:cs="Arial"/>
          <w:szCs w:val="20"/>
        </w:rPr>
        <w:t>sektorze lub podsektorze</w:t>
      </w:r>
      <w:bookmarkEnd w:id="66"/>
      <w:bookmarkEnd w:id="67"/>
    </w:p>
    <w:p w:rsidR="00777814" w:rsidRPr="005453BB" w:rsidRDefault="003950E0" w:rsidP="005027B7">
      <w:pPr>
        <w:pStyle w:val="Akapitzlist"/>
        <w:numPr>
          <w:ilvl w:val="0"/>
          <w:numId w:val="23"/>
        </w:numPr>
        <w:autoSpaceDE w:val="0"/>
        <w:autoSpaceDN w:val="0"/>
        <w:adjustRightInd w:val="0"/>
        <w:ind w:left="284" w:hanging="284"/>
        <w:jc w:val="both"/>
        <w:rPr>
          <w:rFonts w:ascii="Arial" w:hAnsi="Arial" w:cs="Arial"/>
          <w:color w:val="000000"/>
          <w:sz w:val="20"/>
          <w:szCs w:val="20"/>
          <w:lang w:eastAsia="pl-PL"/>
        </w:rPr>
      </w:pPr>
      <w:r w:rsidRPr="005453BB">
        <w:rPr>
          <w:rFonts w:ascii="Arial" w:hAnsi="Arial" w:cs="Arial"/>
          <w:color w:val="000000"/>
          <w:sz w:val="20"/>
          <w:szCs w:val="20"/>
          <w:lang w:eastAsia="pl-PL"/>
        </w:rPr>
        <w:t xml:space="preserve">Dla projektów z wybranych sektorów lub podsektorów wprowadzone zostały zryczałtowane procentowe stawki dochodów, tzn. przyjęto, że projekty należące do danego typu, sektora </w:t>
      </w:r>
      <w:r w:rsidR="00BC4A52" w:rsidRPr="005453BB">
        <w:rPr>
          <w:rFonts w:ascii="Arial" w:hAnsi="Arial" w:cs="Arial"/>
          <w:color w:val="000000"/>
          <w:sz w:val="20"/>
          <w:szCs w:val="20"/>
          <w:lang w:eastAsia="pl-PL"/>
        </w:rPr>
        <w:br/>
      </w:r>
      <w:r w:rsidRPr="005453BB">
        <w:rPr>
          <w:rFonts w:ascii="Arial" w:hAnsi="Arial" w:cs="Arial"/>
          <w:color w:val="000000"/>
          <w:sz w:val="20"/>
          <w:szCs w:val="20"/>
          <w:lang w:eastAsia="pl-PL"/>
        </w:rPr>
        <w:t xml:space="preserve">lub podsektora generują określony poziom dochodów, a co za tym idzie, występuje w nich z góry określony poziom luki w finansowaniu. </w:t>
      </w:r>
      <w:r w:rsidR="00F2142E" w:rsidRPr="005453BB">
        <w:rPr>
          <w:rFonts w:ascii="Arial" w:hAnsi="Arial" w:cs="Arial"/>
          <w:color w:val="000000"/>
          <w:sz w:val="20"/>
          <w:szCs w:val="20"/>
          <w:lang w:eastAsia="pl-PL"/>
        </w:rPr>
        <w:t xml:space="preserve">Zgodnie z rozporządzeniem </w:t>
      </w:r>
      <w:r w:rsidR="00A72112" w:rsidRPr="005453BB">
        <w:rPr>
          <w:rFonts w:ascii="Arial" w:hAnsi="Arial" w:cs="Arial"/>
          <w:color w:val="000000"/>
          <w:sz w:val="20"/>
          <w:szCs w:val="20"/>
          <w:lang w:eastAsia="pl-PL"/>
        </w:rPr>
        <w:t>ogólnym</w:t>
      </w:r>
      <w:r w:rsidR="00F2142E" w:rsidRPr="005453BB">
        <w:rPr>
          <w:rFonts w:ascii="Arial" w:hAnsi="Arial" w:cs="Arial"/>
          <w:color w:val="000000"/>
          <w:sz w:val="20"/>
          <w:szCs w:val="20"/>
          <w:lang w:eastAsia="pl-PL"/>
        </w:rPr>
        <w:t xml:space="preserve"> </w:t>
      </w:r>
      <w:r w:rsidR="00F2142E" w:rsidRPr="005453BB">
        <w:rPr>
          <w:rFonts w:ascii="Arial" w:hAnsi="Arial" w:cs="Arial"/>
          <w:i/>
          <w:color w:val="000000"/>
          <w:sz w:val="20"/>
          <w:szCs w:val="20"/>
          <w:lang w:eastAsia="pl-PL"/>
        </w:rPr>
        <w:t>Określenie stawek zryczałtowanych dla projektów generujących dochód</w:t>
      </w:r>
      <w:r w:rsidR="00F2142E" w:rsidRPr="005453BB">
        <w:rPr>
          <w:rFonts w:ascii="Arial" w:hAnsi="Arial" w:cs="Arial"/>
          <w:color w:val="000000"/>
          <w:sz w:val="20"/>
          <w:szCs w:val="20"/>
          <w:lang w:eastAsia="pl-PL"/>
        </w:rPr>
        <w:t xml:space="preserve"> przedstawia się następująco:</w:t>
      </w:r>
    </w:p>
    <w:p w:rsidR="00F2142E" w:rsidRPr="005453BB" w:rsidRDefault="00F2142E" w:rsidP="007F059F">
      <w:pPr>
        <w:autoSpaceDE w:val="0"/>
        <w:autoSpaceDN w:val="0"/>
        <w:adjustRightInd w:val="0"/>
        <w:ind w:left="284" w:hanging="284"/>
        <w:jc w:val="both"/>
        <w:rPr>
          <w:rFonts w:ascii="Arial" w:hAnsi="Arial" w:cs="Arial"/>
          <w:color w:val="000000"/>
          <w:sz w:val="20"/>
          <w:szCs w:val="20"/>
          <w:lang w:eastAsia="pl-PL"/>
        </w:rPr>
      </w:pPr>
    </w:p>
    <w:tbl>
      <w:tblPr>
        <w:tblStyle w:val="Tabela-Siatka"/>
        <w:tblW w:w="0" w:type="auto"/>
        <w:jc w:val="center"/>
        <w:tblInd w:w="284" w:type="dxa"/>
        <w:tblLook w:val="04A0"/>
      </w:tblPr>
      <w:tblGrid>
        <w:gridCol w:w="456"/>
        <w:gridCol w:w="2552"/>
        <w:gridCol w:w="2410"/>
      </w:tblGrid>
      <w:tr w:rsidR="00F2142E" w:rsidRPr="00BC6FF2" w:rsidTr="000E32EE">
        <w:trPr>
          <w:jc w:val="center"/>
        </w:trPr>
        <w:tc>
          <w:tcPr>
            <w:tcW w:w="391" w:type="dxa"/>
          </w:tcPr>
          <w:p w:rsidR="00A24664" w:rsidRPr="00BC6FF2" w:rsidRDefault="00EE513C">
            <w:pPr>
              <w:autoSpaceDE w:val="0"/>
              <w:autoSpaceDN w:val="0"/>
              <w:adjustRightInd w:val="0"/>
              <w:jc w:val="center"/>
              <w:rPr>
                <w:rFonts w:ascii="Arial" w:hAnsi="Arial" w:cs="Arial"/>
                <w:color w:val="000000"/>
                <w:sz w:val="16"/>
                <w:szCs w:val="16"/>
                <w:lang w:eastAsia="pl-PL"/>
              </w:rPr>
            </w:pPr>
            <w:r w:rsidRPr="00BC6FF2">
              <w:rPr>
                <w:rFonts w:ascii="Arial" w:hAnsi="Arial" w:cs="Arial"/>
                <w:b/>
                <w:color w:val="000000"/>
                <w:sz w:val="16"/>
                <w:szCs w:val="16"/>
                <w:lang w:eastAsia="pl-PL"/>
              </w:rPr>
              <w:lastRenderedPageBreak/>
              <w:t>Lp.</w:t>
            </w:r>
          </w:p>
        </w:tc>
        <w:tc>
          <w:tcPr>
            <w:tcW w:w="2552" w:type="dxa"/>
          </w:tcPr>
          <w:p w:rsidR="00F2142E" w:rsidRPr="00BC6FF2" w:rsidRDefault="00F2142E" w:rsidP="007F059F">
            <w:pPr>
              <w:autoSpaceDE w:val="0"/>
              <w:autoSpaceDN w:val="0"/>
              <w:adjustRightInd w:val="0"/>
              <w:jc w:val="center"/>
              <w:rPr>
                <w:rFonts w:ascii="Arial" w:hAnsi="Arial" w:cs="Arial"/>
                <w:b/>
                <w:color w:val="000000"/>
                <w:sz w:val="16"/>
                <w:szCs w:val="16"/>
                <w:lang w:eastAsia="pl-PL"/>
              </w:rPr>
            </w:pPr>
            <w:r w:rsidRPr="00BC6FF2">
              <w:rPr>
                <w:rFonts w:ascii="Arial" w:hAnsi="Arial" w:cs="Arial"/>
                <w:b/>
                <w:color w:val="000000"/>
                <w:sz w:val="16"/>
                <w:szCs w:val="16"/>
                <w:lang w:eastAsia="pl-PL"/>
              </w:rPr>
              <w:t>Sektor</w:t>
            </w:r>
          </w:p>
        </w:tc>
        <w:tc>
          <w:tcPr>
            <w:tcW w:w="2410" w:type="dxa"/>
          </w:tcPr>
          <w:p w:rsidR="00F2142E" w:rsidRPr="00BC6FF2" w:rsidRDefault="00F2142E" w:rsidP="007F059F">
            <w:pPr>
              <w:autoSpaceDE w:val="0"/>
              <w:autoSpaceDN w:val="0"/>
              <w:adjustRightInd w:val="0"/>
              <w:jc w:val="center"/>
              <w:rPr>
                <w:rFonts w:ascii="Arial" w:hAnsi="Arial" w:cs="Arial"/>
                <w:b/>
                <w:color w:val="000000"/>
                <w:sz w:val="16"/>
                <w:szCs w:val="16"/>
                <w:lang w:eastAsia="pl-PL"/>
              </w:rPr>
            </w:pPr>
            <w:r w:rsidRPr="00BC6FF2">
              <w:rPr>
                <w:rFonts w:ascii="Arial" w:hAnsi="Arial" w:cs="Arial"/>
                <w:b/>
                <w:color w:val="000000"/>
                <w:sz w:val="16"/>
                <w:szCs w:val="16"/>
                <w:lang w:eastAsia="pl-PL"/>
              </w:rPr>
              <w:t>Stawki zryczałtowane</w:t>
            </w:r>
          </w:p>
        </w:tc>
      </w:tr>
      <w:tr w:rsidR="00F2142E" w:rsidRPr="00BC6FF2" w:rsidTr="000E32EE">
        <w:trPr>
          <w:jc w:val="center"/>
        </w:trPr>
        <w:tc>
          <w:tcPr>
            <w:tcW w:w="391" w:type="dxa"/>
          </w:tcPr>
          <w:p w:rsidR="00F2142E" w:rsidRPr="00BC6FF2" w:rsidRDefault="00F2142E" w:rsidP="007F059F">
            <w:pPr>
              <w:autoSpaceDE w:val="0"/>
              <w:autoSpaceDN w:val="0"/>
              <w:adjustRightInd w:val="0"/>
              <w:jc w:val="both"/>
              <w:rPr>
                <w:rFonts w:ascii="Arial" w:hAnsi="Arial" w:cs="Arial"/>
                <w:color w:val="000000"/>
                <w:sz w:val="16"/>
                <w:szCs w:val="16"/>
                <w:lang w:eastAsia="pl-PL"/>
              </w:rPr>
            </w:pPr>
            <w:r w:rsidRPr="00BC6FF2">
              <w:rPr>
                <w:rFonts w:ascii="Arial" w:hAnsi="Arial" w:cs="Arial"/>
                <w:color w:val="000000"/>
                <w:sz w:val="16"/>
                <w:szCs w:val="16"/>
                <w:lang w:eastAsia="pl-PL"/>
              </w:rPr>
              <w:t>1</w:t>
            </w:r>
            <w:r w:rsidR="001E54D7" w:rsidRPr="00BC6FF2">
              <w:rPr>
                <w:rFonts w:ascii="Arial" w:hAnsi="Arial" w:cs="Arial"/>
                <w:color w:val="000000"/>
                <w:sz w:val="16"/>
                <w:szCs w:val="16"/>
                <w:lang w:eastAsia="pl-PL"/>
              </w:rPr>
              <w:t>.</w:t>
            </w:r>
          </w:p>
        </w:tc>
        <w:tc>
          <w:tcPr>
            <w:tcW w:w="2552" w:type="dxa"/>
          </w:tcPr>
          <w:p w:rsidR="00F2142E" w:rsidRPr="00BC6FF2" w:rsidRDefault="00F2142E" w:rsidP="007F059F">
            <w:pPr>
              <w:autoSpaceDE w:val="0"/>
              <w:autoSpaceDN w:val="0"/>
              <w:adjustRightInd w:val="0"/>
              <w:jc w:val="center"/>
              <w:rPr>
                <w:rFonts w:ascii="Arial" w:hAnsi="Arial" w:cs="Arial"/>
                <w:color w:val="000000"/>
                <w:sz w:val="16"/>
                <w:szCs w:val="16"/>
                <w:lang w:eastAsia="pl-PL"/>
              </w:rPr>
            </w:pPr>
            <w:r w:rsidRPr="00BC6FF2">
              <w:rPr>
                <w:rFonts w:ascii="Arial" w:hAnsi="Arial" w:cs="Arial"/>
                <w:color w:val="000000"/>
                <w:sz w:val="16"/>
                <w:szCs w:val="16"/>
                <w:lang w:eastAsia="pl-PL"/>
              </w:rPr>
              <w:t>Drogi</w:t>
            </w:r>
          </w:p>
        </w:tc>
        <w:tc>
          <w:tcPr>
            <w:tcW w:w="2410" w:type="dxa"/>
          </w:tcPr>
          <w:p w:rsidR="00F2142E" w:rsidRPr="00BC6FF2" w:rsidRDefault="00F2142E" w:rsidP="007F059F">
            <w:pPr>
              <w:autoSpaceDE w:val="0"/>
              <w:autoSpaceDN w:val="0"/>
              <w:adjustRightInd w:val="0"/>
              <w:jc w:val="center"/>
              <w:rPr>
                <w:rFonts w:ascii="Arial" w:hAnsi="Arial" w:cs="Arial"/>
                <w:color w:val="000000"/>
                <w:sz w:val="16"/>
                <w:szCs w:val="16"/>
                <w:lang w:eastAsia="pl-PL"/>
              </w:rPr>
            </w:pPr>
            <w:r w:rsidRPr="00BC6FF2">
              <w:rPr>
                <w:rFonts w:ascii="Arial" w:hAnsi="Arial" w:cs="Arial"/>
                <w:color w:val="000000"/>
                <w:sz w:val="16"/>
                <w:szCs w:val="16"/>
                <w:lang w:eastAsia="pl-PL"/>
              </w:rPr>
              <w:t>30 %</w:t>
            </w:r>
          </w:p>
        </w:tc>
      </w:tr>
      <w:tr w:rsidR="00F2142E" w:rsidRPr="00BC6FF2" w:rsidTr="000E32EE">
        <w:trPr>
          <w:jc w:val="center"/>
        </w:trPr>
        <w:tc>
          <w:tcPr>
            <w:tcW w:w="391" w:type="dxa"/>
          </w:tcPr>
          <w:p w:rsidR="00F2142E" w:rsidRPr="00BC6FF2" w:rsidRDefault="00F2142E" w:rsidP="007F059F">
            <w:pPr>
              <w:autoSpaceDE w:val="0"/>
              <w:autoSpaceDN w:val="0"/>
              <w:adjustRightInd w:val="0"/>
              <w:jc w:val="both"/>
              <w:rPr>
                <w:rFonts w:ascii="Arial" w:hAnsi="Arial" w:cs="Arial"/>
                <w:color w:val="000000"/>
                <w:sz w:val="16"/>
                <w:szCs w:val="16"/>
                <w:lang w:eastAsia="pl-PL"/>
              </w:rPr>
            </w:pPr>
            <w:r w:rsidRPr="00BC6FF2">
              <w:rPr>
                <w:rFonts w:ascii="Arial" w:hAnsi="Arial" w:cs="Arial"/>
                <w:color w:val="000000"/>
                <w:sz w:val="16"/>
                <w:szCs w:val="16"/>
                <w:lang w:eastAsia="pl-PL"/>
              </w:rPr>
              <w:t>2</w:t>
            </w:r>
            <w:r w:rsidR="001E54D7" w:rsidRPr="00BC6FF2">
              <w:rPr>
                <w:rFonts w:ascii="Arial" w:hAnsi="Arial" w:cs="Arial"/>
                <w:color w:val="000000"/>
                <w:sz w:val="16"/>
                <w:szCs w:val="16"/>
                <w:lang w:eastAsia="pl-PL"/>
              </w:rPr>
              <w:t>.</w:t>
            </w:r>
          </w:p>
        </w:tc>
        <w:tc>
          <w:tcPr>
            <w:tcW w:w="2552" w:type="dxa"/>
          </w:tcPr>
          <w:p w:rsidR="00F2142E" w:rsidRPr="00BC6FF2" w:rsidRDefault="00F2142E" w:rsidP="007F059F">
            <w:pPr>
              <w:autoSpaceDE w:val="0"/>
              <w:autoSpaceDN w:val="0"/>
              <w:adjustRightInd w:val="0"/>
              <w:jc w:val="center"/>
              <w:rPr>
                <w:rFonts w:ascii="Arial" w:hAnsi="Arial" w:cs="Arial"/>
                <w:color w:val="000000"/>
                <w:sz w:val="16"/>
                <w:szCs w:val="16"/>
                <w:lang w:eastAsia="pl-PL"/>
              </w:rPr>
            </w:pPr>
            <w:r w:rsidRPr="00BC6FF2">
              <w:rPr>
                <w:rFonts w:ascii="Arial" w:hAnsi="Arial" w:cs="Arial"/>
                <w:color w:val="000000"/>
                <w:sz w:val="16"/>
                <w:szCs w:val="16"/>
                <w:lang w:eastAsia="pl-PL"/>
              </w:rPr>
              <w:t>Koleje</w:t>
            </w:r>
          </w:p>
        </w:tc>
        <w:tc>
          <w:tcPr>
            <w:tcW w:w="2410" w:type="dxa"/>
          </w:tcPr>
          <w:p w:rsidR="00F2142E" w:rsidRPr="00BC6FF2" w:rsidRDefault="00F2142E" w:rsidP="007F059F">
            <w:pPr>
              <w:autoSpaceDE w:val="0"/>
              <w:autoSpaceDN w:val="0"/>
              <w:adjustRightInd w:val="0"/>
              <w:jc w:val="center"/>
              <w:rPr>
                <w:rFonts w:ascii="Arial" w:hAnsi="Arial" w:cs="Arial"/>
                <w:color w:val="000000"/>
                <w:sz w:val="16"/>
                <w:szCs w:val="16"/>
                <w:lang w:eastAsia="pl-PL"/>
              </w:rPr>
            </w:pPr>
            <w:r w:rsidRPr="00BC6FF2">
              <w:rPr>
                <w:rFonts w:ascii="Arial" w:hAnsi="Arial" w:cs="Arial"/>
                <w:color w:val="000000"/>
                <w:sz w:val="16"/>
                <w:szCs w:val="16"/>
                <w:lang w:eastAsia="pl-PL"/>
              </w:rPr>
              <w:t>20 %</w:t>
            </w:r>
          </w:p>
        </w:tc>
      </w:tr>
      <w:tr w:rsidR="00F2142E" w:rsidRPr="00BC6FF2" w:rsidTr="000E32EE">
        <w:trPr>
          <w:jc w:val="center"/>
        </w:trPr>
        <w:tc>
          <w:tcPr>
            <w:tcW w:w="391" w:type="dxa"/>
          </w:tcPr>
          <w:p w:rsidR="00F2142E" w:rsidRPr="00BC6FF2" w:rsidRDefault="00F2142E" w:rsidP="007F059F">
            <w:pPr>
              <w:autoSpaceDE w:val="0"/>
              <w:autoSpaceDN w:val="0"/>
              <w:adjustRightInd w:val="0"/>
              <w:jc w:val="both"/>
              <w:rPr>
                <w:rFonts w:ascii="Arial" w:hAnsi="Arial" w:cs="Arial"/>
                <w:color w:val="000000"/>
                <w:sz w:val="16"/>
                <w:szCs w:val="16"/>
                <w:lang w:eastAsia="pl-PL"/>
              </w:rPr>
            </w:pPr>
            <w:r w:rsidRPr="00BC6FF2">
              <w:rPr>
                <w:rFonts w:ascii="Arial" w:hAnsi="Arial" w:cs="Arial"/>
                <w:color w:val="000000"/>
                <w:sz w:val="16"/>
                <w:szCs w:val="16"/>
                <w:lang w:eastAsia="pl-PL"/>
              </w:rPr>
              <w:t>3</w:t>
            </w:r>
            <w:r w:rsidR="001E54D7" w:rsidRPr="00BC6FF2">
              <w:rPr>
                <w:rFonts w:ascii="Arial" w:hAnsi="Arial" w:cs="Arial"/>
                <w:color w:val="000000"/>
                <w:sz w:val="16"/>
                <w:szCs w:val="16"/>
                <w:lang w:eastAsia="pl-PL"/>
              </w:rPr>
              <w:t>.</w:t>
            </w:r>
          </w:p>
        </w:tc>
        <w:tc>
          <w:tcPr>
            <w:tcW w:w="2552" w:type="dxa"/>
          </w:tcPr>
          <w:p w:rsidR="00F2142E" w:rsidRPr="00BC6FF2" w:rsidRDefault="00F2142E" w:rsidP="007F059F">
            <w:pPr>
              <w:autoSpaceDE w:val="0"/>
              <w:autoSpaceDN w:val="0"/>
              <w:adjustRightInd w:val="0"/>
              <w:jc w:val="center"/>
              <w:rPr>
                <w:rFonts w:ascii="Arial" w:hAnsi="Arial" w:cs="Arial"/>
                <w:color w:val="000000"/>
                <w:sz w:val="16"/>
                <w:szCs w:val="16"/>
                <w:lang w:eastAsia="pl-PL"/>
              </w:rPr>
            </w:pPr>
            <w:r w:rsidRPr="00BC6FF2">
              <w:rPr>
                <w:rFonts w:ascii="Arial" w:hAnsi="Arial" w:cs="Arial"/>
                <w:color w:val="000000"/>
                <w:sz w:val="16"/>
                <w:szCs w:val="16"/>
                <w:lang w:eastAsia="pl-PL"/>
              </w:rPr>
              <w:t>Transport miejski</w:t>
            </w:r>
          </w:p>
        </w:tc>
        <w:tc>
          <w:tcPr>
            <w:tcW w:w="2410" w:type="dxa"/>
          </w:tcPr>
          <w:p w:rsidR="00F2142E" w:rsidRPr="00BC6FF2" w:rsidRDefault="00F2142E" w:rsidP="007F059F">
            <w:pPr>
              <w:autoSpaceDE w:val="0"/>
              <w:autoSpaceDN w:val="0"/>
              <w:adjustRightInd w:val="0"/>
              <w:jc w:val="center"/>
              <w:rPr>
                <w:rFonts w:ascii="Arial" w:hAnsi="Arial" w:cs="Arial"/>
                <w:color w:val="000000"/>
                <w:sz w:val="16"/>
                <w:szCs w:val="16"/>
                <w:lang w:eastAsia="pl-PL"/>
              </w:rPr>
            </w:pPr>
            <w:r w:rsidRPr="00BC6FF2">
              <w:rPr>
                <w:rFonts w:ascii="Arial" w:hAnsi="Arial" w:cs="Arial"/>
                <w:color w:val="000000"/>
                <w:sz w:val="16"/>
                <w:szCs w:val="16"/>
                <w:lang w:eastAsia="pl-PL"/>
              </w:rPr>
              <w:t>20 %</w:t>
            </w:r>
          </w:p>
        </w:tc>
      </w:tr>
      <w:tr w:rsidR="00F2142E" w:rsidRPr="00BC6FF2" w:rsidTr="000E32EE">
        <w:trPr>
          <w:jc w:val="center"/>
        </w:trPr>
        <w:tc>
          <w:tcPr>
            <w:tcW w:w="391" w:type="dxa"/>
          </w:tcPr>
          <w:p w:rsidR="00F2142E" w:rsidRPr="00BC6FF2" w:rsidRDefault="00F2142E" w:rsidP="007F059F">
            <w:pPr>
              <w:autoSpaceDE w:val="0"/>
              <w:autoSpaceDN w:val="0"/>
              <w:adjustRightInd w:val="0"/>
              <w:jc w:val="both"/>
              <w:rPr>
                <w:rFonts w:ascii="Arial" w:hAnsi="Arial" w:cs="Arial"/>
                <w:color w:val="000000"/>
                <w:sz w:val="16"/>
                <w:szCs w:val="16"/>
                <w:lang w:eastAsia="pl-PL"/>
              </w:rPr>
            </w:pPr>
            <w:r w:rsidRPr="00BC6FF2">
              <w:rPr>
                <w:rFonts w:ascii="Arial" w:hAnsi="Arial" w:cs="Arial"/>
                <w:color w:val="000000"/>
                <w:sz w:val="16"/>
                <w:szCs w:val="16"/>
                <w:lang w:eastAsia="pl-PL"/>
              </w:rPr>
              <w:t>4</w:t>
            </w:r>
            <w:r w:rsidR="001E54D7" w:rsidRPr="00BC6FF2">
              <w:rPr>
                <w:rFonts w:ascii="Arial" w:hAnsi="Arial" w:cs="Arial"/>
                <w:color w:val="000000"/>
                <w:sz w:val="16"/>
                <w:szCs w:val="16"/>
                <w:lang w:eastAsia="pl-PL"/>
              </w:rPr>
              <w:t>.</w:t>
            </w:r>
          </w:p>
        </w:tc>
        <w:tc>
          <w:tcPr>
            <w:tcW w:w="2552" w:type="dxa"/>
          </w:tcPr>
          <w:p w:rsidR="00F2142E" w:rsidRPr="00BC6FF2" w:rsidRDefault="00F2142E" w:rsidP="007F059F">
            <w:pPr>
              <w:autoSpaceDE w:val="0"/>
              <w:autoSpaceDN w:val="0"/>
              <w:adjustRightInd w:val="0"/>
              <w:jc w:val="center"/>
              <w:rPr>
                <w:rFonts w:ascii="Arial" w:hAnsi="Arial" w:cs="Arial"/>
                <w:color w:val="000000"/>
                <w:sz w:val="16"/>
                <w:szCs w:val="16"/>
                <w:lang w:eastAsia="pl-PL"/>
              </w:rPr>
            </w:pPr>
            <w:r w:rsidRPr="00BC6FF2">
              <w:rPr>
                <w:rFonts w:ascii="Arial" w:hAnsi="Arial" w:cs="Arial"/>
                <w:color w:val="000000"/>
                <w:sz w:val="16"/>
                <w:szCs w:val="16"/>
                <w:lang w:eastAsia="pl-PL"/>
              </w:rPr>
              <w:t>Gospodarka wodna</w:t>
            </w:r>
          </w:p>
        </w:tc>
        <w:tc>
          <w:tcPr>
            <w:tcW w:w="2410" w:type="dxa"/>
          </w:tcPr>
          <w:p w:rsidR="00F2142E" w:rsidRPr="00BC6FF2" w:rsidRDefault="00F2142E" w:rsidP="007F059F">
            <w:pPr>
              <w:autoSpaceDE w:val="0"/>
              <w:autoSpaceDN w:val="0"/>
              <w:adjustRightInd w:val="0"/>
              <w:jc w:val="center"/>
              <w:rPr>
                <w:rFonts w:ascii="Arial" w:hAnsi="Arial" w:cs="Arial"/>
                <w:color w:val="000000"/>
                <w:sz w:val="16"/>
                <w:szCs w:val="16"/>
                <w:lang w:eastAsia="pl-PL"/>
              </w:rPr>
            </w:pPr>
            <w:r w:rsidRPr="00BC6FF2">
              <w:rPr>
                <w:rFonts w:ascii="Arial" w:hAnsi="Arial" w:cs="Arial"/>
                <w:color w:val="000000"/>
                <w:sz w:val="16"/>
                <w:szCs w:val="16"/>
                <w:lang w:eastAsia="pl-PL"/>
              </w:rPr>
              <w:t>25 %</w:t>
            </w:r>
          </w:p>
        </w:tc>
      </w:tr>
      <w:tr w:rsidR="00F2142E" w:rsidRPr="00BC6FF2" w:rsidTr="000E32EE">
        <w:trPr>
          <w:jc w:val="center"/>
        </w:trPr>
        <w:tc>
          <w:tcPr>
            <w:tcW w:w="391" w:type="dxa"/>
          </w:tcPr>
          <w:p w:rsidR="00F2142E" w:rsidRPr="00BC6FF2" w:rsidRDefault="00F2142E" w:rsidP="007F059F">
            <w:pPr>
              <w:autoSpaceDE w:val="0"/>
              <w:autoSpaceDN w:val="0"/>
              <w:adjustRightInd w:val="0"/>
              <w:jc w:val="both"/>
              <w:rPr>
                <w:rFonts w:ascii="Arial" w:hAnsi="Arial" w:cs="Arial"/>
                <w:color w:val="000000"/>
                <w:sz w:val="16"/>
                <w:szCs w:val="16"/>
                <w:lang w:eastAsia="pl-PL"/>
              </w:rPr>
            </w:pPr>
            <w:r w:rsidRPr="00BC6FF2">
              <w:rPr>
                <w:rFonts w:ascii="Arial" w:hAnsi="Arial" w:cs="Arial"/>
                <w:color w:val="000000"/>
                <w:sz w:val="16"/>
                <w:szCs w:val="16"/>
                <w:lang w:eastAsia="pl-PL"/>
              </w:rPr>
              <w:t>5</w:t>
            </w:r>
            <w:r w:rsidR="001E54D7" w:rsidRPr="00BC6FF2">
              <w:rPr>
                <w:rFonts w:ascii="Arial" w:hAnsi="Arial" w:cs="Arial"/>
                <w:color w:val="000000"/>
                <w:sz w:val="16"/>
                <w:szCs w:val="16"/>
                <w:lang w:eastAsia="pl-PL"/>
              </w:rPr>
              <w:t>.</w:t>
            </w:r>
          </w:p>
        </w:tc>
        <w:tc>
          <w:tcPr>
            <w:tcW w:w="2552" w:type="dxa"/>
          </w:tcPr>
          <w:p w:rsidR="00F2142E" w:rsidRPr="00BC6FF2" w:rsidRDefault="00F2142E" w:rsidP="007F059F">
            <w:pPr>
              <w:autoSpaceDE w:val="0"/>
              <w:autoSpaceDN w:val="0"/>
              <w:adjustRightInd w:val="0"/>
              <w:jc w:val="center"/>
              <w:rPr>
                <w:rFonts w:ascii="Arial" w:hAnsi="Arial" w:cs="Arial"/>
                <w:color w:val="000000"/>
                <w:sz w:val="16"/>
                <w:szCs w:val="16"/>
                <w:lang w:eastAsia="pl-PL"/>
              </w:rPr>
            </w:pPr>
            <w:r w:rsidRPr="00BC6FF2">
              <w:rPr>
                <w:rFonts w:ascii="Arial" w:hAnsi="Arial" w:cs="Arial"/>
                <w:color w:val="000000"/>
                <w:sz w:val="16"/>
                <w:szCs w:val="16"/>
                <w:lang w:eastAsia="pl-PL"/>
              </w:rPr>
              <w:t>Odpady stałe</w:t>
            </w:r>
          </w:p>
        </w:tc>
        <w:tc>
          <w:tcPr>
            <w:tcW w:w="2410" w:type="dxa"/>
          </w:tcPr>
          <w:p w:rsidR="00F2142E" w:rsidRPr="00BC6FF2" w:rsidRDefault="00F2142E" w:rsidP="007F059F">
            <w:pPr>
              <w:autoSpaceDE w:val="0"/>
              <w:autoSpaceDN w:val="0"/>
              <w:adjustRightInd w:val="0"/>
              <w:jc w:val="center"/>
              <w:rPr>
                <w:rFonts w:ascii="Arial" w:hAnsi="Arial" w:cs="Arial"/>
                <w:color w:val="000000"/>
                <w:sz w:val="16"/>
                <w:szCs w:val="16"/>
                <w:lang w:eastAsia="pl-PL"/>
              </w:rPr>
            </w:pPr>
            <w:r w:rsidRPr="00BC6FF2">
              <w:rPr>
                <w:rFonts w:ascii="Arial" w:hAnsi="Arial" w:cs="Arial"/>
                <w:color w:val="000000"/>
                <w:sz w:val="16"/>
                <w:szCs w:val="16"/>
                <w:lang w:eastAsia="pl-PL"/>
              </w:rPr>
              <w:t>20 %</w:t>
            </w:r>
          </w:p>
        </w:tc>
      </w:tr>
    </w:tbl>
    <w:p w:rsidR="00F2142E" w:rsidRPr="005453BB" w:rsidRDefault="00F2142E" w:rsidP="007F059F">
      <w:pPr>
        <w:autoSpaceDE w:val="0"/>
        <w:autoSpaceDN w:val="0"/>
        <w:adjustRightInd w:val="0"/>
        <w:ind w:left="284" w:hanging="284"/>
        <w:jc w:val="both"/>
        <w:rPr>
          <w:rFonts w:ascii="Arial" w:hAnsi="Arial" w:cs="Arial"/>
          <w:color w:val="000000"/>
          <w:sz w:val="20"/>
          <w:szCs w:val="20"/>
          <w:lang w:eastAsia="pl-PL"/>
        </w:rPr>
      </w:pPr>
    </w:p>
    <w:p w:rsidR="00777814" w:rsidRPr="005453BB" w:rsidRDefault="0004230C" w:rsidP="005027B7">
      <w:pPr>
        <w:pStyle w:val="Akapitzlist"/>
        <w:numPr>
          <w:ilvl w:val="0"/>
          <w:numId w:val="23"/>
        </w:numPr>
        <w:autoSpaceDE w:val="0"/>
        <w:autoSpaceDN w:val="0"/>
        <w:adjustRightInd w:val="0"/>
        <w:ind w:left="284" w:hanging="284"/>
        <w:jc w:val="both"/>
        <w:rPr>
          <w:rFonts w:ascii="Arial" w:hAnsi="Arial" w:cs="Arial"/>
          <w:color w:val="000000"/>
          <w:sz w:val="20"/>
          <w:szCs w:val="20"/>
          <w:lang w:eastAsia="pl-PL"/>
        </w:rPr>
      </w:pPr>
      <w:r w:rsidRPr="005453BB">
        <w:rPr>
          <w:rFonts w:ascii="Arial" w:hAnsi="Arial" w:cs="Arial"/>
          <w:color w:val="000000"/>
          <w:sz w:val="20"/>
          <w:szCs w:val="20"/>
          <w:lang w:eastAsia="pl-PL"/>
        </w:rPr>
        <w:t xml:space="preserve">Obliczenie </w:t>
      </w:r>
      <w:r w:rsidR="00673A56" w:rsidRPr="005453BB">
        <w:rPr>
          <w:rFonts w:ascii="Arial" w:hAnsi="Arial" w:cs="Arial"/>
          <w:color w:val="000000"/>
          <w:sz w:val="20"/>
          <w:szCs w:val="20"/>
          <w:lang w:eastAsia="pl-PL"/>
        </w:rPr>
        <w:t>wartości dofinansowania dla projektu w</w:t>
      </w:r>
      <w:r w:rsidR="00593D4C">
        <w:rPr>
          <w:rFonts w:ascii="Arial" w:hAnsi="Arial" w:cs="Arial"/>
          <w:color w:val="000000"/>
          <w:sz w:val="20"/>
          <w:szCs w:val="20"/>
          <w:lang w:eastAsia="pl-PL"/>
        </w:rPr>
        <w:t xml:space="preserve"> oparciu o wskaźnik luki w fina</w:t>
      </w:r>
      <w:r w:rsidR="00673A56" w:rsidRPr="005453BB">
        <w:rPr>
          <w:rFonts w:ascii="Arial" w:hAnsi="Arial" w:cs="Arial"/>
          <w:color w:val="000000"/>
          <w:sz w:val="20"/>
          <w:szCs w:val="20"/>
          <w:lang w:eastAsia="pl-PL"/>
        </w:rPr>
        <w:t>nsowaniu (R), który w</w:t>
      </w:r>
      <w:r w:rsidR="00593D4C">
        <w:rPr>
          <w:rFonts w:ascii="Arial" w:hAnsi="Arial" w:cs="Arial"/>
          <w:color w:val="000000"/>
          <w:sz w:val="20"/>
          <w:szCs w:val="20"/>
          <w:lang w:eastAsia="pl-PL"/>
        </w:rPr>
        <w:t>y</w:t>
      </w:r>
      <w:r w:rsidR="00673A56" w:rsidRPr="005453BB">
        <w:rPr>
          <w:rFonts w:ascii="Arial" w:hAnsi="Arial" w:cs="Arial"/>
          <w:color w:val="000000"/>
          <w:sz w:val="20"/>
          <w:szCs w:val="20"/>
          <w:lang w:eastAsia="pl-PL"/>
        </w:rPr>
        <w:t>nikać będzie z przyjętej w danym sektorze lub podsektorze zryczałtowanej procentowej stawki dochodów</w:t>
      </w:r>
      <w:r w:rsidRPr="005453BB">
        <w:rPr>
          <w:rFonts w:ascii="Arial" w:hAnsi="Arial" w:cs="Arial"/>
          <w:color w:val="000000"/>
          <w:sz w:val="20"/>
          <w:szCs w:val="20"/>
          <w:lang w:eastAsia="pl-PL"/>
        </w:rPr>
        <w:t xml:space="preserve"> składa się z następujących etapów: </w:t>
      </w:r>
    </w:p>
    <w:p w:rsidR="008E3E71" w:rsidRDefault="00540746" w:rsidP="008E3E71">
      <w:pPr>
        <w:pStyle w:val="Akapitzlist"/>
        <w:numPr>
          <w:ilvl w:val="1"/>
          <w:numId w:val="24"/>
        </w:numPr>
        <w:autoSpaceDE w:val="0"/>
        <w:autoSpaceDN w:val="0"/>
        <w:adjustRightInd w:val="0"/>
        <w:ind w:left="924" w:hanging="357"/>
        <w:jc w:val="both"/>
        <w:rPr>
          <w:rFonts w:ascii="Arial" w:hAnsi="Arial" w:cs="Arial"/>
          <w:color w:val="000000"/>
          <w:sz w:val="20"/>
          <w:szCs w:val="20"/>
          <w:lang w:eastAsia="pl-PL"/>
        </w:rPr>
      </w:pPr>
      <w:r w:rsidRPr="005453BB">
        <w:rPr>
          <w:rFonts w:ascii="Arial" w:hAnsi="Arial" w:cs="Arial"/>
          <w:color w:val="000000"/>
          <w:sz w:val="20"/>
          <w:szCs w:val="20"/>
          <w:lang w:eastAsia="pl-PL"/>
        </w:rPr>
        <w:t>u</w:t>
      </w:r>
      <w:r w:rsidR="0004230C" w:rsidRPr="005453BB">
        <w:rPr>
          <w:rFonts w:ascii="Arial" w:hAnsi="Arial" w:cs="Arial"/>
          <w:color w:val="000000"/>
          <w:sz w:val="20"/>
          <w:szCs w:val="20"/>
          <w:lang w:eastAsia="pl-PL"/>
        </w:rPr>
        <w:t xml:space="preserve">stalenie wysokości zryczałtowanej procentowej stawki dochodów określonej </w:t>
      </w:r>
      <w:r w:rsidR="000C64E7" w:rsidRPr="005453BB">
        <w:rPr>
          <w:rFonts w:ascii="Arial" w:hAnsi="Arial" w:cs="Arial"/>
          <w:color w:val="000000"/>
          <w:sz w:val="20"/>
          <w:szCs w:val="20"/>
          <w:lang w:eastAsia="pl-PL"/>
        </w:rPr>
        <w:br/>
      </w:r>
      <w:r w:rsidR="0004230C" w:rsidRPr="005453BB">
        <w:rPr>
          <w:rFonts w:ascii="Arial" w:hAnsi="Arial" w:cs="Arial"/>
          <w:color w:val="000000"/>
          <w:sz w:val="20"/>
          <w:szCs w:val="20"/>
          <w:lang w:eastAsia="pl-PL"/>
        </w:rPr>
        <w:t xml:space="preserve">w rozporządzeniu </w:t>
      </w:r>
      <w:r w:rsidR="00CA3B9C" w:rsidRPr="005453BB">
        <w:rPr>
          <w:rFonts w:ascii="Arial" w:hAnsi="Arial" w:cs="Arial"/>
          <w:color w:val="000000"/>
          <w:sz w:val="20"/>
          <w:szCs w:val="20"/>
          <w:lang w:eastAsia="pl-PL"/>
        </w:rPr>
        <w:t>ogólnym</w:t>
      </w:r>
      <w:r w:rsidR="0004230C" w:rsidRPr="005453BB">
        <w:rPr>
          <w:rFonts w:ascii="Arial" w:hAnsi="Arial" w:cs="Arial"/>
          <w:color w:val="000000"/>
          <w:sz w:val="20"/>
          <w:szCs w:val="20"/>
          <w:lang w:eastAsia="pl-PL"/>
        </w:rPr>
        <w:t xml:space="preserve"> lub akcie delegowanym KE – </w:t>
      </w:r>
      <w:r w:rsidR="0004230C" w:rsidRPr="005453BB">
        <w:rPr>
          <w:rFonts w:ascii="Arial" w:hAnsi="Arial" w:cs="Arial"/>
          <w:bCs/>
          <w:color w:val="000000"/>
          <w:sz w:val="20"/>
          <w:szCs w:val="20"/>
          <w:lang w:eastAsia="pl-PL"/>
        </w:rPr>
        <w:t>FR</w:t>
      </w:r>
      <w:r w:rsidR="0004230C" w:rsidRPr="005453BB">
        <w:rPr>
          <w:rFonts w:ascii="Arial" w:hAnsi="Arial" w:cs="Arial"/>
          <w:color w:val="000000"/>
          <w:sz w:val="20"/>
          <w:szCs w:val="20"/>
          <w:lang w:eastAsia="pl-PL"/>
        </w:rPr>
        <w:t xml:space="preserve">, </w:t>
      </w:r>
    </w:p>
    <w:p w:rsidR="008E3E71" w:rsidRDefault="00540746" w:rsidP="008E3E71">
      <w:pPr>
        <w:pStyle w:val="Akapitzlist"/>
        <w:numPr>
          <w:ilvl w:val="1"/>
          <w:numId w:val="24"/>
        </w:numPr>
        <w:autoSpaceDE w:val="0"/>
        <w:autoSpaceDN w:val="0"/>
        <w:adjustRightInd w:val="0"/>
        <w:ind w:left="924" w:hanging="357"/>
        <w:jc w:val="both"/>
        <w:rPr>
          <w:rFonts w:ascii="Arial" w:hAnsi="Arial" w:cs="Arial"/>
          <w:color w:val="000000"/>
          <w:sz w:val="20"/>
          <w:szCs w:val="20"/>
          <w:lang w:eastAsia="pl-PL"/>
        </w:rPr>
      </w:pPr>
      <w:r w:rsidRPr="008E3E71">
        <w:rPr>
          <w:rFonts w:ascii="Arial" w:hAnsi="Arial" w:cs="Arial"/>
          <w:color w:val="000000"/>
          <w:sz w:val="20"/>
          <w:szCs w:val="20"/>
          <w:lang w:eastAsia="pl-PL"/>
        </w:rPr>
        <w:t>w</w:t>
      </w:r>
      <w:r w:rsidR="0004230C" w:rsidRPr="008E3E71">
        <w:rPr>
          <w:rFonts w:ascii="Arial" w:hAnsi="Arial" w:cs="Arial"/>
          <w:color w:val="000000"/>
          <w:sz w:val="20"/>
          <w:szCs w:val="20"/>
          <w:lang w:eastAsia="pl-PL"/>
        </w:rPr>
        <w:t>yliczenie, w oparciu o stawkę zryczałtowaną, wskaźnika luki w finansowaniu</w:t>
      </w:r>
      <w:r w:rsidRPr="008E3E71">
        <w:rPr>
          <w:rFonts w:ascii="Arial" w:hAnsi="Arial" w:cs="Arial"/>
          <w:color w:val="000000"/>
          <w:sz w:val="20"/>
          <w:szCs w:val="20"/>
          <w:lang w:eastAsia="pl-PL"/>
        </w:rPr>
        <w:t xml:space="preserve"> </w:t>
      </w:r>
      <w:r w:rsidR="0004230C" w:rsidRPr="008E3E71">
        <w:rPr>
          <w:rFonts w:ascii="Arial" w:hAnsi="Arial" w:cs="Arial"/>
          <w:color w:val="000000"/>
          <w:sz w:val="20"/>
          <w:szCs w:val="20"/>
          <w:lang w:eastAsia="pl-PL"/>
        </w:rPr>
        <w:t xml:space="preserve">– </w:t>
      </w:r>
      <w:r w:rsidR="0004230C" w:rsidRPr="008E3E71">
        <w:rPr>
          <w:rFonts w:ascii="Arial" w:hAnsi="Arial" w:cs="Arial"/>
          <w:bCs/>
          <w:color w:val="000000"/>
          <w:sz w:val="20"/>
          <w:szCs w:val="20"/>
          <w:lang w:eastAsia="pl-PL"/>
        </w:rPr>
        <w:t>R</w:t>
      </w:r>
      <w:r w:rsidR="0004230C" w:rsidRPr="008E3E71">
        <w:rPr>
          <w:rFonts w:ascii="Arial" w:hAnsi="Arial" w:cs="Arial"/>
          <w:color w:val="000000"/>
          <w:sz w:val="20"/>
          <w:szCs w:val="20"/>
          <w:lang w:eastAsia="pl-PL"/>
        </w:rPr>
        <w:t xml:space="preserve">, </w:t>
      </w:r>
    </w:p>
    <w:p w:rsidR="008E3E71" w:rsidRDefault="00540746" w:rsidP="008E3E71">
      <w:pPr>
        <w:pStyle w:val="Akapitzlist"/>
        <w:numPr>
          <w:ilvl w:val="1"/>
          <w:numId w:val="24"/>
        </w:numPr>
        <w:autoSpaceDE w:val="0"/>
        <w:autoSpaceDN w:val="0"/>
        <w:adjustRightInd w:val="0"/>
        <w:ind w:left="924" w:hanging="357"/>
        <w:jc w:val="both"/>
        <w:rPr>
          <w:rFonts w:ascii="Arial" w:hAnsi="Arial" w:cs="Arial"/>
          <w:color w:val="000000"/>
          <w:sz w:val="20"/>
          <w:szCs w:val="20"/>
          <w:lang w:eastAsia="pl-PL"/>
        </w:rPr>
      </w:pPr>
      <w:r w:rsidRPr="008E3E71">
        <w:rPr>
          <w:rFonts w:ascii="Arial" w:hAnsi="Arial" w:cs="Arial"/>
          <w:color w:val="000000"/>
          <w:sz w:val="20"/>
          <w:szCs w:val="20"/>
          <w:lang w:eastAsia="pl-PL"/>
        </w:rPr>
        <w:t>w</w:t>
      </w:r>
      <w:r w:rsidR="0004230C" w:rsidRPr="008E3E71">
        <w:rPr>
          <w:rFonts w:ascii="Arial" w:hAnsi="Arial" w:cs="Arial"/>
          <w:color w:val="000000"/>
          <w:sz w:val="20"/>
          <w:szCs w:val="20"/>
          <w:lang w:eastAsia="pl-PL"/>
        </w:rPr>
        <w:t xml:space="preserve">yliczenie </w:t>
      </w:r>
      <w:r w:rsidR="00C97B4D" w:rsidRPr="008E3E71">
        <w:rPr>
          <w:rFonts w:ascii="Arial" w:hAnsi="Arial" w:cs="Arial"/>
          <w:color w:val="000000"/>
          <w:sz w:val="20"/>
          <w:szCs w:val="20"/>
          <w:lang w:eastAsia="pl-PL"/>
        </w:rPr>
        <w:t xml:space="preserve">kosztów kwalifikowalnych skorygowanych o wskaźnik luki w finansowaniu </w:t>
      </w:r>
      <w:r w:rsidR="001E54D7" w:rsidRPr="008E3E71">
        <w:rPr>
          <w:rFonts w:ascii="Arial" w:hAnsi="Arial" w:cs="Arial"/>
          <w:color w:val="000000"/>
          <w:sz w:val="20"/>
          <w:szCs w:val="20"/>
          <w:lang w:eastAsia="pl-PL"/>
        </w:rPr>
        <w:t>–</w:t>
      </w:r>
      <w:r w:rsidR="00C97B4D" w:rsidRPr="008E3E71">
        <w:rPr>
          <w:rFonts w:ascii="Arial" w:hAnsi="Arial" w:cs="Arial"/>
          <w:color w:val="000000"/>
          <w:sz w:val="20"/>
          <w:szCs w:val="20"/>
          <w:lang w:eastAsia="pl-PL"/>
        </w:rPr>
        <w:t xml:space="preserve"> EC</w:t>
      </w:r>
      <w:r w:rsidR="00C97B4D" w:rsidRPr="008E3E71">
        <w:rPr>
          <w:rFonts w:ascii="Arial" w:hAnsi="Arial" w:cs="Arial"/>
          <w:color w:val="000000"/>
          <w:sz w:val="20"/>
          <w:szCs w:val="20"/>
          <w:vertAlign w:val="subscript"/>
          <w:lang w:eastAsia="pl-PL"/>
        </w:rPr>
        <w:t>R</w:t>
      </w:r>
      <w:r w:rsidR="0004230C" w:rsidRPr="008E3E71">
        <w:rPr>
          <w:rFonts w:ascii="Arial" w:hAnsi="Arial" w:cs="Arial"/>
          <w:color w:val="000000"/>
          <w:sz w:val="20"/>
          <w:szCs w:val="20"/>
          <w:vertAlign w:val="subscript"/>
          <w:lang w:eastAsia="pl-PL"/>
        </w:rPr>
        <w:t>,</w:t>
      </w:r>
    </w:p>
    <w:p w:rsidR="006B155A" w:rsidRPr="008E3E71" w:rsidRDefault="00540746" w:rsidP="008E3E71">
      <w:pPr>
        <w:pStyle w:val="Akapitzlist"/>
        <w:numPr>
          <w:ilvl w:val="1"/>
          <w:numId w:val="24"/>
        </w:numPr>
        <w:autoSpaceDE w:val="0"/>
        <w:autoSpaceDN w:val="0"/>
        <w:adjustRightInd w:val="0"/>
        <w:ind w:left="924" w:hanging="357"/>
        <w:jc w:val="both"/>
        <w:rPr>
          <w:rFonts w:ascii="Arial" w:hAnsi="Arial" w:cs="Arial"/>
          <w:color w:val="000000"/>
          <w:sz w:val="20"/>
          <w:szCs w:val="20"/>
          <w:lang w:eastAsia="pl-PL"/>
        </w:rPr>
      </w:pPr>
      <w:r w:rsidRPr="008E3E71">
        <w:rPr>
          <w:rFonts w:ascii="Arial" w:hAnsi="Arial" w:cs="Arial"/>
          <w:color w:val="000000"/>
          <w:sz w:val="20"/>
          <w:szCs w:val="20"/>
          <w:lang w:eastAsia="pl-PL"/>
        </w:rPr>
        <w:t>w</w:t>
      </w:r>
      <w:r w:rsidR="0004230C" w:rsidRPr="008E3E71">
        <w:rPr>
          <w:rFonts w:ascii="Arial" w:hAnsi="Arial" w:cs="Arial"/>
          <w:color w:val="000000"/>
          <w:sz w:val="20"/>
          <w:szCs w:val="20"/>
          <w:lang w:eastAsia="pl-PL"/>
        </w:rPr>
        <w:t>yliczenie (maksymalnej możliwej) dotacji UE</w:t>
      </w:r>
      <w:r w:rsidR="001E54D7" w:rsidRPr="008E3E71">
        <w:rPr>
          <w:rFonts w:ascii="Arial" w:hAnsi="Arial" w:cs="Arial"/>
          <w:color w:val="000000"/>
          <w:sz w:val="20"/>
          <w:szCs w:val="20"/>
          <w:lang w:eastAsia="pl-PL"/>
        </w:rPr>
        <w:t xml:space="preserve"> </w:t>
      </w:r>
      <w:r w:rsidR="0004230C" w:rsidRPr="008E3E71">
        <w:rPr>
          <w:rFonts w:ascii="Arial" w:hAnsi="Arial" w:cs="Arial"/>
          <w:color w:val="000000"/>
          <w:sz w:val="20"/>
          <w:szCs w:val="20"/>
          <w:lang w:eastAsia="pl-PL"/>
        </w:rPr>
        <w:t xml:space="preserve">– </w:t>
      </w:r>
      <w:r w:rsidR="0004230C" w:rsidRPr="008E3E71">
        <w:rPr>
          <w:rFonts w:ascii="Arial" w:hAnsi="Arial" w:cs="Arial"/>
          <w:bCs/>
          <w:color w:val="000000"/>
          <w:sz w:val="20"/>
          <w:szCs w:val="20"/>
          <w:lang w:eastAsia="pl-PL"/>
        </w:rPr>
        <w:t>Dotacja UE</w:t>
      </w:r>
      <w:r w:rsidR="0004230C" w:rsidRPr="008E3E71">
        <w:rPr>
          <w:rFonts w:ascii="Arial" w:hAnsi="Arial" w:cs="Arial"/>
          <w:color w:val="000000"/>
          <w:sz w:val="20"/>
          <w:szCs w:val="20"/>
          <w:lang w:eastAsia="pl-PL"/>
        </w:rPr>
        <w:t xml:space="preserve">. </w:t>
      </w:r>
    </w:p>
    <w:p w:rsidR="006B155A" w:rsidRPr="005453BB" w:rsidRDefault="006B155A" w:rsidP="006B155A">
      <w:pPr>
        <w:autoSpaceDE w:val="0"/>
        <w:autoSpaceDN w:val="0"/>
        <w:adjustRightInd w:val="0"/>
        <w:jc w:val="both"/>
        <w:rPr>
          <w:rFonts w:ascii="Arial" w:hAnsi="Arial" w:cs="Arial"/>
          <w:sz w:val="20"/>
          <w:szCs w:val="20"/>
        </w:rPr>
      </w:pPr>
      <w:r w:rsidRPr="005453BB">
        <w:rPr>
          <w:rFonts w:ascii="Arial" w:hAnsi="Arial" w:cs="Arial"/>
          <w:sz w:val="20"/>
          <w:szCs w:val="20"/>
        </w:rPr>
        <w:t>3. Podstawę oraz szczegółowy sposób stosowania</w:t>
      </w:r>
      <w:r w:rsidR="005B28E4">
        <w:rPr>
          <w:rFonts w:ascii="Arial" w:hAnsi="Arial" w:cs="Arial"/>
          <w:sz w:val="20"/>
          <w:szCs w:val="20"/>
        </w:rPr>
        <w:t xml:space="preserve"> metody</w:t>
      </w:r>
      <w:r w:rsidRPr="005453BB">
        <w:rPr>
          <w:rFonts w:ascii="Arial" w:hAnsi="Arial" w:cs="Arial"/>
          <w:sz w:val="20"/>
          <w:szCs w:val="20"/>
        </w:rPr>
        <w:t xml:space="preserve"> </w:t>
      </w:r>
      <w:r w:rsidR="005B28E4" w:rsidRPr="005B28E4">
        <w:rPr>
          <w:rFonts w:ascii="Arial" w:hAnsi="Arial" w:cs="Arial"/>
          <w:sz w:val="20"/>
          <w:szCs w:val="20"/>
        </w:rPr>
        <w:t>zryczałtowanych procentowych stawek dochodów</w:t>
      </w:r>
      <w:r w:rsidRPr="005453BB">
        <w:rPr>
          <w:rFonts w:ascii="Arial" w:hAnsi="Arial" w:cs="Arial"/>
          <w:sz w:val="20"/>
          <w:szCs w:val="20"/>
        </w:rPr>
        <w:t xml:space="preserve"> określają Wytyczne MIiR w zakresie zagadnień związanych z przygotowaniem projektów inwestycyjnych. Prowadząc analizę należy również brać pod uwagę zapisy regulaminu konkursu/naboru. </w:t>
      </w:r>
    </w:p>
    <w:p w:rsidR="00BC6FF2" w:rsidRPr="005453BB" w:rsidRDefault="00BC6FF2" w:rsidP="00966CC2">
      <w:pPr>
        <w:jc w:val="both"/>
        <w:rPr>
          <w:rFonts w:ascii="Arial" w:eastAsiaTheme="minorHAnsi" w:hAnsi="Arial" w:cs="Arial"/>
          <w:b/>
          <w:sz w:val="20"/>
          <w:szCs w:val="20"/>
        </w:rPr>
      </w:pPr>
    </w:p>
    <w:p w:rsidR="004B35F1" w:rsidRPr="005453BB" w:rsidRDefault="004B35F1" w:rsidP="005027B7">
      <w:pPr>
        <w:pStyle w:val="Nagwek2"/>
        <w:numPr>
          <w:ilvl w:val="2"/>
          <w:numId w:val="38"/>
        </w:numPr>
        <w:ind w:left="499" w:hanging="357"/>
        <w:rPr>
          <w:rFonts w:eastAsiaTheme="minorHAnsi"/>
        </w:rPr>
      </w:pPr>
      <w:bookmarkStart w:id="68" w:name="_Toc457561098"/>
      <w:r w:rsidRPr="005453BB">
        <w:rPr>
          <w:rFonts w:eastAsiaTheme="minorHAnsi"/>
        </w:rPr>
        <w:t>Informacje dodatkowe</w:t>
      </w:r>
      <w:bookmarkEnd w:id="68"/>
    </w:p>
    <w:p w:rsidR="00966CC2" w:rsidRPr="005453BB" w:rsidRDefault="00966CC2" w:rsidP="008E3E71">
      <w:pPr>
        <w:pStyle w:val="Akapitzlist"/>
        <w:numPr>
          <w:ilvl w:val="0"/>
          <w:numId w:val="32"/>
        </w:numPr>
        <w:ind w:left="284" w:hanging="284"/>
        <w:jc w:val="both"/>
        <w:rPr>
          <w:rFonts w:ascii="Arial" w:hAnsi="Arial" w:cs="Arial"/>
          <w:color w:val="000000" w:themeColor="text1"/>
          <w:sz w:val="20"/>
          <w:szCs w:val="20"/>
        </w:rPr>
      </w:pPr>
      <w:bookmarkStart w:id="69" w:name="_Toc444153279"/>
      <w:r w:rsidRPr="005453BB">
        <w:rPr>
          <w:rFonts w:ascii="Arial" w:hAnsi="Arial" w:cs="Arial"/>
          <w:sz w:val="20"/>
          <w:szCs w:val="20"/>
        </w:rPr>
        <w:t xml:space="preserve">Transfery </w:t>
      </w:r>
      <w:r w:rsidRPr="005453BB">
        <w:rPr>
          <w:rFonts w:ascii="Arial" w:hAnsi="Arial" w:cs="Arial"/>
          <w:color w:val="000000" w:themeColor="text1"/>
          <w:sz w:val="20"/>
          <w:szCs w:val="20"/>
        </w:rPr>
        <w:t>na</w:t>
      </w:r>
      <w:r w:rsidRPr="005453BB">
        <w:rPr>
          <w:rFonts w:ascii="Arial" w:hAnsi="Arial" w:cs="Arial"/>
          <w:sz w:val="20"/>
          <w:szCs w:val="20"/>
        </w:rPr>
        <w:t xml:space="preserve"> rzecz projektu z krajowego systemu ubezpieczeń (np. z Narodowego Funduszu Zdrowia (NFZ)) mogą zostać uznane za przychód w rozumieniu art. 61 ust. 1 rozporządzenia ogólnego tylko w przypadku, gdy stanowią odpłatność za usługę wyświadczoną bezpośrednio </w:t>
      </w:r>
      <w:r w:rsidRPr="005453BB">
        <w:rPr>
          <w:rFonts w:ascii="Arial" w:hAnsi="Arial" w:cs="Arial"/>
          <w:sz w:val="20"/>
          <w:szCs w:val="20"/>
        </w:rPr>
        <w:br/>
        <w:t xml:space="preserve">na rzecz podmiotu przekazującego transfer. W przypadku transferu z NFZ taka sytuacja będzie miała miejsce gdy przykładowo, w ramach projektu na rzecz funduszu świadczone są usługi o charakterze badawczym (w zakresie statystyki). Przychodu nie stanowią natomiast takie transfery, które są przekazywane przez fundusz na rzecz projektu w zamian </w:t>
      </w:r>
      <w:r w:rsidRPr="005453BB">
        <w:rPr>
          <w:rFonts w:ascii="Arial" w:hAnsi="Arial" w:cs="Arial"/>
          <w:sz w:val="20"/>
          <w:szCs w:val="20"/>
        </w:rPr>
        <w:br/>
        <w:t>za usługi medyczne świadczone na rzecz pacjentów opłacających odpowiednią składkę zdrowotną.</w:t>
      </w:r>
    </w:p>
    <w:p w:rsidR="00966CC2" w:rsidRPr="005453BB" w:rsidRDefault="00966CC2" w:rsidP="005027B7">
      <w:pPr>
        <w:pStyle w:val="Akapitzlist"/>
        <w:numPr>
          <w:ilvl w:val="0"/>
          <w:numId w:val="32"/>
        </w:numPr>
        <w:ind w:left="284" w:hanging="284"/>
        <w:jc w:val="both"/>
        <w:rPr>
          <w:rFonts w:ascii="Arial" w:hAnsi="Arial" w:cs="Arial"/>
          <w:sz w:val="20"/>
          <w:szCs w:val="20"/>
        </w:rPr>
      </w:pPr>
      <w:r w:rsidRPr="005453BB">
        <w:rPr>
          <w:rFonts w:ascii="Arial" w:hAnsi="Arial" w:cs="Arial"/>
          <w:sz w:val="20"/>
          <w:szCs w:val="20"/>
        </w:rPr>
        <w:t>Dopłat do biletów ulgowych (np. komunikacji miejskiej) ze środków publicznych nie należy traktować jako przychód w rozumieniu art. 61 ust. 1 rozporządzenia ogólnego, ponieważ instytucja przekazująca je na rzecz beneficjenta projektu nie jest bezpośrednim użytkownikiem usług zapewnianych przez projekt.</w:t>
      </w:r>
    </w:p>
    <w:p w:rsidR="00777944" w:rsidRPr="005453BB" w:rsidRDefault="00BC4A52" w:rsidP="0083778C">
      <w:pPr>
        <w:pStyle w:val="Nagwek1"/>
        <w:rPr>
          <w:rFonts w:cs="Arial"/>
        </w:rPr>
      </w:pPr>
      <w:r w:rsidRPr="005453BB">
        <w:rPr>
          <w:rFonts w:cs="Arial"/>
        </w:rPr>
        <w:br/>
      </w:r>
      <w:bookmarkStart w:id="70" w:name="_Toc454863196"/>
      <w:bookmarkStart w:id="71" w:name="_Toc457561099"/>
      <w:r w:rsidR="00777944" w:rsidRPr="005453BB">
        <w:rPr>
          <w:rFonts w:cs="Arial"/>
        </w:rPr>
        <w:t xml:space="preserve">Rozdział </w:t>
      </w:r>
      <w:r w:rsidR="00930CC8" w:rsidRPr="005453BB">
        <w:rPr>
          <w:rFonts w:cs="Arial"/>
        </w:rPr>
        <w:t>4</w:t>
      </w:r>
      <w:r w:rsidR="00777944" w:rsidRPr="005453BB">
        <w:rPr>
          <w:rFonts w:cs="Arial"/>
        </w:rPr>
        <w:t xml:space="preserve"> </w:t>
      </w:r>
      <w:r w:rsidR="00295265" w:rsidRPr="005453BB">
        <w:rPr>
          <w:rFonts w:cs="Arial"/>
        </w:rPr>
        <w:t xml:space="preserve">Monitorowanie </w:t>
      </w:r>
      <w:bookmarkEnd w:id="69"/>
      <w:r w:rsidR="00295265" w:rsidRPr="005453BB">
        <w:rPr>
          <w:rFonts w:cs="Arial"/>
        </w:rPr>
        <w:t>dochodu</w:t>
      </w:r>
      <w:bookmarkEnd w:id="70"/>
      <w:bookmarkEnd w:id="71"/>
    </w:p>
    <w:p w:rsidR="00CD01E2" w:rsidRDefault="002C2CE7"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Beneficjent zobowiązany jest do wykazywania oraz monitorowania dochodów</w:t>
      </w:r>
      <w:r w:rsidR="004E2FE9" w:rsidRPr="00CD01E2">
        <w:rPr>
          <w:rFonts w:ascii="Arial" w:hAnsi="Arial" w:cs="Arial"/>
          <w:sz w:val="20"/>
          <w:szCs w:val="20"/>
        </w:rPr>
        <w:t>,</w:t>
      </w:r>
      <w:r w:rsidRPr="00CD01E2">
        <w:rPr>
          <w:rFonts w:ascii="Arial" w:hAnsi="Arial" w:cs="Arial"/>
          <w:sz w:val="20"/>
          <w:szCs w:val="20"/>
        </w:rPr>
        <w:t xml:space="preserve"> o których mowa w </w:t>
      </w:r>
      <w:r w:rsidRPr="00CD01E2">
        <w:rPr>
          <w:rFonts w:ascii="Arial" w:hAnsi="Arial" w:cs="Arial"/>
          <w:i/>
          <w:sz w:val="20"/>
          <w:szCs w:val="20"/>
        </w:rPr>
        <w:t>Ro</w:t>
      </w:r>
      <w:r w:rsidR="006E15B8" w:rsidRPr="00CD01E2">
        <w:rPr>
          <w:rFonts w:ascii="Arial" w:hAnsi="Arial" w:cs="Arial"/>
          <w:i/>
          <w:sz w:val="20"/>
          <w:szCs w:val="20"/>
        </w:rPr>
        <w:t>z</w:t>
      </w:r>
      <w:r w:rsidRPr="00CD01E2">
        <w:rPr>
          <w:rFonts w:ascii="Arial" w:hAnsi="Arial" w:cs="Arial"/>
          <w:i/>
          <w:sz w:val="20"/>
          <w:szCs w:val="20"/>
        </w:rPr>
        <w:t>dziale 2</w:t>
      </w:r>
      <w:r w:rsidR="00F57F83" w:rsidRPr="00CD01E2">
        <w:rPr>
          <w:rFonts w:ascii="Arial" w:hAnsi="Arial" w:cs="Arial"/>
          <w:i/>
          <w:sz w:val="20"/>
          <w:szCs w:val="20"/>
        </w:rPr>
        <w:t xml:space="preserve"> </w:t>
      </w:r>
      <w:r w:rsidR="00F57F83" w:rsidRPr="00CD01E2">
        <w:rPr>
          <w:rFonts w:ascii="Arial" w:hAnsi="Arial" w:cs="Arial"/>
          <w:sz w:val="20"/>
          <w:szCs w:val="20"/>
        </w:rPr>
        <w:t>zgodnie z niniejszymi Zasadami</w:t>
      </w:r>
      <w:r w:rsidRPr="00CD01E2">
        <w:rPr>
          <w:rFonts w:ascii="Arial" w:hAnsi="Arial" w:cs="Arial"/>
          <w:sz w:val="20"/>
          <w:szCs w:val="20"/>
        </w:rPr>
        <w:t>.</w:t>
      </w:r>
    </w:p>
    <w:p w:rsidR="00CD01E2" w:rsidRDefault="007E6E0A"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 xml:space="preserve">Procedura wykazywania oraz </w:t>
      </w:r>
      <w:r w:rsidR="00295265" w:rsidRPr="00CD01E2">
        <w:rPr>
          <w:rFonts w:ascii="Arial" w:hAnsi="Arial" w:cs="Arial"/>
          <w:sz w:val="20"/>
          <w:szCs w:val="20"/>
        </w:rPr>
        <w:t>monitorowania dochodu zależn</w:t>
      </w:r>
      <w:r w:rsidRPr="00CD01E2">
        <w:rPr>
          <w:rFonts w:ascii="Arial" w:hAnsi="Arial" w:cs="Arial"/>
          <w:sz w:val="20"/>
          <w:szCs w:val="20"/>
        </w:rPr>
        <w:t>a</w:t>
      </w:r>
      <w:r w:rsidR="00295265" w:rsidRPr="00CD01E2">
        <w:rPr>
          <w:rFonts w:ascii="Arial" w:hAnsi="Arial" w:cs="Arial"/>
          <w:sz w:val="20"/>
          <w:szCs w:val="20"/>
        </w:rPr>
        <w:t xml:space="preserve"> jest od metody, w oparciu o którą ustalony został poziom dofinansowania dla projektu</w:t>
      </w:r>
      <w:r w:rsidR="00EF70C0" w:rsidRPr="00CD01E2">
        <w:rPr>
          <w:rFonts w:ascii="Arial" w:hAnsi="Arial" w:cs="Arial"/>
          <w:sz w:val="20"/>
          <w:szCs w:val="20"/>
        </w:rPr>
        <w:t xml:space="preserve"> na etapie składania dokumentacji aplikacyjnej</w:t>
      </w:r>
      <w:r w:rsidR="00733CA7" w:rsidRPr="00CD01E2">
        <w:rPr>
          <w:rFonts w:ascii="Arial" w:hAnsi="Arial" w:cs="Arial"/>
          <w:sz w:val="20"/>
          <w:szCs w:val="20"/>
        </w:rPr>
        <w:t>.</w:t>
      </w:r>
    </w:p>
    <w:p w:rsidR="00405E9E" w:rsidRPr="00CD01E2" w:rsidRDefault="00EF70C0"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 xml:space="preserve">W odniesieniu do projektów generujących dochód, w przypadku których poziom dofinansowania określono w oparciu o </w:t>
      </w:r>
      <w:r w:rsidRPr="00CD01E2">
        <w:rPr>
          <w:rFonts w:ascii="Arial" w:hAnsi="Arial" w:cs="Arial"/>
          <w:b/>
          <w:sz w:val="20"/>
          <w:szCs w:val="20"/>
        </w:rPr>
        <w:t>metodę luki w finansowaniu</w:t>
      </w:r>
      <w:r w:rsidR="00405E9E" w:rsidRPr="00CD01E2">
        <w:rPr>
          <w:rFonts w:ascii="Arial" w:hAnsi="Arial" w:cs="Arial"/>
          <w:sz w:val="20"/>
          <w:szCs w:val="20"/>
        </w:rPr>
        <w:t>:</w:t>
      </w:r>
    </w:p>
    <w:p w:rsidR="00777814" w:rsidRPr="005453BB" w:rsidRDefault="00405E9E" w:rsidP="005027B7">
      <w:pPr>
        <w:pStyle w:val="Akapitzlist"/>
        <w:numPr>
          <w:ilvl w:val="0"/>
          <w:numId w:val="10"/>
        </w:numPr>
        <w:ind w:left="924" w:hanging="357"/>
        <w:jc w:val="both"/>
        <w:rPr>
          <w:rFonts w:ascii="Arial" w:hAnsi="Arial" w:cs="Arial"/>
          <w:sz w:val="20"/>
          <w:szCs w:val="20"/>
        </w:rPr>
      </w:pPr>
      <w:r w:rsidRPr="005453BB">
        <w:rPr>
          <w:rFonts w:ascii="Arial" w:hAnsi="Arial" w:cs="Arial"/>
          <w:sz w:val="20"/>
          <w:szCs w:val="20"/>
        </w:rPr>
        <w:lastRenderedPageBreak/>
        <w:t>monitorowanie dochodu stosuje się jedynie w odniesieniu do fazy inwestycyjnej projektu,</w:t>
      </w:r>
    </w:p>
    <w:p w:rsidR="00777814" w:rsidRPr="005453BB" w:rsidRDefault="00405E9E" w:rsidP="005027B7">
      <w:pPr>
        <w:pStyle w:val="Akapitzlist"/>
        <w:numPr>
          <w:ilvl w:val="0"/>
          <w:numId w:val="10"/>
        </w:numPr>
        <w:ind w:left="924" w:hanging="357"/>
        <w:jc w:val="both"/>
        <w:rPr>
          <w:rFonts w:ascii="Arial" w:hAnsi="Arial" w:cs="Arial"/>
          <w:sz w:val="20"/>
          <w:szCs w:val="20"/>
        </w:rPr>
      </w:pPr>
      <w:r w:rsidRPr="005453BB">
        <w:rPr>
          <w:rFonts w:ascii="Arial" w:hAnsi="Arial" w:cs="Arial"/>
          <w:sz w:val="20"/>
          <w:szCs w:val="20"/>
        </w:rPr>
        <w:t xml:space="preserve">dochód uzyskany w fazie inwestycyjnej, pochodzący ze źródeł nieuwzględnionych </w:t>
      </w:r>
      <w:r w:rsidR="00A3322F" w:rsidRPr="005453BB">
        <w:rPr>
          <w:rFonts w:ascii="Arial" w:hAnsi="Arial" w:cs="Arial"/>
          <w:sz w:val="20"/>
          <w:szCs w:val="20"/>
        </w:rPr>
        <w:br/>
      </w:r>
      <w:r w:rsidRPr="005453BB">
        <w:rPr>
          <w:rFonts w:ascii="Arial" w:hAnsi="Arial" w:cs="Arial"/>
          <w:sz w:val="20"/>
          <w:szCs w:val="20"/>
        </w:rPr>
        <w:t xml:space="preserve">przy sporządzaniu analizy finansowej na potrzeby ustalenia poziomu dofinansowania danego projektu, odejmuje się od kwalifikowalnych wydatków projektu, nie później niż we wniosku o płatność końcową, z zastrzeżeniem, iż – zgodnie z art. 65 ust. 8 </w:t>
      </w:r>
      <w:r w:rsidR="006519B1" w:rsidRPr="005453BB">
        <w:rPr>
          <w:rFonts w:ascii="Arial" w:hAnsi="Arial" w:cs="Arial"/>
          <w:sz w:val="20"/>
          <w:szCs w:val="20"/>
        </w:rPr>
        <w:t xml:space="preserve">rozporządzenia ogólnego </w:t>
      </w:r>
      <w:r w:rsidRPr="005453BB">
        <w:rPr>
          <w:rFonts w:ascii="Arial" w:hAnsi="Arial" w:cs="Arial"/>
          <w:sz w:val="20"/>
          <w:szCs w:val="20"/>
        </w:rPr>
        <w:t>– nie wszystkie przychody beneficjenta będą mogły zostać zakwalifikowane jako dochód,</w:t>
      </w:r>
    </w:p>
    <w:p w:rsidR="00777814" w:rsidRPr="005453BB" w:rsidRDefault="00405E9E" w:rsidP="005027B7">
      <w:pPr>
        <w:pStyle w:val="Akapitzlist"/>
        <w:numPr>
          <w:ilvl w:val="0"/>
          <w:numId w:val="10"/>
        </w:numPr>
        <w:ind w:left="924" w:hanging="357"/>
        <w:jc w:val="both"/>
        <w:rPr>
          <w:rFonts w:ascii="Arial" w:hAnsi="Arial" w:cs="Arial"/>
          <w:sz w:val="20"/>
          <w:szCs w:val="20"/>
        </w:rPr>
      </w:pPr>
      <w:r w:rsidRPr="005453BB">
        <w:rPr>
          <w:rFonts w:ascii="Arial" w:hAnsi="Arial" w:cs="Arial"/>
          <w:sz w:val="20"/>
          <w:szCs w:val="20"/>
        </w:rPr>
        <w:t>nie ma konieczności monitorowania dochodu tego typu projektów w fazie operacyjnej. Wyłączenie to odnosi się zarówno do sytuacji, gdy faktycznie generowane dochody odbiegają od przyjętych założeń, jak również do przypadku pojawienia się nowych źródeł dochodów nie uwzględnionych w analizie finansowej lub istotnych zmian w polityce taryfowej stosowanej w projekcie,</w:t>
      </w:r>
    </w:p>
    <w:p w:rsidR="00777814" w:rsidRPr="005453BB" w:rsidRDefault="00405E9E" w:rsidP="005027B7">
      <w:pPr>
        <w:pStyle w:val="Akapitzlist"/>
        <w:numPr>
          <w:ilvl w:val="0"/>
          <w:numId w:val="10"/>
        </w:numPr>
        <w:ind w:left="924" w:hanging="357"/>
        <w:jc w:val="both"/>
        <w:rPr>
          <w:rFonts w:ascii="Arial" w:hAnsi="Arial" w:cs="Arial"/>
          <w:sz w:val="20"/>
          <w:szCs w:val="20"/>
        </w:rPr>
      </w:pPr>
      <w:r w:rsidRPr="005453BB">
        <w:rPr>
          <w:rFonts w:ascii="Arial" w:hAnsi="Arial" w:cs="Arial"/>
          <w:sz w:val="20"/>
          <w:szCs w:val="20"/>
        </w:rPr>
        <w:t xml:space="preserve">jeżeli zostanie wykazane (np. w wyniku przeprowadzenia kontroli trwałości projektu), </w:t>
      </w:r>
      <w:r w:rsidR="00BC4A52" w:rsidRPr="005453BB">
        <w:rPr>
          <w:rFonts w:ascii="Arial" w:hAnsi="Arial" w:cs="Arial"/>
          <w:sz w:val="20"/>
          <w:szCs w:val="20"/>
        </w:rPr>
        <w:br/>
      </w:r>
      <w:r w:rsidRPr="005453BB">
        <w:rPr>
          <w:rFonts w:ascii="Arial" w:hAnsi="Arial" w:cs="Arial"/>
          <w:sz w:val="20"/>
          <w:szCs w:val="20"/>
        </w:rPr>
        <w:t xml:space="preserve">iż beneficjent na etapie analizy finansowej, w celu zmaksymalizowania dotacji UE, celowo nie doszacował dochodu generowanego przez projekt w fazie operacyjnej lub celowo przeszacował koszty inwestycyjne projektu, sytuację taką można traktować jako nieprawidłowość, do której zastosowanie będą miały art. 143 i nast. rozporządzenia </w:t>
      </w:r>
      <w:r w:rsidR="00CA3B9C" w:rsidRPr="005453BB">
        <w:rPr>
          <w:rFonts w:ascii="Arial" w:hAnsi="Arial" w:cs="Arial"/>
          <w:sz w:val="20"/>
          <w:szCs w:val="20"/>
        </w:rPr>
        <w:t>ogólnego</w:t>
      </w:r>
      <w:r w:rsidRPr="005453BB">
        <w:rPr>
          <w:rFonts w:ascii="Arial" w:hAnsi="Arial" w:cs="Arial"/>
          <w:sz w:val="20"/>
          <w:szCs w:val="20"/>
        </w:rPr>
        <w:t xml:space="preserve">. Podobnie należy potraktować sytuację wykrycia przez kontrolę nieodjętego </w:t>
      </w:r>
      <w:r w:rsidR="00A3322F" w:rsidRPr="005453BB">
        <w:rPr>
          <w:rFonts w:ascii="Arial" w:hAnsi="Arial" w:cs="Arial"/>
          <w:sz w:val="20"/>
          <w:szCs w:val="20"/>
        </w:rPr>
        <w:br/>
      </w:r>
      <w:r w:rsidRPr="005453BB">
        <w:rPr>
          <w:rFonts w:ascii="Arial" w:hAnsi="Arial" w:cs="Arial"/>
          <w:sz w:val="20"/>
          <w:szCs w:val="20"/>
        </w:rPr>
        <w:t>od wydatków kwalifikowalnych dochodu wygenerowanego w fazie inwestycyjnej, o ile wykrycie nastąpiło po złożeniu wniosku o płatność końcową,</w:t>
      </w:r>
    </w:p>
    <w:p w:rsidR="00CD01E2" w:rsidRDefault="00405E9E" w:rsidP="005027B7">
      <w:pPr>
        <w:pStyle w:val="Akapitzlist"/>
        <w:numPr>
          <w:ilvl w:val="0"/>
          <w:numId w:val="10"/>
        </w:numPr>
        <w:ind w:left="924" w:hanging="357"/>
        <w:jc w:val="both"/>
        <w:rPr>
          <w:rFonts w:ascii="Arial" w:hAnsi="Arial" w:cs="Arial"/>
          <w:sz w:val="20"/>
          <w:szCs w:val="20"/>
        </w:rPr>
      </w:pPr>
      <w:r w:rsidRPr="005453BB">
        <w:rPr>
          <w:rFonts w:ascii="Arial" w:hAnsi="Arial" w:cs="Arial"/>
          <w:sz w:val="20"/>
          <w:szCs w:val="20"/>
        </w:rPr>
        <w:t>w przypadku gdy nie wszystkie koszty inwestycji są kwalifikowalne, dochód zostaje przyporządkowany pro rata do kwalifikowalnych i niekwalifikowalnych części kosztu inwestycji</w:t>
      </w:r>
      <w:r w:rsidR="00733CA7" w:rsidRPr="005453BB">
        <w:rPr>
          <w:rFonts w:ascii="Arial" w:hAnsi="Arial" w:cs="Arial"/>
          <w:sz w:val="20"/>
          <w:szCs w:val="20"/>
        </w:rPr>
        <w:t>.</w:t>
      </w:r>
    </w:p>
    <w:p w:rsidR="00CD01E2" w:rsidRDefault="00405E9E"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 xml:space="preserve">W przypadku projektów generujących dochód, dla których poziom dofinansowania określono poprzez zastosowanie </w:t>
      </w:r>
      <w:r w:rsidRPr="00CD01E2">
        <w:rPr>
          <w:rFonts w:ascii="Arial" w:hAnsi="Arial" w:cs="Arial"/>
          <w:b/>
          <w:sz w:val="20"/>
          <w:szCs w:val="20"/>
        </w:rPr>
        <w:t>zryczałtowanych procentowych stawek dochodów</w:t>
      </w:r>
      <w:r w:rsidR="006F66BD" w:rsidRPr="00CD01E2">
        <w:rPr>
          <w:rFonts w:ascii="Arial" w:hAnsi="Arial" w:cs="Arial"/>
          <w:sz w:val="20"/>
          <w:szCs w:val="20"/>
        </w:rPr>
        <w:t xml:space="preserve"> całość dochodów wygenerowanych w czasie realizacji (w fazie inwestycyjnej) i po ukończeniu danej operacji (w fazie operacyjnej) uznaje się za uwzględnione poprzez zastosowanie stawki zryczałtowanej, wobec czego dochód nie jest monitorowany.</w:t>
      </w:r>
    </w:p>
    <w:p w:rsidR="00777814" w:rsidRPr="00CD01E2" w:rsidRDefault="00312AD6"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 xml:space="preserve">W odniesieniu do </w:t>
      </w:r>
      <w:r w:rsidRPr="00CD01E2">
        <w:rPr>
          <w:rFonts w:ascii="Arial" w:hAnsi="Arial" w:cs="Arial"/>
          <w:b/>
          <w:sz w:val="20"/>
          <w:szCs w:val="20"/>
        </w:rPr>
        <w:t>projektów generujących dochód, dla których nie można obiektywnie określić przychodu z wyprzedzeniem</w:t>
      </w:r>
      <w:r w:rsidR="005A1F13" w:rsidRPr="00CD01E2">
        <w:rPr>
          <w:rFonts w:ascii="Arial" w:hAnsi="Arial" w:cs="Arial"/>
          <w:sz w:val="20"/>
          <w:szCs w:val="20"/>
        </w:rPr>
        <w:t xml:space="preserve">: </w:t>
      </w:r>
    </w:p>
    <w:p w:rsidR="00777814" w:rsidRPr="005453BB" w:rsidRDefault="00953B70" w:rsidP="005027B7">
      <w:pPr>
        <w:pStyle w:val="Akapitzlist"/>
        <w:numPr>
          <w:ilvl w:val="0"/>
          <w:numId w:val="8"/>
        </w:numPr>
        <w:ind w:left="924" w:hanging="357"/>
        <w:jc w:val="both"/>
        <w:rPr>
          <w:rFonts w:ascii="Arial" w:hAnsi="Arial" w:cs="Arial"/>
          <w:sz w:val="20"/>
          <w:szCs w:val="20"/>
        </w:rPr>
      </w:pPr>
      <w:r w:rsidRPr="005453BB">
        <w:rPr>
          <w:rFonts w:ascii="Arial" w:hAnsi="Arial" w:cs="Arial"/>
          <w:sz w:val="20"/>
          <w:szCs w:val="20"/>
        </w:rPr>
        <w:t>należy objąć procedurą monitorowania dochody generowane w fazie operacyjnej</w:t>
      </w:r>
      <w:r w:rsidR="00AA61C4" w:rsidRPr="005453BB">
        <w:rPr>
          <w:rFonts w:ascii="Arial" w:hAnsi="Arial" w:cs="Arial"/>
          <w:sz w:val="20"/>
          <w:szCs w:val="20"/>
        </w:rPr>
        <w:t xml:space="preserve"> </w:t>
      </w:r>
      <w:r w:rsidR="00BC4A52" w:rsidRPr="005453BB">
        <w:rPr>
          <w:rFonts w:ascii="Arial" w:hAnsi="Arial" w:cs="Arial"/>
          <w:sz w:val="20"/>
          <w:szCs w:val="20"/>
        </w:rPr>
        <w:br/>
      </w:r>
      <w:r w:rsidR="00AA61C4" w:rsidRPr="005453BB">
        <w:rPr>
          <w:rFonts w:ascii="Arial" w:hAnsi="Arial" w:cs="Arial"/>
          <w:sz w:val="20"/>
          <w:szCs w:val="20"/>
        </w:rPr>
        <w:t>i inwestycyjnej</w:t>
      </w:r>
      <w:r w:rsidR="004E6E78" w:rsidRPr="005453BB">
        <w:rPr>
          <w:rFonts w:ascii="Arial" w:hAnsi="Arial" w:cs="Arial"/>
          <w:sz w:val="20"/>
          <w:szCs w:val="20"/>
        </w:rPr>
        <w:t>,</w:t>
      </w:r>
    </w:p>
    <w:p w:rsidR="00777814" w:rsidRPr="005453BB" w:rsidRDefault="00CE5CF3" w:rsidP="005027B7">
      <w:pPr>
        <w:pStyle w:val="Akapitzlist"/>
        <w:numPr>
          <w:ilvl w:val="0"/>
          <w:numId w:val="8"/>
        </w:numPr>
        <w:ind w:left="924" w:hanging="357"/>
        <w:jc w:val="both"/>
        <w:rPr>
          <w:rFonts w:ascii="Arial" w:hAnsi="Arial" w:cs="Arial"/>
          <w:sz w:val="20"/>
          <w:szCs w:val="20"/>
        </w:rPr>
      </w:pPr>
      <w:r w:rsidRPr="005453BB">
        <w:rPr>
          <w:rFonts w:ascii="Arial" w:hAnsi="Arial" w:cs="Arial"/>
          <w:sz w:val="20"/>
          <w:szCs w:val="20"/>
        </w:rPr>
        <w:t>dochód wygenerowany w</w:t>
      </w:r>
      <w:r w:rsidR="0049255C" w:rsidRPr="005453BB">
        <w:rPr>
          <w:rFonts w:ascii="Arial" w:hAnsi="Arial" w:cs="Arial"/>
          <w:sz w:val="20"/>
          <w:szCs w:val="20"/>
        </w:rPr>
        <w:t xml:space="preserve"> </w:t>
      </w:r>
      <w:r w:rsidRPr="005453BB">
        <w:rPr>
          <w:rFonts w:ascii="Arial" w:hAnsi="Arial" w:cs="Arial"/>
          <w:sz w:val="20"/>
          <w:szCs w:val="20"/>
        </w:rPr>
        <w:t>okresie</w:t>
      </w:r>
      <w:r w:rsidR="002229D7" w:rsidRPr="005453BB">
        <w:rPr>
          <w:rFonts w:ascii="Arial" w:hAnsi="Arial" w:cs="Arial"/>
          <w:sz w:val="20"/>
          <w:szCs w:val="20"/>
        </w:rPr>
        <w:t xml:space="preserve"> realizacji oraz</w:t>
      </w:r>
      <w:r w:rsidRPr="005453BB">
        <w:rPr>
          <w:rFonts w:ascii="Arial" w:hAnsi="Arial" w:cs="Arial"/>
          <w:sz w:val="20"/>
          <w:szCs w:val="20"/>
        </w:rPr>
        <w:t xml:space="preserve"> </w:t>
      </w:r>
      <w:r w:rsidR="00BA1ACB" w:rsidRPr="005453BB">
        <w:rPr>
          <w:rFonts w:ascii="Arial" w:hAnsi="Arial" w:cs="Arial"/>
          <w:sz w:val="20"/>
          <w:szCs w:val="20"/>
        </w:rPr>
        <w:t>3</w:t>
      </w:r>
      <w:r w:rsidRPr="005453BB">
        <w:rPr>
          <w:rFonts w:ascii="Arial" w:hAnsi="Arial" w:cs="Arial"/>
          <w:sz w:val="20"/>
          <w:szCs w:val="20"/>
        </w:rPr>
        <w:t xml:space="preserve"> lat od zakończenia operacji (zamknięcia fazy inwestycyjnej) lub do terminu na złożenie dokumentów dotyczących zamknięcia Programu, w zależności od tego, który termin nastąpi wcześniej, należy odliczyć </w:t>
      </w:r>
      <w:r w:rsidR="00A3322F" w:rsidRPr="005453BB">
        <w:rPr>
          <w:rFonts w:ascii="Arial" w:hAnsi="Arial" w:cs="Arial"/>
          <w:sz w:val="20"/>
          <w:szCs w:val="20"/>
        </w:rPr>
        <w:br/>
      </w:r>
      <w:r w:rsidRPr="005453BB">
        <w:rPr>
          <w:rFonts w:ascii="Arial" w:hAnsi="Arial" w:cs="Arial"/>
          <w:sz w:val="20"/>
          <w:szCs w:val="20"/>
        </w:rPr>
        <w:t>od wydatków deklarowanych Komisji</w:t>
      </w:r>
      <w:r w:rsidR="00AA61C4" w:rsidRPr="005453BB">
        <w:rPr>
          <w:rFonts w:ascii="Arial" w:hAnsi="Arial" w:cs="Arial"/>
          <w:sz w:val="20"/>
          <w:szCs w:val="20"/>
        </w:rPr>
        <w:t xml:space="preserve">. Przedmiotowego odliczenia należy dokonać niezależnie od tego, w jakiej fazie wdrażania projektu dochód ten został wygenerowany (inwestycyjnej czy operacyjnej). Dotyczy to także dochodów </w:t>
      </w:r>
      <w:r w:rsidR="002966A5" w:rsidRPr="005453BB">
        <w:rPr>
          <w:rFonts w:ascii="Arial" w:hAnsi="Arial" w:cs="Arial"/>
          <w:sz w:val="20"/>
          <w:szCs w:val="20"/>
        </w:rPr>
        <w:t>inwestycyjnych</w:t>
      </w:r>
      <w:r w:rsidR="00BB031B" w:rsidRPr="005453BB">
        <w:rPr>
          <w:rFonts w:ascii="Arial" w:hAnsi="Arial" w:cs="Arial"/>
          <w:sz w:val="20"/>
          <w:szCs w:val="20"/>
        </w:rPr>
        <w:t>,</w:t>
      </w:r>
    </w:p>
    <w:p w:rsidR="00777814" w:rsidRPr="005453BB" w:rsidRDefault="00CE5CF3" w:rsidP="005027B7">
      <w:pPr>
        <w:pStyle w:val="Akapitzlist"/>
        <w:numPr>
          <w:ilvl w:val="0"/>
          <w:numId w:val="8"/>
        </w:numPr>
        <w:ind w:left="924" w:hanging="357"/>
        <w:jc w:val="both"/>
        <w:rPr>
          <w:rFonts w:ascii="Arial" w:hAnsi="Arial" w:cs="Arial"/>
          <w:sz w:val="20"/>
          <w:szCs w:val="20"/>
        </w:rPr>
      </w:pPr>
      <w:r w:rsidRPr="005453BB">
        <w:rPr>
          <w:rFonts w:ascii="Arial" w:hAnsi="Arial" w:cs="Arial"/>
          <w:sz w:val="20"/>
          <w:szCs w:val="20"/>
        </w:rPr>
        <w:lastRenderedPageBreak/>
        <w:t xml:space="preserve">wymiar dochodu podlegającego zwrotowi powinien być proporcjonalny do udziału kosztów kwalifikowalnych w kosztach całkowitych inwestycji oraz do udziału współfinansowania </w:t>
      </w:r>
      <w:r w:rsidR="00A3322F" w:rsidRPr="005453BB">
        <w:rPr>
          <w:rFonts w:ascii="Arial" w:hAnsi="Arial" w:cs="Arial"/>
          <w:sz w:val="20"/>
          <w:szCs w:val="20"/>
        </w:rPr>
        <w:br/>
      </w:r>
      <w:r w:rsidRPr="005453BB">
        <w:rPr>
          <w:rFonts w:ascii="Arial" w:hAnsi="Arial" w:cs="Arial"/>
          <w:sz w:val="20"/>
          <w:szCs w:val="20"/>
        </w:rPr>
        <w:t xml:space="preserve">z </w:t>
      </w:r>
      <w:r w:rsidR="00C21D83" w:rsidRPr="005453BB">
        <w:rPr>
          <w:rFonts w:ascii="Arial" w:hAnsi="Arial" w:cs="Arial"/>
          <w:sz w:val="20"/>
          <w:szCs w:val="20"/>
        </w:rPr>
        <w:t xml:space="preserve">RPO WZ </w:t>
      </w:r>
      <w:r w:rsidRPr="005453BB">
        <w:rPr>
          <w:rFonts w:ascii="Arial" w:hAnsi="Arial" w:cs="Arial"/>
          <w:sz w:val="20"/>
          <w:szCs w:val="20"/>
        </w:rPr>
        <w:t>w kosztach kwalifikowalnych</w:t>
      </w:r>
      <w:r w:rsidR="007F1246" w:rsidRPr="005453BB">
        <w:rPr>
          <w:rFonts w:ascii="Arial" w:hAnsi="Arial" w:cs="Arial"/>
          <w:sz w:val="20"/>
          <w:szCs w:val="20"/>
        </w:rPr>
        <w:t xml:space="preserve">, </w:t>
      </w:r>
    </w:p>
    <w:p w:rsidR="00777814" w:rsidRPr="005453BB" w:rsidRDefault="00CE5CF3" w:rsidP="005027B7">
      <w:pPr>
        <w:pStyle w:val="Akapitzlist"/>
        <w:numPr>
          <w:ilvl w:val="0"/>
          <w:numId w:val="8"/>
        </w:numPr>
        <w:ind w:left="924" w:hanging="357"/>
        <w:jc w:val="both"/>
        <w:rPr>
          <w:rFonts w:ascii="Arial" w:hAnsi="Arial" w:cs="Arial"/>
          <w:sz w:val="20"/>
          <w:szCs w:val="20"/>
        </w:rPr>
      </w:pPr>
      <w:r w:rsidRPr="005453BB">
        <w:rPr>
          <w:rFonts w:ascii="Arial" w:hAnsi="Arial" w:cs="Arial"/>
          <w:sz w:val="20"/>
          <w:szCs w:val="20"/>
        </w:rPr>
        <w:t>w przypadku gdy nie wszystkie koszty inwestycji są kwalifikowalne, dochód zostaje przyporządkowany pro rata do kwalifikowalnych i niekwalifikowalnych części kosztu inwestycji.</w:t>
      </w:r>
    </w:p>
    <w:p w:rsidR="00777814" w:rsidRPr="00CD01E2" w:rsidRDefault="00CE5CF3"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 xml:space="preserve">W ramach projektów generujących dochód </w:t>
      </w:r>
      <w:r w:rsidRPr="00CD01E2">
        <w:rPr>
          <w:rFonts w:ascii="Arial" w:hAnsi="Arial" w:cs="Arial"/>
          <w:b/>
          <w:sz w:val="20"/>
          <w:szCs w:val="20"/>
        </w:rPr>
        <w:t>wyłącznie podczas wdrażania</w:t>
      </w:r>
      <w:r w:rsidRPr="00CD01E2">
        <w:rPr>
          <w:rFonts w:ascii="Arial" w:hAnsi="Arial" w:cs="Arial"/>
          <w:sz w:val="20"/>
          <w:szCs w:val="20"/>
        </w:rPr>
        <w:t xml:space="preserve"> (wyłącznie w fazie inwestycyjnej), tj. spełniających warunki określone w art. 65 ust. 8 rozporządzenia </w:t>
      </w:r>
      <w:r w:rsidR="00CA3B9C" w:rsidRPr="00CD01E2">
        <w:rPr>
          <w:rFonts w:ascii="Arial" w:hAnsi="Arial" w:cs="Arial"/>
          <w:sz w:val="20"/>
          <w:szCs w:val="20"/>
        </w:rPr>
        <w:t>ogólnego</w:t>
      </w:r>
      <w:r w:rsidR="007B77AF" w:rsidRPr="00CD01E2">
        <w:rPr>
          <w:rFonts w:ascii="Arial" w:hAnsi="Arial" w:cs="Arial"/>
          <w:sz w:val="20"/>
          <w:szCs w:val="20"/>
        </w:rPr>
        <w:t xml:space="preserve">: </w:t>
      </w:r>
    </w:p>
    <w:p w:rsidR="00777814" w:rsidRPr="005453BB" w:rsidRDefault="00CE5CF3" w:rsidP="005027B7">
      <w:pPr>
        <w:pStyle w:val="Akapitzlist"/>
        <w:numPr>
          <w:ilvl w:val="0"/>
          <w:numId w:val="9"/>
        </w:numPr>
        <w:ind w:left="924" w:hanging="357"/>
        <w:jc w:val="both"/>
        <w:rPr>
          <w:rFonts w:ascii="Arial" w:hAnsi="Arial" w:cs="Arial"/>
          <w:sz w:val="20"/>
          <w:szCs w:val="20"/>
        </w:rPr>
      </w:pPr>
      <w:r w:rsidRPr="005453BB">
        <w:rPr>
          <w:rFonts w:ascii="Arial" w:hAnsi="Arial" w:cs="Arial"/>
          <w:sz w:val="20"/>
          <w:szCs w:val="20"/>
        </w:rPr>
        <w:t xml:space="preserve">kwalifikowalne wydatki są pomniejszane o dochód uzyskany w fazie inwestycyjnej, </w:t>
      </w:r>
      <w:r w:rsidR="00A45028" w:rsidRPr="005453BB">
        <w:rPr>
          <w:rFonts w:ascii="Arial" w:hAnsi="Arial" w:cs="Arial"/>
          <w:sz w:val="20"/>
          <w:szCs w:val="20"/>
        </w:rPr>
        <w:br/>
      </w:r>
      <w:r w:rsidRPr="005453BB">
        <w:rPr>
          <w:rFonts w:ascii="Arial" w:hAnsi="Arial" w:cs="Arial"/>
          <w:sz w:val="20"/>
          <w:szCs w:val="20"/>
        </w:rPr>
        <w:t xml:space="preserve">nie później niż w momencie złożenia przez beneficjenta wniosku o płatność końcową, </w:t>
      </w:r>
      <w:r w:rsidR="00A45028" w:rsidRPr="005453BB">
        <w:rPr>
          <w:rFonts w:ascii="Arial" w:hAnsi="Arial" w:cs="Arial"/>
          <w:sz w:val="20"/>
          <w:szCs w:val="20"/>
        </w:rPr>
        <w:br/>
      </w:r>
      <w:r w:rsidRPr="005453BB">
        <w:rPr>
          <w:rFonts w:ascii="Arial" w:hAnsi="Arial" w:cs="Arial"/>
          <w:sz w:val="20"/>
          <w:szCs w:val="20"/>
        </w:rPr>
        <w:t xml:space="preserve">z zastrzeżeniem, iż – zgodnie z art. 65 ust. 8 </w:t>
      </w:r>
      <w:r w:rsidR="006519B1" w:rsidRPr="005453BB">
        <w:rPr>
          <w:rFonts w:ascii="Arial" w:hAnsi="Arial" w:cs="Arial"/>
          <w:sz w:val="20"/>
          <w:szCs w:val="20"/>
        </w:rPr>
        <w:t xml:space="preserve">rozporządzenie ogólnego </w:t>
      </w:r>
      <w:r w:rsidRPr="005453BB">
        <w:rPr>
          <w:rFonts w:ascii="Arial" w:hAnsi="Arial" w:cs="Arial"/>
          <w:sz w:val="20"/>
          <w:szCs w:val="20"/>
        </w:rPr>
        <w:t>– nie wszystkie przychody beneficjenta będą mogły zostać zakwalifikowane jako dochód</w:t>
      </w:r>
      <w:r w:rsidR="00460957" w:rsidRPr="005453BB">
        <w:rPr>
          <w:rFonts w:ascii="Arial" w:hAnsi="Arial" w:cs="Arial"/>
          <w:sz w:val="20"/>
          <w:szCs w:val="20"/>
        </w:rPr>
        <w:t>,</w:t>
      </w:r>
    </w:p>
    <w:p w:rsidR="008E3E71" w:rsidRDefault="00CE5CF3" w:rsidP="008E3E71">
      <w:pPr>
        <w:pStyle w:val="Akapitzlist"/>
        <w:numPr>
          <w:ilvl w:val="0"/>
          <w:numId w:val="9"/>
        </w:numPr>
        <w:ind w:left="924" w:hanging="357"/>
        <w:jc w:val="both"/>
        <w:rPr>
          <w:rFonts w:ascii="Arial" w:hAnsi="Arial" w:cs="Arial"/>
          <w:sz w:val="20"/>
          <w:szCs w:val="20"/>
        </w:rPr>
      </w:pPr>
      <w:r w:rsidRPr="005453BB">
        <w:rPr>
          <w:rFonts w:ascii="Arial" w:hAnsi="Arial" w:cs="Arial"/>
          <w:sz w:val="20"/>
          <w:szCs w:val="20"/>
        </w:rPr>
        <w:t>jeśli dochód projektu zostanie zidentyfikowany na etapie uniemożliwiającym pomniejszenie wydatków kwalifikowalnych podlegających refundacji, dochód ten podlega zwrotowi przez beneficjenta</w:t>
      </w:r>
      <w:r w:rsidR="00D16006" w:rsidRPr="005453BB">
        <w:rPr>
          <w:rFonts w:ascii="Arial" w:hAnsi="Arial" w:cs="Arial"/>
          <w:sz w:val="20"/>
          <w:szCs w:val="20"/>
        </w:rPr>
        <w:t>,</w:t>
      </w:r>
      <w:r w:rsidR="00F57163" w:rsidRPr="005453BB">
        <w:rPr>
          <w:rFonts w:ascii="Arial" w:hAnsi="Arial" w:cs="Arial"/>
          <w:sz w:val="20"/>
          <w:szCs w:val="20"/>
        </w:rPr>
        <w:t xml:space="preserve"> </w:t>
      </w:r>
    </w:p>
    <w:p w:rsidR="009F1457" w:rsidRPr="008E3E71" w:rsidRDefault="00CE5CF3" w:rsidP="008E3E71">
      <w:pPr>
        <w:pStyle w:val="Akapitzlist"/>
        <w:numPr>
          <w:ilvl w:val="0"/>
          <w:numId w:val="9"/>
        </w:numPr>
        <w:ind w:left="924" w:hanging="357"/>
        <w:jc w:val="both"/>
        <w:rPr>
          <w:rFonts w:ascii="Arial" w:hAnsi="Arial" w:cs="Arial"/>
          <w:sz w:val="20"/>
          <w:szCs w:val="20"/>
        </w:rPr>
      </w:pPr>
      <w:r w:rsidRPr="008E3E71">
        <w:rPr>
          <w:rFonts w:ascii="Arial" w:hAnsi="Arial" w:cs="Arial"/>
          <w:sz w:val="20"/>
          <w:szCs w:val="20"/>
        </w:rPr>
        <w:t xml:space="preserve">w przypadku gdy nie wszystkie koszty inwestycji są kwalifikowalne, dochód zostaje przyporządkowany </w:t>
      </w:r>
      <w:r w:rsidRPr="008E3E71">
        <w:rPr>
          <w:rFonts w:ascii="Arial" w:hAnsi="Arial" w:cs="Arial"/>
          <w:i/>
          <w:sz w:val="20"/>
          <w:szCs w:val="20"/>
        </w:rPr>
        <w:t>pro rata</w:t>
      </w:r>
      <w:r w:rsidRPr="008E3E71">
        <w:rPr>
          <w:rFonts w:ascii="Arial" w:hAnsi="Arial" w:cs="Arial"/>
          <w:sz w:val="20"/>
          <w:szCs w:val="20"/>
        </w:rPr>
        <w:t xml:space="preserve"> do kwalifikowalnych i niekwalifikowalnych części kosztów inwestycj</w:t>
      </w:r>
      <w:r w:rsidRPr="008E3E71">
        <w:rPr>
          <w:rFonts w:ascii="Arial" w:hAnsi="Arial" w:cs="Arial"/>
          <w:color w:val="000000"/>
          <w:sz w:val="20"/>
          <w:szCs w:val="20"/>
        </w:rPr>
        <w:t>i</w:t>
      </w:r>
      <w:r w:rsidRPr="008E3E71">
        <w:rPr>
          <w:rFonts w:ascii="Arial" w:hAnsi="Arial" w:cs="Arial"/>
          <w:sz w:val="20"/>
          <w:szCs w:val="20"/>
        </w:rPr>
        <w:t>.</w:t>
      </w:r>
      <w:r w:rsidR="00A45028" w:rsidRPr="008E3E71">
        <w:rPr>
          <w:rFonts w:ascii="Arial" w:hAnsi="Arial" w:cs="Arial"/>
          <w:sz w:val="20"/>
          <w:szCs w:val="20"/>
        </w:rPr>
        <w:br/>
      </w:r>
    </w:p>
    <w:p w:rsidR="00777814" w:rsidRPr="005453BB" w:rsidRDefault="007A489F" w:rsidP="00AD5479">
      <w:pPr>
        <w:pStyle w:val="Nagwek2"/>
        <w:ind w:left="499"/>
        <w:rPr>
          <w:rFonts w:cs="Arial"/>
          <w:szCs w:val="20"/>
        </w:rPr>
      </w:pPr>
      <w:bookmarkStart w:id="72" w:name="_Toc454863197"/>
      <w:bookmarkStart w:id="73" w:name="_Toc457561100"/>
      <w:r>
        <w:rPr>
          <w:rFonts w:cs="Arial"/>
          <w:szCs w:val="20"/>
        </w:rPr>
        <w:t xml:space="preserve">4.1 </w:t>
      </w:r>
      <w:r w:rsidR="00C273A7" w:rsidRPr="005453BB">
        <w:rPr>
          <w:rFonts w:cs="Arial"/>
          <w:szCs w:val="20"/>
        </w:rPr>
        <w:t xml:space="preserve">Monitorowanie dochodu w projektach, dla których nie można określić przychodów </w:t>
      </w:r>
      <w:r w:rsidR="00BC4A52" w:rsidRPr="005453BB">
        <w:rPr>
          <w:rFonts w:cs="Arial"/>
          <w:szCs w:val="20"/>
        </w:rPr>
        <w:br/>
      </w:r>
      <w:r w:rsidR="00C273A7" w:rsidRPr="005453BB">
        <w:rPr>
          <w:rFonts w:cs="Arial"/>
          <w:szCs w:val="20"/>
        </w:rPr>
        <w:t>z wyprzedzeniem</w:t>
      </w:r>
      <w:bookmarkEnd w:id="72"/>
      <w:bookmarkEnd w:id="73"/>
    </w:p>
    <w:p w:rsidR="00777814" w:rsidRPr="000F491C" w:rsidRDefault="00C273A7" w:rsidP="005027B7">
      <w:pPr>
        <w:pStyle w:val="Akapitzlist"/>
        <w:numPr>
          <w:ilvl w:val="2"/>
          <w:numId w:val="25"/>
        </w:numPr>
        <w:ind w:left="499" w:hanging="357"/>
        <w:jc w:val="both"/>
        <w:rPr>
          <w:rFonts w:ascii="Arial" w:hAnsi="Arial" w:cs="Arial"/>
          <w:sz w:val="20"/>
          <w:szCs w:val="20"/>
        </w:rPr>
      </w:pPr>
      <w:r w:rsidRPr="000F491C">
        <w:rPr>
          <w:rFonts w:ascii="Arial" w:hAnsi="Arial" w:cs="Arial"/>
          <w:sz w:val="20"/>
          <w:szCs w:val="20"/>
        </w:rPr>
        <w:t xml:space="preserve">Beneficjenci </w:t>
      </w:r>
      <w:r w:rsidR="004260DC" w:rsidRPr="000F491C">
        <w:rPr>
          <w:rFonts w:ascii="Arial" w:hAnsi="Arial" w:cs="Arial"/>
          <w:sz w:val="20"/>
          <w:szCs w:val="20"/>
        </w:rPr>
        <w:t xml:space="preserve">projektów, dla których nie można było określić przychodów </w:t>
      </w:r>
      <w:r w:rsidR="004260DC" w:rsidRPr="000F491C">
        <w:rPr>
          <w:rFonts w:ascii="Arial" w:hAnsi="Arial" w:cs="Arial"/>
          <w:sz w:val="20"/>
          <w:szCs w:val="20"/>
        </w:rPr>
        <w:br/>
        <w:t>z wyprzedzeniem</w:t>
      </w:r>
      <w:r w:rsidRPr="000F491C">
        <w:rPr>
          <w:rFonts w:ascii="Arial" w:hAnsi="Arial" w:cs="Arial"/>
          <w:sz w:val="20"/>
          <w:szCs w:val="20"/>
        </w:rPr>
        <w:t xml:space="preserve"> zobowiązani są do informowania</w:t>
      </w:r>
      <w:r w:rsidR="007D0449" w:rsidRPr="000F491C">
        <w:rPr>
          <w:rFonts w:ascii="Arial" w:hAnsi="Arial" w:cs="Arial"/>
          <w:sz w:val="20"/>
          <w:szCs w:val="20"/>
        </w:rPr>
        <w:t xml:space="preserve"> IZ RPO WZ</w:t>
      </w:r>
      <w:r w:rsidR="00BA63CD" w:rsidRPr="000F491C">
        <w:rPr>
          <w:rFonts w:ascii="Arial" w:hAnsi="Arial" w:cs="Arial"/>
          <w:sz w:val="20"/>
          <w:szCs w:val="20"/>
        </w:rPr>
        <w:t xml:space="preserve"> </w:t>
      </w:r>
      <w:r w:rsidRPr="000F491C">
        <w:rPr>
          <w:rFonts w:ascii="Arial" w:hAnsi="Arial" w:cs="Arial"/>
          <w:sz w:val="20"/>
          <w:szCs w:val="20"/>
        </w:rPr>
        <w:t xml:space="preserve">o przychodach oraz kosztach związanych </w:t>
      </w:r>
      <w:r w:rsidR="007D0449" w:rsidRPr="000F491C">
        <w:rPr>
          <w:rFonts w:ascii="Arial" w:hAnsi="Arial" w:cs="Arial"/>
          <w:sz w:val="20"/>
          <w:szCs w:val="20"/>
        </w:rPr>
        <w:t>z funkcjonowaniem projektu w podziale na poszczególne źródła.</w:t>
      </w:r>
    </w:p>
    <w:p w:rsidR="00777814" w:rsidRPr="005453BB" w:rsidRDefault="00C273A7" w:rsidP="005027B7">
      <w:pPr>
        <w:pStyle w:val="Akapitzlist"/>
        <w:numPr>
          <w:ilvl w:val="2"/>
          <w:numId w:val="25"/>
        </w:numPr>
        <w:ind w:left="499" w:hanging="357"/>
        <w:jc w:val="both"/>
        <w:rPr>
          <w:rFonts w:ascii="Arial" w:hAnsi="Arial" w:cs="Arial"/>
          <w:sz w:val="20"/>
          <w:szCs w:val="20"/>
        </w:rPr>
      </w:pPr>
      <w:r w:rsidRPr="005453BB">
        <w:rPr>
          <w:rFonts w:ascii="Arial" w:hAnsi="Arial" w:cs="Arial"/>
          <w:sz w:val="20"/>
          <w:szCs w:val="20"/>
        </w:rPr>
        <w:t xml:space="preserve">Beneficjenci powinni przekazywać ww. informacje monitorujące projekt raz w roku, w terminie określonym przez IZ RPO WZ w formie tabeli stanowiącej załącznik nr </w:t>
      </w:r>
      <w:r w:rsidR="00EF6A71" w:rsidRPr="005453BB">
        <w:rPr>
          <w:rFonts w:ascii="Arial" w:hAnsi="Arial" w:cs="Arial"/>
          <w:sz w:val="20"/>
          <w:szCs w:val="20"/>
        </w:rPr>
        <w:t>1</w:t>
      </w:r>
      <w:r w:rsidRPr="005453BB">
        <w:rPr>
          <w:rFonts w:ascii="Arial" w:hAnsi="Arial" w:cs="Arial"/>
          <w:sz w:val="20"/>
          <w:szCs w:val="20"/>
        </w:rPr>
        <w:t xml:space="preserve"> do niniejsze</w:t>
      </w:r>
      <w:r w:rsidR="00801FCB" w:rsidRPr="005453BB">
        <w:rPr>
          <w:rFonts w:ascii="Arial" w:hAnsi="Arial" w:cs="Arial"/>
          <w:sz w:val="20"/>
          <w:szCs w:val="20"/>
        </w:rPr>
        <w:t>ego</w:t>
      </w:r>
      <w:r w:rsidRPr="005453BB">
        <w:rPr>
          <w:rFonts w:ascii="Arial" w:hAnsi="Arial" w:cs="Arial"/>
          <w:sz w:val="20"/>
          <w:szCs w:val="20"/>
        </w:rPr>
        <w:t xml:space="preserve"> </w:t>
      </w:r>
      <w:r w:rsidR="00801FCB" w:rsidRPr="005453BB">
        <w:rPr>
          <w:rFonts w:ascii="Arial" w:hAnsi="Arial" w:cs="Arial"/>
          <w:sz w:val="20"/>
          <w:szCs w:val="20"/>
        </w:rPr>
        <w:t>dokumentu</w:t>
      </w:r>
      <w:r w:rsidRPr="005453BB">
        <w:rPr>
          <w:rFonts w:ascii="Arial" w:hAnsi="Arial" w:cs="Arial"/>
          <w:sz w:val="20"/>
          <w:szCs w:val="20"/>
        </w:rPr>
        <w:t>.</w:t>
      </w:r>
    </w:p>
    <w:p w:rsidR="00777814" w:rsidRPr="005453BB" w:rsidRDefault="00C273A7" w:rsidP="005027B7">
      <w:pPr>
        <w:pStyle w:val="Akapitzlist"/>
        <w:numPr>
          <w:ilvl w:val="2"/>
          <w:numId w:val="25"/>
        </w:numPr>
        <w:ind w:left="499" w:hanging="357"/>
        <w:jc w:val="both"/>
        <w:rPr>
          <w:rFonts w:ascii="Arial" w:hAnsi="Arial" w:cs="Arial"/>
          <w:sz w:val="20"/>
          <w:szCs w:val="20"/>
        </w:rPr>
      </w:pPr>
      <w:r w:rsidRPr="005453BB">
        <w:rPr>
          <w:rFonts w:ascii="Arial" w:hAnsi="Arial" w:cs="Arial"/>
          <w:sz w:val="20"/>
          <w:szCs w:val="20"/>
        </w:rPr>
        <w:t xml:space="preserve">Pierwsza informacja monitorująca powinna zostać przekazana w roku następującym po roku powstania pierwszych przychodów lub kosztów. </w:t>
      </w:r>
    </w:p>
    <w:p w:rsidR="00777814" w:rsidRPr="005453BB" w:rsidRDefault="00C273A7" w:rsidP="005027B7">
      <w:pPr>
        <w:pStyle w:val="Akapitzlist"/>
        <w:numPr>
          <w:ilvl w:val="2"/>
          <w:numId w:val="25"/>
        </w:numPr>
        <w:ind w:left="499" w:hanging="357"/>
        <w:jc w:val="both"/>
        <w:rPr>
          <w:rFonts w:ascii="Arial" w:hAnsi="Arial" w:cs="Arial"/>
          <w:sz w:val="20"/>
          <w:szCs w:val="20"/>
        </w:rPr>
      </w:pPr>
      <w:r w:rsidRPr="005453BB">
        <w:rPr>
          <w:rFonts w:ascii="Arial" w:hAnsi="Arial" w:cs="Arial"/>
          <w:sz w:val="20"/>
          <w:szCs w:val="20"/>
        </w:rPr>
        <w:t xml:space="preserve">W oparciu o informacje uzyskane w trakcie monitoringu IZ RPO WZ weryfikuje, czy projekt generuje dochód w myśl art. 61 Rozporządzenia </w:t>
      </w:r>
      <w:r w:rsidR="004B608D" w:rsidRPr="005453BB">
        <w:rPr>
          <w:rFonts w:ascii="Arial" w:hAnsi="Arial" w:cs="Arial"/>
          <w:sz w:val="20"/>
          <w:szCs w:val="20"/>
        </w:rPr>
        <w:t>ogólnego</w:t>
      </w:r>
      <w:r w:rsidRPr="005453BB">
        <w:rPr>
          <w:rFonts w:ascii="Arial" w:hAnsi="Arial" w:cs="Arial"/>
          <w:sz w:val="20"/>
          <w:szCs w:val="20"/>
        </w:rPr>
        <w:t>, tj. czy bieżąca wartość rzeczywistych przychodów w rozumieniu art. 61 ust</w:t>
      </w:r>
      <w:r w:rsidR="001E2DCF" w:rsidRPr="005453BB">
        <w:rPr>
          <w:rFonts w:ascii="Arial" w:hAnsi="Arial" w:cs="Arial"/>
          <w:sz w:val="20"/>
          <w:szCs w:val="20"/>
        </w:rPr>
        <w:t>.</w:t>
      </w:r>
      <w:r w:rsidRPr="005453BB">
        <w:rPr>
          <w:rFonts w:ascii="Arial" w:hAnsi="Arial" w:cs="Arial"/>
          <w:sz w:val="20"/>
          <w:szCs w:val="20"/>
        </w:rPr>
        <w:t xml:space="preserve"> 1 Rozporządzenia </w:t>
      </w:r>
      <w:r w:rsidR="004B608D" w:rsidRPr="005453BB">
        <w:rPr>
          <w:rFonts w:ascii="Arial" w:hAnsi="Arial" w:cs="Arial"/>
          <w:sz w:val="20"/>
          <w:szCs w:val="20"/>
        </w:rPr>
        <w:t>ogólnego</w:t>
      </w:r>
      <w:r w:rsidRPr="005453BB">
        <w:rPr>
          <w:rFonts w:ascii="Arial" w:hAnsi="Arial" w:cs="Arial"/>
          <w:sz w:val="20"/>
          <w:szCs w:val="20"/>
        </w:rPr>
        <w:t xml:space="preserve"> przewyższa bieżącą wartość rzeczywistych kosztów projektu. Poprawność kalkulacji kosztów projektu oraz rzetelność rejestrowania przychodów będą weryfikowane przez IZ RPO WZ.</w:t>
      </w:r>
    </w:p>
    <w:p w:rsidR="00C273A7" w:rsidRPr="005453BB" w:rsidRDefault="00C273A7" w:rsidP="007F059F">
      <w:pPr>
        <w:framePr w:w="889" w:h="594" w:wrap="around" w:hAnchor="margin" w:x="8020" w:y="177"/>
        <w:ind w:right="-142"/>
        <w:rPr>
          <w:rFonts w:ascii="Arial" w:hAnsi="Arial" w:cs="Arial"/>
          <w:sz w:val="20"/>
          <w:szCs w:val="20"/>
        </w:rPr>
      </w:pPr>
    </w:p>
    <w:p w:rsidR="007A489F" w:rsidRDefault="007A489F" w:rsidP="00A209EB">
      <w:pPr>
        <w:pStyle w:val="Nagwek2"/>
        <w:rPr>
          <w:rFonts w:cs="Arial"/>
          <w:szCs w:val="20"/>
        </w:rPr>
      </w:pPr>
      <w:bookmarkStart w:id="74" w:name="_Toc454863198"/>
    </w:p>
    <w:p w:rsidR="00777814" w:rsidRPr="005453BB" w:rsidRDefault="00C273A7" w:rsidP="00CD01E2">
      <w:pPr>
        <w:pStyle w:val="Nagwek2"/>
        <w:tabs>
          <w:tab w:val="left" w:pos="284"/>
        </w:tabs>
        <w:ind w:left="499"/>
        <w:rPr>
          <w:rFonts w:cs="Arial"/>
          <w:szCs w:val="20"/>
        </w:rPr>
      </w:pPr>
      <w:bookmarkStart w:id="75" w:name="_Toc457561101"/>
      <w:r w:rsidRPr="005453BB">
        <w:rPr>
          <w:rFonts w:cs="Arial"/>
          <w:szCs w:val="20"/>
        </w:rPr>
        <w:t>4.</w:t>
      </w:r>
      <w:r w:rsidR="008F62B8">
        <w:rPr>
          <w:rFonts w:cs="Arial"/>
          <w:szCs w:val="20"/>
        </w:rPr>
        <w:t>1</w:t>
      </w:r>
      <w:r w:rsidRPr="005453BB">
        <w:rPr>
          <w:rFonts w:cs="Arial"/>
          <w:szCs w:val="20"/>
        </w:rPr>
        <w:t xml:space="preserve">.1 Kalkulacja kosztów w projektach, dla których nie można określić przychodów </w:t>
      </w:r>
      <w:r w:rsidR="00BC4A52" w:rsidRPr="005453BB">
        <w:rPr>
          <w:rFonts w:cs="Arial"/>
          <w:szCs w:val="20"/>
        </w:rPr>
        <w:br/>
      </w:r>
      <w:r w:rsidR="00CD01E2">
        <w:rPr>
          <w:rFonts w:cs="Arial"/>
          <w:szCs w:val="20"/>
        </w:rPr>
        <w:t xml:space="preserve">    </w:t>
      </w:r>
      <w:r w:rsidRPr="005453BB">
        <w:rPr>
          <w:rFonts w:cs="Arial"/>
          <w:szCs w:val="20"/>
        </w:rPr>
        <w:t>z wyprzedzeniem</w:t>
      </w:r>
      <w:bookmarkEnd w:id="74"/>
      <w:bookmarkEnd w:id="75"/>
    </w:p>
    <w:p w:rsidR="00777814" w:rsidRPr="005453BB" w:rsidRDefault="00C273A7" w:rsidP="005027B7">
      <w:pPr>
        <w:pStyle w:val="Akapitzlist"/>
        <w:numPr>
          <w:ilvl w:val="2"/>
          <w:numId w:val="26"/>
        </w:numPr>
        <w:ind w:left="499" w:hanging="357"/>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 xml:space="preserve">Koszty (w szczególności w projektach B+R) </w:t>
      </w:r>
      <w:r w:rsidRPr="005453BB">
        <w:rPr>
          <w:rFonts w:ascii="Arial" w:eastAsia="Segoe UI" w:hAnsi="Arial" w:cs="Arial"/>
          <w:bCs/>
          <w:color w:val="000000"/>
          <w:sz w:val="20"/>
          <w:szCs w:val="20"/>
          <w:lang w:eastAsia="pl-PL"/>
        </w:rPr>
        <w:t xml:space="preserve">dzielą </w:t>
      </w:r>
      <w:r w:rsidRPr="005453BB">
        <w:rPr>
          <w:rFonts w:ascii="Arial" w:eastAsia="Tahoma" w:hAnsi="Arial" w:cs="Arial"/>
          <w:color w:val="000000"/>
          <w:sz w:val="20"/>
          <w:szCs w:val="20"/>
          <w:lang w:eastAsia="pl-PL"/>
        </w:rPr>
        <w:t>się</w:t>
      </w:r>
      <w:r w:rsidRPr="005453BB">
        <w:rPr>
          <w:rFonts w:ascii="Arial" w:eastAsia="Segoe UI" w:hAnsi="Arial" w:cs="Arial"/>
          <w:bCs/>
          <w:color w:val="000000"/>
          <w:sz w:val="20"/>
          <w:szCs w:val="20"/>
          <w:lang w:eastAsia="pl-PL"/>
        </w:rPr>
        <w:t xml:space="preserve"> na:</w:t>
      </w:r>
    </w:p>
    <w:p w:rsidR="00777814" w:rsidRPr="005453BB" w:rsidRDefault="00C273A7" w:rsidP="005027B7">
      <w:pPr>
        <w:pStyle w:val="Akapitzlist"/>
        <w:numPr>
          <w:ilvl w:val="0"/>
          <w:numId w:val="31"/>
        </w:numPr>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koszty realizacji projektu, czyli wszystkie koszty niezbędne do realizowania projektu (m.in.</w:t>
      </w:r>
      <w:r w:rsidR="00BB031B" w:rsidRPr="005453BB">
        <w:rPr>
          <w:rFonts w:ascii="Arial" w:eastAsia="Tahoma" w:hAnsi="Arial" w:cs="Arial"/>
          <w:color w:val="000000"/>
          <w:sz w:val="20"/>
          <w:szCs w:val="20"/>
          <w:lang w:eastAsia="pl-PL"/>
        </w:rPr>
        <w:t xml:space="preserve"> </w:t>
      </w:r>
      <w:r w:rsidR="00380739" w:rsidRPr="005453BB">
        <w:rPr>
          <w:rFonts w:ascii="Arial" w:eastAsia="Tahoma" w:hAnsi="Arial" w:cs="Arial"/>
          <w:color w:val="000000"/>
          <w:sz w:val="20"/>
          <w:szCs w:val="20"/>
          <w:lang w:eastAsia="pl-PL"/>
        </w:rPr>
        <w:t xml:space="preserve">koszty </w:t>
      </w:r>
      <w:r w:rsidRPr="005453BB">
        <w:rPr>
          <w:rFonts w:ascii="Arial" w:eastAsia="Tahoma" w:hAnsi="Arial" w:cs="Arial"/>
          <w:color w:val="000000"/>
          <w:sz w:val="20"/>
          <w:szCs w:val="20"/>
          <w:lang w:eastAsia="pl-PL"/>
        </w:rPr>
        <w:t xml:space="preserve">personelu, aparatury i sprzętu, budynków i gruntów, badań wykonywanych </w:t>
      </w:r>
      <w:r w:rsidRPr="005453BB">
        <w:rPr>
          <w:rFonts w:ascii="Arial" w:eastAsia="Tahoma" w:hAnsi="Arial" w:cs="Arial"/>
          <w:color w:val="000000"/>
          <w:sz w:val="20"/>
          <w:szCs w:val="20"/>
          <w:lang w:eastAsia="pl-PL"/>
        </w:rPr>
        <w:lastRenderedPageBreak/>
        <w:t>na podstawie umowy, wiedzy i patentów, dodatkowe koszty ogólne i inne koszty operacyjne, w tym koszty materiałów, dostaw i podobnych produktów);</w:t>
      </w:r>
    </w:p>
    <w:p w:rsidR="00777814" w:rsidRPr="005453BB" w:rsidRDefault="00C273A7" w:rsidP="005027B7">
      <w:pPr>
        <w:pStyle w:val="Akapitzlist"/>
        <w:numPr>
          <w:ilvl w:val="0"/>
          <w:numId w:val="31"/>
        </w:numPr>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 xml:space="preserve">koszty operacyjne, czyli wszystkie koszty związane z bieżącą działalnością i eksploatacją aktywów wytworzonych w ramach projektu. </w:t>
      </w:r>
    </w:p>
    <w:p w:rsidR="00777814" w:rsidRPr="005453BB" w:rsidRDefault="00C273A7" w:rsidP="005027B7">
      <w:pPr>
        <w:pStyle w:val="Akapitzlist"/>
        <w:numPr>
          <w:ilvl w:val="2"/>
          <w:numId w:val="26"/>
        </w:numPr>
        <w:ind w:left="499" w:hanging="357"/>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Koszty operacyjne definiowane są jako wydatki pieniężne niemające charakteru inwestycyjnego, przeznaczone na bieżącą działalność i eksploatację aktywów wytworzonych w ramach projektu. Koszty te obejmują:</w:t>
      </w:r>
    </w:p>
    <w:p w:rsidR="00777814" w:rsidRPr="005453BB" w:rsidRDefault="00C273A7" w:rsidP="005027B7">
      <w:pPr>
        <w:numPr>
          <w:ilvl w:val="0"/>
          <w:numId w:val="15"/>
        </w:numPr>
        <w:tabs>
          <w:tab w:val="left" w:pos="182"/>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koszty eksploatacji i utrzymania (wynagrodzenia, materiały, usługi, media),</w:t>
      </w:r>
    </w:p>
    <w:p w:rsidR="00777814" w:rsidRPr="005453BB" w:rsidRDefault="00C273A7" w:rsidP="005027B7">
      <w:pPr>
        <w:numPr>
          <w:ilvl w:val="0"/>
          <w:numId w:val="15"/>
        </w:numPr>
        <w:tabs>
          <w:tab w:val="left" w:pos="182"/>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koszty administracyjne i ogólne,</w:t>
      </w:r>
    </w:p>
    <w:p w:rsidR="00777814" w:rsidRPr="005453BB" w:rsidRDefault="00C273A7" w:rsidP="005027B7">
      <w:pPr>
        <w:numPr>
          <w:ilvl w:val="0"/>
          <w:numId w:val="15"/>
        </w:numPr>
        <w:tabs>
          <w:tab w:val="left" w:pos="186"/>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koszty związ</w:t>
      </w:r>
      <w:r w:rsidR="001E2DCF" w:rsidRPr="005453BB">
        <w:rPr>
          <w:rFonts w:ascii="Arial" w:eastAsia="Tahoma" w:hAnsi="Arial" w:cs="Arial"/>
          <w:color w:val="000000"/>
          <w:sz w:val="20"/>
          <w:szCs w:val="20"/>
          <w:lang w:eastAsia="pl-PL"/>
        </w:rPr>
        <w:t>ane ze sprzedażą i dystrybucją (</w:t>
      </w:r>
      <w:r w:rsidRPr="005453BB">
        <w:rPr>
          <w:rFonts w:ascii="Arial" w:eastAsia="Tahoma" w:hAnsi="Arial" w:cs="Arial"/>
          <w:color w:val="000000"/>
          <w:sz w:val="20"/>
          <w:szCs w:val="20"/>
          <w:lang w:eastAsia="pl-PL"/>
        </w:rPr>
        <w:t>w ty</w:t>
      </w:r>
      <w:r w:rsidR="00D97118" w:rsidRPr="005453BB">
        <w:rPr>
          <w:rFonts w:ascii="Arial" w:eastAsia="Tahoma" w:hAnsi="Arial" w:cs="Arial"/>
          <w:color w:val="000000"/>
          <w:sz w:val="20"/>
          <w:szCs w:val="20"/>
          <w:lang w:eastAsia="pl-PL"/>
        </w:rPr>
        <w:t xml:space="preserve">m koszty poniesione w związku </w:t>
      </w:r>
      <w:r w:rsidR="00A45028" w:rsidRPr="005453BB">
        <w:rPr>
          <w:rFonts w:ascii="Arial" w:eastAsia="Tahoma" w:hAnsi="Arial" w:cs="Arial"/>
          <w:color w:val="000000"/>
          <w:sz w:val="20"/>
          <w:szCs w:val="20"/>
          <w:lang w:eastAsia="pl-PL"/>
        </w:rPr>
        <w:br/>
      </w:r>
      <w:r w:rsidR="00D97118" w:rsidRPr="005453BB">
        <w:rPr>
          <w:rFonts w:ascii="Arial" w:eastAsia="Tahoma" w:hAnsi="Arial" w:cs="Arial"/>
          <w:color w:val="000000"/>
          <w:sz w:val="20"/>
          <w:szCs w:val="20"/>
          <w:lang w:eastAsia="pl-PL"/>
        </w:rPr>
        <w:t xml:space="preserve">z </w:t>
      </w:r>
      <w:r w:rsidRPr="005453BB">
        <w:rPr>
          <w:rFonts w:ascii="Arial" w:eastAsia="Tahoma" w:hAnsi="Arial" w:cs="Arial"/>
          <w:color w:val="000000"/>
          <w:sz w:val="20"/>
          <w:szCs w:val="20"/>
          <w:lang w:eastAsia="pl-PL"/>
        </w:rPr>
        <w:t>procesem komercjalizacji np. wycena wartości niematerialnych i prawnych),</w:t>
      </w:r>
    </w:p>
    <w:p w:rsidR="00777814" w:rsidRPr="005453BB" w:rsidRDefault="00C273A7" w:rsidP="005027B7">
      <w:pPr>
        <w:numPr>
          <w:ilvl w:val="0"/>
          <w:numId w:val="15"/>
        </w:numPr>
        <w:tabs>
          <w:tab w:val="left" w:pos="218"/>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nakłady odtworzeniowe,</w:t>
      </w:r>
    </w:p>
    <w:p w:rsidR="00777814" w:rsidRPr="005453BB" w:rsidRDefault="00C273A7" w:rsidP="005027B7">
      <w:pPr>
        <w:numPr>
          <w:ilvl w:val="0"/>
          <w:numId w:val="15"/>
        </w:numPr>
        <w:tabs>
          <w:tab w:val="left" w:pos="175"/>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zmiany w kapitale obrotowym netto</w:t>
      </w:r>
      <w:r w:rsidRPr="005453BB">
        <w:rPr>
          <w:rFonts w:ascii="Arial" w:eastAsia="Tahoma" w:hAnsi="Arial" w:cs="Arial"/>
          <w:color w:val="000000"/>
          <w:sz w:val="20"/>
          <w:szCs w:val="20"/>
          <w:vertAlign w:val="superscript"/>
          <w:lang w:eastAsia="pl-PL"/>
        </w:rPr>
        <w:footnoteReference w:id="1"/>
      </w:r>
      <w:r w:rsidRPr="005453BB">
        <w:rPr>
          <w:rFonts w:ascii="Arial" w:eastAsia="Tahoma" w:hAnsi="Arial" w:cs="Arial"/>
          <w:color w:val="000000"/>
          <w:sz w:val="20"/>
          <w:szCs w:val="20"/>
          <w:lang w:eastAsia="pl-PL"/>
        </w:rPr>
        <w:t>,</w:t>
      </w:r>
    </w:p>
    <w:p w:rsidR="00777814" w:rsidRPr="005453BB" w:rsidRDefault="00C273A7" w:rsidP="005027B7">
      <w:pPr>
        <w:numPr>
          <w:ilvl w:val="0"/>
          <w:numId w:val="15"/>
        </w:numPr>
        <w:tabs>
          <w:tab w:val="left" w:pos="182"/>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podatki dochodowe i inne podatki bezpośrednie, jeżeli stanowią rzeczywisty wydatek</w:t>
      </w:r>
      <w:r w:rsidR="00A45028" w:rsidRPr="005453BB">
        <w:rPr>
          <w:rFonts w:ascii="Arial" w:eastAsia="Tahoma" w:hAnsi="Arial" w:cs="Arial"/>
          <w:color w:val="000000"/>
          <w:sz w:val="20"/>
          <w:szCs w:val="20"/>
          <w:lang w:eastAsia="pl-PL"/>
        </w:rPr>
        <w:t xml:space="preserve"> </w:t>
      </w:r>
      <w:r w:rsidRPr="005453BB">
        <w:rPr>
          <w:rFonts w:ascii="Arial" w:eastAsia="Tahoma" w:hAnsi="Arial" w:cs="Arial"/>
          <w:color w:val="000000"/>
          <w:sz w:val="20"/>
          <w:szCs w:val="20"/>
          <w:lang w:eastAsia="pl-PL"/>
        </w:rPr>
        <w:t>beneficjenta.</w:t>
      </w:r>
    </w:p>
    <w:p w:rsidR="00C273A7" w:rsidRPr="005453BB" w:rsidRDefault="00C273A7" w:rsidP="007F059F">
      <w:pPr>
        <w:ind w:left="284" w:right="-142"/>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 xml:space="preserve">W kalkulacji kosztów operacyjnych nie bierze się pod uwagę pozycji </w:t>
      </w:r>
      <w:r w:rsidR="004721D2" w:rsidRPr="005453BB">
        <w:rPr>
          <w:rFonts w:ascii="Arial" w:eastAsia="Tahoma" w:hAnsi="Arial" w:cs="Arial"/>
          <w:color w:val="000000"/>
          <w:sz w:val="20"/>
          <w:szCs w:val="20"/>
          <w:lang w:eastAsia="pl-PL"/>
        </w:rPr>
        <w:t xml:space="preserve">niepowodujących </w:t>
      </w:r>
      <w:r w:rsidRPr="005453BB">
        <w:rPr>
          <w:rFonts w:ascii="Arial" w:eastAsia="Tahoma" w:hAnsi="Arial" w:cs="Arial"/>
          <w:color w:val="000000"/>
          <w:sz w:val="20"/>
          <w:szCs w:val="20"/>
          <w:lang w:eastAsia="pl-PL"/>
        </w:rPr>
        <w:t xml:space="preserve">wydatku pieniężnego, nawet jeśli są to pozycje zwykle włączone do rachunku przedsiębiorstwa (bilans </w:t>
      </w:r>
      <w:r w:rsidR="00A45028" w:rsidRPr="005453BB">
        <w:rPr>
          <w:rFonts w:ascii="Arial" w:eastAsia="Tahoma" w:hAnsi="Arial" w:cs="Arial"/>
          <w:color w:val="000000"/>
          <w:sz w:val="20"/>
          <w:szCs w:val="20"/>
          <w:lang w:eastAsia="pl-PL"/>
        </w:rPr>
        <w:br/>
      </w:r>
      <w:r w:rsidRPr="005453BB">
        <w:rPr>
          <w:rFonts w:ascii="Arial" w:eastAsia="Tahoma" w:hAnsi="Arial" w:cs="Arial"/>
          <w:color w:val="000000"/>
          <w:sz w:val="20"/>
          <w:szCs w:val="20"/>
          <w:lang w:eastAsia="pl-PL"/>
        </w:rPr>
        <w:t>oraz rachunek zysków i strat), tj.</w:t>
      </w:r>
      <w:r w:rsidR="00822C15" w:rsidRPr="005453BB">
        <w:rPr>
          <w:rFonts w:ascii="Arial" w:eastAsia="Tahoma" w:hAnsi="Arial" w:cs="Arial"/>
          <w:color w:val="000000"/>
          <w:sz w:val="20"/>
          <w:szCs w:val="20"/>
          <w:lang w:eastAsia="pl-PL"/>
        </w:rPr>
        <w:t>:</w:t>
      </w:r>
    </w:p>
    <w:p w:rsidR="00D97118" w:rsidRPr="005453BB" w:rsidRDefault="00C273A7" w:rsidP="005027B7">
      <w:pPr>
        <w:numPr>
          <w:ilvl w:val="0"/>
          <w:numId w:val="15"/>
        </w:numPr>
        <w:tabs>
          <w:tab w:val="left" w:pos="775"/>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amortyzacji,</w:t>
      </w:r>
    </w:p>
    <w:p w:rsidR="00D97118" w:rsidRPr="005453BB" w:rsidRDefault="00D97118" w:rsidP="005027B7">
      <w:pPr>
        <w:numPr>
          <w:ilvl w:val="0"/>
          <w:numId w:val="15"/>
        </w:numPr>
        <w:tabs>
          <w:tab w:val="left" w:pos="775"/>
        </w:tabs>
        <w:ind w:left="1134" w:hanging="425"/>
        <w:jc w:val="both"/>
        <w:rPr>
          <w:rFonts w:ascii="Arial" w:eastAsia="Tahoma" w:hAnsi="Arial" w:cs="Arial"/>
          <w:color w:val="000000"/>
          <w:sz w:val="20"/>
          <w:szCs w:val="20"/>
          <w:lang w:eastAsia="pl-PL"/>
        </w:rPr>
      </w:pPr>
      <w:r w:rsidRPr="005453BB">
        <w:rPr>
          <w:rFonts w:ascii="Arial" w:eastAsia="Times New Roman" w:hAnsi="Arial" w:cs="Arial"/>
          <w:color w:val="000000"/>
          <w:sz w:val="20"/>
          <w:szCs w:val="20"/>
          <w:lang w:eastAsia="pl-PL"/>
        </w:rPr>
        <w:t>rezerw na nieprzewidziane wydatki, kosztów kapitałowych (np. odsetki od kredytów).</w:t>
      </w:r>
    </w:p>
    <w:p w:rsidR="00777814" w:rsidRPr="005453BB" w:rsidRDefault="00777814" w:rsidP="005748EE">
      <w:pPr>
        <w:framePr w:w="479" w:h="346" w:wrap="tight" w:hAnchor="margin" w:x="5369" w:y="455"/>
        <w:ind w:left="1134" w:hanging="425"/>
        <w:jc w:val="both"/>
        <w:rPr>
          <w:rFonts w:ascii="Arial" w:eastAsia="Arial Unicode MS" w:hAnsi="Arial" w:cs="Arial"/>
          <w:color w:val="000000"/>
          <w:sz w:val="20"/>
          <w:szCs w:val="20"/>
          <w:lang w:eastAsia="pl-PL"/>
        </w:rPr>
      </w:pPr>
    </w:p>
    <w:p w:rsidR="00777814" w:rsidRPr="005453BB" w:rsidRDefault="00C273A7" w:rsidP="005027B7">
      <w:pPr>
        <w:pStyle w:val="Akapitzlist"/>
        <w:numPr>
          <w:ilvl w:val="2"/>
          <w:numId w:val="26"/>
        </w:numPr>
        <w:ind w:left="499" w:hanging="357"/>
        <w:jc w:val="both"/>
        <w:rPr>
          <w:rFonts w:ascii="Arial" w:hAnsi="Arial" w:cs="Arial"/>
          <w:sz w:val="20"/>
          <w:szCs w:val="20"/>
        </w:rPr>
      </w:pPr>
      <w:r w:rsidRPr="005453BB">
        <w:rPr>
          <w:rFonts w:ascii="Arial" w:eastAsia="Tahoma" w:hAnsi="Arial" w:cs="Arial"/>
          <w:color w:val="000000"/>
          <w:sz w:val="20"/>
          <w:szCs w:val="20"/>
          <w:lang w:eastAsia="pl-PL"/>
        </w:rPr>
        <w:t>Beneficjent</w:t>
      </w:r>
      <w:r w:rsidRPr="005453BB">
        <w:rPr>
          <w:rFonts w:ascii="Arial" w:eastAsia="Arial Unicode MS" w:hAnsi="Arial" w:cs="Arial"/>
          <w:color w:val="000000"/>
          <w:sz w:val="20"/>
          <w:szCs w:val="20"/>
        </w:rPr>
        <w:t xml:space="preserve"> powinien rejestrować </w:t>
      </w:r>
      <w:r w:rsidRPr="005453BB">
        <w:rPr>
          <w:rFonts w:ascii="Arial" w:eastAsia="Times New Roman" w:hAnsi="Arial" w:cs="Arial"/>
          <w:bCs/>
          <w:sz w:val="20"/>
          <w:szCs w:val="20"/>
        </w:rPr>
        <w:t>p</w:t>
      </w:r>
      <w:r w:rsidRPr="005453BB">
        <w:rPr>
          <w:rFonts w:ascii="Arial" w:hAnsi="Arial" w:cs="Arial"/>
          <w:sz w:val="20"/>
          <w:szCs w:val="20"/>
        </w:rPr>
        <w:t xml:space="preserve">rzedmiotowe koszty, rzetelnie wyliczając wartości związane </w:t>
      </w:r>
      <w:r w:rsidR="00BC4A52" w:rsidRPr="005453BB">
        <w:rPr>
          <w:rFonts w:ascii="Arial" w:hAnsi="Arial" w:cs="Arial"/>
          <w:sz w:val="20"/>
          <w:szCs w:val="20"/>
        </w:rPr>
        <w:br/>
      </w:r>
      <w:r w:rsidRPr="005453BB">
        <w:rPr>
          <w:rFonts w:ascii="Arial" w:hAnsi="Arial" w:cs="Arial"/>
          <w:sz w:val="20"/>
          <w:szCs w:val="20"/>
        </w:rPr>
        <w:t>z prowadzeniem projektu. Koszty należy dokumentować za pomocą faktur lub równoważnych dokumentów księgowych</w:t>
      </w:r>
      <w:r w:rsidR="00BC4D90" w:rsidRPr="005453BB">
        <w:rPr>
          <w:rFonts w:ascii="Arial" w:hAnsi="Arial" w:cs="Arial"/>
          <w:sz w:val="20"/>
          <w:szCs w:val="20"/>
        </w:rPr>
        <w:t>.</w:t>
      </w:r>
      <w:r w:rsidRPr="005453BB">
        <w:rPr>
          <w:rFonts w:ascii="Arial" w:hAnsi="Arial" w:cs="Arial"/>
          <w:sz w:val="20"/>
          <w:szCs w:val="20"/>
        </w:rPr>
        <w:t xml:space="preserve"> W przypadku kosztów ponoszonych przez beneficjenta na rzecz całej jednostki, a związanych z projektem w niewielkim stopniu (media, koszty administracyjne) należy dokonać wyliczenia miarodajnego współczynnika rozliczania (w proporcji odpowiadającej rzeczywistemu podziałowi innej kategorii kosztowej, dla której jest możliwy dokładny podział, </w:t>
      </w:r>
      <w:r w:rsidR="00BC4A52" w:rsidRPr="005453BB">
        <w:rPr>
          <w:rFonts w:ascii="Arial" w:hAnsi="Arial" w:cs="Arial"/>
          <w:sz w:val="20"/>
          <w:szCs w:val="20"/>
        </w:rPr>
        <w:br/>
      </w:r>
      <w:r w:rsidRPr="005453BB">
        <w:rPr>
          <w:rFonts w:ascii="Arial" w:hAnsi="Arial" w:cs="Arial"/>
          <w:sz w:val="20"/>
          <w:szCs w:val="20"/>
        </w:rPr>
        <w:t>np. kosztów płac) lub określenia wartości ryczałtowej danego rodzaju kosztów.</w:t>
      </w:r>
    </w:p>
    <w:p w:rsidR="00777814" w:rsidRPr="005453BB" w:rsidRDefault="00C273A7" w:rsidP="005027B7">
      <w:pPr>
        <w:pStyle w:val="Akapitzlist"/>
        <w:numPr>
          <w:ilvl w:val="2"/>
          <w:numId w:val="26"/>
        </w:numPr>
        <w:ind w:left="499" w:hanging="357"/>
        <w:jc w:val="both"/>
        <w:rPr>
          <w:rFonts w:ascii="Arial" w:hAnsi="Arial" w:cs="Arial"/>
          <w:sz w:val="20"/>
          <w:szCs w:val="20"/>
        </w:rPr>
      </w:pPr>
      <w:r w:rsidRPr="005453BB">
        <w:rPr>
          <w:rFonts w:ascii="Arial" w:hAnsi="Arial" w:cs="Arial"/>
          <w:sz w:val="20"/>
          <w:szCs w:val="20"/>
        </w:rPr>
        <w:t>Koszty operacyjne ponoszone są niekiedy już w trakcie realizacji projektu i ich wartość powinna zostać uwzględniona przy wyliczaniu kwoty dochodu. Wszystkie koszty związane z utrzymaniem trwałości projektu powinny zostać uwzględnione przy wyliczaniu kwoty dochodu, w tym koszty związane z utrzymaniem nowych miejsc pracy (EPC), nowych etatów badawczych, koszty rozpowszechniania wiedzy uzyskanej w wyniku badań.</w:t>
      </w:r>
    </w:p>
    <w:p w:rsidR="000F491C" w:rsidRDefault="000F491C" w:rsidP="000F491C">
      <w:pPr>
        <w:pStyle w:val="Nagwek2"/>
        <w:tabs>
          <w:tab w:val="left" w:pos="709"/>
        </w:tabs>
        <w:rPr>
          <w:rFonts w:cs="Arial"/>
          <w:szCs w:val="20"/>
        </w:rPr>
      </w:pPr>
      <w:bookmarkStart w:id="76" w:name="_Toc457561102"/>
      <w:bookmarkStart w:id="77" w:name="_Toc454863199"/>
    </w:p>
    <w:p w:rsidR="007A489F" w:rsidRDefault="000F491C" w:rsidP="005027B7">
      <w:pPr>
        <w:pStyle w:val="Nagwek2"/>
        <w:tabs>
          <w:tab w:val="left" w:pos="709"/>
        </w:tabs>
        <w:ind w:left="499"/>
        <w:rPr>
          <w:rFonts w:cs="Arial"/>
          <w:szCs w:val="20"/>
        </w:rPr>
      </w:pPr>
      <w:r>
        <w:rPr>
          <w:rFonts w:cs="Arial"/>
          <w:szCs w:val="20"/>
        </w:rPr>
        <w:t xml:space="preserve">4.1.2 </w:t>
      </w:r>
      <w:r w:rsidRPr="005453BB">
        <w:rPr>
          <w:rFonts w:cs="Arial"/>
          <w:szCs w:val="20"/>
        </w:rPr>
        <w:t>Metodyka wyliczenia dochodu w projektach, dla któryc</w:t>
      </w:r>
      <w:r>
        <w:rPr>
          <w:rFonts w:cs="Arial"/>
          <w:szCs w:val="20"/>
        </w:rPr>
        <w:t xml:space="preserve">h nie można określić przychodów z </w:t>
      </w:r>
      <w:r w:rsidRPr="005453BB">
        <w:rPr>
          <w:rFonts w:cs="Arial"/>
          <w:szCs w:val="20"/>
        </w:rPr>
        <w:t>wyprzedzeniem</w:t>
      </w:r>
      <w:bookmarkEnd w:id="76"/>
    </w:p>
    <w:bookmarkEnd w:id="77"/>
    <w:p w:rsidR="00777814" w:rsidRPr="005453BB" w:rsidRDefault="00C273A7" w:rsidP="005027B7">
      <w:pPr>
        <w:pStyle w:val="Akapitzlist"/>
        <w:numPr>
          <w:ilvl w:val="2"/>
          <w:numId w:val="27"/>
        </w:numPr>
        <w:ind w:left="499" w:hanging="357"/>
        <w:jc w:val="both"/>
        <w:rPr>
          <w:rFonts w:ascii="Arial" w:eastAsia="Segoe UI" w:hAnsi="Arial" w:cs="Arial"/>
          <w:color w:val="000000"/>
          <w:sz w:val="20"/>
          <w:szCs w:val="20"/>
          <w:lang w:eastAsia="pl-PL"/>
        </w:rPr>
      </w:pPr>
      <w:r w:rsidRPr="005453BB">
        <w:rPr>
          <w:rFonts w:ascii="Arial" w:eastAsia="Segoe UI" w:hAnsi="Arial" w:cs="Arial"/>
          <w:color w:val="000000"/>
          <w:sz w:val="20"/>
          <w:szCs w:val="20"/>
          <w:lang w:eastAsia="pl-PL"/>
        </w:rPr>
        <w:t xml:space="preserve">Dochód generowany przez projekt oznacza różnicę pomiędzy przychodami wygenerowanymi </w:t>
      </w:r>
      <w:r w:rsidR="00BC4A52" w:rsidRPr="005453BB">
        <w:rPr>
          <w:rFonts w:ascii="Arial" w:eastAsia="Segoe UI" w:hAnsi="Arial" w:cs="Arial"/>
          <w:color w:val="000000"/>
          <w:sz w:val="20"/>
          <w:szCs w:val="20"/>
          <w:lang w:eastAsia="pl-PL"/>
        </w:rPr>
        <w:br/>
      </w:r>
      <w:r w:rsidRPr="005453BB">
        <w:rPr>
          <w:rFonts w:ascii="Arial" w:eastAsia="Segoe UI" w:hAnsi="Arial" w:cs="Arial"/>
          <w:color w:val="000000"/>
          <w:sz w:val="20"/>
          <w:szCs w:val="20"/>
          <w:lang w:eastAsia="pl-PL"/>
        </w:rPr>
        <w:t>w ramach projektu</w:t>
      </w:r>
      <w:r w:rsidR="00A45028" w:rsidRPr="005453BB">
        <w:rPr>
          <w:rFonts w:ascii="Arial" w:eastAsia="Segoe UI" w:hAnsi="Arial" w:cs="Arial"/>
          <w:color w:val="000000"/>
          <w:sz w:val="20"/>
          <w:szCs w:val="20"/>
          <w:lang w:eastAsia="pl-PL"/>
        </w:rPr>
        <w:t xml:space="preserve">, </w:t>
      </w:r>
      <w:r w:rsidRPr="005453BB">
        <w:rPr>
          <w:rFonts w:ascii="Arial" w:eastAsia="Segoe UI" w:hAnsi="Arial" w:cs="Arial"/>
          <w:color w:val="000000"/>
          <w:sz w:val="20"/>
          <w:szCs w:val="20"/>
          <w:lang w:eastAsia="pl-PL"/>
        </w:rPr>
        <w:t xml:space="preserve">a rzeczywistymi kosztami ponoszonymi w trakcie realizacji i w okresie 3 lat po ukończeniu </w:t>
      </w:r>
      <w:r w:rsidR="00870D6E" w:rsidRPr="005453BB">
        <w:rPr>
          <w:rFonts w:ascii="Arial" w:hAnsi="Arial" w:cs="Arial"/>
          <w:sz w:val="20"/>
          <w:szCs w:val="20"/>
        </w:rPr>
        <w:t>operacji (zamknięcia fazy inwestycyjnej projektu)</w:t>
      </w:r>
      <w:r w:rsidR="008F31FA" w:rsidRPr="005453BB">
        <w:rPr>
          <w:rFonts w:ascii="Arial" w:hAnsi="Arial" w:cs="Arial"/>
          <w:sz w:val="20"/>
          <w:szCs w:val="20"/>
        </w:rPr>
        <w:t>:</w:t>
      </w:r>
    </w:p>
    <w:p w:rsidR="00777814" w:rsidRPr="00852285" w:rsidRDefault="00C273A7" w:rsidP="00852285">
      <w:pPr>
        <w:spacing w:before="120" w:after="120"/>
        <w:ind w:left="499"/>
        <w:rPr>
          <w:rFonts w:ascii="Arial" w:eastAsia="Segoe UI" w:hAnsi="Arial" w:cs="Arial"/>
          <w:bCs/>
          <w:color w:val="000000"/>
          <w:sz w:val="20"/>
          <w:szCs w:val="20"/>
          <w:lang w:eastAsia="pl-PL"/>
        </w:rPr>
      </w:pPr>
      <w:r w:rsidRPr="00852285">
        <w:rPr>
          <w:rFonts w:ascii="Arial" w:eastAsia="Segoe UI" w:hAnsi="Arial" w:cs="Arial"/>
          <w:bCs/>
          <w:color w:val="000000"/>
          <w:sz w:val="20"/>
          <w:szCs w:val="20"/>
          <w:lang w:eastAsia="pl-PL"/>
        </w:rPr>
        <w:lastRenderedPageBreak/>
        <w:t>dochód = suma przychodów - suma kosztów</w:t>
      </w:r>
    </w:p>
    <w:p w:rsidR="00A24664" w:rsidRPr="005453BB" w:rsidRDefault="00C273A7" w:rsidP="005027B7">
      <w:pPr>
        <w:pStyle w:val="Akapitzlist"/>
        <w:numPr>
          <w:ilvl w:val="2"/>
          <w:numId w:val="27"/>
        </w:numPr>
        <w:ind w:left="499" w:hanging="357"/>
        <w:jc w:val="both"/>
        <w:rPr>
          <w:rFonts w:ascii="Arial" w:eastAsia="Segoe UI" w:hAnsi="Arial" w:cs="Arial"/>
          <w:color w:val="000000"/>
          <w:sz w:val="20"/>
          <w:szCs w:val="20"/>
          <w:lang w:eastAsia="pl-PL"/>
        </w:rPr>
      </w:pPr>
      <w:r w:rsidRPr="005453BB">
        <w:rPr>
          <w:rFonts w:ascii="Arial" w:eastAsia="Segoe UI" w:hAnsi="Arial" w:cs="Arial"/>
          <w:color w:val="000000"/>
          <w:sz w:val="20"/>
          <w:szCs w:val="20"/>
          <w:lang w:eastAsia="pl-PL"/>
        </w:rPr>
        <w:t xml:space="preserve">Przedstawione wyliczenie powinno być dokonane </w:t>
      </w:r>
      <w:r w:rsidRPr="00B60225">
        <w:rPr>
          <w:rFonts w:ascii="Arial" w:eastAsia="Segoe UI" w:hAnsi="Arial" w:cs="Arial"/>
          <w:color w:val="000000"/>
          <w:sz w:val="20"/>
          <w:szCs w:val="20"/>
          <w:lang w:eastAsia="pl-PL"/>
        </w:rPr>
        <w:t>w skali całego projektu</w:t>
      </w:r>
      <w:r w:rsidRPr="001911B7">
        <w:rPr>
          <w:rFonts w:ascii="Arial" w:eastAsia="Segoe UI" w:hAnsi="Arial" w:cs="Arial"/>
          <w:color w:val="000000"/>
          <w:sz w:val="20"/>
          <w:szCs w:val="20"/>
          <w:lang w:eastAsia="pl-PL"/>
        </w:rPr>
        <w:t>.</w:t>
      </w:r>
      <w:r w:rsidRPr="005453BB">
        <w:rPr>
          <w:rFonts w:ascii="Arial" w:eastAsia="Segoe UI" w:hAnsi="Arial" w:cs="Arial"/>
          <w:color w:val="000000"/>
          <w:sz w:val="20"/>
          <w:szCs w:val="20"/>
          <w:lang w:eastAsia="pl-PL"/>
        </w:rPr>
        <w:t xml:space="preserve"> Beneficjent rejestruje wszystkie przychody w projekcie</w:t>
      </w:r>
      <w:r w:rsidRPr="005453BB">
        <w:rPr>
          <w:rFonts w:ascii="Arial" w:eastAsia="Segoe UI" w:hAnsi="Arial" w:cs="Arial"/>
          <w:i/>
          <w:iCs/>
          <w:color w:val="000000"/>
          <w:sz w:val="20"/>
          <w:szCs w:val="20"/>
          <w:lang w:eastAsia="pl-PL"/>
        </w:rPr>
        <w:t>,</w:t>
      </w:r>
      <w:r w:rsidRPr="005453BB">
        <w:rPr>
          <w:rFonts w:ascii="Arial" w:eastAsia="Segoe UI" w:hAnsi="Arial" w:cs="Arial"/>
          <w:color w:val="000000"/>
          <w:sz w:val="20"/>
          <w:szCs w:val="20"/>
          <w:lang w:eastAsia="pl-PL"/>
        </w:rPr>
        <w:t xml:space="preserve"> a następnie od ich sumy odejmuje sumę wszystkich kosztów projektu</w:t>
      </w:r>
      <w:r w:rsidRPr="005453BB">
        <w:rPr>
          <w:rFonts w:ascii="Arial" w:eastAsia="Segoe UI" w:hAnsi="Arial" w:cs="Arial"/>
          <w:i/>
          <w:iCs/>
          <w:color w:val="000000"/>
          <w:sz w:val="20"/>
          <w:szCs w:val="20"/>
          <w:lang w:eastAsia="pl-PL"/>
        </w:rPr>
        <w:t>.</w:t>
      </w:r>
      <w:r w:rsidRPr="005453BB">
        <w:rPr>
          <w:rFonts w:ascii="Arial" w:eastAsia="Segoe UI" w:hAnsi="Arial" w:cs="Arial"/>
          <w:color w:val="000000"/>
          <w:sz w:val="20"/>
          <w:szCs w:val="20"/>
          <w:lang w:eastAsia="pl-PL"/>
        </w:rPr>
        <w:t xml:space="preserve"> Nie dokonuje się zatem opisanego działania za każdym razem kiedy uzyskany zostanie przychód - obliczenia należy dokonywać dla każdego roku realizacji i w okresie 3 lat od </w:t>
      </w:r>
      <w:r w:rsidR="008131D2" w:rsidRPr="005453BB">
        <w:rPr>
          <w:rFonts w:ascii="Arial" w:hAnsi="Arial" w:cs="Arial"/>
          <w:sz w:val="20"/>
          <w:szCs w:val="20"/>
        </w:rPr>
        <w:t>operacji (zamknięcia fazy inwestycyjnej projektu)</w:t>
      </w:r>
      <w:r w:rsidRPr="005453BB">
        <w:rPr>
          <w:rFonts w:ascii="Arial" w:eastAsia="Segoe UI" w:hAnsi="Arial" w:cs="Arial"/>
          <w:color w:val="000000"/>
          <w:sz w:val="20"/>
          <w:szCs w:val="20"/>
          <w:lang w:eastAsia="pl-PL"/>
        </w:rPr>
        <w:t xml:space="preserve"> przy pomocy tabeli stanowiącej załącznik nr </w:t>
      </w:r>
      <w:r w:rsidR="00505832" w:rsidRPr="005453BB">
        <w:rPr>
          <w:rFonts w:ascii="Arial" w:eastAsia="Segoe UI" w:hAnsi="Arial" w:cs="Arial"/>
          <w:color w:val="000000"/>
          <w:sz w:val="20"/>
          <w:szCs w:val="20"/>
          <w:lang w:eastAsia="pl-PL"/>
        </w:rPr>
        <w:t>1</w:t>
      </w:r>
      <w:r w:rsidRPr="005453BB">
        <w:rPr>
          <w:rFonts w:ascii="Arial" w:eastAsia="Segoe UI" w:hAnsi="Arial" w:cs="Arial"/>
          <w:color w:val="000000"/>
          <w:sz w:val="20"/>
          <w:szCs w:val="20"/>
          <w:lang w:eastAsia="pl-PL"/>
        </w:rPr>
        <w:t xml:space="preserve"> </w:t>
      </w:r>
      <w:r w:rsidR="00A45028" w:rsidRPr="005453BB">
        <w:rPr>
          <w:rFonts w:ascii="Arial" w:eastAsia="Segoe UI" w:hAnsi="Arial" w:cs="Arial"/>
          <w:color w:val="000000"/>
          <w:sz w:val="20"/>
          <w:szCs w:val="20"/>
          <w:lang w:eastAsia="pl-PL"/>
        </w:rPr>
        <w:br/>
      </w:r>
      <w:r w:rsidRPr="005453BB">
        <w:rPr>
          <w:rFonts w:ascii="Arial" w:eastAsia="Segoe UI" w:hAnsi="Arial" w:cs="Arial"/>
          <w:color w:val="000000"/>
          <w:sz w:val="20"/>
          <w:szCs w:val="20"/>
          <w:lang w:eastAsia="pl-PL"/>
        </w:rPr>
        <w:t xml:space="preserve">do </w:t>
      </w:r>
      <w:r w:rsidR="00BC4D90" w:rsidRPr="005453BB">
        <w:rPr>
          <w:rFonts w:ascii="Arial" w:eastAsia="Segoe UI" w:hAnsi="Arial" w:cs="Arial"/>
          <w:color w:val="000000"/>
          <w:sz w:val="20"/>
          <w:szCs w:val="20"/>
          <w:lang w:eastAsia="pl-PL"/>
        </w:rPr>
        <w:t>niniejszego dokumentu</w:t>
      </w:r>
      <w:r w:rsidRPr="005453BB">
        <w:rPr>
          <w:rFonts w:ascii="Arial" w:eastAsia="Segoe UI" w:hAnsi="Arial" w:cs="Arial"/>
          <w:color w:val="000000"/>
          <w:sz w:val="20"/>
          <w:szCs w:val="20"/>
          <w:lang w:eastAsia="pl-PL"/>
        </w:rPr>
        <w:t>.</w:t>
      </w:r>
    </w:p>
    <w:p w:rsidR="00777814" w:rsidRPr="005453BB" w:rsidRDefault="00777814" w:rsidP="005748EE">
      <w:pPr>
        <w:framePr w:w="871" w:h="590" w:wrap="around" w:hAnchor="margin" w:x="8083" w:y="116"/>
        <w:ind w:left="499" w:hanging="357"/>
        <w:rPr>
          <w:rFonts w:ascii="Arial" w:eastAsia="Arial Unicode MS" w:hAnsi="Arial" w:cs="Arial"/>
          <w:color w:val="000000"/>
          <w:sz w:val="20"/>
          <w:szCs w:val="20"/>
          <w:lang w:eastAsia="pl-PL"/>
        </w:rPr>
      </w:pPr>
    </w:p>
    <w:p w:rsidR="00A24664" w:rsidRPr="005453BB" w:rsidRDefault="00C273A7" w:rsidP="005027B7">
      <w:pPr>
        <w:pStyle w:val="Akapitzlist"/>
        <w:numPr>
          <w:ilvl w:val="2"/>
          <w:numId w:val="27"/>
        </w:numPr>
        <w:ind w:left="499" w:hanging="357"/>
        <w:jc w:val="both"/>
        <w:rPr>
          <w:rFonts w:ascii="Arial" w:eastAsia="Segoe UI" w:hAnsi="Arial" w:cs="Arial"/>
          <w:color w:val="000000"/>
          <w:sz w:val="20"/>
          <w:szCs w:val="20"/>
          <w:lang w:eastAsia="pl-PL"/>
        </w:rPr>
      </w:pPr>
      <w:r w:rsidRPr="005453BB">
        <w:rPr>
          <w:rFonts w:ascii="Arial" w:eastAsia="Segoe UI" w:hAnsi="Arial" w:cs="Arial"/>
          <w:color w:val="000000"/>
          <w:sz w:val="20"/>
          <w:szCs w:val="20"/>
          <w:lang w:eastAsia="pl-PL"/>
        </w:rPr>
        <w:t xml:space="preserve">Po upływie okresu 3 lat od ukończenia </w:t>
      </w:r>
      <w:r w:rsidR="008131D2" w:rsidRPr="005453BB">
        <w:rPr>
          <w:rFonts w:ascii="Arial" w:hAnsi="Arial" w:cs="Arial"/>
          <w:sz w:val="20"/>
          <w:szCs w:val="20"/>
        </w:rPr>
        <w:t>operacji (zamknięcia fazy inwestycyjnej projektu)</w:t>
      </w:r>
      <w:r w:rsidRPr="005453BB">
        <w:rPr>
          <w:rFonts w:ascii="Arial" w:eastAsia="Segoe UI" w:hAnsi="Arial" w:cs="Arial"/>
          <w:color w:val="000000"/>
          <w:sz w:val="20"/>
          <w:szCs w:val="20"/>
          <w:lang w:eastAsia="pl-PL"/>
        </w:rPr>
        <w:t xml:space="preserve">, </w:t>
      </w:r>
      <w:r w:rsidR="00A45028" w:rsidRPr="005453BB">
        <w:rPr>
          <w:rFonts w:ascii="Arial" w:eastAsia="Segoe UI" w:hAnsi="Arial" w:cs="Arial"/>
          <w:color w:val="000000"/>
          <w:sz w:val="20"/>
          <w:szCs w:val="20"/>
          <w:lang w:eastAsia="pl-PL"/>
        </w:rPr>
        <w:br/>
      </w:r>
      <w:r w:rsidRPr="005453BB">
        <w:rPr>
          <w:rFonts w:ascii="Arial" w:eastAsia="Segoe UI" w:hAnsi="Arial" w:cs="Arial"/>
          <w:color w:val="000000"/>
          <w:sz w:val="20"/>
          <w:szCs w:val="20"/>
          <w:lang w:eastAsia="pl-PL"/>
        </w:rPr>
        <w:t>IZ RPO WZ sporządza raport podsumowujący dochód uzyskany w projekcie. Przed wyliczeniem całkowitej kwoty dochodu</w:t>
      </w:r>
      <w:r w:rsidR="008863AC">
        <w:rPr>
          <w:rFonts w:ascii="Arial" w:eastAsia="Segoe UI" w:hAnsi="Arial" w:cs="Arial"/>
          <w:color w:val="000000"/>
          <w:sz w:val="20"/>
          <w:szCs w:val="20"/>
          <w:lang w:eastAsia="pl-PL"/>
        </w:rPr>
        <w:t>,</w:t>
      </w:r>
      <w:r w:rsidRPr="005453BB">
        <w:rPr>
          <w:rFonts w:ascii="Arial" w:eastAsia="Segoe UI" w:hAnsi="Arial" w:cs="Arial"/>
          <w:color w:val="000000"/>
          <w:sz w:val="20"/>
          <w:szCs w:val="20"/>
          <w:lang w:eastAsia="pl-PL"/>
        </w:rPr>
        <w:t xml:space="preserve"> wartości przedstawiane corocznie przez beneficjenta w informacji </w:t>
      </w:r>
      <w:r w:rsidR="00A45028" w:rsidRPr="005453BB">
        <w:rPr>
          <w:rFonts w:ascii="Arial" w:eastAsia="Segoe UI" w:hAnsi="Arial" w:cs="Arial"/>
          <w:color w:val="000000"/>
          <w:sz w:val="20"/>
          <w:szCs w:val="20"/>
          <w:lang w:eastAsia="pl-PL"/>
        </w:rPr>
        <w:br/>
      </w:r>
      <w:r w:rsidRPr="005453BB">
        <w:rPr>
          <w:rFonts w:ascii="Arial" w:eastAsia="Segoe UI" w:hAnsi="Arial" w:cs="Arial"/>
          <w:color w:val="000000"/>
          <w:sz w:val="20"/>
          <w:szCs w:val="20"/>
          <w:lang w:eastAsia="pl-PL"/>
        </w:rPr>
        <w:t>na temat przychodów i kosztów zostaną zaktualizowane do wartości bieżącej w okresie realizacji projektu i w okresie trwałości projektu.</w:t>
      </w:r>
    </w:p>
    <w:p w:rsidR="007A489F" w:rsidRDefault="007A489F" w:rsidP="00A209EB">
      <w:pPr>
        <w:pStyle w:val="Nagwek2"/>
        <w:rPr>
          <w:rFonts w:cs="Arial"/>
          <w:szCs w:val="20"/>
        </w:rPr>
      </w:pPr>
      <w:bookmarkStart w:id="78" w:name="_Toc454863200"/>
    </w:p>
    <w:p w:rsidR="000F491C" w:rsidRPr="000F491C" w:rsidRDefault="00C273A7" w:rsidP="000F491C">
      <w:pPr>
        <w:pStyle w:val="Nagwek2"/>
        <w:ind w:left="499"/>
        <w:rPr>
          <w:rFonts w:cs="Arial"/>
          <w:szCs w:val="20"/>
        </w:rPr>
      </w:pPr>
      <w:bookmarkStart w:id="79" w:name="_Toc457561103"/>
      <w:r w:rsidRPr="005453BB">
        <w:rPr>
          <w:rFonts w:cs="Arial"/>
          <w:szCs w:val="20"/>
        </w:rPr>
        <w:t>4.</w:t>
      </w:r>
      <w:r w:rsidR="008F62B8">
        <w:rPr>
          <w:rFonts w:cs="Arial"/>
          <w:szCs w:val="20"/>
        </w:rPr>
        <w:t>1</w:t>
      </w:r>
      <w:r w:rsidRPr="005453BB">
        <w:rPr>
          <w:rFonts w:cs="Arial"/>
          <w:szCs w:val="20"/>
        </w:rPr>
        <w:t>.3 Zasady postępowania z dochodem wygenerowanym, w projektach dla których nie można określić przychodów z wyprzedzeniem</w:t>
      </w:r>
      <w:bookmarkEnd w:id="78"/>
      <w:bookmarkEnd w:id="79"/>
    </w:p>
    <w:p w:rsidR="00777814" w:rsidRPr="005453BB" w:rsidRDefault="00C273A7" w:rsidP="005027B7">
      <w:pPr>
        <w:pStyle w:val="Footnote0"/>
        <w:numPr>
          <w:ilvl w:val="2"/>
          <w:numId w:val="28"/>
        </w:numPr>
        <w:shd w:val="clear" w:color="auto" w:fill="auto"/>
        <w:spacing w:line="360" w:lineRule="auto"/>
        <w:ind w:left="499" w:hanging="357"/>
        <w:rPr>
          <w:rFonts w:ascii="Arial" w:hAnsi="Arial" w:cs="Arial"/>
          <w:color w:val="000000"/>
          <w:sz w:val="20"/>
          <w:szCs w:val="20"/>
        </w:rPr>
      </w:pPr>
      <w:r w:rsidRPr="005453BB">
        <w:rPr>
          <w:rFonts w:ascii="Arial" w:hAnsi="Arial" w:cs="Arial"/>
          <w:color w:val="000000"/>
          <w:sz w:val="20"/>
          <w:szCs w:val="20"/>
        </w:rPr>
        <w:t xml:space="preserve">Zwrotowi do </w:t>
      </w:r>
      <w:r w:rsidRPr="005453BB">
        <w:rPr>
          <w:rFonts w:ascii="Arial" w:eastAsia="Segoe UI" w:hAnsi="Arial" w:cs="Arial"/>
          <w:color w:val="000000"/>
          <w:sz w:val="20"/>
          <w:szCs w:val="20"/>
        </w:rPr>
        <w:t xml:space="preserve">IZ RPO WZ </w:t>
      </w:r>
      <w:r w:rsidRPr="005453BB">
        <w:rPr>
          <w:rFonts w:ascii="Arial" w:hAnsi="Arial" w:cs="Arial"/>
          <w:color w:val="000000"/>
          <w:sz w:val="20"/>
          <w:szCs w:val="20"/>
        </w:rPr>
        <w:t xml:space="preserve">podlega kumulatywny dochód wygenerowany w okresie realizacji </w:t>
      </w:r>
      <w:r w:rsidR="00AF32C7" w:rsidRPr="005453BB">
        <w:rPr>
          <w:rFonts w:ascii="Arial" w:hAnsi="Arial" w:cs="Arial"/>
          <w:color w:val="000000"/>
          <w:sz w:val="20"/>
          <w:szCs w:val="20"/>
        </w:rPr>
        <w:br/>
      </w:r>
      <w:r w:rsidRPr="005453BB">
        <w:rPr>
          <w:rFonts w:ascii="Arial" w:hAnsi="Arial" w:cs="Arial"/>
          <w:color w:val="000000"/>
          <w:sz w:val="20"/>
          <w:szCs w:val="20"/>
        </w:rPr>
        <w:t xml:space="preserve">i w okresie do 3 lat po ukończeniu </w:t>
      </w:r>
      <w:r w:rsidR="008131D2" w:rsidRPr="005453BB">
        <w:rPr>
          <w:rFonts w:ascii="Arial" w:hAnsi="Arial" w:cs="Arial"/>
          <w:sz w:val="20"/>
          <w:szCs w:val="20"/>
        </w:rPr>
        <w:t>operacji (zamknięcia fazy inwestycyjnej projektu)</w:t>
      </w:r>
      <w:r w:rsidRPr="005453BB">
        <w:rPr>
          <w:rFonts w:ascii="Arial" w:hAnsi="Arial" w:cs="Arial"/>
          <w:color w:val="000000"/>
          <w:sz w:val="20"/>
          <w:szCs w:val="20"/>
        </w:rPr>
        <w:t xml:space="preserve">. </w:t>
      </w:r>
    </w:p>
    <w:p w:rsidR="00777814" w:rsidRPr="00D80453" w:rsidRDefault="00C273A7" w:rsidP="005027B7">
      <w:pPr>
        <w:pStyle w:val="Footnote0"/>
        <w:numPr>
          <w:ilvl w:val="2"/>
          <w:numId w:val="28"/>
        </w:numPr>
        <w:shd w:val="clear" w:color="auto" w:fill="auto"/>
        <w:spacing w:line="360" w:lineRule="auto"/>
        <w:ind w:left="499" w:hanging="357"/>
        <w:rPr>
          <w:rFonts w:ascii="Arial" w:hAnsi="Arial" w:cs="Arial"/>
          <w:color w:val="000000"/>
          <w:sz w:val="20"/>
          <w:szCs w:val="20"/>
        </w:rPr>
      </w:pPr>
      <w:r w:rsidRPr="005453BB">
        <w:rPr>
          <w:rFonts w:ascii="Arial" w:hAnsi="Arial" w:cs="Arial"/>
          <w:color w:val="000000"/>
          <w:sz w:val="20"/>
          <w:szCs w:val="20"/>
        </w:rPr>
        <w:t xml:space="preserve">Po upływie 3 lat od zakończenia </w:t>
      </w:r>
      <w:r w:rsidR="008131D2" w:rsidRPr="005453BB">
        <w:rPr>
          <w:rFonts w:ascii="Arial" w:hAnsi="Arial" w:cs="Arial"/>
          <w:sz w:val="20"/>
          <w:szCs w:val="20"/>
        </w:rPr>
        <w:t>operacji (zamknięcia fazy inwestycyjnej projektu)</w:t>
      </w:r>
      <w:r w:rsidRPr="005453BB">
        <w:rPr>
          <w:rFonts w:ascii="Arial" w:hAnsi="Arial" w:cs="Arial"/>
          <w:color w:val="000000"/>
          <w:sz w:val="20"/>
          <w:szCs w:val="20"/>
        </w:rPr>
        <w:t xml:space="preserve"> </w:t>
      </w:r>
      <w:r w:rsidRPr="005453BB">
        <w:rPr>
          <w:rFonts w:ascii="Arial" w:eastAsia="Segoe UI" w:hAnsi="Arial" w:cs="Arial"/>
          <w:color w:val="000000"/>
          <w:sz w:val="20"/>
          <w:szCs w:val="20"/>
        </w:rPr>
        <w:t>IZ RPO WZ</w:t>
      </w:r>
      <w:r w:rsidRPr="005453BB">
        <w:rPr>
          <w:rFonts w:ascii="Arial" w:hAnsi="Arial" w:cs="Arial"/>
          <w:color w:val="000000"/>
          <w:sz w:val="20"/>
          <w:szCs w:val="20"/>
        </w:rPr>
        <w:t xml:space="preserve"> na podstawie przedstawianych corocznie przez beneficjentów danych sporzą</w:t>
      </w:r>
      <w:r w:rsidR="000B340A" w:rsidRPr="005453BB">
        <w:rPr>
          <w:rFonts w:ascii="Arial" w:hAnsi="Arial" w:cs="Arial"/>
          <w:color w:val="000000"/>
          <w:sz w:val="20"/>
          <w:szCs w:val="20"/>
        </w:rPr>
        <w:t xml:space="preserve">dza raport podsumowujący dochód wygenerowany w ramach projektu </w:t>
      </w:r>
      <w:r w:rsidRPr="005453BB">
        <w:rPr>
          <w:rFonts w:ascii="Arial" w:hAnsi="Arial" w:cs="Arial"/>
          <w:color w:val="000000"/>
          <w:sz w:val="20"/>
          <w:szCs w:val="20"/>
        </w:rPr>
        <w:t>i określa kwotę podlegającą zwrotowi. Na tej podstawie IZ RPO WZ zwraca się do beneficjenta</w:t>
      </w:r>
      <w:r w:rsidR="000B340A" w:rsidRPr="005453BB">
        <w:rPr>
          <w:rFonts w:ascii="Arial" w:hAnsi="Arial" w:cs="Arial"/>
          <w:color w:val="000000"/>
          <w:sz w:val="20"/>
          <w:szCs w:val="20"/>
        </w:rPr>
        <w:t xml:space="preserve"> </w:t>
      </w:r>
      <w:r w:rsidRPr="005453BB">
        <w:rPr>
          <w:rFonts w:ascii="Arial" w:hAnsi="Arial" w:cs="Arial"/>
          <w:color w:val="000000"/>
          <w:sz w:val="20"/>
          <w:szCs w:val="20"/>
        </w:rPr>
        <w:t>z wezwaniem do</w:t>
      </w:r>
      <w:r w:rsidRPr="005453BB">
        <w:rPr>
          <w:rFonts w:ascii="Arial" w:hAnsi="Arial" w:cs="Arial"/>
          <w:i/>
          <w:iCs/>
          <w:color w:val="000000"/>
          <w:sz w:val="20"/>
          <w:szCs w:val="20"/>
        </w:rPr>
        <w:t xml:space="preserve"> zwrotu</w:t>
      </w:r>
      <w:r w:rsidRPr="005453BB">
        <w:rPr>
          <w:rFonts w:ascii="Arial" w:hAnsi="Arial" w:cs="Arial"/>
          <w:color w:val="000000"/>
          <w:sz w:val="20"/>
          <w:szCs w:val="20"/>
        </w:rPr>
        <w:t xml:space="preserve"> środków (od środków przypadających do zwrotu</w:t>
      </w:r>
      <w:r w:rsidRPr="005453BB">
        <w:rPr>
          <w:rFonts w:ascii="Arial" w:hAnsi="Arial" w:cs="Arial"/>
          <w:bCs/>
          <w:color w:val="000000"/>
          <w:sz w:val="20"/>
          <w:szCs w:val="20"/>
        </w:rPr>
        <w:t xml:space="preserve"> z</w:t>
      </w:r>
      <w:r w:rsidRPr="005453BB">
        <w:rPr>
          <w:rFonts w:ascii="Arial" w:hAnsi="Arial" w:cs="Arial"/>
          <w:color w:val="000000"/>
          <w:sz w:val="20"/>
          <w:szCs w:val="20"/>
        </w:rPr>
        <w:t xml:space="preserve"> tytułu dochodu uzyskanego w projekcie nie</w:t>
      </w:r>
      <w:r w:rsidRPr="005453BB">
        <w:rPr>
          <w:rFonts w:ascii="Arial" w:hAnsi="Arial" w:cs="Arial"/>
          <w:i/>
          <w:iCs/>
          <w:color w:val="000000"/>
          <w:sz w:val="20"/>
          <w:szCs w:val="20"/>
        </w:rPr>
        <w:t xml:space="preserve"> </w:t>
      </w:r>
      <w:r w:rsidRPr="005453BB">
        <w:rPr>
          <w:rFonts w:ascii="Arial" w:hAnsi="Arial" w:cs="Arial"/>
          <w:iCs/>
          <w:color w:val="000000"/>
          <w:sz w:val="20"/>
          <w:szCs w:val="20"/>
        </w:rPr>
        <w:t>nalicza</w:t>
      </w:r>
      <w:r w:rsidRPr="005453BB">
        <w:rPr>
          <w:rFonts w:ascii="Arial" w:hAnsi="Arial" w:cs="Arial"/>
          <w:color w:val="000000"/>
          <w:sz w:val="20"/>
          <w:szCs w:val="20"/>
        </w:rPr>
        <w:t xml:space="preserve"> się odsetek). </w:t>
      </w:r>
      <w:r w:rsidRPr="005453BB">
        <w:rPr>
          <w:rFonts w:ascii="Arial" w:eastAsia="Arial Unicode MS" w:hAnsi="Arial" w:cs="Arial"/>
          <w:color w:val="000000"/>
          <w:sz w:val="20"/>
          <w:szCs w:val="20"/>
        </w:rPr>
        <w:t>Zwrotów dokonuje się do wysokości dofinansowania udzielonego na daną operację.</w:t>
      </w:r>
    </w:p>
    <w:p w:rsidR="00D80453" w:rsidRPr="005453BB" w:rsidRDefault="00D80453" w:rsidP="00D80453">
      <w:pPr>
        <w:pStyle w:val="Footnote0"/>
        <w:shd w:val="clear" w:color="auto" w:fill="auto"/>
        <w:spacing w:line="360" w:lineRule="auto"/>
        <w:ind w:left="499"/>
        <w:rPr>
          <w:rFonts w:ascii="Arial" w:hAnsi="Arial" w:cs="Arial"/>
          <w:color w:val="000000"/>
          <w:sz w:val="20"/>
          <w:szCs w:val="20"/>
        </w:rPr>
      </w:pPr>
    </w:p>
    <w:p w:rsidR="008F62B8" w:rsidRPr="008863AC" w:rsidRDefault="005E0F3C" w:rsidP="00AD5479">
      <w:pPr>
        <w:pStyle w:val="Nagwek2"/>
        <w:ind w:left="499"/>
      </w:pPr>
      <w:bookmarkStart w:id="80" w:name="_Toc457561104"/>
      <w:bookmarkStart w:id="81" w:name="_Toc444153280"/>
      <w:r w:rsidRPr="008863AC">
        <w:t xml:space="preserve">4.2 </w:t>
      </w:r>
      <w:r w:rsidR="008F62B8" w:rsidRPr="008863AC">
        <w:t>Zmiany dochodowości projektów</w:t>
      </w:r>
      <w:bookmarkEnd w:id="80"/>
    </w:p>
    <w:p w:rsidR="008F62B8" w:rsidRPr="008863AC" w:rsidRDefault="008F62B8" w:rsidP="005027B7">
      <w:pPr>
        <w:pStyle w:val="Akapitzlist"/>
        <w:numPr>
          <w:ilvl w:val="0"/>
          <w:numId w:val="33"/>
        </w:numPr>
        <w:jc w:val="both"/>
        <w:rPr>
          <w:rFonts w:ascii="Arial" w:hAnsi="Arial" w:cs="Arial"/>
          <w:sz w:val="20"/>
          <w:szCs w:val="20"/>
        </w:rPr>
      </w:pPr>
      <w:r w:rsidRPr="008863AC">
        <w:rPr>
          <w:rFonts w:ascii="Arial" w:hAnsi="Arial" w:cs="Arial"/>
          <w:sz w:val="20"/>
          <w:szCs w:val="20"/>
        </w:rPr>
        <w:t>Beneficjent zobowiązany jest do niezwłocznego informowania IZ RPO WZ o zmianach w dochodowości projektu  w stosunku do założeń</w:t>
      </w:r>
      <w:r w:rsidR="008863AC" w:rsidRPr="008863AC">
        <w:rPr>
          <w:rFonts w:ascii="Arial" w:hAnsi="Arial" w:cs="Arial"/>
          <w:sz w:val="20"/>
          <w:szCs w:val="20"/>
        </w:rPr>
        <w:t>,</w:t>
      </w:r>
      <w:r w:rsidRPr="008863AC">
        <w:rPr>
          <w:rFonts w:ascii="Arial" w:hAnsi="Arial" w:cs="Arial"/>
          <w:sz w:val="20"/>
          <w:szCs w:val="20"/>
        </w:rPr>
        <w:t xml:space="preserve"> które były przyjmowane na etapie identyfikacji projektu jako generującego bądź niegenerującego dochód.</w:t>
      </w:r>
    </w:p>
    <w:p w:rsidR="008F62B8" w:rsidRPr="008863AC" w:rsidRDefault="008F62B8" w:rsidP="005027B7">
      <w:pPr>
        <w:pStyle w:val="Akapitzlist"/>
        <w:numPr>
          <w:ilvl w:val="0"/>
          <w:numId w:val="33"/>
        </w:numPr>
        <w:jc w:val="both"/>
        <w:rPr>
          <w:rFonts w:ascii="Arial" w:hAnsi="Arial" w:cs="Arial"/>
          <w:sz w:val="20"/>
          <w:szCs w:val="20"/>
        </w:rPr>
      </w:pPr>
      <w:r w:rsidRPr="008863AC">
        <w:rPr>
          <w:rFonts w:ascii="Arial" w:hAnsi="Arial" w:cs="Arial"/>
          <w:sz w:val="20"/>
          <w:szCs w:val="20"/>
        </w:rPr>
        <w:t>Każda zmiana w zakresie dochodowości danego projektu oceniana jest indywidualnie przez IZ RPO WZ.</w:t>
      </w:r>
    </w:p>
    <w:p w:rsidR="000F491C" w:rsidRPr="008863AC" w:rsidRDefault="000F491C" w:rsidP="000F491C">
      <w:pPr>
        <w:pStyle w:val="Akapitzlist"/>
        <w:jc w:val="both"/>
        <w:rPr>
          <w:rFonts w:ascii="Arial" w:hAnsi="Arial" w:cs="Arial"/>
          <w:sz w:val="20"/>
          <w:szCs w:val="20"/>
        </w:rPr>
      </w:pPr>
    </w:p>
    <w:p w:rsidR="000F491C" w:rsidRPr="008863AC" w:rsidRDefault="005E0F3C" w:rsidP="000F491C">
      <w:pPr>
        <w:pStyle w:val="Nagwek2"/>
        <w:ind w:left="499"/>
      </w:pPr>
      <w:bookmarkStart w:id="82" w:name="_Toc457561105"/>
      <w:r w:rsidRPr="008863AC">
        <w:t xml:space="preserve">4.2.1 </w:t>
      </w:r>
      <w:r w:rsidR="007F37B9" w:rsidRPr="008863AC">
        <w:t>Weryfikacja z</w:t>
      </w:r>
      <w:r w:rsidR="008F62B8" w:rsidRPr="008863AC">
        <w:t>mian dochod</w:t>
      </w:r>
      <w:r w:rsidR="007F37B9" w:rsidRPr="008863AC">
        <w:t>owości</w:t>
      </w:r>
      <w:r w:rsidR="008F62B8" w:rsidRPr="008863AC">
        <w:t xml:space="preserve"> w projektach generujących dochód</w:t>
      </w:r>
      <w:bookmarkEnd w:id="82"/>
    </w:p>
    <w:p w:rsidR="008F62B8" w:rsidRPr="008863AC" w:rsidRDefault="008F62B8" w:rsidP="005027B7">
      <w:pPr>
        <w:pStyle w:val="Akapitzlist"/>
        <w:numPr>
          <w:ilvl w:val="0"/>
          <w:numId w:val="34"/>
        </w:numPr>
        <w:jc w:val="both"/>
        <w:rPr>
          <w:rFonts w:ascii="Arial" w:hAnsi="Arial" w:cs="Arial"/>
          <w:sz w:val="20"/>
          <w:szCs w:val="20"/>
        </w:rPr>
      </w:pPr>
      <w:r w:rsidRPr="008863AC">
        <w:rPr>
          <w:rFonts w:ascii="Arial" w:hAnsi="Arial" w:cs="Arial"/>
          <w:sz w:val="20"/>
          <w:szCs w:val="20"/>
        </w:rPr>
        <w:t>Należy ustalić, czy w przypadku zmiany dochodów w projekcie nie mamy do czynienia z wystąpieniem sytuacji, o której mowa w art. 71 ust. 1 lit. c rozporządzenia 1303/2013, tzn. istotnej zmiany wpływającej na charakter operacji, jej cele lub warunki wdrażania, która mogłaby doprowadzić do naruszenia jej pierwotnych celów (zasady trwałości).</w:t>
      </w:r>
    </w:p>
    <w:p w:rsidR="008F62B8" w:rsidRPr="008863AC" w:rsidRDefault="008F62B8" w:rsidP="005027B7">
      <w:pPr>
        <w:pStyle w:val="Akapitzlist"/>
        <w:numPr>
          <w:ilvl w:val="0"/>
          <w:numId w:val="34"/>
        </w:numPr>
        <w:jc w:val="both"/>
        <w:rPr>
          <w:rFonts w:ascii="Arial" w:hAnsi="Arial" w:cs="Arial"/>
          <w:sz w:val="20"/>
          <w:szCs w:val="20"/>
        </w:rPr>
      </w:pPr>
      <w:r w:rsidRPr="008863AC">
        <w:rPr>
          <w:rFonts w:ascii="Arial" w:hAnsi="Arial" w:cs="Arial"/>
          <w:sz w:val="20"/>
          <w:szCs w:val="20"/>
        </w:rPr>
        <w:t>O ile beneficjent dostarczy odpowiednie uzasadnienie wprowadzonych modyfikacji w sytuacjach:</w:t>
      </w:r>
    </w:p>
    <w:p w:rsidR="008F62B8" w:rsidRPr="008863AC" w:rsidRDefault="008F62B8" w:rsidP="008F62B8">
      <w:pPr>
        <w:pStyle w:val="Akapitzlist"/>
        <w:jc w:val="both"/>
        <w:rPr>
          <w:rFonts w:ascii="Arial" w:hAnsi="Arial" w:cs="Arial"/>
          <w:sz w:val="20"/>
          <w:szCs w:val="20"/>
        </w:rPr>
      </w:pPr>
      <w:r w:rsidRPr="008863AC">
        <w:rPr>
          <w:rFonts w:ascii="Arial" w:hAnsi="Arial" w:cs="Arial"/>
          <w:sz w:val="20"/>
          <w:szCs w:val="20"/>
        </w:rPr>
        <w:lastRenderedPageBreak/>
        <w:t>- zmiany w polityce taryfowej polegającej na podwyższeniu opłat za świadczone usługi wynikających z przyczyn obiektywnych i niezależnych od beneficjenta (np. z sytuacji gospodarczej, bądź nowych uregulowań prawnych),</w:t>
      </w:r>
    </w:p>
    <w:p w:rsidR="008F62B8" w:rsidRPr="008863AC" w:rsidRDefault="008F62B8" w:rsidP="008F62B8">
      <w:pPr>
        <w:pStyle w:val="Akapitzlist"/>
        <w:jc w:val="both"/>
        <w:rPr>
          <w:rFonts w:ascii="Arial" w:hAnsi="Arial" w:cs="Arial"/>
          <w:sz w:val="20"/>
          <w:szCs w:val="20"/>
        </w:rPr>
      </w:pPr>
      <w:r w:rsidRPr="008863AC">
        <w:rPr>
          <w:rFonts w:ascii="Arial" w:hAnsi="Arial" w:cs="Arial"/>
          <w:sz w:val="20"/>
          <w:szCs w:val="20"/>
        </w:rPr>
        <w:t>- zmiany polityki taryfowej wynikającej z potrzeby zachowania trwałości finansowej danego projektu,</w:t>
      </w:r>
    </w:p>
    <w:p w:rsidR="008F62B8" w:rsidRPr="008863AC" w:rsidRDefault="008F62B8" w:rsidP="008F62B8">
      <w:pPr>
        <w:pStyle w:val="Akapitzlist"/>
        <w:jc w:val="both"/>
        <w:rPr>
          <w:rFonts w:ascii="Arial" w:hAnsi="Arial" w:cs="Arial"/>
          <w:sz w:val="20"/>
          <w:szCs w:val="20"/>
        </w:rPr>
      </w:pPr>
      <w:r w:rsidRPr="008863AC">
        <w:rPr>
          <w:rFonts w:ascii="Arial" w:hAnsi="Arial" w:cs="Arial"/>
          <w:sz w:val="20"/>
          <w:szCs w:val="20"/>
        </w:rPr>
        <w:t>można przyjąć, że nie doszło do naruszenie trwałości.</w:t>
      </w:r>
    </w:p>
    <w:p w:rsidR="008F62B8" w:rsidRPr="008863AC" w:rsidRDefault="008F62B8" w:rsidP="005027B7">
      <w:pPr>
        <w:pStyle w:val="Akapitzlist"/>
        <w:numPr>
          <w:ilvl w:val="0"/>
          <w:numId w:val="34"/>
        </w:numPr>
        <w:jc w:val="both"/>
        <w:rPr>
          <w:rFonts w:ascii="Arial" w:hAnsi="Arial" w:cs="Arial"/>
          <w:sz w:val="20"/>
          <w:szCs w:val="20"/>
        </w:rPr>
      </w:pPr>
      <w:r w:rsidRPr="008863AC">
        <w:rPr>
          <w:rFonts w:ascii="Arial" w:hAnsi="Arial" w:cs="Arial"/>
          <w:sz w:val="20"/>
          <w:szCs w:val="20"/>
        </w:rPr>
        <w:t>W przypadku pojawienia się nowego źródła dochodu lub wystąpienia zmiany w polityce taryfowej projektów generujących dochód po ukończeniu, w których wartość dofinansowania została ustalona w oparciu o metodę luki w finansowaniu, konieczne może się okazać dokonanie ponownego obliczenia luki w finansowaniu.</w:t>
      </w:r>
    </w:p>
    <w:p w:rsidR="008F62B8" w:rsidRPr="008863AC" w:rsidRDefault="008F62B8" w:rsidP="005027B7">
      <w:pPr>
        <w:pStyle w:val="Akapitzlist"/>
        <w:numPr>
          <w:ilvl w:val="0"/>
          <w:numId w:val="34"/>
        </w:numPr>
        <w:jc w:val="both"/>
        <w:rPr>
          <w:rFonts w:ascii="Arial" w:hAnsi="Arial" w:cs="Arial"/>
          <w:sz w:val="20"/>
          <w:szCs w:val="20"/>
        </w:rPr>
      </w:pPr>
      <w:r w:rsidRPr="008863AC">
        <w:rPr>
          <w:rFonts w:ascii="Arial" w:hAnsi="Arial" w:cs="Arial"/>
          <w:sz w:val="20"/>
          <w:szCs w:val="20"/>
        </w:rPr>
        <w:t xml:space="preserve">Podejście o którym mowa w punkcie </w:t>
      </w:r>
      <w:r w:rsidR="00504BD6" w:rsidRPr="008863AC">
        <w:rPr>
          <w:rFonts w:ascii="Arial" w:hAnsi="Arial" w:cs="Arial"/>
          <w:sz w:val="20"/>
          <w:szCs w:val="20"/>
        </w:rPr>
        <w:t>3</w:t>
      </w:r>
      <w:r w:rsidRPr="008863AC">
        <w:rPr>
          <w:rFonts w:ascii="Arial" w:hAnsi="Arial" w:cs="Arial"/>
          <w:sz w:val="20"/>
          <w:szCs w:val="20"/>
        </w:rPr>
        <w:t xml:space="preserve"> znajdzie zastosowanie w sytuacji, gdy pojawienie się nowego źródła dochodu lub zmiana w polityce taryfowej w istotny sposób zmienia charakter projektu, jego cele lub warunki wdrażania</w:t>
      </w:r>
      <w:r w:rsidR="00C33A0B">
        <w:rPr>
          <w:rFonts w:ascii="Arial" w:hAnsi="Arial" w:cs="Arial"/>
          <w:sz w:val="20"/>
          <w:szCs w:val="20"/>
        </w:rPr>
        <w:t xml:space="preserve">, </w:t>
      </w:r>
      <w:r w:rsidRPr="008863AC">
        <w:rPr>
          <w:rFonts w:ascii="Arial" w:hAnsi="Arial" w:cs="Arial"/>
          <w:sz w:val="20"/>
          <w:szCs w:val="20"/>
        </w:rPr>
        <w:t>a co za tym idzie</w:t>
      </w:r>
      <w:r w:rsidR="00C33A0B">
        <w:rPr>
          <w:rFonts w:ascii="Arial" w:hAnsi="Arial" w:cs="Arial"/>
          <w:sz w:val="20"/>
          <w:szCs w:val="20"/>
        </w:rPr>
        <w:t xml:space="preserve"> </w:t>
      </w:r>
      <w:r w:rsidRPr="008863AC">
        <w:rPr>
          <w:rFonts w:ascii="Arial" w:hAnsi="Arial" w:cs="Arial"/>
          <w:sz w:val="20"/>
          <w:szCs w:val="20"/>
        </w:rPr>
        <w:t>narusza zasadę trwałości projektu.</w:t>
      </w:r>
    </w:p>
    <w:p w:rsidR="008F62B8" w:rsidRPr="008863AC" w:rsidRDefault="008F62B8" w:rsidP="005027B7">
      <w:pPr>
        <w:pStyle w:val="Akapitzlist"/>
        <w:numPr>
          <w:ilvl w:val="0"/>
          <w:numId w:val="34"/>
        </w:numPr>
        <w:jc w:val="both"/>
        <w:rPr>
          <w:rFonts w:ascii="Arial" w:hAnsi="Arial" w:cs="Arial"/>
          <w:sz w:val="20"/>
          <w:szCs w:val="20"/>
        </w:rPr>
      </w:pPr>
      <w:r w:rsidRPr="008863AC">
        <w:rPr>
          <w:rFonts w:ascii="Arial" w:hAnsi="Arial" w:cs="Arial"/>
          <w:sz w:val="20"/>
          <w:szCs w:val="20"/>
        </w:rPr>
        <w:t>Jeżeli zostanie wykazane (np. w wyniku przeprowadzenia kontroli trwałości projektu), że beneficjent na etapie analizy finansowej, w celu zmaksymalizowania dotacji UE, celowo nie doszacował dochodu generowanego przez projekt w fazie operacyjnej lub celowo przeszacował koszty inwestycji projektu, sytuacja taka może zostać potraktowana jako nieprawidłowość, do której zastosowanie będą miały art. 143 i nast. Rozporządzenia nr 1303/2013.</w:t>
      </w:r>
    </w:p>
    <w:p w:rsidR="00782BB5" w:rsidRPr="008863AC" w:rsidRDefault="00782BB5" w:rsidP="000F491C">
      <w:pPr>
        <w:jc w:val="both"/>
        <w:rPr>
          <w:rFonts w:ascii="Arial" w:hAnsi="Arial" w:cs="Arial"/>
          <w:sz w:val="20"/>
          <w:szCs w:val="20"/>
        </w:rPr>
      </w:pPr>
    </w:p>
    <w:p w:rsidR="005E0F3C" w:rsidRPr="008863AC" w:rsidRDefault="005E0F3C" w:rsidP="005027B7">
      <w:pPr>
        <w:pStyle w:val="Akapitzlist"/>
        <w:numPr>
          <w:ilvl w:val="0"/>
          <w:numId w:val="36"/>
        </w:numPr>
        <w:jc w:val="both"/>
        <w:rPr>
          <w:ins w:id="83" w:author="Joanna Maciołek" w:date="2016-07-29T12:40:00Z"/>
          <w:rFonts w:ascii="Arial" w:hAnsi="Arial" w:cs="Arial"/>
          <w:b/>
          <w:vanish/>
          <w:sz w:val="20"/>
          <w:szCs w:val="20"/>
        </w:rPr>
      </w:pPr>
    </w:p>
    <w:p w:rsidR="005E0F3C" w:rsidRPr="008863AC" w:rsidRDefault="005E0F3C" w:rsidP="005027B7">
      <w:pPr>
        <w:pStyle w:val="Akapitzlist"/>
        <w:numPr>
          <w:ilvl w:val="2"/>
          <w:numId w:val="36"/>
        </w:numPr>
        <w:jc w:val="both"/>
        <w:rPr>
          <w:ins w:id="84" w:author="Joanna Maciołek" w:date="2016-07-29T12:40:00Z"/>
          <w:rFonts w:ascii="Arial" w:hAnsi="Arial" w:cs="Arial"/>
          <w:b/>
          <w:vanish/>
          <w:sz w:val="20"/>
          <w:szCs w:val="20"/>
        </w:rPr>
      </w:pPr>
    </w:p>
    <w:p w:rsidR="008F62B8" w:rsidRPr="008863AC" w:rsidRDefault="005E0F3C" w:rsidP="00AD5479">
      <w:pPr>
        <w:pStyle w:val="Nagwek2"/>
        <w:ind w:left="499"/>
      </w:pPr>
      <w:bookmarkStart w:id="85" w:name="_Toc457561106"/>
      <w:r w:rsidRPr="008863AC">
        <w:t xml:space="preserve">4.2.2 </w:t>
      </w:r>
      <w:r w:rsidR="007F37B9" w:rsidRPr="008863AC">
        <w:t>Weryfikacja zmian dochodo</w:t>
      </w:r>
      <w:r w:rsidR="008F62B8" w:rsidRPr="008863AC">
        <w:t>w</w:t>
      </w:r>
      <w:r w:rsidR="007F37B9" w:rsidRPr="008863AC">
        <w:t>ości</w:t>
      </w:r>
      <w:r w:rsidR="008F62B8" w:rsidRPr="008863AC">
        <w:t xml:space="preserve"> w projektach niegenerujących dochodu</w:t>
      </w:r>
      <w:bookmarkEnd w:id="85"/>
    </w:p>
    <w:p w:rsidR="008F62B8" w:rsidRPr="008863AC" w:rsidRDefault="008F62B8" w:rsidP="005027B7">
      <w:pPr>
        <w:pStyle w:val="Akapitzlist"/>
        <w:numPr>
          <w:ilvl w:val="0"/>
          <w:numId w:val="35"/>
        </w:numPr>
        <w:ind w:left="709" w:hanging="283"/>
        <w:jc w:val="both"/>
        <w:rPr>
          <w:rFonts w:ascii="Arial" w:hAnsi="Arial" w:cs="Arial"/>
          <w:sz w:val="20"/>
          <w:szCs w:val="20"/>
        </w:rPr>
      </w:pPr>
      <w:r w:rsidRPr="008863AC">
        <w:rPr>
          <w:rFonts w:ascii="Arial" w:hAnsi="Arial" w:cs="Arial"/>
          <w:sz w:val="20"/>
          <w:szCs w:val="20"/>
        </w:rPr>
        <w:t>Beneficjent zobowiązany jest do poinformowania IZ RPO WZ o wystąpieniu dochodu w fazie operacyjnej, który nie był brany pod uwagę na etapie składania wniosku o dofinansowanie. Wynika to z faktu, iż wygenerowanie dochodu może się wiązać z naruszeniem zasad trwałości projektu. Taka sytuacja może mieć miejsce wówczas, gdy dochód zostanie wygenerowany w następstwie istotnej zmiany wpływającej na charakter operacji, jej cele lub warunki wdrażania, która mogłaby doprowadzić do naruszenia jej pierwotnych celów (patrz art. 71 ust. 1 lit. c rozporządzenia 1303/2013).</w:t>
      </w:r>
    </w:p>
    <w:p w:rsidR="008F62B8" w:rsidRPr="008863AC" w:rsidRDefault="008F62B8" w:rsidP="005027B7">
      <w:pPr>
        <w:pStyle w:val="Akapitzlist"/>
        <w:numPr>
          <w:ilvl w:val="0"/>
          <w:numId w:val="35"/>
        </w:numPr>
        <w:ind w:left="709" w:hanging="283"/>
        <w:jc w:val="both"/>
        <w:rPr>
          <w:rFonts w:ascii="Arial" w:hAnsi="Arial" w:cs="Arial"/>
          <w:sz w:val="20"/>
          <w:szCs w:val="20"/>
        </w:rPr>
      </w:pPr>
      <w:r w:rsidRPr="008863AC">
        <w:rPr>
          <w:rFonts w:ascii="Arial" w:hAnsi="Arial" w:cs="Arial"/>
          <w:sz w:val="20"/>
          <w:szCs w:val="20"/>
        </w:rPr>
        <w:t>Zgłoszeniu powinien podlegać przede wszystkim taki dochód, którego wystąpienie sprawi, że dany projekt wejdzie w reżim art. 61 rozporządzenia 1303/2013.</w:t>
      </w:r>
    </w:p>
    <w:p w:rsidR="008F62B8" w:rsidRPr="008863AC" w:rsidRDefault="008F62B8" w:rsidP="005027B7">
      <w:pPr>
        <w:pStyle w:val="Akapitzlist"/>
        <w:numPr>
          <w:ilvl w:val="0"/>
          <w:numId w:val="35"/>
        </w:numPr>
        <w:ind w:left="709" w:hanging="283"/>
        <w:jc w:val="both"/>
        <w:rPr>
          <w:rFonts w:ascii="Arial" w:hAnsi="Arial" w:cs="Arial"/>
          <w:sz w:val="20"/>
          <w:szCs w:val="20"/>
        </w:rPr>
      </w:pPr>
      <w:r w:rsidRPr="008863AC">
        <w:rPr>
          <w:rFonts w:ascii="Arial" w:hAnsi="Arial" w:cs="Arial"/>
          <w:sz w:val="20"/>
          <w:szCs w:val="20"/>
        </w:rPr>
        <w:t>W sytuacji</w:t>
      </w:r>
      <w:r w:rsidR="005E17E4">
        <w:rPr>
          <w:rFonts w:ascii="Arial" w:hAnsi="Arial" w:cs="Arial"/>
          <w:sz w:val="20"/>
          <w:szCs w:val="20"/>
        </w:rPr>
        <w:t>,</w:t>
      </w:r>
      <w:r w:rsidRPr="008863AC">
        <w:rPr>
          <w:rFonts w:ascii="Arial" w:hAnsi="Arial" w:cs="Arial"/>
          <w:sz w:val="20"/>
          <w:szCs w:val="20"/>
        </w:rPr>
        <w:t xml:space="preserve"> kiedy w projekcie pojawi się przychód, który został uwzględniony na etapie wniosku o dofinansowanie, jednakże ze sporządzonej projekcji finansowej wynika, że nie będzie on przewyższał kosztów operacyjnych projektu w przyjętym okresie odniesienia, w projekcie nie wystąpi dochód, a zatem przedsięwzięcie to nie stanowi operacji generujące</w:t>
      </w:r>
      <w:r w:rsidR="004E2FE9" w:rsidRPr="008863AC">
        <w:rPr>
          <w:rFonts w:ascii="Arial" w:hAnsi="Arial" w:cs="Arial"/>
          <w:sz w:val="20"/>
          <w:szCs w:val="20"/>
        </w:rPr>
        <w:t>j</w:t>
      </w:r>
      <w:r w:rsidRPr="008863AC">
        <w:rPr>
          <w:rFonts w:ascii="Arial" w:hAnsi="Arial" w:cs="Arial"/>
          <w:sz w:val="20"/>
          <w:szCs w:val="20"/>
        </w:rPr>
        <w:t xml:space="preserve"> dochód.</w:t>
      </w:r>
    </w:p>
    <w:p w:rsidR="008F62B8" w:rsidRPr="008863AC" w:rsidRDefault="008F62B8" w:rsidP="005027B7">
      <w:pPr>
        <w:pStyle w:val="Akapitzlist"/>
        <w:numPr>
          <w:ilvl w:val="0"/>
          <w:numId w:val="35"/>
        </w:numPr>
        <w:ind w:left="709" w:hanging="283"/>
        <w:jc w:val="both"/>
        <w:rPr>
          <w:rFonts w:ascii="Arial" w:hAnsi="Arial" w:cs="Arial"/>
          <w:sz w:val="20"/>
          <w:szCs w:val="20"/>
        </w:rPr>
      </w:pPr>
      <w:r w:rsidRPr="008863AC">
        <w:rPr>
          <w:rFonts w:ascii="Arial" w:hAnsi="Arial" w:cs="Arial"/>
          <w:sz w:val="20"/>
          <w:szCs w:val="20"/>
        </w:rPr>
        <w:t>W sytuacji</w:t>
      </w:r>
      <w:r w:rsidR="005E17E4">
        <w:rPr>
          <w:rFonts w:ascii="Arial" w:hAnsi="Arial" w:cs="Arial"/>
          <w:sz w:val="20"/>
          <w:szCs w:val="20"/>
        </w:rPr>
        <w:t>,</w:t>
      </w:r>
      <w:r w:rsidRPr="008863AC">
        <w:rPr>
          <w:rFonts w:ascii="Arial" w:hAnsi="Arial" w:cs="Arial"/>
          <w:sz w:val="20"/>
          <w:szCs w:val="20"/>
        </w:rPr>
        <w:t xml:space="preserve"> kiedy w projekcie wystąpi dochód (przychody będą przewyższały koszty) jednakże koszty kwalifikowalne projektu nie przekroczą 1 mln </w:t>
      </w:r>
      <w:r w:rsidR="00B1467B" w:rsidRPr="008863AC">
        <w:rPr>
          <w:rFonts w:ascii="Arial" w:hAnsi="Arial" w:cs="Arial"/>
          <w:sz w:val="20"/>
          <w:szCs w:val="20"/>
        </w:rPr>
        <w:t>euro</w:t>
      </w:r>
      <w:r w:rsidRPr="008863AC">
        <w:rPr>
          <w:rFonts w:ascii="Arial" w:hAnsi="Arial" w:cs="Arial"/>
          <w:sz w:val="20"/>
          <w:szCs w:val="20"/>
        </w:rPr>
        <w:t>, przedsięwzięcie nie będzie stanowiło projektu generującego dochód.</w:t>
      </w:r>
    </w:p>
    <w:p w:rsidR="00AD5479" w:rsidRDefault="0075534D" w:rsidP="00AD5479">
      <w:pPr>
        <w:pStyle w:val="Akapitzlist"/>
        <w:numPr>
          <w:ilvl w:val="0"/>
          <w:numId w:val="35"/>
        </w:numPr>
        <w:ind w:left="709"/>
        <w:jc w:val="both"/>
        <w:rPr>
          <w:rFonts w:ascii="Arial" w:hAnsi="Arial" w:cs="Arial"/>
          <w:sz w:val="20"/>
          <w:szCs w:val="20"/>
        </w:rPr>
      </w:pPr>
      <w:r w:rsidRPr="008863AC">
        <w:rPr>
          <w:rFonts w:ascii="Arial" w:hAnsi="Arial" w:cs="Arial"/>
          <w:sz w:val="20"/>
          <w:szCs w:val="20"/>
        </w:rPr>
        <w:lastRenderedPageBreak/>
        <w:t>W przypadku, gdy w projekcie, który na etapie składania wniosku o dofinansowanie nie zakładał pobierania opłat od użytkowników za usługi świadczone w ramach projektu, na etapie operacyjności pojawią się tego rodzaju opłaty, należy przyjąć, że mamy do czynienia ze zmianą</w:t>
      </w:r>
      <w:r w:rsidR="005E17E4">
        <w:rPr>
          <w:rFonts w:ascii="Arial" w:hAnsi="Arial" w:cs="Arial"/>
          <w:sz w:val="20"/>
          <w:szCs w:val="20"/>
        </w:rPr>
        <w:t>,</w:t>
      </w:r>
      <w:r w:rsidRPr="008863AC">
        <w:rPr>
          <w:rFonts w:ascii="Arial" w:hAnsi="Arial" w:cs="Arial"/>
          <w:sz w:val="20"/>
          <w:szCs w:val="20"/>
        </w:rPr>
        <w:t xml:space="preserve"> o której mowa w art. 71 ust. 1 lit. c rozporządzenia 1303/2013, gdyż wprowadzenie odpłatności za usługi w istotny sposób wpływa na charakter projektu.</w:t>
      </w:r>
    </w:p>
    <w:p w:rsidR="0075534D" w:rsidRPr="00AD5479" w:rsidRDefault="0075534D" w:rsidP="00AD5479">
      <w:pPr>
        <w:pStyle w:val="Akapitzlist"/>
        <w:numPr>
          <w:ilvl w:val="0"/>
          <w:numId w:val="35"/>
        </w:numPr>
        <w:ind w:left="709"/>
        <w:jc w:val="both"/>
        <w:rPr>
          <w:rFonts w:ascii="Arial" w:hAnsi="Arial" w:cs="Arial"/>
          <w:sz w:val="20"/>
          <w:szCs w:val="20"/>
        </w:rPr>
      </w:pPr>
      <w:r w:rsidRPr="00AD5479">
        <w:rPr>
          <w:rFonts w:ascii="Arial" w:hAnsi="Arial" w:cs="Arial"/>
          <w:sz w:val="20"/>
          <w:szCs w:val="20"/>
        </w:rPr>
        <w:t>W przypadku</w:t>
      </w:r>
      <w:r w:rsidR="005E17E4" w:rsidRPr="00AD5479">
        <w:rPr>
          <w:rFonts w:ascii="Arial" w:hAnsi="Arial" w:cs="Arial"/>
          <w:sz w:val="20"/>
          <w:szCs w:val="20"/>
        </w:rPr>
        <w:t>,</w:t>
      </w:r>
      <w:r w:rsidRPr="00AD5479">
        <w:rPr>
          <w:rFonts w:ascii="Arial" w:hAnsi="Arial" w:cs="Arial"/>
          <w:sz w:val="20"/>
          <w:szCs w:val="20"/>
        </w:rPr>
        <w:t xml:space="preserve"> o którym mowa w punkcie 2 należy przeprowadzić analizę, która ustali, czy w świetle nowych okoliczności nadal jest uzasadnione udzielenie projektowi dofinansowania z RPO WZ </w:t>
      </w:r>
      <w:r w:rsidR="0098687C" w:rsidRPr="00AD5479">
        <w:rPr>
          <w:rFonts w:ascii="Arial" w:hAnsi="Arial" w:cs="Arial"/>
          <w:sz w:val="20"/>
          <w:szCs w:val="20"/>
        </w:rPr>
        <w:t xml:space="preserve">w </w:t>
      </w:r>
      <w:r w:rsidRPr="00AD5479">
        <w:rPr>
          <w:rFonts w:ascii="Arial" w:hAnsi="Arial" w:cs="Arial"/>
          <w:sz w:val="20"/>
          <w:szCs w:val="20"/>
        </w:rPr>
        <w:t>ustalon</w:t>
      </w:r>
      <w:r w:rsidR="0098687C" w:rsidRPr="00AD5479">
        <w:rPr>
          <w:rFonts w:ascii="Arial" w:hAnsi="Arial" w:cs="Arial"/>
          <w:sz w:val="20"/>
          <w:szCs w:val="20"/>
        </w:rPr>
        <w:t>ej</w:t>
      </w:r>
      <w:r w:rsidRPr="00AD5479">
        <w:rPr>
          <w:rFonts w:ascii="Arial" w:hAnsi="Arial" w:cs="Arial"/>
          <w:sz w:val="20"/>
          <w:szCs w:val="20"/>
        </w:rPr>
        <w:t xml:space="preserve"> pierwotnie </w:t>
      </w:r>
      <w:r w:rsidR="0098687C" w:rsidRPr="00AD5479">
        <w:rPr>
          <w:rFonts w:ascii="Arial" w:hAnsi="Arial" w:cs="Arial"/>
          <w:sz w:val="20"/>
          <w:szCs w:val="20"/>
        </w:rPr>
        <w:t>wartości</w:t>
      </w:r>
      <w:r w:rsidRPr="00AD5479">
        <w:rPr>
          <w:rFonts w:ascii="Arial" w:hAnsi="Arial" w:cs="Arial"/>
          <w:sz w:val="20"/>
          <w:szCs w:val="20"/>
        </w:rPr>
        <w:t xml:space="preserve">. </w:t>
      </w:r>
    </w:p>
    <w:p w:rsidR="00AD5479" w:rsidRDefault="0075534D" w:rsidP="00AD5479">
      <w:pPr>
        <w:pStyle w:val="Akapitzlist"/>
        <w:ind w:left="709"/>
        <w:jc w:val="both"/>
        <w:rPr>
          <w:rFonts w:ascii="Arial" w:hAnsi="Arial" w:cs="Arial"/>
          <w:sz w:val="20"/>
          <w:szCs w:val="20"/>
        </w:rPr>
      </w:pPr>
      <w:r w:rsidRPr="008863AC">
        <w:rPr>
          <w:rFonts w:ascii="Arial" w:hAnsi="Arial" w:cs="Arial"/>
          <w:sz w:val="20"/>
          <w:szCs w:val="20"/>
        </w:rPr>
        <w:t>Należy zweryfikować przede wszystkim czy wa</w:t>
      </w:r>
      <w:r w:rsidR="005E17E4">
        <w:rPr>
          <w:rFonts w:ascii="Arial" w:hAnsi="Arial" w:cs="Arial"/>
          <w:sz w:val="20"/>
          <w:szCs w:val="20"/>
        </w:rPr>
        <w:t>rtości wskaźników finansowych (</w:t>
      </w:r>
      <w:r w:rsidRPr="008863AC">
        <w:rPr>
          <w:rFonts w:ascii="Arial" w:hAnsi="Arial" w:cs="Arial"/>
          <w:sz w:val="20"/>
          <w:szCs w:val="20"/>
        </w:rPr>
        <w:t>F</w:t>
      </w:r>
      <w:r w:rsidR="005E17E4">
        <w:rPr>
          <w:rFonts w:ascii="Arial" w:hAnsi="Arial" w:cs="Arial"/>
          <w:sz w:val="20"/>
          <w:szCs w:val="20"/>
        </w:rPr>
        <w:t>N</w:t>
      </w:r>
      <w:r w:rsidRPr="008863AC">
        <w:rPr>
          <w:rFonts w:ascii="Arial" w:hAnsi="Arial" w:cs="Arial"/>
          <w:sz w:val="20"/>
          <w:szCs w:val="20"/>
        </w:rPr>
        <w:t>PV, FRR) nadal wskazują, że projekt powinien uzyskać dofinansowanie z UE.</w:t>
      </w:r>
    </w:p>
    <w:p w:rsidR="00AD5479" w:rsidRDefault="008F62B8" w:rsidP="00AD5479">
      <w:pPr>
        <w:pStyle w:val="Akapitzlist"/>
        <w:numPr>
          <w:ilvl w:val="0"/>
          <w:numId w:val="41"/>
        </w:numPr>
        <w:jc w:val="both"/>
        <w:rPr>
          <w:rFonts w:ascii="Arial" w:hAnsi="Arial" w:cs="Arial"/>
          <w:sz w:val="20"/>
          <w:szCs w:val="20"/>
        </w:rPr>
      </w:pPr>
      <w:r w:rsidRPr="00AD5479">
        <w:rPr>
          <w:rFonts w:ascii="Arial" w:hAnsi="Arial" w:cs="Arial"/>
          <w:sz w:val="20"/>
          <w:szCs w:val="20"/>
        </w:rPr>
        <w:t>Beneficjent zobowiązany jest do poinformowania o sytuacjach wystąpienia dochodu mogących mieć wpływ na ryzyko wystąpienia pomocy publicznej w projekcie.</w:t>
      </w:r>
    </w:p>
    <w:p w:rsidR="00AD5479" w:rsidRDefault="008F62B8" w:rsidP="00AD5479">
      <w:pPr>
        <w:pStyle w:val="Akapitzlist"/>
        <w:numPr>
          <w:ilvl w:val="0"/>
          <w:numId w:val="41"/>
        </w:numPr>
        <w:jc w:val="both"/>
        <w:rPr>
          <w:rFonts w:ascii="Arial" w:hAnsi="Arial" w:cs="Arial"/>
          <w:sz w:val="20"/>
          <w:szCs w:val="20"/>
        </w:rPr>
      </w:pPr>
      <w:r w:rsidRPr="00AD5479">
        <w:rPr>
          <w:rFonts w:ascii="Arial" w:hAnsi="Arial" w:cs="Arial"/>
          <w:sz w:val="20"/>
          <w:szCs w:val="20"/>
        </w:rPr>
        <w:t>W przypadku przekazania przez beneficjenta informacji o wystąpieniu doch</w:t>
      </w:r>
      <w:r w:rsidR="00C33A0B" w:rsidRPr="00AD5479">
        <w:rPr>
          <w:rFonts w:ascii="Arial" w:hAnsi="Arial" w:cs="Arial"/>
          <w:sz w:val="20"/>
          <w:szCs w:val="20"/>
        </w:rPr>
        <w:t xml:space="preserve">odu w projekcie, konieczne może </w:t>
      </w:r>
      <w:r w:rsidRPr="00AD5479">
        <w:rPr>
          <w:rFonts w:ascii="Arial" w:hAnsi="Arial" w:cs="Arial"/>
          <w:sz w:val="20"/>
          <w:szCs w:val="20"/>
        </w:rPr>
        <w:t>okazać się dokonanie ponownego obliczenia wartości dofinansowania, biorąc pod uwagę zarówno dochód już wygenerowany, jak i szacunki co do dochodu, jaki projekt może wygenerować w przyszłości.  W takiej sytuacji zastosowanie będzie miała jedna z metod obliczenia wartości dofinansowania wskazanych w art. 61 rozporządzenia 1303/2013 (metoda luki w finansowaniu, metoda zryczałtowanych procentowych stawek dochodów lub metoda właściwa dla projektów, w przypadku których nie ma możliwości obiektywnego określenia przychodu z wyprzedzeniem</w:t>
      </w:r>
      <w:r w:rsidR="00FC34B9" w:rsidRPr="00AD5479">
        <w:rPr>
          <w:rFonts w:ascii="Arial" w:hAnsi="Arial" w:cs="Arial"/>
          <w:sz w:val="20"/>
          <w:szCs w:val="20"/>
        </w:rPr>
        <w:t>)</w:t>
      </w:r>
      <w:r w:rsidRPr="00AD5479">
        <w:rPr>
          <w:rFonts w:ascii="Arial" w:hAnsi="Arial" w:cs="Arial"/>
          <w:sz w:val="20"/>
          <w:szCs w:val="20"/>
        </w:rPr>
        <w:t>.</w:t>
      </w:r>
    </w:p>
    <w:p w:rsidR="008F62B8" w:rsidRPr="00AD5479" w:rsidRDefault="008F62B8" w:rsidP="00AD5479">
      <w:pPr>
        <w:pStyle w:val="Akapitzlist"/>
        <w:numPr>
          <w:ilvl w:val="0"/>
          <w:numId w:val="41"/>
        </w:numPr>
        <w:jc w:val="both"/>
        <w:rPr>
          <w:rFonts w:ascii="Arial" w:hAnsi="Arial" w:cs="Arial"/>
          <w:sz w:val="20"/>
          <w:szCs w:val="20"/>
        </w:rPr>
      </w:pPr>
      <w:r w:rsidRPr="00AD5479">
        <w:rPr>
          <w:rFonts w:ascii="Arial" w:hAnsi="Arial" w:cs="Arial"/>
          <w:sz w:val="20"/>
          <w:szCs w:val="20"/>
        </w:rPr>
        <w:t>Jeżeli zostanie wykazane (np. w wyniku przeprowadzenia kontroli trwałości projektu), że beneficjent na etapie analizy finansowej, w celu zmaksymalizowania dotacji UE, celowo nie doszacował dochodu generowanego przez projekt w fazie operacyjnej lub celowo przeszacował koszty inwestycji projektu, sytuacja taka może zostać potraktowana jako nieprawidłowość, do której zastosowanie będą miały art. 143 i nast. Rozporządzenia nr 1303/2013.</w:t>
      </w:r>
    </w:p>
    <w:p w:rsidR="00F20D6B" w:rsidRPr="008863AC" w:rsidRDefault="00BC4A52">
      <w:pPr>
        <w:pStyle w:val="Nagwek1"/>
        <w:rPr>
          <w:rFonts w:cs="Arial"/>
        </w:rPr>
      </w:pPr>
      <w:r w:rsidRPr="008863AC">
        <w:rPr>
          <w:rFonts w:cs="Arial"/>
        </w:rPr>
        <w:br/>
      </w:r>
      <w:bookmarkStart w:id="86" w:name="_Toc454863201"/>
      <w:bookmarkStart w:id="87" w:name="_Toc457561107"/>
      <w:r w:rsidR="00F20D6B" w:rsidRPr="008863AC">
        <w:rPr>
          <w:rFonts w:cs="Arial"/>
        </w:rPr>
        <w:t xml:space="preserve">Rozdział </w:t>
      </w:r>
      <w:r w:rsidR="00930CC8" w:rsidRPr="008863AC">
        <w:rPr>
          <w:rFonts w:cs="Arial"/>
        </w:rPr>
        <w:t>5</w:t>
      </w:r>
      <w:r w:rsidR="00F20D6B" w:rsidRPr="008863AC">
        <w:rPr>
          <w:rFonts w:cs="Arial"/>
        </w:rPr>
        <w:t xml:space="preserve"> </w:t>
      </w:r>
      <w:bookmarkEnd w:id="81"/>
      <w:r w:rsidR="00295265" w:rsidRPr="008863AC">
        <w:rPr>
          <w:rFonts w:cs="Arial"/>
        </w:rPr>
        <w:t>Monitorowanie kosztów kwalifikowalnych w przypadku projektów generujących dochód</w:t>
      </w:r>
      <w:bookmarkEnd w:id="86"/>
      <w:bookmarkEnd w:id="87"/>
      <w:r w:rsidR="00F20D6B" w:rsidRPr="008863AC">
        <w:rPr>
          <w:rFonts w:cs="Arial"/>
        </w:rPr>
        <w:t xml:space="preserve"> </w:t>
      </w:r>
    </w:p>
    <w:p w:rsidR="001D2275" w:rsidRPr="008863AC" w:rsidRDefault="001D2275" w:rsidP="005027B7">
      <w:pPr>
        <w:pStyle w:val="Akapitzlist"/>
        <w:numPr>
          <w:ilvl w:val="2"/>
          <w:numId w:val="29"/>
        </w:numPr>
        <w:ind w:left="499" w:hanging="357"/>
        <w:jc w:val="both"/>
        <w:rPr>
          <w:rFonts w:ascii="Arial" w:hAnsi="Arial" w:cs="Arial"/>
          <w:sz w:val="20"/>
          <w:szCs w:val="20"/>
        </w:rPr>
      </w:pPr>
      <w:r w:rsidRPr="008863AC">
        <w:rPr>
          <w:rFonts w:ascii="Arial" w:hAnsi="Arial" w:cs="Arial"/>
          <w:sz w:val="20"/>
          <w:szCs w:val="20"/>
        </w:rPr>
        <w:t xml:space="preserve">Beneficjent zobowiązany jest do monitorowania </w:t>
      </w:r>
      <w:r w:rsidR="00293A1C" w:rsidRPr="008863AC">
        <w:rPr>
          <w:rFonts w:ascii="Arial" w:hAnsi="Arial" w:cs="Arial"/>
          <w:sz w:val="20"/>
          <w:szCs w:val="20"/>
        </w:rPr>
        <w:t xml:space="preserve">zmian </w:t>
      </w:r>
      <w:r w:rsidRPr="008863AC">
        <w:rPr>
          <w:rFonts w:ascii="Arial" w:hAnsi="Arial" w:cs="Arial"/>
          <w:sz w:val="20"/>
          <w:szCs w:val="20"/>
        </w:rPr>
        <w:t>kosztów kwalifikowalnych</w:t>
      </w:r>
      <w:r w:rsidR="00293A1C" w:rsidRPr="008863AC">
        <w:rPr>
          <w:rFonts w:ascii="Arial" w:hAnsi="Arial" w:cs="Arial"/>
          <w:sz w:val="20"/>
          <w:szCs w:val="20"/>
        </w:rPr>
        <w:t xml:space="preserve"> w ramach projektu generującego dochód.</w:t>
      </w:r>
      <w:r w:rsidRPr="008863AC">
        <w:rPr>
          <w:rFonts w:ascii="Arial" w:hAnsi="Arial" w:cs="Arial"/>
          <w:sz w:val="20"/>
          <w:szCs w:val="20"/>
        </w:rPr>
        <w:t xml:space="preserve"> </w:t>
      </w:r>
    </w:p>
    <w:p w:rsidR="00777814" w:rsidRPr="008863AC" w:rsidRDefault="00552C61" w:rsidP="005027B7">
      <w:pPr>
        <w:pStyle w:val="Akapitzlist"/>
        <w:numPr>
          <w:ilvl w:val="2"/>
          <w:numId w:val="29"/>
        </w:numPr>
        <w:ind w:left="499" w:hanging="357"/>
        <w:jc w:val="both"/>
        <w:rPr>
          <w:rFonts w:ascii="Arial" w:hAnsi="Arial" w:cs="Arial"/>
          <w:sz w:val="20"/>
          <w:szCs w:val="20"/>
        </w:rPr>
      </w:pPr>
      <w:r w:rsidRPr="008863AC">
        <w:rPr>
          <w:rFonts w:ascii="Arial" w:hAnsi="Arial" w:cs="Arial"/>
          <w:sz w:val="20"/>
          <w:szCs w:val="20"/>
        </w:rPr>
        <w:t>W ramach p</w:t>
      </w:r>
      <w:r w:rsidR="002D02B9" w:rsidRPr="008863AC">
        <w:rPr>
          <w:rFonts w:ascii="Arial" w:hAnsi="Arial" w:cs="Arial"/>
          <w:sz w:val="20"/>
          <w:szCs w:val="20"/>
        </w:rPr>
        <w:t>rocedur</w:t>
      </w:r>
      <w:r w:rsidRPr="008863AC">
        <w:rPr>
          <w:rFonts w:ascii="Arial" w:hAnsi="Arial" w:cs="Arial"/>
          <w:sz w:val="20"/>
          <w:szCs w:val="20"/>
        </w:rPr>
        <w:t>y</w:t>
      </w:r>
      <w:r w:rsidR="002D02B9" w:rsidRPr="008863AC">
        <w:rPr>
          <w:rFonts w:ascii="Arial" w:hAnsi="Arial" w:cs="Arial"/>
          <w:sz w:val="20"/>
          <w:szCs w:val="20"/>
        </w:rPr>
        <w:t xml:space="preserve"> monitorowania kosztów kwalifikowa</w:t>
      </w:r>
      <w:r w:rsidR="009B422A" w:rsidRPr="008863AC">
        <w:rPr>
          <w:rFonts w:ascii="Arial" w:hAnsi="Arial" w:cs="Arial"/>
          <w:sz w:val="20"/>
          <w:szCs w:val="20"/>
        </w:rPr>
        <w:t>l</w:t>
      </w:r>
      <w:r w:rsidR="002D02B9" w:rsidRPr="008863AC">
        <w:rPr>
          <w:rFonts w:ascii="Arial" w:hAnsi="Arial" w:cs="Arial"/>
          <w:sz w:val="20"/>
          <w:szCs w:val="20"/>
        </w:rPr>
        <w:t>nych</w:t>
      </w:r>
      <w:r w:rsidR="00735376" w:rsidRPr="008863AC">
        <w:rPr>
          <w:rFonts w:ascii="Arial" w:hAnsi="Arial" w:cs="Arial"/>
          <w:sz w:val="20"/>
          <w:szCs w:val="20"/>
        </w:rPr>
        <w:t xml:space="preserve"> w projektach generujących dochód, o których mowa w art. 61 rozporządzenia ogólnego nr 1303/2013</w:t>
      </w:r>
      <w:r w:rsidR="002D02B9" w:rsidRPr="008863AC">
        <w:rPr>
          <w:rFonts w:ascii="Arial" w:hAnsi="Arial" w:cs="Arial"/>
          <w:sz w:val="20"/>
          <w:szCs w:val="20"/>
        </w:rPr>
        <w:t xml:space="preserve"> </w:t>
      </w:r>
      <w:r w:rsidRPr="008863AC">
        <w:rPr>
          <w:rFonts w:ascii="Arial" w:hAnsi="Arial" w:cs="Arial"/>
          <w:sz w:val="20"/>
          <w:szCs w:val="20"/>
        </w:rPr>
        <w:t>Beneficjent zobowiązany jest do</w:t>
      </w:r>
      <w:r w:rsidR="002D02B9" w:rsidRPr="008863AC">
        <w:rPr>
          <w:rFonts w:ascii="Arial" w:hAnsi="Arial" w:cs="Arial"/>
          <w:sz w:val="20"/>
          <w:szCs w:val="20"/>
        </w:rPr>
        <w:t xml:space="preserve"> </w:t>
      </w:r>
      <w:r w:rsidR="00AC656B" w:rsidRPr="008863AC">
        <w:rPr>
          <w:rFonts w:ascii="Arial" w:hAnsi="Arial" w:cs="Arial"/>
          <w:sz w:val="20"/>
          <w:szCs w:val="20"/>
        </w:rPr>
        <w:t xml:space="preserve">bieżącego przekazywania </w:t>
      </w:r>
      <w:r w:rsidR="004B6E07" w:rsidRPr="008863AC">
        <w:rPr>
          <w:rFonts w:ascii="Arial" w:hAnsi="Arial" w:cs="Arial"/>
          <w:sz w:val="20"/>
          <w:szCs w:val="20"/>
        </w:rPr>
        <w:t xml:space="preserve">IZ RPO WZ </w:t>
      </w:r>
      <w:r w:rsidR="00735376" w:rsidRPr="008863AC">
        <w:rPr>
          <w:rFonts w:ascii="Arial" w:hAnsi="Arial" w:cs="Arial"/>
          <w:sz w:val="20"/>
          <w:szCs w:val="20"/>
        </w:rPr>
        <w:t xml:space="preserve">informacji na temat tego, </w:t>
      </w:r>
      <w:r w:rsidR="002D02B9" w:rsidRPr="008863AC">
        <w:rPr>
          <w:rFonts w:ascii="Arial" w:hAnsi="Arial" w:cs="Arial"/>
          <w:sz w:val="20"/>
          <w:szCs w:val="20"/>
        </w:rPr>
        <w:t xml:space="preserve">czy do momentu złożenia wniosku o płatność końcową w ramach projektu generującego dochód </w:t>
      </w:r>
      <w:r w:rsidR="00457E98" w:rsidRPr="008863AC">
        <w:rPr>
          <w:rFonts w:ascii="Arial" w:hAnsi="Arial" w:cs="Arial"/>
          <w:sz w:val="20"/>
          <w:szCs w:val="20"/>
        </w:rPr>
        <w:t xml:space="preserve">zmieniły </w:t>
      </w:r>
      <w:r w:rsidR="002D02B9" w:rsidRPr="008863AC">
        <w:rPr>
          <w:rFonts w:ascii="Arial" w:hAnsi="Arial" w:cs="Arial"/>
          <w:sz w:val="20"/>
          <w:szCs w:val="20"/>
        </w:rPr>
        <w:t>się koszty kwalifikowalne</w:t>
      </w:r>
      <w:r w:rsidR="00E747CC" w:rsidRPr="008863AC">
        <w:rPr>
          <w:rFonts w:ascii="Arial" w:hAnsi="Arial" w:cs="Arial"/>
          <w:sz w:val="20"/>
          <w:szCs w:val="20"/>
        </w:rPr>
        <w:t xml:space="preserve"> </w:t>
      </w:r>
      <w:r w:rsidR="002D02B9" w:rsidRPr="008863AC">
        <w:rPr>
          <w:rFonts w:ascii="Arial" w:hAnsi="Arial" w:cs="Arial"/>
          <w:sz w:val="20"/>
          <w:szCs w:val="20"/>
        </w:rPr>
        <w:t xml:space="preserve">(EC). </w:t>
      </w:r>
    </w:p>
    <w:p w:rsidR="00866F66" w:rsidRPr="008863AC" w:rsidRDefault="00866F66" w:rsidP="005027B7">
      <w:pPr>
        <w:pStyle w:val="Akapitzlist"/>
        <w:numPr>
          <w:ilvl w:val="2"/>
          <w:numId w:val="29"/>
        </w:numPr>
        <w:ind w:left="499" w:hanging="357"/>
        <w:jc w:val="both"/>
        <w:rPr>
          <w:rFonts w:ascii="Arial" w:hAnsi="Arial" w:cs="Arial"/>
          <w:sz w:val="20"/>
          <w:szCs w:val="20"/>
        </w:rPr>
      </w:pPr>
      <w:r w:rsidRPr="008863AC">
        <w:rPr>
          <w:rFonts w:ascii="Arial" w:hAnsi="Arial" w:cs="Arial"/>
          <w:sz w:val="20"/>
          <w:szCs w:val="20"/>
        </w:rPr>
        <w:t xml:space="preserve">Mając na uwadze dynamiczny charakter zmian budzetów projektów IZ RPO WZ może dokonać ostatecznego ustalenia kosztów kwalifikowalnych na potrzeby prowadzonego monitoringu przed zatwierdzeniem </w:t>
      </w:r>
      <w:r w:rsidR="00726582" w:rsidRPr="008863AC">
        <w:rPr>
          <w:rFonts w:ascii="Arial" w:hAnsi="Arial" w:cs="Arial"/>
          <w:sz w:val="20"/>
          <w:szCs w:val="20"/>
        </w:rPr>
        <w:t>wniosku o płatność końcową</w:t>
      </w:r>
      <w:r w:rsidRPr="008863AC">
        <w:rPr>
          <w:rFonts w:ascii="Arial" w:hAnsi="Arial" w:cs="Arial"/>
          <w:sz w:val="20"/>
          <w:szCs w:val="20"/>
        </w:rPr>
        <w:t>.</w:t>
      </w:r>
    </w:p>
    <w:p w:rsidR="00866F66" w:rsidRPr="008863AC" w:rsidRDefault="00866F66" w:rsidP="00D15068">
      <w:pPr>
        <w:pStyle w:val="Akapitzlist"/>
        <w:ind w:left="499"/>
        <w:jc w:val="both"/>
        <w:rPr>
          <w:rFonts w:ascii="Arial" w:hAnsi="Arial" w:cs="Arial"/>
          <w:sz w:val="20"/>
          <w:szCs w:val="20"/>
        </w:rPr>
      </w:pPr>
    </w:p>
    <w:p w:rsidR="00F44706" w:rsidRPr="008863AC" w:rsidRDefault="00F44706" w:rsidP="005027B7">
      <w:pPr>
        <w:pStyle w:val="Nagwek2"/>
        <w:numPr>
          <w:ilvl w:val="1"/>
          <w:numId w:val="37"/>
        </w:numPr>
        <w:ind w:left="499" w:hanging="357"/>
      </w:pPr>
      <w:bookmarkStart w:id="88" w:name="_Toc457561108"/>
      <w:r w:rsidRPr="008863AC">
        <w:lastRenderedPageBreak/>
        <w:t xml:space="preserve">Zasady i tryb </w:t>
      </w:r>
      <w:r w:rsidR="001D660D" w:rsidRPr="008863AC">
        <w:t xml:space="preserve">ponownego wyliczania </w:t>
      </w:r>
      <w:r w:rsidRPr="008863AC">
        <w:t>kwoty dofinansowania w projekcie</w:t>
      </w:r>
      <w:bookmarkEnd w:id="88"/>
    </w:p>
    <w:p w:rsidR="00552C61" w:rsidRPr="008863AC" w:rsidRDefault="00F44706" w:rsidP="007E27D3">
      <w:pPr>
        <w:jc w:val="both"/>
        <w:rPr>
          <w:rFonts w:ascii="Arial" w:hAnsi="Arial" w:cs="Arial"/>
          <w:sz w:val="20"/>
          <w:szCs w:val="20"/>
        </w:rPr>
      </w:pPr>
      <w:r w:rsidRPr="008863AC">
        <w:rPr>
          <w:rFonts w:ascii="Arial" w:hAnsi="Arial" w:cs="Arial"/>
          <w:sz w:val="20"/>
          <w:szCs w:val="20"/>
        </w:rPr>
        <w:t>1. </w:t>
      </w:r>
      <w:r w:rsidR="002D02B9" w:rsidRPr="008863AC">
        <w:rPr>
          <w:rFonts w:ascii="Arial" w:hAnsi="Arial" w:cs="Arial"/>
          <w:sz w:val="20"/>
          <w:szCs w:val="20"/>
        </w:rPr>
        <w:t>W przypadku wystąpieni</w:t>
      </w:r>
      <w:r w:rsidR="00F4429A" w:rsidRPr="008863AC">
        <w:rPr>
          <w:rFonts w:ascii="Arial" w:hAnsi="Arial" w:cs="Arial"/>
          <w:sz w:val="20"/>
          <w:szCs w:val="20"/>
        </w:rPr>
        <w:t>a</w:t>
      </w:r>
      <w:r w:rsidR="002D02B9" w:rsidRPr="008863AC">
        <w:rPr>
          <w:rFonts w:ascii="Arial" w:hAnsi="Arial" w:cs="Arial"/>
          <w:sz w:val="20"/>
          <w:szCs w:val="20"/>
        </w:rPr>
        <w:t xml:space="preserve"> sytuacji </w:t>
      </w:r>
      <w:r w:rsidR="004B6E07" w:rsidRPr="008863AC">
        <w:rPr>
          <w:rFonts w:ascii="Arial" w:hAnsi="Arial" w:cs="Arial"/>
          <w:sz w:val="20"/>
          <w:szCs w:val="20"/>
        </w:rPr>
        <w:t xml:space="preserve">zmiany </w:t>
      </w:r>
      <w:r w:rsidR="002D02B9" w:rsidRPr="008863AC">
        <w:rPr>
          <w:rFonts w:ascii="Arial" w:hAnsi="Arial" w:cs="Arial"/>
          <w:sz w:val="20"/>
          <w:szCs w:val="20"/>
        </w:rPr>
        <w:t xml:space="preserve">kosztów kwalifikowalnych w ramach projektów generujących dochód </w:t>
      </w:r>
      <w:r w:rsidR="004B6E07" w:rsidRPr="008863AC">
        <w:rPr>
          <w:rFonts w:ascii="Arial" w:hAnsi="Arial" w:cs="Arial"/>
          <w:sz w:val="20"/>
          <w:szCs w:val="20"/>
        </w:rPr>
        <w:t>IZ RPO WZ może zobowiązać beneficjenta</w:t>
      </w:r>
      <w:r w:rsidR="00965CA4" w:rsidRPr="008863AC">
        <w:rPr>
          <w:rFonts w:ascii="Arial" w:hAnsi="Arial" w:cs="Arial"/>
          <w:sz w:val="20"/>
          <w:szCs w:val="20"/>
        </w:rPr>
        <w:t xml:space="preserve">, </w:t>
      </w:r>
      <w:r w:rsidR="004B6E07" w:rsidRPr="008863AC">
        <w:rPr>
          <w:rFonts w:ascii="Arial" w:hAnsi="Arial" w:cs="Arial"/>
          <w:sz w:val="20"/>
          <w:szCs w:val="20"/>
        </w:rPr>
        <w:t>do</w:t>
      </w:r>
      <w:r w:rsidR="00552C61" w:rsidRPr="008863AC">
        <w:rPr>
          <w:rFonts w:ascii="Arial" w:hAnsi="Arial" w:cs="Arial"/>
          <w:sz w:val="20"/>
          <w:szCs w:val="20"/>
        </w:rPr>
        <w:t>:</w:t>
      </w:r>
    </w:p>
    <w:p w:rsidR="004B6E07" w:rsidRPr="008863AC" w:rsidRDefault="004B6E07" w:rsidP="005027B7">
      <w:pPr>
        <w:pStyle w:val="Akapitzlist"/>
        <w:numPr>
          <w:ilvl w:val="1"/>
          <w:numId w:val="32"/>
        </w:numPr>
        <w:jc w:val="both"/>
        <w:rPr>
          <w:rFonts w:ascii="Arial" w:hAnsi="Arial" w:cs="Arial"/>
          <w:sz w:val="20"/>
          <w:szCs w:val="20"/>
        </w:rPr>
      </w:pPr>
      <w:r w:rsidRPr="008863AC">
        <w:rPr>
          <w:rFonts w:ascii="Arial" w:hAnsi="Arial" w:cs="Arial"/>
          <w:sz w:val="20"/>
          <w:szCs w:val="20"/>
        </w:rPr>
        <w:t xml:space="preserve">ponownego obliczenia </w:t>
      </w:r>
      <w:r w:rsidR="00965CA4" w:rsidRPr="008863AC">
        <w:rPr>
          <w:rFonts w:ascii="Arial" w:hAnsi="Arial" w:cs="Arial"/>
          <w:sz w:val="20"/>
          <w:szCs w:val="20"/>
        </w:rPr>
        <w:t>wysokości</w:t>
      </w:r>
      <w:r w:rsidR="00552C61" w:rsidRPr="008863AC">
        <w:rPr>
          <w:rFonts w:ascii="Arial" w:hAnsi="Arial" w:cs="Arial"/>
          <w:sz w:val="20"/>
          <w:szCs w:val="20"/>
        </w:rPr>
        <w:t xml:space="preserve"> dofinansowani</w:t>
      </w:r>
      <w:r w:rsidR="00965CA4" w:rsidRPr="008863AC">
        <w:rPr>
          <w:rFonts w:ascii="Arial" w:hAnsi="Arial" w:cs="Arial"/>
          <w:sz w:val="20"/>
          <w:szCs w:val="20"/>
        </w:rPr>
        <w:t>a</w:t>
      </w:r>
      <w:r w:rsidRPr="008863AC">
        <w:rPr>
          <w:rFonts w:ascii="Arial" w:hAnsi="Arial" w:cs="Arial"/>
          <w:sz w:val="20"/>
          <w:szCs w:val="20"/>
        </w:rPr>
        <w:t xml:space="preserve"> na zasadach określonych </w:t>
      </w:r>
      <w:r w:rsidR="00552C61" w:rsidRPr="008863AC">
        <w:rPr>
          <w:rFonts w:ascii="Arial" w:hAnsi="Arial" w:cs="Arial"/>
          <w:sz w:val="20"/>
          <w:szCs w:val="20"/>
        </w:rPr>
        <w:t>w punkcie 3.</w:t>
      </w:r>
      <w:r w:rsidR="007439E6" w:rsidRPr="008863AC">
        <w:rPr>
          <w:rFonts w:ascii="Arial" w:hAnsi="Arial" w:cs="Arial"/>
          <w:sz w:val="20"/>
          <w:szCs w:val="20"/>
        </w:rPr>
        <w:t>2.</w:t>
      </w:r>
      <w:r w:rsidR="00552C61" w:rsidRPr="008863AC">
        <w:rPr>
          <w:rFonts w:ascii="Arial" w:hAnsi="Arial" w:cs="Arial"/>
          <w:sz w:val="20"/>
          <w:szCs w:val="20"/>
        </w:rPr>
        <w:t xml:space="preserve">1 </w:t>
      </w:r>
      <w:r w:rsidR="00552C61" w:rsidRPr="008863AC">
        <w:rPr>
          <w:rFonts w:ascii="Arial" w:hAnsi="Arial" w:cs="Arial"/>
          <w:i/>
          <w:sz w:val="20"/>
          <w:szCs w:val="20"/>
        </w:rPr>
        <w:t>Metoda luki w finansowaniu</w:t>
      </w:r>
      <w:r w:rsidR="00965CA4" w:rsidRPr="008863AC">
        <w:rPr>
          <w:rFonts w:ascii="Arial" w:hAnsi="Arial" w:cs="Arial"/>
          <w:sz w:val="20"/>
          <w:szCs w:val="20"/>
        </w:rPr>
        <w:t xml:space="preserve"> </w:t>
      </w:r>
      <w:r w:rsidR="00552C61" w:rsidRPr="008863AC">
        <w:rPr>
          <w:rFonts w:ascii="Arial" w:hAnsi="Arial" w:cs="Arial"/>
          <w:i/>
          <w:sz w:val="20"/>
          <w:szCs w:val="20"/>
        </w:rPr>
        <w:t xml:space="preserve"> </w:t>
      </w:r>
      <w:r w:rsidR="00552C61" w:rsidRPr="008863AC">
        <w:rPr>
          <w:rFonts w:ascii="Arial" w:hAnsi="Arial" w:cs="Arial"/>
          <w:sz w:val="20"/>
          <w:szCs w:val="20"/>
        </w:rPr>
        <w:t>albo</w:t>
      </w:r>
    </w:p>
    <w:p w:rsidR="00E811B8" w:rsidRPr="008863AC" w:rsidRDefault="00552C61" w:rsidP="005027B7">
      <w:pPr>
        <w:pStyle w:val="Akapitzlist"/>
        <w:numPr>
          <w:ilvl w:val="1"/>
          <w:numId w:val="32"/>
        </w:numPr>
        <w:jc w:val="both"/>
        <w:rPr>
          <w:rFonts w:ascii="Arial" w:hAnsi="Arial" w:cs="Arial"/>
          <w:sz w:val="20"/>
          <w:szCs w:val="20"/>
        </w:rPr>
      </w:pPr>
      <w:r w:rsidRPr="008863AC">
        <w:rPr>
          <w:rFonts w:ascii="Arial" w:hAnsi="Arial" w:cs="Arial"/>
          <w:sz w:val="20"/>
          <w:szCs w:val="20"/>
        </w:rPr>
        <w:t>po</w:t>
      </w:r>
      <w:r w:rsidR="00965CA4" w:rsidRPr="008863AC">
        <w:rPr>
          <w:rFonts w:ascii="Arial" w:hAnsi="Arial" w:cs="Arial"/>
          <w:sz w:val="20"/>
          <w:szCs w:val="20"/>
        </w:rPr>
        <w:t>nownego</w:t>
      </w:r>
      <w:r w:rsidRPr="008863AC">
        <w:rPr>
          <w:rFonts w:ascii="Arial" w:hAnsi="Arial" w:cs="Arial"/>
          <w:sz w:val="20"/>
          <w:szCs w:val="20"/>
        </w:rPr>
        <w:t xml:space="preserve"> obliczenia </w:t>
      </w:r>
      <w:r w:rsidR="00965CA4" w:rsidRPr="008863AC">
        <w:rPr>
          <w:rFonts w:ascii="Arial" w:hAnsi="Arial" w:cs="Arial"/>
          <w:sz w:val="20"/>
          <w:szCs w:val="20"/>
        </w:rPr>
        <w:t>wysokości</w:t>
      </w:r>
      <w:r w:rsidRPr="008863AC">
        <w:rPr>
          <w:rFonts w:ascii="Arial" w:hAnsi="Arial" w:cs="Arial"/>
          <w:sz w:val="20"/>
          <w:szCs w:val="20"/>
        </w:rPr>
        <w:t xml:space="preserve"> dofinansowania zgodnie z</w:t>
      </w:r>
      <w:r w:rsidR="008D4244" w:rsidRPr="008863AC">
        <w:rPr>
          <w:rFonts w:ascii="Arial" w:hAnsi="Arial" w:cs="Arial"/>
          <w:sz w:val="20"/>
          <w:szCs w:val="20"/>
        </w:rPr>
        <w:t>e</w:t>
      </w:r>
      <w:r w:rsidRPr="008863AC">
        <w:rPr>
          <w:rFonts w:ascii="Arial" w:hAnsi="Arial" w:cs="Arial"/>
          <w:sz w:val="20"/>
          <w:szCs w:val="20"/>
        </w:rPr>
        <w:t xml:space="preserve"> wzorem</w:t>
      </w:r>
      <w:r w:rsidR="008D4244" w:rsidRPr="008863AC">
        <w:rPr>
          <w:rFonts w:ascii="Arial" w:hAnsi="Arial" w:cs="Arial"/>
          <w:sz w:val="20"/>
          <w:szCs w:val="20"/>
        </w:rPr>
        <w:t>:</w:t>
      </w:r>
    </w:p>
    <w:p w:rsidR="00552C61" w:rsidRPr="008863AC" w:rsidRDefault="00552C61" w:rsidP="00E811B8">
      <w:pPr>
        <w:pStyle w:val="Akapitzlist"/>
        <w:ind w:left="360"/>
        <w:jc w:val="both"/>
        <w:rPr>
          <w:rFonts w:ascii="Arial" w:hAnsi="Arial" w:cs="Arial"/>
          <w:sz w:val="20"/>
          <w:szCs w:val="20"/>
        </w:rPr>
      </w:pPr>
      <w:r w:rsidRPr="008863AC">
        <w:rPr>
          <w:rFonts w:ascii="Arial" w:hAnsi="Arial" w:cs="Arial"/>
          <w:sz w:val="20"/>
          <w:szCs w:val="20"/>
        </w:rPr>
        <w:t>Dotacja UE</w:t>
      </w:r>
      <w:r w:rsidR="00E811B8" w:rsidRPr="008863AC">
        <w:rPr>
          <w:rFonts w:ascii="Arial" w:hAnsi="Arial" w:cs="Arial"/>
          <w:sz w:val="20"/>
          <w:szCs w:val="20"/>
        </w:rPr>
        <w:t xml:space="preserve"> </w:t>
      </w:r>
      <w:r w:rsidRPr="008863AC">
        <w:rPr>
          <w:rFonts w:ascii="Arial" w:hAnsi="Arial" w:cs="Arial"/>
          <w:sz w:val="20"/>
          <w:szCs w:val="20"/>
        </w:rPr>
        <w:t>=</w:t>
      </w:r>
      <w:r w:rsidR="00E811B8" w:rsidRPr="008863AC">
        <w:rPr>
          <w:rFonts w:ascii="Arial" w:hAnsi="Arial" w:cs="Arial"/>
          <w:sz w:val="20"/>
          <w:szCs w:val="20"/>
        </w:rPr>
        <w:t xml:space="preserve"> </w:t>
      </w:r>
      <w:r w:rsidRPr="008863AC">
        <w:rPr>
          <w:rFonts w:ascii="Arial" w:hAnsi="Arial" w:cs="Arial"/>
          <w:sz w:val="20"/>
          <w:szCs w:val="20"/>
        </w:rPr>
        <w:t>EC*R*Max CRpa</w:t>
      </w:r>
    </w:p>
    <w:p w:rsidR="00552C61" w:rsidRPr="008863AC" w:rsidRDefault="00552C61" w:rsidP="00552C61">
      <w:pPr>
        <w:pStyle w:val="Akapitzlist"/>
        <w:ind w:left="360"/>
        <w:jc w:val="both"/>
        <w:rPr>
          <w:rFonts w:ascii="Arial" w:hAnsi="Arial" w:cs="Arial"/>
          <w:sz w:val="20"/>
          <w:szCs w:val="20"/>
        </w:rPr>
      </w:pPr>
      <w:r w:rsidRPr="008863AC">
        <w:rPr>
          <w:rFonts w:ascii="Arial" w:hAnsi="Arial" w:cs="Arial"/>
          <w:sz w:val="20"/>
          <w:szCs w:val="20"/>
        </w:rPr>
        <w:t xml:space="preserve">gdzie: </w:t>
      </w:r>
      <w:r w:rsidR="008D4244" w:rsidRPr="008863AC">
        <w:rPr>
          <w:rFonts w:ascii="Arial" w:hAnsi="Arial" w:cs="Arial"/>
          <w:sz w:val="20"/>
          <w:szCs w:val="20"/>
        </w:rPr>
        <w:t xml:space="preserve"> </w:t>
      </w:r>
      <w:r w:rsidRPr="008863AC">
        <w:rPr>
          <w:rFonts w:ascii="Arial" w:hAnsi="Arial" w:cs="Arial"/>
          <w:sz w:val="20"/>
          <w:szCs w:val="20"/>
        </w:rPr>
        <w:t>EC – całkowite koszty kwalifikowalne (niezdyskontowane);</w:t>
      </w:r>
    </w:p>
    <w:p w:rsidR="00552C61" w:rsidRPr="008863AC" w:rsidRDefault="00552C61" w:rsidP="008D4244">
      <w:pPr>
        <w:ind w:left="1058"/>
        <w:jc w:val="both"/>
        <w:rPr>
          <w:rFonts w:ascii="Arial" w:hAnsi="Arial" w:cs="Arial"/>
          <w:sz w:val="20"/>
          <w:szCs w:val="20"/>
        </w:rPr>
      </w:pPr>
      <w:r w:rsidRPr="008863AC">
        <w:rPr>
          <w:rFonts w:ascii="Arial" w:hAnsi="Arial" w:cs="Arial"/>
          <w:sz w:val="20"/>
          <w:szCs w:val="20"/>
        </w:rPr>
        <w:t>R</w:t>
      </w:r>
      <w:r w:rsidR="008D4244" w:rsidRPr="008863AC">
        <w:rPr>
          <w:rFonts w:ascii="Arial" w:hAnsi="Arial" w:cs="Arial"/>
          <w:sz w:val="20"/>
          <w:szCs w:val="20"/>
        </w:rPr>
        <w:t xml:space="preserve"> </w:t>
      </w:r>
      <w:r w:rsidRPr="008863AC">
        <w:rPr>
          <w:rFonts w:ascii="Arial" w:hAnsi="Arial" w:cs="Arial"/>
          <w:sz w:val="20"/>
          <w:szCs w:val="20"/>
        </w:rPr>
        <w:t>- wskaźnik luki w finansowaniu obliczony na etapie składania wniosku o dofinansowanie (zarówno metodą tradycyjną, jak również przy wykorzystaniu stawki zryczałtowanej</w:t>
      </w:r>
      <w:r w:rsidR="00950935" w:rsidRPr="008863AC">
        <w:rPr>
          <w:rFonts w:ascii="Arial" w:hAnsi="Arial" w:cs="Arial"/>
          <w:sz w:val="20"/>
          <w:szCs w:val="20"/>
        </w:rPr>
        <w:t>)</w:t>
      </w:r>
      <w:r w:rsidRPr="008863AC">
        <w:rPr>
          <w:rFonts w:ascii="Arial" w:hAnsi="Arial" w:cs="Arial"/>
          <w:sz w:val="20"/>
          <w:szCs w:val="20"/>
        </w:rPr>
        <w:t>;</w:t>
      </w:r>
    </w:p>
    <w:p w:rsidR="00552C61" w:rsidRPr="008863AC" w:rsidRDefault="00552C61" w:rsidP="008D4244">
      <w:pPr>
        <w:ind w:left="1058"/>
        <w:jc w:val="both"/>
        <w:rPr>
          <w:ins w:id="89" w:author="mbachmatiuk" w:date="2016-07-29T12:23:00Z"/>
          <w:rFonts w:ascii="Arial" w:hAnsi="Arial" w:cs="Arial"/>
          <w:sz w:val="20"/>
          <w:szCs w:val="20"/>
        </w:rPr>
      </w:pPr>
      <w:r w:rsidRPr="008863AC">
        <w:rPr>
          <w:rFonts w:ascii="Arial" w:hAnsi="Arial" w:cs="Arial"/>
          <w:sz w:val="20"/>
          <w:szCs w:val="20"/>
        </w:rPr>
        <w:t>Max CRpa</w:t>
      </w:r>
      <w:r w:rsidR="00950935" w:rsidRPr="008863AC">
        <w:rPr>
          <w:rFonts w:ascii="Arial" w:hAnsi="Arial" w:cs="Arial"/>
          <w:sz w:val="20"/>
          <w:szCs w:val="20"/>
        </w:rPr>
        <w:t xml:space="preserve"> </w:t>
      </w:r>
      <w:r w:rsidRPr="008863AC">
        <w:rPr>
          <w:rFonts w:ascii="Arial" w:hAnsi="Arial" w:cs="Arial"/>
          <w:sz w:val="20"/>
          <w:szCs w:val="20"/>
        </w:rPr>
        <w:t>- maksymalny poziom dofinansowania określony w ramach regulaminu konkursu/naboru</w:t>
      </w:r>
      <w:r w:rsidR="00CB3744" w:rsidRPr="008863AC">
        <w:rPr>
          <w:rFonts w:ascii="Arial" w:hAnsi="Arial" w:cs="Arial"/>
          <w:sz w:val="20"/>
          <w:szCs w:val="20"/>
        </w:rPr>
        <w:t>.</w:t>
      </w:r>
    </w:p>
    <w:p w:rsidR="00866F66" w:rsidRPr="008863AC" w:rsidRDefault="00866F66" w:rsidP="00726582">
      <w:pPr>
        <w:jc w:val="both"/>
        <w:rPr>
          <w:rFonts w:ascii="Arial" w:hAnsi="Arial" w:cs="Arial"/>
          <w:sz w:val="20"/>
          <w:szCs w:val="20"/>
        </w:rPr>
      </w:pPr>
      <w:r w:rsidRPr="008863AC">
        <w:rPr>
          <w:rFonts w:ascii="Arial" w:hAnsi="Arial" w:cs="Arial"/>
          <w:sz w:val="20"/>
          <w:szCs w:val="20"/>
        </w:rPr>
        <w:t xml:space="preserve">2. </w:t>
      </w:r>
      <w:r w:rsidR="00726582" w:rsidRPr="008863AC">
        <w:rPr>
          <w:rFonts w:ascii="Arial" w:hAnsi="Arial" w:cs="Arial"/>
          <w:sz w:val="20"/>
          <w:szCs w:val="20"/>
        </w:rPr>
        <w:t xml:space="preserve">IZ RPO WZ skieruje do beneficjenta  zobowiązanie, o którym mowa powyżej , co do zasady przed zatwierdzeniem </w:t>
      </w:r>
      <w:r w:rsidR="009A0C9E" w:rsidRPr="008863AC">
        <w:rPr>
          <w:rFonts w:ascii="Arial" w:hAnsi="Arial" w:cs="Arial"/>
          <w:sz w:val="20"/>
          <w:szCs w:val="20"/>
        </w:rPr>
        <w:t>wniosku o płatność końcową</w:t>
      </w:r>
      <w:r w:rsidR="00726582" w:rsidRPr="008863AC">
        <w:rPr>
          <w:rFonts w:ascii="Arial" w:hAnsi="Arial" w:cs="Arial"/>
          <w:sz w:val="20"/>
          <w:szCs w:val="20"/>
        </w:rPr>
        <w:t xml:space="preserve"> po ustaleniu ostatecznych całkowitych wydatków kowalifkowalnych. Nie oznacza to</w:t>
      </w:r>
      <w:r w:rsidR="009A0C9E" w:rsidRPr="008863AC">
        <w:rPr>
          <w:rFonts w:ascii="Arial" w:hAnsi="Arial" w:cs="Arial"/>
          <w:sz w:val="20"/>
          <w:szCs w:val="20"/>
        </w:rPr>
        <w:t>, ż</w:t>
      </w:r>
      <w:r w:rsidR="00726582" w:rsidRPr="008863AC">
        <w:rPr>
          <w:rFonts w:ascii="Arial" w:hAnsi="Arial" w:cs="Arial"/>
          <w:sz w:val="20"/>
          <w:szCs w:val="20"/>
        </w:rPr>
        <w:t>e zobowiązanie takie</w:t>
      </w:r>
      <w:r w:rsidR="009A0C9E" w:rsidRPr="008863AC">
        <w:rPr>
          <w:rFonts w:ascii="Arial" w:hAnsi="Arial" w:cs="Arial"/>
          <w:sz w:val="20"/>
          <w:szCs w:val="20"/>
        </w:rPr>
        <w:t xml:space="preserve"> nie</w:t>
      </w:r>
      <w:r w:rsidR="00726582" w:rsidRPr="008863AC">
        <w:rPr>
          <w:rFonts w:ascii="Arial" w:hAnsi="Arial" w:cs="Arial"/>
          <w:sz w:val="20"/>
          <w:szCs w:val="20"/>
        </w:rPr>
        <w:t xml:space="preserve"> może być</w:t>
      </w:r>
      <w:r w:rsidR="009A0C9E" w:rsidRPr="008863AC">
        <w:rPr>
          <w:rFonts w:ascii="Arial" w:hAnsi="Arial" w:cs="Arial"/>
          <w:sz w:val="20"/>
          <w:szCs w:val="20"/>
        </w:rPr>
        <w:t xml:space="preserve"> skierowane do beneficjenta</w:t>
      </w:r>
      <w:r w:rsidR="00726582" w:rsidRPr="008863AC">
        <w:rPr>
          <w:rFonts w:ascii="Arial" w:hAnsi="Arial" w:cs="Arial"/>
          <w:sz w:val="20"/>
          <w:szCs w:val="20"/>
        </w:rPr>
        <w:t xml:space="preserve"> na wcześniejszym </w:t>
      </w:r>
      <w:r w:rsidR="009A0C9E" w:rsidRPr="008863AC">
        <w:rPr>
          <w:rFonts w:ascii="Arial" w:hAnsi="Arial" w:cs="Arial"/>
          <w:sz w:val="20"/>
          <w:szCs w:val="20"/>
        </w:rPr>
        <w:t>etapi</w:t>
      </w:r>
      <w:r w:rsidR="00726582" w:rsidRPr="008863AC">
        <w:rPr>
          <w:rFonts w:ascii="Arial" w:hAnsi="Arial" w:cs="Arial"/>
          <w:sz w:val="20"/>
          <w:szCs w:val="20"/>
        </w:rPr>
        <w:t>e lub po ostatecznym rozliczeniu projektu</w:t>
      </w:r>
      <w:r w:rsidR="009A0C9E" w:rsidRPr="008863AC">
        <w:rPr>
          <w:rFonts w:ascii="Arial" w:hAnsi="Arial" w:cs="Arial"/>
          <w:sz w:val="20"/>
          <w:szCs w:val="20"/>
        </w:rPr>
        <w:t>.</w:t>
      </w:r>
    </w:p>
    <w:p w:rsidR="00777814" w:rsidRPr="00BC6FF2" w:rsidRDefault="00866F66" w:rsidP="00BC6FF2">
      <w:pPr>
        <w:jc w:val="both"/>
        <w:rPr>
          <w:rFonts w:ascii="Arial" w:hAnsi="Arial" w:cs="Arial"/>
          <w:sz w:val="20"/>
          <w:szCs w:val="20"/>
        </w:rPr>
      </w:pPr>
      <w:r w:rsidRPr="008863AC">
        <w:rPr>
          <w:rFonts w:ascii="Arial" w:hAnsi="Arial" w:cs="Arial"/>
          <w:sz w:val="20"/>
          <w:szCs w:val="20"/>
        </w:rPr>
        <w:t>3</w:t>
      </w:r>
      <w:r w:rsidR="00F44706" w:rsidRPr="008863AC">
        <w:rPr>
          <w:rFonts w:ascii="Arial" w:hAnsi="Arial" w:cs="Arial"/>
          <w:sz w:val="20"/>
          <w:szCs w:val="20"/>
        </w:rPr>
        <w:t xml:space="preserve">. </w:t>
      </w:r>
      <w:r w:rsidR="002D02B9" w:rsidRPr="008863AC">
        <w:rPr>
          <w:rFonts w:ascii="Arial" w:hAnsi="Arial" w:cs="Arial"/>
          <w:sz w:val="20"/>
          <w:szCs w:val="20"/>
        </w:rPr>
        <w:t xml:space="preserve">Jeżeli oprócz sytuacji </w:t>
      </w:r>
      <w:r w:rsidR="002E1DCD" w:rsidRPr="008863AC">
        <w:rPr>
          <w:rFonts w:ascii="Arial" w:hAnsi="Arial" w:cs="Arial"/>
          <w:sz w:val="20"/>
          <w:szCs w:val="20"/>
        </w:rPr>
        <w:t>zm</w:t>
      </w:r>
      <w:r w:rsidR="00C45DC4" w:rsidRPr="008863AC">
        <w:rPr>
          <w:rFonts w:ascii="Arial" w:hAnsi="Arial" w:cs="Arial"/>
          <w:sz w:val="20"/>
          <w:szCs w:val="20"/>
        </w:rPr>
        <w:t>i</w:t>
      </w:r>
      <w:r w:rsidR="002E1DCD" w:rsidRPr="008863AC">
        <w:rPr>
          <w:rFonts w:ascii="Arial" w:hAnsi="Arial" w:cs="Arial"/>
          <w:sz w:val="20"/>
          <w:szCs w:val="20"/>
        </w:rPr>
        <w:t xml:space="preserve">any </w:t>
      </w:r>
      <w:r w:rsidR="002D02B9" w:rsidRPr="008863AC">
        <w:rPr>
          <w:rFonts w:ascii="Arial" w:hAnsi="Arial" w:cs="Arial"/>
          <w:sz w:val="20"/>
          <w:szCs w:val="20"/>
        </w:rPr>
        <w:t xml:space="preserve">kosztów kwalifikowalnych wystąpi </w:t>
      </w:r>
      <w:r w:rsidR="002E1DCD" w:rsidRPr="008863AC">
        <w:rPr>
          <w:rFonts w:ascii="Arial" w:hAnsi="Arial" w:cs="Arial"/>
          <w:sz w:val="20"/>
          <w:szCs w:val="20"/>
        </w:rPr>
        <w:t xml:space="preserve">również </w:t>
      </w:r>
      <w:r w:rsidR="002D02B9" w:rsidRPr="008863AC">
        <w:rPr>
          <w:rFonts w:ascii="Arial" w:hAnsi="Arial" w:cs="Arial"/>
          <w:sz w:val="20"/>
          <w:szCs w:val="20"/>
        </w:rPr>
        <w:t xml:space="preserve">jedna z </w:t>
      </w:r>
      <w:r w:rsidR="00F0347D" w:rsidRPr="008863AC">
        <w:rPr>
          <w:rFonts w:ascii="Arial" w:hAnsi="Arial" w:cs="Arial"/>
          <w:sz w:val="20"/>
          <w:szCs w:val="20"/>
        </w:rPr>
        <w:t>okoliczności</w:t>
      </w:r>
      <w:r w:rsidR="008217C2" w:rsidRPr="008863AC">
        <w:rPr>
          <w:rFonts w:ascii="Arial" w:hAnsi="Arial" w:cs="Arial"/>
          <w:sz w:val="20"/>
          <w:szCs w:val="20"/>
        </w:rPr>
        <w:t>,</w:t>
      </w:r>
      <w:r w:rsidR="00F0347D" w:rsidRPr="008863AC">
        <w:rPr>
          <w:rFonts w:ascii="Arial" w:hAnsi="Arial" w:cs="Arial"/>
          <w:sz w:val="20"/>
          <w:szCs w:val="20"/>
        </w:rPr>
        <w:t xml:space="preserve"> </w:t>
      </w:r>
      <w:r w:rsidR="00F646F9" w:rsidRPr="008863AC">
        <w:rPr>
          <w:rFonts w:ascii="Arial" w:hAnsi="Arial" w:cs="Arial"/>
          <w:sz w:val="20"/>
          <w:szCs w:val="20"/>
        </w:rPr>
        <w:t>o któr</w:t>
      </w:r>
      <w:r w:rsidR="00956884" w:rsidRPr="008863AC">
        <w:rPr>
          <w:rFonts w:ascii="Arial" w:hAnsi="Arial" w:cs="Arial"/>
          <w:sz w:val="20"/>
          <w:szCs w:val="20"/>
        </w:rPr>
        <w:t>ych</w:t>
      </w:r>
      <w:r w:rsidR="002D02B9" w:rsidRPr="008863AC">
        <w:rPr>
          <w:rFonts w:ascii="Arial" w:hAnsi="Arial" w:cs="Arial"/>
          <w:sz w:val="20"/>
          <w:szCs w:val="20"/>
        </w:rPr>
        <w:t xml:space="preserve"> mowa w rozdziale </w:t>
      </w:r>
      <w:r w:rsidR="002E1DCD" w:rsidRPr="008863AC">
        <w:rPr>
          <w:rFonts w:ascii="Arial" w:hAnsi="Arial" w:cs="Arial"/>
          <w:sz w:val="20"/>
          <w:szCs w:val="20"/>
        </w:rPr>
        <w:t xml:space="preserve">4 niniejszych </w:t>
      </w:r>
      <w:r w:rsidR="002E1DCD" w:rsidRPr="008863AC">
        <w:rPr>
          <w:rFonts w:ascii="Arial" w:hAnsi="Arial" w:cs="Arial"/>
          <w:i/>
          <w:sz w:val="20"/>
          <w:szCs w:val="20"/>
        </w:rPr>
        <w:t>Zasad</w:t>
      </w:r>
      <w:r w:rsidR="002D02B9" w:rsidRPr="008863AC">
        <w:rPr>
          <w:rFonts w:ascii="Arial" w:hAnsi="Arial" w:cs="Arial"/>
          <w:sz w:val="20"/>
          <w:szCs w:val="20"/>
        </w:rPr>
        <w:t>, do określenia nowej wysokości dofinansowania będzie miał zastosowanie odpowiednio</w:t>
      </w:r>
      <w:r w:rsidR="004A28A5" w:rsidRPr="008863AC">
        <w:rPr>
          <w:rFonts w:ascii="Arial" w:hAnsi="Arial" w:cs="Arial"/>
          <w:sz w:val="20"/>
          <w:szCs w:val="20"/>
        </w:rPr>
        <w:t xml:space="preserve"> i</w:t>
      </w:r>
      <w:r w:rsidR="002D02B9" w:rsidRPr="008863AC">
        <w:rPr>
          <w:rFonts w:ascii="Arial" w:hAnsi="Arial" w:cs="Arial"/>
          <w:sz w:val="20"/>
          <w:szCs w:val="20"/>
        </w:rPr>
        <w:t xml:space="preserve"> rozdział</w:t>
      </w:r>
      <w:r w:rsidR="002E1DCD" w:rsidRPr="008863AC">
        <w:rPr>
          <w:rFonts w:ascii="Arial" w:hAnsi="Arial" w:cs="Arial"/>
          <w:sz w:val="20"/>
          <w:szCs w:val="20"/>
        </w:rPr>
        <w:t xml:space="preserve"> 4</w:t>
      </w:r>
      <w:r w:rsidR="002D02B9" w:rsidRPr="008863AC">
        <w:rPr>
          <w:rFonts w:ascii="Arial" w:hAnsi="Arial" w:cs="Arial"/>
          <w:sz w:val="20"/>
          <w:szCs w:val="20"/>
        </w:rPr>
        <w:t>.</w:t>
      </w:r>
    </w:p>
    <w:p w:rsidR="002E1DCD" w:rsidRPr="005453BB" w:rsidRDefault="002E1DCD">
      <w:pPr>
        <w:pStyle w:val="Nagwek1"/>
        <w:rPr>
          <w:rFonts w:cs="Arial"/>
        </w:rPr>
      </w:pPr>
    </w:p>
    <w:p w:rsidR="002E1DCD" w:rsidRPr="005453BB" w:rsidRDefault="002E1DCD">
      <w:pPr>
        <w:pStyle w:val="Nagwek1"/>
        <w:rPr>
          <w:rFonts w:cs="Arial"/>
        </w:rPr>
      </w:pPr>
    </w:p>
    <w:p w:rsidR="002E1DCD" w:rsidRPr="005453BB" w:rsidRDefault="002E1DCD">
      <w:pPr>
        <w:pStyle w:val="Nagwek1"/>
        <w:rPr>
          <w:rFonts w:cs="Arial"/>
        </w:rPr>
      </w:pPr>
    </w:p>
    <w:p w:rsidR="00777814" w:rsidRPr="005453BB" w:rsidRDefault="00BC4A52" w:rsidP="006B2CE6">
      <w:pPr>
        <w:pStyle w:val="Nagwek1"/>
        <w:rPr>
          <w:rFonts w:cs="Arial"/>
        </w:rPr>
      </w:pPr>
      <w:r w:rsidRPr="005453BB">
        <w:rPr>
          <w:rFonts w:cs="Arial"/>
        </w:rPr>
        <w:br/>
      </w:r>
      <w:bookmarkStart w:id="90" w:name="_Toc446573376"/>
      <w:bookmarkStart w:id="91" w:name="_Toc446573377"/>
      <w:bookmarkEnd w:id="20"/>
      <w:bookmarkEnd w:id="21"/>
      <w:bookmarkEnd w:id="22"/>
      <w:bookmarkEnd w:id="23"/>
      <w:bookmarkEnd w:id="90"/>
      <w:bookmarkEnd w:id="91"/>
    </w:p>
    <w:p w:rsidR="00D40D65" w:rsidRPr="005453BB" w:rsidRDefault="00D40D65" w:rsidP="00D40D65">
      <w:pPr>
        <w:pStyle w:val="Akapitzlist"/>
        <w:ind w:left="360"/>
        <w:jc w:val="both"/>
        <w:rPr>
          <w:rFonts w:ascii="Arial" w:hAnsi="Arial" w:cs="Arial"/>
          <w:sz w:val="20"/>
          <w:szCs w:val="20"/>
        </w:rPr>
      </w:pPr>
    </w:p>
    <w:p w:rsidR="00D40D65" w:rsidRPr="005453BB" w:rsidRDefault="00D40D65" w:rsidP="00D40D65">
      <w:pPr>
        <w:pStyle w:val="Akapitzlist"/>
        <w:ind w:left="360"/>
        <w:jc w:val="both"/>
        <w:rPr>
          <w:rFonts w:ascii="Arial" w:hAnsi="Arial" w:cs="Arial"/>
          <w:sz w:val="20"/>
          <w:szCs w:val="20"/>
        </w:rPr>
      </w:pPr>
    </w:p>
    <w:p w:rsidR="00D40D65" w:rsidRPr="005453BB" w:rsidRDefault="00D40D65" w:rsidP="00505832">
      <w:pPr>
        <w:spacing w:line="240" w:lineRule="auto"/>
        <w:rPr>
          <w:rFonts w:ascii="Arial" w:eastAsia="Times New Roman" w:hAnsi="Arial" w:cs="Arial"/>
          <w:bCs/>
          <w:sz w:val="20"/>
          <w:szCs w:val="20"/>
        </w:rPr>
        <w:sectPr w:rsidR="00D40D65" w:rsidRPr="005453BB" w:rsidSect="008935C6">
          <w:headerReference w:type="default" r:id="rId12"/>
          <w:footerReference w:type="default" r:id="rId13"/>
          <w:headerReference w:type="first" r:id="rId14"/>
          <w:pgSz w:w="11906" w:h="16838"/>
          <w:pgMar w:top="477" w:right="1417" w:bottom="1417" w:left="1417" w:header="737" w:footer="737" w:gutter="0"/>
          <w:cols w:space="708"/>
          <w:titlePg/>
          <w:docGrid w:linePitch="360"/>
        </w:sectPr>
      </w:pPr>
    </w:p>
    <w:p w:rsidR="0022670C" w:rsidRPr="005453BB" w:rsidRDefault="0022670C" w:rsidP="00966CC2">
      <w:pPr>
        <w:pStyle w:val="Nagwek1"/>
        <w:rPr>
          <w:rFonts w:cs="Arial"/>
        </w:rPr>
      </w:pPr>
      <w:bookmarkStart w:id="92" w:name="_Toc454863205"/>
      <w:bookmarkStart w:id="93" w:name="_Toc457561109"/>
      <w:r w:rsidRPr="005453BB">
        <w:rPr>
          <w:rFonts w:cs="Arial"/>
        </w:rPr>
        <w:lastRenderedPageBreak/>
        <w:t xml:space="preserve">Załącznik nr </w:t>
      </w:r>
      <w:r w:rsidR="00505832" w:rsidRPr="005453BB">
        <w:rPr>
          <w:rFonts w:cs="Arial"/>
        </w:rPr>
        <w:t>1</w:t>
      </w:r>
      <w:r w:rsidRPr="005453BB">
        <w:rPr>
          <w:rFonts w:cs="Arial"/>
        </w:rPr>
        <w:t xml:space="preserve">  Tabela monitorowania dochodu w ramach projektów dla których nie można określić przychodów z wyprzedzeniem</w:t>
      </w:r>
      <w:bookmarkEnd w:id="92"/>
      <w:bookmarkEnd w:id="93"/>
    </w:p>
    <w:p w:rsidR="0042675A" w:rsidRPr="005453BB" w:rsidRDefault="0042675A" w:rsidP="00362C33">
      <w:pPr>
        <w:rPr>
          <w:rFonts w:ascii="Arial" w:hAnsi="Arial" w:cs="Arial"/>
          <w:sz w:val="20"/>
          <w:szCs w:val="20"/>
        </w:rPr>
      </w:pPr>
    </w:p>
    <w:p w:rsidR="0042675A" w:rsidRPr="005453BB" w:rsidRDefault="0042675A" w:rsidP="0042675A">
      <w:pPr>
        <w:spacing w:line="230" w:lineRule="exact"/>
        <w:jc w:val="center"/>
        <w:rPr>
          <w:rFonts w:ascii="Arial" w:hAnsi="Arial" w:cs="Arial"/>
          <w:sz w:val="20"/>
          <w:szCs w:val="20"/>
        </w:rPr>
      </w:pPr>
    </w:p>
    <w:tbl>
      <w:tblPr>
        <w:tblW w:w="0" w:type="auto"/>
        <w:jc w:val="center"/>
        <w:tblLayout w:type="fixed"/>
        <w:tblCellMar>
          <w:left w:w="10" w:type="dxa"/>
          <w:right w:w="10" w:type="dxa"/>
        </w:tblCellMar>
        <w:tblLook w:val="0000"/>
      </w:tblPr>
      <w:tblGrid>
        <w:gridCol w:w="3319"/>
        <w:gridCol w:w="4111"/>
        <w:gridCol w:w="3056"/>
        <w:gridCol w:w="3942"/>
      </w:tblGrid>
      <w:tr w:rsidR="0042675A" w:rsidRPr="005453BB" w:rsidTr="00AF32C7">
        <w:trPr>
          <w:trHeight w:val="225"/>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Nazwa beneficjenta:</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32C7">
        <w:trPr>
          <w:trHeight w:val="128"/>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Numer projektu:</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32C7">
        <w:trPr>
          <w:trHeight w:val="189"/>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Tytuł projektu:</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281"/>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Data zakończenia realizacji projektu:</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281"/>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Wartość wydatków niekwalifikowalnych:</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281"/>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Wartość wydatków kwalifikowałnych:</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281"/>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Wartość dofinansowania:</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594"/>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A24664" w:rsidRPr="005453BB" w:rsidRDefault="0042675A">
            <w:pPr>
              <w:spacing w:line="240" w:lineRule="auto"/>
              <w:ind w:left="140"/>
              <w:jc w:val="center"/>
              <w:rPr>
                <w:rFonts w:ascii="Arial" w:hAnsi="Arial" w:cs="Arial"/>
                <w:sz w:val="20"/>
                <w:szCs w:val="20"/>
              </w:rPr>
            </w:pPr>
            <w:r w:rsidRPr="005453BB">
              <w:rPr>
                <w:rFonts w:ascii="Arial" w:hAnsi="Arial" w:cs="Arial"/>
                <w:sz w:val="20"/>
                <w:szCs w:val="20"/>
              </w:rPr>
              <w:t>PRZYCHODY WYGENEROWANE W PROJEKCIE WEDŁUG ŹRÓDEŁ POCHODZENIA w roku…………………</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A24664" w:rsidRPr="005453BB" w:rsidRDefault="0042675A">
            <w:pPr>
              <w:spacing w:line="240" w:lineRule="auto"/>
              <w:ind w:left="120"/>
              <w:jc w:val="center"/>
              <w:rPr>
                <w:rFonts w:ascii="Arial" w:hAnsi="Arial" w:cs="Arial"/>
                <w:sz w:val="20"/>
                <w:szCs w:val="20"/>
              </w:rPr>
            </w:pPr>
            <w:r w:rsidRPr="005453BB">
              <w:rPr>
                <w:rFonts w:ascii="Arial" w:hAnsi="Arial" w:cs="Arial"/>
                <w:sz w:val="20"/>
                <w:szCs w:val="20"/>
              </w:rPr>
              <w:t>KOSZTY ZWIĄZANE Z REALIZACJĄ i FUNKCJONOWANIEM PROJEKTU</w:t>
            </w:r>
          </w:p>
          <w:p w:rsidR="00A24664" w:rsidRPr="005453BB" w:rsidRDefault="0042675A">
            <w:pPr>
              <w:spacing w:line="240" w:lineRule="auto"/>
              <w:ind w:left="120"/>
              <w:jc w:val="center"/>
              <w:rPr>
                <w:rFonts w:ascii="Arial" w:hAnsi="Arial" w:cs="Arial"/>
                <w:sz w:val="20"/>
                <w:szCs w:val="20"/>
              </w:rPr>
            </w:pPr>
            <w:r w:rsidRPr="005453BB">
              <w:rPr>
                <w:rFonts w:ascii="Arial" w:hAnsi="Arial" w:cs="Arial"/>
                <w:sz w:val="20"/>
                <w:szCs w:val="20"/>
              </w:rPr>
              <w:t>w roku…………………</w:t>
            </w:r>
          </w:p>
        </w:tc>
      </w:tr>
      <w:tr w:rsidR="0042675A" w:rsidRPr="005453BB" w:rsidTr="00AF2484">
        <w:trPr>
          <w:trHeight w:val="367"/>
          <w:jc w:val="center"/>
        </w:trPr>
        <w:tc>
          <w:tcPr>
            <w:tcW w:w="3319"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F21521" w:rsidP="0042675A">
            <w:pPr>
              <w:spacing w:line="240" w:lineRule="auto"/>
              <w:ind w:left="900"/>
              <w:rPr>
                <w:rFonts w:ascii="Arial" w:hAnsi="Arial" w:cs="Arial"/>
                <w:sz w:val="20"/>
                <w:szCs w:val="20"/>
              </w:rPr>
            </w:pPr>
            <w:r w:rsidRPr="005453BB">
              <w:rPr>
                <w:rFonts w:ascii="Arial" w:hAnsi="Arial" w:cs="Arial"/>
                <w:sz w:val="20"/>
                <w:szCs w:val="20"/>
              </w:rPr>
              <w:t>Ź</w:t>
            </w:r>
            <w:r w:rsidR="0042675A" w:rsidRPr="005453BB">
              <w:rPr>
                <w:rFonts w:ascii="Arial" w:hAnsi="Arial" w:cs="Arial"/>
                <w:sz w:val="20"/>
                <w:szCs w:val="20"/>
              </w:rPr>
              <w:t>ródło przychodu</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570A8D" w:rsidP="0042675A">
            <w:pPr>
              <w:spacing w:line="240" w:lineRule="auto"/>
              <w:ind w:left="1420"/>
              <w:rPr>
                <w:rFonts w:ascii="Arial" w:hAnsi="Arial" w:cs="Arial"/>
                <w:sz w:val="20"/>
                <w:szCs w:val="20"/>
              </w:rPr>
            </w:pPr>
            <w:r w:rsidRPr="005453BB">
              <w:rPr>
                <w:rFonts w:ascii="Arial" w:hAnsi="Arial" w:cs="Arial"/>
                <w:sz w:val="20"/>
                <w:szCs w:val="20"/>
              </w:rPr>
              <w:t>Wartość (zł</w:t>
            </w:r>
            <w:r w:rsidR="0042675A" w:rsidRPr="005453BB">
              <w:rPr>
                <w:rFonts w:ascii="Arial" w:hAnsi="Arial" w:cs="Arial"/>
                <w:sz w:val="20"/>
                <w:szCs w:val="20"/>
              </w:rPr>
              <w:t>)</w:t>
            </w:r>
          </w:p>
        </w:tc>
        <w:tc>
          <w:tcPr>
            <w:tcW w:w="3056"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720"/>
              <w:rPr>
                <w:rFonts w:ascii="Arial" w:hAnsi="Arial" w:cs="Arial"/>
                <w:sz w:val="20"/>
                <w:szCs w:val="20"/>
              </w:rPr>
            </w:pPr>
            <w:r w:rsidRPr="005453BB">
              <w:rPr>
                <w:rFonts w:ascii="Arial" w:hAnsi="Arial" w:cs="Arial"/>
                <w:sz w:val="20"/>
                <w:szCs w:val="20"/>
              </w:rPr>
              <w:t>Kategoria kosztów</w:t>
            </w:r>
          </w:p>
        </w:tc>
        <w:tc>
          <w:tcPr>
            <w:tcW w:w="3942"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570A8D" w:rsidP="0042675A">
            <w:pPr>
              <w:spacing w:line="240" w:lineRule="auto"/>
              <w:ind w:left="1320"/>
              <w:rPr>
                <w:rFonts w:ascii="Arial" w:hAnsi="Arial" w:cs="Arial"/>
                <w:sz w:val="20"/>
                <w:szCs w:val="20"/>
              </w:rPr>
            </w:pPr>
            <w:r w:rsidRPr="005453BB">
              <w:rPr>
                <w:rFonts w:ascii="Arial" w:hAnsi="Arial" w:cs="Arial"/>
                <w:sz w:val="20"/>
                <w:szCs w:val="20"/>
              </w:rPr>
              <w:t>Wartość (zł</w:t>
            </w:r>
            <w:r w:rsidR="0042675A" w:rsidRPr="005453BB">
              <w:rPr>
                <w:rFonts w:ascii="Arial" w:hAnsi="Arial" w:cs="Arial"/>
                <w:sz w:val="20"/>
                <w:szCs w:val="20"/>
              </w:rPr>
              <w:t>)</w:t>
            </w:r>
          </w:p>
        </w:tc>
      </w:tr>
      <w:tr w:rsidR="0042675A" w:rsidRPr="005453BB" w:rsidTr="00AF2484">
        <w:trPr>
          <w:trHeight w:val="295"/>
          <w:jc w:val="center"/>
        </w:trPr>
        <w:tc>
          <w:tcPr>
            <w:tcW w:w="3319"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3056"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3942"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277"/>
          <w:jc w:val="center"/>
        </w:trPr>
        <w:tc>
          <w:tcPr>
            <w:tcW w:w="3319"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3056"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3942"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367"/>
          <w:jc w:val="center"/>
        </w:trPr>
        <w:tc>
          <w:tcPr>
            <w:tcW w:w="3319"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jc w:val="both"/>
              <w:rPr>
                <w:rFonts w:ascii="Arial" w:hAnsi="Arial" w:cs="Arial"/>
                <w:sz w:val="20"/>
                <w:szCs w:val="20"/>
              </w:rPr>
            </w:pPr>
            <w:r w:rsidRPr="005453BB">
              <w:rPr>
                <w:rFonts w:ascii="Arial" w:hAnsi="Arial" w:cs="Arial"/>
                <w:sz w:val="20"/>
                <w:szCs w:val="20"/>
              </w:rPr>
              <w:t>Razem:</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3056"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Razem:</w:t>
            </w:r>
          </w:p>
        </w:tc>
        <w:tc>
          <w:tcPr>
            <w:tcW w:w="3942"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846"/>
          <w:jc w:val="center"/>
        </w:trPr>
        <w:tc>
          <w:tcPr>
            <w:tcW w:w="3319"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tabs>
                <w:tab w:val="left" w:leader="dot" w:pos="1264"/>
              </w:tabs>
              <w:spacing w:line="274" w:lineRule="exact"/>
              <w:jc w:val="both"/>
              <w:rPr>
                <w:rFonts w:ascii="Arial" w:hAnsi="Arial" w:cs="Arial"/>
                <w:sz w:val="20"/>
                <w:szCs w:val="20"/>
              </w:rPr>
            </w:pPr>
            <w:r w:rsidRPr="005453BB">
              <w:rPr>
                <w:rFonts w:ascii="Arial" w:hAnsi="Arial" w:cs="Arial"/>
                <w:sz w:val="20"/>
                <w:szCs w:val="20"/>
              </w:rPr>
              <w:t>Różnica pomiędzy przychodami a kosztami (uzyskany dochód) na dzień</w:t>
            </w:r>
            <w:r w:rsidRPr="005453BB">
              <w:rPr>
                <w:rFonts w:ascii="Arial" w:hAnsi="Arial" w:cs="Arial"/>
                <w:sz w:val="20"/>
                <w:szCs w:val="20"/>
              </w:rPr>
              <w:tab/>
            </w:r>
          </w:p>
        </w:tc>
        <w:tc>
          <w:tcPr>
            <w:tcW w:w="11109" w:type="dxa"/>
            <w:gridSpan w:val="3"/>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bl>
    <w:p w:rsidR="0042675A" w:rsidRPr="0042675A" w:rsidRDefault="0042675A" w:rsidP="0042675A">
      <w:pPr>
        <w:spacing w:line="240" w:lineRule="auto"/>
        <w:rPr>
          <w:rFonts w:ascii="Arial Unicode MS" w:eastAsia="Arial Unicode MS" w:hAnsi="Arial Unicode MS" w:cs="Arial Unicode MS"/>
          <w:color w:val="000000"/>
          <w:sz w:val="24"/>
          <w:szCs w:val="24"/>
          <w:lang w:eastAsia="pl-PL"/>
        </w:rPr>
      </w:pPr>
    </w:p>
    <w:p w:rsidR="0042675A" w:rsidRPr="0042675A" w:rsidRDefault="0042675A" w:rsidP="0042675A"/>
    <w:p w:rsidR="0042675A" w:rsidRDefault="0042675A" w:rsidP="0042675A"/>
    <w:p w:rsidR="00D40D65" w:rsidRPr="0042675A" w:rsidRDefault="00D40D65" w:rsidP="0042675A">
      <w:pPr>
        <w:sectPr w:rsidR="00D40D65" w:rsidRPr="0042675A" w:rsidSect="00D40D65">
          <w:pgSz w:w="16838" w:h="11906" w:orient="landscape"/>
          <w:pgMar w:top="1418" w:right="476" w:bottom="1418" w:left="1418" w:header="737" w:footer="737" w:gutter="0"/>
          <w:cols w:space="708"/>
          <w:titlePg/>
          <w:docGrid w:linePitch="360"/>
        </w:sectPr>
      </w:pPr>
    </w:p>
    <w:p w:rsidR="00362C33" w:rsidRPr="00362C33" w:rsidRDefault="004453F0" w:rsidP="00362C33">
      <w:r w:rsidRPr="004453F0">
        <w:rPr>
          <w:rFonts w:cs="Arial"/>
          <w:noProof/>
          <w:lang w:eastAsia="pl-PL"/>
        </w:rPr>
        <w:lastRenderedPageBreak/>
        <w:pict>
          <v:group id="Grupa 2" o:spid="_x0000_s1026" style="position:absolute;margin-left:-6pt;margin-top:518.7pt;width:475pt;height:182.35pt;z-index:251672576;mso-position-horizontal-relative:margin;mso-position-vertical-relative:margin" coordsize="60325,23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">
            <v:rect id="Prostokąt 11" o:spid="_x0000_s1027" style="position:absolute;top:13300;width:58540;height:98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z0sIA&#10;AADaAAAADwAAAGRycy9kb3ducmV2LnhtbESPS2vDMBCE74X8B7GBXEoiJ9A8nCgmlBrS3vKAXBdr&#10;I5tYK2PJjvvvq0Khx2Hmm2F22WBr0VPrK8cK5rMEBHHhdMVGwfWST9cgfEDWWDsmBd/kIduPXnaY&#10;avfkE/XnYEQsYZ+igjKEJpXSFyVZ9DPXEEfv7lqLIcrWSN3iM5bbWi6SZCktVhwXSmzovaTice6s&#10;grdX9OYzFNYsNx/d6pYfhy92Sk3Gw2ELItAQ/sN/9FFHDn6vxBs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9nPSwgAAANoAAAAPAAAAAAAAAAAAAAAAAJgCAABkcnMvZG93&#10;bnJldi54bWxQSwUGAAAAAAQABAD1AAAAhwMAAAAA&#10;" fillcolor="#023e7c" stroked="f" strokeweight="2pt"/>
            <v:rect id="Rectangle 37" o:spid="_x0000_s1028" style="position:absolute;left:9975;width:38950;height:98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TtpcIA&#10;AADaAAAADwAAAGRycy9kb3ducmV2LnhtbESPQWvCQBSE70L/w/IKvYjZWGhs06wipYJ6Mxa8PrKv&#10;m9Ds25DdxPTfdwuCx2FmvmGKzWRbMVLvG8cKlkkKgrhyumGj4Ou8W7yC8AFZY+uYFPySh836YVZg&#10;rt2VTzSWwYgIYZ+jgjqELpfSVzVZ9InriKP37XqLIcreSN3jNcJtK5/TNJMWG44LNXb0UVP1Uw5W&#10;wcscvTmEyprs7XNYXXb76chOqafHafsOItAU7uFbe68VZPB/Jd4A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JO2lwgAAANoAAAAPAAAAAAAAAAAAAAAAAJgCAABkcnMvZG93&#10;bnJldi54bWxQSwUGAAAAAAQABAD1AAAAhwMAAAAA&#10;" fillcolor="#023e7c"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5" o:spid="_x0000_s1029" type="#_x0000_t75" style="position:absolute;left:5106;top:16150;width:48214;height:53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j+mrBAAAA2gAAAA8AAABkcnMvZG93bnJldi54bWxEj82KwkAQhO8LvsPQgrd1khzcJTqKiILg&#10;LuLPAzSZNglmekKm1fj2O4Kwx6KqvqJmi9416k5dqD0bSMcJKOLC25pLA+fT5vMbVBBki41nMvCk&#10;AIv54GOGufUPPtD9KKWKEA45GqhE2lzrUFTkMIx9Sxy9i+8cSpRdqW2Hjwh3jc6SZKId1hwXKmxp&#10;VVFxPd6cgZKeP2nm01293me4O0siv3Q1ZjTsl1NQQr38h9/trTXwBa8r8Qbo+R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lj+mrBAAAA2gAAAA8AAAAAAAAAAAAAAAAAnwIA&#10;AGRycy9kb3ducmV2LnhtbFBLBQYAAAAABAAEAPcAAACNAwAAAAA=&#10;">
              <v:imagedata r:id="rId15" o:title=""/>
              <v:path arrowok="t"/>
            </v:shape>
            <v:shapetype id="_x0000_t202" coordsize="21600,21600" o:spt="202" path="m,l,21600r21600,l21600,xe">
              <v:stroke joinstyle="miter"/>
              <v:path gradientshapeok="t" o:connecttype="rect"/>
            </v:shapetype>
            <v:shape id="Text Box 39" o:spid="_x0000_s1030" type="#_x0000_t202" style="position:absolute;top:3206;width:60325;height:129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0F491C" w:rsidRPr="009C1260" w:rsidRDefault="000F491C" w:rsidP="00410C73">
                    <w:pPr>
                      <w:jc w:val="center"/>
                      <w:rPr>
                        <w:rFonts w:ascii="Arial" w:hAnsi="Arial" w:cs="Arial"/>
                        <w:b/>
                        <w:color w:val="FFFFFF"/>
                        <w:sz w:val="16"/>
                        <w:szCs w:val="16"/>
                      </w:rPr>
                    </w:pPr>
                    <w:r w:rsidRPr="009C1260">
                      <w:rPr>
                        <w:rFonts w:ascii="Arial" w:hAnsi="Arial" w:cs="Arial"/>
                        <w:b/>
                        <w:color w:val="FFFFFF"/>
                        <w:sz w:val="16"/>
                        <w:szCs w:val="16"/>
                      </w:rPr>
                      <w:t>Urząd Marszałkowski Województwa Zachodniopomorskiego</w:t>
                    </w:r>
                  </w:p>
                  <w:p w:rsidR="000F491C" w:rsidRPr="009C1260" w:rsidRDefault="000F491C" w:rsidP="00410C73">
                    <w:pPr>
                      <w:jc w:val="center"/>
                      <w:rPr>
                        <w:rFonts w:ascii="Arial" w:hAnsi="Arial" w:cs="Arial"/>
                        <w:b/>
                        <w:color w:val="FFFFFF"/>
                        <w:sz w:val="16"/>
                        <w:szCs w:val="16"/>
                      </w:rPr>
                    </w:pPr>
                    <w:r w:rsidRPr="009C1260">
                      <w:rPr>
                        <w:rFonts w:ascii="Arial" w:hAnsi="Arial" w:cs="Arial"/>
                        <w:b/>
                        <w:color w:val="FFFFFF"/>
                        <w:sz w:val="16"/>
                        <w:szCs w:val="16"/>
                      </w:rPr>
                      <w:t>Wydział Wdrażania Regionalnego Programu Operacyjnego</w:t>
                    </w:r>
                  </w:p>
                  <w:p w:rsidR="000F491C" w:rsidRPr="009C1260" w:rsidRDefault="000F491C" w:rsidP="00410C73">
                    <w:pPr>
                      <w:jc w:val="center"/>
                      <w:rPr>
                        <w:rFonts w:ascii="Arial" w:hAnsi="Arial" w:cs="Arial"/>
                        <w:b/>
                        <w:color w:val="FFFFFF"/>
                        <w:sz w:val="16"/>
                        <w:szCs w:val="16"/>
                      </w:rPr>
                    </w:pPr>
                    <w:r w:rsidRPr="009C1260">
                      <w:rPr>
                        <w:rFonts w:ascii="Arial" w:hAnsi="Arial" w:cs="Arial"/>
                        <w:b/>
                        <w:color w:val="FFFFFF"/>
                        <w:sz w:val="16"/>
                        <w:szCs w:val="16"/>
                      </w:rPr>
                      <w:t>ul. Ks. Kardynała Stefana Wyszyńskiego 30</w:t>
                    </w:r>
                  </w:p>
                  <w:p w:rsidR="000F491C" w:rsidRPr="009C1260" w:rsidRDefault="000F491C" w:rsidP="00410C73">
                    <w:pPr>
                      <w:jc w:val="center"/>
                      <w:rPr>
                        <w:sz w:val="20"/>
                      </w:rPr>
                    </w:pPr>
                    <w:r w:rsidRPr="009C1260">
                      <w:rPr>
                        <w:rFonts w:ascii="Arial" w:hAnsi="Arial" w:cs="Arial"/>
                        <w:b/>
                        <w:color w:val="FFFFFF"/>
                        <w:sz w:val="16"/>
                        <w:szCs w:val="16"/>
                      </w:rPr>
                      <w:t>70-203 Szczecin</w:t>
                    </w:r>
                  </w:p>
                  <w:p w:rsidR="000F491C" w:rsidRPr="009C1260" w:rsidRDefault="000F491C" w:rsidP="00A321DD">
                    <w:pPr>
                      <w:jc w:val="center"/>
                      <w:rPr>
                        <w:rFonts w:ascii="TitilliumText25L" w:hAnsi="TitilliumText25L"/>
                        <w:color w:val="FFFFFF"/>
                        <w:sz w:val="24"/>
                        <w:szCs w:val="24"/>
                      </w:rPr>
                    </w:pPr>
                  </w:p>
                </w:txbxContent>
              </v:textbox>
            </v:shape>
            <w10:wrap type="square" anchorx="margin" anchory="margin"/>
          </v:group>
        </w:pict>
      </w:r>
      <w:r w:rsidR="0022670C">
        <w:rPr>
          <w:rFonts w:cs="Arial"/>
          <w:noProof/>
          <w:lang w:eastAsia="pl-PL"/>
        </w:rPr>
        <w:drawing>
          <wp:anchor distT="0" distB="0" distL="114300" distR="114300" simplePos="0" relativeHeight="251671552" behindDoc="1" locked="0" layoutInCell="1" allowOverlap="1">
            <wp:simplePos x="190500" y="182880"/>
            <wp:positionH relativeFrom="margin">
              <wp:align>center</wp:align>
            </wp:positionH>
            <wp:positionV relativeFrom="margin">
              <wp:align>center</wp:align>
            </wp:positionV>
            <wp:extent cx="7512685" cy="10777855"/>
            <wp:effectExtent l="0" t="0" r="0" b="4445"/>
            <wp:wrapSquare wrapText="bothSides"/>
            <wp:docPr id="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_2.jpg"/>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12685" cy="10777855"/>
                    </a:xfrm>
                    <a:prstGeom prst="rect">
                      <a:avLst/>
                    </a:prstGeom>
                  </pic:spPr>
                </pic:pic>
              </a:graphicData>
            </a:graphic>
          </wp:anchor>
        </w:drawing>
      </w:r>
    </w:p>
    <w:sectPr w:rsidR="00362C33" w:rsidRPr="00362C33" w:rsidSect="00D40D65">
      <w:pgSz w:w="11906" w:h="16838"/>
      <w:pgMar w:top="476" w:right="1418" w:bottom="1418" w:left="1418" w:header="737" w:footer="73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91C" w:rsidRDefault="000F491C" w:rsidP="00C056A3">
      <w:pPr>
        <w:spacing w:line="240" w:lineRule="auto"/>
      </w:pPr>
      <w:r>
        <w:separator/>
      </w:r>
    </w:p>
    <w:p w:rsidR="000F491C" w:rsidRDefault="000F491C"/>
    <w:p w:rsidR="000F491C" w:rsidRDefault="000F491C" w:rsidP="007C7973"/>
  </w:endnote>
  <w:endnote w:type="continuationSeparator" w:id="0">
    <w:p w:rsidR="000F491C" w:rsidRDefault="000F491C" w:rsidP="00C056A3">
      <w:pPr>
        <w:spacing w:line="240" w:lineRule="auto"/>
      </w:pPr>
      <w:r>
        <w:continuationSeparator/>
      </w:r>
    </w:p>
    <w:p w:rsidR="000F491C" w:rsidRDefault="000F491C"/>
    <w:p w:rsidR="000F491C" w:rsidRDefault="000F491C" w:rsidP="007C797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Katarine Std">
    <w:altName w:val="Arial"/>
    <w:panose1 w:val="00000000000000000000"/>
    <w:charset w:val="EE"/>
    <w:family w:val="swiss"/>
    <w:notTrueType/>
    <w:pitch w:val="default"/>
    <w:sig w:usb0="00000001" w:usb1="00000000" w:usb2="00000000" w:usb3="00000000" w:csb0="00000003" w:csb1="00000000"/>
  </w:font>
  <w:font w:name="Minion Pro">
    <w:altName w:val="Times New Roman"/>
    <w:panose1 w:val="00000000000000000000"/>
    <w:charset w:val="EE"/>
    <w:family w:val="roman"/>
    <w:notTrueType/>
    <w:pitch w:val="default"/>
    <w:sig w:usb0="00000001"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TitilliumText25L">
    <w:altName w:val="Arial"/>
    <w:panose1 w:val="00000000000000000000"/>
    <w:charset w:val="00"/>
    <w:family w:val="modern"/>
    <w:notTrueType/>
    <w:pitch w:val="variable"/>
    <w:sig w:usb0="00000001" w:usb1="0000004B" w:usb2="00000000" w:usb3="00000000" w:csb0="000001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4"/>
        <w:szCs w:val="14"/>
      </w:rPr>
      <w:id w:val="18922397"/>
      <w:docPartObj>
        <w:docPartGallery w:val="Page Numbers (Bottom of Page)"/>
        <w:docPartUnique/>
      </w:docPartObj>
    </w:sdtPr>
    <w:sdtContent>
      <w:sdt>
        <w:sdtPr>
          <w:rPr>
            <w:rFonts w:ascii="Arial" w:hAnsi="Arial" w:cs="Arial"/>
            <w:sz w:val="14"/>
            <w:szCs w:val="14"/>
          </w:rPr>
          <w:id w:val="18922398"/>
          <w:docPartObj>
            <w:docPartGallery w:val="Page Numbers (Top of Page)"/>
            <w:docPartUnique/>
          </w:docPartObj>
        </w:sdtPr>
        <w:sdtContent>
          <w:p w:rsidR="000F491C" w:rsidRPr="007F059F" w:rsidRDefault="000F491C">
            <w:pPr>
              <w:pStyle w:val="Stopka"/>
              <w:jc w:val="right"/>
              <w:rPr>
                <w:rFonts w:ascii="Arial" w:hAnsi="Arial" w:cs="Arial"/>
                <w:sz w:val="14"/>
                <w:szCs w:val="14"/>
              </w:rPr>
            </w:pPr>
            <w:r w:rsidRPr="007F059F">
              <w:rPr>
                <w:rFonts w:ascii="Arial" w:hAnsi="Arial" w:cs="Arial"/>
                <w:sz w:val="14"/>
                <w:szCs w:val="14"/>
              </w:rPr>
              <w:t xml:space="preserve">Strona </w:t>
            </w:r>
            <w:r w:rsidR="004453F0" w:rsidRPr="007F059F">
              <w:rPr>
                <w:rFonts w:ascii="Arial" w:hAnsi="Arial" w:cs="Arial"/>
                <w:b/>
                <w:bCs/>
                <w:sz w:val="14"/>
                <w:szCs w:val="14"/>
              </w:rPr>
              <w:fldChar w:fldCharType="begin"/>
            </w:r>
            <w:r w:rsidRPr="007F059F">
              <w:rPr>
                <w:rFonts w:ascii="Arial" w:hAnsi="Arial" w:cs="Arial"/>
                <w:b/>
                <w:bCs/>
                <w:sz w:val="14"/>
                <w:szCs w:val="14"/>
              </w:rPr>
              <w:instrText>PAGE</w:instrText>
            </w:r>
            <w:r w:rsidR="004453F0" w:rsidRPr="007F059F">
              <w:rPr>
                <w:rFonts w:ascii="Arial" w:hAnsi="Arial" w:cs="Arial"/>
                <w:b/>
                <w:bCs/>
                <w:sz w:val="14"/>
                <w:szCs w:val="14"/>
              </w:rPr>
              <w:fldChar w:fldCharType="separate"/>
            </w:r>
            <w:r w:rsidR="006F66E4">
              <w:rPr>
                <w:rFonts w:ascii="Arial" w:hAnsi="Arial" w:cs="Arial"/>
                <w:b/>
                <w:bCs/>
                <w:noProof/>
                <w:sz w:val="14"/>
                <w:szCs w:val="14"/>
              </w:rPr>
              <w:t>2</w:t>
            </w:r>
            <w:r w:rsidR="004453F0" w:rsidRPr="007F059F">
              <w:rPr>
                <w:rFonts w:ascii="Arial" w:hAnsi="Arial" w:cs="Arial"/>
                <w:b/>
                <w:bCs/>
                <w:sz w:val="14"/>
                <w:szCs w:val="14"/>
              </w:rPr>
              <w:fldChar w:fldCharType="end"/>
            </w:r>
            <w:r w:rsidRPr="007F059F">
              <w:rPr>
                <w:rFonts w:ascii="Arial" w:hAnsi="Arial" w:cs="Arial"/>
                <w:sz w:val="14"/>
                <w:szCs w:val="14"/>
              </w:rPr>
              <w:t xml:space="preserve"> z </w:t>
            </w:r>
            <w:r w:rsidR="004453F0" w:rsidRPr="007F059F">
              <w:rPr>
                <w:rFonts w:ascii="Arial" w:hAnsi="Arial" w:cs="Arial"/>
                <w:b/>
                <w:bCs/>
                <w:sz w:val="14"/>
                <w:szCs w:val="14"/>
              </w:rPr>
              <w:fldChar w:fldCharType="begin"/>
            </w:r>
            <w:r w:rsidRPr="007F059F">
              <w:rPr>
                <w:rFonts w:ascii="Arial" w:hAnsi="Arial" w:cs="Arial"/>
                <w:b/>
                <w:bCs/>
                <w:sz w:val="14"/>
                <w:szCs w:val="14"/>
              </w:rPr>
              <w:instrText>NUMPAGES</w:instrText>
            </w:r>
            <w:r w:rsidR="004453F0" w:rsidRPr="007F059F">
              <w:rPr>
                <w:rFonts w:ascii="Arial" w:hAnsi="Arial" w:cs="Arial"/>
                <w:b/>
                <w:bCs/>
                <w:sz w:val="14"/>
                <w:szCs w:val="14"/>
              </w:rPr>
              <w:fldChar w:fldCharType="separate"/>
            </w:r>
            <w:r w:rsidR="006F66E4">
              <w:rPr>
                <w:rFonts w:ascii="Arial" w:hAnsi="Arial" w:cs="Arial"/>
                <w:b/>
                <w:bCs/>
                <w:noProof/>
                <w:sz w:val="14"/>
                <w:szCs w:val="14"/>
              </w:rPr>
              <w:t>21</w:t>
            </w:r>
            <w:r w:rsidR="004453F0" w:rsidRPr="007F059F">
              <w:rPr>
                <w:rFonts w:ascii="Arial" w:hAnsi="Arial" w:cs="Arial"/>
                <w:b/>
                <w:bCs/>
                <w:sz w:val="14"/>
                <w:szCs w:val="14"/>
              </w:rPr>
              <w:fldChar w:fldCharType="end"/>
            </w:r>
          </w:p>
        </w:sdtContent>
      </w:sdt>
    </w:sdtContent>
  </w:sdt>
  <w:p w:rsidR="000F491C" w:rsidRPr="005C5086" w:rsidRDefault="000F491C" w:rsidP="007C797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91C" w:rsidRDefault="000F491C" w:rsidP="004D3FDD">
      <w:pPr>
        <w:spacing w:line="240" w:lineRule="auto"/>
      </w:pPr>
      <w:r>
        <w:separator/>
      </w:r>
    </w:p>
  </w:footnote>
  <w:footnote w:type="continuationSeparator" w:id="0">
    <w:p w:rsidR="000F491C" w:rsidRDefault="000F491C" w:rsidP="00C056A3">
      <w:pPr>
        <w:spacing w:line="240" w:lineRule="auto"/>
      </w:pPr>
      <w:r>
        <w:continuationSeparator/>
      </w:r>
    </w:p>
    <w:p w:rsidR="000F491C" w:rsidRDefault="000F491C"/>
    <w:p w:rsidR="000F491C" w:rsidRDefault="000F491C" w:rsidP="007C7973"/>
  </w:footnote>
  <w:footnote w:id="1">
    <w:p w:rsidR="000F491C" w:rsidRDefault="000F491C">
      <w:pPr>
        <w:pStyle w:val="Footnote0"/>
        <w:shd w:val="clear" w:color="auto" w:fill="auto"/>
        <w:spacing w:line="240" w:lineRule="auto"/>
        <w:ind w:left="420" w:right="380"/>
        <w:rPr>
          <w:rFonts w:ascii="Arial" w:hAnsi="Arial" w:cs="Arial"/>
          <w:sz w:val="16"/>
          <w:szCs w:val="16"/>
        </w:rPr>
      </w:pPr>
      <w:r w:rsidRPr="00EE513C">
        <w:rPr>
          <w:rFonts w:ascii="Arial" w:hAnsi="Arial" w:cs="Arial"/>
          <w:sz w:val="16"/>
          <w:szCs w:val="16"/>
          <w:vertAlign w:val="superscript"/>
        </w:rPr>
        <w:footnoteRef/>
      </w:r>
      <w:r w:rsidRPr="00EE513C">
        <w:rPr>
          <w:rFonts w:ascii="Arial" w:hAnsi="Arial" w:cs="Arial"/>
          <w:sz w:val="16"/>
          <w:szCs w:val="16"/>
        </w:rPr>
        <w:t xml:space="preserve"> </w:t>
      </w:r>
      <w:r>
        <w:rPr>
          <w:rFonts w:ascii="Arial" w:hAnsi="Arial" w:cs="Arial"/>
          <w:sz w:val="16"/>
          <w:szCs w:val="16"/>
        </w:rPr>
        <w:t>J</w:t>
      </w:r>
      <w:r w:rsidRPr="00AF32C7">
        <w:rPr>
          <w:rFonts w:ascii="Arial" w:hAnsi="Arial" w:cs="Arial"/>
          <w:sz w:val="16"/>
          <w:szCs w:val="16"/>
        </w:rPr>
        <w:t xml:space="preserve">ako </w:t>
      </w:r>
      <w:r w:rsidRPr="009E297D">
        <w:rPr>
          <w:rFonts w:ascii="Arial" w:hAnsi="Arial" w:cs="Arial"/>
          <w:sz w:val="16"/>
          <w:szCs w:val="16"/>
        </w:rPr>
        <w:t>zmiany w kapitale obrotowym netto należy rozumieć zmiany w wysokości zapasów, należności</w:t>
      </w:r>
      <w:r>
        <w:rPr>
          <w:rFonts w:ascii="Arial" w:hAnsi="Arial" w:cs="Arial"/>
          <w:sz w:val="16"/>
          <w:szCs w:val="16"/>
        </w:rPr>
        <w:t xml:space="preserve"> krótkoterminowych oraz zobowiązań krótkoterminowych bezpośrednio związane z eksploatacją projektu.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bCs/>
        <w:i/>
        <w:iCs/>
        <w:color w:val="365F91"/>
        <w:sz w:val="16"/>
        <w:szCs w:val="16"/>
        <w:lang w:eastAsia="pl-PL"/>
      </w:rPr>
      <w:alias w:val="Tytuł"/>
      <w:id w:val="18922396"/>
      <w:dataBinding w:prefixMappings="xmlns:ns0='http://schemas.openxmlformats.org/package/2006/metadata/core-properties' xmlns:ns1='http://purl.org/dc/elements/1.1/'" w:xpath="/ns0:coreProperties[1]/ns1:title[1]" w:storeItemID="{6C3C8BC8-F283-45AE-878A-BAB7291924A1}"/>
      <w:text/>
    </w:sdtPr>
    <w:sdtContent>
      <w:p w:rsidR="000F491C" w:rsidRPr="007F059F" w:rsidRDefault="000F491C">
        <w:pPr>
          <w:pStyle w:val="Nagwek"/>
          <w:pBdr>
            <w:between w:val="single" w:sz="4" w:space="1" w:color="4F81BD" w:themeColor="accent1"/>
          </w:pBdr>
          <w:spacing w:line="276" w:lineRule="auto"/>
          <w:jc w:val="center"/>
          <w:rPr>
            <w:rFonts w:ascii="Arial" w:hAnsi="Arial" w:cs="Arial"/>
            <w:bCs/>
            <w:i/>
            <w:iCs/>
            <w:color w:val="365F91"/>
            <w:sz w:val="16"/>
            <w:szCs w:val="16"/>
            <w:lang w:eastAsia="pl-PL"/>
          </w:rPr>
        </w:pPr>
        <w:r w:rsidRPr="007F059F">
          <w:rPr>
            <w:rFonts w:ascii="Arial" w:hAnsi="Arial" w:cs="Arial"/>
            <w:bCs/>
            <w:i/>
            <w:iCs/>
            <w:color w:val="365F91"/>
            <w:sz w:val="16"/>
            <w:szCs w:val="16"/>
            <w:lang w:eastAsia="pl-PL"/>
          </w:rPr>
          <w:t>Zasady dotyczące wykazywania i monitorowania dochodów związanych z realizacją projektów w ramach Regionalnego Programu Operacyjnego Województwa Zachodniopomorskiego 2014 – 2020</w:t>
        </w:r>
      </w:p>
    </w:sdtContent>
  </w:sdt>
  <w:p w:rsidR="000F491C" w:rsidRPr="00F20D6B" w:rsidRDefault="000F491C" w:rsidP="00F20D6B">
    <w:pPr>
      <w:pStyle w:val="Nagwek"/>
      <w:pBdr>
        <w:between w:val="single" w:sz="4" w:space="1" w:color="4F81BD" w:themeColor="accent1"/>
      </w:pBdr>
      <w:spacing w:line="276"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91C" w:rsidRDefault="000F491C" w:rsidP="00F26667">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A60054"/>
    <w:multiLevelType w:val="hybridMultilevel"/>
    <w:tmpl w:val="726E51E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nsid w:val="05EB2684"/>
    <w:multiLevelType w:val="hybridMultilevel"/>
    <w:tmpl w:val="0B80A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18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DD6C5A"/>
    <w:multiLevelType w:val="hybridMultilevel"/>
    <w:tmpl w:val="5BC2A8CA"/>
    <w:lvl w:ilvl="0" w:tplc="F0E4F4D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nsid w:val="112266A7"/>
    <w:multiLevelType w:val="hybridMultilevel"/>
    <w:tmpl w:val="6C50D030"/>
    <w:lvl w:ilvl="0" w:tplc="04150011">
      <w:start w:val="1"/>
      <w:numFmt w:val="decimal"/>
      <w:lvlText w:val="%1)"/>
      <w:lvlJc w:val="left"/>
      <w:pPr>
        <w:ind w:left="720" w:hanging="360"/>
      </w:pPr>
    </w:lvl>
    <w:lvl w:ilvl="1" w:tplc="04150011">
      <w:start w:val="1"/>
      <w:numFmt w:val="decimal"/>
      <w:lvlText w:val="%2)"/>
      <w:lvlJc w:val="left"/>
      <w:pPr>
        <w:ind w:left="1069" w:hanging="360"/>
      </w:pPr>
    </w:lvl>
    <w:lvl w:ilvl="2" w:tplc="4216D63A">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6C82921"/>
    <w:multiLevelType w:val="hybridMultilevel"/>
    <w:tmpl w:val="03F06C80"/>
    <w:lvl w:ilvl="0" w:tplc="C9EAB59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1B1D5B6E"/>
    <w:multiLevelType w:val="hybridMultilevel"/>
    <w:tmpl w:val="A440AFB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CF81BC9"/>
    <w:multiLevelType w:val="multilevel"/>
    <w:tmpl w:val="62A862B2"/>
    <w:lvl w:ilvl="0">
      <w:start w:val="1"/>
      <w:numFmt w:val="bullet"/>
      <w:lvlText w:val=""/>
      <w:lvlJc w:val="left"/>
      <w:rPr>
        <w:rFonts w:ascii="Symbol" w:hAnsi="Symbol" w:hint="default"/>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EEE42EC"/>
    <w:multiLevelType w:val="hybridMultilevel"/>
    <w:tmpl w:val="54B8A12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nsid w:val="21334BDC"/>
    <w:multiLevelType w:val="hybridMultilevel"/>
    <w:tmpl w:val="FD3A30E2"/>
    <w:lvl w:ilvl="0" w:tplc="0415000F">
      <w:start w:val="1"/>
      <w:numFmt w:val="decimal"/>
      <w:lvlText w:val="%1."/>
      <w:lvlJc w:val="left"/>
      <w:pPr>
        <w:ind w:left="760" w:hanging="360"/>
      </w:pPr>
    </w:lvl>
    <w:lvl w:ilvl="1" w:tplc="04150019" w:tentative="1">
      <w:start w:val="1"/>
      <w:numFmt w:val="lowerLetter"/>
      <w:lvlText w:val="%2."/>
      <w:lvlJc w:val="left"/>
      <w:pPr>
        <w:ind w:left="1480" w:hanging="360"/>
      </w:pPr>
    </w:lvl>
    <w:lvl w:ilvl="2" w:tplc="0415000F">
      <w:start w:val="1"/>
      <w:numFmt w:val="decimal"/>
      <w:lvlText w:val="%3."/>
      <w:lvlJc w:val="left"/>
      <w:pPr>
        <w:ind w:left="18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13">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14">
    <w:nsid w:val="290E4853"/>
    <w:multiLevelType w:val="hybridMultilevel"/>
    <w:tmpl w:val="DEF2A978"/>
    <w:lvl w:ilvl="0" w:tplc="0415000F">
      <w:start w:val="1"/>
      <w:numFmt w:val="decimal"/>
      <w:lvlText w:val="%1."/>
      <w:lvlJc w:val="left"/>
      <w:pPr>
        <w:ind w:left="360" w:hanging="360"/>
      </w:pPr>
    </w:lvl>
    <w:lvl w:ilvl="1" w:tplc="D2A0EB9C">
      <w:start w:val="1"/>
      <w:numFmt w:val="decimal"/>
      <w:lvlText w:val="%2)"/>
      <w:lvlJc w:val="left"/>
      <w:pPr>
        <w:ind w:left="36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9C771F1"/>
    <w:multiLevelType w:val="hybridMultilevel"/>
    <w:tmpl w:val="037ADB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B8F3864"/>
    <w:multiLevelType w:val="hybridMultilevel"/>
    <w:tmpl w:val="083EADEA"/>
    <w:lvl w:ilvl="0" w:tplc="4F12C984">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D3875AC"/>
    <w:multiLevelType w:val="multilevel"/>
    <w:tmpl w:val="CE008A0C"/>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8">
    <w:nsid w:val="37766ADF"/>
    <w:multiLevelType w:val="multilevel"/>
    <w:tmpl w:val="A776038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37E748C4"/>
    <w:multiLevelType w:val="hybridMultilevel"/>
    <w:tmpl w:val="AAEA4B16"/>
    <w:lvl w:ilvl="0" w:tplc="B818140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C1665D4"/>
    <w:multiLevelType w:val="multilevel"/>
    <w:tmpl w:val="35742B3E"/>
    <w:lvl w:ilvl="0">
      <w:start w:val="4"/>
      <w:numFmt w:val="decimal"/>
      <w:lvlText w:val="%1"/>
      <w:lvlJc w:val="left"/>
      <w:pPr>
        <w:ind w:left="360" w:hanging="360"/>
      </w:pPr>
      <w:rPr>
        <w:rFonts w:hint="default"/>
      </w:rPr>
    </w:lvl>
    <w:lvl w:ilvl="1">
      <w:start w:val="2"/>
      <w:numFmt w:val="none"/>
      <w:lvlText w:val="5.1"/>
      <w:lvlJc w:val="left"/>
      <w:pPr>
        <w:ind w:left="1068" w:hanging="360"/>
      </w:pPr>
      <w:rPr>
        <w:rFonts w:hint="default"/>
      </w:rPr>
    </w:lvl>
    <w:lvl w:ilvl="2">
      <w:start w:val="1"/>
      <w:numFmt w:val="decimal"/>
      <w:lvlText w:val="%1.2.2"/>
      <w:lvlJc w:val="left"/>
      <w:pPr>
        <w:ind w:left="114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3C1E1BFD"/>
    <w:multiLevelType w:val="hybridMultilevel"/>
    <w:tmpl w:val="46C098BE"/>
    <w:lvl w:ilvl="0" w:tplc="4E56CEA2">
      <w:start w:val="1"/>
      <w:numFmt w:val="decimal"/>
      <w:lvlText w:val="%1."/>
      <w:lvlJc w:val="left"/>
      <w:pPr>
        <w:ind w:left="360" w:hanging="360"/>
      </w:pPr>
      <w:rPr>
        <w:rFonts w:ascii="Arial" w:eastAsia="Times New Roman" w:hAnsi="Arial" w:cs="Arial"/>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40E13E5D"/>
    <w:multiLevelType w:val="hybridMultilevel"/>
    <w:tmpl w:val="CFFC744E"/>
    <w:lvl w:ilvl="0" w:tplc="EEE8D688">
      <w:start w:val="1"/>
      <w:numFmt w:val="lowerLetter"/>
      <w:lvlText w:val="%1)"/>
      <w:lvlJc w:val="left"/>
      <w:pPr>
        <w:ind w:left="1064" w:hanging="360"/>
      </w:pPr>
      <w:rPr>
        <w:rFonts w:hint="default"/>
      </w:r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24">
    <w:nsid w:val="45841C61"/>
    <w:multiLevelType w:val="hybridMultilevel"/>
    <w:tmpl w:val="C40C8462"/>
    <w:lvl w:ilvl="0" w:tplc="B420B080">
      <w:start w:val="1"/>
      <w:numFmt w:val="decimal"/>
      <w:pStyle w:val="Nagwek3"/>
      <w:lvlText w:val="%1."/>
      <w:lvlJc w:val="left"/>
      <w:pPr>
        <w:ind w:left="786" w:hanging="360"/>
      </w:pPr>
      <w:rPr>
        <w:rFonts w:ascii="Arial" w:hAnsi="Arial" w:cs="Arial" w:hint="default"/>
        <w:b w:val="0"/>
        <w:i w:val="0"/>
        <w:strike w:val="0"/>
        <w:color w:val="auto"/>
        <w:lang w:val="pl-PL"/>
      </w:rPr>
    </w:lvl>
    <w:lvl w:ilvl="1" w:tplc="BCD842DA">
      <w:start w:val="1"/>
      <w:numFmt w:val="lowerLetter"/>
      <w:lvlText w:val="%2)"/>
      <w:lvlJc w:val="left"/>
      <w:pPr>
        <w:ind w:left="1440" w:hanging="360"/>
      </w:pPr>
      <w:rPr>
        <w:rFonts w:hint="default"/>
      </w:rPr>
    </w:lvl>
    <w:lvl w:ilvl="2" w:tplc="A7FE5788">
      <w:start w:val="1"/>
      <w:numFmt w:val="bullet"/>
      <w:lvlText w:val=""/>
      <w:lvlJc w:val="left"/>
      <w:pPr>
        <w:ind w:left="2340" w:hanging="360"/>
      </w:pPr>
      <w:rPr>
        <w:rFonts w:ascii="Symbol" w:eastAsia="Calibri"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4D5450FA"/>
    <w:multiLevelType w:val="multilevel"/>
    <w:tmpl w:val="9E5E2DC8"/>
    <w:lvl w:ilvl="0">
      <w:start w:val="1"/>
      <w:numFmt w:val="decimal"/>
      <w:lvlText w:val="%1."/>
      <w:lvlJc w:val="left"/>
      <w:pPr>
        <w:ind w:left="720" w:hanging="360"/>
      </w:pPr>
      <w:rPr>
        <w:rFonts w:hint="default"/>
      </w:rPr>
    </w:lvl>
    <w:lvl w:ilvl="1">
      <w:start w:val="1"/>
      <w:numFmt w:val="decimal"/>
      <w:isLgl/>
      <w:lvlText w:val="%1.%2"/>
      <w:lvlJc w:val="left"/>
      <w:pPr>
        <w:ind w:left="852" w:hanging="492"/>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4F733169"/>
    <w:multiLevelType w:val="hybridMultilevel"/>
    <w:tmpl w:val="8D9C2FF6"/>
    <w:lvl w:ilvl="0" w:tplc="79B0F75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4480D5F"/>
    <w:multiLevelType w:val="hybridMultilevel"/>
    <w:tmpl w:val="2AEA97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D764C43"/>
    <w:multiLevelType w:val="hybridMultilevel"/>
    <w:tmpl w:val="1B54B96A"/>
    <w:lvl w:ilvl="0" w:tplc="7018B4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5EE00418"/>
    <w:multiLevelType w:val="hybridMultilevel"/>
    <w:tmpl w:val="141E4A2C"/>
    <w:lvl w:ilvl="0" w:tplc="6132210A">
      <w:start w:val="1"/>
      <w:numFmt w:val="decimal"/>
      <w:lvlText w:val="%1."/>
      <w:lvlJc w:val="left"/>
      <w:pPr>
        <w:ind w:left="720" w:hanging="360"/>
      </w:pPr>
      <w:rPr>
        <w:rFonts w:hint="default"/>
        <w:color w:val="000000" w:themeColor="text1"/>
      </w:rPr>
    </w:lvl>
    <w:lvl w:ilvl="1" w:tplc="070472C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2080DBF"/>
    <w:multiLevelType w:val="hybridMultilevel"/>
    <w:tmpl w:val="249A9368"/>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nsid w:val="664373CF"/>
    <w:multiLevelType w:val="hybridMultilevel"/>
    <w:tmpl w:val="8A1E0C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9B21C73"/>
    <w:multiLevelType w:val="hybridMultilevel"/>
    <w:tmpl w:val="DEF2A978"/>
    <w:lvl w:ilvl="0" w:tplc="0415000F">
      <w:start w:val="1"/>
      <w:numFmt w:val="decimal"/>
      <w:lvlText w:val="%1."/>
      <w:lvlJc w:val="left"/>
      <w:pPr>
        <w:ind w:left="360" w:hanging="360"/>
      </w:pPr>
    </w:lvl>
    <w:lvl w:ilvl="1" w:tplc="D2A0EB9C">
      <w:start w:val="1"/>
      <w:numFmt w:val="decimal"/>
      <w:lvlText w:val="%2)"/>
      <w:lvlJc w:val="left"/>
      <w:pPr>
        <w:ind w:left="36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69EC5194"/>
    <w:multiLevelType w:val="hybridMultilevel"/>
    <w:tmpl w:val="839C7F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A580C48A">
      <w:start w:val="1"/>
      <w:numFmt w:val="decimal"/>
      <w:lvlText w:val="%3."/>
      <w:lvlJc w:val="left"/>
      <w:pPr>
        <w:ind w:left="18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AF03461"/>
    <w:multiLevelType w:val="hybridMultilevel"/>
    <w:tmpl w:val="35681D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18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C717267"/>
    <w:multiLevelType w:val="hybridMultilevel"/>
    <w:tmpl w:val="687615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2516D50"/>
    <w:multiLevelType w:val="hybridMultilevel"/>
    <w:tmpl w:val="495CDB5E"/>
    <w:lvl w:ilvl="0" w:tplc="D6C6178C">
      <w:start w:val="1"/>
      <w:numFmt w:val="decimal"/>
      <w:lvlText w:val="%1."/>
      <w:lvlJc w:val="left"/>
      <w:pPr>
        <w:ind w:left="644" w:hanging="360"/>
      </w:pPr>
      <w:rPr>
        <w:rFonts w:ascii="Arial" w:hAnsi="Arial" w:cs="Arial" w:hint="default"/>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792680F"/>
    <w:multiLevelType w:val="hybridMultilevel"/>
    <w:tmpl w:val="08306D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827319C"/>
    <w:multiLevelType w:val="hybridMultilevel"/>
    <w:tmpl w:val="A2202B7E"/>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0F">
      <w:start w:val="1"/>
      <w:numFmt w:val="decimal"/>
      <w:lvlText w:val="%3."/>
      <w:lvlJc w:val="left"/>
      <w:pPr>
        <w:ind w:left="18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0">
    <w:nsid w:val="79020315"/>
    <w:multiLevelType w:val="multilevel"/>
    <w:tmpl w:val="BB1CB64C"/>
    <w:lvl w:ilvl="0">
      <w:start w:val="4"/>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1">
    <w:nsid w:val="7B1A55AE"/>
    <w:multiLevelType w:val="hybridMultilevel"/>
    <w:tmpl w:val="8544E3B6"/>
    <w:lvl w:ilvl="0" w:tplc="04150011">
      <w:start w:val="1"/>
      <w:numFmt w:val="decimal"/>
      <w:lvlText w:val="%1)"/>
      <w:lvlJc w:val="left"/>
      <w:pPr>
        <w:ind w:left="1004" w:hanging="360"/>
      </w:pPr>
    </w:lvl>
    <w:lvl w:ilvl="1" w:tplc="04150011">
      <w:start w:val="1"/>
      <w:numFmt w:val="decimal"/>
      <w:lvlText w:val="%2)"/>
      <w:lvlJc w:val="left"/>
      <w:pPr>
        <w:ind w:left="64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nsid w:val="7CC73062"/>
    <w:multiLevelType w:val="hybridMultilevel"/>
    <w:tmpl w:val="3CF4CD36"/>
    <w:lvl w:ilvl="0" w:tplc="04150011">
      <w:start w:val="1"/>
      <w:numFmt w:val="decimal"/>
      <w:lvlText w:val="%1)"/>
      <w:lvlJc w:val="left"/>
      <w:pPr>
        <w:ind w:left="720" w:hanging="360"/>
      </w:pPr>
    </w:lvl>
    <w:lvl w:ilvl="1" w:tplc="04150011">
      <w:start w:val="1"/>
      <w:numFmt w:val="decimal"/>
      <w:lvlText w:val="%2)"/>
      <w:lvlJc w:val="left"/>
      <w:pPr>
        <w:ind w:left="644" w:hanging="360"/>
      </w:pPr>
    </w:lvl>
    <w:lvl w:ilvl="2" w:tplc="FDC415D6">
      <w:start w:val="15"/>
      <w:numFmt w:val="bullet"/>
      <w:lvlText w:val=""/>
      <w:lvlJc w:val="left"/>
      <w:pPr>
        <w:ind w:left="2340" w:hanging="360"/>
      </w:pPr>
      <w:rPr>
        <w:rFonts w:ascii="Symbol" w:eastAsia="Calibri" w:hAnsi="Symbol" w:cs="Arial" w:hint="default"/>
      </w:rPr>
    </w:lvl>
    <w:lvl w:ilvl="3" w:tplc="484E45F6">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20"/>
  </w:num>
  <w:num w:numId="6">
    <w:abstractNumId w:val="13"/>
  </w:num>
  <w:num w:numId="7">
    <w:abstractNumId w:val="24"/>
  </w:num>
  <w:num w:numId="8">
    <w:abstractNumId w:val="28"/>
  </w:num>
  <w:num w:numId="9">
    <w:abstractNumId w:val="11"/>
  </w:num>
  <w:num w:numId="10">
    <w:abstractNumId w:val="32"/>
  </w:num>
  <w:num w:numId="11">
    <w:abstractNumId w:val="30"/>
  </w:num>
  <w:num w:numId="12">
    <w:abstractNumId w:val="37"/>
  </w:num>
  <w:num w:numId="13">
    <w:abstractNumId w:val="6"/>
  </w:num>
  <w:num w:numId="14">
    <w:abstractNumId w:val="23"/>
  </w:num>
  <w:num w:numId="15">
    <w:abstractNumId w:val="10"/>
  </w:num>
  <w:num w:numId="16">
    <w:abstractNumId w:val="22"/>
  </w:num>
  <w:num w:numId="17">
    <w:abstractNumId w:val="18"/>
  </w:num>
  <w:num w:numId="18">
    <w:abstractNumId w:val="9"/>
  </w:num>
  <w:num w:numId="19">
    <w:abstractNumId w:val="14"/>
  </w:num>
  <w:num w:numId="20">
    <w:abstractNumId w:val="42"/>
  </w:num>
  <w:num w:numId="21">
    <w:abstractNumId w:val="15"/>
  </w:num>
  <w:num w:numId="22">
    <w:abstractNumId w:val="7"/>
  </w:num>
  <w:num w:numId="23">
    <w:abstractNumId w:val="19"/>
  </w:num>
  <w:num w:numId="24">
    <w:abstractNumId w:val="41"/>
  </w:num>
  <w:num w:numId="25">
    <w:abstractNumId w:val="12"/>
  </w:num>
  <w:num w:numId="26">
    <w:abstractNumId w:val="39"/>
  </w:num>
  <w:num w:numId="27">
    <w:abstractNumId w:val="35"/>
  </w:num>
  <w:num w:numId="28">
    <w:abstractNumId w:val="5"/>
  </w:num>
  <w:num w:numId="29">
    <w:abstractNumId w:val="34"/>
  </w:num>
  <w:num w:numId="30">
    <w:abstractNumId w:val="27"/>
  </w:num>
  <w:num w:numId="31">
    <w:abstractNumId w:val="29"/>
  </w:num>
  <w:num w:numId="32">
    <w:abstractNumId w:val="33"/>
  </w:num>
  <w:num w:numId="33">
    <w:abstractNumId w:val="36"/>
  </w:num>
  <w:num w:numId="34">
    <w:abstractNumId w:val="26"/>
  </w:num>
  <w:num w:numId="35">
    <w:abstractNumId w:val="8"/>
  </w:num>
  <w:num w:numId="36">
    <w:abstractNumId w:val="40"/>
  </w:num>
  <w:num w:numId="37">
    <w:abstractNumId w:val="21"/>
  </w:num>
  <w:num w:numId="38">
    <w:abstractNumId w:val="17"/>
  </w:num>
  <w:num w:numId="39">
    <w:abstractNumId w:val="38"/>
  </w:num>
  <w:num w:numId="40">
    <w:abstractNumId w:val="31"/>
  </w:num>
  <w:num w:numId="41">
    <w:abstractNumId w:val="16"/>
  </w:num>
  <w:num w:numId="42">
    <w:abstractNumId w:val="4"/>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documentProtection w:edit="readOnly" w:enforcement="0"/>
  <w:defaultTabStop w:val="709"/>
  <w:hyphenationZone w:val="425"/>
  <w:drawingGridHorizontalSpacing w:val="110"/>
  <w:displayHorizontalDrawingGridEvery w:val="2"/>
  <w:characterSpacingControl w:val="doNotCompress"/>
  <w:hdrShapeDefaults>
    <o:shapedefaults v:ext="edit" spidmax="141313"/>
  </w:hdrShapeDefaults>
  <w:footnotePr>
    <w:footnote w:id="-1"/>
    <w:footnote w:id="0"/>
  </w:footnotePr>
  <w:endnotePr>
    <w:endnote w:id="-1"/>
    <w:endnote w:id="0"/>
  </w:endnotePr>
  <w:compat/>
  <w:rsids>
    <w:rsidRoot w:val="008E064A"/>
    <w:rsid w:val="0000105F"/>
    <w:rsid w:val="000026B4"/>
    <w:rsid w:val="00002863"/>
    <w:rsid w:val="000031AC"/>
    <w:rsid w:val="000031D1"/>
    <w:rsid w:val="00003F2D"/>
    <w:rsid w:val="000044C3"/>
    <w:rsid w:val="000046E9"/>
    <w:rsid w:val="00004A46"/>
    <w:rsid w:val="00005277"/>
    <w:rsid w:val="000059B1"/>
    <w:rsid w:val="00006F73"/>
    <w:rsid w:val="000072B0"/>
    <w:rsid w:val="000077B5"/>
    <w:rsid w:val="000102AF"/>
    <w:rsid w:val="00010582"/>
    <w:rsid w:val="00010E21"/>
    <w:rsid w:val="00010F01"/>
    <w:rsid w:val="00010FA9"/>
    <w:rsid w:val="000112AA"/>
    <w:rsid w:val="00011391"/>
    <w:rsid w:val="000115B7"/>
    <w:rsid w:val="00011B2C"/>
    <w:rsid w:val="00014A97"/>
    <w:rsid w:val="00014F71"/>
    <w:rsid w:val="00016A39"/>
    <w:rsid w:val="0001710A"/>
    <w:rsid w:val="00017A84"/>
    <w:rsid w:val="000201D2"/>
    <w:rsid w:val="000208B8"/>
    <w:rsid w:val="00021D51"/>
    <w:rsid w:val="00021D63"/>
    <w:rsid w:val="00022DB1"/>
    <w:rsid w:val="00022F93"/>
    <w:rsid w:val="0002327A"/>
    <w:rsid w:val="000248F3"/>
    <w:rsid w:val="00024962"/>
    <w:rsid w:val="00024A1C"/>
    <w:rsid w:val="00024B7A"/>
    <w:rsid w:val="00024EFD"/>
    <w:rsid w:val="00025677"/>
    <w:rsid w:val="000270B3"/>
    <w:rsid w:val="000270B8"/>
    <w:rsid w:val="000270D0"/>
    <w:rsid w:val="000277CA"/>
    <w:rsid w:val="00031DCB"/>
    <w:rsid w:val="0003367A"/>
    <w:rsid w:val="00034102"/>
    <w:rsid w:val="000357CE"/>
    <w:rsid w:val="00035862"/>
    <w:rsid w:val="00035DB0"/>
    <w:rsid w:val="00035EFA"/>
    <w:rsid w:val="00036217"/>
    <w:rsid w:val="0003745A"/>
    <w:rsid w:val="00040646"/>
    <w:rsid w:val="0004114E"/>
    <w:rsid w:val="00041158"/>
    <w:rsid w:val="0004136F"/>
    <w:rsid w:val="00041706"/>
    <w:rsid w:val="00041DF0"/>
    <w:rsid w:val="0004230C"/>
    <w:rsid w:val="00042794"/>
    <w:rsid w:val="00042FF0"/>
    <w:rsid w:val="0004302C"/>
    <w:rsid w:val="00043912"/>
    <w:rsid w:val="0004398E"/>
    <w:rsid w:val="00043C0D"/>
    <w:rsid w:val="00043C4B"/>
    <w:rsid w:val="0004432C"/>
    <w:rsid w:val="00044662"/>
    <w:rsid w:val="000453B2"/>
    <w:rsid w:val="000455B8"/>
    <w:rsid w:val="00045EDD"/>
    <w:rsid w:val="000473C5"/>
    <w:rsid w:val="00050310"/>
    <w:rsid w:val="00050A12"/>
    <w:rsid w:val="00051DCF"/>
    <w:rsid w:val="00052130"/>
    <w:rsid w:val="00052396"/>
    <w:rsid w:val="00053880"/>
    <w:rsid w:val="00053ED9"/>
    <w:rsid w:val="00054546"/>
    <w:rsid w:val="00055B44"/>
    <w:rsid w:val="00056D13"/>
    <w:rsid w:val="000573EF"/>
    <w:rsid w:val="000603C5"/>
    <w:rsid w:val="00061483"/>
    <w:rsid w:val="000630BC"/>
    <w:rsid w:val="00063744"/>
    <w:rsid w:val="00064253"/>
    <w:rsid w:val="0006491E"/>
    <w:rsid w:val="00064DB8"/>
    <w:rsid w:val="00064ED7"/>
    <w:rsid w:val="00064F8F"/>
    <w:rsid w:val="0006544E"/>
    <w:rsid w:val="00065FB2"/>
    <w:rsid w:val="000670D9"/>
    <w:rsid w:val="00067F4D"/>
    <w:rsid w:val="000703EE"/>
    <w:rsid w:val="00070447"/>
    <w:rsid w:val="00070823"/>
    <w:rsid w:val="0007083D"/>
    <w:rsid w:val="000709FB"/>
    <w:rsid w:val="000714B6"/>
    <w:rsid w:val="00072292"/>
    <w:rsid w:val="00072CB9"/>
    <w:rsid w:val="000732F0"/>
    <w:rsid w:val="0007392C"/>
    <w:rsid w:val="00073C50"/>
    <w:rsid w:val="00073FDE"/>
    <w:rsid w:val="00074083"/>
    <w:rsid w:val="0007767C"/>
    <w:rsid w:val="00077C97"/>
    <w:rsid w:val="00077F7C"/>
    <w:rsid w:val="000802A6"/>
    <w:rsid w:val="00081223"/>
    <w:rsid w:val="0008163F"/>
    <w:rsid w:val="000816D8"/>
    <w:rsid w:val="00081827"/>
    <w:rsid w:val="00082261"/>
    <w:rsid w:val="00083B7D"/>
    <w:rsid w:val="000856F6"/>
    <w:rsid w:val="000903F0"/>
    <w:rsid w:val="00090C48"/>
    <w:rsid w:val="0009113F"/>
    <w:rsid w:val="00091141"/>
    <w:rsid w:val="00091E66"/>
    <w:rsid w:val="00091F4C"/>
    <w:rsid w:val="00092A86"/>
    <w:rsid w:val="000944CA"/>
    <w:rsid w:val="00094982"/>
    <w:rsid w:val="000949BE"/>
    <w:rsid w:val="000977E1"/>
    <w:rsid w:val="000A06BC"/>
    <w:rsid w:val="000A0BC8"/>
    <w:rsid w:val="000A10C2"/>
    <w:rsid w:val="000A1BDA"/>
    <w:rsid w:val="000A27EE"/>
    <w:rsid w:val="000A3306"/>
    <w:rsid w:val="000A34CE"/>
    <w:rsid w:val="000A374D"/>
    <w:rsid w:val="000A3E82"/>
    <w:rsid w:val="000A40B8"/>
    <w:rsid w:val="000A4365"/>
    <w:rsid w:val="000A5113"/>
    <w:rsid w:val="000A54DB"/>
    <w:rsid w:val="000A5F07"/>
    <w:rsid w:val="000A5FB7"/>
    <w:rsid w:val="000A6635"/>
    <w:rsid w:val="000A688F"/>
    <w:rsid w:val="000A692E"/>
    <w:rsid w:val="000A6D42"/>
    <w:rsid w:val="000A73BC"/>
    <w:rsid w:val="000A7B67"/>
    <w:rsid w:val="000B0B2D"/>
    <w:rsid w:val="000B1539"/>
    <w:rsid w:val="000B1816"/>
    <w:rsid w:val="000B20F9"/>
    <w:rsid w:val="000B25ED"/>
    <w:rsid w:val="000B3063"/>
    <w:rsid w:val="000B340A"/>
    <w:rsid w:val="000B502C"/>
    <w:rsid w:val="000B5B23"/>
    <w:rsid w:val="000B5DFB"/>
    <w:rsid w:val="000B5F0B"/>
    <w:rsid w:val="000B6C9E"/>
    <w:rsid w:val="000B7798"/>
    <w:rsid w:val="000B7A4C"/>
    <w:rsid w:val="000C1386"/>
    <w:rsid w:val="000C22E6"/>
    <w:rsid w:val="000C2D50"/>
    <w:rsid w:val="000C338A"/>
    <w:rsid w:val="000C3AC0"/>
    <w:rsid w:val="000C43F6"/>
    <w:rsid w:val="000C4AC7"/>
    <w:rsid w:val="000C5669"/>
    <w:rsid w:val="000C64E7"/>
    <w:rsid w:val="000C6680"/>
    <w:rsid w:val="000C7670"/>
    <w:rsid w:val="000D0321"/>
    <w:rsid w:val="000D05E5"/>
    <w:rsid w:val="000D13DF"/>
    <w:rsid w:val="000D1853"/>
    <w:rsid w:val="000D2155"/>
    <w:rsid w:val="000D24FD"/>
    <w:rsid w:val="000D2512"/>
    <w:rsid w:val="000D336F"/>
    <w:rsid w:val="000D3C3E"/>
    <w:rsid w:val="000D3CFA"/>
    <w:rsid w:val="000D3E19"/>
    <w:rsid w:val="000D483A"/>
    <w:rsid w:val="000D4E18"/>
    <w:rsid w:val="000D518B"/>
    <w:rsid w:val="000D5904"/>
    <w:rsid w:val="000D5C64"/>
    <w:rsid w:val="000D5FCD"/>
    <w:rsid w:val="000D7502"/>
    <w:rsid w:val="000D7F4A"/>
    <w:rsid w:val="000E071E"/>
    <w:rsid w:val="000E1350"/>
    <w:rsid w:val="000E136F"/>
    <w:rsid w:val="000E2EE5"/>
    <w:rsid w:val="000E32EE"/>
    <w:rsid w:val="000E36B0"/>
    <w:rsid w:val="000E4070"/>
    <w:rsid w:val="000E4F79"/>
    <w:rsid w:val="000E54CB"/>
    <w:rsid w:val="000E5CBA"/>
    <w:rsid w:val="000E5E12"/>
    <w:rsid w:val="000E645B"/>
    <w:rsid w:val="000E6A5E"/>
    <w:rsid w:val="000E6F43"/>
    <w:rsid w:val="000E7B31"/>
    <w:rsid w:val="000F03A4"/>
    <w:rsid w:val="000F0736"/>
    <w:rsid w:val="000F07D4"/>
    <w:rsid w:val="000F0F03"/>
    <w:rsid w:val="000F10CB"/>
    <w:rsid w:val="000F1757"/>
    <w:rsid w:val="000F22D2"/>
    <w:rsid w:val="000F24F2"/>
    <w:rsid w:val="000F2992"/>
    <w:rsid w:val="000F3289"/>
    <w:rsid w:val="000F3E44"/>
    <w:rsid w:val="000F47AD"/>
    <w:rsid w:val="000F491C"/>
    <w:rsid w:val="000F52AC"/>
    <w:rsid w:val="000F5508"/>
    <w:rsid w:val="000F705C"/>
    <w:rsid w:val="000F73FF"/>
    <w:rsid w:val="000F75B3"/>
    <w:rsid w:val="00100BD5"/>
    <w:rsid w:val="00101A56"/>
    <w:rsid w:val="00102037"/>
    <w:rsid w:val="00102573"/>
    <w:rsid w:val="00103D8E"/>
    <w:rsid w:val="00104A4F"/>
    <w:rsid w:val="00104BB7"/>
    <w:rsid w:val="00105478"/>
    <w:rsid w:val="00105543"/>
    <w:rsid w:val="00105721"/>
    <w:rsid w:val="00105892"/>
    <w:rsid w:val="001061FA"/>
    <w:rsid w:val="001068B2"/>
    <w:rsid w:val="00106B6E"/>
    <w:rsid w:val="00106F0A"/>
    <w:rsid w:val="00110AF0"/>
    <w:rsid w:val="00110E75"/>
    <w:rsid w:val="0011150A"/>
    <w:rsid w:val="001128B1"/>
    <w:rsid w:val="00112D3F"/>
    <w:rsid w:val="00114E4B"/>
    <w:rsid w:val="001151EE"/>
    <w:rsid w:val="001153A1"/>
    <w:rsid w:val="00115E69"/>
    <w:rsid w:val="0011627D"/>
    <w:rsid w:val="00116427"/>
    <w:rsid w:val="0012002F"/>
    <w:rsid w:val="00120EDC"/>
    <w:rsid w:val="0012128E"/>
    <w:rsid w:val="0012218B"/>
    <w:rsid w:val="00123790"/>
    <w:rsid w:val="0012384E"/>
    <w:rsid w:val="00126704"/>
    <w:rsid w:val="00126884"/>
    <w:rsid w:val="001276CF"/>
    <w:rsid w:val="00127FB0"/>
    <w:rsid w:val="0013009F"/>
    <w:rsid w:val="0013050B"/>
    <w:rsid w:val="001313C2"/>
    <w:rsid w:val="00131DAC"/>
    <w:rsid w:val="00132519"/>
    <w:rsid w:val="00132A0B"/>
    <w:rsid w:val="001335DB"/>
    <w:rsid w:val="00133890"/>
    <w:rsid w:val="0013416A"/>
    <w:rsid w:val="00134AE6"/>
    <w:rsid w:val="001356B2"/>
    <w:rsid w:val="00136AD9"/>
    <w:rsid w:val="00136BD4"/>
    <w:rsid w:val="001376D4"/>
    <w:rsid w:val="00137CC4"/>
    <w:rsid w:val="0014138F"/>
    <w:rsid w:val="0014198E"/>
    <w:rsid w:val="00141F3F"/>
    <w:rsid w:val="001438F1"/>
    <w:rsid w:val="00143A05"/>
    <w:rsid w:val="00143AF4"/>
    <w:rsid w:val="001441E0"/>
    <w:rsid w:val="00144621"/>
    <w:rsid w:val="0014475E"/>
    <w:rsid w:val="00144FA7"/>
    <w:rsid w:val="00145605"/>
    <w:rsid w:val="001464B3"/>
    <w:rsid w:val="001468B6"/>
    <w:rsid w:val="00146B63"/>
    <w:rsid w:val="00146F24"/>
    <w:rsid w:val="0014700F"/>
    <w:rsid w:val="0015094E"/>
    <w:rsid w:val="00151903"/>
    <w:rsid w:val="00151DE3"/>
    <w:rsid w:val="001533DD"/>
    <w:rsid w:val="001544D8"/>
    <w:rsid w:val="00154AB9"/>
    <w:rsid w:val="0015577F"/>
    <w:rsid w:val="001557B3"/>
    <w:rsid w:val="00156B57"/>
    <w:rsid w:val="0015724A"/>
    <w:rsid w:val="00157C5B"/>
    <w:rsid w:val="00160B7C"/>
    <w:rsid w:val="00160FA4"/>
    <w:rsid w:val="00160FE0"/>
    <w:rsid w:val="00161CA7"/>
    <w:rsid w:val="00162198"/>
    <w:rsid w:val="00162B68"/>
    <w:rsid w:val="001631CB"/>
    <w:rsid w:val="00165DC3"/>
    <w:rsid w:val="00166964"/>
    <w:rsid w:val="00167225"/>
    <w:rsid w:val="00167CF6"/>
    <w:rsid w:val="001701C4"/>
    <w:rsid w:val="00170C5E"/>
    <w:rsid w:val="00170E3B"/>
    <w:rsid w:val="00170F5D"/>
    <w:rsid w:val="00171078"/>
    <w:rsid w:val="00171696"/>
    <w:rsid w:val="0017180C"/>
    <w:rsid w:val="00171887"/>
    <w:rsid w:val="00171A11"/>
    <w:rsid w:val="00171B0A"/>
    <w:rsid w:val="001731F5"/>
    <w:rsid w:val="00173222"/>
    <w:rsid w:val="001733FB"/>
    <w:rsid w:val="00174433"/>
    <w:rsid w:val="0017451A"/>
    <w:rsid w:val="00174748"/>
    <w:rsid w:val="00174D8D"/>
    <w:rsid w:val="00175BA8"/>
    <w:rsid w:val="0017658D"/>
    <w:rsid w:val="00176A31"/>
    <w:rsid w:val="0017724B"/>
    <w:rsid w:val="001778CE"/>
    <w:rsid w:val="00177C8E"/>
    <w:rsid w:val="00180FAF"/>
    <w:rsid w:val="0018102B"/>
    <w:rsid w:val="00181BE2"/>
    <w:rsid w:val="00181D52"/>
    <w:rsid w:val="001822EC"/>
    <w:rsid w:val="00183134"/>
    <w:rsid w:val="00186457"/>
    <w:rsid w:val="001867CA"/>
    <w:rsid w:val="0018685C"/>
    <w:rsid w:val="00186F60"/>
    <w:rsid w:val="001871DA"/>
    <w:rsid w:val="00187229"/>
    <w:rsid w:val="0019007F"/>
    <w:rsid w:val="00190122"/>
    <w:rsid w:val="00190695"/>
    <w:rsid w:val="00190C62"/>
    <w:rsid w:val="00190E48"/>
    <w:rsid w:val="001911B7"/>
    <w:rsid w:val="001913DA"/>
    <w:rsid w:val="001931C4"/>
    <w:rsid w:val="00193688"/>
    <w:rsid w:val="001941B9"/>
    <w:rsid w:val="001947CC"/>
    <w:rsid w:val="00194885"/>
    <w:rsid w:val="001955DD"/>
    <w:rsid w:val="001964D7"/>
    <w:rsid w:val="00197976"/>
    <w:rsid w:val="001A02C9"/>
    <w:rsid w:val="001A1634"/>
    <w:rsid w:val="001A1CDA"/>
    <w:rsid w:val="001A20D0"/>
    <w:rsid w:val="001A2618"/>
    <w:rsid w:val="001A3FEA"/>
    <w:rsid w:val="001A5AFE"/>
    <w:rsid w:val="001A5DAF"/>
    <w:rsid w:val="001A5EBD"/>
    <w:rsid w:val="001A62EA"/>
    <w:rsid w:val="001A6C83"/>
    <w:rsid w:val="001A7C89"/>
    <w:rsid w:val="001B0EF9"/>
    <w:rsid w:val="001B191F"/>
    <w:rsid w:val="001B19A4"/>
    <w:rsid w:val="001B21DD"/>
    <w:rsid w:val="001B3893"/>
    <w:rsid w:val="001B4139"/>
    <w:rsid w:val="001B41C4"/>
    <w:rsid w:val="001B47E7"/>
    <w:rsid w:val="001B4E29"/>
    <w:rsid w:val="001B5B7A"/>
    <w:rsid w:val="001B6427"/>
    <w:rsid w:val="001B6549"/>
    <w:rsid w:val="001B6B36"/>
    <w:rsid w:val="001B6B3F"/>
    <w:rsid w:val="001B6D44"/>
    <w:rsid w:val="001B6DFD"/>
    <w:rsid w:val="001B7107"/>
    <w:rsid w:val="001B761C"/>
    <w:rsid w:val="001B7831"/>
    <w:rsid w:val="001B7A4D"/>
    <w:rsid w:val="001B7AAC"/>
    <w:rsid w:val="001C0C86"/>
    <w:rsid w:val="001C0FF0"/>
    <w:rsid w:val="001C1DA9"/>
    <w:rsid w:val="001C3ED5"/>
    <w:rsid w:val="001C67DC"/>
    <w:rsid w:val="001C68A0"/>
    <w:rsid w:val="001C6A4C"/>
    <w:rsid w:val="001C7C8D"/>
    <w:rsid w:val="001D017B"/>
    <w:rsid w:val="001D0823"/>
    <w:rsid w:val="001D2275"/>
    <w:rsid w:val="001D2B8C"/>
    <w:rsid w:val="001D32B8"/>
    <w:rsid w:val="001D3DEC"/>
    <w:rsid w:val="001D3EB5"/>
    <w:rsid w:val="001D4030"/>
    <w:rsid w:val="001D660D"/>
    <w:rsid w:val="001D6824"/>
    <w:rsid w:val="001D769F"/>
    <w:rsid w:val="001D77B0"/>
    <w:rsid w:val="001E040D"/>
    <w:rsid w:val="001E0545"/>
    <w:rsid w:val="001E0EA6"/>
    <w:rsid w:val="001E1BED"/>
    <w:rsid w:val="001E23C0"/>
    <w:rsid w:val="001E2DCF"/>
    <w:rsid w:val="001E31C5"/>
    <w:rsid w:val="001E3EAB"/>
    <w:rsid w:val="001E42CC"/>
    <w:rsid w:val="001E4FDD"/>
    <w:rsid w:val="001E54D7"/>
    <w:rsid w:val="001E62C7"/>
    <w:rsid w:val="001E7F2D"/>
    <w:rsid w:val="001F20AD"/>
    <w:rsid w:val="001F2BA6"/>
    <w:rsid w:val="001F35DF"/>
    <w:rsid w:val="001F4296"/>
    <w:rsid w:val="001F443A"/>
    <w:rsid w:val="001F486D"/>
    <w:rsid w:val="001F494D"/>
    <w:rsid w:val="001F5C6C"/>
    <w:rsid w:val="001F64D2"/>
    <w:rsid w:val="001F7559"/>
    <w:rsid w:val="001F7683"/>
    <w:rsid w:val="001F76A1"/>
    <w:rsid w:val="001F77C8"/>
    <w:rsid w:val="00200F34"/>
    <w:rsid w:val="00200FE4"/>
    <w:rsid w:val="00201212"/>
    <w:rsid w:val="002019A2"/>
    <w:rsid w:val="00202465"/>
    <w:rsid w:val="002027D0"/>
    <w:rsid w:val="00202B43"/>
    <w:rsid w:val="002039A6"/>
    <w:rsid w:val="002046F7"/>
    <w:rsid w:val="00205396"/>
    <w:rsid w:val="0020749B"/>
    <w:rsid w:val="0020768D"/>
    <w:rsid w:val="00210BD1"/>
    <w:rsid w:val="00213B4F"/>
    <w:rsid w:val="00214330"/>
    <w:rsid w:val="0021455F"/>
    <w:rsid w:val="00214560"/>
    <w:rsid w:val="00214E4E"/>
    <w:rsid w:val="00215422"/>
    <w:rsid w:val="00215B05"/>
    <w:rsid w:val="00215D0A"/>
    <w:rsid w:val="00216A7D"/>
    <w:rsid w:val="00216D49"/>
    <w:rsid w:val="00217875"/>
    <w:rsid w:val="00217996"/>
    <w:rsid w:val="00217FF8"/>
    <w:rsid w:val="0022073E"/>
    <w:rsid w:val="00220D3E"/>
    <w:rsid w:val="002229D7"/>
    <w:rsid w:val="00222D66"/>
    <w:rsid w:val="00224271"/>
    <w:rsid w:val="00224B31"/>
    <w:rsid w:val="00225463"/>
    <w:rsid w:val="0022551A"/>
    <w:rsid w:val="002255BB"/>
    <w:rsid w:val="0022568B"/>
    <w:rsid w:val="0022670C"/>
    <w:rsid w:val="00226D33"/>
    <w:rsid w:val="00226F05"/>
    <w:rsid w:val="002304E4"/>
    <w:rsid w:val="00230F2E"/>
    <w:rsid w:val="00231256"/>
    <w:rsid w:val="0023129C"/>
    <w:rsid w:val="00232181"/>
    <w:rsid w:val="00232388"/>
    <w:rsid w:val="00232B8B"/>
    <w:rsid w:val="00234EAE"/>
    <w:rsid w:val="00235BDA"/>
    <w:rsid w:val="00236314"/>
    <w:rsid w:val="0023642D"/>
    <w:rsid w:val="00236CAB"/>
    <w:rsid w:val="002372CF"/>
    <w:rsid w:val="0023753C"/>
    <w:rsid w:val="0023772B"/>
    <w:rsid w:val="00237806"/>
    <w:rsid w:val="00237EDF"/>
    <w:rsid w:val="0024027D"/>
    <w:rsid w:val="00240E9F"/>
    <w:rsid w:val="002419D0"/>
    <w:rsid w:val="00241F11"/>
    <w:rsid w:val="00245058"/>
    <w:rsid w:val="00245A32"/>
    <w:rsid w:val="002474E1"/>
    <w:rsid w:val="00247AE8"/>
    <w:rsid w:val="002503D5"/>
    <w:rsid w:val="00250E43"/>
    <w:rsid w:val="00251358"/>
    <w:rsid w:val="00251AAD"/>
    <w:rsid w:val="002529B9"/>
    <w:rsid w:val="00252E06"/>
    <w:rsid w:val="00252F11"/>
    <w:rsid w:val="00253DA3"/>
    <w:rsid w:val="002540BF"/>
    <w:rsid w:val="00254458"/>
    <w:rsid w:val="00255A14"/>
    <w:rsid w:val="00256DDE"/>
    <w:rsid w:val="00257D70"/>
    <w:rsid w:val="00257F53"/>
    <w:rsid w:val="00261D86"/>
    <w:rsid w:val="00262B43"/>
    <w:rsid w:val="00262DEF"/>
    <w:rsid w:val="00262F6F"/>
    <w:rsid w:val="002632C1"/>
    <w:rsid w:val="002632CD"/>
    <w:rsid w:val="00263A01"/>
    <w:rsid w:val="00265AE6"/>
    <w:rsid w:val="00266F33"/>
    <w:rsid w:val="002679BB"/>
    <w:rsid w:val="00267FEC"/>
    <w:rsid w:val="0027037F"/>
    <w:rsid w:val="002705DC"/>
    <w:rsid w:val="0027092B"/>
    <w:rsid w:val="002713A5"/>
    <w:rsid w:val="00271519"/>
    <w:rsid w:val="00272C6F"/>
    <w:rsid w:val="0027394E"/>
    <w:rsid w:val="00273C76"/>
    <w:rsid w:val="00273E33"/>
    <w:rsid w:val="002741EF"/>
    <w:rsid w:val="0027426B"/>
    <w:rsid w:val="00275290"/>
    <w:rsid w:val="00275435"/>
    <w:rsid w:val="00276260"/>
    <w:rsid w:val="00276384"/>
    <w:rsid w:val="00276A01"/>
    <w:rsid w:val="00276FE5"/>
    <w:rsid w:val="00277306"/>
    <w:rsid w:val="00277904"/>
    <w:rsid w:val="00277FA0"/>
    <w:rsid w:val="00280B4A"/>
    <w:rsid w:val="00281F56"/>
    <w:rsid w:val="00282162"/>
    <w:rsid w:val="00282C88"/>
    <w:rsid w:val="00282DB2"/>
    <w:rsid w:val="0028407F"/>
    <w:rsid w:val="00284FC9"/>
    <w:rsid w:val="002859A8"/>
    <w:rsid w:val="002859E3"/>
    <w:rsid w:val="002864A2"/>
    <w:rsid w:val="00286644"/>
    <w:rsid w:val="002872F2"/>
    <w:rsid w:val="00287535"/>
    <w:rsid w:val="002904B4"/>
    <w:rsid w:val="002908FA"/>
    <w:rsid w:val="00290A77"/>
    <w:rsid w:val="00290B79"/>
    <w:rsid w:val="00290E08"/>
    <w:rsid w:val="00291CC5"/>
    <w:rsid w:val="002925E1"/>
    <w:rsid w:val="00292A02"/>
    <w:rsid w:val="00292AB4"/>
    <w:rsid w:val="00292B38"/>
    <w:rsid w:val="00292BD8"/>
    <w:rsid w:val="00293306"/>
    <w:rsid w:val="00293A1C"/>
    <w:rsid w:val="00293C77"/>
    <w:rsid w:val="00294820"/>
    <w:rsid w:val="00294CA4"/>
    <w:rsid w:val="002951C0"/>
    <w:rsid w:val="0029524E"/>
    <w:rsid w:val="00295265"/>
    <w:rsid w:val="002955FE"/>
    <w:rsid w:val="00296040"/>
    <w:rsid w:val="002966A5"/>
    <w:rsid w:val="00297C8E"/>
    <w:rsid w:val="002A01AA"/>
    <w:rsid w:val="002A0631"/>
    <w:rsid w:val="002A08B3"/>
    <w:rsid w:val="002A0AE6"/>
    <w:rsid w:val="002A1667"/>
    <w:rsid w:val="002A1C0A"/>
    <w:rsid w:val="002A223D"/>
    <w:rsid w:val="002A23B4"/>
    <w:rsid w:val="002A28CB"/>
    <w:rsid w:val="002A2D0C"/>
    <w:rsid w:val="002A2EFA"/>
    <w:rsid w:val="002A40A2"/>
    <w:rsid w:val="002A40FF"/>
    <w:rsid w:val="002A4FAE"/>
    <w:rsid w:val="002A52B1"/>
    <w:rsid w:val="002A5820"/>
    <w:rsid w:val="002A5924"/>
    <w:rsid w:val="002A6469"/>
    <w:rsid w:val="002A6A12"/>
    <w:rsid w:val="002A78C1"/>
    <w:rsid w:val="002B031D"/>
    <w:rsid w:val="002B1153"/>
    <w:rsid w:val="002B11EF"/>
    <w:rsid w:val="002B1E80"/>
    <w:rsid w:val="002B3499"/>
    <w:rsid w:val="002B3751"/>
    <w:rsid w:val="002B3CBA"/>
    <w:rsid w:val="002B5183"/>
    <w:rsid w:val="002B5608"/>
    <w:rsid w:val="002B6513"/>
    <w:rsid w:val="002B6809"/>
    <w:rsid w:val="002B7D50"/>
    <w:rsid w:val="002C03A1"/>
    <w:rsid w:val="002C0A31"/>
    <w:rsid w:val="002C197D"/>
    <w:rsid w:val="002C1E9A"/>
    <w:rsid w:val="002C28B3"/>
    <w:rsid w:val="002C2CE7"/>
    <w:rsid w:val="002C2EAF"/>
    <w:rsid w:val="002C3CEE"/>
    <w:rsid w:val="002C448B"/>
    <w:rsid w:val="002C4492"/>
    <w:rsid w:val="002C4DDE"/>
    <w:rsid w:val="002C5618"/>
    <w:rsid w:val="002C5BB1"/>
    <w:rsid w:val="002C6EA1"/>
    <w:rsid w:val="002C7144"/>
    <w:rsid w:val="002C7E08"/>
    <w:rsid w:val="002D02B9"/>
    <w:rsid w:val="002D04F0"/>
    <w:rsid w:val="002D0E4D"/>
    <w:rsid w:val="002D1289"/>
    <w:rsid w:val="002D1D77"/>
    <w:rsid w:val="002D1F0E"/>
    <w:rsid w:val="002D20A3"/>
    <w:rsid w:val="002D2746"/>
    <w:rsid w:val="002D3280"/>
    <w:rsid w:val="002D33FF"/>
    <w:rsid w:val="002D3A4E"/>
    <w:rsid w:val="002D3DC4"/>
    <w:rsid w:val="002D42AE"/>
    <w:rsid w:val="002D4A14"/>
    <w:rsid w:val="002D50B0"/>
    <w:rsid w:val="002D521E"/>
    <w:rsid w:val="002D550D"/>
    <w:rsid w:val="002D69E4"/>
    <w:rsid w:val="002D6EA8"/>
    <w:rsid w:val="002D7B5D"/>
    <w:rsid w:val="002E1B45"/>
    <w:rsid w:val="002E1C33"/>
    <w:rsid w:val="002E1DCD"/>
    <w:rsid w:val="002E1F00"/>
    <w:rsid w:val="002E2748"/>
    <w:rsid w:val="002E2E55"/>
    <w:rsid w:val="002E317F"/>
    <w:rsid w:val="002E3E10"/>
    <w:rsid w:val="002E48B3"/>
    <w:rsid w:val="002E5241"/>
    <w:rsid w:val="002E527A"/>
    <w:rsid w:val="002E5324"/>
    <w:rsid w:val="002E599D"/>
    <w:rsid w:val="002E6353"/>
    <w:rsid w:val="002E6968"/>
    <w:rsid w:val="002E77EA"/>
    <w:rsid w:val="002E7965"/>
    <w:rsid w:val="002E7ECD"/>
    <w:rsid w:val="002F0041"/>
    <w:rsid w:val="002F1527"/>
    <w:rsid w:val="002F2836"/>
    <w:rsid w:val="002F2B0B"/>
    <w:rsid w:val="002F3C36"/>
    <w:rsid w:val="002F42A4"/>
    <w:rsid w:val="002F478E"/>
    <w:rsid w:val="002F50A8"/>
    <w:rsid w:val="002F60D4"/>
    <w:rsid w:val="002F65EF"/>
    <w:rsid w:val="0030032C"/>
    <w:rsid w:val="0030036C"/>
    <w:rsid w:val="00300763"/>
    <w:rsid w:val="003012EA"/>
    <w:rsid w:val="0030156B"/>
    <w:rsid w:val="0030177B"/>
    <w:rsid w:val="00301AC0"/>
    <w:rsid w:val="003024F4"/>
    <w:rsid w:val="00302629"/>
    <w:rsid w:val="00302FDC"/>
    <w:rsid w:val="00303689"/>
    <w:rsid w:val="00303976"/>
    <w:rsid w:val="00303AA9"/>
    <w:rsid w:val="00304BF8"/>
    <w:rsid w:val="00305059"/>
    <w:rsid w:val="003061CC"/>
    <w:rsid w:val="0030634D"/>
    <w:rsid w:val="00306706"/>
    <w:rsid w:val="003072F8"/>
    <w:rsid w:val="00307D82"/>
    <w:rsid w:val="003106AD"/>
    <w:rsid w:val="0031128A"/>
    <w:rsid w:val="00311570"/>
    <w:rsid w:val="00311D86"/>
    <w:rsid w:val="003124D1"/>
    <w:rsid w:val="00312AD6"/>
    <w:rsid w:val="003143C1"/>
    <w:rsid w:val="00314628"/>
    <w:rsid w:val="00314CC0"/>
    <w:rsid w:val="00315343"/>
    <w:rsid w:val="003154AD"/>
    <w:rsid w:val="00316222"/>
    <w:rsid w:val="00316857"/>
    <w:rsid w:val="00317624"/>
    <w:rsid w:val="003178B2"/>
    <w:rsid w:val="00317D33"/>
    <w:rsid w:val="00317DA1"/>
    <w:rsid w:val="003201EA"/>
    <w:rsid w:val="00320716"/>
    <w:rsid w:val="00322D81"/>
    <w:rsid w:val="00323072"/>
    <w:rsid w:val="003236EA"/>
    <w:rsid w:val="00323E80"/>
    <w:rsid w:val="0032479A"/>
    <w:rsid w:val="00324A5A"/>
    <w:rsid w:val="00324CCF"/>
    <w:rsid w:val="00325362"/>
    <w:rsid w:val="00326EDE"/>
    <w:rsid w:val="00327FAC"/>
    <w:rsid w:val="0033077B"/>
    <w:rsid w:val="003309D9"/>
    <w:rsid w:val="003325B7"/>
    <w:rsid w:val="0033268A"/>
    <w:rsid w:val="00333E0F"/>
    <w:rsid w:val="00335DAD"/>
    <w:rsid w:val="0034072F"/>
    <w:rsid w:val="00341A45"/>
    <w:rsid w:val="00342D60"/>
    <w:rsid w:val="003433F1"/>
    <w:rsid w:val="00343760"/>
    <w:rsid w:val="00343C16"/>
    <w:rsid w:val="003449A9"/>
    <w:rsid w:val="00345403"/>
    <w:rsid w:val="0034563E"/>
    <w:rsid w:val="00345809"/>
    <w:rsid w:val="00347511"/>
    <w:rsid w:val="00347C82"/>
    <w:rsid w:val="003502BA"/>
    <w:rsid w:val="00350846"/>
    <w:rsid w:val="00350923"/>
    <w:rsid w:val="003513F4"/>
    <w:rsid w:val="00351502"/>
    <w:rsid w:val="003524EF"/>
    <w:rsid w:val="00352F07"/>
    <w:rsid w:val="0035329D"/>
    <w:rsid w:val="00353842"/>
    <w:rsid w:val="00353F49"/>
    <w:rsid w:val="00355556"/>
    <w:rsid w:val="0035586B"/>
    <w:rsid w:val="00356555"/>
    <w:rsid w:val="00356949"/>
    <w:rsid w:val="00356DC0"/>
    <w:rsid w:val="003576CD"/>
    <w:rsid w:val="003579AB"/>
    <w:rsid w:val="0036007B"/>
    <w:rsid w:val="003608F5"/>
    <w:rsid w:val="00360D47"/>
    <w:rsid w:val="00361C2A"/>
    <w:rsid w:val="00361E22"/>
    <w:rsid w:val="00362169"/>
    <w:rsid w:val="003621F6"/>
    <w:rsid w:val="00362666"/>
    <w:rsid w:val="00362C33"/>
    <w:rsid w:val="00363306"/>
    <w:rsid w:val="0036367D"/>
    <w:rsid w:val="00364049"/>
    <w:rsid w:val="0036414F"/>
    <w:rsid w:val="00364D78"/>
    <w:rsid w:val="00365142"/>
    <w:rsid w:val="00365589"/>
    <w:rsid w:val="00365655"/>
    <w:rsid w:val="00366C10"/>
    <w:rsid w:val="00366C17"/>
    <w:rsid w:val="00367C70"/>
    <w:rsid w:val="00370858"/>
    <w:rsid w:val="0037125A"/>
    <w:rsid w:val="003716F7"/>
    <w:rsid w:val="003719DB"/>
    <w:rsid w:val="00371DD3"/>
    <w:rsid w:val="00372024"/>
    <w:rsid w:val="00372551"/>
    <w:rsid w:val="00372D73"/>
    <w:rsid w:val="003738CE"/>
    <w:rsid w:val="003766E9"/>
    <w:rsid w:val="00376787"/>
    <w:rsid w:val="00376D1A"/>
    <w:rsid w:val="00377C76"/>
    <w:rsid w:val="00377E77"/>
    <w:rsid w:val="00380739"/>
    <w:rsid w:val="00380EE8"/>
    <w:rsid w:val="00383F02"/>
    <w:rsid w:val="0038424A"/>
    <w:rsid w:val="003842C3"/>
    <w:rsid w:val="00384829"/>
    <w:rsid w:val="0038556D"/>
    <w:rsid w:val="00387505"/>
    <w:rsid w:val="00390385"/>
    <w:rsid w:val="00392A6C"/>
    <w:rsid w:val="00392BCA"/>
    <w:rsid w:val="00392DBE"/>
    <w:rsid w:val="00393113"/>
    <w:rsid w:val="0039324F"/>
    <w:rsid w:val="00393363"/>
    <w:rsid w:val="003942B0"/>
    <w:rsid w:val="00394349"/>
    <w:rsid w:val="0039457F"/>
    <w:rsid w:val="003950E0"/>
    <w:rsid w:val="00395325"/>
    <w:rsid w:val="00395550"/>
    <w:rsid w:val="003955BB"/>
    <w:rsid w:val="00395D3D"/>
    <w:rsid w:val="0039604A"/>
    <w:rsid w:val="0039705C"/>
    <w:rsid w:val="0039780D"/>
    <w:rsid w:val="00397948"/>
    <w:rsid w:val="0039795A"/>
    <w:rsid w:val="003A043C"/>
    <w:rsid w:val="003A19E8"/>
    <w:rsid w:val="003A2083"/>
    <w:rsid w:val="003A21C7"/>
    <w:rsid w:val="003A24D3"/>
    <w:rsid w:val="003A255D"/>
    <w:rsid w:val="003A2603"/>
    <w:rsid w:val="003A4B97"/>
    <w:rsid w:val="003A5501"/>
    <w:rsid w:val="003A56BB"/>
    <w:rsid w:val="003A621A"/>
    <w:rsid w:val="003A77CD"/>
    <w:rsid w:val="003B01B2"/>
    <w:rsid w:val="003B0D56"/>
    <w:rsid w:val="003B0E25"/>
    <w:rsid w:val="003B12FD"/>
    <w:rsid w:val="003B1485"/>
    <w:rsid w:val="003B1813"/>
    <w:rsid w:val="003B33FF"/>
    <w:rsid w:val="003B4013"/>
    <w:rsid w:val="003B421E"/>
    <w:rsid w:val="003B482A"/>
    <w:rsid w:val="003B4D63"/>
    <w:rsid w:val="003B57B5"/>
    <w:rsid w:val="003B5F47"/>
    <w:rsid w:val="003B66C9"/>
    <w:rsid w:val="003B79C8"/>
    <w:rsid w:val="003B7A1A"/>
    <w:rsid w:val="003B7BCE"/>
    <w:rsid w:val="003C0320"/>
    <w:rsid w:val="003C037F"/>
    <w:rsid w:val="003C15D2"/>
    <w:rsid w:val="003C17AF"/>
    <w:rsid w:val="003C1CED"/>
    <w:rsid w:val="003C22D3"/>
    <w:rsid w:val="003C2A18"/>
    <w:rsid w:val="003C2CC1"/>
    <w:rsid w:val="003C3F03"/>
    <w:rsid w:val="003C47CB"/>
    <w:rsid w:val="003C4B77"/>
    <w:rsid w:val="003C638F"/>
    <w:rsid w:val="003C68D5"/>
    <w:rsid w:val="003C7B3F"/>
    <w:rsid w:val="003C7EE8"/>
    <w:rsid w:val="003D211F"/>
    <w:rsid w:val="003D251E"/>
    <w:rsid w:val="003D33CA"/>
    <w:rsid w:val="003D4602"/>
    <w:rsid w:val="003D54A5"/>
    <w:rsid w:val="003D56F8"/>
    <w:rsid w:val="003D6015"/>
    <w:rsid w:val="003D7056"/>
    <w:rsid w:val="003D71CB"/>
    <w:rsid w:val="003D7871"/>
    <w:rsid w:val="003E014A"/>
    <w:rsid w:val="003E047C"/>
    <w:rsid w:val="003E06A5"/>
    <w:rsid w:val="003E0F33"/>
    <w:rsid w:val="003E1329"/>
    <w:rsid w:val="003E23FF"/>
    <w:rsid w:val="003E2608"/>
    <w:rsid w:val="003E278D"/>
    <w:rsid w:val="003E319F"/>
    <w:rsid w:val="003E354E"/>
    <w:rsid w:val="003E3C3E"/>
    <w:rsid w:val="003E4862"/>
    <w:rsid w:val="003E4A03"/>
    <w:rsid w:val="003E5C2C"/>
    <w:rsid w:val="003E60AB"/>
    <w:rsid w:val="003E64B7"/>
    <w:rsid w:val="003E7DB3"/>
    <w:rsid w:val="003F038D"/>
    <w:rsid w:val="003F086F"/>
    <w:rsid w:val="003F0B25"/>
    <w:rsid w:val="003F114A"/>
    <w:rsid w:val="003F18B7"/>
    <w:rsid w:val="003F2B15"/>
    <w:rsid w:val="003F427D"/>
    <w:rsid w:val="003F4AE1"/>
    <w:rsid w:val="003F4B75"/>
    <w:rsid w:val="003F628A"/>
    <w:rsid w:val="003F6718"/>
    <w:rsid w:val="003F67D3"/>
    <w:rsid w:val="003F7946"/>
    <w:rsid w:val="003F7D03"/>
    <w:rsid w:val="00401330"/>
    <w:rsid w:val="00402F48"/>
    <w:rsid w:val="0040539C"/>
    <w:rsid w:val="00405600"/>
    <w:rsid w:val="00405810"/>
    <w:rsid w:val="00405E9E"/>
    <w:rsid w:val="004063AC"/>
    <w:rsid w:val="0040682C"/>
    <w:rsid w:val="004069B6"/>
    <w:rsid w:val="00406F39"/>
    <w:rsid w:val="0040717A"/>
    <w:rsid w:val="00407BE7"/>
    <w:rsid w:val="00407EF8"/>
    <w:rsid w:val="00410C73"/>
    <w:rsid w:val="004118A7"/>
    <w:rsid w:val="00411F4D"/>
    <w:rsid w:val="00412E46"/>
    <w:rsid w:val="004130D2"/>
    <w:rsid w:val="004139E8"/>
    <w:rsid w:val="00414FAA"/>
    <w:rsid w:val="00415078"/>
    <w:rsid w:val="004158A5"/>
    <w:rsid w:val="0041599C"/>
    <w:rsid w:val="00415FA3"/>
    <w:rsid w:val="00416DA7"/>
    <w:rsid w:val="00420E2E"/>
    <w:rsid w:val="0042112D"/>
    <w:rsid w:val="0042185F"/>
    <w:rsid w:val="00421AB3"/>
    <w:rsid w:val="00421C44"/>
    <w:rsid w:val="00421ED9"/>
    <w:rsid w:val="00422194"/>
    <w:rsid w:val="00422A07"/>
    <w:rsid w:val="00423141"/>
    <w:rsid w:val="004231C5"/>
    <w:rsid w:val="004237D4"/>
    <w:rsid w:val="00423B10"/>
    <w:rsid w:val="00423EE2"/>
    <w:rsid w:val="00424D6C"/>
    <w:rsid w:val="00425205"/>
    <w:rsid w:val="00425F43"/>
    <w:rsid w:val="004260DC"/>
    <w:rsid w:val="0042675A"/>
    <w:rsid w:val="00426D06"/>
    <w:rsid w:val="00427864"/>
    <w:rsid w:val="00427BFE"/>
    <w:rsid w:val="00427E55"/>
    <w:rsid w:val="00430776"/>
    <w:rsid w:val="0043083F"/>
    <w:rsid w:val="00431C6B"/>
    <w:rsid w:val="00432B80"/>
    <w:rsid w:val="00433470"/>
    <w:rsid w:val="00433B3C"/>
    <w:rsid w:val="0043566B"/>
    <w:rsid w:val="004357C5"/>
    <w:rsid w:val="004359D5"/>
    <w:rsid w:val="004359DF"/>
    <w:rsid w:val="00435B84"/>
    <w:rsid w:val="00435E1D"/>
    <w:rsid w:val="00435F26"/>
    <w:rsid w:val="00436C5B"/>
    <w:rsid w:val="00436D5D"/>
    <w:rsid w:val="0043790B"/>
    <w:rsid w:val="004379DC"/>
    <w:rsid w:val="00441E49"/>
    <w:rsid w:val="004453F0"/>
    <w:rsid w:val="00445B4A"/>
    <w:rsid w:val="0044682E"/>
    <w:rsid w:val="00446964"/>
    <w:rsid w:val="004478A8"/>
    <w:rsid w:val="0044799D"/>
    <w:rsid w:val="00447AE4"/>
    <w:rsid w:val="00450F14"/>
    <w:rsid w:val="004518BC"/>
    <w:rsid w:val="0045191E"/>
    <w:rsid w:val="00451E84"/>
    <w:rsid w:val="00452278"/>
    <w:rsid w:val="004530D6"/>
    <w:rsid w:val="00453DC5"/>
    <w:rsid w:val="00454530"/>
    <w:rsid w:val="004545B0"/>
    <w:rsid w:val="00454833"/>
    <w:rsid w:val="00455523"/>
    <w:rsid w:val="0045565B"/>
    <w:rsid w:val="00456607"/>
    <w:rsid w:val="00457E98"/>
    <w:rsid w:val="00460301"/>
    <w:rsid w:val="004603CD"/>
    <w:rsid w:val="004605B2"/>
    <w:rsid w:val="00460957"/>
    <w:rsid w:val="00460B79"/>
    <w:rsid w:val="00460CF4"/>
    <w:rsid w:val="00460E45"/>
    <w:rsid w:val="0046148E"/>
    <w:rsid w:val="00462E03"/>
    <w:rsid w:val="00463B42"/>
    <w:rsid w:val="00463FB7"/>
    <w:rsid w:val="00464874"/>
    <w:rsid w:val="00464C81"/>
    <w:rsid w:val="0046655D"/>
    <w:rsid w:val="00466931"/>
    <w:rsid w:val="00466DF9"/>
    <w:rsid w:val="00466F37"/>
    <w:rsid w:val="0047116B"/>
    <w:rsid w:val="004721D2"/>
    <w:rsid w:val="004727C8"/>
    <w:rsid w:val="00472A06"/>
    <w:rsid w:val="0047370F"/>
    <w:rsid w:val="00473C7F"/>
    <w:rsid w:val="00473F74"/>
    <w:rsid w:val="00473F7D"/>
    <w:rsid w:val="00474494"/>
    <w:rsid w:val="0047519F"/>
    <w:rsid w:val="00475893"/>
    <w:rsid w:val="00476E06"/>
    <w:rsid w:val="00477134"/>
    <w:rsid w:val="00477135"/>
    <w:rsid w:val="00477C9D"/>
    <w:rsid w:val="004823F7"/>
    <w:rsid w:val="0048270F"/>
    <w:rsid w:val="00482815"/>
    <w:rsid w:val="00482D81"/>
    <w:rsid w:val="0048389A"/>
    <w:rsid w:val="004839A4"/>
    <w:rsid w:val="00484043"/>
    <w:rsid w:val="004840EE"/>
    <w:rsid w:val="004855FE"/>
    <w:rsid w:val="004858B7"/>
    <w:rsid w:val="0048591F"/>
    <w:rsid w:val="00485D3D"/>
    <w:rsid w:val="00487D7E"/>
    <w:rsid w:val="00487FDB"/>
    <w:rsid w:val="00490318"/>
    <w:rsid w:val="00490A0B"/>
    <w:rsid w:val="0049194F"/>
    <w:rsid w:val="00491BE2"/>
    <w:rsid w:val="00491D1B"/>
    <w:rsid w:val="00491EA7"/>
    <w:rsid w:val="00491ECA"/>
    <w:rsid w:val="0049255C"/>
    <w:rsid w:val="00492945"/>
    <w:rsid w:val="00493570"/>
    <w:rsid w:val="00493AC7"/>
    <w:rsid w:val="00495580"/>
    <w:rsid w:val="00495B78"/>
    <w:rsid w:val="00495DD8"/>
    <w:rsid w:val="00495F62"/>
    <w:rsid w:val="0049638D"/>
    <w:rsid w:val="004964D1"/>
    <w:rsid w:val="00496EC4"/>
    <w:rsid w:val="00497684"/>
    <w:rsid w:val="004979C1"/>
    <w:rsid w:val="004A00E5"/>
    <w:rsid w:val="004A0B20"/>
    <w:rsid w:val="004A1406"/>
    <w:rsid w:val="004A250F"/>
    <w:rsid w:val="004A25E3"/>
    <w:rsid w:val="004A28A5"/>
    <w:rsid w:val="004A368D"/>
    <w:rsid w:val="004A479D"/>
    <w:rsid w:val="004A4A05"/>
    <w:rsid w:val="004A53C9"/>
    <w:rsid w:val="004A5D04"/>
    <w:rsid w:val="004A5FBB"/>
    <w:rsid w:val="004A658C"/>
    <w:rsid w:val="004A6BDA"/>
    <w:rsid w:val="004A792A"/>
    <w:rsid w:val="004B08E6"/>
    <w:rsid w:val="004B243B"/>
    <w:rsid w:val="004B2C47"/>
    <w:rsid w:val="004B303E"/>
    <w:rsid w:val="004B35F1"/>
    <w:rsid w:val="004B392B"/>
    <w:rsid w:val="004B40D4"/>
    <w:rsid w:val="004B4417"/>
    <w:rsid w:val="004B4CBF"/>
    <w:rsid w:val="004B50A0"/>
    <w:rsid w:val="004B531B"/>
    <w:rsid w:val="004B608D"/>
    <w:rsid w:val="004B6846"/>
    <w:rsid w:val="004B68E3"/>
    <w:rsid w:val="004B6D1F"/>
    <w:rsid w:val="004B6E07"/>
    <w:rsid w:val="004B79FF"/>
    <w:rsid w:val="004C0486"/>
    <w:rsid w:val="004C2250"/>
    <w:rsid w:val="004C24A9"/>
    <w:rsid w:val="004C2840"/>
    <w:rsid w:val="004C2946"/>
    <w:rsid w:val="004C2AC9"/>
    <w:rsid w:val="004C2AFE"/>
    <w:rsid w:val="004C3DF2"/>
    <w:rsid w:val="004C4C0B"/>
    <w:rsid w:val="004C4F1F"/>
    <w:rsid w:val="004C5637"/>
    <w:rsid w:val="004C591E"/>
    <w:rsid w:val="004C61CB"/>
    <w:rsid w:val="004C6684"/>
    <w:rsid w:val="004C708E"/>
    <w:rsid w:val="004C711D"/>
    <w:rsid w:val="004D02C5"/>
    <w:rsid w:val="004D0436"/>
    <w:rsid w:val="004D0AD6"/>
    <w:rsid w:val="004D0E1D"/>
    <w:rsid w:val="004D10AF"/>
    <w:rsid w:val="004D15AB"/>
    <w:rsid w:val="004D249E"/>
    <w:rsid w:val="004D30BB"/>
    <w:rsid w:val="004D33CF"/>
    <w:rsid w:val="004D3725"/>
    <w:rsid w:val="004D3EF8"/>
    <w:rsid w:val="004D3F6D"/>
    <w:rsid w:val="004D3FDD"/>
    <w:rsid w:val="004D497D"/>
    <w:rsid w:val="004D58F6"/>
    <w:rsid w:val="004D5993"/>
    <w:rsid w:val="004D623B"/>
    <w:rsid w:val="004D6752"/>
    <w:rsid w:val="004D6E56"/>
    <w:rsid w:val="004D749E"/>
    <w:rsid w:val="004E00C9"/>
    <w:rsid w:val="004E0627"/>
    <w:rsid w:val="004E083B"/>
    <w:rsid w:val="004E0D44"/>
    <w:rsid w:val="004E1421"/>
    <w:rsid w:val="004E1D5C"/>
    <w:rsid w:val="004E219F"/>
    <w:rsid w:val="004E22E3"/>
    <w:rsid w:val="004E2A07"/>
    <w:rsid w:val="004E2FE9"/>
    <w:rsid w:val="004E4FDF"/>
    <w:rsid w:val="004E5A86"/>
    <w:rsid w:val="004E5BA5"/>
    <w:rsid w:val="004E5CDF"/>
    <w:rsid w:val="004E5D72"/>
    <w:rsid w:val="004E5FFC"/>
    <w:rsid w:val="004E619E"/>
    <w:rsid w:val="004E6E78"/>
    <w:rsid w:val="004E71FD"/>
    <w:rsid w:val="004E7303"/>
    <w:rsid w:val="004E78DA"/>
    <w:rsid w:val="004F015A"/>
    <w:rsid w:val="004F06B1"/>
    <w:rsid w:val="004F11DA"/>
    <w:rsid w:val="004F1B5D"/>
    <w:rsid w:val="004F3973"/>
    <w:rsid w:val="004F487E"/>
    <w:rsid w:val="004F4B43"/>
    <w:rsid w:val="004F4DED"/>
    <w:rsid w:val="004F5303"/>
    <w:rsid w:val="004F5A62"/>
    <w:rsid w:val="004F6310"/>
    <w:rsid w:val="004F6AD6"/>
    <w:rsid w:val="004F743A"/>
    <w:rsid w:val="00500393"/>
    <w:rsid w:val="0050039F"/>
    <w:rsid w:val="0050055D"/>
    <w:rsid w:val="0050135C"/>
    <w:rsid w:val="0050202A"/>
    <w:rsid w:val="0050246A"/>
    <w:rsid w:val="005027B7"/>
    <w:rsid w:val="00504147"/>
    <w:rsid w:val="00504BD6"/>
    <w:rsid w:val="00504C50"/>
    <w:rsid w:val="00505832"/>
    <w:rsid w:val="00505A0D"/>
    <w:rsid w:val="00505F5C"/>
    <w:rsid w:val="005072A2"/>
    <w:rsid w:val="005075FF"/>
    <w:rsid w:val="0050785C"/>
    <w:rsid w:val="005079AE"/>
    <w:rsid w:val="005108AB"/>
    <w:rsid w:val="005111E0"/>
    <w:rsid w:val="00511AEE"/>
    <w:rsid w:val="00511DB0"/>
    <w:rsid w:val="00511E7D"/>
    <w:rsid w:val="00512424"/>
    <w:rsid w:val="00512732"/>
    <w:rsid w:val="00512977"/>
    <w:rsid w:val="00512FD5"/>
    <w:rsid w:val="0051378A"/>
    <w:rsid w:val="00513F8F"/>
    <w:rsid w:val="005144F3"/>
    <w:rsid w:val="00514A05"/>
    <w:rsid w:val="00514D1E"/>
    <w:rsid w:val="00514D3D"/>
    <w:rsid w:val="00514E5A"/>
    <w:rsid w:val="0051526B"/>
    <w:rsid w:val="0051558C"/>
    <w:rsid w:val="00515995"/>
    <w:rsid w:val="00515A12"/>
    <w:rsid w:val="005162DC"/>
    <w:rsid w:val="00516501"/>
    <w:rsid w:val="005168D6"/>
    <w:rsid w:val="005168F9"/>
    <w:rsid w:val="00516923"/>
    <w:rsid w:val="00516E81"/>
    <w:rsid w:val="0051700D"/>
    <w:rsid w:val="00517400"/>
    <w:rsid w:val="00521263"/>
    <w:rsid w:val="0052128A"/>
    <w:rsid w:val="00521BF4"/>
    <w:rsid w:val="00522018"/>
    <w:rsid w:val="00522045"/>
    <w:rsid w:val="00522393"/>
    <w:rsid w:val="005228E9"/>
    <w:rsid w:val="00522CCD"/>
    <w:rsid w:val="00522DE1"/>
    <w:rsid w:val="0052348B"/>
    <w:rsid w:val="00524341"/>
    <w:rsid w:val="00524521"/>
    <w:rsid w:val="005250C6"/>
    <w:rsid w:val="005251FA"/>
    <w:rsid w:val="00525579"/>
    <w:rsid w:val="0052578C"/>
    <w:rsid w:val="00526F95"/>
    <w:rsid w:val="005273ED"/>
    <w:rsid w:val="00527BDE"/>
    <w:rsid w:val="0053143E"/>
    <w:rsid w:val="00531EC8"/>
    <w:rsid w:val="00532DEF"/>
    <w:rsid w:val="00533076"/>
    <w:rsid w:val="005348C1"/>
    <w:rsid w:val="0053607C"/>
    <w:rsid w:val="00536516"/>
    <w:rsid w:val="005366DD"/>
    <w:rsid w:val="005370A7"/>
    <w:rsid w:val="00537A61"/>
    <w:rsid w:val="00537EE7"/>
    <w:rsid w:val="00540746"/>
    <w:rsid w:val="00540A0F"/>
    <w:rsid w:val="00540D87"/>
    <w:rsid w:val="0054104E"/>
    <w:rsid w:val="0054165F"/>
    <w:rsid w:val="00541A8E"/>
    <w:rsid w:val="00542745"/>
    <w:rsid w:val="00542EA8"/>
    <w:rsid w:val="0054304D"/>
    <w:rsid w:val="00543A39"/>
    <w:rsid w:val="00543BC9"/>
    <w:rsid w:val="00543FB3"/>
    <w:rsid w:val="00544292"/>
    <w:rsid w:val="005443AA"/>
    <w:rsid w:val="005443DB"/>
    <w:rsid w:val="0054480A"/>
    <w:rsid w:val="005453BB"/>
    <w:rsid w:val="00545CC0"/>
    <w:rsid w:val="0054635F"/>
    <w:rsid w:val="005468B4"/>
    <w:rsid w:val="00546E9E"/>
    <w:rsid w:val="0054783C"/>
    <w:rsid w:val="005504F2"/>
    <w:rsid w:val="00550958"/>
    <w:rsid w:val="00551061"/>
    <w:rsid w:val="00551F9F"/>
    <w:rsid w:val="00552C61"/>
    <w:rsid w:val="00554A22"/>
    <w:rsid w:val="005574CC"/>
    <w:rsid w:val="0055786A"/>
    <w:rsid w:val="00562722"/>
    <w:rsid w:val="00562A13"/>
    <w:rsid w:val="00562DAB"/>
    <w:rsid w:val="00562EFB"/>
    <w:rsid w:val="00563D82"/>
    <w:rsid w:val="0056474B"/>
    <w:rsid w:val="0056489D"/>
    <w:rsid w:val="00564F93"/>
    <w:rsid w:val="0056730F"/>
    <w:rsid w:val="005677C4"/>
    <w:rsid w:val="00570252"/>
    <w:rsid w:val="00570A8D"/>
    <w:rsid w:val="00571C47"/>
    <w:rsid w:val="00572414"/>
    <w:rsid w:val="00572CA3"/>
    <w:rsid w:val="00573C59"/>
    <w:rsid w:val="005748EE"/>
    <w:rsid w:val="0057520A"/>
    <w:rsid w:val="0057615E"/>
    <w:rsid w:val="00576D11"/>
    <w:rsid w:val="00577132"/>
    <w:rsid w:val="005776FA"/>
    <w:rsid w:val="0057777F"/>
    <w:rsid w:val="00577ECF"/>
    <w:rsid w:val="00580F56"/>
    <w:rsid w:val="0058109E"/>
    <w:rsid w:val="00581288"/>
    <w:rsid w:val="005817CA"/>
    <w:rsid w:val="00581874"/>
    <w:rsid w:val="005820D1"/>
    <w:rsid w:val="00582EF3"/>
    <w:rsid w:val="0058394E"/>
    <w:rsid w:val="005843A2"/>
    <w:rsid w:val="0058454C"/>
    <w:rsid w:val="005846BD"/>
    <w:rsid w:val="005849DD"/>
    <w:rsid w:val="00584B61"/>
    <w:rsid w:val="00585640"/>
    <w:rsid w:val="005870F9"/>
    <w:rsid w:val="005900CB"/>
    <w:rsid w:val="0059368A"/>
    <w:rsid w:val="0059379A"/>
    <w:rsid w:val="00593939"/>
    <w:rsid w:val="005939B7"/>
    <w:rsid w:val="00593D4C"/>
    <w:rsid w:val="00594A55"/>
    <w:rsid w:val="005956B2"/>
    <w:rsid w:val="005958BE"/>
    <w:rsid w:val="00595A8F"/>
    <w:rsid w:val="00595B17"/>
    <w:rsid w:val="00595F4D"/>
    <w:rsid w:val="0059700B"/>
    <w:rsid w:val="00597A4F"/>
    <w:rsid w:val="00597CDE"/>
    <w:rsid w:val="005A0A6E"/>
    <w:rsid w:val="005A0BD5"/>
    <w:rsid w:val="005A1F09"/>
    <w:rsid w:val="005A1F13"/>
    <w:rsid w:val="005A31DE"/>
    <w:rsid w:val="005A4014"/>
    <w:rsid w:val="005A46BC"/>
    <w:rsid w:val="005A4C88"/>
    <w:rsid w:val="005A5293"/>
    <w:rsid w:val="005A5401"/>
    <w:rsid w:val="005A5AD3"/>
    <w:rsid w:val="005A5BE9"/>
    <w:rsid w:val="005A6209"/>
    <w:rsid w:val="005A7E44"/>
    <w:rsid w:val="005B0235"/>
    <w:rsid w:val="005B0587"/>
    <w:rsid w:val="005B08E5"/>
    <w:rsid w:val="005B0970"/>
    <w:rsid w:val="005B13AC"/>
    <w:rsid w:val="005B1B3E"/>
    <w:rsid w:val="005B1BFC"/>
    <w:rsid w:val="005B1E52"/>
    <w:rsid w:val="005B27CB"/>
    <w:rsid w:val="005B28E4"/>
    <w:rsid w:val="005B3234"/>
    <w:rsid w:val="005B3751"/>
    <w:rsid w:val="005B3A94"/>
    <w:rsid w:val="005B45BC"/>
    <w:rsid w:val="005B4ADC"/>
    <w:rsid w:val="005B59F8"/>
    <w:rsid w:val="005B6566"/>
    <w:rsid w:val="005B767D"/>
    <w:rsid w:val="005C076B"/>
    <w:rsid w:val="005C0839"/>
    <w:rsid w:val="005C0944"/>
    <w:rsid w:val="005C26CE"/>
    <w:rsid w:val="005C2CE1"/>
    <w:rsid w:val="005C332A"/>
    <w:rsid w:val="005C33AD"/>
    <w:rsid w:val="005C4225"/>
    <w:rsid w:val="005C450B"/>
    <w:rsid w:val="005C45C8"/>
    <w:rsid w:val="005C46F5"/>
    <w:rsid w:val="005C5086"/>
    <w:rsid w:val="005C52EC"/>
    <w:rsid w:val="005C68E2"/>
    <w:rsid w:val="005C69BF"/>
    <w:rsid w:val="005C7271"/>
    <w:rsid w:val="005C7A2E"/>
    <w:rsid w:val="005C7C6D"/>
    <w:rsid w:val="005D0025"/>
    <w:rsid w:val="005D0537"/>
    <w:rsid w:val="005D0CC6"/>
    <w:rsid w:val="005D10D6"/>
    <w:rsid w:val="005D1C16"/>
    <w:rsid w:val="005D2FE8"/>
    <w:rsid w:val="005D3647"/>
    <w:rsid w:val="005D3AC9"/>
    <w:rsid w:val="005D3B0C"/>
    <w:rsid w:val="005D499E"/>
    <w:rsid w:val="005D5757"/>
    <w:rsid w:val="005D6B11"/>
    <w:rsid w:val="005D7503"/>
    <w:rsid w:val="005E0B25"/>
    <w:rsid w:val="005E0C75"/>
    <w:rsid w:val="005E0F3C"/>
    <w:rsid w:val="005E1118"/>
    <w:rsid w:val="005E17E4"/>
    <w:rsid w:val="005E1819"/>
    <w:rsid w:val="005E21CA"/>
    <w:rsid w:val="005E226C"/>
    <w:rsid w:val="005E22EB"/>
    <w:rsid w:val="005E2349"/>
    <w:rsid w:val="005E239F"/>
    <w:rsid w:val="005E2EF3"/>
    <w:rsid w:val="005E362B"/>
    <w:rsid w:val="005E3792"/>
    <w:rsid w:val="005E39DF"/>
    <w:rsid w:val="005E3E17"/>
    <w:rsid w:val="005E4911"/>
    <w:rsid w:val="005E50FF"/>
    <w:rsid w:val="005E51A5"/>
    <w:rsid w:val="005E52B6"/>
    <w:rsid w:val="005E6FF0"/>
    <w:rsid w:val="005F0BB4"/>
    <w:rsid w:val="005F0C68"/>
    <w:rsid w:val="005F0E17"/>
    <w:rsid w:val="005F0FE4"/>
    <w:rsid w:val="005F1EAA"/>
    <w:rsid w:val="005F2EBC"/>
    <w:rsid w:val="005F3211"/>
    <w:rsid w:val="005F3FC0"/>
    <w:rsid w:val="005F3FD9"/>
    <w:rsid w:val="005F44B0"/>
    <w:rsid w:val="005F51C9"/>
    <w:rsid w:val="005F520B"/>
    <w:rsid w:val="005F526F"/>
    <w:rsid w:val="005F55B6"/>
    <w:rsid w:val="005F662F"/>
    <w:rsid w:val="005F6C07"/>
    <w:rsid w:val="006001AA"/>
    <w:rsid w:val="00600543"/>
    <w:rsid w:val="0060086C"/>
    <w:rsid w:val="00601ADB"/>
    <w:rsid w:val="006028CB"/>
    <w:rsid w:val="00603BF4"/>
    <w:rsid w:val="00603F0E"/>
    <w:rsid w:val="0060530C"/>
    <w:rsid w:val="00605468"/>
    <w:rsid w:val="00605C29"/>
    <w:rsid w:val="00605EB6"/>
    <w:rsid w:val="00606230"/>
    <w:rsid w:val="00606432"/>
    <w:rsid w:val="006064BD"/>
    <w:rsid w:val="00606B77"/>
    <w:rsid w:val="006077EB"/>
    <w:rsid w:val="00607D3F"/>
    <w:rsid w:val="00607ED8"/>
    <w:rsid w:val="006100CA"/>
    <w:rsid w:val="00610B1D"/>
    <w:rsid w:val="00610B8C"/>
    <w:rsid w:val="006136EB"/>
    <w:rsid w:val="00613F5C"/>
    <w:rsid w:val="00614D43"/>
    <w:rsid w:val="006158F6"/>
    <w:rsid w:val="00615D2B"/>
    <w:rsid w:val="00615EA8"/>
    <w:rsid w:val="006205BA"/>
    <w:rsid w:val="00620716"/>
    <w:rsid w:val="006219EF"/>
    <w:rsid w:val="00621CFB"/>
    <w:rsid w:val="00622083"/>
    <w:rsid w:val="00623A51"/>
    <w:rsid w:val="006240C0"/>
    <w:rsid w:val="006246C7"/>
    <w:rsid w:val="00627332"/>
    <w:rsid w:val="0062736B"/>
    <w:rsid w:val="006273AC"/>
    <w:rsid w:val="006274AC"/>
    <w:rsid w:val="00630159"/>
    <w:rsid w:val="00630A50"/>
    <w:rsid w:val="006312C6"/>
    <w:rsid w:val="00632971"/>
    <w:rsid w:val="00632EF6"/>
    <w:rsid w:val="00633989"/>
    <w:rsid w:val="00633A97"/>
    <w:rsid w:val="00634089"/>
    <w:rsid w:val="006344F8"/>
    <w:rsid w:val="0063469C"/>
    <w:rsid w:val="00634AFD"/>
    <w:rsid w:val="00635342"/>
    <w:rsid w:val="00635C73"/>
    <w:rsid w:val="00636377"/>
    <w:rsid w:val="00636ED5"/>
    <w:rsid w:val="006373E0"/>
    <w:rsid w:val="0064003F"/>
    <w:rsid w:val="00640C29"/>
    <w:rsid w:val="00641434"/>
    <w:rsid w:val="00642C6C"/>
    <w:rsid w:val="00642DFC"/>
    <w:rsid w:val="006430A3"/>
    <w:rsid w:val="00644AB4"/>
    <w:rsid w:val="00644FCC"/>
    <w:rsid w:val="00645CFD"/>
    <w:rsid w:val="006468F3"/>
    <w:rsid w:val="0064706C"/>
    <w:rsid w:val="0065026F"/>
    <w:rsid w:val="00650401"/>
    <w:rsid w:val="00650E90"/>
    <w:rsid w:val="006512BF"/>
    <w:rsid w:val="006515C5"/>
    <w:rsid w:val="00651891"/>
    <w:rsid w:val="006519B1"/>
    <w:rsid w:val="00651DC1"/>
    <w:rsid w:val="006520C2"/>
    <w:rsid w:val="0065259F"/>
    <w:rsid w:val="0065270E"/>
    <w:rsid w:val="00652F23"/>
    <w:rsid w:val="00653043"/>
    <w:rsid w:val="006536D9"/>
    <w:rsid w:val="00653D03"/>
    <w:rsid w:val="006540CD"/>
    <w:rsid w:val="00654B10"/>
    <w:rsid w:val="00655152"/>
    <w:rsid w:val="006552A9"/>
    <w:rsid w:val="00655E59"/>
    <w:rsid w:val="00655FFF"/>
    <w:rsid w:val="0065619E"/>
    <w:rsid w:val="00656DEE"/>
    <w:rsid w:val="00656E94"/>
    <w:rsid w:val="00657306"/>
    <w:rsid w:val="00657C4C"/>
    <w:rsid w:val="00657DE4"/>
    <w:rsid w:val="00657FE4"/>
    <w:rsid w:val="0066073C"/>
    <w:rsid w:val="006609A7"/>
    <w:rsid w:val="00660A2F"/>
    <w:rsid w:val="00661A95"/>
    <w:rsid w:val="00662197"/>
    <w:rsid w:val="00663D38"/>
    <w:rsid w:val="006648B6"/>
    <w:rsid w:val="00665B06"/>
    <w:rsid w:val="00666AF9"/>
    <w:rsid w:val="00667CEA"/>
    <w:rsid w:val="006702A7"/>
    <w:rsid w:val="0067033E"/>
    <w:rsid w:val="006710C4"/>
    <w:rsid w:val="006735F8"/>
    <w:rsid w:val="00673A56"/>
    <w:rsid w:val="00673E9B"/>
    <w:rsid w:val="00673F70"/>
    <w:rsid w:val="0067436B"/>
    <w:rsid w:val="0067438F"/>
    <w:rsid w:val="006744B6"/>
    <w:rsid w:val="006749FA"/>
    <w:rsid w:val="00674B97"/>
    <w:rsid w:val="00675352"/>
    <w:rsid w:val="00675544"/>
    <w:rsid w:val="006756E3"/>
    <w:rsid w:val="00675EC4"/>
    <w:rsid w:val="00676A6D"/>
    <w:rsid w:val="0068078C"/>
    <w:rsid w:val="00682778"/>
    <w:rsid w:val="00682FAB"/>
    <w:rsid w:val="0068331A"/>
    <w:rsid w:val="00683B72"/>
    <w:rsid w:val="00683EF9"/>
    <w:rsid w:val="00683F8C"/>
    <w:rsid w:val="00685111"/>
    <w:rsid w:val="00685702"/>
    <w:rsid w:val="0068578D"/>
    <w:rsid w:val="00685C40"/>
    <w:rsid w:val="00685D13"/>
    <w:rsid w:val="006866FC"/>
    <w:rsid w:val="00686D5B"/>
    <w:rsid w:val="00686DFF"/>
    <w:rsid w:val="00686FE9"/>
    <w:rsid w:val="0068706F"/>
    <w:rsid w:val="00687547"/>
    <w:rsid w:val="006875E6"/>
    <w:rsid w:val="0068777F"/>
    <w:rsid w:val="006905C4"/>
    <w:rsid w:val="00690791"/>
    <w:rsid w:val="006909A4"/>
    <w:rsid w:val="00691029"/>
    <w:rsid w:val="00691507"/>
    <w:rsid w:val="006917EC"/>
    <w:rsid w:val="00692622"/>
    <w:rsid w:val="006934C0"/>
    <w:rsid w:val="006934F1"/>
    <w:rsid w:val="00693908"/>
    <w:rsid w:val="00693A43"/>
    <w:rsid w:val="00694AEB"/>
    <w:rsid w:val="00695A77"/>
    <w:rsid w:val="00696CDD"/>
    <w:rsid w:val="00697015"/>
    <w:rsid w:val="00697603"/>
    <w:rsid w:val="006A0410"/>
    <w:rsid w:val="006A09F7"/>
    <w:rsid w:val="006A17C7"/>
    <w:rsid w:val="006A22E8"/>
    <w:rsid w:val="006A2D81"/>
    <w:rsid w:val="006A2E2F"/>
    <w:rsid w:val="006A3494"/>
    <w:rsid w:val="006A3AB2"/>
    <w:rsid w:val="006A3D95"/>
    <w:rsid w:val="006A68FA"/>
    <w:rsid w:val="006B05E5"/>
    <w:rsid w:val="006B0785"/>
    <w:rsid w:val="006B106B"/>
    <w:rsid w:val="006B155A"/>
    <w:rsid w:val="006B1573"/>
    <w:rsid w:val="006B1C18"/>
    <w:rsid w:val="006B1CF8"/>
    <w:rsid w:val="006B20DC"/>
    <w:rsid w:val="006B2CAE"/>
    <w:rsid w:val="006B2CE6"/>
    <w:rsid w:val="006B404A"/>
    <w:rsid w:val="006B42D1"/>
    <w:rsid w:val="006B4869"/>
    <w:rsid w:val="006B4871"/>
    <w:rsid w:val="006B48CB"/>
    <w:rsid w:val="006B4D8D"/>
    <w:rsid w:val="006B51CB"/>
    <w:rsid w:val="006B5205"/>
    <w:rsid w:val="006B546F"/>
    <w:rsid w:val="006B56DD"/>
    <w:rsid w:val="006B5A20"/>
    <w:rsid w:val="006B623F"/>
    <w:rsid w:val="006B6D24"/>
    <w:rsid w:val="006B7244"/>
    <w:rsid w:val="006B7A68"/>
    <w:rsid w:val="006C07D9"/>
    <w:rsid w:val="006C20F9"/>
    <w:rsid w:val="006C2473"/>
    <w:rsid w:val="006C265F"/>
    <w:rsid w:val="006C2F99"/>
    <w:rsid w:val="006C335C"/>
    <w:rsid w:val="006C395C"/>
    <w:rsid w:val="006C3D55"/>
    <w:rsid w:val="006C4643"/>
    <w:rsid w:val="006C49D2"/>
    <w:rsid w:val="006C4D5C"/>
    <w:rsid w:val="006C51CD"/>
    <w:rsid w:val="006C6147"/>
    <w:rsid w:val="006C623E"/>
    <w:rsid w:val="006C6241"/>
    <w:rsid w:val="006C6E2A"/>
    <w:rsid w:val="006D1F59"/>
    <w:rsid w:val="006D2381"/>
    <w:rsid w:val="006D4BC4"/>
    <w:rsid w:val="006D5007"/>
    <w:rsid w:val="006D529E"/>
    <w:rsid w:val="006D62D2"/>
    <w:rsid w:val="006D6CFB"/>
    <w:rsid w:val="006E017D"/>
    <w:rsid w:val="006E15B8"/>
    <w:rsid w:val="006E1C01"/>
    <w:rsid w:val="006E2204"/>
    <w:rsid w:val="006E2A07"/>
    <w:rsid w:val="006E2FBE"/>
    <w:rsid w:val="006E3063"/>
    <w:rsid w:val="006E3296"/>
    <w:rsid w:val="006E3410"/>
    <w:rsid w:val="006E3DF5"/>
    <w:rsid w:val="006E4D09"/>
    <w:rsid w:val="006E539D"/>
    <w:rsid w:val="006E5BEF"/>
    <w:rsid w:val="006E5D42"/>
    <w:rsid w:val="006E611E"/>
    <w:rsid w:val="006E7A10"/>
    <w:rsid w:val="006E7DAE"/>
    <w:rsid w:val="006F0A37"/>
    <w:rsid w:val="006F1E0A"/>
    <w:rsid w:val="006F2139"/>
    <w:rsid w:val="006F2B32"/>
    <w:rsid w:val="006F3C2B"/>
    <w:rsid w:val="006F48B6"/>
    <w:rsid w:val="006F50B3"/>
    <w:rsid w:val="006F53CF"/>
    <w:rsid w:val="006F64A4"/>
    <w:rsid w:val="006F66BD"/>
    <w:rsid w:val="006F66E4"/>
    <w:rsid w:val="006F6D7A"/>
    <w:rsid w:val="006F75FE"/>
    <w:rsid w:val="006F7638"/>
    <w:rsid w:val="006F7651"/>
    <w:rsid w:val="0070077E"/>
    <w:rsid w:val="00700955"/>
    <w:rsid w:val="00700F59"/>
    <w:rsid w:val="0070168A"/>
    <w:rsid w:val="0070183D"/>
    <w:rsid w:val="00701FC2"/>
    <w:rsid w:val="007020AA"/>
    <w:rsid w:val="00702476"/>
    <w:rsid w:val="00702DD9"/>
    <w:rsid w:val="00702ECD"/>
    <w:rsid w:val="0070397F"/>
    <w:rsid w:val="007039E3"/>
    <w:rsid w:val="00704B9D"/>
    <w:rsid w:val="00705BF0"/>
    <w:rsid w:val="00706608"/>
    <w:rsid w:val="00707244"/>
    <w:rsid w:val="0071024C"/>
    <w:rsid w:val="0071051E"/>
    <w:rsid w:val="007127C2"/>
    <w:rsid w:val="00713003"/>
    <w:rsid w:val="007140A5"/>
    <w:rsid w:val="007147CF"/>
    <w:rsid w:val="007149A7"/>
    <w:rsid w:val="00714D32"/>
    <w:rsid w:val="00715D63"/>
    <w:rsid w:val="00715DDE"/>
    <w:rsid w:val="00717D49"/>
    <w:rsid w:val="00717E7C"/>
    <w:rsid w:val="0072027D"/>
    <w:rsid w:val="00721B3C"/>
    <w:rsid w:val="00722689"/>
    <w:rsid w:val="007228C4"/>
    <w:rsid w:val="00723128"/>
    <w:rsid w:val="007238A9"/>
    <w:rsid w:val="007249A2"/>
    <w:rsid w:val="00724A32"/>
    <w:rsid w:val="00724EEB"/>
    <w:rsid w:val="007256A1"/>
    <w:rsid w:val="00726582"/>
    <w:rsid w:val="00726589"/>
    <w:rsid w:val="00726700"/>
    <w:rsid w:val="00726A0A"/>
    <w:rsid w:val="007275A5"/>
    <w:rsid w:val="007300B9"/>
    <w:rsid w:val="00730478"/>
    <w:rsid w:val="00730626"/>
    <w:rsid w:val="00730909"/>
    <w:rsid w:val="00730BFA"/>
    <w:rsid w:val="007318D5"/>
    <w:rsid w:val="00731D0D"/>
    <w:rsid w:val="00731D72"/>
    <w:rsid w:val="00731EC2"/>
    <w:rsid w:val="0073211C"/>
    <w:rsid w:val="00732A44"/>
    <w:rsid w:val="00733356"/>
    <w:rsid w:val="007335FC"/>
    <w:rsid w:val="00733CA7"/>
    <w:rsid w:val="00735376"/>
    <w:rsid w:val="00735E2E"/>
    <w:rsid w:val="007361FA"/>
    <w:rsid w:val="0073652A"/>
    <w:rsid w:val="00736B78"/>
    <w:rsid w:val="007407C2"/>
    <w:rsid w:val="00741F62"/>
    <w:rsid w:val="00742147"/>
    <w:rsid w:val="00742367"/>
    <w:rsid w:val="007439E6"/>
    <w:rsid w:val="007440F0"/>
    <w:rsid w:val="007452D4"/>
    <w:rsid w:val="00746212"/>
    <w:rsid w:val="0074631A"/>
    <w:rsid w:val="00746632"/>
    <w:rsid w:val="00746B83"/>
    <w:rsid w:val="00746BEB"/>
    <w:rsid w:val="00747566"/>
    <w:rsid w:val="00747A43"/>
    <w:rsid w:val="00750849"/>
    <w:rsid w:val="00750A0D"/>
    <w:rsid w:val="00750DBC"/>
    <w:rsid w:val="00750FA7"/>
    <w:rsid w:val="00751FA5"/>
    <w:rsid w:val="00753626"/>
    <w:rsid w:val="00754072"/>
    <w:rsid w:val="007540C0"/>
    <w:rsid w:val="00754673"/>
    <w:rsid w:val="007546FC"/>
    <w:rsid w:val="00755093"/>
    <w:rsid w:val="0075534D"/>
    <w:rsid w:val="007553EC"/>
    <w:rsid w:val="00755FE0"/>
    <w:rsid w:val="00756956"/>
    <w:rsid w:val="00756C50"/>
    <w:rsid w:val="00756C81"/>
    <w:rsid w:val="007575AC"/>
    <w:rsid w:val="00760C76"/>
    <w:rsid w:val="00761344"/>
    <w:rsid w:val="007622E2"/>
    <w:rsid w:val="00762A0E"/>
    <w:rsid w:val="00763187"/>
    <w:rsid w:val="007641A7"/>
    <w:rsid w:val="007649DF"/>
    <w:rsid w:val="007653BD"/>
    <w:rsid w:val="007660AF"/>
    <w:rsid w:val="00767E53"/>
    <w:rsid w:val="0077034F"/>
    <w:rsid w:val="00770422"/>
    <w:rsid w:val="00771447"/>
    <w:rsid w:val="00772C7C"/>
    <w:rsid w:val="00773C09"/>
    <w:rsid w:val="00773FA0"/>
    <w:rsid w:val="00774A78"/>
    <w:rsid w:val="00775D49"/>
    <w:rsid w:val="00776116"/>
    <w:rsid w:val="00777814"/>
    <w:rsid w:val="00777830"/>
    <w:rsid w:val="00777944"/>
    <w:rsid w:val="00777B77"/>
    <w:rsid w:val="0078057F"/>
    <w:rsid w:val="00780957"/>
    <w:rsid w:val="00780ED2"/>
    <w:rsid w:val="00781A9C"/>
    <w:rsid w:val="00782832"/>
    <w:rsid w:val="00782BB5"/>
    <w:rsid w:val="00782C95"/>
    <w:rsid w:val="00783137"/>
    <w:rsid w:val="007837D7"/>
    <w:rsid w:val="007839D8"/>
    <w:rsid w:val="00783C6E"/>
    <w:rsid w:val="00783EA4"/>
    <w:rsid w:val="00784142"/>
    <w:rsid w:val="00784433"/>
    <w:rsid w:val="00785015"/>
    <w:rsid w:val="00787DCB"/>
    <w:rsid w:val="007902D9"/>
    <w:rsid w:val="0079077A"/>
    <w:rsid w:val="0079088D"/>
    <w:rsid w:val="00791423"/>
    <w:rsid w:val="007920AA"/>
    <w:rsid w:val="0079291B"/>
    <w:rsid w:val="00793DB5"/>
    <w:rsid w:val="00794137"/>
    <w:rsid w:val="00795178"/>
    <w:rsid w:val="0079527E"/>
    <w:rsid w:val="00795760"/>
    <w:rsid w:val="00795C19"/>
    <w:rsid w:val="00796311"/>
    <w:rsid w:val="0079696F"/>
    <w:rsid w:val="007A0EC7"/>
    <w:rsid w:val="007A15A0"/>
    <w:rsid w:val="007A1831"/>
    <w:rsid w:val="007A228B"/>
    <w:rsid w:val="007A2B62"/>
    <w:rsid w:val="007A3362"/>
    <w:rsid w:val="007A3BF7"/>
    <w:rsid w:val="007A3D1A"/>
    <w:rsid w:val="007A3D90"/>
    <w:rsid w:val="007A3F32"/>
    <w:rsid w:val="007A402A"/>
    <w:rsid w:val="007A46CD"/>
    <w:rsid w:val="007A489F"/>
    <w:rsid w:val="007A4D35"/>
    <w:rsid w:val="007A4DE6"/>
    <w:rsid w:val="007A4FFD"/>
    <w:rsid w:val="007A5FD7"/>
    <w:rsid w:val="007A603C"/>
    <w:rsid w:val="007A6115"/>
    <w:rsid w:val="007A65B3"/>
    <w:rsid w:val="007A7CD9"/>
    <w:rsid w:val="007A7D7D"/>
    <w:rsid w:val="007A7F12"/>
    <w:rsid w:val="007A7FE3"/>
    <w:rsid w:val="007B042B"/>
    <w:rsid w:val="007B07DB"/>
    <w:rsid w:val="007B08D1"/>
    <w:rsid w:val="007B4963"/>
    <w:rsid w:val="007B4F79"/>
    <w:rsid w:val="007B5440"/>
    <w:rsid w:val="007B595C"/>
    <w:rsid w:val="007B5DE1"/>
    <w:rsid w:val="007B685F"/>
    <w:rsid w:val="007B6A69"/>
    <w:rsid w:val="007B6C59"/>
    <w:rsid w:val="007B6F82"/>
    <w:rsid w:val="007B77AF"/>
    <w:rsid w:val="007B78F2"/>
    <w:rsid w:val="007C1B51"/>
    <w:rsid w:val="007C35E9"/>
    <w:rsid w:val="007C56E4"/>
    <w:rsid w:val="007C5F5C"/>
    <w:rsid w:val="007C6E22"/>
    <w:rsid w:val="007C7973"/>
    <w:rsid w:val="007D0449"/>
    <w:rsid w:val="007D0600"/>
    <w:rsid w:val="007D0832"/>
    <w:rsid w:val="007D1B7A"/>
    <w:rsid w:val="007D2204"/>
    <w:rsid w:val="007D2424"/>
    <w:rsid w:val="007D2C93"/>
    <w:rsid w:val="007D3400"/>
    <w:rsid w:val="007D3B6A"/>
    <w:rsid w:val="007D4A4C"/>
    <w:rsid w:val="007D6311"/>
    <w:rsid w:val="007D76D3"/>
    <w:rsid w:val="007E127F"/>
    <w:rsid w:val="007E25AD"/>
    <w:rsid w:val="007E27D3"/>
    <w:rsid w:val="007E4BBB"/>
    <w:rsid w:val="007E54FC"/>
    <w:rsid w:val="007E59D4"/>
    <w:rsid w:val="007E5C80"/>
    <w:rsid w:val="007E68C0"/>
    <w:rsid w:val="007E6E0A"/>
    <w:rsid w:val="007E7A2F"/>
    <w:rsid w:val="007F059F"/>
    <w:rsid w:val="007F0A72"/>
    <w:rsid w:val="007F1246"/>
    <w:rsid w:val="007F1B4E"/>
    <w:rsid w:val="007F2A09"/>
    <w:rsid w:val="007F2F06"/>
    <w:rsid w:val="007F37B9"/>
    <w:rsid w:val="007F4718"/>
    <w:rsid w:val="007F5655"/>
    <w:rsid w:val="007F59FE"/>
    <w:rsid w:val="007F5CEB"/>
    <w:rsid w:val="007F6E93"/>
    <w:rsid w:val="007F742F"/>
    <w:rsid w:val="007F7763"/>
    <w:rsid w:val="007F7A14"/>
    <w:rsid w:val="0080121E"/>
    <w:rsid w:val="008012D8"/>
    <w:rsid w:val="00801FCB"/>
    <w:rsid w:val="008030C0"/>
    <w:rsid w:val="00803E78"/>
    <w:rsid w:val="00804B26"/>
    <w:rsid w:val="008056A3"/>
    <w:rsid w:val="008058B8"/>
    <w:rsid w:val="00806541"/>
    <w:rsid w:val="00806F5F"/>
    <w:rsid w:val="0080757C"/>
    <w:rsid w:val="008103BB"/>
    <w:rsid w:val="008107E9"/>
    <w:rsid w:val="00811C8F"/>
    <w:rsid w:val="008131D2"/>
    <w:rsid w:val="0081421B"/>
    <w:rsid w:val="008143FA"/>
    <w:rsid w:val="00814A26"/>
    <w:rsid w:val="00815FBB"/>
    <w:rsid w:val="00816257"/>
    <w:rsid w:val="00816726"/>
    <w:rsid w:val="00816D7E"/>
    <w:rsid w:val="008179AA"/>
    <w:rsid w:val="00817A9B"/>
    <w:rsid w:val="00817E67"/>
    <w:rsid w:val="00820AE9"/>
    <w:rsid w:val="008212B3"/>
    <w:rsid w:val="008217C2"/>
    <w:rsid w:val="008229C6"/>
    <w:rsid w:val="00822C15"/>
    <w:rsid w:val="00822CD0"/>
    <w:rsid w:val="00823F34"/>
    <w:rsid w:val="0082403B"/>
    <w:rsid w:val="008240D7"/>
    <w:rsid w:val="00824175"/>
    <w:rsid w:val="008246C2"/>
    <w:rsid w:val="00824C4B"/>
    <w:rsid w:val="00825239"/>
    <w:rsid w:val="00825B0D"/>
    <w:rsid w:val="00827184"/>
    <w:rsid w:val="0083042D"/>
    <w:rsid w:val="00831643"/>
    <w:rsid w:val="00831EAA"/>
    <w:rsid w:val="00832196"/>
    <w:rsid w:val="00832475"/>
    <w:rsid w:val="00832AD0"/>
    <w:rsid w:val="00832C1E"/>
    <w:rsid w:val="008338BB"/>
    <w:rsid w:val="00833EF9"/>
    <w:rsid w:val="008345F7"/>
    <w:rsid w:val="00834B1C"/>
    <w:rsid w:val="00835BF9"/>
    <w:rsid w:val="00835D6A"/>
    <w:rsid w:val="00836106"/>
    <w:rsid w:val="008368E9"/>
    <w:rsid w:val="00836C37"/>
    <w:rsid w:val="008371B9"/>
    <w:rsid w:val="0083778C"/>
    <w:rsid w:val="00840602"/>
    <w:rsid w:val="00840990"/>
    <w:rsid w:val="00840DA2"/>
    <w:rsid w:val="0084114C"/>
    <w:rsid w:val="00841540"/>
    <w:rsid w:val="008424B2"/>
    <w:rsid w:val="008427B2"/>
    <w:rsid w:val="00842BC2"/>
    <w:rsid w:val="00844372"/>
    <w:rsid w:val="0084449E"/>
    <w:rsid w:val="008450D6"/>
    <w:rsid w:val="00845671"/>
    <w:rsid w:val="00846E69"/>
    <w:rsid w:val="0085091F"/>
    <w:rsid w:val="00850F05"/>
    <w:rsid w:val="008512F6"/>
    <w:rsid w:val="00851FF5"/>
    <w:rsid w:val="00852095"/>
    <w:rsid w:val="00852285"/>
    <w:rsid w:val="008524ED"/>
    <w:rsid w:val="00852B4D"/>
    <w:rsid w:val="00853961"/>
    <w:rsid w:val="00853B4D"/>
    <w:rsid w:val="008542AA"/>
    <w:rsid w:val="0085432F"/>
    <w:rsid w:val="0085456A"/>
    <w:rsid w:val="0085468B"/>
    <w:rsid w:val="00854C45"/>
    <w:rsid w:val="008550F6"/>
    <w:rsid w:val="00855473"/>
    <w:rsid w:val="00855551"/>
    <w:rsid w:val="00855BE2"/>
    <w:rsid w:val="00857C2F"/>
    <w:rsid w:val="00857E2E"/>
    <w:rsid w:val="008611AF"/>
    <w:rsid w:val="0086139B"/>
    <w:rsid w:val="008618EE"/>
    <w:rsid w:val="00861D15"/>
    <w:rsid w:val="00862040"/>
    <w:rsid w:val="008621D5"/>
    <w:rsid w:val="00862B4F"/>
    <w:rsid w:val="0086398F"/>
    <w:rsid w:val="00865E30"/>
    <w:rsid w:val="00866F3E"/>
    <w:rsid w:val="00866F66"/>
    <w:rsid w:val="00867453"/>
    <w:rsid w:val="0086754C"/>
    <w:rsid w:val="008677F3"/>
    <w:rsid w:val="00867D0B"/>
    <w:rsid w:val="00870D6E"/>
    <w:rsid w:val="00870F12"/>
    <w:rsid w:val="00871162"/>
    <w:rsid w:val="00871766"/>
    <w:rsid w:val="00872528"/>
    <w:rsid w:val="008731DC"/>
    <w:rsid w:val="00873780"/>
    <w:rsid w:val="00873C01"/>
    <w:rsid w:val="00873F6C"/>
    <w:rsid w:val="00873FF8"/>
    <w:rsid w:val="00874BB4"/>
    <w:rsid w:val="0087514B"/>
    <w:rsid w:val="00876148"/>
    <w:rsid w:val="008764FE"/>
    <w:rsid w:val="00876889"/>
    <w:rsid w:val="008777E9"/>
    <w:rsid w:val="00877AB3"/>
    <w:rsid w:val="00877B70"/>
    <w:rsid w:val="0088058E"/>
    <w:rsid w:val="008810CF"/>
    <w:rsid w:val="00883136"/>
    <w:rsid w:val="00884885"/>
    <w:rsid w:val="00884B66"/>
    <w:rsid w:val="00884DB4"/>
    <w:rsid w:val="00884E0C"/>
    <w:rsid w:val="00884F8F"/>
    <w:rsid w:val="008863AC"/>
    <w:rsid w:val="00887120"/>
    <w:rsid w:val="00887271"/>
    <w:rsid w:val="008879E5"/>
    <w:rsid w:val="00887B71"/>
    <w:rsid w:val="00887E82"/>
    <w:rsid w:val="00887F33"/>
    <w:rsid w:val="00887FCB"/>
    <w:rsid w:val="0089027C"/>
    <w:rsid w:val="00890531"/>
    <w:rsid w:val="008906B0"/>
    <w:rsid w:val="008914AA"/>
    <w:rsid w:val="008920DC"/>
    <w:rsid w:val="0089247D"/>
    <w:rsid w:val="008935C6"/>
    <w:rsid w:val="00893C12"/>
    <w:rsid w:val="00893E3C"/>
    <w:rsid w:val="00893FD2"/>
    <w:rsid w:val="0089409E"/>
    <w:rsid w:val="00894126"/>
    <w:rsid w:val="00894AB5"/>
    <w:rsid w:val="008952EE"/>
    <w:rsid w:val="00895DDF"/>
    <w:rsid w:val="00896515"/>
    <w:rsid w:val="00896C7E"/>
    <w:rsid w:val="0089750B"/>
    <w:rsid w:val="0089766E"/>
    <w:rsid w:val="00897729"/>
    <w:rsid w:val="008977E7"/>
    <w:rsid w:val="00897B15"/>
    <w:rsid w:val="00897FD3"/>
    <w:rsid w:val="008A0A02"/>
    <w:rsid w:val="008A0D70"/>
    <w:rsid w:val="008A1381"/>
    <w:rsid w:val="008A2723"/>
    <w:rsid w:val="008A2BDF"/>
    <w:rsid w:val="008A2C94"/>
    <w:rsid w:val="008A2CC2"/>
    <w:rsid w:val="008A32D6"/>
    <w:rsid w:val="008A4AD1"/>
    <w:rsid w:val="008A54A5"/>
    <w:rsid w:val="008A5A0A"/>
    <w:rsid w:val="008B1A08"/>
    <w:rsid w:val="008B1DFF"/>
    <w:rsid w:val="008B1F50"/>
    <w:rsid w:val="008B233D"/>
    <w:rsid w:val="008B26C7"/>
    <w:rsid w:val="008B4CE4"/>
    <w:rsid w:val="008B4E71"/>
    <w:rsid w:val="008B5B26"/>
    <w:rsid w:val="008B5DC0"/>
    <w:rsid w:val="008C011D"/>
    <w:rsid w:val="008C014B"/>
    <w:rsid w:val="008C0653"/>
    <w:rsid w:val="008C10A3"/>
    <w:rsid w:val="008C116D"/>
    <w:rsid w:val="008C1184"/>
    <w:rsid w:val="008C1249"/>
    <w:rsid w:val="008C15BA"/>
    <w:rsid w:val="008C271A"/>
    <w:rsid w:val="008C2F00"/>
    <w:rsid w:val="008C3C34"/>
    <w:rsid w:val="008C3E79"/>
    <w:rsid w:val="008C40B8"/>
    <w:rsid w:val="008C4AB3"/>
    <w:rsid w:val="008C5FD8"/>
    <w:rsid w:val="008C6499"/>
    <w:rsid w:val="008C7FF8"/>
    <w:rsid w:val="008D2131"/>
    <w:rsid w:val="008D2405"/>
    <w:rsid w:val="008D2411"/>
    <w:rsid w:val="008D3723"/>
    <w:rsid w:val="008D4244"/>
    <w:rsid w:val="008D5ACF"/>
    <w:rsid w:val="008D70DC"/>
    <w:rsid w:val="008D711D"/>
    <w:rsid w:val="008E064A"/>
    <w:rsid w:val="008E1525"/>
    <w:rsid w:val="008E152C"/>
    <w:rsid w:val="008E164A"/>
    <w:rsid w:val="008E1DE3"/>
    <w:rsid w:val="008E28CB"/>
    <w:rsid w:val="008E2F29"/>
    <w:rsid w:val="008E3DE7"/>
    <w:rsid w:val="008E3E71"/>
    <w:rsid w:val="008E4770"/>
    <w:rsid w:val="008E4FEC"/>
    <w:rsid w:val="008E5368"/>
    <w:rsid w:val="008E545B"/>
    <w:rsid w:val="008E54B1"/>
    <w:rsid w:val="008E575A"/>
    <w:rsid w:val="008E72E0"/>
    <w:rsid w:val="008F0343"/>
    <w:rsid w:val="008F0800"/>
    <w:rsid w:val="008F2383"/>
    <w:rsid w:val="008F30EB"/>
    <w:rsid w:val="008F31FA"/>
    <w:rsid w:val="008F4AFA"/>
    <w:rsid w:val="008F52CD"/>
    <w:rsid w:val="008F5C0C"/>
    <w:rsid w:val="008F5F96"/>
    <w:rsid w:val="008F6158"/>
    <w:rsid w:val="008F62B8"/>
    <w:rsid w:val="008F6C21"/>
    <w:rsid w:val="008F75D6"/>
    <w:rsid w:val="00901164"/>
    <w:rsid w:val="009012EF"/>
    <w:rsid w:val="00901711"/>
    <w:rsid w:val="00901EFC"/>
    <w:rsid w:val="0090316D"/>
    <w:rsid w:val="009032A8"/>
    <w:rsid w:val="00905BC1"/>
    <w:rsid w:val="00905F64"/>
    <w:rsid w:val="009063A6"/>
    <w:rsid w:val="00906CAA"/>
    <w:rsid w:val="009078F8"/>
    <w:rsid w:val="00911FB9"/>
    <w:rsid w:val="00912E06"/>
    <w:rsid w:val="00912F30"/>
    <w:rsid w:val="00913B21"/>
    <w:rsid w:val="00913F59"/>
    <w:rsid w:val="009141E1"/>
    <w:rsid w:val="00914C28"/>
    <w:rsid w:val="00916B12"/>
    <w:rsid w:val="00917B3D"/>
    <w:rsid w:val="00917C3E"/>
    <w:rsid w:val="00917C92"/>
    <w:rsid w:val="009207EE"/>
    <w:rsid w:val="0092115A"/>
    <w:rsid w:val="00921F7E"/>
    <w:rsid w:val="009226C9"/>
    <w:rsid w:val="009240B1"/>
    <w:rsid w:val="0092462C"/>
    <w:rsid w:val="00924833"/>
    <w:rsid w:val="00924D80"/>
    <w:rsid w:val="009253F6"/>
    <w:rsid w:val="0092576B"/>
    <w:rsid w:val="00925781"/>
    <w:rsid w:val="00925A8C"/>
    <w:rsid w:val="00925D27"/>
    <w:rsid w:val="00925EE0"/>
    <w:rsid w:val="0092654C"/>
    <w:rsid w:val="0092681D"/>
    <w:rsid w:val="00926A53"/>
    <w:rsid w:val="00927CFD"/>
    <w:rsid w:val="00930115"/>
    <w:rsid w:val="00930689"/>
    <w:rsid w:val="0093091E"/>
    <w:rsid w:val="00930CC8"/>
    <w:rsid w:val="00931C81"/>
    <w:rsid w:val="00931E54"/>
    <w:rsid w:val="00932A0B"/>
    <w:rsid w:val="00932AD1"/>
    <w:rsid w:val="00933D8D"/>
    <w:rsid w:val="00934421"/>
    <w:rsid w:val="00934E76"/>
    <w:rsid w:val="00936815"/>
    <w:rsid w:val="00936993"/>
    <w:rsid w:val="00936A1D"/>
    <w:rsid w:val="009377A9"/>
    <w:rsid w:val="00937B14"/>
    <w:rsid w:val="00937F99"/>
    <w:rsid w:val="009406BE"/>
    <w:rsid w:val="00940DA3"/>
    <w:rsid w:val="00942C12"/>
    <w:rsid w:val="00942CAC"/>
    <w:rsid w:val="009430B5"/>
    <w:rsid w:val="0094416E"/>
    <w:rsid w:val="00944539"/>
    <w:rsid w:val="00944C98"/>
    <w:rsid w:val="00945CCD"/>
    <w:rsid w:val="00945F7D"/>
    <w:rsid w:val="009465BC"/>
    <w:rsid w:val="009467FB"/>
    <w:rsid w:val="00946B67"/>
    <w:rsid w:val="00947667"/>
    <w:rsid w:val="0095021E"/>
    <w:rsid w:val="00950259"/>
    <w:rsid w:val="009502C5"/>
    <w:rsid w:val="009505BD"/>
    <w:rsid w:val="00950935"/>
    <w:rsid w:val="00950A6E"/>
    <w:rsid w:val="009512C2"/>
    <w:rsid w:val="00951300"/>
    <w:rsid w:val="00952E9D"/>
    <w:rsid w:val="00953891"/>
    <w:rsid w:val="00953B70"/>
    <w:rsid w:val="009546AF"/>
    <w:rsid w:val="00955817"/>
    <w:rsid w:val="0095590C"/>
    <w:rsid w:val="00955974"/>
    <w:rsid w:val="00955EF1"/>
    <w:rsid w:val="0095675E"/>
    <w:rsid w:val="00956884"/>
    <w:rsid w:val="009574AD"/>
    <w:rsid w:val="00960688"/>
    <w:rsid w:val="0096078C"/>
    <w:rsid w:val="009607C4"/>
    <w:rsid w:val="00961021"/>
    <w:rsid w:val="00961138"/>
    <w:rsid w:val="00961450"/>
    <w:rsid w:val="00962141"/>
    <w:rsid w:val="009622A7"/>
    <w:rsid w:val="0096265D"/>
    <w:rsid w:val="00962B02"/>
    <w:rsid w:val="00962D6F"/>
    <w:rsid w:val="00963F59"/>
    <w:rsid w:val="00965CA4"/>
    <w:rsid w:val="00966CC2"/>
    <w:rsid w:val="00967602"/>
    <w:rsid w:val="00967943"/>
    <w:rsid w:val="00970755"/>
    <w:rsid w:val="00970D16"/>
    <w:rsid w:val="009712D4"/>
    <w:rsid w:val="00971778"/>
    <w:rsid w:val="00971BCB"/>
    <w:rsid w:val="00972BFC"/>
    <w:rsid w:val="00972F36"/>
    <w:rsid w:val="00973D27"/>
    <w:rsid w:val="00974289"/>
    <w:rsid w:val="00974CB8"/>
    <w:rsid w:val="00975700"/>
    <w:rsid w:val="0097639D"/>
    <w:rsid w:val="009768B4"/>
    <w:rsid w:val="009775FE"/>
    <w:rsid w:val="00977D82"/>
    <w:rsid w:val="00977E98"/>
    <w:rsid w:val="0098008A"/>
    <w:rsid w:val="00980EB9"/>
    <w:rsid w:val="00981550"/>
    <w:rsid w:val="00982762"/>
    <w:rsid w:val="00983AE9"/>
    <w:rsid w:val="00984A37"/>
    <w:rsid w:val="00985392"/>
    <w:rsid w:val="009866BC"/>
    <w:rsid w:val="0098687C"/>
    <w:rsid w:val="00986A10"/>
    <w:rsid w:val="00986D0A"/>
    <w:rsid w:val="00987158"/>
    <w:rsid w:val="00987442"/>
    <w:rsid w:val="009875EB"/>
    <w:rsid w:val="0098763B"/>
    <w:rsid w:val="00987882"/>
    <w:rsid w:val="009879CC"/>
    <w:rsid w:val="00987D32"/>
    <w:rsid w:val="00992B27"/>
    <w:rsid w:val="0099360E"/>
    <w:rsid w:val="009944BF"/>
    <w:rsid w:val="00994500"/>
    <w:rsid w:val="00995992"/>
    <w:rsid w:val="009977E0"/>
    <w:rsid w:val="009A014F"/>
    <w:rsid w:val="009A02A7"/>
    <w:rsid w:val="009A0C9E"/>
    <w:rsid w:val="009A23E8"/>
    <w:rsid w:val="009A30EA"/>
    <w:rsid w:val="009A3B41"/>
    <w:rsid w:val="009A3B7E"/>
    <w:rsid w:val="009A4A17"/>
    <w:rsid w:val="009A4C28"/>
    <w:rsid w:val="009A4D58"/>
    <w:rsid w:val="009A5600"/>
    <w:rsid w:val="009A5C0E"/>
    <w:rsid w:val="009A708F"/>
    <w:rsid w:val="009A74FD"/>
    <w:rsid w:val="009B0411"/>
    <w:rsid w:val="009B22BB"/>
    <w:rsid w:val="009B2CB8"/>
    <w:rsid w:val="009B3624"/>
    <w:rsid w:val="009B422A"/>
    <w:rsid w:val="009B4882"/>
    <w:rsid w:val="009B4D4A"/>
    <w:rsid w:val="009B55E9"/>
    <w:rsid w:val="009B6980"/>
    <w:rsid w:val="009B75C3"/>
    <w:rsid w:val="009C1409"/>
    <w:rsid w:val="009C2A3D"/>
    <w:rsid w:val="009C41BF"/>
    <w:rsid w:val="009C44E6"/>
    <w:rsid w:val="009C4A00"/>
    <w:rsid w:val="009C4DF6"/>
    <w:rsid w:val="009C5251"/>
    <w:rsid w:val="009C5462"/>
    <w:rsid w:val="009C57DF"/>
    <w:rsid w:val="009C594F"/>
    <w:rsid w:val="009C5D07"/>
    <w:rsid w:val="009C6D72"/>
    <w:rsid w:val="009C7644"/>
    <w:rsid w:val="009C766B"/>
    <w:rsid w:val="009C795A"/>
    <w:rsid w:val="009C7AA0"/>
    <w:rsid w:val="009D02AC"/>
    <w:rsid w:val="009D07AB"/>
    <w:rsid w:val="009D0CF8"/>
    <w:rsid w:val="009D1014"/>
    <w:rsid w:val="009D2284"/>
    <w:rsid w:val="009D2CDD"/>
    <w:rsid w:val="009D2F95"/>
    <w:rsid w:val="009D3434"/>
    <w:rsid w:val="009D3CE7"/>
    <w:rsid w:val="009D535F"/>
    <w:rsid w:val="009D54EF"/>
    <w:rsid w:val="009D57C5"/>
    <w:rsid w:val="009D692C"/>
    <w:rsid w:val="009D6B28"/>
    <w:rsid w:val="009D6C38"/>
    <w:rsid w:val="009D6C3C"/>
    <w:rsid w:val="009D6DCE"/>
    <w:rsid w:val="009E026B"/>
    <w:rsid w:val="009E0C45"/>
    <w:rsid w:val="009E1191"/>
    <w:rsid w:val="009E11A1"/>
    <w:rsid w:val="009E22BA"/>
    <w:rsid w:val="009E297D"/>
    <w:rsid w:val="009E29D0"/>
    <w:rsid w:val="009E36CB"/>
    <w:rsid w:val="009E392D"/>
    <w:rsid w:val="009E63CF"/>
    <w:rsid w:val="009E711E"/>
    <w:rsid w:val="009E7ACA"/>
    <w:rsid w:val="009F0204"/>
    <w:rsid w:val="009F0633"/>
    <w:rsid w:val="009F0809"/>
    <w:rsid w:val="009F1185"/>
    <w:rsid w:val="009F1457"/>
    <w:rsid w:val="009F1D47"/>
    <w:rsid w:val="009F2275"/>
    <w:rsid w:val="009F3899"/>
    <w:rsid w:val="009F5022"/>
    <w:rsid w:val="009F5224"/>
    <w:rsid w:val="00A00193"/>
    <w:rsid w:val="00A00663"/>
    <w:rsid w:val="00A00F83"/>
    <w:rsid w:val="00A01FE8"/>
    <w:rsid w:val="00A02AD5"/>
    <w:rsid w:val="00A02F76"/>
    <w:rsid w:val="00A04EC1"/>
    <w:rsid w:val="00A06004"/>
    <w:rsid w:val="00A060B1"/>
    <w:rsid w:val="00A06A2B"/>
    <w:rsid w:val="00A06EEC"/>
    <w:rsid w:val="00A07D9B"/>
    <w:rsid w:val="00A1027B"/>
    <w:rsid w:val="00A10DDB"/>
    <w:rsid w:val="00A10EC3"/>
    <w:rsid w:val="00A113AF"/>
    <w:rsid w:val="00A116F1"/>
    <w:rsid w:val="00A119CF"/>
    <w:rsid w:val="00A1275B"/>
    <w:rsid w:val="00A12A00"/>
    <w:rsid w:val="00A135B3"/>
    <w:rsid w:val="00A137C7"/>
    <w:rsid w:val="00A14104"/>
    <w:rsid w:val="00A14A10"/>
    <w:rsid w:val="00A14BB8"/>
    <w:rsid w:val="00A156BF"/>
    <w:rsid w:val="00A158C1"/>
    <w:rsid w:val="00A15F5C"/>
    <w:rsid w:val="00A165AD"/>
    <w:rsid w:val="00A168E6"/>
    <w:rsid w:val="00A16A1F"/>
    <w:rsid w:val="00A209EB"/>
    <w:rsid w:val="00A21777"/>
    <w:rsid w:val="00A21DA5"/>
    <w:rsid w:val="00A21F87"/>
    <w:rsid w:val="00A22C7B"/>
    <w:rsid w:val="00A23AEC"/>
    <w:rsid w:val="00A24664"/>
    <w:rsid w:val="00A2683C"/>
    <w:rsid w:val="00A26844"/>
    <w:rsid w:val="00A2702F"/>
    <w:rsid w:val="00A27F27"/>
    <w:rsid w:val="00A27FF5"/>
    <w:rsid w:val="00A30506"/>
    <w:rsid w:val="00A310D8"/>
    <w:rsid w:val="00A3113F"/>
    <w:rsid w:val="00A31221"/>
    <w:rsid w:val="00A31964"/>
    <w:rsid w:val="00A321DD"/>
    <w:rsid w:val="00A3322F"/>
    <w:rsid w:val="00A3355E"/>
    <w:rsid w:val="00A33A85"/>
    <w:rsid w:val="00A34762"/>
    <w:rsid w:val="00A34F88"/>
    <w:rsid w:val="00A35EE1"/>
    <w:rsid w:val="00A37458"/>
    <w:rsid w:val="00A37D55"/>
    <w:rsid w:val="00A37D97"/>
    <w:rsid w:val="00A40246"/>
    <w:rsid w:val="00A405E3"/>
    <w:rsid w:val="00A4095D"/>
    <w:rsid w:val="00A410F9"/>
    <w:rsid w:val="00A41132"/>
    <w:rsid w:val="00A42D7D"/>
    <w:rsid w:val="00A44A0E"/>
    <w:rsid w:val="00A44B3E"/>
    <w:rsid w:val="00A44C19"/>
    <w:rsid w:val="00A44E8C"/>
    <w:rsid w:val="00A44E9C"/>
    <w:rsid w:val="00A45028"/>
    <w:rsid w:val="00A452B6"/>
    <w:rsid w:val="00A453B3"/>
    <w:rsid w:val="00A462D4"/>
    <w:rsid w:val="00A4658A"/>
    <w:rsid w:val="00A46600"/>
    <w:rsid w:val="00A46B7B"/>
    <w:rsid w:val="00A46E05"/>
    <w:rsid w:val="00A47DCB"/>
    <w:rsid w:val="00A50A21"/>
    <w:rsid w:val="00A512EE"/>
    <w:rsid w:val="00A515E7"/>
    <w:rsid w:val="00A51602"/>
    <w:rsid w:val="00A52061"/>
    <w:rsid w:val="00A52B60"/>
    <w:rsid w:val="00A52B6C"/>
    <w:rsid w:val="00A536A0"/>
    <w:rsid w:val="00A5420D"/>
    <w:rsid w:val="00A5449F"/>
    <w:rsid w:val="00A549AF"/>
    <w:rsid w:val="00A54FDF"/>
    <w:rsid w:val="00A551B1"/>
    <w:rsid w:val="00A57A86"/>
    <w:rsid w:val="00A607FD"/>
    <w:rsid w:val="00A60A99"/>
    <w:rsid w:val="00A61017"/>
    <w:rsid w:val="00A61F55"/>
    <w:rsid w:val="00A6229F"/>
    <w:rsid w:val="00A62606"/>
    <w:rsid w:val="00A62860"/>
    <w:rsid w:val="00A6493C"/>
    <w:rsid w:val="00A64C17"/>
    <w:rsid w:val="00A64D3A"/>
    <w:rsid w:val="00A67AAC"/>
    <w:rsid w:val="00A67B1A"/>
    <w:rsid w:val="00A701BC"/>
    <w:rsid w:val="00A707E2"/>
    <w:rsid w:val="00A72112"/>
    <w:rsid w:val="00A729B9"/>
    <w:rsid w:val="00A72D60"/>
    <w:rsid w:val="00A742E1"/>
    <w:rsid w:val="00A7446F"/>
    <w:rsid w:val="00A74674"/>
    <w:rsid w:val="00A74754"/>
    <w:rsid w:val="00A76008"/>
    <w:rsid w:val="00A762C9"/>
    <w:rsid w:val="00A77960"/>
    <w:rsid w:val="00A77F30"/>
    <w:rsid w:val="00A8063F"/>
    <w:rsid w:val="00A80DBC"/>
    <w:rsid w:val="00A80FD4"/>
    <w:rsid w:val="00A8146D"/>
    <w:rsid w:val="00A8206C"/>
    <w:rsid w:val="00A82C69"/>
    <w:rsid w:val="00A83E92"/>
    <w:rsid w:val="00A83F65"/>
    <w:rsid w:val="00A845B7"/>
    <w:rsid w:val="00A852B8"/>
    <w:rsid w:val="00A85D06"/>
    <w:rsid w:val="00A85D7F"/>
    <w:rsid w:val="00A85F36"/>
    <w:rsid w:val="00A86620"/>
    <w:rsid w:val="00A87FAF"/>
    <w:rsid w:val="00A91B9C"/>
    <w:rsid w:val="00A91BAA"/>
    <w:rsid w:val="00A92625"/>
    <w:rsid w:val="00A92BE8"/>
    <w:rsid w:val="00A93C10"/>
    <w:rsid w:val="00A94125"/>
    <w:rsid w:val="00A947F5"/>
    <w:rsid w:val="00A969C4"/>
    <w:rsid w:val="00A97512"/>
    <w:rsid w:val="00A97CA8"/>
    <w:rsid w:val="00A97CB1"/>
    <w:rsid w:val="00A97F73"/>
    <w:rsid w:val="00A97FDC"/>
    <w:rsid w:val="00AA0ABA"/>
    <w:rsid w:val="00AA2E03"/>
    <w:rsid w:val="00AA33F5"/>
    <w:rsid w:val="00AA386B"/>
    <w:rsid w:val="00AA3E97"/>
    <w:rsid w:val="00AA4CC7"/>
    <w:rsid w:val="00AA4DCC"/>
    <w:rsid w:val="00AA4DEA"/>
    <w:rsid w:val="00AA4FD8"/>
    <w:rsid w:val="00AA50AE"/>
    <w:rsid w:val="00AA5B9F"/>
    <w:rsid w:val="00AA5E90"/>
    <w:rsid w:val="00AA61C4"/>
    <w:rsid w:val="00AA6A13"/>
    <w:rsid w:val="00AA71DD"/>
    <w:rsid w:val="00AA723F"/>
    <w:rsid w:val="00AA7864"/>
    <w:rsid w:val="00AA7CB7"/>
    <w:rsid w:val="00AB0D39"/>
    <w:rsid w:val="00AB0F66"/>
    <w:rsid w:val="00AB1462"/>
    <w:rsid w:val="00AB2A4F"/>
    <w:rsid w:val="00AB2CA6"/>
    <w:rsid w:val="00AB2DEC"/>
    <w:rsid w:val="00AB34C2"/>
    <w:rsid w:val="00AB4FFA"/>
    <w:rsid w:val="00AB61E4"/>
    <w:rsid w:val="00AB690B"/>
    <w:rsid w:val="00AB6AFE"/>
    <w:rsid w:val="00AC027B"/>
    <w:rsid w:val="00AC0820"/>
    <w:rsid w:val="00AC0876"/>
    <w:rsid w:val="00AC1360"/>
    <w:rsid w:val="00AC2273"/>
    <w:rsid w:val="00AC2EA1"/>
    <w:rsid w:val="00AC3B04"/>
    <w:rsid w:val="00AC3E78"/>
    <w:rsid w:val="00AC43CD"/>
    <w:rsid w:val="00AC45EB"/>
    <w:rsid w:val="00AC56F8"/>
    <w:rsid w:val="00AC5D11"/>
    <w:rsid w:val="00AC6052"/>
    <w:rsid w:val="00AC656B"/>
    <w:rsid w:val="00AD0205"/>
    <w:rsid w:val="00AD0707"/>
    <w:rsid w:val="00AD0997"/>
    <w:rsid w:val="00AD0F12"/>
    <w:rsid w:val="00AD1230"/>
    <w:rsid w:val="00AD19A2"/>
    <w:rsid w:val="00AD1B4E"/>
    <w:rsid w:val="00AD1BE7"/>
    <w:rsid w:val="00AD2331"/>
    <w:rsid w:val="00AD31AE"/>
    <w:rsid w:val="00AD3954"/>
    <w:rsid w:val="00AD5120"/>
    <w:rsid w:val="00AD5479"/>
    <w:rsid w:val="00AD56A4"/>
    <w:rsid w:val="00AD5852"/>
    <w:rsid w:val="00AD5BCC"/>
    <w:rsid w:val="00AD6176"/>
    <w:rsid w:val="00AD7153"/>
    <w:rsid w:val="00AE0816"/>
    <w:rsid w:val="00AE0C88"/>
    <w:rsid w:val="00AE2819"/>
    <w:rsid w:val="00AE3309"/>
    <w:rsid w:val="00AE4C13"/>
    <w:rsid w:val="00AE5509"/>
    <w:rsid w:val="00AE5623"/>
    <w:rsid w:val="00AE5EAE"/>
    <w:rsid w:val="00AE5FA0"/>
    <w:rsid w:val="00AE67CF"/>
    <w:rsid w:val="00AE75E7"/>
    <w:rsid w:val="00AE7D9D"/>
    <w:rsid w:val="00AE7FAC"/>
    <w:rsid w:val="00AF1E85"/>
    <w:rsid w:val="00AF201D"/>
    <w:rsid w:val="00AF224F"/>
    <w:rsid w:val="00AF2484"/>
    <w:rsid w:val="00AF2858"/>
    <w:rsid w:val="00AF2B89"/>
    <w:rsid w:val="00AF30A3"/>
    <w:rsid w:val="00AF319B"/>
    <w:rsid w:val="00AF31AB"/>
    <w:rsid w:val="00AF32C7"/>
    <w:rsid w:val="00AF335C"/>
    <w:rsid w:val="00AF36A1"/>
    <w:rsid w:val="00AF46AC"/>
    <w:rsid w:val="00AF607A"/>
    <w:rsid w:val="00AF69CE"/>
    <w:rsid w:val="00AF6E69"/>
    <w:rsid w:val="00AF7B9A"/>
    <w:rsid w:val="00B00B3C"/>
    <w:rsid w:val="00B00D31"/>
    <w:rsid w:val="00B01F2D"/>
    <w:rsid w:val="00B0263C"/>
    <w:rsid w:val="00B0306E"/>
    <w:rsid w:val="00B03229"/>
    <w:rsid w:val="00B038A6"/>
    <w:rsid w:val="00B03E8C"/>
    <w:rsid w:val="00B046AD"/>
    <w:rsid w:val="00B05B6E"/>
    <w:rsid w:val="00B0613D"/>
    <w:rsid w:val="00B06ADA"/>
    <w:rsid w:val="00B06BC4"/>
    <w:rsid w:val="00B074F6"/>
    <w:rsid w:val="00B10379"/>
    <w:rsid w:val="00B1086E"/>
    <w:rsid w:val="00B10CFD"/>
    <w:rsid w:val="00B10DD7"/>
    <w:rsid w:val="00B11CB1"/>
    <w:rsid w:val="00B11EA3"/>
    <w:rsid w:val="00B13342"/>
    <w:rsid w:val="00B1399E"/>
    <w:rsid w:val="00B13BA0"/>
    <w:rsid w:val="00B1467B"/>
    <w:rsid w:val="00B15743"/>
    <w:rsid w:val="00B15947"/>
    <w:rsid w:val="00B15D56"/>
    <w:rsid w:val="00B160F2"/>
    <w:rsid w:val="00B167A3"/>
    <w:rsid w:val="00B169D2"/>
    <w:rsid w:val="00B17723"/>
    <w:rsid w:val="00B17F50"/>
    <w:rsid w:val="00B2083A"/>
    <w:rsid w:val="00B21CFB"/>
    <w:rsid w:val="00B21E81"/>
    <w:rsid w:val="00B223D0"/>
    <w:rsid w:val="00B22EC2"/>
    <w:rsid w:val="00B231D9"/>
    <w:rsid w:val="00B23705"/>
    <w:rsid w:val="00B23BFD"/>
    <w:rsid w:val="00B241B4"/>
    <w:rsid w:val="00B24303"/>
    <w:rsid w:val="00B247C9"/>
    <w:rsid w:val="00B248F2"/>
    <w:rsid w:val="00B24B94"/>
    <w:rsid w:val="00B2505D"/>
    <w:rsid w:val="00B25A63"/>
    <w:rsid w:val="00B25AAC"/>
    <w:rsid w:val="00B276D7"/>
    <w:rsid w:val="00B303C3"/>
    <w:rsid w:val="00B308A4"/>
    <w:rsid w:val="00B3090B"/>
    <w:rsid w:val="00B31BE1"/>
    <w:rsid w:val="00B31C0C"/>
    <w:rsid w:val="00B3224E"/>
    <w:rsid w:val="00B32C33"/>
    <w:rsid w:val="00B336A7"/>
    <w:rsid w:val="00B33D72"/>
    <w:rsid w:val="00B344C8"/>
    <w:rsid w:val="00B359EA"/>
    <w:rsid w:val="00B3608C"/>
    <w:rsid w:val="00B36C29"/>
    <w:rsid w:val="00B36D04"/>
    <w:rsid w:val="00B408F7"/>
    <w:rsid w:val="00B40E3F"/>
    <w:rsid w:val="00B411CD"/>
    <w:rsid w:val="00B4173B"/>
    <w:rsid w:val="00B41A33"/>
    <w:rsid w:val="00B41F86"/>
    <w:rsid w:val="00B420CA"/>
    <w:rsid w:val="00B4216E"/>
    <w:rsid w:val="00B427F0"/>
    <w:rsid w:val="00B428A0"/>
    <w:rsid w:val="00B42BC4"/>
    <w:rsid w:val="00B42F7F"/>
    <w:rsid w:val="00B43F0E"/>
    <w:rsid w:val="00B44525"/>
    <w:rsid w:val="00B44BA5"/>
    <w:rsid w:val="00B44D99"/>
    <w:rsid w:val="00B456E4"/>
    <w:rsid w:val="00B4594A"/>
    <w:rsid w:val="00B461B2"/>
    <w:rsid w:val="00B462F4"/>
    <w:rsid w:val="00B46371"/>
    <w:rsid w:val="00B470B5"/>
    <w:rsid w:val="00B47479"/>
    <w:rsid w:val="00B47CE3"/>
    <w:rsid w:val="00B47DFD"/>
    <w:rsid w:val="00B52252"/>
    <w:rsid w:val="00B528C3"/>
    <w:rsid w:val="00B52AB2"/>
    <w:rsid w:val="00B532D8"/>
    <w:rsid w:val="00B5448C"/>
    <w:rsid w:val="00B5484E"/>
    <w:rsid w:val="00B5499D"/>
    <w:rsid w:val="00B54B92"/>
    <w:rsid w:val="00B562E5"/>
    <w:rsid w:val="00B56C9B"/>
    <w:rsid w:val="00B56DCC"/>
    <w:rsid w:val="00B571C6"/>
    <w:rsid w:val="00B57771"/>
    <w:rsid w:val="00B60225"/>
    <w:rsid w:val="00B60605"/>
    <w:rsid w:val="00B6181F"/>
    <w:rsid w:val="00B61CA2"/>
    <w:rsid w:val="00B61F05"/>
    <w:rsid w:val="00B6229C"/>
    <w:rsid w:val="00B636BE"/>
    <w:rsid w:val="00B63CDA"/>
    <w:rsid w:val="00B63FD5"/>
    <w:rsid w:val="00B64986"/>
    <w:rsid w:val="00B66057"/>
    <w:rsid w:val="00B66EE4"/>
    <w:rsid w:val="00B67475"/>
    <w:rsid w:val="00B67D61"/>
    <w:rsid w:val="00B700B5"/>
    <w:rsid w:val="00B70469"/>
    <w:rsid w:val="00B70AEA"/>
    <w:rsid w:val="00B7197C"/>
    <w:rsid w:val="00B72CB4"/>
    <w:rsid w:val="00B73366"/>
    <w:rsid w:val="00B7426D"/>
    <w:rsid w:val="00B74538"/>
    <w:rsid w:val="00B75C6F"/>
    <w:rsid w:val="00B76418"/>
    <w:rsid w:val="00B7704E"/>
    <w:rsid w:val="00B77603"/>
    <w:rsid w:val="00B777DE"/>
    <w:rsid w:val="00B77B9D"/>
    <w:rsid w:val="00B80537"/>
    <w:rsid w:val="00B80B29"/>
    <w:rsid w:val="00B80D8E"/>
    <w:rsid w:val="00B818EE"/>
    <w:rsid w:val="00B81CE3"/>
    <w:rsid w:val="00B81F21"/>
    <w:rsid w:val="00B8200D"/>
    <w:rsid w:val="00B821EE"/>
    <w:rsid w:val="00B82ED9"/>
    <w:rsid w:val="00B830EA"/>
    <w:rsid w:val="00B83F7A"/>
    <w:rsid w:val="00B8598A"/>
    <w:rsid w:val="00B85D91"/>
    <w:rsid w:val="00B86B7C"/>
    <w:rsid w:val="00B8710C"/>
    <w:rsid w:val="00B87286"/>
    <w:rsid w:val="00B87AB1"/>
    <w:rsid w:val="00B87E38"/>
    <w:rsid w:val="00B90C39"/>
    <w:rsid w:val="00B90FD6"/>
    <w:rsid w:val="00B913FF"/>
    <w:rsid w:val="00B91AFA"/>
    <w:rsid w:val="00B927E5"/>
    <w:rsid w:val="00B927ED"/>
    <w:rsid w:val="00B9290A"/>
    <w:rsid w:val="00B92A7D"/>
    <w:rsid w:val="00B92BD9"/>
    <w:rsid w:val="00B92D95"/>
    <w:rsid w:val="00B931F5"/>
    <w:rsid w:val="00B932AE"/>
    <w:rsid w:val="00B93B18"/>
    <w:rsid w:val="00B94855"/>
    <w:rsid w:val="00B94E41"/>
    <w:rsid w:val="00B953EE"/>
    <w:rsid w:val="00B96AD3"/>
    <w:rsid w:val="00B96D20"/>
    <w:rsid w:val="00B97689"/>
    <w:rsid w:val="00B979C0"/>
    <w:rsid w:val="00B97EEE"/>
    <w:rsid w:val="00BA12BE"/>
    <w:rsid w:val="00BA1ACB"/>
    <w:rsid w:val="00BA20AC"/>
    <w:rsid w:val="00BA2805"/>
    <w:rsid w:val="00BA36CE"/>
    <w:rsid w:val="00BA3EFE"/>
    <w:rsid w:val="00BA63CD"/>
    <w:rsid w:val="00BA6BE0"/>
    <w:rsid w:val="00BA6E85"/>
    <w:rsid w:val="00BA77AC"/>
    <w:rsid w:val="00BA7806"/>
    <w:rsid w:val="00BB016A"/>
    <w:rsid w:val="00BB031B"/>
    <w:rsid w:val="00BB051A"/>
    <w:rsid w:val="00BB10F8"/>
    <w:rsid w:val="00BB19C0"/>
    <w:rsid w:val="00BB22B0"/>
    <w:rsid w:val="00BB25EF"/>
    <w:rsid w:val="00BB27E4"/>
    <w:rsid w:val="00BB33E4"/>
    <w:rsid w:val="00BB384C"/>
    <w:rsid w:val="00BB3951"/>
    <w:rsid w:val="00BB3C69"/>
    <w:rsid w:val="00BB44D8"/>
    <w:rsid w:val="00BB4BDC"/>
    <w:rsid w:val="00BB4E7A"/>
    <w:rsid w:val="00BB52FD"/>
    <w:rsid w:val="00BB547A"/>
    <w:rsid w:val="00BB5CCC"/>
    <w:rsid w:val="00BB635E"/>
    <w:rsid w:val="00BB670B"/>
    <w:rsid w:val="00BB678A"/>
    <w:rsid w:val="00BB704B"/>
    <w:rsid w:val="00BB7305"/>
    <w:rsid w:val="00BC029F"/>
    <w:rsid w:val="00BC0AB4"/>
    <w:rsid w:val="00BC1070"/>
    <w:rsid w:val="00BC47B7"/>
    <w:rsid w:val="00BC4A52"/>
    <w:rsid w:val="00BC4B01"/>
    <w:rsid w:val="00BC4D90"/>
    <w:rsid w:val="00BC6280"/>
    <w:rsid w:val="00BC6B60"/>
    <w:rsid w:val="00BC6FF2"/>
    <w:rsid w:val="00BC7055"/>
    <w:rsid w:val="00BC78C7"/>
    <w:rsid w:val="00BC78D7"/>
    <w:rsid w:val="00BC7C22"/>
    <w:rsid w:val="00BD0013"/>
    <w:rsid w:val="00BD089D"/>
    <w:rsid w:val="00BD0A6F"/>
    <w:rsid w:val="00BD1527"/>
    <w:rsid w:val="00BD21BD"/>
    <w:rsid w:val="00BD2392"/>
    <w:rsid w:val="00BD269F"/>
    <w:rsid w:val="00BD3FEC"/>
    <w:rsid w:val="00BD4172"/>
    <w:rsid w:val="00BD42FF"/>
    <w:rsid w:val="00BD446F"/>
    <w:rsid w:val="00BD462A"/>
    <w:rsid w:val="00BD4984"/>
    <w:rsid w:val="00BD5102"/>
    <w:rsid w:val="00BD5940"/>
    <w:rsid w:val="00BD6506"/>
    <w:rsid w:val="00BE10AA"/>
    <w:rsid w:val="00BE2238"/>
    <w:rsid w:val="00BE2EB4"/>
    <w:rsid w:val="00BE33D6"/>
    <w:rsid w:val="00BE3E76"/>
    <w:rsid w:val="00BE4676"/>
    <w:rsid w:val="00BE55C4"/>
    <w:rsid w:val="00BE5D7C"/>
    <w:rsid w:val="00BE60A8"/>
    <w:rsid w:val="00BE63A3"/>
    <w:rsid w:val="00BE6B5C"/>
    <w:rsid w:val="00BE76EE"/>
    <w:rsid w:val="00BF029C"/>
    <w:rsid w:val="00BF0AD8"/>
    <w:rsid w:val="00BF171A"/>
    <w:rsid w:val="00BF1A0E"/>
    <w:rsid w:val="00BF1A7A"/>
    <w:rsid w:val="00BF1CCE"/>
    <w:rsid w:val="00BF1F68"/>
    <w:rsid w:val="00BF22E9"/>
    <w:rsid w:val="00BF2690"/>
    <w:rsid w:val="00BF2CD8"/>
    <w:rsid w:val="00BF2DA8"/>
    <w:rsid w:val="00BF4C8F"/>
    <w:rsid w:val="00BF69AB"/>
    <w:rsid w:val="00BF6F79"/>
    <w:rsid w:val="00BF7436"/>
    <w:rsid w:val="00BF7902"/>
    <w:rsid w:val="00BF7E41"/>
    <w:rsid w:val="00C0001F"/>
    <w:rsid w:val="00C0217A"/>
    <w:rsid w:val="00C02A7E"/>
    <w:rsid w:val="00C02B64"/>
    <w:rsid w:val="00C02F5D"/>
    <w:rsid w:val="00C036EF"/>
    <w:rsid w:val="00C043C6"/>
    <w:rsid w:val="00C04865"/>
    <w:rsid w:val="00C04B59"/>
    <w:rsid w:val="00C04EB0"/>
    <w:rsid w:val="00C04F23"/>
    <w:rsid w:val="00C056A3"/>
    <w:rsid w:val="00C057A5"/>
    <w:rsid w:val="00C0768E"/>
    <w:rsid w:val="00C078CD"/>
    <w:rsid w:val="00C10AB6"/>
    <w:rsid w:val="00C11041"/>
    <w:rsid w:val="00C11ED3"/>
    <w:rsid w:val="00C1275E"/>
    <w:rsid w:val="00C1317D"/>
    <w:rsid w:val="00C16B94"/>
    <w:rsid w:val="00C16E99"/>
    <w:rsid w:val="00C17438"/>
    <w:rsid w:val="00C17E68"/>
    <w:rsid w:val="00C2041C"/>
    <w:rsid w:val="00C2060B"/>
    <w:rsid w:val="00C20C25"/>
    <w:rsid w:val="00C20FDE"/>
    <w:rsid w:val="00C210B2"/>
    <w:rsid w:val="00C214A8"/>
    <w:rsid w:val="00C21D83"/>
    <w:rsid w:val="00C224B3"/>
    <w:rsid w:val="00C225DE"/>
    <w:rsid w:val="00C2296C"/>
    <w:rsid w:val="00C25029"/>
    <w:rsid w:val="00C253A8"/>
    <w:rsid w:val="00C255D3"/>
    <w:rsid w:val="00C25B10"/>
    <w:rsid w:val="00C273A7"/>
    <w:rsid w:val="00C2753B"/>
    <w:rsid w:val="00C300C7"/>
    <w:rsid w:val="00C30A52"/>
    <w:rsid w:val="00C3308C"/>
    <w:rsid w:val="00C33845"/>
    <w:rsid w:val="00C33A0B"/>
    <w:rsid w:val="00C33ACD"/>
    <w:rsid w:val="00C33E86"/>
    <w:rsid w:val="00C3471D"/>
    <w:rsid w:val="00C347B0"/>
    <w:rsid w:val="00C34DB0"/>
    <w:rsid w:val="00C368AF"/>
    <w:rsid w:val="00C3692A"/>
    <w:rsid w:val="00C36DEF"/>
    <w:rsid w:val="00C3776F"/>
    <w:rsid w:val="00C37D0A"/>
    <w:rsid w:val="00C37D19"/>
    <w:rsid w:val="00C40015"/>
    <w:rsid w:val="00C405B6"/>
    <w:rsid w:val="00C40FEA"/>
    <w:rsid w:val="00C4102B"/>
    <w:rsid w:val="00C412EC"/>
    <w:rsid w:val="00C41DB4"/>
    <w:rsid w:val="00C42F49"/>
    <w:rsid w:val="00C43231"/>
    <w:rsid w:val="00C44534"/>
    <w:rsid w:val="00C44A92"/>
    <w:rsid w:val="00C45D4D"/>
    <w:rsid w:val="00C45DC4"/>
    <w:rsid w:val="00C464F8"/>
    <w:rsid w:val="00C511D8"/>
    <w:rsid w:val="00C514FC"/>
    <w:rsid w:val="00C51845"/>
    <w:rsid w:val="00C51F94"/>
    <w:rsid w:val="00C52060"/>
    <w:rsid w:val="00C52562"/>
    <w:rsid w:val="00C52819"/>
    <w:rsid w:val="00C52CC0"/>
    <w:rsid w:val="00C5337C"/>
    <w:rsid w:val="00C54701"/>
    <w:rsid w:val="00C54AA4"/>
    <w:rsid w:val="00C55120"/>
    <w:rsid w:val="00C55CAB"/>
    <w:rsid w:val="00C5647A"/>
    <w:rsid w:val="00C564BE"/>
    <w:rsid w:val="00C56FBF"/>
    <w:rsid w:val="00C60897"/>
    <w:rsid w:val="00C60993"/>
    <w:rsid w:val="00C61355"/>
    <w:rsid w:val="00C628FF"/>
    <w:rsid w:val="00C62D64"/>
    <w:rsid w:val="00C63103"/>
    <w:rsid w:val="00C6311B"/>
    <w:rsid w:val="00C63914"/>
    <w:rsid w:val="00C63C34"/>
    <w:rsid w:val="00C6499D"/>
    <w:rsid w:val="00C64A9B"/>
    <w:rsid w:val="00C653A4"/>
    <w:rsid w:val="00C6545E"/>
    <w:rsid w:val="00C65BD3"/>
    <w:rsid w:val="00C65F53"/>
    <w:rsid w:val="00C66684"/>
    <w:rsid w:val="00C67A2E"/>
    <w:rsid w:val="00C704ED"/>
    <w:rsid w:val="00C70607"/>
    <w:rsid w:val="00C70F68"/>
    <w:rsid w:val="00C7199E"/>
    <w:rsid w:val="00C720B1"/>
    <w:rsid w:val="00C724BE"/>
    <w:rsid w:val="00C73981"/>
    <w:rsid w:val="00C73C9D"/>
    <w:rsid w:val="00C74566"/>
    <w:rsid w:val="00C751A6"/>
    <w:rsid w:val="00C75AA8"/>
    <w:rsid w:val="00C765C9"/>
    <w:rsid w:val="00C7695D"/>
    <w:rsid w:val="00C77E96"/>
    <w:rsid w:val="00C806D4"/>
    <w:rsid w:val="00C8074F"/>
    <w:rsid w:val="00C808D7"/>
    <w:rsid w:val="00C80B32"/>
    <w:rsid w:val="00C81F0C"/>
    <w:rsid w:val="00C81FBB"/>
    <w:rsid w:val="00C8221D"/>
    <w:rsid w:val="00C8281F"/>
    <w:rsid w:val="00C82878"/>
    <w:rsid w:val="00C836CF"/>
    <w:rsid w:val="00C843AB"/>
    <w:rsid w:val="00C845BC"/>
    <w:rsid w:val="00C84CB0"/>
    <w:rsid w:val="00C8558A"/>
    <w:rsid w:val="00C860E9"/>
    <w:rsid w:val="00C86886"/>
    <w:rsid w:val="00C868E0"/>
    <w:rsid w:val="00C869EA"/>
    <w:rsid w:val="00C86CBC"/>
    <w:rsid w:val="00C86CCB"/>
    <w:rsid w:val="00C86E00"/>
    <w:rsid w:val="00C87089"/>
    <w:rsid w:val="00C90DE4"/>
    <w:rsid w:val="00C911FB"/>
    <w:rsid w:val="00C916E9"/>
    <w:rsid w:val="00C91D84"/>
    <w:rsid w:val="00C91E0E"/>
    <w:rsid w:val="00C92448"/>
    <w:rsid w:val="00C935E9"/>
    <w:rsid w:val="00C9391C"/>
    <w:rsid w:val="00C94307"/>
    <w:rsid w:val="00C95045"/>
    <w:rsid w:val="00C95E87"/>
    <w:rsid w:val="00C95FE2"/>
    <w:rsid w:val="00C9601B"/>
    <w:rsid w:val="00C97B4D"/>
    <w:rsid w:val="00CA0046"/>
    <w:rsid w:val="00CA1E0D"/>
    <w:rsid w:val="00CA3B9C"/>
    <w:rsid w:val="00CA40E8"/>
    <w:rsid w:val="00CA4182"/>
    <w:rsid w:val="00CA4572"/>
    <w:rsid w:val="00CA47B9"/>
    <w:rsid w:val="00CA4BAE"/>
    <w:rsid w:val="00CA535E"/>
    <w:rsid w:val="00CA53B0"/>
    <w:rsid w:val="00CA583F"/>
    <w:rsid w:val="00CA6D43"/>
    <w:rsid w:val="00CA6DE8"/>
    <w:rsid w:val="00CA6F8D"/>
    <w:rsid w:val="00CA738A"/>
    <w:rsid w:val="00CA7829"/>
    <w:rsid w:val="00CA7C1A"/>
    <w:rsid w:val="00CB0AE9"/>
    <w:rsid w:val="00CB1205"/>
    <w:rsid w:val="00CB209C"/>
    <w:rsid w:val="00CB29B1"/>
    <w:rsid w:val="00CB3744"/>
    <w:rsid w:val="00CB38CA"/>
    <w:rsid w:val="00CB43D2"/>
    <w:rsid w:val="00CB4508"/>
    <w:rsid w:val="00CB45B6"/>
    <w:rsid w:val="00CB461D"/>
    <w:rsid w:val="00CB55D1"/>
    <w:rsid w:val="00CB60BA"/>
    <w:rsid w:val="00CB7600"/>
    <w:rsid w:val="00CC1189"/>
    <w:rsid w:val="00CC1D07"/>
    <w:rsid w:val="00CC2D3F"/>
    <w:rsid w:val="00CC30CB"/>
    <w:rsid w:val="00CC3BA0"/>
    <w:rsid w:val="00CC3E1C"/>
    <w:rsid w:val="00CC3EE9"/>
    <w:rsid w:val="00CC4DE3"/>
    <w:rsid w:val="00CC50D3"/>
    <w:rsid w:val="00CC5AF6"/>
    <w:rsid w:val="00CC5B83"/>
    <w:rsid w:val="00CC66DB"/>
    <w:rsid w:val="00CC66FD"/>
    <w:rsid w:val="00CC6BC5"/>
    <w:rsid w:val="00CC6D49"/>
    <w:rsid w:val="00CC7401"/>
    <w:rsid w:val="00CD01E2"/>
    <w:rsid w:val="00CD0248"/>
    <w:rsid w:val="00CD0556"/>
    <w:rsid w:val="00CD10D2"/>
    <w:rsid w:val="00CD1920"/>
    <w:rsid w:val="00CD2C9B"/>
    <w:rsid w:val="00CD3A2A"/>
    <w:rsid w:val="00CD3DF4"/>
    <w:rsid w:val="00CD3F4F"/>
    <w:rsid w:val="00CD55B7"/>
    <w:rsid w:val="00CD55B9"/>
    <w:rsid w:val="00CD67FC"/>
    <w:rsid w:val="00CD6EA2"/>
    <w:rsid w:val="00CD77B8"/>
    <w:rsid w:val="00CE0948"/>
    <w:rsid w:val="00CE0B17"/>
    <w:rsid w:val="00CE1196"/>
    <w:rsid w:val="00CE1418"/>
    <w:rsid w:val="00CE17DD"/>
    <w:rsid w:val="00CE1931"/>
    <w:rsid w:val="00CE1DC3"/>
    <w:rsid w:val="00CE2170"/>
    <w:rsid w:val="00CE36BE"/>
    <w:rsid w:val="00CE4731"/>
    <w:rsid w:val="00CE5099"/>
    <w:rsid w:val="00CE5974"/>
    <w:rsid w:val="00CE5CF3"/>
    <w:rsid w:val="00CE671E"/>
    <w:rsid w:val="00CF07A5"/>
    <w:rsid w:val="00CF0A67"/>
    <w:rsid w:val="00CF1A81"/>
    <w:rsid w:val="00CF1E31"/>
    <w:rsid w:val="00CF21B7"/>
    <w:rsid w:val="00CF2F07"/>
    <w:rsid w:val="00CF4885"/>
    <w:rsid w:val="00CF5FBF"/>
    <w:rsid w:val="00CF62F4"/>
    <w:rsid w:val="00CF749E"/>
    <w:rsid w:val="00D00242"/>
    <w:rsid w:val="00D00732"/>
    <w:rsid w:val="00D00B49"/>
    <w:rsid w:val="00D043D8"/>
    <w:rsid w:val="00D04725"/>
    <w:rsid w:val="00D04A07"/>
    <w:rsid w:val="00D068FA"/>
    <w:rsid w:val="00D06B24"/>
    <w:rsid w:val="00D07C2B"/>
    <w:rsid w:val="00D1114E"/>
    <w:rsid w:val="00D1129A"/>
    <w:rsid w:val="00D12241"/>
    <w:rsid w:val="00D125A2"/>
    <w:rsid w:val="00D12BE3"/>
    <w:rsid w:val="00D1337E"/>
    <w:rsid w:val="00D13B8A"/>
    <w:rsid w:val="00D13C93"/>
    <w:rsid w:val="00D14C15"/>
    <w:rsid w:val="00D14D35"/>
    <w:rsid w:val="00D15068"/>
    <w:rsid w:val="00D15762"/>
    <w:rsid w:val="00D15A72"/>
    <w:rsid w:val="00D16006"/>
    <w:rsid w:val="00D16165"/>
    <w:rsid w:val="00D17582"/>
    <w:rsid w:val="00D17726"/>
    <w:rsid w:val="00D17FA4"/>
    <w:rsid w:val="00D209BB"/>
    <w:rsid w:val="00D20C51"/>
    <w:rsid w:val="00D20E40"/>
    <w:rsid w:val="00D2102E"/>
    <w:rsid w:val="00D21126"/>
    <w:rsid w:val="00D22040"/>
    <w:rsid w:val="00D223BD"/>
    <w:rsid w:val="00D225D9"/>
    <w:rsid w:val="00D22C65"/>
    <w:rsid w:val="00D23498"/>
    <w:rsid w:val="00D237EF"/>
    <w:rsid w:val="00D23A95"/>
    <w:rsid w:val="00D23C21"/>
    <w:rsid w:val="00D23ECC"/>
    <w:rsid w:val="00D24545"/>
    <w:rsid w:val="00D260D5"/>
    <w:rsid w:val="00D262D0"/>
    <w:rsid w:val="00D274AC"/>
    <w:rsid w:val="00D27A29"/>
    <w:rsid w:val="00D27C9F"/>
    <w:rsid w:val="00D27F2E"/>
    <w:rsid w:val="00D315C8"/>
    <w:rsid w:val="00D31C29"/>
    <w:rsid w:val="00D31E76"/>
    <w:rsid w:val="00D32BFD"/>
    <w:rsid w:val="00D32D44"/>
    <w:rsid w:val="00D33551"/>
    <w:rsid w:val="00D3384E"/>
    <w:rsid w:val="00D33A09"/>
    <w:rsid w:val="00D3501B"/>
    <w:rsid w:val="00D3567D"/>
    <w:rsid w:val="00D35CC8"/>
    <w:rsid w:val="00D363DD"/>
    <w:rsid w:val="00D368C3"/>
    <w:rsid w:val="00D36E42"/>
    <w:rsid w:val="00D3737E"/>
    <w:rsid w:val="00D37EB3"/>
    <w:rsid w:val="00D40D65"/>
    <w:rsid w:val="00D40EC7"/>
    <w:rsid w:val="00D41844"/>
    <w:rsid w:val="00D41B55"/>
    <w:rsid w:val="00D41F78"/>
    <w:rsid w:val="00D42BB0"/>
    <w:rsid w:val="00D43F5B"/>
    <w:rsid w:val="00D4441E"/>
    <w:rsid w:val="00D44726"/>
    <w:rsid w:val="00D45459"/>
    <w:rsid w:val="00D47182"/>
    <w:rsid w:val="00D474EB"/>
    <w:rsid w:val="00D47D80"/>
    <w:rsid w:val="00D50258"/>
    <w:rsid w:val="00D50CA3"/>
    <w:rsid w:val="00D519F5"/>
    <w:rsid w:val="00D52324"/>
    <w:rsid w:val="00D525CE"/>
    <w:rsid w:val="00D53242"/>
    <w:rsid w:val="00D533DD"/>
    <w:rsid w:val="00D54FE5"/>
    <w:rsid w:val="00D55022"/>
    <w:rsid w:val="00D5567C"/>
    <w:rsid w:val="00D558F1"/>
    <w:rsid w:val="00D56C76"/>
    <w:rsid w:val="00D57544"/>
    <w:rsid w:val="00D578AD"/>
    <w:rsid w:val="00D604F6"/>
    <w:rsid w:val="00D606FC"/>
    <w:rsid w:val="00D60EE1"/>
    <w:rsid w:val="00D610A9"/>
    <w:rsid w:val="00D6229E"/>
    <w:rsid w:val="00D63E5D"/>
    <w:rsid w:val="00D63EAE"/>
    <w:rsid w:val="00D6561C"/>
    <w:rsid w:val="00D66A87"/>
    <w:rsid w:val="00D674B9"/>
    <w:rsid w:val="00D6773D"/>
    <w:rsid w:val="00D6773E"/>
    <w:rsid w:val="00D7457E"/>
    <w:rsid w:val="00D749E3"/>
    <w:rsid w:val="00D7572F"/>
    <w:rsid w:val="00D759C9"/>
    <w:rsid w:val="00D75D40"/>
    <w:rsid w:val="00D76ABE"/>
    <w:rsid w:val="00D76D40"/>
    <w:rsid w:val="00D76EA8"/>
    <w:rsid w:val="00D77636"/>
    <w:rsid w:val="00D778A2"/>
    <w:rsid w:val="00D77CE7"/>
    <w:rsid w:val="00D80453"/>
    <w:rsid w:val="00D8046B"/>
    <w:rsid w:val="00D80BDF"/>
    <w:rsid w:val="00D813D8"/>
    <w:rsid w:val="00D815B4"/>
    <w:rsid w:val="00D8340D"/>
    <w:rsid w:val="00D85008"/>
    <w:rsid w:val="00D8546D"/>
    <w:rsid w:val="00D855A8"/>
    <w:rsid w:val="00D86217"/>
    <w:rsid w:val="00D86368"/>
    <w:rsid w:val="00D914C5"/>
    <w:rsid w:val="00D917E0"/>
    <w:rsid w:val="00D91D11"/>
    <w:rsid w:val="00D91F85"/>
    <w:rsid w:val="00D9213F"/>
    <w:rsid w:val="00D923D9"/>
    <w:rsid w:val="00D92711"/>
    <w:rsid w:val="00D9297B"/>
    <w:rsid w:val="00D94078"/>
    <w:rsid w:val="00D95F39"/>
    <w:rsid w:val="00D965B2"/>
    <w:rsid w:val="00D96938"/>
    <w:rsid w:val="00D96EF4"/>
    <w:rsid w:val="00D97118"/>
    <w:rsid w:val="00DA02AC"/>
    <w:rsid w:val="00DA15F6"/>
    <w:rsid w:val="00DA21F7"/>
    <w:rsid w:val="00DA334A"/>
    <w:rsid w:val="00DA38B6"/>
    <w:rsid w:val="00DA392E"/>
    <w:rsid w:val="00DA5470"/>
    <w:rsid w:val="00DA579E"/>
    <w:rsid w:val="00DA60E3"/>
    <w:rsid w:val="00DA6675"/>
    <w:rsid w:val="00DA6690"/>
    <w:rsid w:val="00DA6FF1"/>
    <w:rsid w:val="00DA71A3"/>
    <w:rsid w:val="00DA7308"/>
    <w:rsid w:val="00DA7648"/>
    <w:rsid w:val="00DA768F"/>
    <w:rsid w:val="00DA7860"/>
    <w:rsid w:val="00DA7D68"/>
    <w:rsid w:val="00DA7E59"/>
    <w:rsid w:val="00DB02F5"/>
    <w:rsid w:val="00DB0374"/>
    <w:rsid w:val="00DB0498"/>
    <w:rsid w:val="00DB05A3"/>
    <w:rsid w:val="00DB0647"/>
    <w:rsid w:val="00DB0ED8"/>
    <w:rsid w:val="00DB1689"/>
    <w:rsid w:val="00DB2332"/>
    <w:rsid w:val="00DB59FF"/>
    <w:rsid w:val="00DB5E61"/>
    <w:rsid w:val="00DB6ADF"/>
    <w:rsid w:val="00DB78B2"/>
    <w:rsid w:val="00DC09D3"/>
    <w:rsid w:val="00DC0A90"/>
    <w:rsid w:val="00DC0FBB"/>
    <w:rsid w:val="00DC1354"/>
    <w:rsid w:val="00DC1393"/>
    <w:rsid w:val="00DC25D6"/>
    <w:rsid w:val="00DC3FB5"/>
    <w:rsid w:val="00DC405C"/>
    <w:rsid w:val="00DC45F5"/>
    <w:rsid w:val="00DC4AF4"/>
    <w:rsid w:val="00DC4F44"/>
    <w:rsid w:val="00DC6451"/>
    <w:rsid w:val="00DC68F0"/>
    <w:rsid w:val="00DD0EA2"/>
    <w:rsid w:val="00DD2105"/>
    <w:rsid w:val="00DD3DD9"/>
    <w:rsid w:val="00DD462C"/>
    <w:rsid w:val="00DD4916"/>
    <w:rsid w:val="00DD58A3"/>
    <w:rsid w:val="00DD58E2"/>
    <w:rsid w:val="00DD5E08"/>
    <w:rsid w:val="00DD6532"/>
    <w:rsid w:val="00DD6588"/>
    <w:rsid w:val="00DD6968"/>
    <w:rsid w:val="00DD6F76"/>
    <w:rsid w:val="00DD73E1"/>
    <w:rsid w:val="00DE18BB"/>
    <w:rsid w:val="00DE1EFB"/>
    <w:rsid w:val="00DE2456"/>
    <w:rsid w:val="00DE2C06"/>
    <w:rsid w:val="00DE347F"/>
    <w:rsid w:val="00DE47B5"/>
    <w:rsid w:val="00DE4D31"/>
    <w:rsid w:val="00DE5B9C"/>
    <w:rsid w:val="00DE6269"/>
    <w:rsid w:val="00DE6405"/>
    <w:rsid w:val="00DE64A3"/>
    <w:rsid w:val="00DE6764"/>
    <w:rsid w:val="00DE67D1"/>
    <w:rsid w:val="00DE6FF1"/>
    <w:rsid w:val="00DE75C6"/>
    <w:rsid w:val="00DE7A88"/>
    <w:rsid w:val="00DF0A62"/>
    <w:rsid w:val="00DF0F84"/>
    <w:rsid w:val="00DF1E83"/>
    <w:rsid w:val="00DF3B8B"/>
    <w:rsid w:val="00DF3C7F"/>
    <w:rsid w:val="00DF4217"/>
    <w:rsid w:val="00DF5D04"/>
    <w:rsid w:val="00DF5DF1"/>
    <w:rsid w:val="00DF654B"/>
    <w:rsid w:val="00DF7F1C"/>
    <w:rsid w:val="00E01860"/>
    <w:rsid w:val="00E01ED2"/>
    <w:rsid w:val="00E0332A"/>
    <w:rsid w:val="00E03E29"/>
    <w:rsid w:val="00E04B83"/>
    <w:rsid w:val="00E04BE6"/>
    <w:rsid w:val="00E051C9"/>
    <w:rsid w:val="00E05AC6"/>
    <w:rsid w:val="00E07AA0"/>
    <w:rsid w:val="00E07C0C"/>
    <w:rsid w:val="00E10907"/>
    <w:rsid w:val="00E11160"/>
    <w:rsid w:val="00E11B62"/>
    <w:rsid w:val="00E125DD"/>
    <w:rsid w:val="00E12D54"/>
    <w:rsid w:val="00E12F26"/>
    <w:rsid w:val="00E12FCE"/>
    <w:rsid w:val="00E132C3"/>
    <w:rsid w:val="00E13E1D"/>
    <w:rsid w:val="00E140D4"/>
    <w:rsid w:val="00E14F73"/>
    <w:rsid w:val="00E1502A"/>
    <w:rsid w:val="00E1639C"/>
    <w:rsid w:val="00E163B3"/>
    <w:rsid w:val="00E16877"/>
    <w:rsid w:val="00E17933"/>
    <w:rsid w:val="00E200D4"/>
    <w:rsid w:val="00E20A7A"/>
    <w:rsid w:val="00E20B18"/>
    <w:rsid w:val="00E215EB"/>
    <w:rsid w:val="00E222C2"/>
    <w:rsid w:val="00E2309A"/>
    <w:rsid w:val="00E235BF"/>
    <w:rsid w:val="00E23841"/>
    <w:rsid w:val="00E240A7"/>
    <w:rsid w:val="00E2431F"/>
    <w:rsid w:val="00E244EE"/>
    <w:rsid w:val="00E24DCE"/>
    <w:rsid w:val="00E2545A"/>
    <w:rsid w:val="00E25861"/>
    <w:rsid w:val="00E30089"/>
    <w:rsid w:val="00E3031C"/>
    <w:rsid w:val="00E3099D"/>
    <w:rsid w:val="00E3153C"/>
    <w:rsid w:val="00E3179E"/>
    <w:rsid w:val="00E31A1E"/>
    <w:rsid w:val="00E31D75"/>
    <w:rsid w:val="00E33004"/>
    <w:rsid w:val="00E33BBC"/>
    <w:rsid w:val="00E34FD9"/>
    <w:rsid w:val="00E35085"/>
    <w:rsid w:val="00E358E0"/>
    <w:rsid w:val="00E35A78"/>
    <w:rsid w:val="00E35BBC"/>
    <w:rsid w:val="00E35EE3"/>
    <w:rsid w:val="00E36416"/>
    <w:rsid w:val="00E36C35"/>
    <w:rsid w:val="00E37B40"/>
    <w:rsid w:val="00E40399"/>
    <w:rsid w:val="00E40DF5"/>
    <w:rsid w:val="00E41435"/>
    <w:rsid w:val="00E41B93"/>
    <w:rsid w:val="00E42835"/>
    <w:rsid w:val="00E43269"/>
    <w:rsid w:val="00E452FB"/>
    <w:rsid w:val="00E456B3"/>
    <w:rsid w:val="00E45905"/>
    <w:rsid w:val="00E46100"/>
    <w:rsid w:val="00E465D0"/>
    <w:rsid w:val="00E47CB7"/>
    <w:rsid w:val="00E5098D"/>
    <w:rsid w:val="00E50EA1"/>
    <w:rsid w:val="00E51305"/>
    <w:rsid w:val="00E5144F"/>
    <w:rsid w:val="00E52B72"/>
    <w:rsid w:val="00E5362D"/>
    <w:rsid w:val="00E5523A"/>
    <w:rsid w:val="00E55521"/>
    <w:rsid w:val="00E560BC"/>
    <w:rsid w:val="00E561D8"/>
    <w:rsid w:val="00E563AA"/>
    <w:rsid w:val="00E61515"/>
    <w:rsid w:val="00E617A2"/>
    <w:rsid w:val="00E61A20"/>
    <w:rsid w:val="00E61F76"/>
    <w:rsid w:val="00E62F9C"/>
    <w:rsid w:val="00E63150"/>
    <w:rsid w:val="00E63982"/>
    <w:rsid w:val="00E63FEC"/>
    <w:rsid w:val="00E642BE"/>
    <w:rsid w:val="00E642F6"/>
    <w:rsid w:val="00E643E7"/>
    <w:rsid w:val="00E64EAD"/>
    <w:rsid w:val="00E6533B"/>
    <w:rsid w:val="00E65A64"/>
    <w:rsid w:val="00E65EB0"/>
    <w:rsid w:val="00E675FB"/>
    <w:rsid w:val="00E709B4"/>
    <w:rsid w:val="00E70A27"/>
    <w:rsid w:val="00E7119B"/>
    <w:rsid w:val="00E71451"/>
    <w:rsid w:val="00E71BBA"/>
    <w:rsid w:val="00E71CD3"/>
    <w:rsid w:val="00E71D91"/>
    <w:rsid w:val="00E7281A"/>
    <w:rsid w:val="00E72D92"/>
    <w:rsid w:val="00E730DE"/>
    <w:rsid w:val="00E73135"/>
    <w:rsid w:val="00E73572"/>
    <w:rsid w:val="00E74231"/>
    <w:rsid w:val="00E747CC"/>
    <w:rsid w:val="00E749C0"/>
    <w:rsid w:val="00E754AF"/>
    <w:rsid w:val="00E755FF"/>
    <w:rsid w:val="00E75F1E"/>
    <w:rsid w:val="00E766CD"/>
    <w:rsid w:val="00E769C9"/>
    <w:rsid w:val="00E76CBE"/>
    <w:rsid w:val="00E77072"/>
    <w:rsid w:val="00E774A5"/>
    <w:rsid w:val="00E77EC8"/>
    <w:rsid w:val="00E80058"/>
    <w:rsid w:val="00E811B8"/>
    <w:rsid w:val="00E81259"/>
    <w:rsid w:val="00E81FAC"/>
    <w:rsid w:val="00E82407"/>
    <w:rsid w:val="00E8280E"/>
    <w:rsid w:val="00E82C68"/>
    <w:rsid w:val="00E82E52"/>
    <w:rsid w:val="00E844D7"/>
    <w:rsid w:val="00E848EA"/>
    <w:rsid w:val="00E85D20"/>
    <w:rsid w:val="00E8615B"/>
    <w:rsid w:val="00E86371"/>
    <w:rsid w:val="00E87C55"/>
    <w:rsid w:val="00E90646"/>
    <w:rsid w:val="00E925B7"/>
    <w:rsid w:val="00E92667"/>
    <w:rsid w:val="00E92FF3"/>
    <w:rsid w:val="00E930F7"/>
    <w:rsid w:val="00E94424"/>
    <w:rsid w:val="00E9453F"/>
    <w:rsid w:val="00E95843"/>
    <w:rsid w:val="00E95F24"/>
    <w:rsid w:val="00E96459"/>
    <w:rsid w:val="00E97111"/>
    <w:rsid w:val="00E972C4"/>
    <w:rsid w:val="00E974DE"/>
    <w:rsid w:val="00EA066A"/>
    <w:rsid w:val="00EA0F47"/>
    <w:rsid w:val="00EA11F1"/>
    <w:rsid w:val="00EA23DB"/>
    <w:rsid w:val="00EA296D"/>
    <w:rsid w:val="00EA33EE"/>
    <w:rsid w:val="00EA340B"/>
    <w:rsid w:val="00EA3B5E"/>
    <w:rsid w:val="00EA42F5"/>
    <w:rsid w:val="00EA43DF"/>
    <w:rsid w:val="00EA4C94"/>
    <w:rsid w:val="00EA53FB"/>
    <w:rsid w:val="00EA54DC"/>
    <w:rsid w:val="00EA5A14"/>
    <w:rsid w:val="00EA6010"/>
    <w:rsid w:val="00EA6D18"/>
    <w:rsid w:val="00EA6EED"/>
    <w:rsid w:val="00EA72F5"/>
    <w:rsid w:val="00EA798E"/>
    <w:rsid w:val="00EB022D"/>
    <w:rsid w:val="00EB0D22"/>
    <w:rsid w:val="00EB1488"/>
    <w:rsid w:val="00EB1D2A"/>
    <w:rsid w:val="00EB1DB9"/>
    <w:rsid w:val="00EB1DCC"/>
    <w:rsid w:val="00EB1EA6"/>
    <w:rsid w:val="00EB1F99"/>
    <w:rsid w:val="00EB2216"/>
    <w:rsid w:val="00EB341E"/>
    <w:rsid w:val="00EB3AA6"/>
    <w:rsid w:val="00EB3EF2"/>
    <w:rsid w:val="00EB49C0"/>
    <w:rsid w:val="00EB5521"/>
    <w:rsid w:val="00EB5E4B"/>
    <w:rsid w:val="00EB5EBF"/>
    <w:rsid w:val="00EB5F0F"/>
    <w:rsid w:val="00EB5F19"/>
    <w:rsid w:val="00EB624D"/>
    <w:rsid w:val="00EB62F5"/>
    <w:rsid w:val="00EB69DF"/>
    <w:rsid w:val="00EB6C34"/>
    <w:rsid w:val="00EB7377"/>
    <w:rsid w:val="00EC0411"/>
    <w:rsid w:val="00EC049F"/>
    <w:rsid w:val="00EC3821"/>
    <w:rsid w:val="00EC451D"/>
    <w:rsid w:val="00EC4689"/>
    <w:rsid w:val="00EC4C0E"/>
    <w:rsid w:val="00EC5260"/>
    <w:rsid w:val="00EC5583"/>
    <w:rsid w:val="00EC5AC0"/>
    <w:rsid w:val="00EC5E8C"/>
    <w:rsid w:val="00EC65A0"/>
    <w:rsid w:val="00EC6AD1"/>
    <w:rsid w:val="00EC6C37"/>
    <w:rsid w:val="00ED03F2"/>
    <w:rsid w:val="00ED1BA5"/>
    <w:rsid w:val="00ED1C35"/>
    <w:rsid w:val="00ED2284"/>
    <w:rsid w:val="00ED420B"/>
    <w:rsid w:val="00ED4871"/>
    <w:rsid w:val="00ED4FBD"/>
    <w:rsid w:val="00ED527C"/>
    <w:rsid w:val="00ED63EB"/>
    <w:rsid w:val="00ED7A7F"/>
    <w:rsid w:val="00EE0295"/>
    <w:rsid w:val="00EE0DFB"/>
    <w:rsid w:val="00EE1A93"/>
    <w:rsid w:val="00EE1B7E"/>
    <w:rsid w:val="00EE364F"/>
    <w:rsid w:val="00EE3CE5"/>
    <w:rsid w:val="00EE49B7"/>
    <w:rsid w:val="00EE4BA1"/>
    <w:rsid w:val="00EE4F7F"/>
    <w:rsid w:val="00EE513C"/>
    <w:rsid w:val="00EE5A7B"/>
    <w:rsid w:val="00EE5BDF"/>
    <w:rsid w:val="00EE6F1A"/>
    <w:rsid w:val="00EE7A64"/>
    <w:rsid w:val="00EF003E"/>
    <w:rsid w:val="00EF03CD"/>
    <w:rsid w:val="00EF04E6"/>
    <w:rsid w:val="00EF0B7F"/>
    <w:rsid w:val="00EF0D7E"/>
    <w:rsid w:val="00EF0EFA"/>
    <w:rsid w:val="00EF102B"/>
    <w:rsid w:val="00EF18B6"/>
    <w:rsid w:val="00EF1F9B"/>
    <w:rsid w:val="00EF2005"/>
    <w:rsid w:val="00EF3EEE"/>
    <w:rsid w:val="00EF5574"/>
    <w:rsid w:val="00EF5BE1"/>
    <w:rsid w:val="00EF5CF1"/>
    <w:rsid w:val="00EF64DD"/>
    <w:rsid w:val="00EF6A71"/>
    <w:rsid w:val="00EF70C0"/>
    <w:rsid w:val="00EF731E"/>
    <w:rsid w:val="00EF7B59"/>
    <w:rsid w:val="00EF7CA0"/>
    <w:rsid w:val="00F00156"/>
    <w:rsid w:val="00F00626"/>
    <w:rsid w:val="00F00A1D"/>
    <w:rsid w:val="00F01955"/>
    <w:rsid w:val="00F02348"/>
    <w:rsid w:val="00F0246C"/>
    <w:rsid w:val="00F025AF"/>
    <w:rsid w:val="00F02C4C"/>
    <w:rsid w:val="00F0347D"/>
    <w:rsid w:val="00F043AF"/>
    <w:rsid w:val="00F04519"/>
    <w:rsid w:val="00F0546F"/>
    <w:rsid w:val="00F06C30"/>
    <w:rsid w:val="00F06CC0"/>
    <w:rsid w:val="00F0799F"/>
    <w:rsid w:val="00F10DAC"/>
    <w:rsid w:val="00F1128E"/>
    <w:rsid w:val="00F11427"/>
    <w:rsid w:val="00F11DA2"/>
    <w:rsid w:val="00F11E46"/>
    <w:rsid w:val="00F12259"/>
    <w:rsid w:val="00F123B5"/>
    <w:rsid w:val="00F12C18"/>
    <w:rsid w:val="00F131CF"/>
    <w:rsid w:val="00F14665"/>
    <w:rsid w:val="00F14697"/>
    <w:rsid w:val="00F15B88"/>
    <w:rsid w:val="00F15F72"/>
    <w:rsid w:val="00F1604E"/>
    <w:rsid w:val="00F16067"/>
    <w:rsid w:val="00F16E30"/>
    <w:rsid w:val="00F16E42"/>
    <w:rsid w:val="00F16EF6"/>
    <w:rsid w:val="00F1725D"/>
    <w:rsid w:val="00F20471"/>
    <w:rsid w:val="00F2062C"/>
    <w:rsid w:val="00F20B3E"/>
    <w:rsid w:val="00F20D6B"/>
    <w:rsid w:val="00F21405"/>
    <w:rsid w:val="00F2142E"/>
    <w:rsid w:val="00F21521"/>
    <w:rsid w:val="00F21C4C"/>
    <w:rsid w:val="00F21E4A"/>
    <w:rsid w:val="00F21FA7"/>
    <w:rsid w:val="00F22545"/>
    <w:rsid w:val="00F248B3"/>
    <w:rsid w:val="00F248BE"/>
    <w:rsid w:val="00F254AE"/>
    <w:rsid w:val="00F2573A"/>
    <w:rsid w:val="00F258D0"/>
    <w:rsid w:val="00F25A24"/>
    <w:rsid w:val="00F25DA8"/>
    <w:rsid w:val="00F26667"/>
    <w:rsid w:val="00F266FE"/>
    <w:rsid w:val="00F267D2"/>
    <w:rsid w:val="00F275FC"/>
    <w:rsid w:val="00F30698"/>
    <w:rsid w:val="00F311DE"/>
    <w:rsid w:val="00F316E0"/>
    <w:rsid w:val="00F32201"/>
    <w:rsid w:val="00F32204"/>
    <w:rsid w:val="00F32F2F"/>
    <w:rsid w:val="00F34A0D"/>
    <w:rsid w:val="00F351EB"/>
    <w:rsid w:val="00F354E6"/>
    <w:rsid w:val="00F363B0"/>
    <w:rsid w:val="00F36C28"/>
    <w:rsid w:val="00F37015"/>
    <w:rsid w:val="00F373B4"/>
    <w:rsid w:val="00F37BE8"/>
    <w:rsid w:val="00F41148"/>
    <w:rsid w:val="00F41446"/>
    <w:rsid w:val="00F4227F"/>
    <w:rsid w:val="00F423E9"/>
    <w:rsid w:val="00F4348A"/>
    <w:rsid w:val="00F4429A"/>
    <w:rsid w:val="00F44706"/>
    <w:rsid w:val="00F44BC4"/>
    <w:rsid w:val="00F47A45"/>
    <w:rsid w:val="00F5017F"/>
    <w:rsid w:val="00F51B5B"/>
    <w:rsid w:val="00F52E29"/>
    <w:rsid w:val="00F542EA"/>
    <w:rsid w:val="00F54499"/>
    <w:rsid w:val="00F549B2"/>
    <w:rsid w:val="00F54DE2"/>
    <w:rsid w:val="00F55298"/>
    <w:rsid w:val="00F57163"/>
    <w:rsid w:val="00F57910"/>
    <w:rsid w:val="00F57F83"/>
    <w:rsid w:val="00F600C5"/>
    <w:rsid w:val="00F60A1D"/>
    <w:rsid w:val="00F60A31"/>
    <w:rsid w:val="00F61047"/>
    <w:rsid w:val="00F61799"/>
    <w:rsid w:val="00F61956"/>
    <w:rsid w:val="00F61D3B"/>
    <w:rsid w:val="00F628F0"/>
    <w:rsid w:val="00F63314"/>
    <w:rsid w:val="00F63957"/>
    <w:rsid w:val="00F63FCB"/>
    <w:rsid w:val="00F6427A"/>
    <w:rsid w:val="00F646F9"/>
    <w:rsid w:val="00F64A5C"/>
    <w:rsid w:val="00F64BAF"/>
    <w:rsid w:val="00F65477"/>
    <w:rsid w:val="00F65CF3"/>
    <w:rsid w:val="00F6624E"/>
    <w:rsid w:val="00F66ADB"/>
    <w:rsid w:val="00F6722A"/>
    <w:rsid w:val="00F672A8"/>
    <w:rsid w:val="00F672C8"/>
    <w:rsid w:val="00F67CA3"/>
    <w:rsid w:val="00F702BE"/>
    <w:rsid w:val="00F70367"/>
    <w:rsid w:val="00F7094A"/>
    <w:rsid w:val="00F709BB"/>
    <w:rsid w:val="00F70E3D"/>
    <w:rsid w:val="00F71449"/>
    <w:rsid w:val="00F715B2"/>
    <w:rsid w:val="00F71DD5"/>
    <w:rsid w:val="00F72F5F"/>
    <w:rsid w:val="00F73156"/>
    <w:rsid w:val="00F731CA"/>
    <w:rsid w:val="00F7357A"/>
    <w:rsid w:val="00F73656"/>
    <w:rsid w:val="00F766B1"/>
    <w:rsid w:val="00F76AE0"/>
    <w:rsid w:val="00F80A75"/>
    <w:rsid w:val="00F80B10"/>
    <w:rsid w:val="00F81957"/>
    <w:rsid w:val="00F820CA"/>
    <w:rsid w:val="00F82798"/>
    <w:rsid w:val="00F82957"/>
    <w:rsid w:val="00F829FB"/>
    <w:rsid w:val="00F82BF4"/>
    <w:rsid w:val="00F830CC"/>
    <w:rsid w:val="00F831EA"/>
    <w:rsid w:val="00F8400E"/>
    <w:rsid w:val="00F84645"/>
    <w:rsid w:val="00F84A58"/>
    <w:rsid w:val="00F84DC3"/>
    <w:rsid w:val="00F853CA"/>
    <w:rsid w:val="00F85E3F"/>
    <w:rsid w:val="00F86D6F"/>
    <w:rsid w:val="00F8758B"/>
    <w:rsid w:val="00F904CB"/>
    <w:rsid w:val="00F906E0"/>
    <w:rsid w:val="00F917F5"/>
    <w:rsid w:val="00F91D5A"/>
    <w:rsid w:val="00F93EC1"/>
    <w:rsid w:val="00F94FC8"/>
    <w:rsid w:val="00F956FE"/>
    <w:rsid w:val="00F95B2E"/>
    <w:rsid w:val="00F965E4"/>
    <w:rsid w:val="00F97FF8"/>
    <w:rsid w:val="00FA20E5"/>
    <w:rsid w:val="00FA2A64"/>
    <w:rsid w:val="00FA2D52"/>
    <w:rsid w:val="00FA34F2"/>
    <w:rsid w:val="00FA3AC3"/>
    <w:rsid w:val="00FA3DE6"/>
    <w:rsid w:val="00FA514F"/>
    <w:rsid w:val="00FA51B9"/>
    <w:rsid w:val="00FA66A8"/>
    <w:rsid w:val="00FA74FF"/>
    <w:rsid w:val="00FB0508"/>
    <w:rsid w:val="00FB17EA"/>
    <w:rsid w:val="00FB216D"/>
    <w:rsid w:val="00FB3B8F"/>
    <w:rsid w:val="00FB3E2B"/>
    <w:rsid w:val="00FB42E1"/>
    <w:rsid w:val="00FB439B"/>
    <w:rsid w:val="00FB453E"/>
    <w:rsid w:val="00FB4768"/>
    <w:rsid w:val="00FB4FE3"/>
    <w:rsid w:val="00FB60F6"/>
    <w:rsid w:val="00FB67D5"/>
    <w:rsid w:val="00FB67DA"/>
    <w:rsid w:val="00FB70F8"/>
    <w:rsid w:val="00FC0638"/>
    <w:rsid w:val="00FC0EB2"/>
    <w:rsid w:val="00FC25A7"/>
    <w:rsid w:val="00FC34B9"/>
    <w:rsid w:val="00FC3C73"/>
    <w:rsid w:val="00FC42BD"/>
    <w:rsid w:val="00FC4794"/>
    <w:rsid w:val="00FC4C12"/>
    <w:rsid w:val="00FC50BF"/>
    <w:rsid w:val="00FC6455"/>
    <w:rsid w:val="00FC6863"/>
    <w:rsid w:val="00FC687B"/>
    <w:rsid w:val="00FD08CC"/>
    <w:rsid w:val="00FD0A1E"/>
    <w:rsid w:val="00FD0DC3"/>
    <w:rsid w:val="00FD39CC"/>
    <w:rsid w:val="00FD40E9"/>
    <w:rsid w:val="00FD4442"/>
    <w:rsid w:val="00FD4AE9"/>
    <w:rsid w:val="00FD4B1E"/>
    <w:rsid w:val="00FD4D47"/>
    <w:rsid w:val="00FD5146"/>
    <w:rsid w:val="00FD5494"/>
    <w:rsid w:val="00FD54B6"/>
    <w:rsid w:val="00FD5C69"/>
    <w:rsid w:val="00FD6340"/>
    <w:rsid w:val="00FD698F"/>
    <w:rsid w:val="00FD75D8"/>
    <w:rsid w:val="00FD7CDF"/>
    <w:rsid w:val="00FE043E"/>
    <w:rsid w:val="00FE0FD2"/>
    <w:rsid w:val="00FE279F"/>
    <w:rsid w:val="00FE2F0A"/>
    <w:rsid w:val="00FE3B6B"/>
    <w:rsid w:val="00FE4018"/>
    <w:rsid w:val="00FE5205"/>
    <w:rsid w:val="00FE5713"/>
    <w:rsid w:val="00FE58E1"/>
    <w:rsid w:val="00FE5BF5"/>
    <w:rsid w:val="00FE5BFD"/>
    <w:rsid w:val="00FE60EA"/>
    <w:rsid w:val="00FE6E35"/>
    <w:rsid w:val="00FE6E73"/>
    <w:rsid w:val="00FE7007"/>
    <w:rsid w:val="00FE73DA"/>
    <w:rsid w:val="00FE7712"/>
    <w:rsid w:val="00FF06CA"/>
    <w:rsid w:val="00FF095D"/>
    <w:rsid w:val="00FF16BC"/>
    <w:rsid w:val="00FF29A1"/>
    <w:rsid w:val="00FF2B08"/>
    <w:rsid w:val="00FF3B48"/>
    <w:rsid w:val="00FF6324"/>
    <w:rsid w:val="00FF668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F4B43"/>
    <w:pPr>
      <w:spacing w:line="360" w:lineRule="auto"/>
    </w:pPr>
    <w:rPr>
      <w:sz w:val="22"/>
      <w:szCs w:val="22"/>
      <w:lang w:eastAsia="en-US"/>
    </w:rPr>
  </w:style>
  <w:style w:type="paragraph" w:styleId="Nagwek1">
    <w:name w:val="heading 1"/>
    <w:aliases w:val="Rozdział"/>
    <w:basedOn w:val="Normalny"/>
    <w:next w:val="Normalny"/>
    <w:link w:val="Nagwek1Znak"/>
    <w:autoRedefine/>
    <w:qFormat/>
    <w:rsid w:val="00966CC2"/>
    <w:pPr>
      <w:keepNext/>
      <w:keepLines/>
      <w:jc w:val="both"/>
      <w:outlineLvl w:val="0"/>
    </w:pPr>
    <w:rPr>
      <w:rFonts w:ascii="Arial" w:eastAsia="Times New Roman" w:hAnsi="Arial"/>
      <w:b/>
      <w:bCs/>
      <w:sz w:val="20"/>
      <w:szCs w:val="20"/>
    </w:rPr>
  </w:style>
  <w:style w:type="paragraph" w:styleId="Nagwek2">
    <w:name w:val="heading 2"/>
    <w:aliases w:val="1.1"/>
    <w:basedOn w:val="Nagwek1"/>
    <w:next w:val="Normalny"/>
    <w:link w:val="Nagwek2Znak"/>
    <w:uiPriority w:val="9"/>
    <w:unhideWhenUsed/>
    <w:qFormat/>
    <w:rsid w:val="0054480A"/>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7C7973"/>
    <w:pPr>
      <w:numPr>
        <w:numId w:val="7"/>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7C7973"/>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8E5368"/>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7127C2"/>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F11427"/>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F11427"/>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71D91"/>
    <w:pPr>
      <w:ind w:left="720"/>
      <w:contextualSpacing/>
    </w:pPr>
  </w:style>
  <w:style w:type="character" w:customStyle="1" w:styleId="Nagwek1Znak">
    <w:name w:val="Nagłówek 1 Znak"/>
    <w:aliases w:val="Rozdział Znak"/>
    <w:link w:val="Nagwek1"/>
    <w:rsid w:val="00966CC2"/>
    <w:rPr>
      <w:rFonts w:ascii="Arial" w:eastAsia="Times New Roman" w:hAnsi="Arial"/>
      <w:b/>
      <w:bCs/>
      <w:lang w:eastAsia="en-US"/>
    </w:rPr>
  </w:style>
  <w:style w:type="paragraph" w:styleId="Tekstprzypisudolnego">
    <w:name w:val="footnote text"/>
    <w:basedOn w:val="Normalny"/>
    <w:link w:val="TekstprzypisudolnegoZnak"/>
    <w:uiPriority w:val="99"/>
    <w:rsid w:val="00C056A3"/>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pPr>
      <w:spacing w:line="360" w:lineRule="auto"/>
    </w:pPr>
    <w:rPr>
      <w:sz w:val="22"/>
      <w:szCs w:val="22"/>
      <w:lang w:eastAsia="en-US"/>
    </w:rPr>
  </w:style>
  <w:style w:type="paragraph" w:styleId="Tekstprzypisukocowego">
    <w:name w:val="endnote text"/>
    <w:basedOn w:val="Normalny"/>
    <w:link w:val="TekstprzypisukocowegoZnak"/>
    <w:uiPriority w:val="99"/>
    <w:semiHidden/>
    <w:unhideWhenUsed/>
    <w:rsid w:val="00522018"/>
    <w:pPr>
      <w:spacing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basedOn w:val="Nagwek3"/>
    <w:link w:val="BezodstpwZnak"/>
    <w:uiPriority w:val="1"/>
    <w:qFormat/>
    <w:rsid w:val="007C7973"/>
    <w:pPr>
      <w:numPr>
        <w:numId w:val="0"/>
      </w:numPr>
      <w:ind w:left="709"/>
    </w:pPr>
    <w:rPr>
      <w:szCs w:val="18"/>
    </w:rPr>
  </w:style>
  <w:style w:type="character" w:customStyle="1" w:styleId="BezodstpwZnak">
    <w:name w:val="Bez odstępów Znak"/>
    <w:aliases w:val="tekst wolny w wypunktowaniu Znak"/>
    <w:link w:val="Bezodstpw"/>
    <w:uiPriority w:val="1"/>
    <w:rsid w:val="007C7973"/>
    <w:rPr>
      <w:rFonts w:ascii="Arial" w:hAnsi="Arial" w:cs="Arial"/>
      <w:szCs w:val="18"/>
    </w:rPr>
  </w:style>
  <w:style w:type="paragraph" w:styleId="Spistreci1">
    <w:name w:val="toc 1"/>
    <w:basedOn w:val="Normalny"/>
    <w:next w:val="Normalny"/>
    <w:autoRedefine/>
    <w:uiPriority w:val="39"/>
    <w:qFormat/>
    <w:rsid w:val="001A6C83"/>
    <w:pPr>
      <w:tabs>
        <w:tab w:val="left" w:pos="567"/>
        <w:tab w:val="right" w:leader="dot" w:pos="9062"/>
      </w:tabs>
      <w:spacing w:after="100"/>
      <w:jc w:val="both"/>
    </w:pPr>
    <w:rPr>
      <w:rFonts w:ascii="Arial" w:hAnsi="Arial" w:cs="Arial"/>
      <w:b/>
      <w:bCs/>
      <w:noProof/>
      <w:sz w:val="20"/>
      <w:szCs w:val="20"/>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714D32"/>
    <w:pPr>
      <w:tabs>
        <w:tab w:val="left" w:pos="567"/>
        <w:tab w:val="left" w:pos="709"/>
        <w:tab w:val="right" w:leader="dot" w:pos="9062"/>
      </w:tabs>
      <w:ind w:left="220"/>
    </w:pPr>
    <w:rPr>
      <w:smallCaps/>
      <w:sz w:val="20"/>
      <w:szCs w:val="20"/>
    </w:rPr>
  </w:style>
  <w:style w:type="paragraph" w:customStyle="1" w:styleId="Akapit">
    <w:name w:val="Akapit"/>
    <w:basedOn w:val="Nagwek6"/>
    <w:rsid w:val="004A5D04"/>
    <w:pPr>
      <w:keepNext/>
    </w:pPr>
    <w:rPr>
      <w:rFonts w:ascii="Times New Roman" w:eastAsia="Times New Roman" w:hAnsi="Times New Roman"/>
      <w:b/>
      <w:bCs w:val="0"/>
      <w:sz w:val="24"/>
      <w:szCs w:val="24"/>
      <w:lang w:eastAsia="pl-PL"/>
    </w:rPr>
  </w:style>
  <w:style w:type="character" w:customStyle="1" w:styleId="Nagwek6Znak">
    <w:name w:val="Nagłówek 6 Znak"/>
    <w:aliases w:val="1) Znak"/>
    <w:link w:val="Nagwek6"/>
    <w:uiPriority w:val="9"/>
    <w:rsid w:val="007127C2"/>
    <w:rPr>
      <w:rFonts w:ascii="Arial" w:hAnsi="Arial" w:cs="Arial"/>
      <w:bCs/>
      <w:color w:val="000000"/>
    </w:rPr>
  </w:style>
  <w:style w:type="paragraph" w:customStyle="1" w:styleId="Default">
    <w:name w:val="Default"/>
    <w:rsid w:val="00350923"/>
    <w:pPr>
      <w:autoSpaceDE w:val="0"/>
      <w:autoSpaceDN w:val="0"/>
      <w:adjustRightInd w:val="0"/>
      <w:spacing w:line="360" w:lineRule="auto"/>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jc w:val="left"/>
      <w:outlineLvl w:val="9"/>
    </w:pPr>
    <w:rPr>
      <w:rFonts w:ascii="Cambria" w:hAnsi="Cambria"/>
      <w:color w:val="365F91"/>
      <w:sz w:val="28"/>
    </w:rPr>
  </w:style>
  <w:style w:type="paragraph" w:styleId="Spistreci3">
    <w:name w:val="toc 3"/>
    <w:basedOn w:val="Normalny"/>
    <w:next w:val="Normalny"/>
    <w:autoRedefine/>
    <w:uiPriority w:val="39"/>
    <w:unhideWhenUsed/>
    <w:qFormat/>
    <w:rsid w:val="00E9453F"/>
    <w:pPr>
      <w:ind w:left="440"/>
    </w:pPr>
    <w:rPr>
      <w:i/>
      <w:iCs/>
      <w:sz w:val="20"/>
      <w:szCs w:val="20"/>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character" w:customStyle="1" w:styleId="Teksttreci">
    <w:name w:val="Tekst treści_"/>
    <w:link w:val="Teksttreci0"/>
    <w:uiPriority w:val="99"/>
    <w:locked/>
    <w:rsid w:val="00E24DCE"/>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24DCE"/>
    <w:pPr>
      <w:shd w:val="clear" w:color="auto" w:fill="FFFFFF"/>
      <w:spacing w:before="840" w:line="499" w:lineRule="exact"/>
      <w:ind w:hanging="700"/>
    </w:pPr>
    <w:rPr>
      <w:rFonts w:ascii="Arial" w:eastAsia="Times New Roman" w:hAnsi="Arial"/>
      <w:sz w:val="21"/>
      <w:szCs w:val="21"/>
    </w:rPr>
  </w:style>
  <w:style w:type="character" w:customStyle="1" w:styleId="Nagwek2Bezpogrubienia">
    <w:name w:val="Nagłówek #2 + Bez pogrubienia"/>
    <w:uiPriority w:val="99"/>
    <w:rsid w:val="00E24DCE"/>
    <w:rPr>
      <w:rFonts w:ascii="Arial" w:eastAsia="Times New Roman" w:hAnsi="Arial" w:cs="Arial"/>
      <w:b/>
      <w:bCs/>
      <w:shd w:val="clear" w:color="auto" w:fill="FFFFFF"/>
    </w:rPr>
  </w:style>
  <w:style w:type="character" w:customStyle="1" w:styleId="Stopka0">
    <w:name w:val="Stopka_"/>
    <w:link w:val="Stopka5"/>
    <w:uiPriority w:val="99"/>
    <w:locked/>
    <w:rsid w:val="00E24DCE"/>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24DCE"/>
    <w:pPr>
      <w:shd w:val="clear" w:color="auto" w:fill="FFFFFF"/>
      <w:spacing w:line="240" w:lineRule="atLeast"/>
    </w:pPr>
    <w:rPr>
      <w:rFonts w:ascii="Arial" w:eastAsia="Times New Roman" w:hAnsi="Arial"/>
      <w:sz w:val="14"/>
      <w:szCs w:val="14"/>
    </w:rPr>
  </w:style>
  <w:style w:type="paragraph" w:customStyle="1" w:styleId="Teksttreci1">
    <w:name w:val="Tekst treści1"/>
    <w:basedOn w:val="Normalny"/>
    <w:uiPriority w:val="99"/>
    <w:rsid w:val="00E24DCE"/>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95675E"/>
    <w:rPr>
      <w:rFonts w:ascii="Times New Roman" w:hAnsi="Times New Roman"/>
      <w:sz w:val="12"/>
      <w:szCs w:val="12"/>
      <w:shd w:val="clear" w:color="auto" w:fill="FFFFFF"/>
    </w:rPr>
  </w:style>
  <w:style w:type="paragraph" w:customStyle="1" w:styleId="Stopka20">
    <w:name w:val="Stopka (2)"/>
    <w:basedOn w:val="Normalny"/>
    <w:link w:val="Stopka2"/>
    <w:uiPriority w:val="99"/>
    <w:rsid w:val="0095675E"/>
    <w:pPr>
      <w:shd w:val="clear" w:color="auto" w:fill="FFFFFF"/>
      <w:spacing w:line="240" w:lineRule="atLeast"/>
      <w:jc w:val="both"/>
    </w:pPr>
    <w:rPr>
      <w:rFonts w:ascii="Times New Roman" w:hAnsi="Times New Roman"/>
      <w:sz w:val="12"/>
      <w:szCs w:val="12"/>
    </w:rPr>
  </w:style>
  <w:style w:type="character" w:styleId="Pogrubienie">
    <w:name w:val="Strong"/>
    <w:uiPriority w:val="22"/>
    <w:qFormat/>
    <w:rsid w:val="002B3751"/>
    <w:rPr>
      <w:b/>
      <w:bCs/>
    </w:rPr>
  </w:style>
  <w:style w:type="paragraph" w:styleId="NormalnyWeb">
    <w:name w:val="Normal (Web)"/>
    <w:basedOn w:val="Normalny"/>
    <w:uiPriority w:val="99"/>
    <w:unhideWhenUsed/>
    <w:rsid w:val="00C95FE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aliases w:val="1.1 Znak"/>
    <w:link w:val="Nagwek2"/>
    <w:uiPriority w:val="9"/>
    <w:rsid w:val="0054480A"/>
    <w:rPr>
      <w:rFonts w:ascii="Arial" w:eastAsia="Times New Roman" w:hAnsi="Arial"/>
      <w:b/>
      <w:bCs/>
      <w:szCs w:val="22"/>
    </w:rPr>
  </w:style>
  <w:style w:type="character" w:customStyle="1" w:styleId="Nagwek3Znak">
    <w:name w:val="Nagłówek 3 Znak"/>
    <w:aliases w:val="1. wyliczenie Znak"/>
    <w:link w:val="Nagwek3"/>
    <w:uiPriority w:val="9"/>
    <w:rsid w:val="007C7973"/>
    <w:rPr>
      <w:rFonts w:ascii="Arial" w:hAnsi="Arial"/>
      <w:szCs w:val="24"/>
      <w:lang w:eastAsia="en-US"/>
    </w:rPr>
  </w:style>
  <w:style w:type="character" w:customStyle="1" w:styleId="Nagwek4Znak">
    <w:name w:val="Nagłówek 4 Znak"/>
    <w:aliases w:val="- Znak"/>
    <w:link w:val="Nagwek4"/>
    <w:uiPriority w:val="9"/>
    <w:rsid w:val="007C7973"/>
    <w:rPr>
      <w:rFonts w:ascii="Arial" w:eastAsia="MyriadPro-Regular" w:hAnsi="Arial" w:cs="Arial"/>
      <w:szCs w:val="22"/>
    </w:rPr>
  </w:style>
  <w:style w:type="character" w:customStyle="1" w:styleId="Nagwek5Znak">
    <w:name w:val="Nagłówek 5 Znak"/>
    <w:aliases w:val="a) Znak"/>
    <w:link w:val="Nagwek5"/>
    <w:uiPriority w:val="9"/>
    <w:rsid w:val="008E5368"/>
    <w:rPr>
      <w:rFonts w:ascii="Arial" w:hAnsi="Arial"/>
    </w:rPr>
  </w:style>
  <w:style w:type="character" w:customStyle="1" w:styleId="Nagwek7Znak">
    <w:name w:val="Nagłówek 7 Znak"/>
    <w:aliases w:val="tekst pod a) Znak"/>
    <w:link w:val="Nagwek7"/>
    <w:uiPriority w:val="9"/>
    <w:rsid w:val="00F11427"/>
    <w:rPr>
      <w:rFonts w:ascii="Arial" w:hAnsi="Arial" w:cs="Arial"/>
      <w:b/>
      <w:bCs/>
      <w:lang w:eastAsia="en-US"/>
    </w:rPr>
  </w:style>
  <w:style w:type="paragraph" w:styleId="Lista">
    <w:name w:val="List"/>
    <w:basedOn w:val="Normalny"/>
    <w:uiPriority w:val="99"/>
    <w:unhideWhenUsed/>
    <w:rsid w:val="005849DD"/>
    <w:pPr>
      <w:ind w:left="283" w:hanging="283"/>
      <w:contextualSpacing/>
    </w:pPr>
  </w:style>
  <w:style w:type="paragraph" w:styleId="Lista2">
    <w:name w:val="List 2"/>
    <w:basedOn w:val="Normalny"/>
    <w:uiPriority w:val="99"/>
    <w:unhideWhenUsed/>
    <w:rsid w:val="005849DD"/>
    <w:pPr>
      <w:ind w:left="566" w:hanging="283"/>
      <w:contextualSpacing/>
    </w:pPr>
  </w:style>
  <w:style w:type="paragraph" w:styleId="Lista3">
    <w:name w:val="List 3"/>
    <w:basedOn w:val="Normalny"/>
    <w:uiPriority w:val="99"/>
    <w:unhideWhenUsed/>
    <w:rsid w:val="005849DD"/>
    <w:pPr>
      <w:ind w:left="849" w:hanging="283"/>
      <w:contextualSpacing/>
    </w:pPr>
  </w:style>
  <w:style w:type="paragraph" w:styleId="Lista4">
    <w:name w:val="List 4"/>
    <w:basedOn w:val="Normalny"/>
    <w:uiPriority w:val="99"/>
    <w:unhideWhenUsed/>
    <w:rsid w:val="005849DD"/>
    <w:pPr>
      <w:ind w:left="1132" w:hanging="283"/>
      <w:contextualSpacing/>
    </w:pPr>
  </w:style>
  <w:style w:type="paragraph" w:styleId="Lista5">
    <w:name w:val="List 5"/>
    <w:basedOn w:val="Normalny"/>
    <w:uiPriority w:val="99"/>
    <w:unhideWhenUsed/>
    <w:rsid w:val="005849DD"/>
    <w:pPr>
      <w:ind w:left="1415" w:hanging="283"/>
      <w:contextualSpacing/>
    </w:pPr>
  </w:style>
  <w:style w:type="paragraph" w:styleId="Listapunktowana2">
    <w:name w:val="List Bullet 2"/>
    <w:basedOn w:val="Normalny"/>
    <w:uiPriority w:val="99"/>
    <w:unhideWhenUsed/>
    <w:rsid w:val="005849DD"/>
    <w:pPr>
      <w:numPr>
        <w:numId w:val="1"/>
      </w:numPr>
      <w:contextualSpacing/>
    </w:pPr>
  </w:style>
  <w:style w:type="paragraph" w:styleId="Listapunktowana3">
    <w:name w:val="List Bullet 3"/>
    <w:basedOn w:val="Normalny"/>
    <w:uiPriority w:val="99"/>
    <w:unhideWhenUsed/>
    <w:rsid w:val="005849DD"/>
    <w:pPr>
      <w:numPr>
        <w:numId w:val="2"/>
      </w:numPr>
      <w:contextualSpacing/>
    </w:pPr>
  </w:style>
  <w:style w:type="paragraph" w:styleId="Listapunktowana4">
    <w:name w:val="List Bullet 4"/>
    <w:basedOn w:val="Normalny"/>
    <w:uiPriority w:val="99"/>
    <w:unhideWhenUsed/>
    <w:rsid w:val="005849DD"/>
    <w:pPr>
      <w:numPr>
        <w:numId w:val="3"/>
      </w:numPr>
      <w:contextualSpacing/>
    </w:pPr>
  </w:style>
  <w:style w:type="paragraph" w:styleId="Listapunktowana5">
    <w:name w:val="List Bullet 5"/>
    <w:basedOn w:val="Normalny"/>
    <w:uiPriority w:val="99"/>
    <w:unhideWhenUsed/>
    <w:rsid w:val="005849DD"/>
    <w:pPr>
      <w:numPr>
        <w:numId w:val="4"/>
      </w:numPr>
      <w:contextualSpacing/>
    </w:pPr>
  </w:style>
  <w:style w:type="paragraph" w:styleId="Lista-kontynuacja">
    <w:name w:val="List Continue"/>
    <w:basedOn w:val="Normalny"/>
    <w:uiPriority w:val="99"/>
    <w:unhideWhenUsed/>
    <w:rsid w:val="005849DD"/>
    <w:pPr>
      <w:spacing w:after="120"/>
      <w:ind w:left="283"/>
      <w:contextualSpacing/>
    </w:pPr>
  </w:style>
  <w:style w:type="paragraph" w:styleId="Tekstpodstawowy">
    <w:name w:val="Body Text"/>
    <w:basedOn w:val="Normalny"/>
    <w:link w:val="TekstpodstawowyZnak"/>
    <w:uiPriority w:val="99"/>
    <w:unhideWhenUsed/>
    <w:rsid w:val="005849DD"/>
    <w:pPr>
      <w:spacing w:after="120"/>
    </w:pPr>
  </w:style>
  <w:style w:type="character" w:customStyle="1" w:styleId="TekstpodstawowyZnak">
    <w:name w:val="Tekst podstawowy Znak"/>
    <w:link w:val="Tekstpodstawowy"/>
    <w:uiPriority w:val="99"/>
    <w:rsid w:val="005849DD"/>
    <w:rPr>
      <w:sz w:val="22"/>
      <w:szCs w:val="22"/>
      <w:lang w:eastAsia="en-US"/>
    </w:rPr>
  </w:style>
  <w:style w:type="paragraph" w:styleId="Tekstpodstawowywcity">
    <w:name w:val="Body Text Indent"/>
    <w:basedOn w:val="Normalny"/>
    <w:link w:val="TekstpodstawowywcityZnak"/>
    <w:uiPriority w:val="99"/>
    <w:unhideWhenUsed/>
    <w:rsid w:val="005849DD"/>
    <w:pPr>
      <w:spacing w:after="120"/>
      <w:ind w:left="283"/>
    </w:pPr>
  </w:style>
  <w:style w:type="character" w:customStyle="1" w:styleId="TekstpodstawowywcityZnak">
    <w:name w:val="Tekst podstawowy wcięty Znak"/>
    <w:link w:val="Tekstpodstawowywcity"/>
    <w:uiPriority w:val="99"/>
    <w:rsid w:val="005849DD"/>
    <w:rPr>
      <w:sz w:val="22"/>
      <w:szCs w:val="22"/>
      <w:lang w:eastAsia="en-US"/>
    </w:rPr>
  </w:style>
  <w:style w:type="paragraph" w:styleId="Tekstpodstawowyzwciciem">
    <w:name w:val="Body Text First Indent"/>
    <w:basedOn w:val="Tekstpodstawowy"/>
    <w:link w:val="TekstpodstawowyzwciciemZnak"/>
    <w:uiPriority w:val="99"/>
    <w:unhideWhenUsed/>
    <w:rsid w:val="005849DD"/>
    <w:pPr>
      <w:ind w:firstLine="210"/>
    </w:pPr>
  </w:style>
  <w:style w:type="character" w:customStyle="1" w:styleId="TekstpodstawowyzwciciemZnak">
    <w:name w:val="Tekst podstawowy z wcięciem Znak"/>
    <w:basedOn w:val="TekstpodstawowyZnak"/>
    <w:link w:val="Tekstpodstawowyzwciciem"/>
    <w:uiPriority w:val="99"/>
    <w:rsid w:val="005849DD"/>
    <w:rPr>
      <w:sz w:val="22"/>
      <w:szCs w:val="22"/>
      <w:lang w:eastAsia="en-US"/>
    </w:rPr>
  </w:style>
  <w:style w:type="paragraph" w:styleId="Tekstpodstawowyzwciciem2">
    <w:name w:val="Body Text First Indent 2"/>
    <w:basedOn w:val="Tekstpodstawowywcity"/>
    <w:link w:val="Tekstpodstawowyzwciciem2Znak"/>
    <w:uiPriority w:val="99"/>
    <w:unhideWhenUsed/>
    <w:rsid w:val="005849DD"/>
    <w:pPr>
      <w:ind w:firstLine="210"/>
    </w:pPr>
  </w:style>
  <w:style w:type="character" w:customStyle="1" w:styleId="Tekstpodstawowyzwciciem2Znak">
    <w:name w:val="Tekst podstawowy z wcięciem 2 Znak"/>
    <w:basedOn w:val="TekstpodstawowywcityZnak"/>
    <w:link w:val="Tekstpodstawowyzwciciem2"/>
    <w:uiPriority w:val="99"/>
    <w:rsid w:val="005849DD"/>
    <w:rPr>
      <w:sz w:val="22"/>
      <w:szCs w:val="22"/>
      <w:lang w:eastAsia="en-US"/>
    </w:rPr>
  </w:style>
  <w:style w:type="table" w:styleId="Tabela-Siatka">
    <w:name w:val="Table Grid"/>
    <w:basedOn w:val="Standardowy"/>
    <w:uiPriority w:val="59"/>
    <w:rsid w:val="00F024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0">
    <w:name w:val="Nagłówek #2_"/>
    <w:link w:val="Nagwek21"/>
    <w:uiPriority w:val="99"/>
    <w:locked/>
    <w:rsid w:val="005F3211"/>
    <w:rPr>
      <w:rFonts w:ascii="Arial" w:eastAsia="Times New Roman" w:hAnsi="Arial" w:cs="Arial"/>
      <w:shd w:val="clear" w:color="auto" w:fill="FFFFFF"/>
    </w:rPr>
  </w:style>
  <w:style w:type="paragraph" w:customStyle="1" w:styleId="Nagwek21">
    <w:name w:val="Nagłówek #2"/>
    <w:basedOn w:val="Normalny"/>
    <w:link w:val="Nagwek20"/>
    <w:uiPriority w:val="99"/>
    <w:rsid w:val="005F3211"/>
    <w:pPr>
      <w:shd w:val="clear" w:color="auto" w:fill="FFFFFF"/>
      <w:spacing w:before="600" w:after="300" w:line="240" w:lineRule="atLeast"/>
      <w:ind w:hanging="440"/>
      <w:outlineLvl w:val="1"/>
    </w:pPr>
    <w:rPr>
      <w:rFonts w:ascii="Arial" w:eastAsia="Times New Roman" w:hAnsi="Arial"/>
      <w:sz w:val="20"/>
      <w:szCs w:val="20"/>
    </w:rPr>
  </w:style>
  <w:style w:type="character" w:customStyle="1" w:styleId="Nagwek8Znak">
    <w:name w:val="Nagłówek 8 Znak"/>
    <w:aliases w:val="o Znak"/>
    <w:link w:val="Nagwek8"/>
    <w:uiPriority w:val="9"/>
    <w:rsid w:val="00F11427"/>
    <w:rPr>
      <w:rFonts w:ascii="Arial" w:hAnsi="Arial"/>
      <w:lang w:eastAsia="en-US"/>
    </w:rPr>
  </w:style>
  <w:style w:type="paragraph" w:styleId="Podtytu">
    <w:name w:val="Subtitle"/>
    <w:basedOn w:val="Normalny"/>
    <w:next w:val="Normalny"/>
    <w:link w:val="PodtytuZnak"/>
    <w:uiPriority w:val="11"/>
    <w:qFormat/>
    <w:rsid w:val="00F11427"/>
    <w:pPr>
      <w:numPr>
        <w:numId w:val="6"/>
      </w:numPr>
      <w:jc w:val="both"/>
    </w:pPr>
    <w:rPr>
      <w:rFonts w:ascii="Arial" w:hAnsi="Arial"/>
      <w:bCs/>
      <w:sz w:val="20"/>
      <w:szCs w:val="20"/>
    </w:rPr>
  </w:style>
  <w:style w:type="character" w:customStyle="1" w:styleId="PodtytuZnak">
    <w:name w:val="Podtytuł Znak"/>
    <w:link w:val="Podtytu"/>
    <w:uiPriority w:val="11"/>
    <w:rsid w:val="00F11427"/>
    <w:rPr>
      <w:rFonts w:ascii="Arial" w:hAnsi="Arial"/>
      <w:bCs/>
      <w:lang w:eastAsia="en-US"/>
    </w:rPr>
  </w:style>
  <w:style w:type="paragraph" w:styleId="Spistreci4">
    <w:name w:val="toc 4"/>
    <w:basedOn w:val="Normalny"/>
    <w:next w:val="Normalny"/>
    <w:autoRedefine/>
    <w:uiPriority w:val="39"/>
    <w:unhideWhenUsed/>
    <w:rsid w:val="008E28CB"/>
    <w:pPr>
      <w:ind w:left="660"/>
    </w:pPr>
    <w:rPr>
      <w:sz w:val="18"/>
      <w:szCs w:val="18"/>
    </w:rPr>
  </w:style>
  <w:style w:type="paragraph" w:styleId="Spistreci5">
    <w:name w:val="toc 5"/>
    <w:basedOn w:val="Normalny"/>
    <w:next w:val="Normalny"/>
    <w:autoRedefine/>
    <w:uiPriority w:val="39"/>
    <w:unhideWhenUsed/>
    <w:rsid w:val="008E28CB"/>
    <w:pPr>
      <w:ind w:left="880"/>
    </w:pPr>
    <w:rPr>
      <w:sz w:val="18"/>
      <w:szCs w:val="18"/>
    </w:rPr>
  </w:style>
  <w:style w:type="paragraph" w:styleId="Spistreci6">
    <w:name w:val="toc 6"/>
    <w:basedOn w:val="Normalny"/>
    <w:next w:val="Normalny"/>
    <w:autoRedefine/>
    <w:uiPriority w:val="39"/>
    <w:unhideWhenUsed/>
    <w:rsid w:val="008E28CB"/>
    <w:pPr>
      <w:ind w:left="1100"/>
    </w:pPr>
    <w:rPr>
      <w:sz w:val="18"/>
      <w:szCs w:val="18"/>
    </w:rPr>
  </w:style>
  <w:style w:type="paragraph" w:styleId="Spistreci7">
    <w:name w:val="toc 7"/>
    <w:basedOn w:val="Normalny"/>
    <w:next w:val="Normalny"/>
    <w:autoRedefine/>
    <w:uiPriority w:val="39"/>
    <w:unhideWhenUsed/>
    <w:rsid w:val="008E28CB"/>
    <w:pPr>
      <w:ind w:left="1320"/>
    </w:pPr>
    <w:rPr>
      <w:sz w:val="18"/>
      <w:szCs w:val="18"/>
    </w:rPr>
  </w:style>
  <w:style w:type="paragraph" w:styleId="Spistreci8">
    <w:name w:val="toc 8"/>
    <w:basedOn w:val="Normalny"/>
    <w:next w:val="Normalny"/>
    <w:autoRedefine/>
    <w:uiPriority w:val="39"/>
    <w:unhideWhenUsed/>
    <w:rsid w:val="008E28CB"/>
    <w:pPr>
      <w:ind w:left="1540"/>
    </w:pPr>
    <w:rPr>
      <w:sz w:val="18"/>
      <w:szCs w:val="18"/>
    </w:rPr>
  </w:style>
  <w:style w:type="paragraph" w:styleId="Spistreci9">
    <w:name w:val="toc 9"/>
    <w:basedOn w:val="Normalny"/>
    <w:next w:val="Normalny"/>
    <w:autoRedefine/>
    <w:uiPriority w:val="39"/>
    <w:unhideWhenUsed/>
    <w:rsid w:val="008E28CB"/>
    <w:pPr>
      <w:ind w:left="1760"/>
    </w:pPr>
    <w:rPr>
      <w:sz w:val="18"/>
      <w:szCs w:val="18"/>
    </w:rPr>
  </w:style>
  <w:style w:type="paragraph" w:customStyle="1" w:styleId="Pa5">
    <w:name w:val="Pa5"/>
    <w:basedOn w:val="Normalny"/>
    <w:next w:val="Normalny"/>
    <w:uiPriority w:val="99"/>
    <w:rsid w:val="00262F6F"/>
    <w:pPr>
      <w:autoSpaceDE w:val="0"/>
      <w:autoSpaceDN w:val="0"/>
      <w:adjustRightInd w:val="0"/>
      <w:spacing w:line="241" w:lineRule="atLeast"/>
    </w:pPr>
    <w:rPr>
      <w:rFonts w:ascii="Katarine Std" w:eastAsiaTheme="minorEastAsia" w:hAnsi="Katarine Std" w:cstheme="minorBidi"/>
      <w:sz w:val="24"/>
      <w:szCs w:val="24"/>
      <w:lang w:eastAsia="pl-PL"/>
    </w:rPr>
  </w:style>
  <w:style w:type="paragraph" w:customStyle="1" w:styleId="Pa20">
    <w:name w:val="Pa20"/>
    <w:basedOn w:val="Default"/>
    <w:next w:val="Default"/>
    <w:uiPriority w:val="99"/>
    <w:rsid w:val="00262F6F"/>
    <w:pPr>
      <w:spacing w:line="241" w:lineRule="atLeast"/>
    </w:pPr>
    <w:rPr>
      <w:rFonts w:ascii="Katarine Std" w:eastAsiaTheme="minorEastAsia" w:hAnsi="Katarine Std" w:cstheme="minorBidi"/>
      <w:color w:val="auto"/>
    </w:rPr>
  </w:style>
  <w:style w:type="paragraph" w:customStyle="1" w:styleId="Pa3">
    <w:name w:val="Pa3"/>
    <w:basedOn w:val="Default"/>
    <w:next w:val="Default"/>
    <w:uiPriority w:val="99"/>
    <w:rsid w:val="00262F6F"/>
    <w:pPr>
      <w:spacing w:line="241" w:lineRule="atLeast"/>
    </w:pPr>
    <w:rPr>
      <w:rFonts w:ascii="Katarine Std" w:eastAsiaTheme="minorEastAsia" w:hAnsi="Katarine Std" w:cstheme="minorBidi"/>
      <w:color w:val="auto"/>
    </w:rPr>
  </w:style>
  <w:style w:type="character" w:customStyle="1" w:styleId="A15">
    <w:name w:val="A15"/>
    <w:uiPriority w:val="99"/>
    <w:rsid w:val="00262F6F"/>
    <w:rPr>
      <w:rFonts w:ascii="Minion Pro" w:hAnsi="Minion Pro" w:cs="Minion Pro"/>
      <w:i/>
      <w:iCs/>
      <w:color w:val="000000"/>
      <w:sz w:val="20"/>
      <w:szCs w:val="20"/>
    </w:rPr>
  </w:style>
  <w:style w:type="character" w:customStyle="1" w:styleId="Footnote">
    <w:name w:val="Footnote_"/>
    <w:basedOn w:val="Domylnaczcionkaakapitu"/>
    <w:link w:val="Footnote0"/>
    <w:rsid w:val="00B86B7C"/>
    <w:rPr>
      <w:rFonts w:ascii="Tahoma" w:eastAsia="Tahoma" w:hAnsi="Tahoma" w:cs="Tahoma"/>
      <w:sz w:val="19"/>
      <w:szCs w:val="19"/>
      <w:shd w:val="clear" w:color="auto" w:fill="FFFFFF"/>
    </w:rPr>
  </w:style>
  <w:style w:type="paragraph" w:customStyle="1" w:styleId="Footnote0">
    <w:name w:val="Footnote"/>
    <w:basedOn w:val="Normalny"/>
    <w:link w:val="Footnote"/>
    <w:rsid w:val="00B86B7C"/>
    <w:pPr>
      <w:shd w:val="clear" w:color="auto" w:fill="FFFFFF"/>
      <w:spacing w:line="266" w:lineRule="exact"/>
      <w:jc w:val="both"/>
    </w:pPr>
    <w:rPr>
      <w:rFonts w:ascii="Tahoma" w:eastAsia="Tahoma" w:hAnsi="Tahoma" w:cs="Tahoma"/>
      <w:sz w:val="19"/>
      <w:szCs w:val="19"/>
      <w:lang w:eastAsia="pl-PL"/>
    </w:rPr>
  </w:style>
  <w:style w:type="character" w:customStyle="1" w:styleId="Bodytext">
    <w:name w:val="Body text_"/>
    <w:basedOn w:val="Domylnaczcionkaakapitu"/>
    <w:link w:val="Tekstpodstawowy1"/>
    <w:rsid w:val="00B86B7C"/>
    <w:rPr>
      <w:rFonts w:ascii="Tahoma" w:eastAsia="Tahoma" w:hAnsi="Tahoma" w:cs="Tahoma"/>
      <w:sz w:val="19"/>
      <w:szCs w:val="19"/>
      <w:shd w:val="clear" w:color="auto" w:fill="FFFFFF"/>
    </w:rPr>
  </w:style>
  <w:style w:type="paragraph" w:customStyle="1" w:styleId="Tekstpodstawowy1">
    <w:name w:val="Tekst podstawowy1"/>
    <w:basedOn w:val="Normalny"/>
    <w:link w:val="Bodytext"/>
    <w:rsid w:val="00B86B7C"/>
    <w:pPr>
      <w:shd w:val="clear" w:color="auto" w:fill="FFFFFF"/>
      <w:spacing w:before="360" w:after="360" w:line="0" w:lineRule="atLeast"/>
      <w:ind w:hanging="360"/>
    </w:pPr>
    <w:rPr>
      <w:rFonts w:ascii="Tahoma" w:eastAsia="Tahoma" w:hAnsi="Tahoma" w:cs="Tahoma"/>
      <w:sz w:val="19"/>
      <w:szCs w:val="19"/>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F4B43"/>
    <w:pPr>
      <w:spacing w:line="360" w:lineRule="auto"/>
    </w:pPr>
    <w:rPr>
      <w:sz w:val="22"/>
      <w:szCs w:val="22"/>
      <w:lang w:eastAsia="en-US"/>
    </w:rPr>
  </w:style>
  <w:style w:type="paragraph" w:styleId="Nagwek1">
    <w:name w:val="heading 1"/>
    <w:aliases w:val="Rozdział"/>
    <w:basedOn w:val="Normalny"/>
    <w:next w:val="Normalny"/>
    <w:link w:val="Nagwek1Znak"/>
    <w:autoRedefine/>
    <w:qFormat/>
    <w:rsid w:val="00966CC2"/>
    <w:pPr>
      <w:keepNext/>
      <w:keepLines/>
      <w:jc w:val="both"/>
      <w:outlineLvl w:val="0"/>
    </w:pPr>
    <w:rPr>
      <w:rFonts w:ascii="Arial" w:eastAsia="Times New Roman" w:hAnsi="Arial"/>
      <w:b/>
      <w:bCs/>
      <w:sz w:val="20"/>
      <w:szCs w:val="20"/>
    </w:rPr>
  </w:style>
  <w:style w:type="paragraph" w:styleId="Nagwek2">
    <w:name w:val="heading 2"/>
    <w:aliases w:val="1.1"/>
    <w:basedOn w:val="Nagwek1"/>
    <w:next w:val="Normalny"/>
    <w:link w:val="Nagwek2Znak"/>
    <w:uiPriority w:val="9"/>
    <w:unhideWhenUsed/>
    <w:qFormat/>
    <w:rsid w:val="0054480A"/>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7C7973"/>
    <w:pPr>
      <w:numPr>
        <w:numId w:val="7"/>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7C7973"/>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8E5368"/>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7127C2"/>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F11427"/>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F11427"/>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71D91"/>
    <w:pPr>
      <w:ind w:left="720"/>
      <w:contextualSpacing/>
    </w:pPr>
  </w:style>
  <w:style w:type="character" w:customStyle="1" w:styleId="Nagwek1Znak">
    <w:name w:val="Nagłówek 1 Znak"/>
    <w:aliases w:val="Rozdział Znak"/>
    <w:link w:val="Nagwek1"/>
    <w:rsid w:val="00966CC2"/>
    <w:rPr>
      <w:rFonts w:ascii="Arial" w:eastAsia="Times New Roman" w:hAnsi="Arial"/>
      <w:b/>
      <w:bCs/>
      <w:lang w:eastAsia="en-US"/>
    </w:rPr>
  </w:style>
  <w:style w:type="paragraph" w:styleId="Tekstprzypisudolnego">
    <w:name w:val="footnote text"/>
    <w:basedOn w:val="Normalny"/>
    <w:link w:val="TekstprzypisudolnegoZnak"/>
    <w:uiPriority w:val="99"/>
    <w:rsid w:val="00C056A3"/>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pPr>
      <w:spacing w:line="360" w:lineRule="auto"/>
    </w:pPr>
    <w:rPr>
      <w:sz w:val="22"/>
      <w:szCs w:val="22"/>
      <w:lang w:eastAsia="en-US"/>
    </w:rPr>
  </w:style>
  <w:style w:type="paragraph" w:styleId="Tekstprzypisukocowego">
    <w:name w:val="endnote text"/>
    <w:basedOn w:val="Normalny"/>
    <w:link w:val="TekstprzypisukocowegoZnak"/>
    <w:uiPriority w:val="99"/>
    <w:semiHidden/>
    <w:unhideWhenUsed/>
    <w:rsid w:val="00522018"/>
    <w:pPr>
      <w:spacing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basedOn w:val="Nagwek3"/>
    <w:link w:val="BezodstpwZnak"/>
    <w:uiPriority w:val="1"/>
    <w:qFormat/>
    <w:rsid w:val="007C7973"/>
    <w:pPr>
      <w:numPr>
        <w:numId w:val="0"/>
      </w:numPr>
      <w:ind w:left="709"/>
    </w:pPr>
    <w:rPr>
      <w:szCs w:val="18"/>
    </w:rPr>
  </w:style>
  <w:style w:type="character" w:customStyle="1" w:styleId="BezodstpwZnak">
    <w:name w:val="Bez odstępów Znak"/>
    <w:aliases w:val="tekst wolny w wypunktowaniu Znak"/>
    <w:link w:val="Bezodstpw"/>
    <w:uiPriority w:val="1"/>
    <w:rsid w:val="007C7973"/>
    <w:rPr>
      <w:rFonts w:ascii="Arial" w:hAnsi="Arial" w:cs="Arial"/>
      <w:szCs w:val="18"/>
    </w:rPr>
  </w:style>
  <w:style w:type="paragraph" w:styleId="Spistreci1">
    <w:name w:val="toc 1"/>
    <w:basedOn w:val="Normalny"/>
    <w:next w:val="Normalny"/>
    <w:autoRedefine/>
    <w:uiPriority w:val="39"/>
    <w:qFormat/>
    <w:rsid w:val="00AF2484"/>
    <w:pPr>
      <w:tabs>
        <w:tab w:val="left" w:pos="567"/>
        <w:tab w:val="right" w:leader="dot" w:pos="9062"/>
      </w:tabs>
      <w:spacing w:after="100"/>
    </w:pPr>
    <w:rPr>
      <w:rFonts w:ascii="Arial" w:hAnsi="Arial" w:cs="Arial"/>
      <w:b/>
      <w:bCs/>
      <w:noProof/>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714D32"/>
    <w:pPr>
      <w:tabs>
        <w:tab w:val="left" w:pos="567"/>
        <w:tab w:val="left" w:pos="709"/>
        <w:tab w:val="right" w:leader="dot" w:pos="9062"/>
      </w:tabs>
      <w:ind w:left="220"/>
    </w:pPr>
    <w:rPr>
      <w:smallCaps/>
      <w:sz w:val="20"/>
      <w:szCs w:val="20"/>
    </w:rPr>
  </w:style>
  <w:style w:type="paragraph" w:customStyle="1" w:styleId="Akapit">
    <w:name w:val="Akapit"/>
    <w:basedOn w:val="Nagwek6"/>
    <w:rsid w:val="004A5D04"/>
    <w:pPr>
      <w:keepNext/>
    </w:pPr>
    <w:rPr>
      <w:rFonts w:ascii="Times New Roman" w:eastAsia="Times New Roman" w:hAnsi="Times New Roman"/>
      <w:b/>
      <w:bCs w:val="0"/>
      <w:sz w:val="24"/>
      <w:szCs w:val="24"/>
      <w:lang w:eastAsia="pl-PL"/>
    </w:rPr>
  </w:style>
  <w:style w:type="character" w:customStyle="1" w:styleId="Nagwek6Znak">
    <w:name w:val="Nagłówek 6 Znak"/>
    <w:aliases w:val="1) Znak"/>
    <w:link w:val="Nagwek6"/>
    <w:uiPriority w:val="9"/>
    <w:rsid w:val="007127C2"/>
    <w:rPr>
      <w:rFonts w:ascii="Arial" w:hAnsi="Arial" w:cs="Arial"/>
      <w:bCs/>
      <w:color w:val="000000"/>
    </w:rPr>
  </w:style>
  <w:style w:type="paragraph" w:customStyle="1" w:styleId="Default">
    <w:name w:val="Default"/>
    <w:rsid w:val="00350923"/>
    <w:pPr>
      <w:autoSpaceDE w:val="0"/>
      <w:autoSpaceDN w:val="0"/>
      <w:adjustRightInd w:val="0"/>
      <w:spacing w:line="360" w:lineRule="auto"/>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jc w:val="left"/>
      <w:outlineLvl w:val="9"/>
    </w:pPr>
    <w:rPr>
      <w:rFonts w:ascii="Cambria" w:hAnsi="Cambria"/>
      <w:color w:val="365F91"/>
      <w:sz w:val="28"/>
    </w:rPr>
  </w:style>
  <w:style w:type="paragraph" w:styleId="Spistreci3">
    <w:name w:val="toc 3"/>
    <w:basedOn w:val="Normalny"/>
    <w:next w:val="Normalny"/>
    <w:autoRedefine/>
    <w:uiPriority w:val="39"/>
    <w:unhideWhenUsed/>
    <w:qFormat/>
    <w:rsid w:val="00E9453F"/>
    <w:pPr>
      <w:ind w:left="440"/>
    </w:pPr>
    <w:rPr>
      <w:i/>
      <w:iCs/>
      <w:sz w:val="20"/>
      <w:szCs w:val="20"/>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character" w:customStyle="1" w:styleId="Teksttreci">
    <w:name w:val="Tekst treści_"/>
    <w:link w:val="Teksttreci0"/>
    <w:uiPriority w:val="99"/>
    <w:locked/>
    <w:rsid w:val="00E24DCE"/>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24DCE"/>
    <w:pPr>
      <w:shd w:val="clear" w:color="auto" w:fill="FFFFFF"/>
      <w:spacing w:before="840" w:line="499" w:lineRule="exact"/>
      <w:ind w:hanging="700"/>
    </w:pPr>
    <w:rPr>
      <w:rFonts w:ascii="Arial" w:eastAsia="Times New Roman" w:hAnsi="Arial"/>
      <w:sz w:val="21"/>
      <w:szCs w:val="21"/>
    </w:rPr>
  </w:style>
  <w:style w:type="character" w:customStyle="1" w:styleId="Nagwek2Bezpogrubienia">
    <w:name w:val="Nagłówek #2 + Bez pogrubienia"/>
    <w:uiPriority w:val="99"/>
    <w:rsid w:val="00E24DCE"/>
    <w:rPr>
      <w:rFonts w:ascii="Arial" w:eastAsia="Times New Roman" w:hAnsi="Arial" w:cs="Arial"/>
      <w:b/>
      <w:bCs/>
      <w:shd w:val="clear" w:color="auto" w:fill="FFFFFF"/>
    </w:rPr>
  </w:style>
  <w:style w:type="character" w:customStyle="1" w:styleId="Stopka0">
    <w:name w:val="Stopka_"/>
    <w:link w:val="Stopka5"/>
    <w:uiPriority w:val="99"/>
    <w:locked/>
    <w:rsid w:val="00E24DCE"/>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24DCE"/>
    <w:pPr>
      <w:shd w:val="clear" w:color="auto" w:fill="FFFFFF"/>
      <w:spacing w:line="240" w:lineRule="atLeast"/>
    </w:pPr>
    <w:rPr>
      <w:rFonts w:ascii="Arial" w:eastAsia="Times New Roman" w:hAnsi="Arial"/>
      <w:sz w:val="14"/>
      <w:szCs w:val="14"/>
    </w:rPr>
  </w:style>
  <w:style w:type="paragraph" w:customStyle="1" w:styleId="Teksttreci1">
    <w:name w:val="Tekst treści1"/>
    <w:basedOn w:val="Normalny"/>
    <w:uiPriority w:val="99"/>
    <w:rsid w:val="00E24DCE"/>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95675E"/>
    <w:rPr>
      <w:rFonts w:ascii="Times New Roman" w:hAnsi="Times New Roman"/>
      <w:sz w:val="12"/>
      <w:szCs w:val="12"/>
      <w:shd w:val="clear" w:color="auto" w:fill="FFFFFF"/>
    </w:rPr>
  </w:style>
  <w:style w:type="paragraph" w:customStyle="1" w:styleId="Stopka20">
    <w:name w:val="Stopka (2)"/>
    <w:basedOn w:val="Normalny"/>
    <w:link w:val="Stopka2"/>
    <w:uiPriority w:val="99"/>
    <w:rsid w:val="0095675E"/>
    <w:pPr>
      <w:shd w:val="clear" w:color="auto" w:fill="FFFFFF"/>
      <w:spacing w:line="240" w:lineRule="atLeast"/>
      <w:jc w:val="both"/>
    </w:pPr>
    <w:rPr>
      <w:rFonts w:ascii="Times New Roman" w:hAnsi="Times New Roman"/>
      <w:sz w:val="12"/>
      <w:szCs w:val="12"/>
    </w:rPr>
  </w:style>
  <w:style w:type="character" w:styleId="Pogrubienie">
    <w:name w:val="Strong"/>
    <w:uiPriority w:val="22"/>
    <w:qFormat/>
    <w:rsid w:val="002B3751"/>
    <w:rPr>
      <w:b/>
      <w:bCs/>
    </w:rPr>
  </w:style>
  <w:style w:type="paragraph" w:styleId="NormalnyWeb">
    <w:name w:val="Normal (Web)"/>
    <w:basedOn w:val="Normalny"/>
    <w:uiPriority w:val="99"/>
    <w:unhideWhenUsed/>
    <w:rsid w:val="00C95FE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aliases w:val="1.1 Znak"/>
    <w:link w:val="Nagwek2"/>
    <w:uiPriority w:val="9"/>
    <w:rsid w:val="0054480A"/>
    <w:rPr>
      <w:rFonts w:ascii="Arial" w:eastAsia="Times New Roman" w:hAnsi="Arial"/>
      <w:b/>
      <w:bCs/>
      <w:szCs w:val="22"/>
    </w:rPr>
  </w:style>
  <w:style w:type="character" w:customStyle="1" w:styleId="Nagwek3Znak">
    <w:name w:val="Nagłówek 3 Znak"/>
    <w:aliases w:val="1. wyliczenie Znak"/>
    <w:link w:val="Nagwek3"/>
    <w:uiPriority w:val="9"/>
    <w:rsid w:val="007C7973"/>
    <w:rPr>
      <w:rFonts w:ascii="Arial" w:hAnsi="Arial"/>
      <w:szCs w:val="24"/>
      <w:lang w:eastAsia="en-US"/>
    </w:rPr>
  </w:style>
  <w:style w:type="character" w:customStyle="1" w:styleId="Nagwek4Znak">
    <w:name w:val="Nagłówek 4 Znak"/>
    <w:aliases w:val="- Znak"/>
    <w:link w:val="Nagwek4"/>
    <w:uiPriority w:val="9"/>
    <w:rsid w:val="007C7973"/>
    <w:rPr>
      <w:rFonts w:ascii="Arial" w:eastAsia="MyriadPro-Regular" w:hAnsi="Arial" w:cs="Arial"/>
      <w:szCs w:val="22"/>
    </w:rPr>
  </w:style>
  <w:style w:type="character" w:customStyle="1" w:styleId="Nagwek5Znak">
    <w:name w:val="Nagłówek 5 Znak"/>
    <w:aliases w:val="a) Znak"/>
    <w:link w:val="Nagwek5"/>
    <w:uiPriority w:val="9"/>
    <w:rsid w:val="008E5368"/>
    <w:rPr>
      <w:rFonts w:ascii="Arial" w:hAnsi="Arial"/>
    </w:rPr>
  </w:style>
  <w:style w:type="character" w:customStyle="1" w:styleId="Nagwek7Znak">
    <w:name w:val="Nagłówek 7 Znak"/>
    <w:aliases w:val="tekst pod a) Znak"/>
    <w:link w:val="Nagwek7"/>
    <w:uiPriority w:val="9"/>
    <w:rsid w:val="00F11427"/>
    <w:rPr>
      <w:rFonts w:ascii="Arial" w:hAnsi="Arial" w:cs="Arial"/>
      <w:b/>
      <w:bCs/>
      <w:lang w:eastAsia="en-US"/>
    </w:rPr>
  </w:style>
  <w:style w:type="paragraph" w:styleId="Lista">
    <w:name w:val="List"/>
    <w:basedOn w:val="Normalny"/>
    <w:uiPriority w:val="99"/>
    <w:unhideWhenUsed/>
    <w:rsid w:val="005849DD"/>
    <w:pPr>
      <w:ind w:left="283" w:hanging="283"/>
      <w:contextualSpacing/>
    </w:pPr>
  </w:style>
  <w:style w:type="paragraph" w:styleId="Lista2">
    <w:name w:val="List 2"/>
    <w:basedOn w:val="Normalny"/>
    <w:uiPriority w:val="99"/>
    <w:unhideWhenUsed/>
    <w:rsid w:val="005849DD"/>
    <w:pPr>
      <w:ind w:left="566" w:hanging="283"/>
      <w:contextualSpacing/>
    </w:pPr>
  </w:style>
  <w:style w:type="paragraph" w:styleId="Lista3">
    <w:name w:val="List 3"/>
    <w:basedOn w:val="Normalny"/>
    <w:uiPriority w:val="99"/>
    <w:unhideWhenUsed/>
    <w:rsid w:val="005849DD"/>
    <w:pPr>
      <w:ind w:left="849" w:hanging="283"/>
      <w:contextualSpacing/>
    </w:pPr>
  </w:style>
  <w:style w:type="paragraph" w:styleId="Lista4">
    <w:name w:val="List 4"/>
    <w:basedOn w:val="Normalny"/>
    <w:uiPriority w:val="99"/>
    <w:unhideWhenUsed/>
    <w:rsid w:val="005849DD"/>
    <w:pPr>
      <w:ind w:left="1132" w:hanging="283"/>
      <w:contextualSpacing/>
    </w:pPr>
  </w:style>
  <w:style w:type="paragraph" w:styleId="Lista5">
    <w:name w:val="List 5"/>
    <w:basedOn w:val="Normalny"/>
    <w:uiPriority w:val="99"/>
    <w:unhideWhenUsed/>
    <w:rsid w:val="005849DD"/>
    <w:pPr>
      <w:ind w:left="1415" w:hanging="283"/>
      <w:contextualSpacing/>
    </w:pPr>
  </w:style>
  <w:style w:type="paragraph" w:styleId="Listapunktowana2">
    <w:name w:val="List Bullet 2"/>
    <w:basedOn w:val="Normalny"/>
    <w:uiPriority w:val="99"/>
    <w:unhideWhenUsed/>
    <w:rsid w:val="005849DD"/>
    <w:pPr>
      <w:numPr>
        <w:numId w:val="1"/>
      </w:numPr>
      <w:contextualSpacing/>
    </w:pPr>
  </w:style>
  <w:style w:type="paragraph" w:styleId="Listapunktowana3">
    <w:name w:val="List Bullet 3"/>
    <w:basedOn w:val="Normalny"/>
    <w:uiPriority w:val="99"/>
    <w:unhideWhenUsed/>
    <w:rsid w:val="005849DD"/>
    <w:pPr>
      <w:numPr>
        <w:numId w:val="2"/>
      </w:numPr>
      <w:contextualSpacing/>
    </w:pPr>
  </w:style>
  <w:style w:type="paragraph" w:styleId="Listapunktowana4">
    <w:name w:val="List Bullet 4"/>
    <w:basedOn w:val="Normalny"/>
    <w:uiPriority w:val="99"/>
    <w:unhideWhenUsed/>
    <w:rsid w:val="005849DD"/>
    <w:pPr>
      <w:numPr>
        <w:numId w:val="3"/>
      </w:numPr>
      <w:contextualSpacing/>
    </w:pPr>
  </w:style>
  <w:style w:type="paragraph" w:styleId="Listapunktowana5">
    <w:name w:val="List Bullet 5"/>
    <w:basedOn w:val="Normalny"/>
    <w:uiPriority w:val="99"/>
    <w:unhideWhenUsed/>
    <w:rsid w:val="005849DD"/>
    <w:pPr>
      <w:numPr>
        <w:numId w:val="4"/>
      </w:numPr>
      <w:contextualSpacing/>
    </w:pPr>
  </w:style>
  <w:style w:type="paragraph" w:styleId="Lista-kontynuacja">
    <w:name w:val="List Continue"/>
    <w:basedOn w:val="Normalny"/>
    <w:uiPriority w:val="99"/>
    <w:unhideWhenUsed/>
    <w:rsid w:val="005849DD"/>
    <w:pPr>
      <w:spacing w:after="120"/>
      <w:ind w:left="283"/>
      <w:contextualSpacing/>
    </w:pPr>
  </w:style>
  <w:style w:type="paragraph" w:styleId="Tekstpodstawowy">
    <w:name w:val="Body Text"/>
    <w:basedOn w:val="Normalny"/>
    <w:link w:val="TekstpodstawowyZnak"/>
    <w:uiPriority w:val="99"/>
    <w:unhideWhenUsed/>
    <w:rsid w:val="005849DD"/>
    <w:pPr>
      <w:spacing w:after="120"/>
    </w:pPr>
  </w:style>
  <w:style w:type="character" w:customStyle="1" w:styleId="TekstpodstawowyZnak">
    <w:name w:val="Tekst podstawowy Znak"/>
    <w:link w:val="Tekstpodstawowy"/>
    <w:uiPriority w:val="99"/>
    <w:rsid w:val="005849DD"/>
    <w:rPr>
      <w:sz w:val="22"/>
      <w:szCs w:val="22"/>
      <w:lang w:eastAsia="en-US"/>
    </w:rPr>
  </w:style>
  <w:style w:type="paragraph" w:styleId="Tekstpodstawowywcity">
    <w:name w:val="Body Text Indent"/>
    <w:basedOn w:val="Normalny"/>
    <w:link w:val="TekstpodstawowywcityZnak"/>
    <w:uiPriority w:val="99"/>
    <w:unhideWhenUsed/>
    <w:rsid w:val="005849DD"/>
    <w:pPr>
      <w:spacing w:after="120"/>
      <w:ind w:left="283"/>
    </w:pPr>
  </w:style>
  <w:style w:type="character" w:customStyle="1" w:styleId="TekstpodstawowywcityZnak">
    <w:name w:val="Tekst podstawowy wcięty Znak"/>
    <w:link w:val="Tekstpodstawowywcity"/>
    <w:uiPriority w:val="99"/>
    <w:rsid w:val="005849DD"/>
    <w:rPr>
      <w:sz w:val="22"/>
      <w:szCs w:val="22"/>
      <w:lang w:eastAsia="en-US"/>
    </w:rPr>
  </w:style>
  <w:style w:type="paragraph" w:styleId="Tekstpodstawowyzwciciem">
    <w:name w:val="Body Text First Indent"/>
    <w:basedOn w:val="Tekstpodstawowy"/>
    <w:link w:val="TekstpodstawowyzwciciemZnak"/>
    <w:uiPriority w:val="99"/>
    <w:unhideWhenUsed/>
    <w:rsid w:val="005849DD"/>
    <w:pPr>
      <w:ind w:firstLine="210"/>
    </w:pPr>
  </w:style>
  <w:style w:type="character" w:customStyle="1" w:styleId="TekstpodstawowyzwciciemZnak">
    <w:name w:val="Tekst podstawowy z wcięciem Znak"/>
    <w:basedOn w:val="TekstpodstawowyZnak"/>
    <w:link w:val="Tekstpodstawowyzwciciem"/>
    <w:uiPriority w:val="99"/>
    <w:rsid w:val="005849DD"/>
    <w:rPr>
      <w:sz w:val="22"/>
      <w:szCs w:val="22"/>
      <w:lang w:eastAsia="en-US"/>
    </w:rPr>
  </w:style>
  <w:style w:type="paragraph" w:styleId="Tekstpodstawowyzwciciem2">
    <w:name w:val="Body Text First Indent 2"/>
    <w:basedOn w:val="Tekstpodstawowywcity"/>
    <w:link w:val="Tekstpodstawowyzwciciem2Znak"/>
    <w:uiPriority w:val="99"/>
    <w:unhideWhenUsed/>
    <w:rsid w:val="005849DD"/>
    <w:pPr>
      <w:ind w:firstLine="210"/>
    </w:pPr>
  </w:style>
  <w:style w:type="character" w:customStyle="1" w:styleId="Tekstpodstawowyzwciciem2Znak">
    <w:name w:val="Tekst podstawowy z wcięciem 2 Znak"/>
    <w:basedOn w:val="TekstpodstawowywcityZnak"/>
    <w:link w:val="Tekstpodstawowyzwciciem2"/>
    <w:uiPriority w:val="99"/>
    <w:rsid w:val="005849DD"/>
    <w:rPr>
      <w:sz w:val="22"/>
      <w:szCs w:val="22"/>
      <w:lang w:eastAsia="en-US"/>
    </w:rPr>
  </w:style>
  <w:style w:type="table" w:styleId="Tabela-Siatka">
    <w:name w:val="Table Grid"/>
    <w:basedOn w:val="Standardowy"/>
    <w:uiPriority w:val="59"/>
    <w:rsid w:val="00F02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5F3211"/>
    <w:rPr>
      <w:rFonts w:ascii="Arial" w:eastAsia="Times New Roman" w:hAnsi="Arial" w:cs="Arial"/>
      <w:shd w:val="clear" w:color="auto" w:fill="FFFFFF"/>
    </w:rPr>
  </w:style>
  <w:style w:type="paragraph" w:customStyle="1" w:styleId="Nagwek21">
    <w:name w:val="Nagłówek #2"/>
    <w:basedOn w:val="Normalny"/>
    <w:link w:val="Nagwek20"/>
    <w:uiPriority w:val="99"/>
    <w:rsid w:val="005F3211"/>
    <w:pPr>
      <w:shd w:val="clear" w:color="auto" w:fill="FFFFFF"/>
      <w:spacing w:before="600" w:after="300" w:line="240" w:lineRule="atLeast"/>
      <w:ind w:hanging="440"/>
      <w:outlineLvl w:val="1"/>
    </w:pPr>
    <w:rPr>
      <w:rFonts w:ascii="Arial" w:eastAsia="Times New Roman" w:hAnsi="Arial"/>
      <w:sz w:val="20"/>
      <w:szCs w:val="20"/>
    </w:rPr>
  </w:style>
  <w:style w:type="character" w:customStyle="1" w:styleId="Nagwek8Znak">
    <w:name w:val="Nagłówek 8 Znak"/>
    <w:aliases w:val="o Znak"/>
    <w:link w:val="Nagwek8"/>
    <w:uiPriority w:val="9"/>
    <w:rsid w:val="00F11427"/>
    <w:rPr>
      <w:rFonts w:ascii="Arial" w:hAnsi="Arial"/>
      <w:lang w:eastAsia="en-US"/>
    </w:rPr>
  </w:style>
  <w:style w:type="paragraph" w:styleId="Podtytu">
    <w:name w:val="Subtitle"/>
    <w:basedOn w:val="Normalny"/>
    <w:next w:val="Normalny"/>
    <w:link w:val="PodtytuZnak"/>
    <w:uiPriority w:val="11"/>
    <w:qFormat/>
    <w:rsid w:val="00F11427"/>
    <w:pPr>
      <w:numPr>
        <w:numId w:val="6"/>
      </w:numPr>
      <w:jc w:val="both"/>
    </w:pPr>
    <w:rPr>
      <w:rFonts w:ascii="Arial" w:hAnsi="Arial"/>
      <w:bCs/>
      <w:sz w:val="20"/>
      <w:szCs w:val="20"/>
    </w:rPr>
  </w:style>
  <w:style w:type="character" w:customStyle="1" w:styleId="PodtytuZnak">
    <w:name w:val="Podtytuł Znak"/>
    <w:link w:val="Podtytu"/>
    <w:uiPriority w:val="11"/>
    <w:rsid w:val="00F11427"/>
    <w:rPr>
      <w:rFonts w:ascii="Arial" w:hAnsi="Arial"/>
      <w:bCs/>
      <w:lang w:eastAsia="en-US"/>
    </w:rPr>
  </w:style>
  <w:style w:type="paragraph" w:styleId="Spistreci4">
    <w:name w:val="toc 4"/>
    <w:basedOn w:val="Normalny"/>
    <w:next w:val="Normalny"/>
    <w:autoRedefine/>
    <w:uiPriority w:val="39"/>
    <w:unhideWhenUsed/>
    <w:rsid w:val="008E28CB"/>
    <w:pPr>
      <w:ind w:left="660"/>
    </w:pPr>
    <w:rPr>
      <w:sz w:val="18"/>
      <w:szCs w:val="18"/>
    </w:rPr>
  </w:style>
  <w:style w:type="paragraph" w:styleId="Spistreci5">
    <w:name w:val="toc 5"/>
    <w:basedOn w:val="Normalny"/>
    <w:next w:val="Normalny"/>
    <w:autoRedefine/>
    <w:uiPriority w:val="39"/>
    <w:unhideWhenUsed/>
    <w:rsid w:val="008E28CB"/>
    <w:pPr>
      <w:ind w:left="880"/>
    </w:pPr>
    <w:rPr>
      <w:sz w:val="18"/>
      <w:szCs w:val="18"/>
    </w:rPr>
  </w:style>
  <w:style w:type="paragraph" w:styleId="Spistreci6">
    <w:name w:val="toc 6"/>
    <w:basedOn w:val="Normalny"/>
    <w:next w:val="Normalny"/>
    <w:autoRedefine/>
    <w:uiPriority w:val="39"/>
    <w:unhideWhenUsed/>
    <w:rsid w:val="008E28CB"/>
    <w:pPr>
      <w:ind w:left="1100"/>
    </w:pPr>
    <w:rPr>
      <w:sz w:val="18"/>
      <w:szCs w:val="18"/>
    </w:rPr>
  </w:style>
  <w:style w:type="paragraph" w:styleId="Spistreci7">
    <w:name w:val="toc 7"/>
    <w:basedOn w:val="Normalny"/>
    <w:next w:val="Normalny"/>
    <w:autoRedefine/>
    <w:uiPriority w:val="39"/>
    <w:unhideWhenUsed/>
    <w:rsid w:val="008E28CB"/>
    <w:pPr>
      <w:ind w:left="1320"/>
    </w:pPr>
    <w:rPr>
      <w:sz w:val="18"/>
      <w:szCs w:val="18"/>
    </w:rPr>
  </w:style>
  <w:style w:type="paragraph" w:styleId="Spistreci8">
    <w:name w:val="toc 8"/>
    <w:basedOn w:val="Normalny"/>
    <w:next w:val="Normalny"/>
    <w:autoRedefine/>
    <w:uiPriority w:val="39"/>
    <w:unhideWhenUsed/>
    <w:rsid w:val="008E28CB"/>
    <w:pPr>
      <w:ind w:left="1540"/>
    </w:pPr>
    <w:rPr>
      <w:sz w:val="18"/>
      <w:szCs w:val="18"/>
    </w:rPr>
  </w:style>
  <w:style w:type="paragraph" w:styleId="Spistreci9">
    <w:name w:val="toc 9"/>
    <w:basedOn w:val="Normalny"/>
    <w:next w:val="Normalny"/>
    <w:autoRedefine/>
    <w:uiPriority w:val="39"/>
    <w:unhideWhenUsed/>
    <w:rsid w:val="008E28CB"/>
    <w:pPr>
      <w:ind w:left="1760"/>
    </w:pPr>
    <w:rPr>
      <w:sz w:val="18"/>
      <w:szCs w:val="18"/>
    </w:rPr>
  </w:style>
  <w:style w:type="paragraph" w:customStyle="1" w:styleId="Pa5">
    <w:name w:val="Pa5"/>
    <w:basedOn w:val="Normalny"/>
    <w:next w:val="Normalny"/>
    <w:uiPriority w:val="99"/>
    <w:rsid w:val="00262F6F"/>
    <w:pPr>
      <w:autoSpaceDE w:val="0"/>
      <w:autoSpaceDN w:val="0"/>
      <w:adjustRightInd w:val="0"/>
      <w:spacing w:line="241" w:lineRule="atLeast"/>
    </w:pPr>
    <w:rPr>
      <w:rFonts w:ascii="Katarine Std" w:eastAsiaTheme="minorEastAsia" w:hAnsi="Katarine Std" w:cstheme="minorBidi"/>
      <w:sz w:val="24"/>
      <w:szCs w:val="24"/>
      <w:lang w:eastAsia="pl-PL"/>
    </w:rPr>
  </w:style>
  <w:style w:type="paragraph" w:customStyle="1" w:styleId="Pa20">
    <w:name w:val="Pa20"/>
    <w:basedOn w:val="Default"/>
    <w:next w:val="Default"/>
    <w:uiPriority w:val="99"/>
    <w:rsid w:val="00262F6F"/>
    <w:pPr>
      <w:spacing w:line="241" w:lineRule="atLeast"/>
    </w:pPr>
    <w:rPr>
      <w:rFonts w:ascii="Katarine Std" w:eastAsiaTheme="minorEastAsia" w:hAnsi="Katarine Std" w:cstheme="minorBidi"/>
      <w:color w:val="auto"/>
    </w:rPr>
  </w:style>
  <w:style w:type="paragraph" w:customStyle="1" w:styleId="Pa3">
    <w:name w:val="Pa3"/>
    <w:basedOn w:val="Default"/>
    <w:next w:val="Default"/>
    <w:uiPriority w:val="99"/>
    <w:rsid w:val="00262F6F"/>
    <w:pPr>
      <w:spacing w:line="241" w:lineRule="atLeast"/>
    </w:pPr>
    <w:rPr>
      <w:rFonts w:ascii="Katarine Std" w:eastAsiaTheme="minorEastAsia" w:hAnsi="Katarine Std" w:cstheme="minorBidi"/>
      <w:color w:val="auto"/>
    </w:rPr>
  </w:style>
  <w:style w:type="character" w:customStyle="1" w:styleId="A15">
    <w:name w:val="A15"/>
    <w:uiPriority w:val="99"/>
    <w:rsid w:val="00262F6F"/>
    <w:rPr>
      <w:rFonts w:ascii="Minion Pro" w:hAnsi="Minion Pro" w:cs="Minion Pro"/>
      <w:i/>
      <w:iCs/>
      <w:color w:val="000000"/>
      <w:sz w:val="20"/>
      <w:szCs w:val="20"/>
    </w:rPr>
  </w:style>
  <w:style w:type="character" w:customStyle="1" w:styleId="Footnote">
    <w:name w:val="Footnote_"/>
    <w:basedOn w:val="Domylnaczcionkaakapitu"/>
    <w:link w:val="Footnote0"/>
    <w:rsid w:val="00B86B7C"/>
    <w:rPr>
      <w:rFonts w:ascii="Tahoma" w:eastAsia="Tahoma" w:hAnsi="Tahoma" w:cs="Tahoma"/>
      <w:sz w:val="19"/>
      <w:szCs w:val="19"/>
      <w:shd w:val="clear" w:color="auto" w:fill="FFFFFF"/>
    </w:rPr>
  </w:style>
  <w:style w:type="paragraph" w:customStyle="1" w:styleId="Footnote0">
    <w:name w:val="Footnote"/>
    <w:basedOn w:val="Normalny"/>
    <w:link w:val="Footnote"/>
    <w:rsid w:val="00B86B7C"/>
    <w:pPr>
      <w:shd w:val="clear" w:color="auto" w:fill="FFFFFF"/>
      <w:spacing w:line="266" w:lineRule="exact"/>
      <w:jc w:val="both"/>
    </w:pPr>
    <w:rPr>
      <w:rFonts w:ascii="Tahoma" w:eastAsia="Tahoma" w:hAnsi="Tahoma" w:cs="Tahoma"/>
      <w:sz w:val="19"/>
      <w:szCs w:val="19"/>
      <w:lang w:eastAsia="pl-PL"/>
    </w:rPr>
  </w:style>
  <w:style w:type="character" w:customStyle="1" w:styleId="Bodytext">
    <w:name w:val="Body text_"/>
    <w:basedOn w:val="Domylnaczcionkaakapitu"/>
    <w:link w:val="Tekstpodstawowy1"/>
    <w:rsid w:val="00B86B7C"/>
    <w:rPr>
      <w:rFonts w:ascii="Tahoma" w:eastAsia="Tahoma" w:hAnsi="Tahoma" w:cs="Tahoma"/>
      <w:sz w:val="19"/>
      <w:szCs w:val="19"/>
      <w:shd w:val="clear" w:color="auto" w:fill="FFFFFF"/>
    </w:rPr>
  </w:style>
  <w:style w:type="paragraph" w:customStyle="1" w:styleId="Tekstpodstawowy1">
    <w:name w:val="Tekst podstawowy1"/>
    <w:basedOn w:val="Normalny"/>
    <w:link w:val="Bodytext"/>
    <w:rsid w:val="00B86B7C"/>
    <w:pPr>
      <w:shd w:val="clear" w:color="auto" w:fill="FFFFFF"/>
      <w:spacing w:before="360" w:after="360" w:line="0" w:lineRule="atLeast"/>
      <w:ind w:hanging="360"/>
    </w:pPr>
    <w:rPr>
      <w:rFonts w:ascii="Tahoma" w:eastAsia="Tahoma" w:hAnsi="Tahoma" w:cs="Tahoma"/>
      <w:sz w:val="19"/>
      <w:szCs w:val="19"/>
      <w:lang w:eastAsia="pl-PL"/>
    </w:rPr>
  </w:style>
</w:styles>
</file>

<file path=word/webSettings.xml><?xml version="1.0" encoding="utf-8"?>
<w:webSettings xmlns:r="http://schemas.openxmlformats.org/officeDocument/2006/relationships" xmlns:w="http://schemas.openxmlformats.org/wordprocessingml/2006/main">
  <w:divs>
    <w:div w:id="16539552">
      <w:bodyDiv w:val="1"/>
      <w:marLeft w:val="0"/>
      <w:marRight w:val="0"/>
      <w:marTop w:val="0"/>
      <w:marBottom w:val="0"/>
      <w:divBdr>
        <w:top w:val="none" w:sz="0" w:space="0" w:color="auto"/>
        <w:left w:val="none" w:sz="0" w:space="0" w:color="auto"/>
        <w:bottom w:val="none" w:sz="0" w:space="0" w:color="auto"/>
        <w:right w:val="none" w:sz="0" w:space="0" w:color="auto"/>
      </w:divBdr>
    </w:div>
    <w:div w:id="17439723">
      <w:bodyDiv w:val="1"/>
      <w:marLeft w:val="0"/>
      <w:marRight w:val="0"/>
      <w:marTop w:val="0"/>
      <w:marBottom w:val="0"/>
      <w:divBdr>
        <w:top w:val="none" w:sz="0" w:space="0" w:color="auto"/>
        <w:left w:val="none" w:sz="0" w:space="0" w:color="auto"/>
        <w:bottom w:val="none" w:sz="0" w:space="0" w:color="auto"/>
        <w:right w:val="none" w:sz="0" w:space="0" w:color="auto"/>
      </w:divBdr>
      <w:divsChild>
        <w:div w:id="730425313">
          <w:marLeft w:val="0"/>
          <w:marRight w:val="0"/>
          <w:marTop w:val="0"/>
          <w:marBottom w:val="0"/>
          <w:divBdr>
            <w:top w:val="none" w:sz="0" w:space="0" w:color="auto"/>
            <w:left w:val="none" w:sz="0" w:space="0" w:color="auto"/>
            <w:bottom w:val="none" w:sz="0" w:space="0" w:color="auto"/>
            <w:right w:val="none" w:sz="0" w:space="0" w:color="auto"/>
          </w:divBdr>
        </w:div>
        <w:div w:id="1539662758">
          <w:marLeft w:val="0"/>
          <w:marRight w:val="0"/>
          <w:marTop w:val="0"/>
          <w:marBottom w:val="0"/>
          <w:divBdr>
            <w:top w:val="none" w:sz="0" w:space="0" w:color="auto"/>
            <w:left w:val="none" w:sz="0" w:space="0" w:color="auto"/>
            <w:bottom w:val="none" w:sz="0" w:space="0" w:color="auto"/>
            <w:right w:val="none" w:sz="0" w:space="0" w:color="auto"/>
          </w:divBdr>
        </w:div>
      </w:divsChild>
    </w:div>
    <w:div w:id="26412331">
      <w:bodyDiv w:val="1"/>
      <w:marLeft w:val="0"/>
      <w:marRight w:val="0"/>
      <w:marTop w:val="0"/>
      <w:marBottom w:val="0"/>
      <w:divBdr>
        <w:top w:val="none" w:sz="0" w:space="0" w:color="auto"/>
        <w:left w:val="none" w:sz="0" w:space="0" w:color="auto"/>
        <w:bottom w:val="none" w:sz="0" w:space="0" w:color="auto"/>
        <w:right w:val="none" w:sz="0" w:space="0" w:color="auto"/>
      </w:divBdr>
    </w:div>
    <w:div w:id="52045776">
      <w:bodyDiv w:val="1"/>
      <w:marLeft w:val="0"/>
      <w:marRight w:val="0"/>
      <w:marTop w:val="0"/>
      <w:marBottom w:val="0"/>
      <w:divBdr>
        <w:top w:val="none" w:sz="0" w:space="0" w:color="auto"/>
        <w:left w:val="none" w:sz="0" w:space="0" w:color="auto"/>
        <w:bottom w:val="none" w:sz="0" w:space="0" w:color="auto"/>
        <w:right w:val="none" w:sz="0" w:space="0" w:color="auto"/>
      </w:divBdr>
    </w:div>
    <w:div w:id="53937197">
      <w:bodyDiv w:val="1"/>
      <w:marLeft w:val="0"/>
      <w:marRight w:val="0"/>
      <w:marTop w:val="0"/>
      <w:marBottom w:val="0"/>
      <w:divBdr>
        <w:top w:val="none" w:sz="0" w:space="0" w:color="auto"/>
        <w:left w:val="none" w:sz="0" w:space="0" w:color="auto"/>
        <w:bottom w:val="none" w:sz="0" w:space="0" w:color="auto"/>
        <w:right w:val="none" w:sz="0" w:space="0" w:color="auto"/>
      </w:divBdr>
      <w:divsChild>
        <w:div w:id="455761225">
          <w:marLeft w:val="0"/>
          <w:marRight w:val="0"/>
          <w:marTop w:val="0"/>
          <w:marBottom w:val="0"/>
          <w:divBdr>
            <w:top w:val="none" w:sz="0" w:space="0" w:color="auto"/>
            <w:left w:val="none" w:sz="0" w:space="0" w:color="auto"/>
            <w:bottom w:val="none" w:sz="0" w:space="0" w:color="auto"/>
            <w:right w:val="none" w:sz="0" w:space="0" w:color="auto"/>
          </w:divBdr>
        </w:div>
        <w:div w:id="1729761196">
          <w:marLeft w:val="0"/>
          <w:marRight w:val="0"/>
          <w:marTop w:val="0"/>
          <w:marBottom w:val="0"/>
          <w:divBdr>
            <w:top w:val="none" w:sz="0" w:space="0" w:color="auto"/>
            <w:left w:val="none" w:sz="0" w:space="0" w:color="auto"/>
            <w:bottom w:val="none" w:sz="0" w:space="0" w:color="auto"/>
            <w:right w:val="none" w:sz="0" w:space="0" w:color="auto"/>
          </w:divBdr>
        </w:div>
        <w:div w:id="1089080029">
          <w:marLeft w:val="0"/>
          <w:marRight w:val="0"/>
          <w:marTop w:val="0"/>
          <w:marBottom w:val="0"/>
          <w:divBdr>
            <w:top w:val="none" w:sz="0" w:space="0" w:color="auto"/>
            <w:left w:val="none" w:sz="0" w:space="0" w:color="auto"/>
            <w:bottom w:val="none" w:sz="0" w:space="0" w:color="auto"/>
            <w:right w:val="none" w:sz="0" w:space="0" w:color="auto"/>
          </w:divBdr>
        </w:div>
        <w:div w:id="1066686569">
          <w:marLeft w:val="0"/>
          <w:marRight w:val="0"/>
          <w:marTop w:val="0"/>
          <w:marBottom w:val="0"/>
          <w:divBdr>
            <w:top w:val="none" w:sz="0" w:space="0" w:color="auto"/>
            <w:left w:val="none" w:sz="0" w:space="0" w:color="auto"/>
            <w:bottom w:val="none" w:sz="0" w:space="0" w:color="auto"/>
            <w:right w:val="none" w:sz="0" w:space="0" w:color="auto"/>
          </w:divBdr>
        </w:div>
        <w:div w:id="1749620614">
          <w:marLeft w:val="0"/>
          <w:marRight w:val="0"/>
          <w:marTop w:val="0"/>
          <w:marBottom w:val="0"/>
          <w:divBdr>
            <w:top w:val="none" w:sz="0" w:space="0" w:color="auto"/>
            <w:left w:val="none" w:sz="0" w:space="0" w:color="auto"/>
            <w:bottom w:val="none" w:sz="0" w:space="0" w:color="auto"/>
            <w:right w:val="none" w:sz="0" w:space="0" w:color="auto"/>
          </w:divBdr>
        </w:div>
        <w:div w:id="1917321474">
          <w:marLeft w:val="0"/>
          <w:marRight w:val="0"/>
          <w:marTop w:val="0"/>
          <w:marBottom w:val="0"/>
          <w:divBdr>
            <w:top w:val="none" w:sz="0" w:space="0" w:color="auto"/>
            <w:left w:val="none" w:sz="0" w:space="0" w:color="auto"/>
            <w:bottom w:val="none" w:sz="0" w:space="0" w:color="auto"/>
            <w:right w:val="none" w:sz="0" w:space="0" w:color="auto"/>
          </w:divBdr>
        </w:div>
        <w:div w:id="1155142402">
          <w:marLeft w:val="0"/>
          <w:marRight w:val="0"/>
          <w:marTop w:val="0"/>
          <w:marBottom w:val="0"/>
          <w:divBdr>
            <w:top w:val="none" w:sz="0" w:space="0" w:color="auto"/>
            <w:left w:val="none" w:sz="0" w:space="0" w:color="auto"/>
            <w:bottom w:val="none" w:sz="0" w:space="0" w:color="auto"/>
            <w:right w:val="none" w:sz="0" w:space="0" w:color="auto"/>
          </w:divBdr>
        </w:div>
        <w:div w:id="1292596376">
          <w:marLeft w:val="0"/>
          <w:marRight w:val="0"/>
          <w:marTop w:val="0"/>
          <w:marBottom w:val="0"/>
          <w:divBdr>
            <w:top w:val="none" w:sz="0" w:space="0" w:color="auto"/>
            <w:left w:val="none" w:sz="0" w:space="0" w:color="auto"/>
            <w:bottom w:val="none" w:sz="0" w:space="0" w:color="auto"/>
            <w:right w:val="none" w:sz="0" w:space="0" w:color="auto"/>
          </w:divBdr>
        </w:div>
        <w:div w:id="231090315">
          <w:marLeft w:val="0"/>
          <w:marRight w:val="0"/>
          <w:marTop w:val="0"/>
          <w:marBottom w:val="0"/>
          <w:divBdr>
            <w:top w:val="none" w:sz="0" w:space="0" w:color="auto"/>
            <w:left w:val="none" w:sz="0" w:space="0" w:color="auto"/>
            <w:bottom w:val="none" w:sz="0" w:space="0" w:color="auto"/>
            <w:right w:val="none" w:sz="0" w:space="0" w:color="auto"/>
          </w:divBdr>
        </w:div>
        <w:div w:id="1861779144">
          <w:marLeft w:val="0"/>
          <w:marRight w:val="0"/>
          <w:marTop w:val="0"/>
          <w:marBottom w:val="0"/>
          <w:divBdr>
            <w:top w:val="none" w:sz="0" w:space="0" w:color="auto"/>
            <w:left w:val="none" w:sz="0" w:space="0" w:color="auto"/>
            <w:bottom w:val="none" w:sz="0" w:space="0" w:color="auto"/>
            <w:right w:val="none" w:sz="0" w:space="0" w:color="auto"/>
          </w:divBdr>
        </w:div>
        <w:div w:id="2135979786">
          <w:marLeft w:val="0"/>
          <w:marRight w:val="0"/>
          <w:marTop w:val="0"/>
          <w:marBottom w:val="0"/>
          <w:divBdr>
            <w:top w:val="none" w:sz="0" w:space="0" w:color="auto"/>
            <w:left w:val="none" w:sz="0" w:space="0" w:color="auto"/>
            <w:bottom w:val="none" w:sz="0" w:space="0" w:color="auto"/>
            <w:right w:val="none" w:sz="0" w:space="0" w:color="auto"/>
          </w:divBdr>
        </w:div>
        <w:div w:id="1765763596">
          <w:marLeft w:val="0"/>
          <w:marRight w:val="0"/>
          <w:marTop w:val="0"/>
          <w:marBottom w:val="0"/>
          <w:divBdr>
            <w:top w:val="none" w:sz="0" w:space="0" w:color="auto"/>
            <w:left w:val="none" w:sz="0" w:space="0" w:color="auto"/>
            <w:bottom w:val="none" w:sz="0" w:space="0" w:color="auto"/>
            <w:right w:val="none" w:sz="0" w:space="0" w:color="auto"/>
          </w:divBdr>
        </w:div>
        <w:div w:id="1774327656">
          <w:marLeft w:val="0"/>
          <w:marRight w:val="0"/>
          <w:marTop w:val="0"/>
          <w:marBottom w:val="0"/>
          <w:divBdr>
            <w:top w:val="none" w:sz="0" w:space="0" w:color="auto"/>
            <w:left w:val="none" w:sz="0" w:space="0" w:color="auto"/>
            <w:bottom w:val="none" w:sz="0" w:space="0" w:color="auto"/>
            <w:right w:val="none" w:sz="0" w:space="0" w:color="auto"/>
          </w:divBdr>
        </w:div>
      </w:divsChild>
    </w:div>
    <w:div w:id="61026890">
      <w:bodyDiv w:val="1"/>
      <w:marLeft w:val="0"/>
      <w:marRight w:val="0"/>
      <w:marTop w:val="0"/>
      <w:marBottom w:val="0"/>
      <w:divBdr>
        <w:top w:val="none" w:sz="0" w:space="0" w:color="auto"/>
        <w:left w:val="none" w:sz="0" w:space="0" w:color="auto"/>
        <w:bottom w:val="none" w:sz="0" w:space="0" w:color="auto"/>
        <w:right w:val="none" w:sz="0" w:space="0" w:color="auto"/>
      </w:divBdr>
    </w:div>
    <w:div w:id="140466627">
      <w:bodyDiv w:val="1"/>
      <w:marLeft w:val="0"/>
      <w:marRight w:val="0"/>
      <w:marTop w:val="0"/>
      <w:marBottom w:val="0"/>
      <w:divBdr>
        <w:top w:val="none" w:sz="0" w:space="0" w:color="auto"/>
        <w:left w:val="none" w:sz="0" w:space="0" w:color="auto"/>
        <w:bottom w:val="none" w:sz="0" w:space="0" w:color="auto"/>
        <w:right w:val="none" w:sz="0" w:space="0" w:color="auto"/>
      </w:divBdr>
    </w:div>
    <w:div w:id="160588435">
      <w:bodyDiv w:val="1"/>
      <w:marLeft w:val="0"/>
      <w:marRight w:val="0"/>
      <w:marTop w:val="0"/>
      <w:marBottom w:val="0"/>
      <w:divBdr>
        <w:top w:val="none" w:sz="0" w:space="0" w:color="auto"/>
        <w:left w:val="none" w:sz="0" w:space="0" w:color="auto"/>
        <w:bottom w:val="none" w:sz="0" w:space="0" w:color="auto"/>
        <w:right w:val="none" w:sz="0" w:space="0" w:color="auto"/>
      </w:divBdr>
      <w:divsChild>
        <w:div w:id="296645797">
          <w:marLeft w:val="0"/>
          <w:marRight w:val="0"/>
          <w:marTop w:val="0"/>
          <w:marBottom w:val="0"/>
          <w:divBdr>
            <w:top w:val="none" w:sz="0" w:space="0" w:color="auto"/>
            <w:left w:val="none" w:sz="0" w:space="0" w:color="auto"/>
            <w:bottom w:val="none" w:sz="0" w:space="0" w:color="auto"/>
            <w:right w:val="none" w:sz="0" w:space="0" w:color="auto"/>
          </w:divBdr>
        </w:div>
        <w:div w:id="191236640">
          <w:marLeft w:val="0"/>
          <w:marRight w:val="0"/>
          <w:marTop w:val="0"/>
          <w:marBottom w:val="0"/>
          <w:divBdr>
            <w:top w:val="none" w:sz="0" w:space="0" w:color="auto"/>
            <w:left w:val="none" w:sz="0" w:space="0" w:color="auto"/>
            <w:bottom w:val="none" w:sz="0" w:space="0" w:color="auto"/>
            <w:right w:val="none" w:sz="0" w:space="0" w:color="auto"/>
          </w:divBdr>
        </w:div>
        <w:div w:id="1869830899">
          <w:marLeft w:val="0"/>
          <w:marRight w:val="0"/>
          <w:marTop w:val="0"/>
          <w:marBottom w:val="0"/>
          <w:divBdr>
            <w:top w:val="none" w:sz="0" w:space="0" w:color="auto"/>
            <w:left w:val="none" w:sz="0" w:space="0" w:color="auto"/>
            <w:bottom w:val="none" w:sz="0" w:space="0" w:color="auto"/>
            <w:right w:val="none" w:sz="0" w:space="0" w:color="auto"/>
          </w:divBdr>
        </w:div>
        <w:div w:id="931888200">
          <w:marLeft w:val="0"/>
          <w:marRight w:val="0"/>
          <w:marTop w:val="0"/>
          <w:marBottom w:val="0"/>
          <w:divBdr>
            <w:top w:val="none" w:sz="0" w:space="0" w:color="auto"/>
            <w:left w:val="none" w:sz="0" w:space="0" w:color="auto"/>
            <w:bottom w:val="none" w:sz="0" w:space="0" w:color="auto"/>
            <w:right w:val="none" w:sz="0" w:space="0" w:color="auto"/>
          </w:divBdr>
        </w:div>
      </w:divsChild>
    </w:div>
    <w:div w:id="169637000">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41641168">
      <w:bodyDiv w:val="1"/>
      <w:marLeft w:val="0"/>
      <w:marRight w:val="0"/>
      <w:marTop w:val="0"/>
      <w:marBottom w:val="0"/>
      <w:divBdr>
        <w:top w:val="none" w:sz="0" w:space="0" w:color="auto"/>
        <w:left w:val="none" w:sz="0" w:space="0" w:color="auto"/>
        <w:bottom w:val="none" w:sz="0" w:space="0" w:color="auto"/>
        <w:right w:val="none" w:sz="0" w:space="0" w:color="auto"/>
      </w:divBdr>
    </w:div>
    <w:div w:id="333840709">
      <w:bodyDiv w:val="1"/>
      <w:marLeft w:val="0"/>
      <w:marRight w:val="0"/>
      <w:marTop w:val="0"/>
      <w:marBottom w:val="0"/>
      <w:divBdr>
        <w:top w:val="none" w:sz="0" w:space="0" w:color="auto"/>
        <w:left w:val="none" w:sz="0" w:space="0" w:color="auto"/>
        <w:bottom w:val="none" w:sz="0" w:space="0" w:color="auto"/>
        <w:right w:val="none" w:sz="0" w:space="0" w:color="auto"/>
      </w:divBdr>
    </w:div>
    <w:div w:id="462188860">
      <w:bodyDiv w:val="1"/>
      <w:marLeft w:val="0"/>
      <w:marRight w:val="0"/>
      <w:marTop w:val="0"/>
      <w:marBottom w:val="0"/>
      <w:divBdr>
        <w:top w:val="none" w:sz="0" w:space="0" w:color="auto"/>
        <w:left w:val="none" w:sz="0" w:space="0" w:color="auto"/>
        <w:bottom w:val="none" w:sz="0" w:space="0" w:color="auto"/>
        <w:right w:val="none" w:sz="0" w:space="0" w:color="auto"/>
      </w:divBdr>
    </w:div>
    <w:div w:id="466357994">
      <w:bodyDiv w:val="1"/>
      <w:marLeft w:val="0"/>
      <w:marRight w:val="0"/>
      <w:marTop w:val="0"/>
      <w:marBottom w:val="0"/>
      <w:divBdr>
        <w:top w:val="none" w:sz="0" w:space="0" w:color="auto"/>
        <w:left w:val="none" w:sz="0" w:space="0" w:color="auto"/>
        <w:bottom w:val="none" w:sz="0" w:space="0" w:color="auto"/>
        <w:right w:val="none" w:sz="0" w:space="0" w:color="auto"/>
      </w:divBdr>
      <w:divsChild>
        <w:div w:id="659045045">
          <w:marLeft w:val="0"/>
          <w:marRight w:val="0"/>
          <w:marTop w:val="0"/>
          <w:marBottom w:val="0"/>
          <w:divBdr>
            <w:top w:val="none" w:sz="0" w:space="0" w:color="auto"/>
            <w:left w:val="none" w:sz="0" w:space="0" w:color="auto"/>
            <w:bottom w:val="none" w:sz="0" w:space="0" w:color="auto"/>
            <w:right w:val="none" w:sz="0" w:space="0" w:color="auto"/>
          </w:divBdr>
        </w:div>
        <w:div w:id="1516070161">
          <w:marLeft w:val="0"/>
          <w:marRight w:val="0"/>
          <w:marTop w:val="0"/>
          <w:marBottom w:val="0"/>
          <w:divBdr>
            <w:top w:val="none" w:sz="0" w:space="0" w:color="auto"/>
            <w:left w:val="none" w:sz="0" w:space="0" w:color="auto"/>
            <w:bottom w:val="none" w:sz="0" w:space="0" w:color="auto"/>
            <w:right w:val="none" w:sz="0" w:space="0" w:color="auto"/>
          </w:divBdr>
        </w:div>
        <w:div w:id="1398479874">
          <w:marLeft w:val="0"/>
          <w:marRight w:val="0"/>
          <w:marTop w:val="0"/>
          <w:marBottom w:val="0"/>
          <w:divBdr>
            <w:top w:val="none" w:sz="0" w:space="0" w:color="auto"/>
            <w:left w:val="none" w:sz="0" w:space="0" w:color="auto"/>
            <w:bottom w:val="none" w:sz="0" w:space="0" w:color="auto"/>
            <w:right w:val="none" w:sz="0" w:space="0" w:color="auto"/>
          </w:divBdr>
        </w:div>
      </w:divsChild>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10026056">
      <w:bodyDiv w:val="1"/>
      <w:marLeft w:val="0"/>
      <w:marRight w:val="0"/>
      <w:marTop w:val="0"/>
      <w:marBottom w:val="0"/>
      <w:divBdr>
        <w:top w:val="none" w:sz="0" w:space="0" w:color="auto"/>
        <w:left w:val="none" w:sz="0" w:space="0" w:color="auto"/>
        <w:bottom w:val="none" w:sz="0" w:space="0" w:color="auto"/>
        <w:right w:val="none" w:sz="0" w:space="0" w:color="auto"/>
      </w:divBdr>
    </w:div>
    <w:div w:id="551694291">
      <w:bodyDiv w:val="1"/>
      <w:marLeft w:val="0"/>
      <w:marRight w:val="0"/>
      <w:marTop w:val="0"/>
      <w:marBottom w:val="0"/>
      <w:divBdr>
        <w:top w:val="none" w:sz="0" w:space="0" w:color="auto"/>
        <w:left w:val="none" w:sz="0" w:space="0" w:color="auto"/>
        <w:bottom w:val="none" w:sz="0" w:space="0" w:color="auto"/>
        <w:right w:val="none" w:sz="0" w:space="0" w:color="auto"/>
      </w:divBdr>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574316504">
      <w:bodyDiv w:val="1"/>
      <w:marLeft w:val="0"/>
      <w:marRight w:val="0"/>
      <w:marTop w:val="0"/>
      <w:marBottom w:val="0"/>
      <w:divBdr>
        <w:top w:val="none" w:sz="0" w:space="0" w:color="auto"/>
        <w:left w:val="none" w:sz="0" w:space="0" w:color="auto"/>
        <w:bottom w:val="none" w:sz="0" w:space="0" w:color="auto"/>
        <w:right w:val="none" w:sz="0" w:space="0" w:color="auto"/>
      </w:divBdr>
      <w:divsChild>
        <w:div w:id="175268413">
          <w:marLeft w:val="0"/>
          <w:marRight w:val="0"/>
          <w:marTop w:val="0"/>
          <w:marBottom w:val="0"/>
          <w:divBdr>
            <w:top w:val="none" w:sz="0" w:space="0" w:color="auto"/>
            <w:left w:val="none" w:sz="0" w:space="0" w:color="auto"/>
            <w:bottom w:val="none" w:sz="0" w:space="0" w:color="auto"/>
            <w:right w:val="none" w:sz="0" w:space="0" w:color="auto"/>
          </w:divBdr>
        </w:div>
        <w:div w:id="486671829">
          <w:marLeft w:val="0"/>
          <w:marRight w:val="0"/>
          <w:marTop w:val="0"/>
          <w:marBottom w:val="0"/>
          <w:divBdr>
            <w:top w:val="none" w:sz="0" w:space="0" w:color="auto"/>
            <w:left w:val="none" w:sz="0" w:space="0" w:color="auto"/>
            <w:bottom w:val="none" w:sz="0" w:space="0" w:color="auto"/>
            <w:right w:val="none" w:sz="0" w:space="0" w:color="auto"/>
          </w:divBdr>
        </w:div>
        <w:div w:id="1372151197">
          <w:marLeft w:val="0"/>
          <w:marRight w:val="0"/>
          <w:marTop w:val="0"/>
          <w:marBottom w:val="0"/>
          <w:divBdr>
            <w:top w:val="none" w:sz="0" w:space="0" w:color="auto"/>
            <w:left w:val="none" w:sz="0" w:space="0" w:color="auto"/>
            <w:bottom w:val="none" w:sz="0" w:space="0" w:color="auto"/>
            <w:right w:val="none" w:sz="0" w:space="0" w:color="auto"/>
          </w:divBdr>
        </w:div>
        <w:div w:id="1511988627">
          <w:marLeft w:val="0"/>
          <w:marRight w:val="0"/>
          <w:marTop w:val="0"/>
          <w:marBottom w:val="0"/>
          <w:divBdr>
            <w:top w:val="none" w:sz="0" w:space="0" w:color="auto"/>
            <w:left w:val="none" w:sz="0" w:space="0" w:color="auto"/>
            <w:bottom w:val="none" w:sz="0" w:space="0" w:color="auto"/>
            <w:right w:val="none" w:sz="0" w:space="0" w:color="auto"/>
          </w:divBdr>
        </w:div>
        <w:div w:id="1816021841">
          <w:marLeft w:val="0"/>
          <w:marRight w:val="0"/>
          <w:marTop w:val="0"/>
          <w:marBottom w:val="0"/>
          <w:divBdr>
            <w:top w:val="none" w:sz="0" w:space="0" w:color="auto"/>
            <w:left w:val="none" w:sz="0" w:space="0" w:color="auto"/>
            <w:bottom w:val="none" w:sz="0" w:space="0" w:color="auto"/>
            <w:right w:val="none" w:sz="0" w:space="0" w:color="auto"/>
          </w:divBdr>
        </w:div>
        <w:div w:id="1979724307">
          <w:marLeft w:val="0"/>
          <w:marRight w:val="0"/>
          <w:marTop w:val="0"/>
          <w:marBottom w:val="0"/>
          <w:divBdr>
            <w:top w:val="none" w:sz="0" w:space="0" w:color="auto"/>
            <w:left w:val="none" w:sz="0" w:space="0" w:color="auto"/>
            <w:bottom w:val="none" w:sz="0" w:space="0" w:color="auto"/>
            <w:right w:val="none" w:sz="0" w:space="0" w:color="auto"/>
          </w:divBdr>
        </w:div>
        <w:div w:id="2066874619">
          <w:marLeft w:val="0"/>
          <w:marRight w:val="0"/>
          <w:marTop w:val="0"/>
          <w:marBottom w:val="0"/>
          <w:divBdr>
            <w:top w:val="none" w:sz="0" w:space="0" w:color="auto"/>
            <w:left w:val="none" w:sz="0" w:space="0" w:color="auto"/>
            <w:bottom w:val="none" w:sz="0" w:space="0" w:color="auto"/>
            <w:right w:val="none" w:sz="0" w:space="0" w:color="auto"/>
          </w:divBdr>
        </w:div>
      </w:divsChild>
    </w:div>
    <w:div w:id="637491960">
      <w:bodyDiv w:val="1"/>
      <w:marLeft w:val="0"/>
      <w:marRight w:val="0"/>
      <w:marTop w:val="0"/>
      <w:marBottom w:val="0"/>
      <w:divBdr>
        <w:top w:val="none" w:sz="0" w:space="0" w:color="auto"/>
        <w:left w:val="none" w:sz="0" w:space="0" w:color="auto"/>
        <w:bottom w:val="none" w:sz="0" w:space="0" w:color="auto"/>
        <w:right w:val="none" w:sz="0" w:space="0" w:color="auto"/>
      </w:divBdr>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640647109">
      <w:bodyDiv w:val="1"/>
      <w:marLeft w:val="0"/>
      <w:marRight w:val="0"/>
      <w:marTop w:val="0"/>
      <w:marBottom w:val="0"/>
      <w:divBdr>
        <w:top w:val="none" w:sz="0" w:space="0" w:color="auto"/>
        <w:left w:val="none" w:sz="0" w:space="0" w:color="auto"/>
        <w:bottom w:val="none" w:sz="0" w:space="0" w:color="auto"/>
        <w:right w:val="none" w:sz="0" w:space="0" w:color="auto"/>
      </w:divBdr>
    </w:div>
    <w:div w:id="708652880">
      <w:bodyDiv w:val="1"/>
      <w:marLeft w:val="0"/>
      <w:marRight w:val="0"/>
      <w:marTop w:val="0"/>
      <w:marBottom w:val="0"/>
      <w:divBdr>
        <w:top w:val="none" w:sz="0" w:space="0" w:color="auto"/>
        <w:left w:val="none" w:sz="0" w:space="0" w:color="auto"/>
        <w:bottom w:val="none" w:sz="0" w:space="0" w:color="auto"/>
        <w:right w:val="none" w:sz="0" w:space="0" w:color="auto"/>
      </w:divBdr>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3820032">
      <w:bodyDiv w:val="1"/>
      <w:marLeft w:val="0"/>
      <w:marRight w:val="0"/>
      <w:marTop w:val="0"/>
      <w:marBottom w:val="0"/>
      <w:divBdr>
        <w:top w:val="none" w:sz="0" w:space="0" w:color="auto"/>
        <w:left w:val="none" w:sz="0" w:space="0" w:color="auto"/>
        <w:bottom w:val="none" w:sz="0" w:space="0" w:color="auto"/>
        <w:right w:val="none" w:sz="0" w:space="0" w:color="auto"/>
      </w:divBdr>
      <w:divsChild>
        <w:div w:id="168253048">
          <w:marLeft w:val="0"/>
          <w:marRight w:val="0"/>
          <w:marTop w:val="0"/>
          <w:marBottom w:val="0"/>
          <w:divBdr>
            <w:top w:val="none" w:sz="0" w:space="0" w:color="auto"/>
            <w:left w:val="none" w:sz="0" w:space="0" w:color="auto"/>
            <w:bottom w:val="none" w:sz="0" w:space="0" w:color="auto"/>
            <w:right w:val="none" w:sz="0" w:space="0" w:color="auto"/>
          </w:divBdr>
        </w:div>
        <w:div w:id="351221655">
          <w:marLeft w:val="0"/>
          <w:marRight w:val="0"/>
          <w:marTop w:val="0"/>
          <w:marBottom w:val="0"/>
          <w:divBdr>
            <w:top w:val="none" w:sz="0" w:space="0" w:color="auto"/>
            <w:left w:val="none" w:sz="0" w:space="0" w:color="auto"/>
            <w:bottom w:val="none" w:sz="0" w:space="0" w:color="auto"/>
            <w:right w:val="none" w:sz="0" w:space="0" w:color="auto"/>
          </w:divBdr>
        </w:div>
        <w:div w:id="873814617">
          <w:marLeft w:val="0"/>
          <w:marRight w:val="0"/>
          <w:marTop w:val="0"/>
          <w:marBottom w:val="0"/>
          <w:divBdr>
            <w:top w:val="none" w:sz="0" w:space="0" w:color="auto"/>
            <w:left w:val="none" w:sz="0" w:space="0" w:color="auto"/>
            <w:bottom w:val="none" w:sz="0" w:space="0" w:color="auto"/>
            <w:right w:val="none" w:sz="0" w:space="0" w:color="auto"/>
          </w:divBdr>
        </w:div>
        <w:div w:id="1278369762">
          <w:marLeft w:val="0"/>
          <w:marRight w:val="0"/>
          <w:marTop w:val="0"/>
          <w:marBottom w:val="0"/>
          <w:divBdr>
            <w:top w:val="none" w:sz="0" w:space="0" w:color="auto"/>
            <w:left w:val="none" w:sz="0" w:space="0" w:color="auto"/>
            <w:bottom w:val="none" w:sz="0" w:space="0" w:color="auto"/>
            <w:right w:val="none" w:sz="0" w:space="0" w:color="auto"/>
          </w:divBdr>
        </w:div>
      </w:divsChild>
    </w:div>
    <w:div w:id="750931409">
      <w:bodyDiv w:val="1"/>
      <w:marLeft w:val="0"/>
      <w:marRight w:val="0"/>
      <w:marTop w:val="0"/>
      <w:marBottom w:val="0"/>
      <w:divBdr>
        <w:top w:val="none" w:sz="0" w:space="0" w:color="auto"/>
        <w:left w:val="none" w:sz="0" w:space="0" w:color="auto"/>
        <w:bottom w:val="none" w:sz="0" w:space="0" w:color="auto"/>
        <w:right w:val="none" w:sz="0" w:space="0" w:color="auto"/>
      </w:divBdr>
      <w:divsChild>
        <w:div w:id="1497769210">
          <w:marLeft w:val="0"/>
          <w:marRight w:val="0"/>
          <w:marTop w:val="0"/>
          <w:marBottom w:val="0"/>
          <w:divBdr>
            <w:top w:val="none" w:sz="0" w:space="0" w:color="auto"/>
            <w:left w:val="none" w:sz="0" w:space="0" w:color="auto"/>
            <w:bottom w:val="none" w:sz="0" w:space="0" w:color="auto"/>
            <w:right w:val="none" w:sz="0" w:space="0" w:color="auto"/>
          </w:divBdr>
        </w:div>
        <w:div w:id="709233992">
          <w:marLeft w:val="0"/>
          <w:marRight w:val="0"/>
          <w:marTop w:val="0"/>
          <w:marBottom w:val="0"/>
          <w:divBdr>
            <w:top w:val="none" w:sz="0" w:space="0" w:color="auto"/>
            <w:left w:val="none" w:sz="0" w:space="0" w:color="auto"/>
            <w:bottom w:val="none" w:sz="0" w:space="0" w:color="auto"/>
            <w:right w:val="none" w:sz="0" w:space="0" w:color="auto"/>
          </w:divBdr>
        </w:div>
        <w:div w:id="108135516">
          <w:marLeft w:val="0"/>
          <w:marRight w:val="0"/>
          <w:marTop w:val="0"/>
          <w:marBottom w:val="0"/>
          <w:divBdr>
            <w:top w:val="none" w:sz="0" w:space="0" w:color="auto"/>
            <w:left w:val="none" w:sz="0" w:space="0" w:color="auto"/>
            <w:bottom w:val="none" w:sz="0" w:space="0" w:color="auto"/>
            <w:right w:val="none" w:sz="0" w:space="0" w:color="auto"/>
          </w:divBdr>
        </w:div>
        <w:div w:id="929238134">
          <w:marLeft w:val="0"/>
          <w:marRight w:val="0"/>
          <w:marTop w:val="0"/>
          <w:marBottom w:val="0"/>
          <w:divBdr>
            <w:top w:val="none" w:sz="0" w:space="0" w:color="auto"/>
            <w:left w:val="none" w:sz="0" w:space="0" w:color="auto"/>
            <w:bottom w:val="none" w:sz="0" w:space="0" w:color="auto"/>
            <w:right w:val="none" w:sz="0" w:space="0" w:color="auto"/>
          </w:divBdr>
        </w:div>
        <w:div w:id="689838805">
          <w:marLeft w:val="0"/>
          <w:marRight w:val="0"/>
          <w:marTop w:val="0"/>
          <w:marBottom w:val="0"/>
          <w:divBdr>
            <w:top w:val="none" w:sz="0" w:space="0" w:color="auto"/>
            <w:left w:val="none" w:sz="0" w:space="0" w:color="auto"/>
            <w:bottom w:val="none" w:sz="0" w:space="0" w:color="auto"/>
            <w:right w:val="none" w:sz="0" w:space="0" w:color="auto"/>
          </w:divBdr>
        </w:div>
        <w:div w:id="1549562094">
          <w:marLeft w:val="0"/>
          <w:marRight w:val="0"/>
          <w:marTop w:val="0"/>
          <w:marBottom w:val="0"/>
          <w:divBdr>
            <w:top w:val="none" w:sz="0" w:space="0" w:color="auto"/>
            <w:left w:val="none" w:sz="0" w:space="0" w:color="auto"/>
            <w:bottom w:val="none" w:sz="0" w:space="0" w:color="auto"/>
            <w:right w:val="none" w:sz="0" w:space="0" w:color="auto"/>
          </w:divBdr>
        </w:div>
        <w:div w:id="84616447">
          <w:marLeft w:val="0"/>
          <w:marRight w:val="0"/>
          <w:marTop w:val="0"/>
          <w:marBottom w:val="0"/>
          <w:divBdr>
            <w:top w:val="none" w:sz="0" w:space="0" w:color="auto"/>
            <w:left w:val="none" w:sz="0" w:space="0" w:color="auto"/>
            <w:bottom w:val="none" w:sz="0" w:space="0" w:color="auto"/>
            <w:right w:val="none" w:sz="0" w:space="0" w:color="auto"/>
          </w:divBdr>
        </w:div>
        <w:div w:id="1836795781">
          <w:marLeft w:val="0"/>
          <w:marRight w:val="0"/>
          <w:marTop w:val="0"/>
          <w:marBottom w:val="0"/>
          <w:divBdr>
            <w:top w:val="none" w:sz="0" w:space="0" w:color="auto"/>
            <w:left w:val="none" w:sz="0" w:space="0" w:color="auto"/>
            <w:bottom w:val="none" w:sz="0" w:space="0" w:color="auto"/>
            <w:right w:val="none" w:sz="0" w:space="0" w:color="auto"/>
          </w:divBdr>
        </w:div>
        <w:div w:id="1236696805">
          <w:marLeft w:val="0"/>
          <w:marRight w:val="0"/>
          <w:marTop w:val="0"/>
          <w:marBottom w:val="0"/>
          <w:divBdr>
            <w:top w:val="none" w:sz="0" w:space="0" w:color="auto"/>
            <w:left w:val="none" w:sz="0" w:space="0" w:color="auto"/>
            <w:bottom w:val="none" w:sz="0" w:space="0" w:color="auto"/>
            <w:right w:val="none" w:sz="0" w:space="0" w:color="auto"/>
          </w:divBdr>
        </w:div>
        <w:div w:id="1335571247">
          <w:marLeft w:val="0"/>
          <w:marRight w:val="0"/>
          <w:marTop w:val="0"/>
          <w:marBottom w:val="0"/>
          <w:divBdr>
            <w:top w:val="none" w:sz="0" w:space="0" w:color="auto"/>
            <w:left w:val="none" w:sz="0" w:space="0" w:color="auto"/>
            <w:bottom w:val="none" w:sz="0" w:space="0" w:color="auto"/>
            <w:right w:val="none" w:sz="0" w:space="0" w:color="auto"/>
          </w:divBdr>
        </w:div>
        <w:div w:id="679623278">
          <w:marLeft w:val="0"/>
          <w:marRight w:val="0"/>
          <w:marTop w:val="0"/>
          <w:marBottom w:val="0"/>
          <w:divBdr>
            <w:top w:val="none" w:sz="0" w:space="0" w:color="auto"/>
            <w:left w:val="none" w:sz="0" w:space="0" w:color="auto"/>
            <w:bottom w:val="none" w:sz="0" w:space="0" w:color="auto"/>
            <w:right w:val="none" w:sz="0" w:space="0" w:color="auto"/>
          </w:divBdr>
        </w:div>
      </w:divsChild>
    </w:div>
    <w:div w:id="802961075">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903762726">
      <w:bodyDiv w:val="1"/>
      <w:marLeft w:val="0"/>
      <w:marRight w:val="0"/>
      <w:marTop w:val="0"/>
      <w:marBottom w:val="0"/>
      <w:divBdr>
        <w:top w:val="none" w:sz="0" w:space="0" w:color="auto"/>
        <w:left w:val="none" w:sz="0" w:space="0" w:color="auto"/>
        <w:bottom w:val="none" w:sz="0" w:space="0" w:color="auto"/>
        <w:right w:val="none" w:sz="0" w:space="0" w:color="auto"/>
      </w:divBdr>
    </w:div>
    <w:div w:id="910310206">
      <w:bodyDiv w:val="1"/>
      <w:marLeft w:val="0"/>
      <w:marRight w:val="0"/>
      <w:marTop w:val="0"/>
      <w:marBottom w:val="0"/>
      <w:divBdr>
        <w:top w:val="none" w:sz="0" w:space="0" w:color="auto"/>
        <w:left w:val="none" w:sz="0" w:space="0" w:color="auto"/>
        <w:bottom w:val="none" w:sz="0" w:space="0" w:color="auto"/>
        <w:right w:val="none" w:sz="0" w:space="0" w:color="auto"/>
      </w:divBdr>
      <w:divsChild>
        <w:div w:id="1157190980">
          <w:marLeft w:val="0"/>
          <w:marRight w:val="0"/>
          <w:marTop w:val="0"/>
          <w:marBottom w:val="0"/>
          <w:divBdr>
            <w:top w:val="none" w:sz="0" w:space="0" w:color="auto"/>
            <w:left w:val="none" w:sz="0" w:space="0" w:color="auto"/>
            <w:bottom w:val="none" w:sz="0" w:space="0" w:color="auto"/>
            <w:right w:val="none" w:sz="0" w:space="0" w:color="auto"/>
          </w:divBdr>
          <w:divsChild>
            <w:div w:id="20741909">
              <w:marLeft w:val="0"/>
              <w:marRight w:val="0"/>
              <w:marTop w:val="0"/>
              <w:marBottom w:val="0"/>
              <w:divBdr>
                <w:top w:val="none" w:sz="0" w:space="0" w:color="auto"/>
                <w:left w:val="none" w:sz="0" w:space="0" w:color="auto"/>
                <w:bottom w:val="none" w:sz="0" w:space="0" w:color="auto"/>
                <w:right w:val="none" w:sz="0" w:space="0" w:color="auto"/>
              </w:divBdr>
            </w:div>
            <w:div w:id="35397378">
              <w:marLeft w:val="0"/>
              <w:marRight w:val="0"/>
              <w:marTop w:val="0"/>
              <w:marBottom w:val="0"/>
              <w:divBdr>
                <w:top w:val="none" w:sz="0" w:space="0" w:color="auto"/>
                <w:left w:val="none" w:sz="0" w:space="0" w:color="auto"/>
                <w:bottom w:val="none" w:sz="0" w:space="0" w:color="auto"/>
                <w:right w:val="none" w:sz="0" w:space="0" w:color="auto"/>
              </w:divBdr>
            </w:div>
            <w:div w:id="45372178">
              <w:marLeft w:val="0"/>
              <w:marRight w:val="0"/>
              <w:marTop w:val="0"/>
              <w:marBottom w:val="0"/>
              <w:divBdr>
                <w:top w:val="none" w:sz="0" w:space="0" w:color="auto"/>
                <w:left w:val="none" w:sz="0" w:space="0" w:color="auto"/>
                <w:bottom w:val="none" w:sz="0" w:space="0" w:color="auto"/>
                <w:right w:val="none" w:sz="0" w:space="0" w:color="auto"/>
              </w:divBdr>
            </w:div>
            <w:div w:id="57437396">
              <w:marLeft w:val="0"/>
              <w:marRight w:val="0"/>
              <w:marTop w:val="0"/>
              <w:marBottom w:val="0"/>
              <w:divBdr>
                <w:top w:val="none" w:sz="0" w:space="0" w:color="auto"/>
                <w:left w:val="none" w:sz="0" w:space="0" w:color="auto"/>
                <w:bottom w:val="none" w:sz="0" w:space="0" w:color="auto"/>
                <w:right w:val="none" w:sz="0" w:space="0" w:color="auto"/>
              </w:divBdr>
            </w:div>
            <w:div w:id="95296485">
              <w:marLeft w:val="0"/>
              <w:marRight w:val="0"/>
              <w:marTop w:val="0"/>
              <w:marBottom w:val="0"/>
              <w:divBdr>
                <w:top w:val="none" w:sz="0" w:space="0" w:color="auto"/>
                <w:left w:val="none" w:sz="0" w:space="0" w:color="auto"/>
                <w:bottom w:val="none" w:sz="0" w:space="0" w:color="auto"/>
                <w:right w:val="none" w:sz="0" w:space="0" w:color="auto"/>
              </w:divBdr>
            </w:div>
            <w:div w:id="108671565">
              <w:marLeft w:val="0"/>
              <w:marRight w:val="0"/>
              <w:marTop w:val="0"/>
              <w:marBottom w:val="0"/>
              <w:divBdr>
                <w:top w:val="none" w:sz="0" w:space="0" w:color="auto"/>
                <w:left w:val="none" w:sz="0" w:space="0" w:color="auto"/>
                <w:bottom w:val="none" w:sz="0" w:space="0" w:color="auto"/>
                <w:right w:val="none" w:sz="0" w:space="0" w:color="auto"/>
              </w:divBdr>
            </w:div>
            <w:div w:id="277685131">
              <w:marLeft w:val="0"/>
              <w:marRight w:val="0"/>
              <w:marTop w:val="0"/>
              <w:marBottom w:val="0"/>
              <w:divBdr>
                <w:top w:val="none" w:sz="0" w:space="0" w:color="auto"/>
                <w:left w:val="none" w:sz="0" w:space="0" w:color="auto"/>
                <w:bottom w:val="none" w:sz="0" w:space="0" w:color="auto"/>
                <w:right w:val="none" w:sz="0" w:space="0" w:color="auto"/>
              </w:divBdr>
            </w:div>
            <w:div w:id="327557512">
              <w:marLeft w:val="0"/>
              <w:marRight w:val="0"/>
              <w:marTop w:val="0"/>
              <w:marBottom w:val="0"/>
              <w:divBdr>
                <w:top w:val="none" w:sz="0" w:space="0" w:color="auto"/>
                <w:left w:val="none" w:sz="0" w:space="0" w:color="auto"/>
                <w:bottom w:val="none" w:sz="0" w:space="0" w:color="auto"/>
                <w:right w:val="none" w:sz="0" w:space="0" w:color="auto"/>
              </w:divBdr>
            </w:div>
            <w:div w:id="355691229">
              <w:marLeft w:val="0"/>
              <w:marRight w:val="0"/>
              <w:marTop w:val="0"/>
              <w:marBottom w:val="0"/>
              <w:divBdr>
                <w:top w:val="none" w:sz="0" w:space="0" w:color="auto"/>
                <w:left w:val="none" w:sz="0" w:space="0" w:color="auto"/>
                <w:bottom w:val="none" w:sz="0" w:space="0" w:color="auto"/>
                <w:right w:val="none" w:sz="0" w:space="0" w:color="auto"/>
              </w:divBdr>
            </w:div>
            <w:div w:id="439378124">
              <w:marLeft w:val="0"/>
              <w:marRight w:val="0"/>
              <w:marTop w:val="0"/>
              <w:marBottom w:val="0"/>
              <w:divBdr>
                <w:top w:val="none" w:sz="0" w:space="0" w:color="auto"/>
                <w:left w:val="none" w:sz="0" w:space="0" w:color="auto"/>
                <w:bottom w:val="none" w:sz="0" w:space="0" w:color="auto"/>
                <w:right w:val="none" w:sz="0" w:space="0" w:color="auto"/>
              </w:divBdr>
            </w:div>
            <w:div w:id="467212679">
              <w:marLeft w:val="0"/>
              <w:marRight w:val="0"/>
              <w:marTop w:val="0"/>
              <w:marBottom w:val="0"/>
              <w:divBdr>
                <w:top w:val="none" w:sz="0" w:space="0" w:color="auto"/>
                <w:left w:val="none" w:sz="0" w:space="0" w:color="auto"/>
                <w:bottom w:val="none" w:sz="0" w:space="0" w:color="auto"/>
                <w:right w:val="none" w:sz="0" w:space="0" w:color="auto"/>
              </w:divBdr>
            </w:div>
            <w:div w:id="493911686">
              <w:marLeft w:val="0"/>
              <w:marRight w:val="0"/>
              <w:marTop w:val="0"/>
              <w:marBottom w:val="0"/>
              <w:divBdr>
                <w:top w:val="none" w:sz="0" w:space="0" w:color="auto"/>
                <w:left w:val="none" w:sz="0" w:space="0" w:color="auto"/>
                <w:bottom w:val="none" w:sz="0" w:space="0" w:color="auto"/>
                <w:right w:val="none" w:sz="0" w:space="0" w:color="auto"/>
              </w:divBdr>
            </w:div>
            <w:div w:id="547036241">
              <w:marLeft w:val="0"/>
              <w:marRight w:val="0"/>
              <w:marTop w:val="0"/>
              <w:marBottom w:val="0"/>
              <w:divBdr>
                <w:top w:val="none" w:sz="0" w:space="0" w:color="auto"/>
                <w:left w:val="none" w:sz="0" w:space="0" w:color="auto"/>
                <w:bottom w:val="none" w:sz="0" w:space="0" w:color="auto"/>
                <w:right w:val="none" w:sz="0" w:space="0" w:color="auto"/>
              </w:divBdr>
            </w:div>
            <w:div w:id="564803037">
              <w:marLeft w:val="0"/>
              <w:marRight w:val="0"/>
              <w:marTop w:val="0"/>
              <w:marBottom w:val="0"/>
              <w:divBdr>
                <w:top w:val="none" w:sz="0" w:space="0" w:color="auto"/>
                <w:left w:val="none" w:sz="0" w:space="0" w:color="auto"/>
                <w:bottom w:val="none" w:sz="0" w:space="0" w:color="auto"/>
                <w:right w:val="none" w:sz="0" w:space="0" w:color="auto"/>
              </w:divBdr>
            </w:div>
            <w:div w:id="593166556">
              <w:marLeft w:val="0"/>
              <w:marRight w:val="0"/>
              <w:marTop w:val="0"/>
              <w:marBottom w:val="0"/>
              <w:divBdr>
                <w:top w:val="none" w:sz="0" w:space="0" w:color="auto"/>
                <w:left w:val="none" w:sz="0" w:space="0" w:color="auto"/>
                <w:bottom w:val="none" w:sz="0" w:space="0" w:color="auto"/>
                <w:right w:val="none" w:sz="0" w:space="0" w:color="auto"/>
              </w:divBdr>
            </w:div>
            <w:div w:id="600920254">
              <w:marLeft w:val="0"/>
              <w:marRight w:val="0"/>
              <w:marTop w:val="0"/>
              <w:marBottom w:val="0"/>
              <w:divBdr>
                <w:top w:val="none" w:sz="0" w:space="0" w:color="auto"/>
                <w:left w:val="none" w:sz="0" w:space="0" w:color="auto"/>
                <w:bottom w:val="none" w:sz="0" w:space="0" w:color="auto"/>
                <w:right w:val="none" w:sz="0" w:space="0" w:color="auto"/>
              </w:divBdr>
            </w:div>
            <w:div w:id="640501681">
              <w:marLeft w:val="0"/>
              <w:marRight w:val="0"/>
              <w:marTop w:val="0"/>
              <w:marBottom w:val="0"/>
              <w:divBdr>
                <w:top w:val="none" w:sz="0" w:space="0" w:color="auto"/>
                <w:left w:val="none" w:sz="0" w:space="0" w:color="auto"/>
                <w:bottom w:val="none" w:sz="0" w:space="0" w:color="auto"/>
                <w:right w:val="none" w:sz="0" w:space="0" w:color="auto"/>
              </w:divBdr>
            </w:div>
            <w:div w:id="685400790">
              <w:marLeft w:val="0"/>
              <w:marRight w:val="0"/>
              <w:marTop w:val="0"/>
              <w:marBottom w:val="0"/>
              <w:divBdr>
                <w:top w:val="none" w:sz="0" w:space="0" w:color="auto"/>
                <w:left w:val="none" w:sz="0" w:space="0" w:color="auto"/>
                <w:bottom w:val="none" w:sz="0" w:space="0" w:color="auto"/>
                <w:right w:val="none" w:sz="0" w:space="0" w:color="auto"/>
              </w:divBdr>
            </w:div>
            <w:div w:id="694581325">
              <w:marLeft w:val="0"/>
              <w:marRight w:val="0"/>
              <w:marTop w:val="0"/>
              <w:marBottom w:val="0"/>
              <w:divBdr>
                <w:top w:val="none" w:sz="0" w:space="0" w:color="auto"/>
                <w:left w:val="none" w:sz="0" w:space="0" w:color="auto"/>
                <w:bottom w:val="none" w:sz="0" w:space="0" w:color="auto"/>
                <w:right w:val="none" w:sz="0" w:space="0" w:color="auto"/>
              </w:divBdr>
            </w:div>
            <w:div w:id="732696654">
              <w:marLeft w:val="0"/>
              <w:marRight w:val="0"/>
              <w:marTop w:val="0"/>
              <w:marBottom w:val="0"/>
              <w:divBdr>
                <w:top w:val="none" w:sz="0" w:space="0" w:color="auto"/>
                <w:left w:val="none" w:sz="0" w:space="0" w:color="auto"/>
                <w:bottom w:val="none" w:sz="0" w:space="0" w:color="auto"/>
                <w:right w:val="none" w:sz="0" w:space="0" w:color="auto"/>
              </w:divBdr>
            </w:div>
            <w:div w:id="779229881">
              <w:marLeft w:val="0"/>
              <w:marRight w:val="0"/>
              <w:marTop w:val="0"/>
              <w:marBottom w:val="0"/>
              <w:divBdr>
                <w:top w:val="none" w:sz="0" w:space="0" w:color="auto"/>
                <w:left w:val="none" w:sz="0" w:space="0" w:color="auto"/>
                <w:bottom w:val="none" w:sz="0" w:space="0" w:color="auto"/>
                <w:right w:val="none" w:sz="0" w:space="0" w:color="auto"/>
              </w:divBdr>
            </w:div>
            <w:div w:id="806972802">
              <w:marLeft w:val="0"/>
              <w:marRight w:val="0"/>
              <w:marTop w:val="0"/>
              <w:marBottom w:val="0"/>
              <w:divBdr>
                <w:top w:val="none" w:sz="0" w:space="0" w:color="auto"/>
                <w:left w:val="none" w:sz="0" w:space="0" w:color="auto"/>
                <w:bottom w:val="none" w:sz="0" w:space="0" w:color="auto"/>
                <w:right w:val="none" w:sz="0" w:space="0" w:color="auto"/>
              </w:divBdr>
            </w:div>
            <w:div w:id="835339735">
              <w:marLeft w:val="0"/>
              <w:marRight w:val="0"/>
              <w:marTop w:val="0"/>
              <w:marBottom w:val="0"/>
              <w:divBdr>
                <w:top w:val="none" w:sz="0" w:space="0" w:color="auto"/>
                <w:left w:val="none" w:sz="0" w:space="0" w:color="auto"/>
                <w:bottom w:val="none" w:sz="0" w:space="0" w:color="auto"/>
                <w:right w:val="none" w:sz="0" w:space="0" w:color="auto"/>
              </w:divBdr>
            </w:div>
            <w:div w:id="872809860">
              <w:marLeft w:val="0"/>
              <w:marRight w:val="0"/>
              <w:marTop w:val="0"/>
              <w:marBottom w:val="0"/>
              <w:divBdr>
                <w:top w:val="none" w:sz="0" w:space="0" w:color="auto"/>
                <w:left w:val="none" w:sz="0" w:space="0" w:color="auto"/>
                <w:bottom w:val="none" w:sz="0" w:space="0" w:color="auto"/>
                <w:right w:val="none" w:sz="0" w:space="0" w:color="auto"/>
              </w:divBdr>
            </w:div>
            <w:div w:id="971403161">
              <w:marLeft w:val="0"/>
              <w:marRight w:val="0"/>
              <w:marTop w:val="0"/>
              <w:marBottom w:val="0"/>
              <w:divBdr>
                <w:top w:val="none" w:sz="0" w:space="0" w:color="auto"/>
                <w:left w:val="none" w:sz="0" w:space="0" w:color="auto"/>
                <w:bottom w:val="none" w:sz="0" w:space="0" w:color="auto"/>
                <w:right w:val="none" w:sz="0" w:space="0" w:color="auto"/>
              </w:divBdr>
            </w:div>
            <w:div w:id="1028792823">
              <w:marLeft w:val="0"/>
              <w:marRight w:val="0"/>
              <w:marTop w:val="0"/>
              <w:marBottom w:val="0"/>
              <w:divBdr>
                <w:top w:val="none" w:sz="0" w:space="0" w:color="auto"/>
                <w:left w:val="none" w:sz="0" w:space="0" w:color="auto"/>
                <w:bottom w:val="none" w:sz="0" w:space="0" w:color="auto"/>
                <w:right w:val="none" w:sz="0" w:space="0" w:color="auto"/>
              </w:divBdr>
            </w:div>
            <w:div w:id="1119568640">
              <w:marLeft w:val="0"/>
              <w:marRight w:val="0"/>
              <w:marTop w:val="0"/>
              <w:marBottom w:val="0"/>
              <w:divBdr>
                <w:top w:val="none" w:sz="0" w:space="0" w:color="auto"/>
                <w:left w:val="none" w:sz="0" w:space="0" w:color="auto"/>
                <w:bottom w:val="none" w:sz="0" w:space="0" w:color="auto"/>
                <w:right w:val="none" w:sz="0" w:space="0" w:color="auto"/>
              </w:divBdr>
            </w:div>
            <w:div w:id="1144153098">
              <w:marLeft w:val="0"/>
              <w:marRight w:val="0"/>
              <w:marTop w:val="0"/>
              <w:marBottom w:val="0"/>
              <w:divBdr>
                <w:top w:val="none" w:sz="0" w:space="0" w:color="auto"/>
                <w:left w:val="none" w:sz="0" w:space="0" w:color="auto"/>
                <w:bottom w:val="none" w:sz="0" w:space="0" w:color="auto"/>
                <w:right w:val="none" w:sz="0" w:space="0" w:color="auto"/>
              </w:divBdr>
            </w:div>
            <w:div w:id="1152453753">
              <w:marLeft w:val="0"/>
              <w:marRight w:val="0"/>
              <w:marTop w:val="0"/>
              <w:marBottom w:val="0"/>
              <w:divBdr>
                <w:top w:val="none" w:sz="0" w:space="0" w:color="auto"/>
                <w:left w:val="none" w:sz="0" w:space="0" w:color="auto"/>
                <w:bottom w:val="none" w:sz="0" w:space="0" w:color="auto"/>
                <w:right w:val="none" w:sz="0" w:space="0" w:color="auto"/>
              </w:divBdr>
            </w:div>
            <w:div w:id="1165702730">
              <w:marLeft w:val="0"/>
              <w:marRight w:val="0"/>
              <w:marTop w:val="0"/>
              <w:marBottom w:val="0"/>
              <w:divBdr>
                <w:top w:val="none" w:sz="0" w:space="0" w:color="auto"/>
                <w:left w:val="none" w:sz="0" w:space="0" w:color="auto"/>
                <w:bottom w:val="none" w:sz="0" w:space="0" w:color="auto"/>
                <w:right w:val="none" w:sz="0" w:space="0" w:color="auto"/>
              </w:divBdr>
            </w:div>
            <w:div w:id="1215199610">
              <w:marLeft w:val="0"/>
              <w:marRight w:val="0"/>
              <w:marTop w:val="0"/>
              <w:marBottom w:val="0"/>
              <w:divBdr>
                <w:top w:val="none" w:sz="0" w:space="0" w:color="auto"/>
                <w:left w:val="none" w:sz="0" w:space="0" w:color="auto"/>
                <w:bottom w:val="none" w:sz="0" w:space="0" w:color="auto"/>
                <w:right w:val="none" w:sz="0" w:space="0" w:color="auto"/>
              </w:divBdr>
            </w:div>
            <w:div w:id="1236428807">
              <w:marLeft w:val="0"/>
              <w:marRight w:val="0"/>
              <w:marTop w:val="0"/>
              <w:marBottom w:val="0"/>
              <w:divBdr>
                <w:top w:val="none" w:sz="0" w:space="0" w:color="auto"/>
                <w:left w:val="none" w:sz="0" w:space="0" w:color="auto"/>
                <w:bottom w:val="none" w:sz="0" w:space="0" w:color="auto"/>
                <w:right w:val="none" w:sz="0" w:space="0" w:color="auto"/>
              </w:divBdr>
            </w:div>
            <w:div w:id="1277324803">
              <w:marLeft w:val="0"/>
              <w:marRight w:val="0"/>
              <w:marTop w:val="0"/>
              <w:marBottom w:val="0"/>
              <w:divBdr>
                <w:top w:val="none" w:sz="0" w:space="0" w:color="auto"/>
                <w:left w:val="none" w:sz="0" w:space="0" w:color="auto"/>
                <w:bottom w:val="none" w:sz="0" w:space="0" w:color="auto"/>
                <w:right w:val="none" w:sz="0" w:space="0" w:color="auto"/>
              </w:divBdr>
            </w:div>
            <w:div w:id="1316447182">
              <w:marLeft w:val="0"/>
              <w:marRight w:val="0"/>
              <w:marTop w:val="0"/>
              <w:marBottom w:val="0"/>
              <w:divBdr>
                <w:top w:val="none" w:sz="0" w:space="0" w:color="auto"/>
                <w:left w:val="none" w:sz="0" w:space="0" w:color="auto"/>
                <w:bottom w:val="none" w:sz="0" w:space="0" w:color="auto"/>
                <w:right w:val="none" w:sz="0" w:space="0" w:color="auto"/>
              </w:divBdr>
            </w:div>
            <w:div w:id="1325087682">
              <w:marLeft w:val="0"/>
              <w:marRight w:val="0"/>
              <w:marTop w:val="0"/>
              <w:marBottom w:val="0"/>
              <w:divBdr>
                <w:top w:val="none" w:sz="0" w:space="0" w:color="auto"/>
                <w:left w:val="none" w:sz="0" w:space="0" w:color="auto"/>
                <w:bottom w:val="none" w:sz="0" w:space="0" w:color="auto"/>
                <w:right w:val="none" w:sz="0" w:space="0" w:color="auto"/>
              </w:divBdr>
            </w:div>
            <w:div w:id="1434282193">
              <w:marLeft w:val="0"/>
              <w:marRight w:val="0"/>
              <w:marTop w:val="0"/>
              <w:marBottom w:val="0"/>
              <w:divBdr>
                <w:top w:val="none" w:sz="0" w:space="0" w:color="auto"/>
                <w:left w:val="none" w:sz="0" w:space="0" w:color="auto"/>
                <w:bottom w:val="none" w:sz="0" w:space="0" w:color="auto"/>
                <w:right w:val="none" w:sz="0" w:space="0" w:color="auto"/>
              </w:divBdr>
            </w:div>
            <w:div w:id="1457210832">
              <w:marLeft w:val="0"/>
              <w:marRight w:val="0"/>
              <w:marTop w:val="0"/>
              <w:marBottom w:val="0"/>
              <w:divBdr>
                <w:top w:val="none" w:sz="0" w:space="0" w:color="auto"/>
                <w:left w:val="none" w:sz="0" w:space="0" w:color="auto"/>
                <w:bottom w:val="none" w:sz="0" w:space="0" w:color="auto"/>
                <w:right w:val="none" w:sz="0" w:space="0" w:color="auto"/>
              </w:divBdr>
            </w:div>
            <w:div w:id="1495953177">
              <w:marLeft w:val="0"/>
              <w:marRight w:val="0"/>
              <w:marTop w:val="0"/>
              <w:marBottom w:val="0"/>
              <w:divBdr>
                <w:top w:val="none" w:sz="0" w:space="0" w:color="auto"/>
                <w:left w:val="none" w:sz="0" w:space="0" w:color="auto"/>
                <w:bottom w:val="none" w:sz="0" w:space="0" w:color="auto"/>
                <w:right w:val="none" w:sz="0" w:space="0" w:color="auto"/>
              </w:divBdr>
            </w:div>
            <w:div w:id="1498308856">
              <w:marLeft w:val="0"/>
              <w:marRight w:val="0"/>
              <w:marTop w:val="0"/>
              <w:marBottom w:val="0"/>
              <w:divBdr>
                <w:top w:val="none" w:sz="0" w:space="0" w:color="auto"/>
                <w:left w:val="none" w:sz="0" w:space="0" w:color="auto"/>
                <w:bottom w:val="none" w:sz="0" w:space="0" w:color="auto"/>
                <w:right w:val="none" w:sz="0" w:space="0" w:color="auto"/>
              </w:divBdr>
            </w:div>
            <w:div w:id="1610547437">
              <w:marLeft w:val="0"/>
              <w:marRight w:val="0"/>
              <w:marTop w:val="0"/>
              <w:marBottom w:val="0"/>
              <w:divBdr>
                <w:top w:val="none" w:sz="0" w:space="0" w:color="auto"/>
                <w:left w:val="none" w:sz="0" w:space="0" w:color="auto"/>
                <w:bottom w:val="none" w:sz="0" w:space="0" w:color="auto"/>
                <w:right w:val="none" w:sz="0" w:space="0" w:color="auto"/>
              </w:divBdr>
            </w:div>
            <w:div w:id="1624732161">
              <w:marLeft w:val="0"/>
              <w:marRight w:val="0"/>
              <w:marTop w:val="0"/>
              <w:marBottom w:val="0"/>
              <w:divBdr>
                <w:top w:val="none" w:sz="0" w:space="0" w:color="auto"/>
                <w:left w:val="none" w:sz="0" w:space="0" w:color="auto"/>
                <w:bottom w:val="none" w:sz="0" w:space="0" w:color="auto"/>
                <w:right w:val="none" w:sz="0" w:space="0" w:color="auto"/>
              </w:divBdr>
            </w:div>
            <w:div w:id="1627272801">
              <w:marLeft w:val="0"/>
              <w:marRight w:val="0"/>
              <w:marTop w:val="0"/>
              <w:marBottom w:val="0"/>
              <w:divBdr>
                <w:top w:val="none" w:sz="0" w:space="0" w:color="auto"/>
                <w:left w:val="none" w:sz="0" w:space="0" w:color="auto"/>
                <w:bottom w:val="none" w:sz="0" w:space="0" w:color="auto"/>
                <w:right w:val="none" w:sz="0" w:space="0" w:color="auto"/>
              </w:divBdr>
            </w:div>
            <w:div w:id="1655835739">
              <w:marLeft w:val="0"/>
              <w:marRight w:val="0"/>
              <w:marTop w:val="0"/>
              <w:marBottom w:val="0"/>
              <w:divBdr>
                <w:top w:val="none" w:sz="0" w:space="0" w:color="auto"/>
                <w:left w:val="none" w:sz="0" w:space="0" w:color="auto"/>
                <w:bottom w:val="none" w:sz="0" w:space="0" w:color="auto"/>
                <w:right w:val="none" w:sz="0" w:space="0" w:color="auto"/>
              </w:divBdr>
            </w:div>
            <w:div w:id="1722245275">
              <w:marLeft w:val="0"/>
              <w:marRight w:val="0"/>
              <w:marTop w:val="0"/>
              <w:marBottom w:val="0"/>
              <w:divBdr>
                <w:top w:val="none" w:sz="0" w:space="0" w:color="auto"/>
                <w:left w:val="none" w:sz="0" w:space="0" w:color="auto"/>
                <w:bottom w:val="none" w:sz="0" w:space="0" w:color="auto"/>
                <w:right w:val="none" w:sz="0" w:space="0" w:color="auto"/>
              </w:divBdr>
            </w:div>
            <w:div w:id="1728450881">
              <w:marLeft w:val="0"/>
              <w:marRight w:val="0"/>
              <w:marTop w:val="0"/>
              <w:marBottom w:val="0"/>
              <w:divBdr>
                <w:top w:val="none" w:sz="0" w:space="0" w:color="auto"/>
                <w:left w:val="none" w:sz="0" w:space="0" w:color="auto"/>
                <w:bottom w:val="none" w:sz="0" w:space="0" w:color="auto"/>
                <w:right w:val="none" w:sz="0" w:space="0" w:color="auto"/>
              </w:divBdr>
            </w:div>
            <w:div w:id="1730028748">
              <w:marLeft w:val="0"/>
              <w:marRight w:val="0"/>
              <w:marTop w:val="0"/>
              <w:marBottom w:val="0"/>
              <w:divBdr>
                <w:top w:val="none" w:sz="0" w:space="0" w:color="auto"/>
                <w:left w:val="none" w:sz="0" w:space="0" w:color="auto"/>
                <w:bottom w:val="none" w:sz="0" w:space="0" w:color="auto"/>
                <w:right w:val="none" w:sz="0" w:space="0" w:color="auto"/>
              </w:divBdr>
            </w:div>
            <w:div w:id="1750887442">
              <w:marLeft w:val="0"/>
              <w:marRight w:val="0"/>
              <w:marTop w:val="0"/>
              <w:marBottom w:val="0"/>
              <w:divBdr>
                <w:top w:val="none" w:sz="0" w:space="0" w:color="auto"/>
                <w:left w:val="none" w:sz="0" w:space="0" w:color="auto"/>
                <w:bottom w:val="none" w:sz="0" w:space="0" w:color="auto"/>
                <w:right w:val="none" w:sz="0" w:space="0" w:color="auto"/>
              </w:divBdr>
            </w:div>
            <w:div w:id="1759672670">
              <w:marLeft w:val="0"/>
              <w:marRight w:val="0"/>
              <w:marTop w:val="0"/>
              <w:marBottom w:val="0"/>
              <w:divBdr>
                <w:top w:val="none" w:sz="0" w:space="0" w:color="auto"/>
                <w:left w:val="none" w:sz="0" w:space="0" w:color="auto"/>
                <w:bottom w:val="none" w:sz="0" w:space="0" w:color="auto"/>
                <w:right w:val="none" w:sz="0" w:space="0" w:color="auto"/>
              </w:divBdr>
            </w:div>
            <w:div w:id="1800221666">
              <w:marLeft w:val="0"/>
              <w:marRight w:val="0"/>
              <w:marTop w:val="0"/>
              <w:marBottom w:val="0"/>
              <w:divBdr>
                <w:top w:val="none" w:sz="0" w:space="0" w:color="auto"/>
                <w:left w:val="none" w:sz="0" w:space="0" w:color="auto"/>
                <w:bottom w:val="none" w:sz="0" w:space="0" w:color="auto"/>
                <w:right w:val="none" w:sz="0" w:space="0" w:color="auto"/>
              </w:divBdr>
            </w:div>
            <w:div w:id="1825968700">
              <w:marLeft w:val="0"/>
              <w:marRight w:val="0"/>
              <w:marTop w:val="0"/>
              <w:marBottom w:val="0"/>
              <w:divBdr>
                <w:top w:val="none" w:sz="0" w:space="0" w:color="auto"/>
                <w:left w:val="none" w:sz="0" w:space="0" w:color="auto"/>
                <w:bottom w:val="none" w:sz="0" w:space="0" w:color="auto"/>
                <w:right w:val="none" w:sz="0" w:space="0" w:color="auto"/>
              </w:divBdr>
            </w:div>
            <w:div w:id="1944874892">
              <w:marLeft w:val="0"/>
              <w:marRight w:val="0"/>
              <w:marTop w:val="0"/>
              <w:marBottom w:val="0"/>
              <w:divBdr>
                <w:top w:val="none" w:sz="0" w:space="0" w:color="auto"/>
                <w:left w:val="none" w:sz="0" w:space="0" w:color="auto"/>
                <w:bottom w:val="none" w:sz="0" w:space="0" w:color="auto"/>
                <w:right w:val="none" w:sz="0" w:space="0" w:color="auto"/>
              </w:divBdr>
            </w:div>
            <w:div w:id="1962807732">
              <w:marLeft w:val="0"/>
              <w:marRight w:val="0"/>
              <w:marTop w:val="0"/>
              <w:marBottom w:val="0"/>
              <w:divBdr>
                <w:top w:val="none" w:sz="0" w:space="0" w:color="auto"/>
                <w:left w:val="none" w:sz="0" w:space="0" w:color="auto"/>
                <w:bottom w:val="none" w:sz="0" w:space="0" w:color="auto"/>
                <w:right w:val="none" w:sz="0" w:space="0" w:color="auto"/>
              </w:divBdr>
            </w:div>
            <w:div w:id="2043749596">
              <w:marLeft w:val="0"/>
              <w:marRight w:val="0"/>
              <w:marTop w:val="0"/>
              <w:marBottom w:val="0"/>
              <w:divBdr>
                <w:top w:val="none" w:sz="0" w:space="0" w:color="auto"/>
                <w:left w:val="none" w:sz="0" w:space="0" w:color="auto"/>
                <w:bottom w:val="none" w:sz="0" w:space="0" w:color="auto"/>
                <w:right w:val="none" w:sz="0" w:space="0" w:color="auto"/>
              </w:divBdr>
            </w:div>
            <w:div w:id="2047220844">
              <w:marLeft w:val="0"/>
              <w:marRight w:val="0"/>
              <w:marTop w:val="0"/>
              <w:marBottom w:val="0"/>
              <w:divBdr>
                <w:top w:val="none" w:sz="0" w:space="0" w:color="auto"/>
                <w:left w:val="none" w:sz="0" w:space="0" w:color="auto"/>
                <w:bottom w:val="none" w:sz="0" w:space="0" w:color="auto"/>
                <w:right w:val="none" w:sz="0" w:space="0" w:color="auto"/>
              </w:divBdr>
            </w:div>
            <w:div w:id="2092117184">
              <w:marLeft w:val="0"/>
              <w:marRight w:val="0"/>
              <w:marTop w:val="0"/>
              <w:marBottom w:val="0"/>
              <w:divBdr>
                <w:top w:val="none" w:sz="0" w:space="0" w:color="auto"/>
                <w:left w:val="none" w:sz="0" w:space="0" w:color="auto"/>
                <w:bottom w:val="none" w:sz="0" w:space="0" w:color="auto"/>
                <w:right w:val="none" w:sz="0" w:space="0" w:color="auto"/>
              </w:divBdr>
            </w:div>
            <w:div w:id="2113625117">
              <w:marLeft w:val="0"/>
              <w:marRight w:val="0"/>
              <w:marTop w:val="0"/>
              <w:marBottom w:val="0"/>
              <w:divBdr>
                <w:top w:val="none" w:sz="0" w:space="0" w:color="auto"/>
                <w:left w:val="none" w:sz="0" w:space="0" w:color="auto"/>
                <w:bottom w:val="none" w:sz="0" w:space="0" w:color="auto"/>
                <w:right w:val="none" w:sz="0" w:space="0" w:color="auto"/>
              </w:divBdr>
            </w:div>
            <w:div w:id="2128506532">
              <w:marLeft w:val="0"/>
              <w:marRight w:val="0"/>
              <w:marTop w:val="0"/>
              <w:marBottom w:val="0"/>
              <w:divBdr>
                <w:top w:val="none" w:sz="0" w:space="0" w:color="auto"/>
                <w:left w:val="none" w:sz="0" w:space="0" w:color="auto"/>
                <w:bottom w:val="none" w:sz="0" w:space="0" w:color="auto"/>
                <w:right w:val="none" w:sz="0" w:space="0" w:color="auto"/>
              </w:divBdr>
            </w:div>
            <w:div w:id="214410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74734">
      <w:bodyDiv w:val="1"/>
      <w:marLeft w:val="0"/>
      <w:marRight w:val="0"/>
      <w:marTop w:val="0"/>
      <w:marBottom w:val="0"/>
      <w:divBdr>
        <w:top w:val="none" w:sz="0" w:space="0" w:color="auto"/>
        <w:left w:val="none" w:sz="0" w:space="0" w:color="auto"/>
        <w:bottom w:val="none" w:sz="0" w:space="0" w:color="auto"/>
        <w:right w:val="none" w:sz="0" w:space="0" w:color="auto"/>
      </w:divBdr>
    </w:div>
    <w:div w:id="970482579">
      <w:bodyDiv w:val="1"/>
      <w:marLeft w:val="0"/>
      <w:marRight w:val="0"/>
      <w:marTop w:val="0"/>
      <w:marBottom w:val="0"/>
      <w:divBdr>
        <w:top w:val="none" w:sz="0" w:space="0" w:color="auto"/>
        <w:left w:val="none" w:sz="0" w:space="0" w:color="auto"/>
        <w:bottom w:val="none" w:sz="0" w:space="0" w:color="auto"/>
        <w:right w:val="none" w:sz="0" w:space="0" w:color="auto"/>
      </w:divBdr>
    </w:div>
    <w:div w:id="1035345116">
      <w:bodyDiv w:val="1"/>
      <w:marLeft w:val="0"/>
      <w:marRight w:val="0"/>
      <w:marTop w:val="0"/>
      <w:marBottom w:val="0"/>
      <w:divBdr>
        <w:top w:val="none" w:sz="0" w:space="0" w:color="auto"/>
        <w:left w:val="none" w:sz="0" w:space="0" w:color="auto"/>
        <w:bottom w:val="none" w:sz="0" w:space="0" w:color="auto"/>
        <w:right w:val="none" w:sz="0" w:space="0" w:color="auto"/>
      </w:divBdr>
    </w:div>
    <w:div w:id="1044251071">
      <w:bodyDiv w:val="1"/>
      <w:marLeft w:val="0"/>
      <w:marRight w:val="0"/>
      <w:marTop w:val="0"/>
      <w:marBottom w:val="0"/>
      <w:divBdr>
        <w:top w:val="none" w:sz="0" w:space="0" w:color="auto"/>
        <w:left w:val="none" w:sz="0" w:space="0" w:color="auto"/>
        <w:bottom w:val="none" w:sz="0" w:space="0" w:color="auto"/>
        <w:right w:val="none" w:sz="0" w:space="0" w:color="auto"/>
      </w:divBdr>
      <w:divsChild>
        <w:div w:id="869993819">
          <w:marLeft w:val="0"/>
          <w:marRight w:val="0"/>
          <w:marTop w:val="0"/>
          <w:marBottom w:val="0"/>
          <w:divBdr>
            <w:top w:val="none" w:sz="0" w:space="0" w:color="auto"/>
            <w:left w:val="none" w:sz="0" w:space="0" w:color="auto"/>
            <w:bottom w:val="none" w:sz="0" w:space="0" w:color="auto"/>
            <w:right w:val="none" w:sz="0" w:space="0" w:color="auto"/>
          </w:divBdr>
        </w:div>
        <w:div w:id="1608780776">
          <w:marLeft w:val="0"/>
          <w:marRight w:val="0"/>
          <w:marTop w:val="0"/>
          <w:marBottom w:val="0"/>
          <w:divBdr>
            <w:top w:val="none" w:sz="0" w:space="0" w:color="auto"/>
            <w:left w:val="none" w:sz="0" w:space="0" w:color="auto"/>
            <w:bottom w:val="none" w:sz="0" w:space="0" w:color="auto"/>
            <w:right w:val="none" w:sz="0" w:space="0" w:color="auto"/>
          </w:divBdr>
        </w:div>
      </w:divsChild>
    </w:div>
    <w:div w:id="1059204154">
      <w:bodyDiv w:val="1"/>
      <w:marLeft w:val="0"/>
      <w:marRight w:val="0"/>
      <w:marTop w:val="0"/>
      <w:marBottom w:val="0"/>
      <w:divBdr>
        <w:top w:val="none" w:sz="0" w:space="0" w:color="auto"/>
        <w:left w:val="none" w:sz="0" w:space="0" w:color="auto"/>
        <w:bottom w:val="none" w:sz="0" w:space="0" w:color="auto"/>
        <w:right w:val="none" w:sz="0" w:space="0" w:color="auto"/>
      </w:divBdr>
    </w:div>
    <w:div w:id="1064451100">
      <w:bodyDiv w:val="1"/>
      <w:marLeft w:val="0"/>
      <w:marRight w:val="0"/>
      <w:marTop w:val="0"/>
      <w:marBottom w:val="0"/>
      <w:divBdr>
        <w:top w:val="none" w:sz="0" w:space="0" w:color="auto"/>
        <w:left w:val="none" w:sz="0" w:space="0" w:color="auto"/>
        <w:bottom w:val="none" w:sz="0" w:space="0" w:color="auto"/>
        <w:right w:val="none" w:sz="0" w:space="0" w:color="auto"/>
      </w:divBdr>
    </w:div>
    <w:div w:id="1126771941">
      <w:bodyDiv w:val="1"/>
      <w:marLeft w:val="0"/>
      <w:marRight w:val="0"/>
      <w:marTop w:val="0"/>
      <w:marBottom w:val="0"/>
      <w:divBdr>
        <w:top w:val="none" w:sz="0" w:space="0" w:color="auto"/>
        <w:left w:val="none" w:sz="0" w:space="0" w:color="auto"/>
        <w:bottom w:val="none" w:sz="0" w:space="0" w:color="auto"/>
        <w:right w:val="none" w:sz="0" w:space="0" w:color="auto"/>
      </w:divBdr>
    </w:div>
    <w:div w:id="1206020252">
      <w:bodyDiv w:val="1"/>
      <w:marLeft w:val="0"/>
      <w:marRight w:val="0"/>
      <w:marTop w:val="0"/>
      <w:marBottom w:val="0"/>
      <w:divBdr>
        <w:top w:val="none" w:sz="0" w:space="0" w:color="auto"/>
        <w:left w:val="none" w:sz="0" w:space="0" w:color="auto"/>
        <w:bottom w:val="none" w:sz="0" w:space="0" w:color="auto"/>
        <w:right w:val="none" w:sz="0" w:space="0" w:color="auto"/>
      </w:divBdr>
      <w:divsChild>
        <w:div w:id="207227650">
          <w:marLeft w:val="0"/>
          <w:marRight w:val="0"/>
          <w:marTop w:val="0"/>
          <w:marBottom w:val="0"/>
          <w:divBdr>
            <w:top w:val="none" w:sz="0" w:space="0" w:color="auto"/>
            <w:left w:val="none" w:sz="0" w:space="0" w:color="auto"/>
            <w:bottom w:val="none" w:sz="0" w:space="0" w:color="auto"/>
            <w:right w:val="none" w:sz="0" w:space="0" w:color="auto"/>
          </w:divBdr>
        </w:div>
        <w:div w:id="258224327">
          <w:marLeft w:val="0"/>
          <w:marRight w:val="0"/>
          <w:marTop w:val="0"/>
          <w:marBottom w:val="0"/>
          <w:divBdr>
            <w:top w:val="none" w:sz="0" w:space="0" w:color="auto"/>
            <w:left w:val="none" w:sz="0" w:space="0" w:color="auto"/>
            <w:bottom w:val="none" w:sz="0" w:space="0" w:color="auto"/>
            <w:right w:val="none" w:sz="0" w:space="0" w:color="auto"/>
          </w:divBdr>
        </w:div>
        <w:div w:id="561016435">
          <w:marLeft w:val="0"/>
          <w:marRight w:val="0"/>
          <w:marTop w:val="0"/>
          <w:marBottom w:val="0"/>
          <w:divBdr>
            <w:top w:val="none" w:sz="0" w:space="0" w:color="auto"/>
            <w:left w:val="none" w:sz="0" w:space="0" w:color="auto"/>
            <w:bottom w:val="none" w:sz="0" w:space="0" w:color="auto"/>
            <w:right w:val="none" w:sz="0" w:space="0" w:color="auto"/>
          </w:divBdr>
        </w:div>
        <w:div w:id="903564971">
          <w:marLeft w:val="0"/>
          <w:marRight w:val="0"/>
          <w:marTop w:val="0"/>
          <w:marBottom w:val="0"/>
          <w:divBdr>
            <w:top w:val="none" w:sz="0" w:space="0" w:color="auto"/>
            <w:left w:val="none" w:sz="0" w:space="0" w:color="auto"/>
            <w:bottom w:val="none" w:sz="0" w:space="0" w:color="auto"/>
            <w:right w:val="none" w:sz="0" w:space="0" w:color="auto"/>
          </w:divBdr>
        </w:div>
        <w:div w:id="1268587780">
          <w:marLeft w:val="0"/>
          <w:marRight w:val="0"/>
          <w:marTop w:val="0"/>
          <w:marBottom w:val="0"/>
          <w:divBdr>
            <w:top w:val="none" w:sz="0" w:space="0" w:color="auto"/>
            <w:left w:val="none" w:sz="0" w:space="0" w:color="auto"/>
            <w:bottom w:val="none" w:sz="0" w:space="0" w:color="auto"/>
            <w:right w:val="none" w:sz="0" w:space="0" w:color="auto"/>
          </w:divBdr>
        </w:div>
        <w:div w:id="1315521843">
          <w:marLeft w:val="0"/>
          <w:marRight w:val="0"/>
          <w:marTop w:val="0"/>
          <w:marBottom w:val="0"/>
          <w:divBdr>
            <w:top w:val="none" w:sz="0" w:space="0" w:color="auto"/>
            <w:left w:val="none" w:sz="0" w:space="0" w:color="auto"/>
            <w:bottom w:val="none" w:sz="0" w:space="0" w:color="auto"/>
            <w:right w:val="none" w:sz="0" w:space="0" w:color="auto"/>
          </w:divBdr>
        </w:div>
        <w:div w:id="1360201300">
          <w:marLeft w:val="0"/>
          <w:marRight w:val="0"/>
          <w:marTop w:val="0"/>
          <w:marBottom w:val="0"/>
          <w:divBdr>
            <w:top w:val="none" w:sz="0" w:space="0" w:color="auto"/>
            <w:left w:val="none" w:sz="0" w:space="0" w:color="auto"/>
            <w:bottom w:val="none" w:sz="0" w:space="0" w:color="auto"/>
            <w:right w:val="none" w:sz="0" w:space="0" w:color="auto"/>
          </w:divBdr>
        </w:div>
        <w:div w:id="1366828532">
          <w:marLeft w:val="0"/>
          <w:marRight w:val="0"/>
          <w:marTop w:val="0"/>
          <w:marBottom w:val="0"/>
          <w:divBdr>
            <w:top w:val="none" w:sz="0" w:space="0" w:color="auto"/>
            <w:left w:val="none" w:sz="0" w:space="0" w:color="auto"/>
            <w:bottom w:val="none" w:sz="0" w:space="0" w:color="auto"/>
            <w:right w:val="none" w:sz="0" w:space="0" w:color="auto"/>
          </w:divBdr>
        </w:div>
        <w:div w:id="1422532942">
          <w:marLeft w:val="0"/>
          <w:marRight w:val="0"/>
          <w:marTop w:val="0"/>
          <w:marBottom w:val="0"/>
          <w:divBdr>
            <w:top w:val="none" w:sz="0" w:space="0" w:color="auto"/>
            <w:left w:val="none" w:sz="0" w:space="0" w:color="auto"/>
            <w:bottom w:val="none" w:sz="0" w:space="0" w:color="auto"/>
            <w:right w:val="none" w:sz="0" w:space="0" w:color="auto"/>
          </w:divBdr>
        </w:div>
        <w:div w:id="1553879685">
          <w:marLeft w:val="0"/>
          <w:marRight w:val="0"/>
          <w:marTop w:val="0"/>
          <w:marBottom w:val="0"/>
          <w:divBdr>
            <w:top w:val="none" w:sz="0" w:space="0" w:color="auto"/>
            <w:left w:val="none" w:sz="0" w:space="0" w:color="auto"/>
            <w:bottom w:val="none" w:sz="0" w:space="0" w:color="auto"/>
            <w:right w:val="none" w:sz="0" w:space="0" w:color="auto"/>
          </w:divBdr>
        </w:div>
      </w:divsChild>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212838364">
      <w:bodyDiv w:val="1"/>
      <w:marLeft w:val="0"/>
      <w:marRight w:val="0"/>
      <w:marTop w:val="0"/>
      <w:marBottom w:val="0"/>
      <w:divBdr>
        <w:top w:val="none" w:sz="0" w:space="0" w:color="auto"/>
        <w:left w:val="none" w:sz="0" w:space="0" w:color="auto"/>
        <w:bottom w:val="none" w:sz="0" w:space="0" w:color="auto"/>
        <w:right w:val="none" w:sz="0" w:space="0" w:color="auto"/>
      </w:divBdr>
      <w:divsChild>
        <w:div w:id="2037777151">
          <w:marLeft w:val="0"/>
          <w:marRight w:val="0"/>
          <w:marTop w:val="0"/>
          <w:marBottom w:val="0"/>
          <w:divBdr>
            <w:top w:val="none" w:sz="0" w:space="0" w:color="auto"/>
            <w:left w:val="none" w:sz="0" w:space="0" w:color="auto"/>
            <w:bottom w:val="none" w:sz="0" w:space="0" w:color="auto"/>
            <w:right w:val="none" w:sz="0" w:space="0" w:color="auto"/>
          </w:divBdr>
        </w:div>
        <w:div w:id="2146006344">
          <w:marLeft w:val="0"/>
          <w:marRight w:val="0"/>
          <w:marTop w:val="0"/>
          <w:marBottom w:val="0"/>
          <w:divBdr>
            <w:top w:val="none" w:sz="0" w:space="0" w:color="auto"/>
            <w:left w:val="none" w:sz="0" w:space="0" w:color="auto"/>
            <w:bottom w:val="none" w:sz="0" w:space="0" w:color="auto"/>
            <w:right w:val="none" w:sz="0" w:space="0" w:color="auto"/>
          </w:divBdr>
        </w:div>
        <w:div w:id="1742408938">
          <w:marLeft w:val="0"/>
          <w:marRight w:val="0"/>
          <w:marTop w:val="0"/>
          <w:marBottom w:val="0"/>
          <w:divBdr>
            <w:top w:val="none" w:sz="0" w:space="0" w:color="auto"/>
            <w:left w:val="none" w:sz="0" w:space="0" w:color="auto"/>
            <w:bottom w:val="none" w:sz="0" w:space="0" w:color="auto"/>
            <w:right w:val="none" w:sz="0" w:space="0" w:color="auto"/>
          </w:divBdr>
        </w:div>
        <w:div w:id="196310865">
          <w:marLeft w:val="0"/>
          <w:marRight w:val="0"/>
          <w:marTop w:val="0"/>
          <w:marBottom w:val="0"/>
          <w:divBdr>
            <w:top w:val="none" w:sz="0" w:space="0" w:color="auto"/>
            <w:left w:val="none" w:sz="0" w:space="0" w:color="auto"/>
            <w:bottom w:val="none" w:sz="0" w:space="0" w:color="auto"/>
            <w:right w:val="none" w:sz="0" w:space="0" w:color="auto"/>
          </w:divBdr>
        </w:div>
        <w:div w:id="469443357">
          <w:marLeft w:val="0"/>
          <w:marRight w:val="0"/>
          <w:marTop w:val="0"/>
          <w:marBottom w:val="0"/>
          <w:divBdr>
            <w:top w:val="none" w:sz="0" w:space="0" w:color="auto"/>
            <w:left w:val="none" w:sz="0" w:space="0" w:color="auto"/>
            <w:bottom w:val="none" w:sz="0" w:space="0" w:color="auto"/>
            <w:right w:val="none" w:sz="0" w:space="0" w:color="auto"/>
          </w:divBdr>
        </w:div>
        <w:div w:id="564874914">
          <w:marLeft w:val="0"/>
          <w:marRight w:val="0"/>
          <w:marTop w:val="0"/>
          <w:marBottom w:val="0"/>
          <w:divBdr>
            <w:top w:val="none" w:sz="0" w:space="0" w:color="auto"/>
            <w:left w:val="none" w:sz="0" w:space="0" w:color="auto"/>
            <w:bottom w:val="none" w:sz="0" w:space="0" w:color="auto"/>
            <w:right w:val="none" w:sz="0" w:space="0" w:color="auto"/>
          </w:divBdr>
        </w:div>
        <w:div w:id="728529560">
          <w:marLeft w:val="0"/>
          <w:marRight w:val="0"/>
          <w:marTop w:val="0"/>
          <w:marBottom w:val="0"/>
          <w:divBdr>
            <w:top w:val="none" w:sz="0" w:space="0" w:color="auto"/>
            <w:left w:val="none" w:sz="0" w:space="0" w:color="auto"/>
            <w:bottom w:val="none" w:sz="0" w:space="0" w:color="auto"/>
            <w:right w:val="none" w:sz="0" w:space="0" w:color="auto"/>
          </w:divBdr>
        </w:div>
        <w:div w:id="1368676527">
          <w:marLeft w:val="0"/>
          <w:marRight w:val="0"/>
          <w:marTop w:val="0"/>
          <w:marBottom w:val="0"/>
          <w:divBdr>
            <w:top w:val="none" w:sz="0" w:space="0" w:color="auto"/>
            <w:left w:val="none" w:sz="0" w:space="0" w:color="auto"/>
            <w:bottom w:val="none" w:sz="0" w:space="0" w:color="auto"/>
            <w:right w:val="none" w:sz="0" w:space="0" w:color="auto"/>
          </w:divBdr>
        </w:div>
        <w:div w:id="1302810068">
          <w:marLeft w:val="0"/>
          <w:marRight w:val="0"/>
          <w:marTop w:val="0"/>
          <w:marBottom w:val="0"/>
          <w:divBdr>
            <w:top w:val="none" w:sz="0" w:space="0" w:color="auto"/>
            <w:left w:val="none" w:sz="0" w:space="0" w:color="auto"/>
            <w:bottom w:val="none" w:sz="0" w:space="0" w:color="auto"/>
            <w:right w:val="none" w:sz="0" w:space="0" w:color="auto"/>
          </w:divBdr>
        </w:div>
        <w:div w:id="1495298768">
          <w:marLeft w:val="0"/>
          <w:marRight w:val="0"/>
          <w:marTop w:val="0"/>
          <w:marBottom w:val="0"/>
          <w:divBdr>
            <w:top w:val="none" w:sz="0" w:space="0" w:color="auto"/>
            <w:left w:val="none" w:sz="0" w:space="0" w:color="auto"/>
            <w:bottom w:val="none" w:sz="0" w:space="0" w:color="auto"/>
            <w:right w:val="none" w:sz="0" w:space="0" w:color="auto"/>
          </w:divBdr>
        </w:div>
      </w:divsChild>
    </w:div>
    <w:div w:id="1248150874">
      <w:bodyDiv w:val="1"/>
      <w:marLeft w:val="0"/>
      <w:marRight w:val="0"/>
      <w:marTop w:val="0"/>
      <w:marBottom w:val="0"/>
      <w:divBdr>
        <w:top w:val="none" w:sz="0" w:space="0" w:color="auto"/>
        <w:left w:val="none" w:sz="0" w:space="0" w:color="auto"/>
        <w:bottom w:val="none" w:sz="0" w:space="0" w:color="auto"/>
        <w:right w:val="none" w:sz="0" w:space="0" w:color="auto"/>
      </w:divBdr>
      <w:divsChild>
        <w:div w:id="1734813567">
          <w:marLeft w:val="0"/>
          <w:marRight w:val="0"/>
          <w:marTop w:val="0"/>
          <w:marBottom w:val="0"/>
          <w:divBdr>
            <w:top w:val="none" w:sz="0" w:space="0" w:color="auto"/>
            <w:left w:val="none" w:sz="0" w:space="0" w:color="auto"/>
            <w:bottom w:val="none" w:sz="0" w:space="0" w:color="auto"/>
            <w:right w:val="none" w:sz="0" w:space="0" w:color="auto"/>
          </w:divBdr>
        </w:div>
        <w:div w:id="1289122572">
          <w:marLeft w:val="0"/>
          <w:marRight w:val="0"/>
          <w:marTop w:val="0"/>
          <w:marBottom w:val="0"/>
          <w:divBdr>
            <w:top w:val="none" w:sz="0" w:space="0" w:color="auto"/>
            <w:left w:val="none" w:sz="0" w:space="0" w:color="auto"/>
            <w:bottom w:val="none" w:sz="0" w:space="0" w:color="auto"/>
            <w:right w:val="none" w:sz="0" w:space="0" w:color="auto"/>
          </w:divBdr>
        </w:div>
        <w:div w:id="1281302676">
          <w:marLeft w:val="0"/>
          <w:marRight w:val="0"/>
          <w:marTop w:val="0"/>
          <w:marBottom w:val="0"/>
          <w:divBdr>
            <w:top w:val="none" w:sz="0" w:space="0" w:color="auto"/>
            <w:left w:val="none" w:sz="0" w:space="0" w:color="auto"/>
            <w:bottom w:val="none" w:sz="0" w:space="0" w:color="auto"/>
            <w:right w:val="none" w:sz="0" w:space="0" w:color="auto"/>
          </w:divBdr>
        </w:div>
        <w:div w:id="1648509143">
          <w:marLeft w:val="0"/>
          <w:marRight w:val="0"/>
          <w:marTop w:val="0"/>
          <w:marBottom w:val="0"/>
          <w:divBdr>
            <w:top w:val="none" w:sz="0" w:space="0" w:color="auto"/>
            <w:left w:val="none" w:sz="0" w:space="0" w:color="auto"/>
            <w:bottom w:val="none" w:sz="0" w:space="0" w:color="auto"/>
            <w:right w:val="none" w:sz="0" w:space="0" w:color="auto"/>
          </w:divBdr>
        </w:div>
        <w:div w:id="252399370">
          <w:marLeft w:val="0"/>
          <w:marRight w:val="0"/>
          <w:marTop w:val="0"/>
          <w:marBottom w:val="0"/>
          <w:divBdr>
            <w:top w:val="none" w:sz="0" w:space="0" w:color="auto"/>
            <w:left w:val="none" w:sz="0" w:space="0" w:color="auto"/>
            <w:bottom w:val="none" w:sz="0" w:space="0" w:color="auto"/>
            <w:right w:val="none" w:sz="0" w:space="0" w:color="auto"/>
          </w:divBdr>
        </w:div>
        <w:div w:id="1140154273">
          <w:marLeft w:val="0"/>
          <w:marRight w:val="0"/>
          <w:marTop w:val="0"/>
          <w:marBottom w:val="0"/>
          <w:divBdr>
            <w:top w:val="none" w:sz="0" w:space="0" w:color="auto"/>
            <w:left w:val="none" w:sz="0" w:space="0" w:color="auto"/>
            <w:bottom w:val="none" w:sz="0" w:space="0" w:color="auto"/>
            <w:right w:val="none" w:sz="0" w:space="0" w:color="auto"/>
          </w:divBdr>
        </w:div>
        <w:div w:id="1377899635">
          <w:marLeft w:val="0"/>
          <w:marRight w:val="0"/>
          <w:marTop w:val="0"/>
          <w:marBottom w:val="0"/>
          <w:divBdr>
            <w:top w:val="none" w:sz="0" w:space="0" w:color="auto"/>
            <w:left w:val="none" w:sz="0" w:space="0" w:color="auto"/>
            <w:bottom w:val="none" w:sz="0" w:space="0" w:color="auto"/>
            <w:right w:val="none" w:sz="0" w:space="0" w:color="auto"/>
          </w:divBdr>
        </w:div>
        <w:div w:id="37247465">
          <w:marLeft w:val="0"/>
          <w:marRight w:val="0"/>
          <w:marTop w:val="0"/>
          <w:marBottom w:val="0"/>
          <w:divBdr>
            <w:top w:val="none" w:sz="0" w:space="0" w:color="auto"/>
            <w:left w:val="none" w:sz="0" w:space="0" w:color="auto"/>
            <w:bottom w:val="none" w:sz="0" w:space="0" w:color="auto"/>
            <w:right w:val="none" w:sz="0" w:space="0" w:color="auto"/>
          </w:divBdr>
        </w:div>
        <w:div w:id="1550804667">
          <w:marLeft w:val="0"/>
          <w:marRight w:val="0"/>
          <w:marTop w:val="0"/>
          <w:marBottom w:val="0"/>
          <w:divBdr>
            <w:top w:val="none" w:sz="0" w:space="0" w:color="auto"/>
            <w:left w:val="none" w:sz="0" w:space="0" w:color="auto"/>
            <w:bottom w:val="none" w:sz="0" w:space="0" w:color="auto"/>
            <w:right w:val="none" w:sz="0" w:space="0" w:color="auto"/>
          </w:divBdr>
        </w:div>
        <w:div w:id="1270502877">
          <w:marLeft w:val="0"/>
          <w:marRight w:val="0"/>
          <w:marTop w:val="0"/>
          <w:marBottom w:val="0"/>
          <w:divBdr>
            <w:top w:val="none" w:sz="0" w:space="0" w:color="auto"/>
            <w:left w:val="none" w:sz="0" w:space="0" w:color="auto"/>
            <w:bottom w:val="none" w:sz="0" w:space="0" w:color="auto"/>
            <w:right w:val="none" w:sz="0" w:space="0" w:color="auto"/>
          </w:divBdr>
        </w:div>
        <w:div w:id="582567870">
          <w:marLeft w:val="0"/>
          <w:marRight w:val="0"/>
          <w:marTop w:val="0"/>
          <w:marBottom w:val="0"/>
          <w:divBdr>
            <w:top w:val="none" w:sz="0" w:space="0" w:color="auto"/>
            <w:left w:val="none" w:sz="0" w:space="0" w:color="auto"/>
            <w:bottom w:val="none" w:sz="0" w:space="0" w:color="auto"/>
            <w:right w:val="none" w:sz="0" w:space="0" w:color="auto"/>
          </w:divBdr>
        </w:div>
        <w:div w:id="1758743245">
          <w:marLeft w:val="0"/>
          <w:marRight w:val="0"/>
          <w:marTop w:val="0"/>
          <w:marBottom w:val="0"/>
          <w:divBdr>
            <w:top w:val="none" w:sz="0" w:space="0" w:color="auto"/>
            <w:left w:val="none" w:sz="0" w:space="0" w:color="auto"/>
            <w:bottom w:val="none" w:sz="0" w:space="0" w:color="auto"/>
            <w:right w:val="none" w:sz="0" w:space="0" w:color="auto"/>
          </w:divBdr>
        </w:div>
        <w:div w:id="1213154214">
          <w:marLeft w:val="0"/>
          <w:marRight w:val="0"/>
          <w:marTop w:val="0"/>
          <w:marBottom w:val="0"/>
          <w:divBdr>
            <w:top w:val="none" w:sz="0" w:space="0" w:color="auto"/>
            <w:left w:val="none" w:sz="0" w:space="0" w:color="auto"/>
            <w:bottom w:val="none" w:sz="0" w:space="0" w:color="auto"/>
            <w:right w:val="none" w:sz="0" w:space="0" w:color="auto"/>
          </w:divBdr>
        </w:div>
        <w:div w:id="1649555492">
          <w:marLeft w:val="0"/>
          <w:marRight w:val="0"/>
          <w:marTop w:val="0"/>
          <w:marBottom w:val="0"/>
          <w:divBdr>
            <w:top w:val="none" w:sz="0" w:space="0" w:color="auto"/>
            <w:left w:val="none" w:sz="0" w:space="0" w:color="auto"/>
            <w:bottom w:val="none" w:sz="0" w:space="0" w:color="auto"/>
            <w:right w:val="none" w:sz="0" w:space="0" w:color="auto"/>
          </w:divBdr>
        </w:div>
      </w:divsChild>
    </w:div>
    <w:div w:id="1312252493">
      <w:bodyDiv w:val="1"/>
      <w:marLeft w:val="0"/>
      <w:marRight w:val="0"/>
      <w:marTop w:val="0"/>
      <w:marBottom w:val="0"/>
      <w:divBdr>
        <w:top w:val="none" w:sz="0" w:space="0" w:color="auto"/>
        <w:left w:val="none" w:sz="0" w:space="0" w:color="auto"/>
        <w:bottom w:val="none" w:sz="0" w:space="0" w:color="auto"/>
        <w:right w:val="none" w:sz="0" w:space="0" w:color="auto"/>
      </w:divBdr>
      <w:divsChild>
        <w:div w:id="1941982248">
          <w:marLeft w:val="0"/>
          <w:marRight w:val="0"/>
          <w:marTop w:val="0"/>
          <w:marBottom w:val="0"/>
          <w:divBdr>
            <w:top w:val="none" w:sz="0" w:space="0" w:color="auto"/>
            <w:left w:val="none" w:sz="0" w:space="0" w:color="auto"/>
            <w:bottom w:val="none" w:sz="0" w:space="0" w:color="auto"/>
            <w:right w:val="none" w:sz="0" w:space="0" w:color="auto"/>
          </w:divBdr>
        </w:div>
        <w:div w:id="1000503131">
          <w:marLeft w:val="0"/>
          <w:marRight w:val="0"/>
          <w:marTop w:val="0"/>
          <w:marBottom w:val="0"/>
          <w:divBdr>
            <w:top w:val="none" w:sz="0" w:space="0" w:color="auto"/>
            <w:left w:val="none" w:sz="0" w:space="0" w:color="auto"/>
            <w:bottom w:val="none" w:sz="0" w:space="0" w:color="auto"/>
            <w:right w:val="none" w:sz="0" w:space="0" w:color="auto"/>
          </w:divBdr>
        </w:div>
        <w:div w:id="87779747">
          <w:marLeft w:val="0"/>
          <w:marRight w:val="0"/>
          <w:marTop w:val="0"/>
          <w:marBottom w:val="0"/>
          <w:divBdr>
            <w:top w:val="none" w:sz="0" w:space="0" w:color="auto"/>
            <w:left w:val="none" w:sz="0" w:space="0" w:color="auto"/>
            <w:bottom w:val="none" w:sz="0" w:space="0" w:color="auto"/>
            <w:right w:val="none" w:sz="0" w:space="0" w:color="auto"/>
          </w:divBdr>
        </w:div>
        <w:div w:id="684215388">
          <w:marLeft w:val="0"/>
          <w:marRight w:val="0"/>
          <w:marTop w:val="0"/>
          <w:marBottom w:val="0"/>
          <w:divBdr>
            <w:top w:val="none" w:sz="0" w:space="0" w:color="auto"/>
            <w:left w:val="none" w:sz="0" w:space="0" w:color="auto"/>
            <w:bottom w:val="none" w:sz="0" w:space="0" w:color="auto"/>
            <w:right w:val="none" w:sz="0" w:space="0" w:color="auto"/>
          </w:divBdr>
        </w:div>
        <w:div w:id="1989018931">
          <w:marLeft w:val="0"/>
          <w:marRight w:val="0"/>
          <w:marTop w:val="0"/>
          <w:marBottom w:val="0"/>
          <w:divBdr>
            <w:top w:val="none" w:sz="0" w:space="0" w:color="auto"/>
            <w:left w:val="none" w:sz="0" w:space="0" w:color="auto"/>
            <w:bottom w:val="none" w:sz="0" w:space="0" w:color="auto"/>
            <w:right w:val="none" w:sz="0" w:space="0" w:color="auto"/>
          </w:divBdr>
        </w:div>
        <w:div w:id="2075007980">
          <w:marLeft w:val="0"/>
          <w:marRight w:val="0"/>
          <w:marTop w:val="0"/>
          <w:marBottom w:val="0"/>
          <w:divBdr>
            <w:top w:val="none" w:sz="0" w:space="0" w:color="auto"/>
            <w:left w:val="none" w:sz="0" w:space="0" w:color="auto"/>
            <w:bottom w:val="none" w:sz="0" w:space="0" w:color="auto"/>
            <w:right w:val="none" w:sz="0" w:space="0" w:color="auto"/>
          </w:divBdr>
        </w:div>
        <w:div w:id="1280651523">
          <w:marLeft w:val="0"/>
          <w:marRight w:val="0"/>
          <w:marTop w:val="0"/>
          <w:marBottom w:val="0"/>
          <w:divBdr>
            <w:top w:val="none" w:sz="0" w:space="0" w:color="auto"/>
            <w:left w:val="none" w:sz="0" w:space="0" w:color="auto"/>
            <w:bottom w:val="none" w:sz="0" w:space="0" w:color="auto"/>
            <w:right w:val="none" w:sz="0" w:space="0" w:color="auto"/>
          </w:divBdr>
        </w:div>
        <w:div w:id="1404332248">
          <w:marLeft w:val="0"/>
          <w:marRight w:val="0"/>
          <w:marTop w:val="0"/>
          <w:marBottom w:val="0"/>
          <w:divBdr>
            <w:top w:val="none" w:sz="0" w:space="0" w:color="auto"/>
            <w:left w:val="none" w:sz="0" w:space="0" w:color="auto"/>
            <w:bottom w:val="none" w:sz="0" w:space="0" w:color="auto"/>
            <w:right w:val="none" w:sz="0" w:space="0" w:color="auto"/>
          </w:divBdr>
        </w:div>
        <w:div w:id="1495075107">
          <w:marLeft w:val="0"/>
          <w:marRight w:val="0"/>
          <w:marTop w:val="0"/>
          <w:marBottom w:val="0"/>
          <w:divBdr>
            <w:top w:val="none" w:sz="0" w:space="0" w:color="auto"/>
            <w:left w:val="none" w:sz="0" w:space="0" w:color="auto"/>
            <w:bottom w:val="none" w:sz="0" w:space="0" w:color="auto"/>
            <w:right w:val="none" w:sz="0" w:space="0" w:color="auto"/>
          </w:divBdr>
        </w:div>
        <w:div w:id="2146845629">
          <w:marLeft w:val="0"/>
          <w:marRight w:val="0"/>
          <w:marTop w:val="0"/>
          <w:marBottom w:val="0"/>
          <w:divBdr>
            <w:top w:val="none" w:sz="0" w:space="0" w:color="auto"/>
            <w:left w:val="none" w:sz="0" w:space="0" w:color="auto"/>
            <w:bottom w:val="none" w:sz="0" w:space="0" w:color="auto"/>
            <w:right w:val="none" w:sz="0" w:space="0" w:color="auto"/>
          </w:divBdr>
        </w:div>
      </w:divsChild>
    </w:div>
    <w:div w:id="1320815180">
      <w:bodyDiv w:val="1"/>
      <w:marLeft w:val="0"/>
      <w:marRight w:val="0"/>
      <w:marTop w:val="0"/>
      <w:marBottom w:val="0"/>
      <w:divBdr>
        <w:top w:val="none" w:sz="0" w:space="0" w:color="auto"/>
        <w:left w:val="none" w:sz="0" w:space="0" w:color="auto"/>
        <w:bottom w:val="none" w:sz="0" w:space="0" w:color="auto"/>
        <w:right w:val="none" w:sz="0" w:space="0" w:color="auto"/>
      </w:divBdr>
      <w:divsChild>
        <w:div w:id="2032411709">
          <w:marLeft w:val="0"/>
          <w:marRight w:val="0"/>
          <w:marTop w:val="0"/>
          <w:marBottom w:val="0"/>
          <w:divBdr>
            <w:top w:val="none" w:sz="0" w:space="0" w:color="auto"/>
            <w:left w:val="none" w:sz="0" w:space="0" w:color="auto"/>
            <w:bottom w:val="none" w:sz="0" w:space="0" w:color="auto"/>
            <w:right w:val="none" w:sz="0" w:space="0" w:color="auto"/>
          </w:divBdr>
        </w:div>
        <w:div w:id="975448478">
          <w:marLeft w:val="0"/>
          <w:marRight w:val="0"/>
          <w:marTop w:val="0"/>
          <w:marBottom w:val="0"/>
          <w:divBdr>
            <w:top w:val="none" w:sz="0" w:space="0" w:color="auto"/>
            <w:left w:val="none" w:sz="0" w:space="0" w:color="auto"/>
            <w:bottom w:val="none" w:sz="0" w:space="0" w:color="auto"/>
            <w:right w:val="none" w:sz="0" w:space="0" w:color="auto"/>
          </w:divBdr>
        </w:div>
        <w:div w:id="436878019">
          <w:marLeft w:val="0"/>
          <w:marRight w:val="0"/>
          <w:marTop w:val="0"/>
          <w:marBottom w:val="0"/>
          <w:divBdr>
            <w:top w:val="none" w:sz="0" w:space="0" w:color="auto"/>
            <w:left w:val="none" w:sz="0" w:space="0" w:color="auto"/>
            <w:bottom w:val="none" w:sz="0" w:space="0" w:color="auto"/>
            <w:right w:val="none" w:sz="0" w:space="0" w:color="auto"/>
          </w:divBdr>
        </w:div>
        <w:div w:id="1877038011">
          <w:marLeft w:val="0"/>
          <w:marRight w:val="0"/>
          <w:marTop w:val="0"/>
          <w:marBottom w:val="0"/>
          <w:divBdr>
            <w:top w:val="none" w:sz="0" w:space="0" w:color="auto"/>
            <w:left w:val="none" w:sz="0" w:space="0" w:color="auto"/>
            <w:bottom w:val="none" w:sz="0" w:space="0" w:color="auto"/>
            <w:right w:val="none" w:sz="0" w:space="0" w:color="auto"/>
          </w:divBdr>
        </w:div>
      </w:divsChild>
    </w:div>
    <w:div w:id="1354267579">
      <w:bodyDiv w:val="1"/>
      <w:marLeft w:val="0"/>
      <w:marRight w:val="0"/>
      <w:marTop w:val="0"/>
      <w:marBottom w:val="0"/>
      <w:divBdr>
        <w:top w:val="none" w:sz="0" w:space="0" w:color="auto"/>
        <w:left w:val="none" w:sz="0" w:space="0" w:color="auto"/>
        <w:bottom w:val="none" w:sz="0" w:space="0" w:color="auto"/>
        <w:right w:val="none" w:sz="0" w:space="0" w:color="auto"/>
      </w:divBdr>
      <w:divsChild>
        <w:div w:id="197820167">
          <w:marLeft w:val="0"/>
          <w:marRight w:val="0"/>
          <w:marTop w:val="0"/>
          <w:marBottom w:val="0"/>
          <w:divBdr>
            <w:top w:val="none" w:sz="0" w:space="0" w:color="auto"/>
            <w:left w:val="none" w:sz="0" w:space="0" w:color="auto"/>
            <w:bottom w:val="none" w:sz="0" w:space="0" w:color="auto"/>
            <w:right w:val="none" w:sz="0" w:space="0" w:color="auto"/>
          </w:divBdr>
          <w:divsChild>
            <w:div w:id="51664343">
              <w:marLeft w:val="0"/>
              <w:marRight w:val="0"/>
              <w:marTop w:val="0"/>
              <w:marBottom w:val="0"/>
              <w:divBdr>
                <w:top w:val="none" w:sz="0" w:space="0" w:color="auto"/>
                <w:left w:val="none" w:sz="0" w:space="0" w:color="auto"/>
                <w:bottom w:val="none" w:sz="0" w:space="0" w:color="auto"/>
                <w:right w:val="none" w:sz="0" w:space="0" w:color="auto"/>
              </w:divBdr>
            </w:div>
            <w:div w:id="149833160">
              <w:marLeft w:val="0"/>
              <w:marRight w:val="0"/>
              <w:marTop w:val="0"/>
              <w:marBottom w:val="0"/>
              <w:divBdr>
                <w:top w:val="none" w:sz="0" w:space="0" w:color="auto"/>
                <w:left w:val="none" w:sz="0" w:space="0" w:color="auto"/>
                <w:bottom w:val="none" w:sz="0" w:space="0" w:color="auto"/>
                <w:right w:val="none" w:sz="0" w:space="0" w:color="auto"/>
              </w:divBdr>
            </w:div>
            <w:div w:id="149906916">
              <w:marLeft w:val="0"/>
              <w:marRight w:val="0"/>
              <w:marTop w:val="0"/>
              <w:marBottom w:val="0"/>
              <w:divBdr>
                <w:top w:val="none" w:sz="0" w:space="0" w:color="auto"/>
                <w:left w:val="none" w:sz="0" w:space="0" w:color="auto"/>
                <w:bottom w:val="none" w:sz="0" w:space="0" w:color="auto"/>
                <w:right w:val="none" w:sz="0" w:space="0" w:color="auto"/>
              </w:divBdr>
            </w:div>
            <w:div w:id="158346510">
              <w:marLeft w:val="0"/>
              <w:marRight w:val="0"/>
              <w:marTop w:val="0"/>
              <w:marBottom w:val="0"/>
              <w:divBdr>
                <w:top w:val="none" w:sz="0" w:space="0" w:color="auto"/>
                <w:left w:val="none" w:sz="0" w:space="0" w:color="auto"/>
                <w:bottom w:val="none" w:sz="0" w:space="0" w:color="auto"/>
                <w:right w:val="none" w:sz="0" w:space="0" w:color="auto"/>
              </w:divBdr>
            </w:div>
            <w:div w:id="169879050">
              <w:marLeft w:val="0"/>
              <w:marRight w:val="0"/>
              <w:marTop w:val="0"/>
              <w:marBottom w:val="0"/>
              <w:divBdr>
                <w:top w:val="none" w:sz="0" w:space="0" w:color="auto"/>
                <w:left w:val="none" w:sz="0" w:space="0" w:color="auto"/>
                <w:bottom w:val="none" w:sz="0" w:space="0" w:color="auto"/>
                <w:right w:val="none" w:sz="0" w:space="0" w:color="auto"/>
              </w:divBdr>
            </w:div>
            <w:div w:id="197550040">
              <w:marLeft w:val="0"/>
              <w:marRight w:val="0"/>
              <w:marTop w:val="0"/>
              <w:marBottom w:val="0"/>
              <w:divBdr>
                <w:top w:val="none" w:sz="0" w:space="0" w:color="auto"/>
                <w:left w:val="none" w:sz="0" w:space="0" w:color="auto"/>
                <w:bottom w:val="none" w:sz="0" w:space="0" w:color="auto"/>
                <w:right w:val="none" w:sz="0" w:space="0" w:color="auto"/>
              </w:divBdr>
            </w:div>
            <w:div w:id="215825943">
              <w:marLeft w:val="0"/>
              <w:marRight w:val="0"/>
              <w:marTop w:val="0"/>
              <w:marBottom w:val="0"/>
              <w:divBdr>
                <w:top w:val="none" w:sz="0" w:space="0" w:color="auto"/>
                <w:left w:val="none" w:sz="0" w:space="0" w:color="auto"/>
                <w:bottom w:val="none" w:sz="0" w:space="0" w:color="auto"/>
                <w:right w:val="none" w:sz="0" w:space="0" w:color="auto"/>
              </w:divBdr>
            </w:div>
            <w:div w:id="224534624">
              <w:marLeft w:val="0"/>
              <w:marRight w:val="0"/>
              <w:marTop w:val="0"/>
              <w:marBottom w:val="0"/>
              <w:divBdr>
                <w:top w:val="none" w:sz="0" w:space="0" w:color="auto"/>
                <w:left w:val="none" w:sz="0" w:space="0" w:color="auto"/>
                <w:bottom w:val="none" w:sz="0" w:space="0" w:color="auto"/>
                <w:right w:val="none" w:sz="0" w:space="0" w:color="auto"/>
              </w:divBdr>
            </w:div>
            <w:div w:id="262962186">
              <w:marLeft w:val="0"/>
              <w:marRight w:val="0"/>
              <w:marTop w:val="0"/>
              <w:marBottom w:val="0"/>
              <w:divBdr>
                <w:top w:val="none" w:sz="0" w:space="0" w:color="auto"/>
                <w:left w:val="none" w:sz="0" w:space="0" w:color="auto"/>
                <w:bottom w:val="none" w:sz="0" w:space="0" w:color="auto"/>
                <w:right w:val="none" w:sz="0" w:space="0" w:color="auto"/>
              </w:divBdr>
            </w:div>
            <w:div w:id="277492742">
              <w:marLeft w:val="0"/>
              <w:marRight w:val="0"/>
              <w:marTop w:val="0"/>
              <w:marBottom w:val="0"/>
              <w:divBdr>
                <w:top w:val="none" w:sz="0" w:space="0" w:color="auto"/>
                <w:left w:val="none" w:sz="0" w:space="0" w:color="auto"/>
                <w:bottom w:val="none" w:sz="0" w:space="0" w:color="auto"/>
                <w:right w:val="none" w:sz="0" w:space="0" w:color="auto"/>
              </w:divBdr>
            </w:div>
            <w:div w:id="350225455">
              <w:marLeft w:val="0"/>
              <w:marRight w:val="0"/>
              <w:marTop w:val="0"/>
              <w:marBottom w:val="0"/>
              <w:divBdr>
                <w:top w:val="none" w:sz="0" w:space="0" w:color="auto"/>
                <w:left w:val="none" w:sz="0" w:space="0" w:color="auto"/>
                <w:bottom w:val="none" w:sz="0" w:space="0" w:color="auto"/>
                <w:right w:val="none" w:sz="0" w:space="0" w:color="auto"/>
              </w:divBdr>
            </w:div>
            <w:div w:id="351416270">
              <w:marLeft w:val="0"/>
              <w:marRight w:val="0"/>
              <w:marTop w:val="0"/>
              <w:marBottom w:val="0"/>
              <w:divBdr>
                <w:top w:val="none" w:sz="0" w:space="0" w:color="auto"/>
                <w:left w:val="none" w:sz="0" w:space="0" w:color="auto"/>
                <w:bottom w:val="none" w:sz="0" w:space="0" w:color="auto"/>
                <w:right w:val="none" w:sz="0" w:space="0" w:color="auto"/>
              </w:divBdr>
            </w:div>
            <w:div w:id="364985190">
              <w:marLeft w:val="0"/>
              <w:marRight w:val="0"/>
              <w:marTop w:val="0"/>
              <w:marBottom w:val="0"/>
              <w:divBdr>
                <w:top w:val="none" w:sz="0" w:space="0" w:color="auto"/>
                <w:left w:val="none" w:sz="0" w:space="0" w:color="auto"/>
                <w:bottom w:val="none" w:sz="0" w:space="0" w:color="auto"/>
                <w:right w:val="none" w:sz="0" w:space="0" w:color="auto"/>
              </w:divBdr>
            </w:div>
            <w:div w:id="419907389">
              <w:marLeft w:val="0"/>
              <w:marRight w:val="0"/>
              <w:marTop w:val="0"/>
              <w:marBottom w:val="0"/>
              <w:divBdr>
                <w:top w:val="none" w:sz="0" w:space="0" w:color="auto"/>
                <w:left w:val="none" w:sz="0" w:space="0" w:color="auto"/>
                <w:bottom w:val="none" w:sz="0" w:space="0" w:color="auto"/>
                <w:right w:val="none" w:sz="0" w:space="0" w:color="auto"/>
              </w:divBdr>
            </w:div>
            <w:div w:id="454645577">
              <w:marLeft w:val="0"/>
              <w:marRight w:val="0"/>
              <w:marTop w:val="0"/>
              <w:marBottom w:val="0"/>
              <w:divBdr>
                <w:top w:val="none" w:sz="0" w:space="0" w:color="auto"/>
                <w:left w:val="none" w:sz="0" w:space="0" w:color="auto"/>
                <w:bottom w:val="none" w:sz="0" w:space="0" w:color="auto"/>
                <w:right w:val="none" w:sz="0" w:space="0" w:color="auto"/>
              </w:divBdr>
            </w:div>
            <w:div w:id="498932445">
              <w:marLeft w:val="0"/>
              <w:marRight w:val="0"/>
              <w:marTop w:val="0"/>
              <w:marBottom w:val="0"/>
              <w:divBdr>
                <w:top w:val="none" w:sz="0" w:space="0" w:color="auto"/>
                <w:left w:val="none" w:sz="0" w:space="0" w:color="auto"/>
                <w:bottom w:val="none" w:sz="0" w:space="0" w:color="auto"/>
                <w:right w:val="none" w:sz="0" w:space="0" w:color="auto"/>
              </w:divBdr>
            </w:div>
            <w:div w:id="524903520">
              <w:marLeft w:val="0"/>
              <w:marRight w:val="0"/>
              <w:marTop w:val="0"/>
              <w:marBottom w:val="0"/>
              <w:divBdr>
                <w:top w:val="none" w:sz="0" w:space="0" w:color="auto"/>
                <w:left w:val="none" w:sz="0" w:space="0" w:color="auto"/>
                <w:bottom w:val="none" w:sz="0" w:space="0" w:color="auto"/>
                <w:right w:val="none" w:sz="0" w:space="0" w:color="auto"/>
              </w:divBdr>
            </w:div>
            <w:div w:id="563299630">
              <w:marLeft w:val="0"/>
              <w:marRight w:val="0"/>
              <w:marTop w:val="0"/>
              <w:marBottom w:val="0"/>
              <w:divBdr>
                <w:top w:val="none" w:sz="0" w:space="0" w:color="auto"/>
                <w:left w:val="none" w:sz="0" w:space="0" w:color="auto"/>
                <w:bottom w:val="none" w:sz="0" w:space="0" w:color="auto"/>
                <w:right w:val="none" w:sz="0" w:space="0" w:color="auto"/>
              </w:divBdr>
            </w:div>
            <w:div w:id="572662424">
              <w:marLeft w:val="0"/>
              <w:marRight w:val="0"/>
              <w:marTop w:val="0"/>
              <w:marBottom w:val="0"/>
              <w:divBdr>
                <w:top w:val="none" w:sz="0" w:space="0" w:color="auto"/>
                <w:left w:val="none" w:sz="0" w:space="0" w:color="auto"/>
                <w:bottom w:val="none" w:sz="0" w:space="0" w:color="auto"/>
                <w:right w:val="none" w:sz="0" w:space="0" w:color="auto"/>
              </w:divBdr>
            </w:div>
            <w:div w:id="664213659">
              <w:marLeft w:val="0"/>
              <w:marRight w:val="0"/>
              <w:marTop w:val="0"/>
              <w:marBottom w:val="0"/>
              <w:divBdr>
                <w:top w:val="none" w:sz="0" w:space="0" w:color="auto"/>
                <w:left w:val="none" w:sz="0" w:space="0" w:color="auto"/>
                <w:bottom w:val="none" w:sz="0" w:space="0" w:color="auto"/>
                <w:right w:val="none" w:sz="0" w:space="0" w:color="auto"/>
              </w:divBdr>
            </w:div>
            <w:div w:id="670377332">
              <w:marLeft w:val="0"/>
              <w:marRight w:val="0"/>
              <w:marTop w:val="0"/>
              <w:marBottom w:val="0"/>
              <w:divBdr>
                <w:top w:val="none" w:sz="0" w:space="0" w:color="auto"/>
                <w:left w:val="none" w:sz="0" w:space="0" w:color="auto"/>
                <w:bottom w:val="none" w:sz="0" w:space="0" w:color="auto"/>
                <w:right w:val="none" w:sz="0" w:space="0" w:color="auto"/>
              </w:divBdr>
            </w:div>
            <w:div w:id="693193221">
              <w:marLeft w:val="0"/>
              <w:marRight w:val="0"/>
              <w:marTop w:val="0"/>
              <w:marBottom w:val="0"/>
              <w:divBdr>
                <w:top w:val="none" w:sz="0" w:space="0" w:color="auto"/>
                <w:left w:val="none" w:sz="0" w:space="0" w:color="auto"/>
                <w:bottom w:val="none" w:sz="0" w:space="0" w:color="auto"/>
                <w:right w:val="none" w:sz="0" w:space="0" w:color="auto"/>
              </w:divBdr>
            </w:div>
            <w:div w:id="741761079">
              <w:marLeft w:val="0"/>
              <w:marRight w:val="0"/>
              <w:marTop w:val="0"/>
              <w:marBottom w:val="0"/>
              <w:divBdr>
                <w:top w:val="none" w:sz="0" w:space="0" w:color="auto"/>
                <w:left w:val="none" w:sz="0" w:space="0" w:color="auto"/>
                <w:bottom w:val="none" w:sz="0" w:space="0" w:color="auto"/>
                <w:right w:val="none" w:sz="0" w:space="0" w:color="auto"/>
              </w:divBdr>
            </w:div>
            <w:div w:id="766846806">
              <w:marLeft w:val="0"/>
              <w:marRight w:val="0"/>
              <w:marTop w:val="0"/>
              <w:marBottom w:val="0"/>
              <w:divBdr>
                <w:top w:val="none" w:sz="0" w:space="0" w:color="auto"/>
                <w:left w:val="none" w:sz="0" w:space="0" w:color="auto"/>
                <w:bottom w:val="none" w:sz="0" w:space="0" w:color="auto"/>
                <w:right w:val="none" w:sz="0" w:space="0" w:color="auto"/>
              </w:divBdr>
            </w:div>
            <w:div w:id="800268020">
              <w:marLeft w:val="0"/>
              <w:marRight w:val="0"/>
              <w:marTop w:val="0"/>
              <w:marBottom w:val="0"/>
              <w:divBdr>
                <w:top w:val="none" w:sz="0" w:space="0" w:color="auto"/>
                <w:left w:val="none" w:sz="0" w:space="0" w:color="auto"/>
                <w:bottom w:val="none" w:sz="0" w:space="0" w:color="auto"/>
                <w:right w:val="none" w:sz="0" w:space="0" w:color="auto"/>
              </w:divBdr>
            </w:div>
            <w:div w:id="823860820">
              <w:marLeft w:val="0"/>
              <w:marRight w:val="0"/>
              <w:marTop w:val="0"/>
              <w:marBottom w:val="0"/>
              <w:divBdr>
                <w:top w:val="none" w:sz="0" w:space="0" w:color="auto"/>
                <w:left w:val="none" w:sz="0" w:space="0" w:color="auto"/>
                <w:bottom w:val="none" w:sz="0" w:space="0" w:color="auto"/>
                <w:right w:val="none" w:sz="0" w:space="0" w:color="auto"/>
              </w:divBdr>
            </w:div>
            <w:div w:id="847714185">
              <w:marLeft w:val="0"/>
              <w:marRight w:val="0"/>
              <w:marTop w:val="0"/>
              <w:marBottom w:val="0"/>
              <w:divBdr>
                <w:top w:val="none" w:sz="0" w:space="0" w:color="auto"/>
                <w:left w:val="none" w:sz="0" w:space="0" w:color="auto"/>
                <w:bottom w:val="none" w:sz="0" w:space="0" w:color="auto"/>
                <w:right w:val="none" w:sz="0" w:space="0" w:color="auto"/>
              </w:divBdr>
            </w:div>
            <w:div w:id="851065560">
              <w:marLeft w:val="0"/>
              <w:marRight w:val="0"/>
              <w:marTop w:val="0"/>
              <w:marBottom w:val="0"/>
              <w:divBdr>
                <w:top w:val="none" w:sz="0" w:space="0" w:color="auto"/>
                <w:left w:val="none" w:sz="0" w:space="0" w:color="auto"/>
                <w:bottom w:val="none" w:sz="0" w:space="0" w:color="auto"/>
                <w:right w:val="none" w:sz="0" w:space="0" w:color="auto"/>
              </w:divBdr>
            </w:div>
            <w:div w:id="926889482">
              <w:marLeft w:val="0"/>
              <w:marRight w:val="0"/>
              <w:marTop w:val="0"/>
              <w:marBottom w:val="0"/>
              <w:divBdr>
                <w:top w:val="none" w:sz="0" w:space="0" w:color="auto"/>
                <w:left w:val="none" w:sz="0" w:space="0" w:color="auto"/>
                <w:bottom w:val="none" w:sz="0" w:space="0" w:color="auto"/>
                <w:right w:val="none" w:sz="0" w:space="0" w:color="auto"/>
              </w:divBdr>
            </w:div>
            <w:div w:id="983041676">
              <w:marLeft w:val="0"/>
              <w:marRight w:val="0"/>
              <w:marTop w:val="0"/>
              <w:marBottom w:val="0"/>
              <w:divBdr>
                <w:top w:val="none" w:sz="0" w:space="0" w:color="auto"/>
                <w:left w:val="none" w:sz="0" w:space="0" w:color="auto"/>
                <w:bottom w:val="none" w:sz="0" w:space="0" w:color="auto"/>
                <w:right w:val="none" w:sz="0" w:space="0" w:color="auto"/>
              </w:divBdr>
            </w:div>
            <w:div w:id="983043678">
              <w:marLeft w:val="0"/>
              <w:marRight w:val="0"/>
              <w:marTop w:val="0"/>
              <w:marBottom w:val="0"/>
              <w:divBdr>
                <w:top w:val="none" w:sz="0" w:space="0" w:color="auto"/>
                <w:left w:val="none" w:sz="0" w:space="0" w:color="auto"/>
                <w:bottom w:val="none" w:sz="0" w:space="0" w:color="auto"/>
                <w:right w:val="none" w:sz="0" w:space="0" w:color="auto"/>
              </w:divBdr>
            </w:div>
            <w:div w:id="989670731">
              <w:marLeft w:val="0"/>
              <w:marRight w:val="0"/>
              <w:marTop w:val="0"/>
              <w:marBottom w:val="0"/>
              <w:divBdr>
                <w:top w:val="none" w:sz="0" w:space="0" w:color="auto"/>
                <w:left w:val="none" w:sz="0" w:space="0" w:color="auto"/>
                <w:bottom w:val="none" w:sz="0" w:space="0" w:color="auto"/>
                <w:right w:val="none" w:sz="0" w:space="0" w:color="auto"/>
              </w:divBdr>
            </w:div>
            <w:div w:id="1025447214">
              <w:marLeft w:val="0"/>
              <w:marRight w:val="0"/>
              <w:marTop w:val="0"/>
              <w:marBottom w:val="0"/>
              <w:divBdr>
                <w:top w:val="none" w:sz="0" w:space="0" w:color="auto"/>
                <w:left w:val="none" w:sz="0" w:space="0" w:color="auto"/>
                <w:bottom w:val="none" w:sz="0" w:space="0" w:color="auto"/>
                <w:right w:val="none" w:sz="0" w:space="0" w:color="auto"/>
              </w:divBdr>
            </w:div>
            <w:div w:id="1026490381">
              <w:marLeft w:val="0"/>
              <w:marRight w:val="0"/>
              <w:marTop w:val="0"/>
              <w:marBottom w:val="0"/>
              <w:divBdr>
                <w:top w:val="none" w:sz="0" w:space="0" w:color="auto"/>
                <w:left w:val="none" w:sz="0" w:space="0" w:color="auto"/>
                <w:bottom w:val="none" w:sz="0" w:space="0" w:color="auto"/>
                <w:right w:val="none" w:sz="0" w:space="0" w:color="auto"/>
              </w:divBdr>
            </w:div>
            <w:div w:id="1041396043">
              <w:marLeft w:val="0"/>
              <w:marRight w:val="0"/>
              <w:marTop w:val="0"/>
              <w:marBottom w:val="0"/>
              <w:divBdr>
                <w:top w:val="none" w:sz="0" w:space="0" w:color="auto"/>
                <w:left w:val="none" w:sz="0" w:space="0" w:color="auto"/>
                <w:bottom w:val="none" w:sz="0" w:space="0" w:color="auto"/>
                <w:right w:val="none" w:sz="0" w:space="0" w:color="auto"/>
              </w:divBdr>
            </w:div>
            <w:div w:id="1263761539">
              <w:marLeft w:val="0"/>
              <w:marRight w:val="0"/>
              <w:marTop w:val="0"/>
              <w:marBottom w:val="0"/>
              <w:divBdr>
                <w:top w:val="none" w:sz="0" w:space="0" w:color="auto"/>
                <w:left w:val="none" w:sz="0" w:space="0" w:color="auto"/>
                <w:bottom w:val="none" w:sz="0" w:space="0" w:color="auto"/>
                <w:right w:val="none" w:sz="0" w:space="0" w:color="auto"/>
              </w:divBdr>
            </w:div>
            <w:div w:id="1301888826">
              <w:marLeft w:val="0"/>
              <w:marRight w:val="0"/>
              <w:marTop w:val="0"/>
              <w:marBottom w:val="0"/>
              <w:divBdr>
                <w:top w:val="none" w:sz="0" w:space="0" w:color="auto"/>
                <w:left w:val="none" w:sz="0" w:space="0" w:color="auto"/>
                <w:bottom w:val="none" w:sz="0" w:space="0" w:color="auto"/>
                <w:right w:val="none" w:sz="0" w:space="0" w:color="auto"/>
              </w:divBdr>
            </w:div>
            <w:div w:id="1315792234">
              <w:marLeft w:val="0"/>
              <w:marRight w:val="0"/>
              <w:marTop w:val="0"/>
              <w:marBottom w:val="0"/>
              <w:divBdr>
                <w:top w:val="none" w:sz="0" w:space="0" w:color="auto"/>
                <w:left w:val="none" w:sz="0" w:space="0" w:color="auto"/>
                <w:bottom w:val="none" w:sz="0" w:space="0" w:color="auto"/>
                <w:right w:val="none" w:sz="0" w:space="0" w:color="auto"/>
              </w:divBdr>
            </w:div>
            <w:div w:id="1368287584">
              <w:marLeft w:val="0"/>
              <w:marRight w:val="0"/>
              <w:marTop w:val="0"/>
              <w:marBottom w:val="0"/>
              <w:divBdr>
                <w:top w:val="none" w:sz="0" w:space="0" w:color="auto"/>
                <w:left w:val="none" w:sz="0" w:space="0" w:color="auto"/>
                <w:bottom w:val="none" w:sz="0" w:space="0" w:color="auto"/>
                <w:right w:val="none" w:sz="0" w:space="0" w:color="auto"/>
              </w:divBdr>
            </w:div>
            <w:div w:id="1420716703">
              <w:marLeft w:val="0"/>
              <w:marRight w:val="0"/>
              <w:marTop w:val="0"/>
              <w:marBottom w:val="0"/>
              <w:divBdr>
                <w:top w:val="none" w:sz="0" w:space="0" w:color="auto"/>
                <w:left w:val="none" w:sz="0" w:space="0" w:color="auto"/>
                <w:bottom w:val="none" w:sz="0" w:space="0" w:color="auto"/>
                <w:right w:val="none" w:sz="0" w:space="0" w:color="auto"/>
              </w:divBdr>
            </w:div>
            <w:div w:id="1457870859">
              <w:marLeft w:val="0"/>
              <w:marRight w:val="0"/>
              <w:marTop w:val="0"/>
              <w:marBottom w:val="0"/>
              <w:divBdr>
                <w:top w:val="none" w:sz="0" w:space="0" w:color="auto"/>
                <w:left w:val="none" w:sz="0" w:space="0" w:color="auto"/>
                <w:bottom w:val="none" w:sz="0" w:space="0" w:color="auto"/>
                <w:right w:val="none" w:sz="0" w:space="0" w:color="auto"/>
              </w:divBdr>
            </w:div>
            <w:div w:id="1495415966">
              <w:marLeft w:val="0"/>
              <w:marRight w:val="0"/>
              <w:marTop w:val="0"/>
              <w:marBottom w:val="0"/>
              <w:divBdr>
                <w:top w:val="none" w:sz="0" w:space="0" w:color="auto"/>
                <w:left w:val="none" w:sz="0" w:space="0" w:color="auto"/>
                <w:bottom w:val="none" w:sz="0" w:space="0" w:color="auto"/>
                <w:right w:val="none" w:sz="0" w:space="0" w:color="auto"/>
              </w:divBdr>
            </w:div>
            <w:div w:id="1566650226">
              <w:marLeft w:val="0"/>
              <w:marRight w:val="0"/>
              <w:marTop w:val="0"/>
              <w:marBottom w:val="0"/>
              <w:divBdr>
                <w:top w:val="none" w:sz="0" w:space="0" w:color="auto"/>
                <w:left w:val="none" w:sz="0" w:space="0" w:color="auto"/>
                <w:bottom w:val="none" w:sz="0" w:space="0" w:color="auto"/>
                <w:right w:val="none" w:sz="0" w:space="0" w:color="auto"/>
              </w:divBdr>
            </w:div>
            <w:div w:id="1595745216">
              <w:marLeft w:val="0"/>
              <w:marRight w:val="0"/>
              <w:marTop w:val="0"/>
              <w:marBottom w:val="0"/>
              <w:divBdr>
                <w:top w:val="none" w:sz="0" w:space="0" w:color="auto"/>
                <w:left w:val="none" w:sz="0" w:space="0" w:color="auto"/>
                <w:bottom w:val="none" w:sz="0" w:space="0" w:color="auto"/>
                <w:right w:val="none" w:sz="0" w:space="0" w:color="auto"/>
              </w:divBdr>
            </w:div>
            <w:div w:id="1608846587">
              <w:marLeft w:val="0"/>
              <w:marRight w:val="0"/>
              <w:marTop w:val="0"/>
              <w:marBottom w:val="0"/>
              <w:divBdr>
                <w:top w:val="none" w:sz="0" w:space="0" w:color="auto"/>
                <w:left w:val="none" w:sz="0" w:space="0" w:color="auto"/>
                <w:bottom w:val="none" w:sz="0" w:space="0" w:color="auto"/>
                <w:right w:val="none" w:sz="0" w:space="0" w:color="auto"/>
              </w:divBdr>
            </w:div>
            <w:div w:id="1676879627">
              <w:marLeft w:val="0"/>
              <w:marRight w:val="0"/>
              <w:marTop w:val="0"/>
              <w:marBottom w:val="0"/>
              <w:divBdr>
                <w:top w:val="none" w:sz="0" w:space="0" w:color="auto"/>
                <w:left w:val="none" w:sz="0" w:space="0" w:color="auto"/>
                <w:bottom w:val="none" w:sz="0" w:space="0" w:color="auto"/>
                <w:right w:val="none" w:sz="0" w:space="0" w:color="auto"/>
              </w:divBdr>
            </w:div>
            <w:div w:id="1789933455">
              <w:marLeft w:val="0"/>
              <w:marRight w:val="0"/>
              <w:marTop w:val="0"/>
              <w:marBottom w:val="0"/>
              <w:divBdr>
                <w:top w:val="none" w:sz="0" w:space="0" w:color="auto"/>
                <w:left w:val="none" w:sz="0" w:space="0" w:color="auto"/>
                <w:bottom w:val="none" w:sz="0" w:space="0" w:color="auto"/>
                <w:right w:val="none" w:sz="0" w:space="0" w:color="auto"/>
              </w:divBdr>
            </w:div>
            <w:div w:id="1801608163">
              <w:marLeft w:val="0"/>
              <w:marRight w:val="0"/>
              <w:marTop w:val="0"/>
              <w:marBottom w:val="0"/>
              <w:divBdr>
                <w:top w:val="none" w:sz="0" w:space="0" w:color="auto"/>
                <w:left w:val="none" w:sz="0" w:space="0" w:color="auto"/>
                <w:bottom w:val="none" w:sz="0" w:space="0" w:color="auto"/>
                <w:right w:val="none" w:sz="0" w:space="0" w:color="auto"/>
              </w:divBdr>
            </w:div>
            <w:div w:id="1863199356">
              <w:marLeft w:val="0"/>
              <w:marRight w:val="0"/>
              <w:marTop w:val="0"/>
              <w:marBottom w:val="0"/>
              <w:divBdr>
                <w:top w:val="none" w:sz="0" w:space="0" w:color="auto"/>
                <w:left w:val="none" w:sz="0" w:space="0" w:color="auto"/>
                <w:bottom w:val="none" w:sz="0" w:space="0" w:color="auto"/>
                <w:right w:val="none" w:sz="0" w:space="0" w:color="auto"/>
              </w:divBdr>
            </w:div>
            <w:div w:id="2012485316">
              <w:marLeft w:val="0"/>
              <w:marRight w:val="0"/>
              <w:marTop w:val="0"/>
              <w:marBottom w:val="0"/>
              <w:divBdr>
                <w:top w:val="none" w:sz="0" w:space="0" w:color="auto"/>
                <w:left w:val="none" w:sz="0" w:space="0" w:color="auto"/>
                <w:bottom w:val="none" w:sz="0" w:space="0" w:color="auto"/>
                <w:right w:val="none" w:sz="0" w:space="0" w:color="auto"/>
              </w:divBdr>
            </w:div>
            <w:div w:id="2026132988">
              <w:marLeft w:val="0"/>
              <w:marRight w:val="0"/>
              <w:marTop w:val="0"/>
              <w:marBottom w:val="0"/>
              <w:divBdr>
                <w:top w:val="none" w:sz="0" w:space="0" w:color="auto"/>
                <w:left w:val="none" w:sz="0" w:space="0" w:color="auto"/>
                <w:bottom w:val="none" w:sz="0" w:space="0" w:color="auto"/>
                <w:right w:val="none" w:sz="0" w:space="0" w:color="auto"/>
              </w:divBdr>
            </w:div>
            <w:div w:id="2026789480">
              <w:marLeft w:val="0"/>
              <w:marRight w:val="0"/>
              <w:marTop w:val="0"/>
              <w:marBottom w:val="0"/>
              <w:divBdr>
                <w:top w:val="none" w:sz="0" w:space="0" w:color="auto"/>
                <w:left w:val="none" w:sz="0" w:space="0" w:color="auto"/>
                <w:bottom w:val="none" w:sz="0" w:space="0" w:color="auto"/>
                <w:right w:val="none" w:sz="0" w:space="0" w:color="auto"/>
              </w:divBdr>
            </w:div>
            <w:div w:id="2029670548">
              <w:marLeft w:val="0"/>
              <w:marRight w:val="0"/>
              <w:marTop w:val="0"/>
              <w:marBottom w:val="0"/>
              <w:divBdr>
                <w:top w:val="none" w:sz="0" w:space="0" w:color="auto"/>
                <w:left w:val="none" w:sz="0" w:space="0" w:color="auto"/>
                <w:bottom w:val="none" w:sz="0" w:space="0" w:color="auto"/>
                <w:right w:val="none" w:sz="0" w:space="0" w:color="auto"/>
              </w:divBdr>
            </w:div>
            <w:div w:id="2042129612">
              <w:marLeft w:val="0"/>
              <w:marRight w:val="0"/>
              <w:marTop w:val="0"/>
              <w:marBottom w:val="0"/>
              <w:divBdr>
                <w:top w:val="none" w:sz="0" w:space="0" w:color="auto"/>
                <w:left w:val="none" w:sz="0" w:space="0" w:color="auto"/>
                <w:bottom w:val="none" w:sz="0" w:space="0" w:color="auto"/>
                <w:right w:val="none" w:sz="0" w:space="0" w:color="auto"/>
              </w:divBdr>
            </w:div>
            <w:div w:id="2097943319">
              <w:marLeft w:val="0"/>
              <w:marRight w:val="0"/>
              <w:marTop w:val="0"/>
              <w:marBottom w:val="0"/>
              <w:divBdr>
                <w:top w:val="none" w:sz="0" w:space="0" w:color="auto"/>
                <w:left w:val="none" w:sz="0" w:space="0" w:color="auto"/>
                <w:bottom w:val="none" w:sz="0" w:space="0" w:color="auto"/>
                <w:right w:val="none" w:sz="0" w:space="0" w:color="auto"/>
              </w:divBdr>
            </w:div>
            <w:div w:id="2109228745">
              <w:marLeft w:val="0"/>
              <w:marRight w:val="0"/>
              <w:marTop w:val="0"/>
              <w:marBottom w:val="0"/>
              <w:divBdr>
                <w:top w:val="none" w:sz="0" w:space="0" w:color="auto"/>
                <w:left w:val="none" w:sz="0" w:space="0" w:color="auto"/>
                <w:bottom w:val="none" w:sz="0" w:space="0" w:color="auto"/>
                <w:right w:val="none" w:sz="0" w:space="0" w:color="auto"/>
              </w:divBdr>
            </w:div>
            <w:div w:id="2110539042">
              <w:marLeft w:val="0"/>
              <w:marRight w:val="0"/>
              <w:marTop w:val="0"/>
              <w:marBottom w:val="0"/>
              <w:divBdr>
                <w:top w:val="none" w:sz="0" w:space="0" w:color="auto"/>
                <w:left w:val="none" w:sz="0" w:space="0" w:color="auto"/>
                <w:bottom w:val="none" w:sz="0" w:space="0" w:color="auto"/>
                <w:right w:val="none" w:sz="0" w:space="0" w:color="auto"/>
              </w:divBdr>
            </w:div>
            <w:div w:id="212090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69800095">
      <w:bodyDiv w:val="1"/>
      <w:marLeft w:val="0"/>
      <w:marRight w:val="0"/>
      <w:marTop w:val="0"/>
      <w:marBottom w:val="0"/>
      <w:divBdr>
        <w:top w:val="none" w:sz="0" w:space="0" w:color="auto"/>
        <w:left w:val="none" w:sz="0" w:space="0" w:color="auto"/>
        <w:bottom w:val="none" w:sz="0" w:space="0" w:color="auto"/>
        <w:right w:val="none" w:sz="0" w:space="0" w:color="auto"/>
      </w:divBdr>
    </w:div>
    <w:div w:id="1406221443">
      <w:bodyDiv w:val="1"/>
      <w:marLeft w:val="0"/>
      <w:marRight w:val="0"/>
      <w:marTop w:val="0"/>
      <w:marBottom w:val="0"/>
      <w:divBdr>
        <w:top w:val="none" w:sz="0" w:space="0" w:color="auto"/>
        <w:left w:val="none" w:sz="0" w:space="0" w:color="auto"/>
        <w:bottom w:val="none" w:sz="0" w:space="0" w:color="auto"/>
        <w:right w:val="none" w:sz="0" w:space="0" w:color="auto"/>
      </w:divBdr>
    </w:div>
    <w:div w:id="1413744285">
      <w:bodyDiv w:val="1"/>
      <w:marLeft w:val="0"/>
      <w:marRight w:val="0"/>
      <w:marTop w:val="0"/>
      <w:marBottom w:val="0"/>
      <w:divBdr>
        <w:top w:val="none" w:sz="0" w:space="0" w:color="auto"/>
        <w:left w:val="none" w:sz="0" w:space="0" w:color="auto"/>
        <w:bottom w:val="none" w:sz="0" w:space="0" w:color="auto"/>
        <w:right w:val="none" w:sz="0" w:space="0" w:color="auto"/>
      </w:divBdr>
      <w:divsChild>
        <w:div w:id="2128500535">
          <w:marLeft w:val="0"/>
          <w:marRight w:val="0"/>
          <w:marTop w:val="0"/>
          <w:marBottom w:val="0"/>
          <w:divBdr>
            <w:top w:val="none" w:sz="0" w:space="0" w:color="auto"/>
            <w:left w:val="none" w:sz="0" w:space="0" w:color="auto"/>
            <w:bottom w:val="none" w:sz="0" w:space="0" w:color="auto"/>
            <w:right w:val="none" w:sz="0" w:space="0" w:color="auto"/>
          </w:divBdr>
        </w:div>
        <w:div w:id="2089181860">
          <w:marLeft w:val="0"/>
          <w:marRight w:val="0"/>
          <w:marTop w:val="0"/>
          <w:marBottom w:val="0"/>
          <w:divBdr>
            <w:top w:val="none" w:sz="0" w:space="0" w:color="auto"/>
            <w:left w:val="none" w:sz="0" w:space="0" w:color="auto"/>
            <w:bottom w:val="none" w:sz="0" w:space="0" w:color="auto"/>
            <w:right w:val="none" w:sz="0" w:space="0" w:color="auto"/>
          </w:divBdr>
        </w:div>
        <w:div w:id="1571387096">
          <w:marLeft w:val="0"/>
          <w:marRight w:val="0"/>
          <w:marTop w:val="0"/>
          <w:marBottom w:val="0"/>
          <w:divBdr>
            <w:top w:val="none" w:sz="0" w:space="0" w:color="auto"/>
            <w:left w:val="none" w:sz="0" w:space="0" w:color="auto"/>
            <w:bottom w:val="none" w:sz="0" w:space="0" w:color="auto"/>
            <w:right w:val="none" w:sz="0" w:space="0" w:color="auto"/>
          </w:divBdr>
        </w:div>
        <w:div w:id="1791195910">
          <w:marLeft w:val="0"/>
          <w:marRight w:val="0"/>
          <w:marTop w:val="0"/>
          <w:marBottom w:val="0"/>
          <w:divBdr>
            <w:top w:val="none" w:sz="0" w:space="0" w:color="auto"/>
            <w:left w:val="none" w:sz="0" w:space="0" w:color="auto"/>
            <w:bottom w:val="none" w:sz="0" w:space="0" w:color="auto"/>
            <w:right w:val="none" w:sz="0" w:space="0" w:color="auto"/>
          </w:divBdr>
        </w:div>
      </w:divsChild>
    </w:div>
    <w:div w:id="1436369425">
      <w:bodyDiv w:val="1"/>
      <w:marLeft w:val="0"/>
      <w:marRight w:val="0"/>
      <w:marTop w:val="0"/>
      <w:marBottom w:val="0"/>
      <w:divBdr>
        <w:top w:val="none" w:sz="0" w:space="0" w:color="auto"/>
        <w:left w:val="none" w:sz="0" w:space="0" w:color="auto"/>
        <w:bottom w:val="none" w:sz="0" w:space="0" w:color="auto"/>
        <w:right w:val="none" w:sz="0" w:space="0" w:color="auto"/>
      </w:divBdr>
    </w:div>
    <w:div w:id="1572038056">
      <w:bodyDiv w:val="1"/>
      <w:marLeft w:val="0"/>
      <w:marRight w:val="0"/>
      <w:marTop w:val="0"/>
      <w:marBottom w:val="0"/>
      <w:divBdr>
        <w:top w:val="none" w:sz="0" w:space="0" w:color="auto"/>
        <w:left w:val="none" w:sz="0" w:space="0" w:color="auto"/>
        <w:bottom w:val="none" w:sz="0" w:space="0" w:color="auto"/>
        <w:right w:val="none" w:sz="0" w:space="0" w:color="auto"/>
      </w:divBdr>
    </w:div>
    <w:div w:id="1621954722">
      <w:bodyDiv w:val="1"/>
      <w:marLeft w:val="0"/>
      <w:marRight w:val="0"/>
      <w:marTop w:val="0"/>
      <w:marBottom w:val="0"/>
      <w:divBdr>
        <w:top w:val="none" w:sz="0" w:space="0" w:color="auto"/>
        <w:left w:val="none" w:sz="0" w:space="0" w:color="auto"/>
        <w:bottom w:val="none" w:sz="0" w:space="0" w:color="auto"/>
        <w:right w:val="none" w:sz="0" w:space="0" w:color="auto"/>
      </w:divBdr>
    </w:div>
    <w:div w:id="1636056495">
      <w:bodyDiv w:val="1"/>
      <w:marLeft w:val="0"/>
      <w:marRight w:val="0"/>
      <w:marTop w:val="0"/>
      <w:marBottom w:val="0"/>
      <w:divBdr>
        <w:top w:val="none" w:sz="0" w:space="0" w:color="auto"/>
        <w:left w:val="none" w:sz="0" w:space="0" w:color="auto"/>
        <w:bottom w:val="none" w:sz="0" w:space="0" w:color="auto"/>
        <w:right w:val="none" w:sz="0" w:space="0" w:color="auto"/>
      </w:divBdr>
    </w:div>
    <w:div w:id="1692031201">
      <w:bodyDiv w:val="1"/>
      <w:marLeft w:val="0"/>
      <w:marRight w:val="0"/>
      <w:marTop w:val="0"/>
      <w:marBottom w:val="0"/>
      <w:divBdr>
        <w:top w:val="none" w:sz="0" w:space="0" w:color="auto"/>
        <w:left w:val="none" w:sz="0" w:space="0" w:color="auto"/>
        <w:bottom w:val="none" w:sz="0" w:space="0" w:color="auto"/>
        <w:right w:val="none" w:sz="0" w:space="0" w:color="auto"/>
      </w:divBdr>
      <w:divsChild>
        <w:div w:id="2034647725">
          <w:marLeft w:val="0"/>
          <w:marRight w:val="0"/>
          <w:marTop w:val="0"/>
          <w:marBottom w:val="0"/>
          <w:divBdr>
            <w:top w:val="none" w:sz="0" w:space="0" w:color="auto"/>
            <w:left w:val="none" w:sz="0" w:space="0" w:color="auto"/>
            <w:bottom w:val="none" w:sz="0" w:space="0" w:color="auto"/>
            <w:right w:val="none" w:sz="0" w:space="0" w:color="auto"/>
          </w:divBdr>
        </w:div>
        <w:div w:id="2058894483">
          <w:marLeft w:val="0"/>
          <w:marRight w:val="0"/>
          <w:marTop w:val="0"/>
          <w:marBottom w:val="0"/>
          <w:divBdr>
            <w:top w:val="none" w:sz="0" w:space="0" w:color="auto"/>
            <w:left w:val="none" w:sz="0" w:space="0" w:color="auto"/>
            <w:bottom w:val="none" w:sz="0" w:space="0" w:color="auto"/>
            <w:right w:val="none" w:sz="0" w:space="0" w:color="auto"/>
          </w:divBdr>
        </w:div>
        <w:div w:id="1860926572">
          <w:marLeft w:val="0"/>
          <w:marRight w:val="0"/>
          <w:marTop w:val="0"/>
          <w:marBottom w:val="0"/>
          <w:divBdr>
            <w:top w:val="none" w:sz="0" w:space="0" w:color="auto"/>
            <w:left w:val="none" w:sz="0" w:space="0" w:color="auto"/>
            <w:bottom w:val="none" w:sz="0" w:space="0" w:color="auto"/>
            <w:right w:val="none" w:sz="0" w:space="0" w:color="auto"/>
          </w:divBdr>
        </w:div>
      </w:divsChild>
    </w:div>
    <w:div w:id="1722316821">
      <w:bodyDiv w:val="1"/>
      <w:marLeft w:val="0"/>
      <w:marRight w:val="0"/>
      <w:marTop w:val="0"/>
      <w:marBottom w:val="0"/>
      <w:divBdr>
        <w:top w:val="none" w:sz="0" w:space="0" w:color="auto"/>
        <w:left w:val="none" w:sz="0" w:space="0" w:color="auto"/>
        <w:bottom w:val="none" w:sz="0" w:space="0" w:color="auto"/>
        <w:right w:val="none" w:sz="0" w:space="0" w:color="auto"/>
      </w:divBdr>
      <w:divsChild>
        <w:div w:id="131023557">
          <w:marLeft w:val="0"/>
          <w:marRight w:val="0"/>
          <w:marTop w:val="0"/>
          <w:marBottom w:val="0"/>
          <w:divBdr>
            <w:top w:val="none" w:sz="0" w:space="0" w:color="auto"/>
            <w:left w:val="none" w:sz="0" w:space="0" w:color="auto"/>
            <w:bottom w:val="none" w:sz="0" w:space="0" w:color="auto"/>
            <w:right w:val="none" w:sz="0" w:space="0" w:color="auto"/>
          </w:divBdr>
        </w:div>
        <w:div w:id="398066109">
          <w:marLeft w:val="0"/>
          <w:marRight w:val="0"/>
          <w:marTop w:val="0"/>
          <w:marBottom w:val="0"/>
          <w:divBdr>
            <w:top w:val="none" w:sz="0" w:space="0" w:color="auto"/>
            <w:left w:val="none" w:sz="0" w:space="0" w:color="auto"/>
            <w:bottom w:val="none" w:sz="0" w:space="0" w:color="auto"/>
            <w:right w:val="none" w:sz="0" w:space="0" w:color="auto"/>
          </w:divBdr>
        </w:div>
        <w:div w:id="1005328435">
          <w:marLeft w:val="0"/>
          <w:marRight w:val="0"/>
          <w:marTop w:val="0"/>
          <w:marBottom w:val="0"/>
          <w:divBdr>
            <w:top w:val="none" w:sz="0" w:space="0" w:color="auto"/>
            <w:left w:val="none" w:sz="0" w:space="0" w:color="auto"/>
            <w:bottom w:val="none" w:sz="0" w:space="0" w:color="auto"/>
            <w:right w:val="none" w:sz="0" w:space="0" w:color="auto"/>
          </w:divBdr>
        </w:div>
        <w:div w:id="1718434954">
          <w:marLeft w:val="0"/>
          <w:marRight w:val="0"/>
          <w:marTop w:val="0"/>
          <w:marBottom w:val="0"/>
          <w:divBdr>
            <w:top w:val="none" w:sz="0" w:space="0" w:color="auto"/>
            <w:left w:val="none" w:sz="0" w:space="0" w:color="auto"/>
            <w:bottom w:val="none" w:sz="0" w:space="0" w:color="auto"/>
            <w:right w:val="none" w:sz="0" w:space="0" w:color="auto"/>
          </w:divBdr>
        </w:div>
        <w:div w:id="65036061">
          <w:marLeft w:val="0"/>
          <w:marRight w:val="0"/>
          <w:marTop w:val="0"/>
          <w:marBottom w:val="0"/>
          <w:divBdr>
            <w:top w:val="none" w:sz="0" w:space="0" w:color="auto"/>
            <w:left w:val="none" w:sz="0" w:space="0" w:color="auto"/>
            <w:bottom w:val="none" w:sz="0" w:space="0" w:color="auto"/>
            <w:right w:val="none" w:sz="0" w:space="0" w:color="auto"/>
          </w:divBdr>
        </w:div>
        <w:div w:id="1910579650">
          <w:marLeft w:val="0"/>
          <w:marRight w:val="0"/>
          <w:marTop w:val="0"/>
          <w:marBottom w:val="0"/>
          <w:divBdr>
            <w:top w:val="none" w:sz="0" w:space="0" w:color="auto"/>
            <w:left w:val="none" w:sz="0" w:space="0" w:color="auto"/>
            <w:bottom w:val="none" w:sz="0" w:space="0" w:color="auto"/>
            <w:right w:val="none" w:sz="0" w:space="0" w:color="auto"/>
          </w:divBdr>
        </w:div>
        <w:div w:id="613248494">
          <w:marLeft w:val="0"/>
          <w:marRight w:val="0"/>
          <w:marTop w:val="0"/>
          <w:marBottom w:val="0"/>
          <w:divBdr>
            <w:top w:val="none" w:sz="0" w:space="0" w:color="auto"/>
            <w:left w:val="none" w:sz="0" w:space="0" w:color="auto"/>
            <w:bottom w:val="none" w:sz="0" w:space="0" w:color="auto"/>
            <w:right w:val="none" w:sz="0" w:space="0" w:color="auto"/>
          </w:divBdr>
        </w:div>
        <w:div w:id="1618681641">
          <w:marLeft w:val="0"/>
          <w:marRight w:val="0"/>
          <w:marTop w:val="0"/>
          <w:marBottom w:val="0"/>
          <w:divBdr>
            <w:top w:val="none" w:sz="0" w:space="0" w:color="auto"/>
            <w:left w:val="none" w:sz="0" w:space="0" w:color="auto"/>
            <w:bottom w:val="none" w:sz="0" w:space="0" w:color="auto"/>
            <w:right w:val="none" w:sz="0" w:space="0" w:color="auto"/>
          </w:divBdr>
        </w:div>
        <w:div w:id="86655944">
          <w:marLeft w:val="0"/>
          <w:marRight w:val="0"/>
          <w:marTop w:val="0"/>
          <w:marBottom w:val="0"/>
          <w:divBdr>
            <w:top w:val="none" w:sz="0" w:space="0" w:color="auto"/>
            <w:left w:val="none" w:sz="0" w:space="0" w:color="auto"/>
            <w:bottom w:val="none" w:sz="0" w:space="0" w:color="auto"/>
            <w:right w:val="none" w:sz="0" w:space="0" w:color="auto"/>
          </w:divBdr>
        </w:div>
        <w:div w:id="1507940450">
          <w:marLeft w:val="0"/>
          <w:marRight w:val="0"/>
          <w:marTop w:val="0"/>
          <w:marBottom w:val="0"/>
          <w:divBdr>
            <w:top w:val="none" w:sz="0" w:space="0" w:color="auto"/>
            <w:left w:val="none" w:sz="0" w:space="0" w:color="auto"/>
            <w:bottom w:val="none" w:sz="0" w:space="0" w:color="auto"/>
            <w:right w:val="none" w:sz="0" w:space="0" w:color="auto"/>
          </w:divBdr>
        </w:div>
        <w:div w:id="1529678354">
          <w:marLeft w:val="0"/>
          <w:marRight w:val="0"/>
          <w:marTop w:val="0"/>
          <w:marBottom w:val="0"/>
          <w:divBdr>
            <w:top w:val="none" w:sz="0" w:space="0" w:color="auto"/>
            <w:left w:val="none" w:sz="0" w:space="0" w:color="auto"/>
            <w:bottom w:val="none" w:sz="0" w:space="0" w:color="auto"/>
            <w:right w:val="none" w:sz="0" w:space="0" w:color="auto"/>
          </w:divBdr>
        </w:div>
        <w:div w:id="1662543863">
          <w:marLeft w:val="0"/>
          <w:marRight w:val="0"/>
          <w:marTop w:val="0"/>
          <w:marBottom w:val="0"/>
          <w:divBdr>
            <w:top w:val="none" w:sz="0" w:space="0" w:color="auto"/>
            <w:left w:val="none" w:sz="0" w:space="0" w:color="auto"/>
            <w:bottom w:val="none" w:sz="0" w:space="0" w:color="auto"/>
            <w:right w:val="none" w:sz="0" w:space="0" w:color="auto"/>
          </w:divBdr>
        </w:div>
        <w:div w:id="449591366">
          <w:marLeft w:val="0"/>
          <w:marRight w:val="0"/>
          <w:marTop w:val="0"/>
          <w:marBottom w:val="0"/>
          <w:divBdr>
            <w:top w:val="none" w:sz="0" w:space="0" w:color="auto"/>
            <w:left w:val="none" w:sz="0" w:space="0" w:color="auto"/>
            <w:bottom w:val="none" w:sz="0" w:space="0" w:color="auto"/>
            <w:right w:val="none" w:sz="0" w:space="0" w:color="auto"/>
          </w:divBdr>
        </w:div>
        <w:div w:id="1837110605">
          <w:marLeft w:val="0"/>
          <w:marRight w:val="0"/>
          <w:marTop w:val="0"/>
          <w:marBottom w:val="0"/>
          <w:divBdr>
            <w:top w:val="none" w:sz="0" w:space="0" w:color="auto"/>
            <w:left w:val="none" w:sz="0" w:space="0" w:color="auto"/>
            <w:bottom w:val="none" w:sz="0" w:space="0" w:color="auto"/>
            <w:right w:val="none" w:sz="0" w:space="0" w:color="auto"/>
          </w:divBdr>
        </w:div>
        <w:div w:id="1103308673">
          <w:marLeft w:val="0"/>
          <w:marRight w:val="0"/>
          <w:marTop w:val="0"/>
          <w:marBottom w:val="0"/>
          <w:divBdr>
            <w:top w:val="none" w:sz="0" w:space="0" w:color="auto"/>
            <w:left w:val="none" w:sz="0" w:space="0" w:color="auto"/>
            <w:bottom w:val="none" w:sz="0" w:space="0" w:color="auto"/>
            <w:right w:val="none" w:sz="0" w:space="0" w:color="auto"/>
          </w:divBdr>
        </w:div>
        <w:div w:id="108354515">
          <w:marLeft w:val="0"/>
          <w:marRight w:val="0"/>
          <w:marTop w:val="0"/>
          <w:marBottom w:val="0"/>
          <w:divBdr>
            <w:top w:val="none" w:sz="0" w:space="0" w:color="auto"/>
            <w:left w:val="none" w:sz="0" w:space="0" w:color="auto"/>
            <w:bottom w:val="none" w:sz="0" w:space="0" w:color="auto"/>
            <w:right w:val="none" w:sz="0" w:space="0" w:color="auto"/>
          </w:divBdr>
        </w:div>
        <w:div w:id="1340890253">
          <w:marLeft w:val="0"/>
          <w:marRight w:val="0"/>
          <w:marTop w:val="0"/>
          <w:marBottom w:val="0"/>
          <w:divBdr>
            <w:top w:val="none" w:sz="0" w:space="0" w:color="auto"/>
            <w:left w:val="none" w:sz="0" w:space="0" w:color="auto"/>
            <w:bottom w:val="none" w:sz="0" w:space="0" w:color="auto"/>
            <w:right w:val="none" w:sz="0" w:space="0" w:color="auto"/>
          </w:divBdr>
        </w:div>
        <w:div w:id="1016420325">
          <w:marLeft w:val="0"/>
          <w:marRight w:val="0"/>
          <w:marTop w:val="0"/>
          <w:marBottom w:val="0"/>
          <w:divBdr>
            <w:top w:val="none" w:sz="0" w:space="0" w:color="auto"/>
            <w:left w:val="none" w:sz="0" w:space="0" w:color="auto"/>
            <w:bottom w:val="none" w:sz="0" w:space="0" w:color="auto"/>
            <w:right w:val="none" w:sz="0" w:space="0" w:color="auto"/>
          </w:divBdr>
        </w:div>
        <w:div w:id="360471761">
          <w:marLeft w:val="0"/>
          <w:marRight w:val="0"/>
          <w:marTop w:val="0"/>
          <w:marBottom w:val="0"/>
          <w:divBdr>
            <w:top w:val="none" w:sz="0" w:space="0" w:color="auto"/>
            <w:left w:val="none" w:sz="0" w:space="0" w:color="auto"/>
            <w:bottom w:val="none" w:sz="0" w:space="0" w:color="auto"/>
            <w:right w:val="none" w:sz="0" w:space="0" w:color="auto"/>
          </w:divBdr>
        </w:div>
      </w:divsChild>
    </w:div>
    <w:div w:id="1775856427">
      <w:bodyDiv w:val="1"/>
      <w:marLeft w:val="0"/>
      <w:marRight w:val="0"/>
      <w:marTop w:val="0"/>
      <w:marBottom w:val="0"/>
      <w:divBdr>
        <w:top w:val="none" w:sz="0" w:space="0" w:color="auto"/>
        <w:left w:val="none" w:sz="0" w:space="0" w:color="auto"/>
        <w:bottom w:val="none" w:sz="0" w:space="0" w:color="auto"/>
        <w:right w:val="none" w:sz="0" w:space="0" w:color="auto"/>
      </w:divBdr>
      <w:divsChild>
        <w:div w:id="997996380">
          <w:marLeft w:val="0"/>
          <w:marRight w:val="0"/>
          <w:marTop w:val="0"/>
          <w:marBottom w:val="0"/>
          <w:divBdr>
            <w:top w:val="none" w:sz="0" w:space="0" w:color="auto"/>
            <w:left w:val="none" w:sz="0" w:space="0" w:color="auto"/>
            <w:bottom w:val="none" w:sz="0" w:space="0" w:color="auto"/>
            <w:right w:val="none" w:sz="0" w:space="0" w:color="auto"/>
          </w:divBdr>
        </w:div>
        <w:div w:id="1340742088">
          <w:marLeft w:val="0"/>
          <w:marRight w:val="0"/>
          <w:marTop w:val="0"/>
          <w:marBottom w:val="0"/>
          <w:divBdr>
            <w:top w:val="none" w:sz="0" w:space="0" w:color="auto"/>
            <w:left w:val="none" w:sz="0" w:space="0" w:color="auto"/>
            <w:bottom w:val="none" w:sz="0" w:space="0" w:color="auto"/>
            <w:right w:val="none" w:sz="0" w:space="0" w:color="auto"/>
          </w:divBdr>
        </w:div>
        <w:div w:id="753860915">
          <w:marLeft w:val="0"/>
          <w:marRight w:val="0"/>
          <w:marTop w:val="0"/>
          <w:marBottom w:val="0"/>
          <w:divBdr>
            <w:top w:val="none" w:sz="0" w:space="0" w:color="auto"/>
            <w:left w:val="none" w:sz="0" w:space="0" w:color="auto"/>
            <w:bottom w:val="none" w:sz="0" w:space="0" w:color="auto"/>
            <w:right w:val="none" w:sz="0" w:space="0" w:color="auto"/>
          </w:divBdr>
        </w:div>
        <w:div w:id="2109883995">
          <w:marLeft w:val="0"/>
          <w:marRight w:val="0"/>
          <w:marTop w:val="0"/>
          <w:marBottom w:val="0"/>
          <w:divBdr>
            <w:top w:val="none" w:sz="0" w:space="0" w:color="auto"/>
            <w:left w:val="none" w:sz="0" w:space="0" w:color="auto"/>
            <w:bottom w:val="none" w:sz="0" w:space="0" w:color="auto"/>
            <w:right w:val="none" w:sz="0" w:space="0" w:color="auto"/>
          </w:divBdr>
        </w:div>
        <w:div w:id="459498599">
          <w:marLeft w:val="0"/>
          <w:marRight w:val="0"/>
          <w:marTop w:val="0"/>
          <w:marBottom w:val="0"/>
          <w:divBdr>
            <w:top w:val="none" w:sz="0" w:space="0" w:color="auto"/>
            <w:left w:val="none" w:sz="0" w:space="0" w:color="auto"/>
            <w:bottom w:val="none" w:sz="0" w:space="0" w:color="auto"/>
            <w:right w:val="none" w:sz="0" w:space="0" w:color="auto"/>
          </w:divBdr>
        </w:div>
        <w:div w:id="1882012433">
          <w:marLeft w:val="0"/>
          <w:marRight w:val="0"/>
          <w:marTop w:val="0"/>
          <w:marBottom w:val="0"/>
          <w:divBdr>
            <w:top w:val="none" w:sz="0" w:space="0" w:color="auto"/>
            <w:left w:val="none" w:sz="0" w:space="0" w:color="auto"/>
            <w:bottom w:val="none" w:sz="0" w:space="0" w:color="auto"/>
            <w:right w:val="none" w:sz="0" w:space="0" w:color="auto"/>
          </w:divBdr>
        </w:div>
        <w:div w:id="174350169">
          <w:marLeft w:val="0"/>
          <w:marRight w:val="0"/>
          <w:marTop w:val="0"/>
          <w:marBottom w:val="0"/>
          <w:divBdr>
            <w:top w:val="none" w:sz="0" w:space="0" w:color="auto"/>
            <w:left w:val="none" w:sz="0" w:space="0" w:color="auto"/>
            <w:bottom w:val="none" w:sz="0" w:space="0" w:color="auto"/>
            <w:right w:val="none" w:sz="0" w:space="0" w:color="auto"/>
          </w:divBdr>
        </w:div>
        <w:div w:id="236552121">
          <w:marLeft w:val="0"/>
          <w:marRight w:val="0"/>
          <w:marTop w:val="0"/>
          <w:marBottom w:val="0"/>
          <w:divBdr>
            <w:top w:val="none" w:sz="0" w:space="0" w:color="auto"/>
            <w:left w:val="none" w:sz="0" w:space="0" w:color="auto"/>
            <w:bottom w:val="none" w:sz="0" w:space="0" w:color="auto"/>
            <w:right w:val="none" w:sz="0" w:space="0" w:color="auto"/>
          </w:divBdr>
        </w:div>
        <w:div w:id="132797800">
          <w:marLeft w:val="0"/>
          <w:marRight w:val="0"/>
          <w:marTop w:val="0"/>
          <w:marBottom w:val="0"/>
          <w:divBdr>
            <w:top w:val="none" w:sz="0" w:space="0" w:color="auto"/>
            <w:left w:val="none" w:sz="0" w:space="0" w:color="auto"/>
            <w:bottom w:val="none" w:sz="0" w:space="0" w:color="auto"/>
            <w:right w:val="none" w:sz="0" w:space="0" w:color="auto"/>
          </w:divBdr>
        </w:div>
        <w:div w:id="365981279">
          <w:marLeft w:val="0"/>
          <w:marRight w:val="0"/>
          <w:marTop w:val="0"/>
          <w:marBottom w:val="0"/>
          <w:divBdr>
            <w:top w:val="none" w:sz="0" w:space="0" w:color="auto"/>
            <w:left w:val="none" w:sz="0" w:space="0" w:color="auto"/>
            <w:bottom w:val="none" w:sz="0" w:space="0" w:color="auto"/>
            <w:right w:val="none" w:sz="0" w:space="0" w:color="auto"/>
          </w:divBdr>
        </w:div>
        <w:div w:id="1394309541">
          <w:marLeft w:val="0"/>
          <w:marRight w:val="0"/>
          <w:marTop w:val="0"/>
          <w:marBottom w:val="0"/>
          <w:divBdr>
            <w:top w:val="none" w:sz="0" w:space="0" w:color="auto"/>
            <w:left w:val="none" w:sz="0" w:space="0" w:color="auto"/>
            <w:bottom w:val="none" w:sz="0" w:space="0" w:color="auto"/>
            <w:right w:val="none" w:sz="0" w:space="0" w:color="auto"/>
          </w:divBdr>
        </w:div>
      </w:divsChild>
    </w:div>
    <w:div w:id="1815829727">
      <w:bodyDiv w:val="1"/>
      <w:marLeft w:val="0"/>
      <w:marRight w:val="0"/>
      <w:marTop w:val="0"/>
      <w:marBottom w:val="0"/>
      <w:divBdr>
        <w:top w:val="none" w:sz="0" w:space="0" w:color="auto"/>
        <w:left w:val="none" w:sz="0" w:space="0" w:color="auto"/>
        <w:bottom w:val="none" w:sz="0" w:space="0" w:color="auto"/>
        <w:right w:val="none" w:sz="0" w:space="0" w:color="auto"/>
      </w:divBdr>
    </w:div>
    <w:div w:id="1843355630">
      <w:bodyDiv w:val="1"/>
      <w:marLeft w:val="0"/>
      <w:marRight w:val="0"/>
      <w:marTop w:val="0"/>
      <w:marBottom w:val="0"/>
      <w:divBdr>
        <w:top w:val="none" w:sz="0" w:space="0" w:color="auto"/>
        <w:left w:val="none" w:sz="0" w:space="0" w:color="auto"/>
        <w:bottom w:val="none" w:sz="0" w:space="0" w:color="auto"/>
        <w:right w:val="none" w:sz="0" w:space="0" w:color="auto"/>
      </w:divBdr>
      <w:divsChild>
        <w:div w:id="1948730917">
          <w:marLeft w:val="0"/>
          <w:marRight w:val="0"/>
          <w:marTop w:val="0"/>
          <w:marBottom w:val="0"/>
          <w:divBdr>
            <w:top w:val="none" w:sz="0" w:space="0" w:color="auto"/>
            <w:left w:val="none" w:sz="0" w:space="0" w:color="auto"/>
            <w:bottom w:val="none" w:sz="0" w:space="0" w:color="auto"/>
            <w:right w:val="none" w:sz="0" w:space="0" w:color="auto"/>
          </w:divBdr>
        </w:div>
        <w:div w:id="669219284">
          <w:marLeft w:val="0"/>
          <w:marRight w:val="0"/>
          <w:marTop w:val="0"/>
          <w:marBottom w:val="0"/>
          <w:divBdr>
            <w:top w:val="none" w:sz="0" w:space="0" w:color="auto"/>
            <w:left w:val="none" w:sz="0" w:space="0" w:color="auto"/>
            <w:bottom w:val="none" w:sz="0" w:space="0" w:color="auto"/>
            <w:right w:val="none" w:sz="0" w:space="0" w:color="auto"/>
          </w:divBdr>
        </w:div>
        <w:div w:id="2017535576">
          <w:marLeft w:val="0"/>
          <w:marRight w:val="0"/>
          <w:marTop w:val="0"/>
          <w:marBottom w:val="0"/>
          <w:divBdr>
            <w:top w:val="none" w:sz="0" w:space="0" w:color="auto"/>
            <w:left w:val="none" w:sz="0" w:space="0" w:color="auto"/>
            <w:bottom w:val="none" w:sz="0" w:space="0" w:color="auto"/>
            <w:right w:val="none" w:sz="0" w:space="0" w:color="auto"/>
          </w:divBdr>
        </w:div>
        <w:div w:id="537013020">
          <w:marLeft w:val="0"/>
          <w:marRight w:val="0"/>
          <w:marTop w:val="0"/>
          <w:marBottom w:val="0"/>
          <w:divBdr>
            <w:top w:val="none" w:sz="0" w:space="0" w:color="auto"/>
            <w:left w:val="none" w:sz="0" w:space="0" w:color="auto"/>
            <w:bottom w:val="none" w:sz="0" w:space="0" w:color="auto"/>
            <w:right w:val="none" w:sz="0" w:space="0" w:color="auto"/>
          </w:divBdr>
        </w:div>
        <w:div w:id="1794787890">
          <w:marLeft w:val="0"/>
          <w:marRight w:val="0"/>
          <w:marTop w:val="0"/>
          <w:marBottom w:val="0"/>
          <w:divBdr>
            <w:top w:val="none" w:sz="0" w:space="0" w:color="auto"/>
            <w:left w:val="none" w:sz="0" w:space="0" w:color="auto"/>
            <w:bottom w:val="none" w:sz="0" w:space="0" w:color="auto"/>
            <w:right w:val="none" w:sz="0" w:space="0" w:color="auto"/>
          </w:divBdr>
        </w:div>
        <w:div w:id="87821120">
          <w:marLeft w:val="0"/>
          <w:marRight w:val="0"/>
          <w:marTop w:val="0"/>
          <w:marBottom w:val="0"/>
          <w:divBdr>
            <w:top w:val="none" w:sz="0" w:space="0" w:color="auto"/>
            <w:left w:val="none" w:sz="0" w:space="0" w:color="auto"/>
            <w:bottom w:val="none" w:sz="0" w:space="0" w:color="auto"/>
            <w:right w:val="none" w:sz="0" w:space="0" w:color="auto"/>
          </w:divBdr>
        </w:div>
        <w:div w:id="783420384">
          <w:marLeft w:val="0"/>
          <w:marRight w:val="0"/>
          <w:marTop w:val="0"/>
          <w:marBottom w:val="0"/>
          <w:divBdr>
            <w:top w:val="none" w:sz="0" w:space="0" w:color="auto"/>
            <w:left w:val="none" w:sz="0" w:space="0" w:color="auto"/>
            <w:bottom w:val="none" w:sz="0" w:space="0" w:color="auto"/>
            <w:right w:val="none" w:sz="0" w:space="0" w:color="auto"/>
          </w:divBdr>
        </w:div>
        <w:div w:id="705764277">
          <w:marLeft w:val="0"/>
          <w:marRight w:val="0"/>
          <w:marTop w:val="0"/>
          <w:marBottom w:val="0"/>
          <w:divBdr>
            <w:top w:val="none" w:sz="0" w:space="0" w:color="auto"/>
            <w:left w:val="none" w:sz="0" w:space="0" w:color="auto"/>
            <w:bottom w:val="none" w:sz="0" w:space="0" w:color="auto"/>
            <w:right w:val="none" w:sz="0" w:space="0" w:color="auto"/>
          </w:divBdr>
        </w:div>
        <w:div w:id="1982464274">
          <w:marLeft w:val="0"/>
          <w:marRight w:val="0"/>
          <w:marTop w:val="0"/>
          <w:marBottom w:val="0"/>
          <w:divBdr>
            <w:top w:val="none" w:sz="0" w:space="0" w:color="auto"/>
            <w:left w:val="none" w:sz="0" w:space="0" w:color="auto"/>
            <w:bottom w:val="none" w:sz="0" w:space="0" w:color="auto"/>
            <w:right w:val="none" w:sz="0" w:space="0" w:color="auto"/>
          </w:divBdr>
        </w:div>
        <w:div w:id="350033067">
          <w:marLeft w:val="0"/>
          <w:marRight w:val="0"/>
          <w:marTop w:val="0"/>
          <w:marBottom w:val="0"/>
          <w:divBdr>
            <w:top w:val="none" w:sz="0" w:space="0" w:color="auto"/>
            <w:left w:val="none" w:sz="0" w:space="0" w:color="auto"/>
            <w:bottom w:val="none" w:sz="0" w:space="0" w:color="auto"/>
            <w:right w:val="none" w:sz="0" w:space="0" w:color="auto"/>
          </w:divBdr>
        </w:div>
      </w:divsChild>
    </w:div>
    <w:div w:id="1849364333">
      <w:bodyDiv w:val="1"/>
      <w:marLeft w:val="0"/>
      <w:marRight w:val="0"/>
      <w:marTop w:val="0"/>
      <w:marBottom w:val="0"/>
      <w:divBdr>
        <w:top w:val="none" w:sz="0" w:space="0" w:color="auto"/>
        <w:left w:val="none" w:sz="0" w:space="0" w:color="auto"/>
        <w:bottom w:val="none" w:sz="0" w:space="0" w:color="auto"/>
        <w:right w:val="none" w:sz="0" w:space="0" w:color="auto"/>
      </w:divBdr>
      <w:divsChild>
        <w:div w:id="457801444">
          <w:marLeft w:val="0"/>
          <w:marRight w:val="0"/>
          <w:marTop w:val="0"/>
          <w:marBottom w:val="0"/>
          <w:divBdr>
            <w:top w:val="none" w:sz="0" w:space="0" w:color="auto"/>
            <w:left w:val="none" w:sz="0" w:space="0" w:color="auto"/>
            <w:bottom w:val="none" w:sz="0" w:space="0" w:color="auto"/>
            <w:right w:val="none" w:sz="0" w:space="0" w:color="auto"/>
          </w:divBdr>
        </w:div>
        <w:div w:id="458257684">
          <w:marLeft w:val="0"/>
          <w:marRight w:val="0"/>
          <w:marTop w:val="0"/>
          <w:marBottom w:val="0"/>
          <w:divBdr>
            <w:top w:val="none" w:sz="0" w:space="0" w:color="auto"/>
            <w:left w:val="none" w:sz="0" w:space="0" w:color="auto"/>
            <w:bottom w:val="none" w:sz="0" w:space="0" w:color="auto"/>
            <w:right w:val="none" w:sz="0" w:space="0" w:color="auto"/>
          </w:divBdr>
        </w:div>
        <w:div w:id="427431326">
          <w:marLeft w:val="0"/>
          <w:marRight w:val="0"/>
          <w:marTop w:val="0"/>
          <w:marBottom w:val="0"/>
          <w:divBdr>
            <w:top w:val="none" w:sz="0" w:space="0" w:color="auto"/>
            <w:left w:val="none" w:sz="0" w:space="0" w:color="auto"/>
            <w:bottom w:val="none" w:sz="0" w:space="0" w:color="auto"/>
            <w:right w:val="none" w:sz="0" w:space="0" w:color="auto"/>
          </w:divBdr>
        </w:div>
        <w:div w:id="1361395899">
          <w:marLeft w:val="0"/>
          <w:marRight w:val="0"/>
          <w:marTop w:val="0"/>
          <w:marBottom w:val="0"/>
          <w:divBdr>
            <w:top w:val="none" w:sz="0" w:space="0" w:color="auto"/>
            <w:left w:val="none" w:sz="0" w:space="0" w:color="auto"/>
            <w:bottom w:val="none" w:sz="0" w:space="0" w:color="auto"/>
            <w:right w:val="none" w:sz="0" w:space="0" w:color="auto"/>
          </w:divBdr>
        </w:div>
      </w:divsChild>
    </w:div>
    <w:div w:id="1941404766">
      <w:bodyDiv w:val="1"/>
      <w:marLeft w:val="0"/>
      <w:marRight w:val="0"/>
      <w:marTop w:val="0"/>
      <w:marBottom w:val="0"/>
      <w:divBdr>
        <w:top w:val="none" w:sz="0" w:space="0" w:color="auto"/>
        <w:left w:val="none" w:sz="0" w:space="0" w:color="auto"/>
        <w:bottom w:val="none" w:sz="0" w:space="0" w:color="auto"/>
        <w:right w:val="none" w:sz="0" w:space="0" w:color="auto"/>
      </w:divBdr>
    </w:div>
    <w:div w:id="210452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bp.pl/home.aspx?f=/kursy/arch_a.html"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nbp.pl/home.aspx?f=/kursy/arch_a.html"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C062A-563D-4960-9112-9C5C96140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21</Pages>
  <Words>7101</Words>
  <Characters>42607</Characters>
  <Application>Microsoft Office Word</Application>
  <DocSecurity>0</DocSecurity>
  <Lines>355</Lines>
  <Paragraphs>99</Paragraphs>
  <ScaleCrop>false</ScaleCrop>
  <HeadingPairs>
    <vt:vector size="2" baseType="variant">
      <vt:variant>
        <vt:lpstr>Tytuł</vt:lpstr>
      </vt:variant>
      <vt:variant>
        <vt:i4>1</vt:i4>
      </vt:variant>
    </vt:vector>
  </HeadingPairs>
  <TitlesOfParts>
    <vt:vector size="1" baseType="lpstr">
      <vt:lpstr>Zasady dotyczące wykazywania i monitorowania dochodów związanych z realizacją projektów w ramach Regionalnego Programu Operacyjnego Województwa Zachodniopomorskiego 2014 – 2020</vt:lpstr>
    </vt:vector>
  </TitlesOfParts>
  <Company>Urząd Marszałkowski</Company>
  <LinksUpToDate>false</LinksUpToDate>
  <CharactersWithSpaces>49609</CharactersWithSpaces>
  <SharedDoc>false</SharedDoc>
  <HLinks>
    <vt:vector size="300" baseType="variant">
      <vt:variant>
        <vt:i4>8323161</vt:i4>
      </vt:variant>
      <vt:variant>
        <vt:i4>288</vt:i4>
      </vt:variant>
      <vt:variant>
        <vt:i4>0</vt:i4>
      </vt:variant>
      <vt:variant>
        <vt:i4>5</vt:i4>
      </vt:variant>
      <vt:variant>
        <vt:lpwstr>mailto:wwrpo@wzp.pl</vt:lpwstr>
      </vt:variant>
      <vt:variant>
        <vt:lpwstr/>
      </vt:variant>
      <vt:variant>
        <vt:i4>6357041</vt:i4>
      </vt:variant>
      <vt:variant>
        <vt:i4>285</vt:i4>
      </vt:variant>
      <vt:variant>
        <vt:i4>0</vt:i4>
      </vt:variant>
      <vt:variant>
        <vt:i4>5</vt:i4>
      </vt:variant>
      <vt:variant>
        <vt:lpwstr>http://www.funduszeeuropejskie.gov.pl/</vt:lpwstr>
      </vt:variant>
      <vt:variant>
        <vt:lpwstr/>
      </vt:variant>
      <vt:variant>
        <vt:i4>7209014</vt:i4>
      </vt:variant>
      <vt:variant>
        <vt:i4>282</vt:i4>
      </vt:variant>
      <vt:variant>
        <vt:i4>0</vt:i4>
      </vt:variant>
      <vt:variant>
        <vt:i4>5</vt:i4>
      </vt:variant>
      <vt:variant>
        <vt:lpwstr>http://www.rpo.wzp.pl/</vt:lpwstr>
      </vt:variant>
      <vt:variant>
        <vt:lpwstr/>
      </vt:variant>
      <vt:variant>
        <vt:i4>6946863</vt:i4>
      </vt:variant>
      <vt:variant>
        <vt:i4>276</vt:i4>
      </vt:variant>
      <vt:variant>
        <vt:i4>0</vt:i4>
      </vt:variant>
      <vt:variant>
        <vt:i4>5</vt:i4>
      </vt:variant>
      <vt:variant>
        <vt:lpwstr>https://beneficjent.wzp.pl/</vt:lpwstr>
      </vt:variant>
      <vt:variant>
        <vt:lpwstr/>
      </vt:variant>
      <vt:variant>
        <vt:i4>7209014</vt:i4>
      </vt:variant>
      <vt:variant>
        <vt:i4>273</vt:i4>
      </vt:variant>
      <vt:variant>
        <vt:i4>0</vt:i4>
      </vt:variant>
      <vt:variant>
        <vt:i4>5</vt:i4>
      </vt:variant>
      <vt:variant>
        <vt:lpwstr>http://www.rpo.wzp.pl/</vt:lpwstr>
      </vt:variant>
      <vt:variant>
        <vt:lpwstr/>
      </vt:variant>
      <vt:variant>
        <vt:i4>1835059</vt:i4>
      </vt:variant>
      <vt:variant>
        <vt:i4>266</vt:i4>
      </vt:variant>
      <vt:variant>
        <vt:i4>0</vt:i4>
      </vt:variant>
      <vt:variant>
        <vt:i4>5</vt:i4>
      </vt:variant>
      <vt:variant>
        <vt:lpwstr/>
      </vt:variant>
      <vt:variant>
        <vt:lpwstr>_Toc431968091</vt:lpwstr>
      </vt:variant>
      <vt:variant>
        <vt:i4>1835059</vt:i4>
      </vt:variant>
      <vt:variant>
        <vt:i4>260</vt:i4>
      </vt:variant>
      <vt:variant>
        <vt:i4>0</vt:i4>
      </vt:variant>
      <vt:variant>
        <vt:i4>5</vt:i4>
      </vt:variant>
      <vt:variant>
        <vt:lpwstr/>
      </vt:variant>
      <vt:variant>
        <vt:lpwstr>_Toc431968090</vt:lpwstr>
      </vt:variant>
      <vt:variant>
        <vt:i4>1900595</vt:i4>
      </vt:variant>
      <vt:variant>
        <vt:i4>254</vt:i4>
      </vt:variant>
      <vt:variant>
        <vt:i4>0</vt:i4>
      </vt:variant>
      <vt:variant>
        <vt:i4>5</vt:i4>
      </vt:variant>
      <vt:variant>
        <vt:lpwstr/>
      </vt:variant>
      <vt:variant>
        <vt:lpwstr>_Toc431968089</vt:lpwstr>
      </vt:variant>
      <vt:variant>
        <vt:i4>1900595</vt:i4>
      </vt:variant>
      <vt:variant>
        <vt:i4>248</vt:i4>
      </vt:variant>
      <vt:variant>
        <vt:i4>0</vt:i4>
      </vt:variant>
      <vt:variant>
        <vt:i4>5</vt:i4>
      </vt:variant>
      <vt:variant>
        <vt:lpwstr/>
      </vt:variant>
      <vt:variant>
        <vt:lpwstr>_Toc431968088</vt:lpwstr>
      </vt:variant>
      <vt:variant>
        <vt:i4>1900595</vt:i4>
      </vt:variant>
      <vt:variant>
        <vt:i4>242</vt:i4>
      </vt:variant>
      <vt:variant>
        <vt:i4>0</vt:i4>
      </vt:variant>
      <vt:variant>
        <vt:i4>5</vt:i4>
      </vt:variant>
      <vt:variant>
        <vt:lpwstr/>
      </vt:variant>
      <vt:variant>
        <vt:lpwstr>_Toc431968087</vt:lpwstr>
      </vt:variant>
      <vt:variant>
        <vt:i4>1900595</vt:i4>
      </vt:variant>
      <vt:variant>
        <vt:i4>236</vt:i4>
      </vt:variant>
      <vt:variant>
        <vt:i4>0</vt:i4>
      </vt:variant>
      <vt:variant>
        <vt:i4>5</vt:i4>
      </vt:variant>
      <vt:variant>
        <vt:lpwstr/>
      </vt:variant>
      <vt:variant>
        <vt:lpwstr>_Toc431968086</vt:lpwstr>
      </vt:variant>
      <vt:variant>
        <vt:i4>1900595</vt:i4>
      </vt:variant>
      <vt:variant>
        <vt:i4>230</vt:i4>
      </vt:variant>
      <vt:variant>
        <vt:i4>0</vt:i4>
      </vt:variant>
      <vt:variant>
        <vt:i4>5</vt:i4>
      </vt:variant>
      <vt:variant>
        <vt:lpwstr/>
      </vt:variant>
      <vt:variant>
        <vt:lpwstr>_Toc431968085</vt:lpwstr>
      </vt:variant>
      <vt:variant>
        <vt:i4>1900595</vt:i4>
      </vt:variant>
      <vt:variant>
        <vt:i4>224</vt:i4>
      </vt:variant>
      <vt:variant>
        <vt:i4>0</vt:i4>
      </vt:variant>
      <vt:variant>
        <vt:i4>5</vt:i4>
      </vt:variant>
      <vt:variant>
        <vt:lpwstr/>
      </vt:variant>
      <vt:variant>
        <vt:lpwstr>_Toc431968084</vt:lpwstr>
      </vt:variant>
      <vt:variant>
        <vt:i4>1900595</vt:i4>
      </vt:variant>
      <vt:variant>
        <vt:i4>218</vt:i4>
      </vt:variant>
      <vt:variant>
        <vt:i4>0</vt:i4>
      </vt:variant>
      <vt:variant>
        <vt:i4>5</vt:i4>
      </vt:variant>
      <vt:variant>
        <vt:lpwstr/>
      </vt:variant>
      <vt:variant>
        <vt:lpwstr>_Toc431968083</vt:lpwstr>
      </vt:variant>
      <vt:variant>
        <vt:i4>1900595</vt:i4>
      </vt:variant>
      <vt:variant>
        <vt:i4>212</vt:i4>
      </vt:variant>
      <vt:variant>
        <vt:i4>0</vt:i4>
      </vt:variant>
      <vt:variant>
        <vt:i4>5</vt:i4>
      </vt:variant>
      <vt:variant>
        <vt:lpwstr/>
      </vt:variant>
      <vt:variant>
        <vt:lpwstr>_Toc431968082</vt:lpwstr>
      </vt:variant>
      <vt:variant>
        <vt:i4>1900595</vt:i4>
      </vt:variant>
      <vt:variant>
        <vt:i4>206</vt:i4>
      </vt:variant>
      <vt:variant>
        <vt:i4>0</vt:i4>
      </vt:variant>
      <vt:variant>
        <vt:i4>5</vt:i4>
      </vt:variant>
      <vt:variant>
        <vt:lpwstr/>
      </vt:variant>
      <vt:variant>
        <vt:lpwstr>_Toc431968081</vt:lpwstr>
      </vt:variant>
      <vt:variant>
        <vt:i4>1900595</vt:i4>
      </vt:variant>
      <vt:variant>
        <vt:i4>200</vt:i4>
      </vt:variant>
      <vt:variant>
        <vt:i4>0</vt:i4>
      </vt:variant>
      <vt:variant>
        <vt:i4>5</vt:i4>
      </vt:variant>
      <vt:variant>
        <vt:lpwstr/>
      </vt:variant>
      <vt:variant>
        <vt:lpwstr>_Toc431968080</vt:lpwstr>
      </vt:variant>
      <vt:variant>
        <vt:i4>1179699</vt:i4>
      </vt:variant>
      <vt:variant>
        <vt:i4>194</vt:i4>
      </vt:variant>
      <vt:variant>
        <vt:i4>0</vt:i4>
      </vt:variant>
      <vt:variant>
        <vt:i4>5</vt:i4>
      </vt:variant>
      <vt:variant>
        <vt:lpwstr/>
      </vt:variant>
      <vt:variant>
        <vt:lpwstr>_Toc431968079</vt:lpwstr>
      </vt:variant>
      <vt:variant>
        <vt:i4>1179699</vt:i4>
      </vt:variant>
      <vt:variant>
        <vt:i4>188</vt:i4>
      </vt:variant>
      <vt:variant>
        <vt:i4>0</vt:i4>
      </vt:variant>
      <vt:variant>
        <vt:i4>5</vt:i4>
      </vt:variant>
      <vt:variant>
        <vt:lpwstr/>
      </vt:variant>
      <vt:variant>
        <vt:lpwstr>_Toc431968078</vt:lpwstr>
      </vt:variant>
      <vt:variant>
        <vt:i4>1179699</vt:i4>
      </vt:variant>
      <vt:variant>
        <vt:i4>182</vt:i4>
      </vt:variant>
      <vt:variant>
        <vt:i4>0</vt:i4>
      </vt:variant>
      <vt:variant>
        <vt:i4>5</vt:i4>
      </vt:variant>
      <vt:variant>
        <vt:lpwstr/>
      </vt:variant>
      <vt:variant>
        <vt:lpwstr>_Toc431968077</vt:lpwstr>
      </vt:variant>
      <vt:variant>
        <vt:i4>1179699</vt:i4>
      </vt:variant>
      <vt:variant>
        <vt:i4>176</vt:i4>
      </vt:variant>
      <vt:variant>
        <vt:i4>0</vt:i4>
      </vt:variant>
      <vt:variant>
        <vt:i4>5</vt:i4>
      </vt:variant>
      <vt:variant>
        <vt:lpwstr/>
      </vt:variant>
      <vt:variant>
        <vt:lpwstr>_Toc431968076</vt:lpwstr>
      </vt:variant>
      <vt:variant>
        <vt:i4>1179699</vt:i4>
      </vt:variant>
      <vt:variant>
        <vt:i4>170</vt:i4>
      </vt:variant>
      <vt:variant>
        <vt:i4>0</vt:i4>
      </vt:variant>
      <vt:variant>
        <vt:i4>5</vt:i4>
      </vt:variant>
      <vt:variant>
        <vt:lpwstr/>
      </vt:variant>
      <vt:variant>
        <vt:lpwstr>_Toc431968075</vt:lpwstr>
      </vt:variant>
      <vt:variant>
        <vt:i4>1179699</vt:i4>
      </vt:variant>
      <vt:variant>
        <vt:i4>164</vt:i4>
      </vt:variant>
      <vt:variant>
        <vt:i4>0</vt:i4>
      </vt:variant>
      <vt:variant>
        <vt:i4>5</vt:i4>
      </vt:variant>
      <vt:variant>
        <vt:lpwstr/>
      </vt:variant>
      <vt:variant>
        <vt:lpwstr>_Toc431968074</vt:lpwstr>
      </vt:variant>
      <vt:variant>
        <vt:i4>1179699</vt:i4>
      </vt:variant>
      <vt:variant>
        <vt:i4>158</vt:i4>
      </vt:variant>
      <vt:variant>
        <vt:i4>0</vt:i4>
      </vt:variant>
      <vt:variant>
        <vt:i4>5</vt:i4>
      </vt:variant>
      <vt:variant>
        <vt:lpwstr/>
      </vt:variant>
      <vt:variant>
        <vt:lpwstr>_Toc431968073</vt:lpwstr>
      </vt:variant>
      <vt:variant>
        <vt:i4>1179699</vt:i4>
      </vt:variant>
      <vt:variant>
        <vt:i4>152</vt:i4>
      </vt:variant>
      <vt:variant>
        <vt:i4>0</vt:i4>
      </vt:variant>
      <vt:variant>
        <vt:i4>5</vt:i4>
      </vt:variant>
      <vt:variant>
        <vt:lpwstr/>
      </vt:variant>
      <vt:variant>
        <vt:lpwstr>_Toc431968072</vt:lpwstr>
      </vt:variant>
      <vt:variant>
        <vt:i4>1179699</vt:i4>
      </vt:variant>
      <vt:variant>
        <vt:i4>146</vt:i4>
      </vt:variant>
      <vt:variant>
        <vt:i4>0</vt:i4>
      </vt:variant>
      <vt:variant>
        <vt:i4>5</vt:i4>
      </vt:variant>
      <vt:variant>
        <vt:lpwstr/>
      </vt:variant>
      <vt:variant>
        <vt:lpwstr>_Toc431968071</vt:lpwstr>
      </vt:variant>
      <vt:variant>
        <vt:i4>1179699</vt:i4>
      </vt:variant>
      <vt:variant>
        <vt:i4>140</vt:i4>
      </vt:variant>
      <vt:variant>
        <vt:i4>0</vt:i4>
      </vt:variant>
      <vt:variant>
        <vt:i4>5</vt:i4>
      </vt:variant>
      <vt:variant>
        <vt:lpwstr/>
      </vt:variant>
      <vt:variant>
        <vt:lpwstr>_Toc431968070</vt:lpwstr>
      </vt:variant>
      <vt:variant>
        <vt:i4>1245235</vt:i4>
      </vt:variant>
      <vt:variant>
        <vt:i4>134</vt:i4>
      </vt:variant>
      <vt:variant>
        <vt:i4>0</vt:i4>
      </vt:variant>
      <vt:variant>
        <vt:i4>5</vt:i4>
      </vt:variant>
      <vt:variant>
        <vt:lpwstr/>
      </vt:variant>
      <vt:variant>
        <vt:lpwstr>_Toc431968069</vt:lpwstr>
      </vt:variant>
      <vt:variant>
        <vt:i4>1245235</vt:i4>
      </vt:variant>
      <vt:variant>
        <vt:i4>128</vt:i4>
      </vt:variant>
      <vt:variant>
        <vt:i4>0</vt:i4>
      </vt:variant>
      <vt:variant>
        <vt:i4>5</vt:i4>
      </vt:variant>
      <vt:variant>
        <vt:lpwstr/>
      </vt:variant>
      <vt:variant>
        <vt:lpwstr>_Toc431968068</vt:lpwstr>
      </vt:variant>
      <vt:variant>
        <vt:i4>1245235</vt:i4>
      </vt:variant>
      <vt:variant>
        <vt:i4>122</vt:i4>
      </vt:variant>
      <vt:variant>
        <vt:i4>0</vt:i4>
      </vt:variant>
      <vt:variant>
        <vt:i4>5</vt:i4>
      </vt:variant>
      <vt:variant>
        <vt:lpwstr/>
      </vt:variant>
      <vt:variant>
        <vt:lpwstr>_Toc431968067</vt:lpwstr>
      </vt:variant>
      <vt:variant>
        <vt:i4>1245235</vt:i4>
      </vt:variant>
      <vt:variant>
        <vt:i4>116</vt:i4>
      </vt:variant>
      <vt:variant>
        <vt:i4>0</vt:i4>
      </vt:variant>
      <vt:variant>
        <vt:i4>5</vt:i4>
      </vt:variant>
      <vt:variant>
        <vt:lpwstr/>
      </vt:variant>
      <vt:variant>
        <vt:lpwstr>_Toc431968066</vt:lpwstr>
      </vt:variant>
      <vt:variant>
        <vt:i4>1245235</vt:i4>
      </vt:variant>
      <vt:variant>
        <vt:i4>110</vt:i4>
      </vt:variant>
      <vt:variant>
        <vt:i4>0</vt:i4>
      </vt:variant>
      <vt:variant>
        <vt:i4>5</vt:i4>
      </vt:variant>
      <vt:variant>
        <vt:lpwstr/>
      </vt:variant>
      <vt:variant>
        <vt:lpwstr>_Toc431968065</vt:lpwstr>
      </vt:variant>
      <vt:variant>
        <vt:i4>1245235</vt:i4>
      </vt:variant>
      <vt:variant>
        <vt:i4>104</vt:i4>
      </vt:variant>
      <vt:variant>
        <vt:i4>0</vt:i4>
      </vt:variant>
      <vt:variant>
        <vt:i4>5</vt:i4>
      </vt:variant>
      <vt:variant>
        <vt:lpwstr/>
      </vt:variant>
      <vt:variant>
        <vt:lpwstr>_Toc431968064</vt:lpwstr>
      </vt:variant>
      <vt:variant>
        <vt:i4>1245235</vt:i4>
      </vt:variant>
      <vt:variant>
        <vt:i4>98</vt:i4>
      </vt:variant>
      <vt:variant>
        <vt:i4>0</vt:i4>
      </vt:variant>
      <vt:variant>
        <vt:i4>5</vt:i4>
      </vt:variant>
      <vt:variant>
        <vt:lpwstr/>
      </vt:variant>
      <vt:variant>
        <vt:lpwstr>_Toc431968063</vt:lpwstr>
      </vt:variant>
      <vt:variant>
        <vt:i4>1245235</vt:i4>
      </vt:variant>
      <vt:variant>
        <vt:i4>92</vt:i4>
      </vt:variant>
      <vt:variant>
        <vt:i4>0</vt:i4>
      </vt:variant>
      <vt:variant>
        <vt:i4>5</vt:i4>
      </vt:variant>
      <vt:variant>
        <vt:lpwstr/>
      </vt:variant>
      <vt:variant>
        <vt:lpwstr>_Toc431968062</vt:lpwstr>
      </vt:variant>
      <vt:variant>
        <vt:i4>1245235</vt:i4>
      </vt:variant>
      <vt:variant>
        <vt:i4>86</vt:i4>
      </vt:variant>
      <vt:variant>
        <vt:i4>0</vt:i4>
      </vt:variant>
      <vt:variant>
        <vt:i4>5</vt:i4>
      </vt:variant>
      <vt:variant>
        <vt:lpwstr/>
      </vt:variant>
      <vt:variant>
        <vt:lpwstr>_Toc431968061</vt:lpwstr>
      </vt:variant>
      <vt:variant>
        <vt:i4>1245235</vt:i4>
      </vt:variant>
      <vt:variant>
        <vt:i4>80</vt:i4>
      </vt:variant>
      <vt:variant>
        <vt:i4>0</vt:i4>
      </vt:variant>
      <vt:variant>
        <vt:i4>5</vt:i4>
      </vt:variant>
      <vt:variant>
        <vt:lpwstr/>
      </vt:variant>
      <vt:variant>
        <vt:lpwstr>_Toc431968060</vt:lpwstr>
      </vt:variant>
      <vt:variant>
        <vt:i4>1048627</vt:i4>
      </vt:variant>
      <vt:variant>
        <vt:i4>74</vt:i4>
      </vt:variant>
      <vt:variant>
        <vt:i4>0</vt:i4>
      </vt:variant>
      <vt:variant>
        <vt:i4>5</vt:i4>
      </vt:variant>
      <vt:variant>
        <vt:lpwstr/>
      </vt:variant>
      <vt:variant>
        <vt:lpwstr>_Toc431968059</vt:lpwstr>
      </vt:variant>
      <vt:variant>
        <vt:i4>1048627</vt:i4>
      </vt:variant>
      <vt:variant>
        <vt:i4>68</vt:i4>
      </vt:variant>
      <vt:variant>
        <vt:i4>0</vt:i4>
      </vt:variant>
      <vt:variant>
        <vt:i4>5</vt:i4>
      </vt:variant>
      <vt:variant>
        <vt:lpwstr/>
      </vt:variant>
      <vt:variant>
        <vt:lpwstr>_Toc431968058</vt:lpwstr>
      </vt:variant>
      <vt:variant>
        <vt:i4>1048627</vt:i4>
      </vt:variant>
      <vt:variant>
        <vt:i4>62</vt:i4>
      </vt:variant>
      <vt:variant>
        <vt:i4>0</vt:i4>
      </vt:variant>
      <vt:variant>
        <vt:i4>5</vt:i4>
      </vt:variant>
      <vt:variant>
        <vt:lpwstr/>
      </vt:variant>
      <vt:variant>
        <vt:lpwstr>_Toc431968057</vt:lpwstr>
      </vt:variant>
      <vt:variant>
        <vt:i4>1048627</vt:i4>
      </vt:variant>
      <vt:variant>
        <vt:i4>56</vt:i4>
      </vt:variant>
      <vt:variant>
        <vt:i4>0</vt:i4>
      </vt:variant>
      <vt:variant>
        <vt:i4>5</vt:i4>
      </vt:variant>
      <vt:variant>
        <vt:lpwstr/>
      </vt:variant>
      <vt:variant>
        <vt:lpwstr>_Toc431968056</vt:lpwstr>
      </vt:variant>
      <vt:variant>
        <vt:i4>1048627</vt:i4>
      </vt:variant>
      <vt:variant>
        <vt:i4>50</vt:i4>
      </vt:variant>
      <vt:variant>
        <vt:i4>0</vt:i4>
      </vt:variant>
      <vt:variant>
        <vt:i4>5</vt:i4>
      </vt:variant>
      <vt:variant>
        <vt:lpwstr/>
      </vt:variant>
      <vt:variant>
        <vt:lpwstr>_Toc431968055</vt:lpwstr>
      </vt:variant>
      <vt:variant>
        <vt:i4>1048627</vt:i4>
      </vt:variant>
      <vt:variant>
        <vt:i4>44</vt:i4>
      </vt:variant>
      <vt:variant>
        <vt:i4>0</vt:i4>
      </vt:variant>
      <vt:variant>
        <vt:i4>5</vt:i4>
      </vt:variant>
      <vt:variant>
        <vt:lpwstr/>
      </vt:variant>
      <vt:variant>
        <vt:lpwstr>_Toc431968054</vt:lpwstr>
      </vt:variant>
      <vt:variant>
        <vt:i4>1114163</vt:i4>
      </vt:variant>
      <vt:variant>
        <vt:i4>38</vt:i4>
      </vt:variant>
      <vt:variant>
        <vt:i4>0</vt:i4>
      </vt:variant>
      <vt:variant>
        <vt:i4>5</vt:i4>
      </vt:variant>
      <vt:variant>
        <vt:lpwstr/>
      </vt:variant>
      <vt:variant>
        <vt:lpwstr>_Toc431968046</vt:lpwstr>
      </vt:variant>
      <vt:variant>
        <vt:i4>1114163</vt:i4>
      </vt:variant>
      <vt:variant>
        <vt:i4>32</vt:i4>
      </vt:variant>
      <vt:variant>
        <vt:i4>0</vt:i4>
      </vt:variant>
      <vt:variant>
        <vt:i4>5</vt:i4>
      </vt:variant>
      <vt:variant>
        <vt:lpwstr/>
      </vt:variant>
      <vt:variant>
        <vt:lpwstr>_Toc431968040</vt:lpwstr>
      </vt:variant>
      <vt:variant>
        <vt:i4>1441843</vt:i4>
      </vt:variant>
      <vt:variant>
        <vt:i4>26</vt:i4>
      </vt:variant>
      <vt:variant>
        <vt:i4>0</vt:i4>
      </vt:variant>
      <vt:variant>
        <vt:i4>5</vt:i4>
      </vt:variant>
      <vt:variant>
        <vt:lpwstr/>
      </vt:variant>
      <vt:variant>
        <vt:lpwstr>_Toc431968039</vt:lpwstr>
      </vt:variant>
      <vt:variant>
        <vt:i4>1441843</vt:i4>
      </vt:variant>
      <vt:variant>
        <vt:i4>20</vt:i4>
      </vt:variant>
      <vt:variant>
        <vt:i4>0</vt:i4>
      </vt:variant>
      <vt:variant>
        <vt:i4>5</vt:i4>
      </vt:variant>
      <vt:variant>
        <vt:lpwstr/>
      </vt:variant>
      <vt:variant>
        <vt:lpwstr>_Toc431968038</vt:lpwstr>
      </vt:variant>
      <vt:variant>
        <vt:i4>1441843</vt:i4>
      </vt:variant>
      <vt:variant>
        <vt:i4>14</vt:i4>
      </vt:variant>
      <vt:variant>
        <vt:i4>0</vt:i4>
      </vt:variant>
      <vt:variant>
        <vt:i4>5</vt:i4>
      </vt:variant>
      <vt:variant>
        <vt:lpwstr/>
      </vt:variant>
      <vt:variant>
        <vt:lpwstr>_Toc431968037</vt:lpwstr>
      </vt:variant>
      <vt:variant>
        <vt:i4>1441843</vt:i4>
      </vt:variant>
      <vt:variant>
        <vt:i4>8</vt:i4>
      </vt:variant>
      <vt:variant>
        <vt:i4>0</vt:i4>
      </vt:variant>
      <vt:variant>
        <vt:i4>5</vt:i4>
      </vt:variant>
      <vt:variant>
        <vt:lpwstr/>
      </vt:variant>
      <vt:variant>
        <vt:lpwstr>_Toc431968036</vt:lpwstr>
      </vt:variant>
      <vt:variant>
        <vt:i4>1441843</vt:i4>
      </vt:variant>
      <vt:variant>
        <vt:i4>2</vt:i4>
      </vt:variant>
      <vt:variant>
        <vt:i4>0</vt:i4>
      </vt:variant>
      <vt:variant>
        <vt:i4>5</vt:i4>
      </vt:variant>
      <vt:variant>
        <vt:lpwstr/>
      </vt:variant>
      <vt:variant>
        <vt:lpwstr>_Toc431968035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dotyczące wykazywania i monitorowania dochodów związanych z realizacją projektów w ramach Regionalnego Programu Operacyjnego Województwa Zachodniopomorskiego 2014 – 2020</dc:title>
  <dc:creator>Użytkownik systemu Windows</dc:creator>
  <cp:lastModifiedBy>bjezierski</cp:lastModifiedBy>
  <cp:revision>222</cp:revision>
  <cp:lastPrinted>2016-07-29T11:49:00Z</cp:lastPrinted>
  <dcterms:created xsi:type="dcterms:W3CDTF">2016-07-27T11:37:00Z</dcterms:created>
  <dcterms:modified xsi:type="dcterms:W3CDTF">2016-08-02T12:24:00Z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952123823</vt:i4>
  </property>
</Properties>
</file>