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4" w:rsidRPr="00785744" w:rsidRDefault="00785744" w:rsidP="00785744">
      <w:pPr>
        <w:spacing w:before="120" w:line="240" w:lineRule="auto"/>
        <w:jc w:val="right"/>
        <w:rPr>
          <w:rFonts w:cs="Arial"/>
          <w:sz w:val="16"/>
          <w:szCs w:val="16"/>
          <w:lang w:eastAsia="pl-PL"/>
        </w:rPr>
      </w:pPr>
      <w:bookmarkStart w:id="0" w:name="_GoBack"/>
      <w:bookmarkEnd w:id="0"/>
      <w:r w:rsidRPr="00785744">
        <w:rPr>
          <w:rFonts w:cs="Arial"/>
          <w:sz w:val="16"/>
          <w:szCs w:val="16"/>
          <w:lang w:eastAsia="pl-PL"/>
        </w:rPr>
        <w:t xml:space="preserve">Załącznik nr 7 </w:t>
      </w:r>
      <w:r w:rsidRPr="00785744">
        <w:rPr>
          <w:rFonts w:cs="Arial"/>
          <w:sz w:val="16"/>
          <w:szCs w:val="16"/>
          <w:lang w:eastAsia="pl-PL"/>
        </w:rPr>
        <w:br/>
        <w:t xml:space="preserve">do Regulaminu </w:t>
      </w:r>
      <w:r w:rsidRPr="00785744">
        <w:rPr>
          <w:rFonts w:cs="Arial"/>
          <w:sz w:val="16"/>
          <w:szCs w:val="16"/>
          <w:lang w:eastAsia="pl-PL"/>
        </w:rPr>
        <w:br/>
      </w:r>
      <w:r w:rsidR="006D0DCA">
        <w:rPr>
          <w:rFonts w:cs="Arial"/>
          <w:sz w:val="16"/>
          <w:szCs w:val="16"/>
          <w:lang w:eastAsia="pl-PL"/>
        </w:rPr>
        <w:t>IX</w:t>
      </w:r>
      <w:r w:rsidR="006D0DCA" w:rsidRPr="00785744">
        <w:rPr>
          <w:rFonts w:cs="Arial"/>
          <w:sz w:val="16"/>
          <w:szCs w:val="16"/>
          <w:lang w:eastAsia="pl-PL"/>
        </w:rPr>
        <w:t xml:space="preserve"> </w:t>
      </w:r>
      <w:r w:rsidRPr="00785744">
        <w:rPr>
          <w:rFonts w:cs="Arial"/>
          <w:sz w:val="16"/>
          <w:szCs w:val="16"/>
          <w:lang w:eastAsia="pl-PL"/>
        </w:rPr>
        <w:t>edycji Konkursu „Poszukiwacze smaków”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Kto jest administratorem danych</w:t>
      </w:r>
    </w:p>
    <w:p w:rsidR="002575A3" w:rsidRPr="00785744" w:rsidRDefault="002575A3" w:rsidP="00785744">
      <w:pPr>
        <w:spacing w:line="360" w:lineRule="auto"/>
        <w:rPr>
          <w:rFonts w:cs="Arial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  <w:lang w:eastAsia="pl-PL"/>
        </w:rPr>
        <w:t>Informujemy, że Administratorem Państwa danych osobowych jest: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Województwo Zachodniopomorskie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ul. Korsarzy 34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70-540 Szczecin</w:t>
      </w:r>
    </w:p>
    <w:p w:rsidR="002575A3" w:rsidRPr="00785744" w:rsidRDefault="002575A3" w:rsidP="00785744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Inspektor ochrony danych (IOD)</w:t>
      </w:r>
    </w:p>
    <w:p w:rsidR="00785744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9" w:history="1">
        <w:r w:rsidR="00785744" w:rsidRPr="00785744">
          <w:rPr>
            <w:rStyle w:val="Hipercze"/>
            <w:rFonts w:cs="Arial"/>
            <w:spacing w:val="-4"/>
            <w:sz w:val="20"/>
            <w:szCs w:val="20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785744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Cel i podstawa prawna przetwarzania danych osobowych</w:t>
      </w:r>
    </w:p>
    <w:p w:rsidR="002D61CE" w:rsidRPr="00785744" w:rsidRDefault="002575A3" w:rsidP="00785744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Województwo Zachodniopomorskie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</w:t>
      </w:r>
      <w:r w:rsidRPr="00785744">
        <w:rPr>
          <w:rFonts w:cs="Arial"/>
          <w:spacing w:val="-4"/>
          <w:sz w:val="20"/>
          <w:szCs w:val="20"/>
          <w:lang w:eastAsia="pl-PL"/>
        </w:rPr>
        <w:t>gromadzi Państwa dane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w celu </w:t>
      </w:r>
      <w:r w:rsidR="002D61CE" w:rsidRPr="00785744">
        <w:rPr>
          <w:rFonts w:cs="Arial"/>
          <w:b/>
          <w:spacing w:val="-4"/>
          <w:sz w:val="20"/>
          <w:szCs w:val="20"/>
          <w:lang w:eastAsia="pl-PL"/>
        </w:rPr>
        <w:t>organizacji kon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kursu pn. „Poszukiwacze smaków”, </w:t>
      </w:r>
      <w:r w:rsidR="00102E7C" w:rsidRPr="00785744">
        <w:rPr>
          <w:rFonts w:cs="Arial"/>
          <w:sz w:val="20"/>
          <w:szCs w:val="20"/>
        </w:rPr>
        <w:t>na podstaw</w:t>
      </w:r>
      <w:r w:rsidR="00756990">
        <w:rPr>
          <w:rFonts w:cs="Arial"/>
          <w:sz w:val="20"/>
          <w:szCs w:val="20"/>
        </w:rPr>
        <w:t>ie art. 11 ust. 1 pkt 1, ust. 2 pkt 8 oraz art. 41 ust. 1</w:t>
      </w:r>
      <w:r w:rsidR="00102E7C" w:rsidRPr="00785744">
        <w:rPr>
          <w:rFonts w:cs="Arial"/>
          <w:sz w:val="20"/>
          <w:szCs w:val="20"/>
        </w:rPr>
        <w:t xml:space="preserve"> ustawy </w:t>
      </w:r>
      <w:r w:rsidR="00AC68D4">
        <w:rPr>
          <w:rFonts w:cs="Arial"/>
          <w:sz w:val="20"/>
          <w:szCs w:val="20"/>
        </w:rPr>
        <w:br/>
      </w:r>
      <w:r w:rsidR="00102E7C" w:rsidRPr="00785744">
        <w:rPr>
          <w:rFonts w:cs="Arial"/>
          <w:sz w:val="20"/>
          <w:szCs w:val="20"/>
        </w:rPr>
        <w:t>z dnia 5 czerwca 1998r. o samorządzie wojewó</w:t>
      </w:r>
      <w:r w:rsidR="00377FD6">
        <w:rPr>
          <w:rFonts w:cs="Arial"/>
          <w:sz w:val="20"/>
          <w:szCs w:val="20"/>
        </w:rPr>
        <w:t>dztwa (Dz. U z 2020</w:t>
      </w:r>
      <w:r w:rsidR="00062D30">
        <w:rPr>
          <w:rFonts w:cs="Arial"/>
          <w:sz w:val="20"/>
          <w:szCs w:val="20"/>
        </w:rPr>
        <w:t>r., poz. 1668 z późn. zm.</w:t>
      </w:r>
      <w:r w:rsidR="00102E7C" w:rsidRPr="00785744">
        <w:rPr>
          <w:rFonts w:cs="Arial"/>
          <w:sz w:val="20"/>
          <w:szCs w:val="20"/>
        </w:rPr>
        <w:t>).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  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Zakres przetwarzania danych osobowych</w:t>
      </w:r>
    </w:p>
    <w:p w:rsid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niezbędnym do osiągnięcia celu, o którym mowa</w:t>
      </w:r>
      <w:r w:rsidR="00785744" w:rsidRPr="00785744">
        <w:rPr>
          <w:rFonts w:cs="Arial"/>
          <w:spacing w:val="-4"/>
          <w:sz w:val="20"/>
          <w:szCs w:val="20"/>
          <w:lang w:eastAsia="pl-PL"/>
        </w:rPr>
        <w:t xml:space="preserve"> powyżej.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</w:p>
    <w:p w:rsidR="00102E7C" w:rsidRP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Odbiorcy danych osobowych</w:t>
      </w:r>
    </w:p>
    <w:p w:rsidR="00F12B2F" w:rsidRPr="00785744" w:rsidRDefault="00102E7C" w:rsidP="00785744">
      <w:pPr>
        <w:spacing w:line="360" w:lineRule="auto"/>
        <w:contextualSpacing/>
        <w:rPr>
          <w:rFonts w:cs="Arial"/>
          <w:color w:val="FF0000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</w:rPr>
        <w:t>Administrator</w:t>
      </w:r>
      <w:r w:rsidR="00AC68D4">
        <w:rPr>
          <w:rFonts w:cs="Arial"/>
          <w:sz w:val="20"/>
          <w:szCs w:val="20"/>
        </w:rPr>
        <w:t xml:space="preserve"> nie przewiduje przekazywania, </w:t>
      </w:r>
      <w:r w:rsidRPr="00785744">
        <w:rPr>
          <w:rFonts w:cs="Arial"/>
          <w:sz w:val="20"/>
          <w:szCs w:val="20"/>
        </w:rPr>
        <w:t>powierzania lub innego rodzaju udostępniania danych osobowych zgromadzonych w związku z realizacją wskazanego powyżej celu</w:t>
      </w:r>
      <w:r w:rsidR="00867424" w:rsidRPr="00785744">
        <w:rPr>
          <w:rFonts w:cs="Arial"/>
          <w:sz w:val="20"/>
          <w:szCs w:val="20"/>
        </w:rPr>
        <w:t>.</w:t>
      </w:r>
    </w:p>
    <w:p w:rsidR="00102E7C" w:rsidRPr="00785744" w:rsidRDefault="00102E7C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</w:p>
    <w:p w:rsidR="00102E7C" w:rsidRPr="00785744" w:rsidRDefault="002575A3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Okres przechowywania danych osobowych</w:t>
      </w:r>
    </w:p>
    <w:p w:rsidR="00F12B2F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Dane osobowe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</w:t>
      </w:r>
      <w:r w:rsidRPr="00785744">
        <w:rPr>
          <w:rFonts w:cs="Arial"/>
          <w:spacing w:val="-4"/>
          <w:sz w:val="20"/>
          <w:szCs w:val="20"/>
          <w:lang w:eastAsia="pl-PL"/>
        </w:rPr>
        <w:t>przetwarzane przez Województwo Z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achodniopomorskie </w:t>
      </w:r>
      <w:r w:rsidRPr="00785744">
        <w:rPr>
          <w:rFonts w:cs="Arial"/>
          <w:spacing w:val="-4"/>
          <w:sz w:val="20"/>
          <w:szCs w:val="20"/>
          <w:lang w:eastAsia="pl-PL"/>
        </w:rPr>
        <w:t>przez okres niezbędny do realizacji c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elu dla jakiego zostały zebrane,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a następnie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przechowywane wieczyście 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zgodnie z terminami</w:t>
      </w:r>
      <w:r w:rsidR="00AC68D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archiwizacji określonymi przez</w:t>
      </w:r>
      <w:r w:rsidR="00C15050" w:rsidRPr="00785744">
        <w:rPr>
          <w:rFonts w:cs="Arial"/>
          <w:spacing w:val="-4"/>
          <w:sz w:val="20"/>
          <w:szCs w:val="20"/>
          <w:lang w:eastAsia="pl-PL"/>
        </w:rPr>
        <w:t xml:space="preserve"> Rozporządzenie Prezesa Rady Ministrów z dnia 18 stycznia 2011 r. w sprawie instrukcji kancelaryjnej, jednolitych rzeczowych wykazów akt oraz instrukcji w sprawie  organizacji i zakresu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działania archiwów zakładowych. 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Uprawnienia osób, których dane dotyczą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10" w:history="1">
        <w:r w:rsidRPr="00785744">
          <w:rPr>
            <w:rFonts w:cs="Arial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lastRenderedPageBreak/>
        <w:t>Osoba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której dane przetwarzane są na podstawie zgody wyrażonej przez tę osobę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 xml:space="preserve"> lub w przypadku uczestników niepełnoletnich zgody wyrażonej przez </w:t>
      </w:r>
      <w:r w:rsidR="008409F5" w:rsidRPr="00756990">
        <w:rPr>
          <w:rFonts w:cs="Arial"/>
          <w:spacing w:val="-4"/>
          <w:sz w:val="20"/>
          <w:szCs w:val="20"/>
          <w:lang w:eastAsia="pl-PL"/>
        </w:rPr>
        <w:t>rodzica/opiekuna prawnego,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ma prawo do cofnięcia tej zgody w dowolnym momencie bez wpływu na zgodność z prawem przetwarzania, którego dokonano na podstawie zgody przed jej cofnięciem.</w:t>
      </w:r>
    </w:p>
    <w:p w:rsidR="00867424" w:rsidRPr="00AC68D4" w:rsidRDefault="002575A3" w:rsidP="00AC68D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:rsidR="008409F5" w:rsidRPr="00785744" w:rsidRDefault="002575A3" w:rsidP="00785744">
      <w:pPr>
        <w:spacing w:before="24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Pozostałe informacje dotyczące przetwarzania danych osobowych</w:t>
      </w:r>
    </w:p>
    <w:p w:rsidR="00AC68D4" w:rsidRDefault="008409F5" w:rsidP="00AC68D4">
      <w:pPr>
        <w:pStyle w:val="Tekstkomentarza"/>
        <w:spacing w:line="360" w:lineRule="auto"/>
        <w:rPr>
          <w:rFonts w:cs="Arial"/>
          <w:color w:val="000000" w:themeColor="text1"/>
        </w:rPr>
      </w:pPr>
      <w:r w:rsidRPr="00785744">
        <w:rPr>
          <w:rFonts w:cs="Arial"/>
          <w:color w:val="000000" w:themeColor="text1"/>
        </w:rPr>
        <w:t xml:space="preserve">Podanie danych osobowych jest dobrowolne, jednakże niezbędne do </w:t>
      </w:r>
      <w:r w:rsidR="00C22B44">
        <w:rPr>
          <w:rFonts w:cs="Arial"/>
          <w:color w:val="000000" w:themeColor="text1"/>
        </w:rPr>
        <w:t xml:space="preserve">wzięcia </w:t>
      </w:r>
      <w:r w:rsidRPr="00785744">
        <w:rPr>
          <w:rFonts w:cs="Arial"/>
          <w:color w:val="000000" w:themeColor="text1"/>
        </w:rPr>
        <w:t xml:space="preserve">udziału </w:t>
      </w:r>
      <w:del w:id="1" w:author="Beata Kuźma" w:date="2021-11-23T14:01:00Z">
        <w:r w:rsidRPr="00785744" w:rsidDel="00C22B44">
          <w:rPr>
            <w:rFonts w:cs="Arial"/>
            <w:color w:val="000000" w:themeColor="text1"/>
          </w:rPr>
          <w:br/>
        </w:r>
      </w:del>
      <w:r w:rsidRPr="00785744">
        <w:rPr>
          <w:rFonts w:cs="Arial"/>
          <w:color w:val="000000" w:themeColor="text1"/>
        </w:rPr>
        <w:t xml:space="preserve">w konkursie pn. „Poszukiwacze Smaków”. </w:t>
      </w:r>
    </w:p>
    <w:p w:rsidR="002575A3" w:rsidRPr="00756990" w:rsidRDefault="008409F5" w:rsidP="00756990">
      <w:pPr>
        <w:pStyle w:val="Tekstkomentarza"/>
        <w:spacing w:line="360" w:lineRule="auto"/>
        <w:rPr>
          <w:color w:val="000000" w:themeColor="text1"/>
        </w:rPr>
      </w:pPr>
      <w:r w:rsidRPr="00785744">
        <w:rPr>
          <w:rFonts w:cs="Arial"/>
          <w:spacing w:val="-4"/>
          <w:lang w:eastAsia="pl-PL"/>
        </w:rPr>
        <w:t>Administrat</w:t>
      </w:r>
      <w:r w:rsidR="002575A3" w:rsidRPr="00785744">
        <w:rPr>
          <w:rFonts w:cs="Arial"/>
          <w:spacing w:val="-4"/>
          <w:lang w:eastAsia="pl-PL"/>
        </w:rPr>
        <w:t xml:space="preserve">or dokłada wszelkich starań, aby zapewnić wszelkie środki fizycznej, technicznej </w:t>
      </w:r>
      <w:r w:rsidRPr="00785744">
        <w:rPr>
          <w:rFonts w:cs="Arial"/>
          <w:spacing w:val="-4"/>
          <w:lang w:eastAsia="pl-PL"/>
        </w:rPr>
        <w:br/>
      </w:r>
      <w:r w:rsidR="002575A3" w:rsidRPr="00785744">
        <w:rPr>
          <w:rFonts w:cs="Arial"/>
          <w:spacing w:val="-4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9A7B44" w:rsidRPr="00785744" w:rsidRDefault="00BD4003" w:rsidP="00785744">
      <w:pPr>
        <w:spacing w:line="360" w:lineRule="auto"/>
        <w:rPr>
          <w:rFonts w:cs="Arial"/>
          <w:sz w:val="20"/>
          <w:szCs w:val="20"/>
        </w:rPr>
      </w:pPr>
    </w:p>
    <w:sectPr w:rsidR="009A7B44" w:rsidRPr="0078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00" w:rsidRDefault="00021000" w:rsidP="002575A3">
      <w:pPr>
        <w:spacing w:before="0" w:after="0" w:line="240" w:lineRule="auto"/>
      </w:pPr>
      <w:r>
        <w:separator/>
      </w:r>
    </w:p>
  </w:endnote>
  <w:endnote w:type="continuationSeparator" w:id="0">
    <w:p w:rsidR="00021000" w:rsidRDefault="00021000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00" w:rsidRDefault="00021000" w:rsidP="002575A3">
      <w:pPr>
        <w:spacing w:before="0" w:after="0" w:line="240" w:lineRule="auto"/>
      </w:pPr>
      <w:r>
        <w:separator/>
      </w:r>
    </w:p>
  </w:footnote>
  <w:footnote w:type="continuationSeparator" w:id="0">
    <w:p w:rsidR="00021000" w:rsidRDefault="00021000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021000"/>
    <w:rsid w:val="00062D30"/>
    <w:rsid w:val="00102E7C"/>
    <w:rsid w:val="001151FF"/>
    <w:rsid w:val="002575A3"/>
    <w:rsid w:val="002D61CE"/>
    <w:rsid w:val="00377FD6"/>
    <w:rsid w:val="003F75B6"/>
    <w:rsid w:val="00681617"/>
    <w:rsid w:val="006D0DCA"/>
    <w:rsid w:val="006D69EC"/>
    <w:rsid w:val="00756990"/>
    <w:rsid w:val="00785744"/>
    <w:rsid w:val="008409F5"/>
    <w:rsid w:val="00867424"/>
    <w:rsid w:val="00964B79"/>
    <w:rsid w:val="00A13370"/>
    <w:rsid w:val="00AC68D4"/>
    <w:rsid w:val="00B3076B"/>
    <w:rsid w:val="00BD4003"/>
    <w:rsid w:val="00C1004C"/>
    <w:rsid w:val="00C15050"/>
    <w:rsid w:val="00C22B44"/>
    <w:rsid w:val="00CE050B"/>
    <w:rsid w:val="00F12B2F"/>
    <w:rsid w:val="00FC04F1"/>
    <w:rsid w:val="00FF08B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0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0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6E5E-4CBD-4B48-B627-BD805A94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Użytkownik systemu Windows</cp:lastModifiedBy>
  <cp:revision>2</cp:revision>
  <dcterms:created xsi:type="dcterms:W3CDTF">2021-12-23T09:11:00Z</dcterms:created>
  <dcterms:modified xsi:type="dcterms:W3CDTF">2021-12-23T09:11:00Z</dcterms:modified>
</cp:coreProperties>
</file>