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Pr="00B43DB7" w:rsidRDefault="00E260B3" w:rsidP="00B43DB7">
      <w:pPr>
        <w:spacing w:after="0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E260B3" w:rsidRPr="00B43DB7" w:rsidRDefault="00E260B3" w:rsidP="00B43DB7">
      <w:pPr>
        <w:spacing w:after="0"/>
        <w:jc w:val="center"/>
        <w:outlineLvl w:val="0"/>
        <w:rPr>
          <w:rFonts w:ascii="Arial" w:eastAsia="Times New Roman" w:hAnsi="Arial" w:cs="Arial"/>
          <w:bCs/>
          <w:lang w:eastAsia="pl-PL"/>
        </w:rPr>
      </w:pPr>
      <w:r w:rsidRPr="00B43DB7">
        <w:rPr>
          <w:rFonts w:ascii="Arial" w:eastAsia="Times New Roman" w:hAnsi="Arial" w:cs="Arial"/>
          <w:bCs/>
          <w:lang w:eastAsia="pl-PL"/>
        </w:rPr>
        <w:t>Nazwa Wykonawcy: ……</w:t>
      </w:r>
      <w:r w:rsidR="00B43DB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……………………………………………………………………………….</w:t>
      </w:r>
    </w:p>
    <w:p w:rsidR="00B43DB7" w:rsidRPr="00B43DB7" w:rsidRDefault="00B43DB7" w:rsidP="00F86E98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B43DB7" w:rsidRPr="00B43DB7" w:rsidRDefault="00B43DB7" w:rsidP="00F86E98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3153F2" w:rsidRDefault="00F86A84" w:rsidP="00F86E98">
      <w:pPr>
        <w:spacing w:after="0"/>
        <w:jc w:val="center"/>
        <w:rPr>
          <w:rFonts w:ascii="Arial" w:eastAsiaTheme="minorEastAsia" w:hAnsi="Arial" w:cs="Arial"/>
          <w:b/>
        </w:rPr>
      </w:pPr>
      <w:r w:rsidRPr="00B43DB7">
        <w:rPr>
          <w:rFonts w:ascii="Arial" w:eastAsia="Times New Roman" w:hAnsi="Arial" w:cs="Arial"/>
          <w:b/>
          <w:lang w:eastAsia="pl-PL"/>
        </w:rPr>
        <w:t xml:space="preserve">Wykaz </w:t>
      </w:r>
      <w:r w:rsidR="00372921" w:rsidRPr="00B43DB7">
        <w:rPr>
          <w:rFonts w:ascii="Arial" w:eastAsia="Times New Roman" w:hAnsi="Arial" w:cs="Arial"/>
          <w:b/>
          <w:lang w:eastAsia="pl-PL"/>
        </w:rPr>
        <w:t xml:space="preserve">dot. </w:t>
      </w:r>
      <w:r w:rsidR="00C93FD9" w:rsidRPr="00B43DB7">
        <w:rPr>
          <w:rFonts w:ascii="Arial" w:eastAsia="Times New Roman" w:hAnsi="Arial" w:cs="Arial"/>
          <w:b/>
          <w:lang w:eastAsia="pl-PL"/>
        </w:rPr>
        <w:t>doświadczenia</w:t>
      </w:r>
      <w:r w:rsidR="00A5364E" w:rsidRPr="00B43DB7">
        <w:rPr>
          <w:rFonts w:ascii="Arial" w:eastAsia="Times New Roman" w:hAnsi="Arial" w:cs="Arial"/>
          <w:b/>
          <w:lang w:eastAsia="pl-PL"/>
        </w:rPr>
        <w:t xml:space="preserve"> oferenta oraz </w:t>
      </w:r>
      <w:r w:rsidR="00D447AA" w:rsidRPr="00B43DB7">
        <w:rPr>
          <w:rFonts w:ascii="Arial" w:eastAsiaTheme="minorEastAsia" w:hAnsi="Arial" w:cs="Arial"/>
          <w:b/>
        </w:rPr>
        <w:t>koordynatora</w:t>
      </w:r>
      <w:r w:rsidR="00501691" w:rsidRPr="00B43DB7">
        <w:rPr>
          <w:rFonts w:ascii="Arial" w:eastAsiaTheme="minorEastAsia" w:hAnsi="Arial" w:cs="Arial"/>
          <w:b/>
        </w:rPr>
        <w:t xml:space="preserve"> skierowanego do koordynacji konferencji</w:t>
      </w:r>
      <w:r w:rsidR="00372921" w:rsidRPr="00B43DB7">
        <w:rPr>
          <w:rFonts w:ascii="Arial" w:eastAsiaTheme="minorEastAsia" w:hAnsi="Arial" w:cs="Arial"/>
          <w:b/>
        </w:rPr>
        <w:t xml:space="preserve"> </w:t>
      </w:r>
    </w:p>
    <w:p w:rsidR="00F86E98" w:rsidRPr="00B43DB7" w:rsidRDefault="003153F2" w:rsidP="00F86E98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</w:rPr>
        <w:br/>
        <w:t>Warunki udziału w postępowaniu</w:t>
      </w:r>
    </w:p>
    <w:p w:rsidR="00E260B3" w:rsidRPr="00AC7C2E" w:rsidRDefault="00E260B3" w:rsidP="00F86E9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01691" w:rsidRPr="000B71F0" w:rsidRDefault="00501691" w:rsidP="00501691">
      <w:pPr>
        <w:spacing w:after="0"/>
        <w:jc w:val="center"/>
        <w:rPr>
          <w:rFonts w:ascii="Arial" w:hAnsi="Arial" w:cs="Arial"/>
          <w:b/>
        </w:rPr>
      </w:pPr>
      <w:r w:rsidRPr="00B43DB7">
        <w:rPr>
          <w:rFonts w:ascii="Arial" w:eastAsia="Times New Roman" w:hAnsi="Arial" w:cs="Arial"/>
          <w:b/>
          <w:bCs/>
          <w:lang w:eastAsia="pl-PL"/>
        </w:rPr>
        <w:t xml:space="preserve"> Oferta dotycząca zamówienia pn. </w:t>
      </w:r>
      <w:r w:rsidR="00C3725B" w:rsidRPr="000B71F0">
        <w:rPr>
          <w:rFonts w:ascii="Arial" w:eastAsia="Times New Roman" w:hAnsi="Arial" w:cs="Arial"/>
          <w:b/>
          <w:bCs/>
          <w:lang w:eastAsia="pl-PL"/>
        </w:rPr>
        <w:t>„</w:t>
      </w:r>
      <w:bookmarkStart w:id="0" w:name="_Hlk82361180"/>
      <w:r w:rsidR="000B71F0" w:rsidRPr="000B71F0">
        <w:rPr>
          <w:rFonts w:ascii="Arial" w:hAnsi="Arial" w:cs="Arial"/>
          <w:b/>
          <w:color w:val="000000"/>
        </w:rPr>
        <w:t xml:space="preserve">Realizacja </w:t>
      </w:r>
      <w:r w:rsidR="000B71F0" w:rsidRPr="000B71F0">
        <w:rPr>
          <w:rFonts w:ascii="Arial" w:hAnsi="Arial" w:cs="Arial"/>
          <w:b/>
          <w:bCs/>
        </w:rPr>
        <w:t xml:space="preserve">działań edukacyjnych, promocyjnych i informacyjnych skierowanych do uczestników </w:t>
      </w:r>
      <w:proofErr w:type="spellStart"/>
      <w:r w:rsidR="000B71F0" w:rsidRPr="000B71F0">
        <w:rPr>
          <w:rFonts w:ascii="Arial" w:hAnsi="Arial" w:cs="Arial"/>
          <w:b/>
          <w:bCs/>
        </w:rPr>
        <w:t>Pol'and'Rock</w:t>
      </w:r>
      <w:proofErr w:type="spellEnd"/>
      <w:r w:rsidR="000B71F0" w:rsidRPr="000B71F0">
        <w:rPr>
          <w:rFonts w:ascii="Arial" w:hAnsi="Arial" w:cs="Arial"/>
          <w:b/>
          <w:bCs/>
        </w:rPr>
        <w:t xml:space="preserve"> </w:t>
      </w:r>
      <w:proofErr w:type="spellStart"/>
      <w:r w:rsidR="000B71F0" w:rsidRPr="000B71F0">
        <w:rPr>
          <w:rFonts w:ascii="Arial" w:hAnsi="Arial" w:cs="Arial"/>
          <w:b/>
          <w:bCs/>
        </w:rPr>
        <w:t>Festival</w:t>
      </w:r>
      <w:bookmarkEnd w:id="0"/>
      <w:proofErr w:type="spellEnd"/>
      <w:r w:rsidRPr="000B71F0">
        <w:rPr>
          <w:rFonts w:ascii="Arial" w:hAnsi="Arial" w:cs="Arial"/>
          <w:b/>
        </w:rPr>
        <w:t xml:space="preserve">”  </w:t>
      </w:r>
    </w:p>
    <w:p w:rsidR="00C50BDD" w:rsidRPr="000B71F0" w:rsidRDefault="00C50BDD" w:rsidP="00D53B1F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C50BDD" w:rsidRPr="00B43DB7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lang w:eastAsia="pl-PL"/>
        </w:rPr>
      </w:pPr>
      <w:r w:rsidRPr="00B43DB7">
        <w:rPr>
          <w:rFonts w:ascii="Arial" w:eastAsia="Times New Roman" w:hAnsi="Arial" w:cs="Arial"/>
          <w:bCs/>
          <w:lang w:eastAsia="pl-PL"/>
        </w:rPr>
        <w:t>Przedstawiam(-y) następujące informacje:</w:t>
      </w:r>
    </w:p>
    <w:p w:rsidR="00B43DB7" w:rsidRDefault="00B43DB7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01691" w:rsidRPr="00B43DB7" w:rsidRDefault="00501691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B43DB7">
        <w:rPr>
          <w:rFonts w:ascii="Arial" w:hAnsi="Arial" w:cs="Arial"/>
          <w:b/>
          <w:color w:val="000000"/>
        </w:rPr>
        <w:t xml:space="preserve">Potwierdzenie realizacji wydarzeń </w:t>
      </w:r>
      <w:r w:rsidRPr="00B43DB7">
        <w:rPr>
          <w:rFonts w:ascii="Arial" w:eastAsia="Times New Roman" w:hAnsi="Arial" w:cs="Arial"/>
          <w:b/>
          <w:color w:val="000000"/>
        </w:rPr>
        <w:t>w okresie ostatnich 3 lat przed upływem terminu składania ofert, a jeżeli okres prowadzenia działalności jest krótszy - w tym okresie</w:t>
      </w:r>
      <w:r w:rsidR="003153F2">
        <w:rPr>
          <w:rFonts w:ascii="Arial" w:eastAsia="Times New Roman" w:hAnsi="Arial" w:cs="Arial"/>
          <w:b/>
          <w:color w:val="000000"/>
        </w:rPr>
        <w:t>:</w:t>
      </w:r>
    </w:p>
    <w:p w:rsidR="00501691" w:rsidRPr="00501691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3819"/>
        <w:gridCol w:w="3806"/>
        <w:gridCol w:w="3792"/>
        <w:gridCol w:w="3783"/>
      </w:tblGrid>
      <w:tr w:rsidR="00501691" w:rsidTr="00A5364E">
        <w:tc>
          <w:tcPr>
            <w:tcW w:w="3819" w:type="dxa"/>
            <w:shd w:val="clear" w:color="auto" w:fill="D9D9D9" w:themeFill="background1" w:themeFillShade="D9"/>
            <w:vAlign w:val="center"/>
          </w:tcPr>
          <w:p w:rsidR="00501691" w:rsidRPr="00577594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77594">
              <w:rPr>
                <w:rFonts w:ascii="Arial" w:eastAsia="Times New Roman" w:hAnsi="Arial" w:cs="Arial"/>
                <w:b/>
                <w:color w:val="000000"/>
              </w:rPr>
              <w:t xml:space="preserve">Wydarzenie o </w:t>
            </w:r>
            <w:r w:rsidR="00577594" w:rsidRPr="00577594">
              <w:rPr>
                <w:rFonts w:ascii="Arial" w:eastAsia="Times New Roman" w:hAnsi="Arial" w:cs="Arial"/>
                <w:b/>
                <w:color w:val="000000"/>
              </w:rPr>
              <w:t xml:space="preserve">charakterze edukacyjnym, promocyjnym </w:t>
            </w:r>
            <w:ins w:id="1" w:author="Krzysztof Janicki" w:date="2022-06-22T11:06:00Z">
              <w:r w:rsidR="00577594" w:rsidRPr="00577594">
                <w:rPr>
                  <w:rFonts w:ascii="Arial" w:eastAsia="Times New Roman" w:hAnsi="Arial" w:cs="Arial"/>
                  <w:b/>
                  <w:color w:val="000000"/>
                </w:rPr>
                <w:br/>
              </w:r>
            </w:ins>
            <w:r w:rsidR="00577594" w:rsidRPr="00577594">
              <w:rPr>
                <w:rFonts w:ascii="Arial" w:eastAsia="Times New Roman" w:hAnsi="Arial" w:cs="Arial"/>
                <w:b/>
                <w:color w:val="000000"/>
              </w:rPr>
              <w:t>i informacyjnym</w:t>
            </w:r>
          </w:p>
          <w:p w:rsidR="00501691" w:rsidRP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016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(nazwa wydarzenia)</w:t>
            </w:r>
          </w:p>
        </w:tc>
        <w:tc>
          <w:tcPr>
            <w:tcW w:w="3806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realizowanego wydarzenia</w:t>
            </w:r>
            <w:r w:rsidR="00EA05C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</w:tc>
        <w:tc>
          <w:tcPr>
            <w:tcW w:w="3792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uczestników</w:t>
            </w:r>
          </w:p>
        </w:tc>
        <w:tc>
          <w:tcPr>
            <w:tcW w:w="3783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realizacji wydarzenia</w:t>
            </w: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501691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B43DB7" w:rsidRDefault="00B43DB7">
      <w:pPr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C50BDD" w:rsidRPr="00372921" w:rsidRDefault="008046CD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D447AA">
        <w:rPr>
          <w:rFonts w:ascii="Arial" w:eastAsia="Times New Roman" w:hAnsi="Arial" w:cs="Arial"/>
          <w:b/>
          <w:bCs/>
          <w:lang w:eastAsia="pl-PL"/>
        </w:rPr>
        <w:lastRenderedPageBreak/>
        <w:t>Doświadczenie</w:t>
      </w:r>
      <w:r w:rsidR="00D447AA" w:rsidRPr="00D447AA">
        <w:rPr>
          <w:rFonts w:ascii="Calibri" w:eastAsiaTheme="minorEastAsia" w:hAnsi="Calibri" w:cs="Calibri"/>
          <w:b/>
        </w:rPr>
        <w:t xml:space="preserve"> </w:t>
      </w:r>
      <w:r w:rsidR="00501691">
        <w:rPr>
          <w:rFonts w:ascii="Arial" w:eastAsiaTheme="minorEastAsia" w:hAnsi="Arial" w:cs="Arial"/>
          <w:b/>
        </w:rPr>
        <w:t xml:space="preserve">osoby – koordynatora/ osoby </w:t>
      </w:r>
      <w:r w:rsidR="00D447AA" w:rsidRPr="00D447AA">
        <w:rPr>
          <w:rFonts w:ascii="Arial" w:eastAsiaTheme="minorEastAsia" w:hAnsi="Arial" w:cs="Arial"/>
          <w:b/>
        </w:rPr>
        <w:t xml:space="preserve">odpowiedzialnej za </w:t>
      </w:r>
      <w:r w:rsidR="00501691">
        <w:rPr>
          <w:rFonts w:ascii="Arial" w:eastAsiaTheme="minorEastAsia" w:hAnsi="Arial" w:cs="Arial"/>
          <w:b/>
        </w:rPr>
        <w:t xml:space="preserve">koordynację </w:t>
      </w:r>
      <w:r w:rsidR="00577594">
        <w:rPr>
          <w:rFonts w:ascii="Arial" w:eastAsiaTheme="minorEastAsia" w:hAnsi="Arial" w:cs="Arial"/>
          <w:b/>
        </w:rPr>
        <w:t>zamówienia</w:t>
      </w:r>
    </w:p>
    <w:p w:rsidR="00372921" w:rsidRPr="00D447AA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5255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40"/>
        <w:gridCol w:w="2815"/>
        <w:gridCol w:w="2129"/>
        <w:gridCol w:w="2835"/>
        <w:gridCol w:w="3827"/>
      </w:tblGrid>
      <w:tr w:rsidR="00372921" w:rsidRPr="004442C0" w:rsidTr="00372921">
        <w:trPr>
          <w:trHeight w:val="1335"/>
        </w:trPr>
        <w:tc>
          <w:tcPr>
            <w:tcW w:w="709" w:type="dxa"/>
            <w:shd w:val="clear" w:color="auto" w:fill="D9D9D9"/>
          </w:tcPr>
          <w:p w:rsidR="00372921" w:rsidRPr="004442C0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D9D9D9"/>
            <w:vAlign w:val="center"/>
          </w:tcPr>
          <w:p w:rsidR="00372921" w:rsidRPr="004442C0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42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nazwisko*</w:t>
            </w:r>
          </w:p>
        </w:tc>
        <w:tc>
          <w:tcPr>
            <w:tcW w:w="2815" w:type="dxa"/>
            <w:shd w:val="clear" w:color="auto" w:fill="D9D9D9"/>
            <w:vAlign w:val="center"/>
          </w:tcPr>
          <w:p w:rsidR="00372921" w:rsidRPr="00577594" w:rsidRDefault="00577594" w:rsidP="004442C0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577594">
              <w:rPr>
                <w:rFonts w:cstheme="minorHAnsi"/>
                <w:b/>
              </w:rPr>
              <w:t xml:space="preserve">wydarzenie o </w:t>
            </w:r>
            <w:r w:rsidRPr="00577594">
              <w:rPr>
                <w:rFonts w:eastAsia="Times New Roman" w:cstheme="minorHAnsi"/>
                <w:b/>
                <w:color w:val="000000"/>
              </w:rPr>
              <w:t xml:space="preserve">charakterze edukacyjnym, promocyjnym </w:t>
            </w:r>
            <w:r w:rsidRPr="00577594">
              <w:rPr>
                <w:rFonts w:eastAsia="Times New Roman" w:cstheme="minorHAnsi"/>
                <w:b/>
                <w:color w:val="000000"/>
              </w:rPr>
              <w:br/>
              <w:t>i informacyjnym</w:t>
            </w:r>
          </w:p>
          <w:p w:rsidR="00372921" w:rsidRPr="004442C0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7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(nazwa wydarzenia)</w:t>
            </w:r>
          </w:p>
        </w:tc>
        <w:tc>
          <w:tcPr>
            <w:tcW w:w="2129" w:type="dxa"/>
            <w:shd w:val="clear" w:color="auto" w:fill="D9D9D9"/>
            <w:vAlign w:val="center"/>
          </w:tcPr>
          <w:p w:rsidR="00372921" w:rsidRPr="004442C0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442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koordynowanego wydarzenia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72921" w:rsidRPr="004442C0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42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uczestników koordynowanego wydarzenia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372921" w:rsidRPr="004442C0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42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koordynowanego wydarzenia</w:t>
            </w:r>
          </w:p>
        </w:tc>
      </w:tr>
      <w:tr w:rsidR="003153F2" w:rsidRPr="00276328" w:rsidTr="00372921">
        <w:trPr>
          <w:trHeight w:val="436"/>
        </w:trPr>
        <w:tc>
          <w:tcPr>
            <w:tcW w:w="709" w:type="dxa"/>
            <w:vMerge w:val="restart"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 w:val="restart"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5" w:type="dxa"/>
          </w:tcPr>
          <w:p w:rsidR="003153F2" w:rsidRPr="004442C0" w:rsidRDefault="003153F2" w:rsidP="004442C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</w:tcPr>
          <w:p w:rsidR="003153F2" w:rsidRPr="00C50BDD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3F2" w:rsidRPr="00276328" w:rsidTr="00372921">
        <w:trPr>
          <w:trHeight w:val="551"/>
        </w:trPr>
        <w:tc>
          <w:tcPr>
            <w:tcW w:w="709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5" w:type="dxa"/>
          </w:tcPr>
          <w:p w:rsidR="003153F2" w:rsidRPr="00C50BDD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FD9" w:rsidRPr="004442C0" w:rsidRDefault="00BA1955" w:rsidP="00FF35D4">
      <w:pPr>
        <w:rPr>
          <w:rFonts w:ascii="Arial" w:hAnsi="Arial" w:cs="Arial"/>
          <w:b/>
          <w:sz w:val="20"/>
          <w:szCs w:val="20"/>
        </w:rPr>
      </w:pPr>
      <w:r w:rsidRPr="00BA1955">
        <w:rPr>
          <w:rFonts w:ascii="Arial" w:hAnsi="Arial" w:cs="Arial"/>
          <w:b/>
          <w:sz w:val="28"/>
          <w:szCs w:val="28"/>
        </w:rPr>
        <w:t>*</w:t>
      </w:r>
      <w:r w:rsidR="008E2FF1" w:rsidRPr="004442C0">
        <w:rPr>
          <w:rFonts w:ascii="Arial" w:hAnsi="Arial" w:cs="Arial"/>
          <w:b/>
          <w:sz w:val="20"/>
          <w:szCs w:val="20"/>
        </w:rPr>
        <w:t>Uwaga</w:t>
      </w:r>
      <w:r w:rsidR="00FB3C4D" w:rsidRPr="004442C0">
        <w:rPr>
          <w:rFonts w:ascii="Arial" w:hAnsi="Arial" w:cs="Arial"/>
          <w:b/>
          <w:sz w:val="20"/>
          <w:szCs w:val="20"/>
        </w:rPr>
        <w:t>:</w:t>
      </w:r>
    </w:p>
    <w:p w:rsidR="00BA1955" w:rsidRPr="00F86E98" w:rsidRDefault="00D447AA" w:rsidP="005464A9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4442C0">
        <w:rPr>
          <w:rFonts w:ascii="Arial" w:hAnsi="Arial" w:cs="Arial"/>
          <w:sz w:val="20"/>
          <w:szCs w:val="20"/>
        </w:rPr>
        <w:t>Osoba</w:t>
      </w:r>
      <w:r w:rsidR="00BF2A16" w:rsidRPr="004442C0">
        <w:rPr>
          <w:rFonts w:ascii="Arial" w:hAnsi="Arial" w:cs="Arial"/>
          <w:sz w:val="20"/>
          <w:szCs w:val="20"/>
        </w:rPr>
        <w:t xml:space="preserve"> wykazywane na potrzeby przedmiotowego kryterium oceny ofer</w:t>
      </w:r>
      <w:r w:rsidRPr="004442C0">
        <w:rPr>
          <w:rFonts w:ascii="Arial" w:hAnsi="Arial" w:cs="Arial"/>
          <w:sz w:val="20"/>
          <w:szCs w:val="20"/>
        </w:rPr>
        <w:t>t musi być osobą wykazywaną</w:t>
      </w:r>
      <w:r w:rsidR="00BF2A16" w:rsidRPr="004442C0">
        <w:rPr>
          <w:rFonts w:ascii="Arial" w:hAnsi="Arial" w:cs="Arial"/>
          <w:sz w:val="20"/>
          <w:szCs w:val="20"/>
        </w:rPr>
        <w:t xml:space="preserve"> w celu spełniania warunków udziału w postępowaniu</w:t>
      </w:r>
      <w:r w:rsidR="004442C0" w:rsidRPr="004442C0">
        <w:rPr>
          <w:rFonts w:ascii="Arial" w:hAnsi="Arial" w:cs="Arial"/>
          <w:sz w:val="20"/>
          <w:szCs w:val="20"/>
        </w:rPr>
        <w:t>.</w:t>
      </w:r>
    </w:p>
    <w:p w:rsidR="007B17EC" w:rsidRDefault="007B17EC" w:rsidP="00C40EA3">
      <w:p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D447AA" w:rsidRPr="00EC4B3E" w:rsidRDefault="00D447AA" w:rsidP="00D447AA">
      <w:pPr>
        <w:autoSpaceDE w:val="0"/>
        <w:autoSpaceDN w:val="0"/>
        <w:adjustRightInd w:val="0"/>
        <w:spacing w:after="120"/>
        <w:ind w:left="601"/>
        <w:jc w:val="both"/>
        <w:rPr>
          <w:rFonts w:ascii="Arial" w:eastAsiaTheme="minorEastAsia" w:hAnsi="Arial" w:cs="Arial"/>
          <w:sz w:val="20"/>
          <w:szCs w:val="20"/>
        </w:rPr>
      </w:pPr>
    </w:p>
    <w:p w:rsidR="001B00AE" w:rsidRDefault="001B00A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5464A9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5464A9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64A9">
        <w:rPr>
          <w:rFonts w:ascii="Arial" w:hAnsi="Arial" w:cs="Arial"/>
          <w:sz w:val="20"/>
          <w:szCs w:val="20"/>
        </w:rPr>
        <w:t>……………………….</w:t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5464A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563422" w:rsidRPr="0048703F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5C6" w:rsidRDefault="00EA05C6" w:rsidP="00D71B9E">
      <w:pPr>
        <w:spacing w:after="0" w:line="240" w:lineRule="auto"/>
      </w:pPr>
      <w:r>
        <w:separator/>
      </w:r>
    </w:p>
  </w:endnote>
  <w:endnote w:type="continuationSeparator" w:id="0">
    <w:p w:rsidR="00EA05C6" w:rsidRDefault="00EA05C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C6" w:rsidRDefault="00EA05C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A05C6" w:rsidRPr="0033077C" w:rsidRDefault="00EA05C6" w:rsidP="00B43DB7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0FC4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0FC4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A05C6" w:rsidRDefault="00EA05C6" w:rsidP="00B43DB7">
    <w:pPr>
      <w:pStyle w:val="Stopka"/>
      <w:tabs>
        <w:tab w:val="left" w:pos="718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C6" w:rsidRDefault="00EA05C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A05C6" w:rsidRPr="00777609" w:rsidRDefault="00EA05C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>
          <w:rPr>
            <w:rFonts w:ascii="Arial" w:eastAsia="Calibri" w:hAnsi="Arial" w:cs="Arial"/>
            <w:noProof/>
            <w:sz w:val="16"/>
            <w:szCs w:val="16"/>
          </w:rPr>
          <w:t>333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EA05C6" w:rsidRPr="0033077C" w:rsidRDefault="00EA05C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0FC4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0FC4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A05C6" w:rsidRDefault="00EA05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5C6" w:rsidRDefault="00EA05C6" w:rsidP="00D71B9E">
      <w:pPr>
        <w:spacing w:after="0" w:line="240" w:lineRule="auto"/>
      </w:pPr>
      <w:r>
        <w:separator/>
      </w:r>
    </w:p>
  </w:footnote>
  <w:footnote w:type="continuationSeparator" w:id="0">
    <w:p w:rsidR="00EA05C6" w:rsidRDefault="00EA05C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C6" w:rsidRDefault="00EA05C6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EA05C6" w:rsidRPr="004B0473" w:rsidRDefault="00EA05C6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C6" w:rsidRDefault="00EA05C6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50169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591175" cy="619125"/>
          <wp:effectExtent l="19050" t="0" r="9525" b="0"/>
          <wp:docPr id="2" name="Obraz 4" descr="cid:image002.png@01D7A324.53417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2.png@01D7A324.53417D7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05C6" w:rsidRPr="00184DE9" w:rsidRDefault="00EA05C6" w:rsidP="00574BA0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Załącznik nr 3 do Zapytania ofertowego dot.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2"/>
  </w:num>
  <w:num w:numId="7">
    <w:abstractNumId w:val="16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23"/>
  </w:num>
  <w:num w:numId="14">
    <w:abstractNumId w:val="13"/>
  </w:num>
  <w:num w:numId="15">
    <w:abstractNumId w:val="17"/>
  </w:num>
  <w:num w:numId="16">
    <w:abstractNumId w:val="1"/>
  </w:num>
  <w:num w:numId="17">
    <w:abstractNumId w:val="0"/>
  </w:num>
  <w:num w:numId="18">
    <w:abstractNumId w:val="22"/>
  </w:num>
  <w:num w:numId="19">
    <w:abstractNumId w:val="11"/>
  </w:num>
  <w:num w:numId="20">
    <w:abstractNumId w:val="4"/>
  </w:num>
  <w:num w:numId="21">
    <w:abstractNumId w:val="20"/>
  </w:num>
  <w:num w:numId="22">
    <w:abstractNumId w:val="18"/>
  </w:num>
  <w:num w:numId="23">
    <w:abstractNumId w:val="21"/>
  </w:num>
  <w:num w:numId="24">
    <w:abstractNumId w:val="5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5D05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45E3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1F0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3879"/>
    <w:rsid w:val="00175400"/>
    <w:rsid w:val="00177ED7"/>
    <w:rsid w:val="00184DE9"/>
    <w:rsid w:val="00185689"/>
    <w:rsid w:val="00185DF0"/>
    <w:rsid w:val="00194A7E"/>
    <w:rsid w:val="00195487"/>
    <w:rsid w:val="001A1369"/>
    <w:rsid w:val="001A2E48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36A65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0922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153F2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492"/>
    <w:rsid w:val="00465506"/>
    <w:rsid w:val="004679FE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594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0FC4"/>
    <w:rsid w:val="008F13C4"/>
    <w:rsid w:val="008F216E"/>
    <w:rsid w:val="008F3537"/>
    <w:rsid w:val="00900BD1"/>
    <w:rsid w:val="009037F8"/>
    <w:rsid w:val="009045FD"/>
    <w:rsid w:val="00905BAC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5364E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3DB7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56E0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7264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5C6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3DA.371D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99BC-DDA8-4BA7-96EF-9191221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mgolubska</cp:lastModifiedBy>
  <cp:revision>10</cp:revision>
  <cp:lastPrinted>2020-09-02T11:03:00Z</cp:lastPrinted>
  <dcterms:created xsi:type="dcterms:W3CDTF">2021-11-10T10:36:00Z</dcterms:created>
  <dcterms:modified xsi:type="dcterms:W3CDTF">2022-06-23T11:32:00Z</dcterms:modified>
</cp:coreProperties>
</file>