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Default="00437FDB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D71B9E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F230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umowy nr  ……………………….</w:t>
      </w:r>
    </w:p>
    <w:p w:rsidR="003777B7" w:rsidRPr="004704D5" w:rsidRDefault="003777B7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5831"/>
        <w:gridCol w:w="9694"/>
      </w:tblGrid>
      <w:tr w:rsidR="003C2185" w:rsidRPr="004704D5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4704D5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4704D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:rsidR="00817AA2" w:rsidRPr="004704D5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Specyfikacja oferowanego samochodu osobowego</w:t>
            </w:r>
          </w:p>
        </w:tc>
      </w:tr>
    </w:tbl>
    <w:p w:rsidR="002C1511" w:rsidRPr="004704D5" w:rsidRDefault="00817AA2" w:rsidP="00B83D8D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Cs/>
          <w:sz w:val="28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</w:t>
      </w:r>
      <w:r w:rsidR="00777609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83D8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zapytanie ofertowe, którego przedmiotem jest </w:t>
      </w:r>
      <w:r w:rsidR="00B76AC1" w:rsidRPr="004704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Najem długoterminowy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samochod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osobow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ego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52A8C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dla</w:t>
      </w:r>
      <w:r w:rsidR="005859D3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F42F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</w:t>
      </w:r>
      <w:r w:rsidR="008763D8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iura ds. sieci </w:t>
      </w:r>
      <w:r w:rsidR="00864EAF"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punktów informacyjnych funduszy europejskich</w:t>
      </w:r>
      <w:r w:rsidRPr="00605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71B9E" w:rsidRPr="004704D5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4704D5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</w:t>
      </w:r>
    </w:p>
    <w:p w:rsidR="00D71B9E" w:rsidRPr="004704D5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4704D5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4704D5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91013C" w:rsidRPr="004704D5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4704D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5859D3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Arial" w:hAnsi="Arial" w:cs="Arial"/>
          <w:b/>
          <w:sz w:val="20"/>
          <w:szCs w:val="20"/>
        </w:rPr>
      </w:pPr>
      <w:bookmarkStart w:id="0" w:name="_Toc487028607"/>
      <w:r w:rsidRPr="004704D5">
        <w:rPr>
          <w:rFonts w:ascii="Arial" w:hAnsi="Arial" w:cs="Arial"/>
          <w:b/>
          <w:sz w:val="20"/>
          <w:szCs w:val="20"/>
        </w:rPr>
        <w:t>Oferujemy udostępnienie na potrzeby najmu długoterminowego następując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: </w:t>
      </w:r>
    </w:p>
    <w:p w:rsidR="00652A8C" w:rsidRPr="00652A8C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/>
      </w:tblPr>
      <w:tblGrid>
        <w:gridCol w:w="1270"/>
        <w:gridCol w:w="3900"/>
        <w:gridCol w:w="5848"/>
        <w:gridCol w:w="3479"/>
      </w:tblGrid>
      <w:tr w:rsidR="005859D3" w:rsidRPr="004704D5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5859D3" w:rsidRPr="004704D5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859D3" w:rsidRPr="004704D5" w:rsidRDefault="00416482" w:rsidP="00034A54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Rodzaj napędu 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samochodu osobowego</w:t>
            </w:r>
            <w:r w:rsidR="005859D3"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5859D3" w:rsidRPr="004704D5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(</w:t>
            </w:r>
            <w:r w:rsidR="00FC713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benzynowy, 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hybrydowy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,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hybrydowy typu </w:t>
            </w:r>
            <w:proofErr w:type="spellStart"/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Plug-in</w:t>
            </w:r>
            <w:proofErr w:type="spellEnd"/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 xml:space="preserve"> silnik benzynowy i silnik elektryczny</w:t>
            </w:r>
            <w:r w:rsidR="00034A54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</w:rPr>
              <w:t>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hAnsi="Arial" w:cs="Arial"/>
                <w:b/>
                <w:bCs/>
                <w:sz w:val="20"/>
                <w:szCs w:val="20"/>
              </w:rPr>
              <w:t>Marka samochodu</w:t>
            </w:r>
            <w:r w:rsidRPr="004704D5">
              <w:rPr>
                <w:rFonts w:ascii="Arial" w:hAnsi="Arial" w:cs="Arial"/>
                <w:b/>
                <w:sz w:val="20"/>
                <w:szCs w:val="20"/>
              </w:rPr>
              <w:t xml:space="preserve"> osobowego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5859D3" w:rsidRPr="004704D5" w:rsidRDefault="005859D3" w:rsidP="00D45E65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704D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Model samochodu osobowego</w:t>
            </w:r>
          </w:p>
        </w:tc>
      </w:tr>
      <w:tr w:rsidR="005859D3" w:rsidRPr="004704D5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9D3" w:rsidRPr="004704D5" w:rsidRDefault="005859D3" w:rsidP="00115FD8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59D3" w:rsidRPr="004704D5" w:rsidRDefault="005859D3" w:rsidP="00115FD8">
            <w:pPr>
              <w:spacing w:before="36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5859D3" w:rsidRPr="004704D5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Arial" w:hAnsi="Arial" w:cs="Arial"/>
          <w:i/>
          <w:sz w:val="20"/>
          <w:szCs w:val="20"/>
        </w:rPr>
      </w:pPr>
      <w:r w:rsidRPr="004704D5">
        <w:rPr>
          <w:rFonts w:ascii="Arial" w:hAnsi="Arial" w:cs="Arial"/>
          <w:i/>
          <w:sz w:val="20"/>
          <w:szCs w:val="20"/>
        </w:rPr>
        <w:t xml:space="preserve">(Zamawiający wymaga podania </w:t>
      </w:r>
      <w:r w:rsidR="00817AA2" w:rsidRPr="004704D5">
        <w:rPr>
          <w:rFonts w:ascii="Arial" w:hAnsi="Arial" w:cs="Arial"/>
          <w:i/>
          <w:sz w:val="20"/>
          <w:szCs w:val="20"/>
        </w:rPr>
        <w:t>typu, marki i modelu oferowanego samochodu osobowego</w:t>
      </w:r>
      <w:r w:rsidRPr="004704D5">
        <w:rPr>
          <w:rFonts w:ascii="Arial" w:hAnsi="Arial" w:cs="Arial"/>
          <w:i/>
          <w:sz w:val="20"/>
          <w:szCs w:val="20"/>
        </w:rPr>
        <w:t>)</w:t>
      </w:r>
    </w:p>
    <w:p w:rsidR="00817AA2" w:rsidRPr="004704D5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4704D5">
        <w:rPr>
          <w:rFonts w:ascii="Arial" w:hAnsi="Arial" w:cs="Arial"/>
          <w:b/>
          <w:sz w:val="20"/>
          <w:szCs w:val="20"/>
        </w:rPr>
        <w:t>Składamy informację o parametrach techniczno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–</w:t>
      </w:r>
      <w:r w:rsidR="00B83D8D">
        <w:rPr>
          <w:rFonts w:ascii="Arial" w:hAnsi="Arial" w:cs="Arial"/>
          <w:b/>
          <w:sz w:val="20"/>
          <w:szCs w:val="20"/>
        </w:rPr>
        <w:t xml:space="preserve"> </w:t>
      </w:r>
      <w:r w:rsidRPr="004704D5">
        <w:rPr>
          <w:rFonts w:ascii="Arial" w:hAnsi="Arial" w:cs="Arial"/>
          <w:b/>
          <w:sz w:val="20"/>
          <w:szCs w:val="20"/>
        </w:rPr>
        <w:t>eksploatacyjnych i wyposażeniu oferowan</w:t>
      </w:r>
      <w:r w:rsidR="00B83D8D">
        <w:rPr>
          <w:rFonts w:ascii="Arial" w:hAnsi="Arial" w:cs="Arial"/>
          <w:b/>
          <w:sz w:val="20"/>
          <w:szCs w:val="20"/>
        </w:rPr>
        <w:t>ego</w:t>
      </w:r>
      <w:r w:rsidRPr="004704D5">
        <w:rPr>
          <w:rFonts w:ascii="Arial" w:hAnsi="Arial" w:cs="Arial"/>
          <w:b/>
          <w:sz w:val="20"/>
          <w:szCs w:val="20"/>
        </w:rPr>
        <w:t xml:space="preserve"> samochod</w:t>
      </w:r>
      <w:r w:rsidR="00B83D8D">
        <w:rPr>
          <w:rFonts w:ascii="Arial" w:hAnsi="Arial" w:cs="Arial"/>
          <w:b/>
          <w:sz w:val="20"/>
          <w:szCs w:val="20"/>
        </w:rPr>
        <w:t>u</w:t>
      </w:r>
      <w:r w:rsidRPr="004704D5">
        <w:rPr>
          <w:rFonts w:ascii="Arial" w:hAnsi="Arial" w:cs="Arial"/>
          <w:b/>
          <w:sz w:val="20"/>
          <w:szCs w:val="20"/>
        </w:rPr>
        <w:t xml:space="preserve"> osobow</w:t>
      </w:r>
      <w:r w:rsidR="00B83D8D">
        <w:rPr>
          <w:rFonts w:ascii="Arial" w:hAnsi="Arial" w:cs="Arial"/>
          <w:b/>
          <w:sz w:val="20"/>
          <w:szCs w:val="20"/>
        </w:rPr>
        <w:t>ego</w:t>
      </w:r>
    </w:p>
    <w:p w:rsidR="00817AA2" w:rsidRPr="004704D5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Arial" w:hAnsi="Arial" w:cs="Arial"/>
          <w:sz w:val="16"/>
          <w:szCs w:val="16"/>
          <w:u w:val="single"/>
        </w:rPr>
      </w:pPr>
      <w:r w:rsidRPr="004704D5">
        <w:rPr>
          <w:rFonts w:ascii="Arial" w:eastAsia="Times New Roman" w:hAnsi="Arial" w:cs="Arial"/>
          <w:b/>
          <w:sz w:val="28"/>
          <w:szCs w:val="20"/>
          <w:lang w:eastAsia="pl-PL"/>
        </w:rPr>
        <w:lastRenderedPageBreak/>
        <w:t xml:space="preserve">* </w:t>
      </w:r>
      <w:r w:rsidRPr="004704D5">
        <w:rPr>
          <w:rFonts w:ascii="Arial" w:hAnsi="Arial" w:cs="Arial"/>
          <w:sz w:val="16"/>
          <w:szCs w:val="16"/>
          <w:u w:val="single"/>
        </w:rPr>
        <w:t>Poniższą tabelę należy uzupełnić w następujący sposób</w:t>
      </w:r>
      <w:r w:rsidRPr="004704D5">
        <w:rPr>
          <w:rFonts w:ascii="Arial" w:hAnsi="Arial" w:cs="Arial"/>
          <w:sz w:val="16"/>
          <w:szCs w:val="16"/>
        </w:rPr>
        <w:t>:</w:t>
      </w:r>
    </w:p>
    <w:p w:rsidR="005859D3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4704D5">
        <w:rPr>
          <w:rFonts w:ascii="Arial" w:hAnsi="Arial" w:cs="Arial"/>
          <w:b/>
          <w:sz w:val="16"/>
          <w:szCs w:val="16"/>
        </w:rPr>
        <w:t>Poniższą tabelę należy uzupełnić wpisując</w:t>
      </w:r>
      <w:r w:rsidRPr="004704D5">
        <w:rPr>
          <w:rFonts w:ascii="Arial" w:hAnsi="Arial" w:cs="Arial"/>
          <w:sz w:val="16"/>
          <w:szCs w:val="16"/>
        </w:rPr>
        <w:t xml:space="preserve"> (w poszc</w:t>
      </w:r>
      <w:r w:rsidR="00817AA2" w:rsidRPr="004704D5">
        <w:rPr>
          <w:rFonts w:ascii="Arial" w:hAnsi="Arial" w:cs="Arial"/>
          <w:sz w:val="16"/>
          <w:szCs w:val="16"/>
        </w:rPr>
        <w:t>zególnych wierszach kolumny nr 2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="00817AA2" w:rsidRPr="004704D5">
        <w:rPr>
          <w:rFonts w:ascii="Arial" w:hAnsi="Arial" w:cs="Arial"/>
          <w:b/>
          <w:sz w:val="16"/>
          <w:szCs w:val="16"/>
        </w:rPr>
        <w:t>parametry techniczne zastosowanego rozwiązania, wyposażenie (oraz in</w:t>
      </w:r>
      <w:r w:rsidR="008A55E7">
        <w:rPr>
          <w:rFonts w:ascii="Arial" w:hAnsi="Arial" w:cs="Arial"/>
          <w:b/>
          <w:sz w:val="16"/>
          <w:szCs w:val="16"/>
        </w:rPr>
        <w:t xml:space="preserve">ne informacje wymagane zgodnie </w:t>
      </w:r>
      <w:r w:rsidR="00817AA2" w:rsidRPr="004704D5">
        <w:rPr>
          <w:rFonts w:ascii="Arial" w:hAnsi="Arial" w:cs="Arial"/>
          <w:b/>
          <w:sz w:val="16"/>
          <w:szCs w:val="16"/>
        </w:rPr>
        <w:t>z</w:t>
      </w:r>
      <w:r w:rsidR="00B83D8D">
        <w:rPr>
          <w:rFonts w:ascii="Arial" w:hAnsi="Arial" w:cs="Arial"/>
          <w:b/>
          <w:sz w:val="16"/>
          <w:szCs w:val="16"/>
        </w:rPr>
        <w:t>apytaniem ofertowym</w:t>
      </w:r>
      <w:r w:rsidR="00817AA2" w:rsidRPr="004704D5">
        <w:rPr>
          <w:rFonts w:ascii="Arial" w:hAnsi="Arial" w:cs="Arial"/>
          <w:b/>
          <w:sz w:val="16"/>
          <w:szCs w:val="16"/>
        </w:rPr>
        <w:t>) lub potwierdzić spełnienie wymagań</w:t>
      </w:r>
      <w:r w:rsidRPr="004704D5">
        <w:rPr>
          <w:rFonts w:ascii="Arial" w:hAnsi="Arial" w:cs="Arial"/>
          <w:sz w:val="16"/>
          <w:szCs w:val="16"/>
        </w:rPr>
        <w:t xml:space="preserve"> (określonych w </w:t>
      </w:r>
      <w:r w:rsidR="00B83D8D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 xml:space="preserve">) </w:t>
      </w:r>
      <w:r w:rsidRPr="004704D5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E5696B">
        <w:rPr>
          <w:rFonts w:ascii="Arial" w:hAnsi="Arial" w:cs="Arial"/>
          <w:sz w:val="16"/>
          <w:szCs w:val="16"/>
        </w:rPr>
        <w:br/>
      </w:r>
      <w:r w:rsidRPr="004704D5">
        <w:rPr>
          <w:rFonts w:ascii="Arial" w:hAnsi="Arial" w:cs="Arial"/>
          <w:sz w:val="16"/>
          <w:szCs w:val="16"/>
        </w:rPr>
        <w:t xml:space="preserve">(np. „SPEŁNIA", „TAK", „ZGODNIE Z </w:t>
      </w:r>
      <w:r w:rsidR="003777B7">
        <w:rPr>
          <w:rFonts w:ascii="Arial" w:hAnsi="Arial" w:cs="Arial"/>
          <w:sz w:val="16"/>
          <w:szCs w:val="16"/>
        </w:rPr>
        <w:t>ZAPYTANIEM OFERTOWYM</w:t>
      </w:r>
      <w:r w:rsidRPr="004704D5">
        <w:rPr>
          <w:rFonts w:ascii="Arial" w:hAnsi="Arial" w:cs="Arial"/>
          <w:sz w:val="16"/>
          <w:szCs w:val="16"/>
        </w:rPr>
        <w:t>"</w:t>
      </w:r>
      <w:r w:rsidR="00817AA2" w:rsidRPr="004704D5">
        <w:rPr>
          <w:rFonts w:ascii="Arial" w:hAnsi="Arial" w:cs="Arial"/>
          <w:sz w:val="16"/>
          <w:szCs w:val="16"/>
        </w:rPr>
        <w:t xml:space="preserve"> itp.</w:t>
      </w:r>
      <w:r w:rsidR="00713B7C">
        <w:rPr>
          <w:rFonts w:ascii="Arial" w:hAnsi="Arial" w:cs="Arial"/>
          <w:sz w:val="16"/>
          <w:szCs w:val="16"/>
        </w:rPr>
        <w:t xml:space="preserve"> W części </w:t>
      </w:r>
      <w:r w:rsidR="004E2811">
        <w:rPr>
          <w:rFonts w:ascii="Arial" w:hAnsi="Arial" w:cs="Arial"/>
          <w:sz w:val="16"/>
          <w:szCs w:val="16"/>
        </w:rPr>
        <w:t xml:space="preserve">tabeli, </w:t>
      </w:r>
      <w:r w:rsidR="00713B7C">
        <w:rPr>
          <w:rFonts w:ascii="Arial" w:hAnsi="Arial" w:cs="Arial"/>
          <w:sz w:val="16"/>
          <w:szCs w:val="16"/>
        </w:rPr>
        <w:t>dotyczącej serwisu Wykonawca winien wskazać adres autoryzowanej stacji, w której będą prowadzone czynności serwisowe</w:t>
      </w:r>
      <w:r w:rsidR="00817AA2" w:rsidRPr="004704D5">
        <w:rPr>
          <w:rFonts w:ascii="Arial" w:hAnsi="Arial" w:cs="Arial"/>
          <w:sz w:val="16"/>
          <w:szCs w:val="16"/>
        </w:rPr>
        <w:t xml:space="preserve">). </w:t>
      </w:r>
      <w:r w:rsidRPr="004704D5">
        <w:rPr>
          <w:rFonts w:ascii="Arial" w:hAnsi="Arial" w:cs="Arial"/>
          <w:sz w:val="16"/>
          <w:szCs w:val="16"/>
        </w:rPr>
        <w:t xml:space="preserve">W przypadku, gdy Wykonawca zaoferuje </w:t>
      </w:r>
      <w:r w:rsidR="00E5696B">
        <w:rPr>
          <w:rFonts w:ascii="Arial" w:hAnsi="Arial" w:cs="Arial"/>
          <w:sz w:val="16"/>
          <w:szCs w:val="16"/>
        </w:rPr>
        <w:t>produkt i/lub rozwiązanie</w:t>
      </w:r>
      <w:r w:rsidRPr="004704D5">
        <w:rPr>
          <w:rFonts w:ascii="Arial" w:hAnsi="Arial" w:cs="Arial"/>
          <w:sz w:val="16"/>
          <w:szCs w:val="16"/>
        </w:rPr>
        <w:t xml:space="preserve"> o parametrach</w:t>
      </w:r>
      <w:r w:rsidR="00817AA2" w:rsidRPr="004704D5">
        <w:rPr>
          <w:rFonts w:ascii="Arial" w:hAnsi="Arial" w:cs="Arial"/>
          <w:sz w:val="16"/>
          <w:szCs w:val="16"/>
        </w:rPr>
        <w:t xml:space="preserve"> wyższych (tj.</w:t>
      </w:r>
      <w:r w:rsidRPr="004704D5">
        <w:rPr>
          <w:rFonts w:ascii="Arial" w:hAnsi="Arial" w:cs="Arial"/>
          <w:sz w:val="16"/>
          <w:szCs w:val="16"/>
        </w:rPr>
        <w:t xml:space="preserve"> </w:t>
      </w:r>
      <w:r w:rsidR="00817AA2" w:rsidRPr="004704D5">
        <w:rPr>
          <w:rFonts w:ascii="Arial" w:hAnsi="Arial" w:cs="Arial"/>
          <w:sz w:val="16"/>
          <w:szCs w:val="16"/>
        </w:rPr>
        <w:t xml:space="preserve">lepszych) </w:t>
      </w:r>
      <w:r w:rsidRPr="004704D5">
        <w:rPr>
          <w:rFonts w:ascii="Arial" w:hAnsi="Arial" w:cs="Arial"/>
          <w:sz w:val="16"/>
          <w:szCs w:val="16"/>
        </w:rPr>
        <w:t xml:space="preserve">niż określone w </w:t>
      </w:r>
      <w:r w:rsidR="00430FE2">
        <w:rPr>
          <w:rFonts w:ascii="Arial" w:hAnsi="Arial" w:cs="Arial"/>
          <w:sz w:val="16"/>
          <w:szCs w:val="16"/>
        </w:rPr>
        <w:t>zapytaniu ofertowym</w:t>
      </w:r>
      <w:r w:rsidRPr="004704D5">
        <w:rPr>
          <w:rFonts w:ascii="Arial" w:hAnsi="Arial" w:cs="Arial"/>
          <w:sz w:val="16"/>
          <w:szCs w:val="16"/>
        </w:rPr>
        <w:t>, w kolumnie</w:t>
      </w:r>
      <w:r w:rsidR="00817AA2" w:rsidRPr="004704D5">
        <w:rPr>
          <w:rFonts w:ascii="Arial" w:hAnsi="Arial" w:cs="Arial"/>
          <w:sz w:val="16"/>
          <w:szCs w:val="16"/>
        </w:rPr>
        <w:t xml:space="preserve"> nr 2</w:t>
      </w:r>
      <w:r w:rsidRPr="004704D5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 w:rsidR="00817AA2" w:rsidRPr="004704D5">
        <w:rPr>
          <w:rFonts w:ascii="Arial" w:hAnsi="Arial" w:cs="Arial"/>
          <w:sz w:val="16"/>
          <w:szCs w:val="16"/>
        </w:rPr>
        <w:t>samochodu osobowego</w:t>
      </w:r>
      <w:r w:rsidRPr="004704D5">
        <w:rPr>
          <w:rFonts w:ascii="Arial" w:hAnsi="Arial" w:cs="Arial"/>
          <w:sz w:val="16"/>
          <w:szCs w:val="16"/>
        </w:rPr>
        <w:t>.</w:t>
      </w:r>
    </w:p>
    <w:p w:rsidR="002E10BE" w:rsidRPr="004704D5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7"/>
        <w:gridCol w:w="5271"/>
      </w:tblGrid>
      <w:tr w:rsidR="00817AA2" w:rsidRPr="00430FE2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817AA2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817AA2" w:rsidRPr="00430FE2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859D3" w:rsidRPr="00AA5443" w:rsidRDefault="005859D3" w:rsidP="00115FD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 xml:space="preserve">Wymagane podstawowe parametry </w:t>
            </w:r>
            <w:r w:rsidRPr="00AA5443">
              <w:rPr>
                <w:rFonts w:ascii="Arial" w:hAnsi="Arial" w:cs="Arial"/>
                <w:b/>
                <w:sz w:val="20"/>
                <w:szCs w:val="20"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59D3" w:rsidRPr="00AA5443" w:rsidRDefault="005859D3" w:rsidP="00AA5443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samochodzie osobowym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(podstawowe parametry techniczne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zastosowanego rozwiązania, wyposażenie 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oraz inne informacje wymagane zgodnie z </w:t>
            </w:r>
            <w:r w:rsid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zapytaniem ofertowym</w:t>
            </w:r>
            <w:r w:rsidRPr="00AA544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817AA2" w:rsidRPr="00AA544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430FE2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Rok produkcji: </w:t>
            </w:r>
            <w:r w:rsidR="00147CC8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2020, </w:t>
            </w:r>
            <w:r w:rsidR="00AA5443" w:rsidRPr="00AA5443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2021</w:t>
            </w:r>
            <w:r w:rsidR="00D5770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84553C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EF1C44" w:rsidRPr="00EF1C44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>
              <w:rPr>
                <w:rStyle w:val="Odwoanieprzypisudolnego"/>
                <w:rFonts w:ascii="Arial" w:hAnsi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, 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o przebiegu nie większym niż </w:t>
            </w:r>
            <w:r w:rsidR="0084553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367092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 km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C40B5A" w:rsidP="00D57700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Silnik: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hybrydowy (</w:t>
            </w:r>
            <w:r w:rsidR="00D45E6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147CC8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enzynowy (Pb) i elektryczny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</w:t>
            </w:r>
            <w:r w:rsidR="00147CC8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</w:t>
            </w:r>
            <w:proofErr w:type="spellStart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</w:t>
            </w:r>
            <w:proofErr w:type="spellEnd"/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–</w:t>
            </w:r>
            <w:r w:rsidR="00DC6AC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</w:t>
            </w:r>
            <w:proofErr w:type="spellEnd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(benzynowy (Pb) i elektryczny typu </w:t>
            </w:r>
            <w:proofErr w:type="spellStart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Plug-in</w:t>
            </w:r>
            <w:proofErr w:type="spellEnd"/>
            <w:r w:rsidR="0041648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0562B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Moc silnika</w:t>
            </w:r>
            <w:r w:rsidR="00147C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147CC8" w:rsidRPr="00E177D0">
              <w:rPr>
                <w:rFonts w:ascii="Arial" w:hAnsi="Arial" w:cs="Arial"/>
                <w:sz w:val="20"/>
                <w:szCs w:val="20"/>
              </w:rPr>
              <w:t>benzynowy + elektryczny</w:t>
            </w:r>
            <w:r w:rsidR="00147CC8">
              <w:rPr>
                <w:rFonts w:ascii="Arial" w:hAnsi="Arial" w:cs="Arial"/>
                <w:sz w:val="20"/>
                <w:szCs w:val="20"/>
              </w:rPr>
              <w:t>)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nie mniejsza niż </w:t>
            </w:r>
            <w:r w:rsidR="00147CC8">
              <w:rPr>
                <w:rFonts w:ascii="Arial" w:hAnsi="Arial" w:cs="Arial"/>
                <w:sz w:val="20"/>
                <w:szCs w:val="20"/>
              </w:rPr>
              <w:t>8</w:t>
            </w:r>
            <w:ins w:id="1" w:author="Dawid Rogowicz" w:date="2022-02-16T13:32:00Z">
              <w:r w:rsidR="000562B4">
                <w:rPr>
                  <w:rFonts w:ascii="Arial" w:hAnsi="Arial" w:cs="Arial"/>
                  <w:sz w:val="20"/>
                  <w:szCs w:val="20"/>
                </w:rPr>
                <w:t>0</w:t>
              </w:r>
            </w:ins>
            <w:del w:id="2" w:author="Dawid Rogowicz" w:date="2022-02-16T13:32:00Z">
              <w:r w:rsidR="00147CC8" w:rsidDel="000562B4">
                <w:rPr>
                  <w:rFonts w:ascii="Arial" w:hAnsi="Arial" w:cs="Arial"/>
                  <w:sz w:val="20"/>
                  <w:szCs w:val="20"/>
                </w:rPr>
                <w:delText>5</w:delText>
              </w:r>
            </w:del>
            <w:r w:rsidRPr="00AA54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AA5443" w:rsidRDefault="00C659CA" w:rsidP="00C659C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859D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2D799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benzynowego 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od </w:t>
            </w:r>
            <w:r w:rsidR="002D799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C659C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AA5443" w:rsidRPr="00AA54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147CC8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5770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 obie osie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034A54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034A54">
              <w:rPr>
                <w:rFonts w:ascii="Arial" w:hAnsi="Arial" w:cs="Arial"/>
                <w:sz w:val="20"/>
                <w:szCs w:val="20"/>
              </w:rPr>
              <w:t xml:space="preserve">nadwozia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>kombi / hatchback</w:t>
            </w:r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034A54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Rozstaw osi minimum 2.</w:t>
            </w:r>
            <w:r w:rsidR="00147CC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00 mm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Liczba  miejsc: 5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8C6CAD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</w:t>
            </w:r>
            <w:r w:rsidR="00C40B5A">
              <w:rPr>
                <w:rFonts w:ascii="Arial" w:hAnsi="Arial" w:cs="Arial"/>
                <w:color w:val="000000"/>
                <w:sz w:val="20"/>
                <w:szCs w:val="20"/>
              </w:rPr>
              <w:t xml:space="preserve">przednie </w:t>
            </w: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boczne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817AA2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D45E65" w:rsidP="00D45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334F43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Kolor nadwozia:</w:t>
            </w:r>
            <w:r w:rsidR="00147CC8"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34F43" w:rsidRPr="00F479CC">
              <w:rPr>
                <w:rFonts w:ascii="Arial" w:hAnsi="Arial" w:cs="Arial"/>
                <w:szCs w:val="18"/>
              </w:rPr>
              <w:t xml:space="preserve"> </w:t>
            </w:r>
            <w:r w:rsidR="00334F43" w:rsidRPr="00334F43">
              <w:rPr>
                <w:rFonts w:ascii="Arial" w:hAnsi="Arial" w:cs="Arial"/>
                <w:sz w:val="20"/>
                <w:szCs w:val="18"/>
              </w:rPr>
              <w:t>jednokolorowy, stonowany - nie dopuszcza się kolorów jaskrawych np. żółty, pomarańczowy, seledynowy, różowy, czerwony itp., pojazd ma być nie oznaczony przez Wykonawcę przez np. naklejki, napisy itp.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7F42F8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C92006" w:rsidRPr="00367092">
              <w:rPr>
                <w:rFonts w:ascii="Arial" w:hAnsi="Arial" w:cs="Arial"/>
                <w:sz w:val="20"/>
                <w:szCs w:val="20"/>
              </w:rPr>
              <w:t>lub stalowe z kołpakami</w:t>
            </w:r>
            <w:r w:rsidR="00C92006" w:rsidRPr="00E177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sz w:val="20"/>
                <w:szCs w:val="20"/>
              </w:rPr>
              <w:t>o średnicy co najmniej 1</w:t>
            </w:r>
            <w:r w:rsidR="00147CC8">
              <w:rPr>
                <w:rFonts w:ascii="Arial" w:hAnsi="Arial" w:cs="Arial"/>
                <w:sz w:val="20"/>
                <w:szCs w:val="20"/>
              </w:rPr>
              <w:t>5</w:t>
            </w:r>
            <w:r w:rsidRPr="00E177D0">
              <w:rPr>
                <w:rFonts w:ascii="Arial" w:hAnsi="Arial" w:cs="Arial"/>
                <w:sz w:val="20"/>
                <w:szCs w:val="20"/>
              </w:rPr>
              <w:t>”, ogumienie fabrycznie nowe, montowane przez producenta pojazdu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D45E6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A5443" w:rsidRPr="00AA5443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A5443" w:rsidRPr="00AA5443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AA5443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</w:p>
          <w:p w:rsidR="005859D3" w:rsidRPr="00AA5443" w:rsidRDefault="00AA544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AA5443">
              <w:rPr>
                <w:rFonts w:ascii="Arial" w:hAnsi="Arial" w:cs="Arial"/>
                <w:sz w:val="20"/>
                <w:szCs w:val="20"/>
              </w:rPr>
              <w:t xml:space="preserve"> kierownica wielofunkcyjna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430FE2" w:rsidRDefault="005859D3" w:rsidP="005955D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A5443">
              <w:rPr>
                <w:rFonts w:ascii="Arial" w:hAnsi="Arial" w:cs="Arial"/>
                <w:sz w:val="20"/>
                <w:szCs w:val="20"/>
              </w:rPr>
              <w:t xml:space="preserve">Fabrycznie wbudowane czujniki parkowania: tył </w:t>
            </w:r>
            <w:del w:id="3" w:author="Dawid Rogowicz" w:date="2022-02-15T09:56:00Z">
              <w:r w:rsidRPr="00AA5443" w:rsidDel="005955DE">
                <w:rPr>
                  <w:rFonts w:ascii="Arial" w:hAnsi="Arial" w:cs="Arial"/>
                  <w:sz w:val="20"/>
                  <w:szCs w:val="20"/>
                </w:rPr>
                <w:delText xml:space="preserve">i przód </w:delText>
              </w:r>
            </w:del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AA5443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544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</w:t>
            </w:r>
            <w:r w:rsidR="00023CB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, </w:t>
            </w:r>
            <w:r w:rsidR="00023CBC"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materiałowa / częściowo materiałowa (nie całkowicie skórzana)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3777B7" w:rsidRDefault="00C40B5A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777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30FE2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859D3" w:rsidRPr="00430FE2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:rsidR="005859D3" w:rsidRPr="006D3ACB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D3ACB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5859D3" w:rsidRPr="004704D5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D3" w:rsidRPr="00430FE2" w:rsidRDefault="003777B7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9D3" w:rsidRPr="006D3ACB" w:rsidRDefault="005859D3" w:rsidP="00693F05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3ACB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9D3" w:rsidRPr="004704D5" w:rsidRDefault="005859D3" w:rsidP="00115FD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bookmarkEnd w:id="0"/>
    </w:tbl>
    <w:p w:rsidR="003D0AD8" w:rsidRDefault="003D0AD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422DDD" w:rsidRPr="00367092" w:rsidRDefault="00422DDD" w:rsidP="00422DDD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Arial" w:hAnsi="Arial" w:cs="Arial"/>
          <w:sz w:val="16"/>
          <w:szCs w:val="16"/>
        </w:rPr>
      </w:pPr>
      <w:r w:rsidRPr="00367092">
        <w:rPr>
          <w:rFonts w:ascii="Arial" w:hAnsi="Arial" w:cs="Arial"/>
          <w:sz w:val="16"/>
          <w:szCs w:val="16"/>
        </w:rPr>
        <w:t xml:space="preserve">W </w:t>
      </w:r>
      <w:r w:rsidR="00367092" w:rsidRPr="00367092">
        <w:rPr>
          <w:rFonts w:ascii="Arial" w:hAnsi="Arial" w:cs="Arial"/>
          <w:sz w:val="16"/>
          <w:szCs w:val="16"/>
        </w:rPr>
        <w:t xml:space="preserve">poniższej </w:t>
      </w:r>
      <w:r w:rsidRPr="00367092">
        <w:rPr>
          <w:rFonts w:ascii="Arial" w:hAnsi="Arial" w:cs="Arial"/>
          <w:sz w:val="16"/>
          <w:szCs w:val="16"/>
        </w:rPr>
        <w:t xml:space="preserve">tabeli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Elementy dodatkowego wyposażenia (dotyczy kryterium „Funkcjonalność pojazdu”</w:t>
      </w:r>
      <w:r w:rsidR="007B115F">
        <w:rPr>
          <w:rFonts w:ascii="Arial" w:eastAsia="Times New Roman" w:hAnsi="Arial" w:cs="Arial"/>
          <w:sz w:val="16"/>
          <w:szCs w:val="16"/>
          <w:lang w:eastAsia="pl-PL"/>
        </w:rPr>
        <w:t>)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Wykonawca winien wskazać, które z rozwiązań oferuje i zaznaczyć 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 xml:space="preserve">jedną 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opcję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 xml:space="preserve"> „TAK” lub „NIE</w:t>
      </w:r>
      <w:r w:rsidR="0060561E">
        <w:rPr>
          <w:rFonts w:ascii="Arial" w:eastAsia="Times New Roman" w:hAnsi="Arial" w:cs="Arial"/>
          <w:sz w:val="16"/>
          <w:szCs w:val="16"/>
          <w:lang w:eastAsia="pl-PL"/>
        </w:rPr>
        <w:t>”</w:t>
      </w:r>
      <w:r w:rsidRPr="0036709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22DDD" w:rsidRDefault="00422DDD" w:rsidP="00422DDD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tbl>
      <w:tblPr>
        <w:tblW w:w="363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1563"/>
        <w:gridCol w:w="7688"/>
        <w:gridCol w:w="1979"/>
      </w:tblGrid>
      <w:tr w:rsidR="007F42F8" w:rsidRPr="004704D5" w:rsidTr="00A017A3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F8" w:rsidRPr="007F42F8" w:rsidRDefault="007F42F8" w:rsidP="007F42F8">
            <w:pPr>
              <w:spacing w:before="120" w:after="120"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2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Elementy dodatkowego wyposażenia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(dotyczy kryterium „Funkcjonalność pojazdu”)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430FE2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777B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Przednie reflektory z funkcją doświetlania zakrętów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Poduszka powietrzna chroniąca kolana kierowcy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0B5A">
              <w:rPr>
                <w:rFonts w:ascii="Arial" w:hAnsi="Arial" w:cs="Arial"/>
                <w:sz w:val="20"/>
                <w:szCs w:val="20"/>
              </w:rPr>
              <w:t>System awaryjnego hamowania przy małych prędkościach przeciwdziałający wjechaniu pojazdu w przeszkodę z przodu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0B5A" w:rsidRPr="004704D5" w:rsidTr="00A017A3">
        <w:trPr>
          <w:trHeight w:val="680"/>
        </w:trPr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5A" w:rsidRPr="003777B7" w:rsidRDefault="00C40B5A" w:rsidP="00C40B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0B5A" w:rsidRPr="00C40B5A" w:rsidRDefault="00C40B5A" w:rsidP="00C40B5A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0B5A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tyłu (zewnętrzne miejsca tylnej kanapy)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2F8" w:rsidRPr="007F42F8" w:rsidRDefault="007F42F8" w:rsidP="007F42F8">
            <w:pPr>
              <w:shd w:val="clear" w:color="auto" w:fill="FFFFFF"/>
              <w:snapToGri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F42F8">
              <w:rPr>
                <w:rFonts w:ascii="Arial" w:hAnsi="Arial" w:cs="Arial"/>
                <w:sz w:val="36"/>
                <w:szCs w:val="36"/>
              </w:rPr>
              <w:t>□</w:t>
            </w:r>
            <w:r w:rsidRPr="007F42F8">
              <w:rPr>
                <w:rFonts w:ascii="Arial" w:hAnsi="Arial" w:cs="Arial"/>
                <w:sz w:val="24"/>
                <w:szCs w:val="24"/>
              </w:rPr>
              <w:tab/>
            </w:r>
            <w:r w:rsidRPr="007F42F8"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  <w:p w:rsidR="00C40B5A" w:rsidRPr="004704D5" w:rsidRDefault="007F42F8" w:rsidP="007F42F8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3A2844">
              <w:rPr>
                <w:rFonts w:ascii="Arial" w:hAnsi="Arial" w:cs="Arial"/>
                <w:sz w:val="36"/>
                <w:szCs w:val="36"/>
              </w:rPr>
              <w:t>□</w:t>
            </w:r>
            <w:r w:rsidRPr="003A2844">
              <w:rPr>
                <w:rFonts w:ascii="Arial" w:hAnsi="Arial" w:cs="Arial"/>
                <w:sz w:val="24"/>
                <w:szCs w:val="24"/>
              </w:rPr>
              <w:tab/>
            </w:r>
            <w:r w:rsidRPr="003A2844"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</w:tbl>
    <w:p w:rsidR="00C40B5A" w:rsidRPr="004704D5" w:rsidRDefault="00C40B5A" w:rsidP="00C40B5A">
      <w:pPr>
        <w:tabs>
          <w:tab w:val="left" w:pos="1800"/>
        </w:tabs>
        <w:jc w:val="both"/>
        <w:rPr>
          <w:rFonts w:ascii="Arial" w:hAnsi="Arial" w:cs="Arial"/>
          <w:sz w:val="20"/>
          <w:szCs w:val="20"/>
        </w:rPr>
      </w:pPr>
    </w:p>
    <w:p w:rsidR="00964983" w:rsidRPr="004704D5" w:rsidRDefault="00964983" w:rsidP="00964983">
      <w:pPr>
        <w:tabs>
          <w:tab w:val="left" w:pos="1800"/>
        </w:tabs>
        <w:jc w:val="right"/>
        <w:rPr>
          <w:rFonts w:ascii="Arial" w:hAnsi="Arial" w:cs="Arial"/>
          <w:sz w:val="24"/>
          <w:szCs w:val="20"/>
        </w:rPr>
      </w:pPr>
      <w:r w:rsidRPr="004704D5">
        <w:rPr>
          <w:rFonts w:ascii="Arial" w:hAnsi="Arial" w:cs="Arial"/>
          <w:sz w:val="24"/>
          <w:szCs w:val="20"/>
        </w:rPr>
        <w:t>.................................. , dnia ......................      …….……….........................................................</w:t>
      </w:r>
    </w:p>
    <w:p w:rsidR="001C4BB6" w:rsidRPr="004704D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4704D5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4704D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6271D5" w:rsidRPr="00817AA2" w:rsidRDefault="006271D5" w:rsidP="007F42F8">
      <w:pPr>
        <w:tabs>
          <w:tab w:val="left" w:pos="1800"/>
        </w:tabs>
        <w:jc w:val="right"/>
        <w:rPr>
          <w:rFonts w:ascii="Arial" w:hAnsi="Arial" w:cs="Arial"/>
          <w:sz w:val="24"/>
          <w:szCs w:val="20"/>
          <w:vertAlign w:val="superscript"/>
        </w:rPr>
      </w:pPr>
    </w:p>
    <w:sectPr w:rsidR="006271D5" w:rsidRPr="00817AA2" w:rsidSect="005A5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5AAF7DB" w15:done="0"/>
  <w15:commentEx w15:paraId="4AF35829" w15:paraIdParent="45AAF7DB" w15:done="0"/>
  <w15:commentEx w15:paraId="748A014C" w15:done="0"/>
  <w15:commentEx w15:paraId="6D60A9BB" w15:paraIdParent="748A014C" w15:done="0"/>
  <w15:commentEx w15:paraId="305C6525" w15:done="0"/>
  <w15:commentEx w15:paraId="63A0F9CE" w15:done="0"/>
  <w15:commentEx w15:paraId="319C4AF9" w15:done="0"/>
  <w15:commentEx w15:paraId="53F504F4" w15:paraIdParent="319C4A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AAF7DB" w16cid:durableId="257FEBFC"/>
  <w16cid:commentId w16cid:paraId="4AF35829" w16cid:durableId="257FEC01"/>
  <w16cid:commentId w16cid:paraId="748A014C" w16cid:durableId="257FEBFD"/>
  <w16cid:commentId w16cid:paraId="6D60A9BB" w16cid:durableId="257FEC04"/>
  <w16cid:commentId w16cid:paraId="305C6525" w16cid:durableId="257FEBFE"/>
  <w16cid:commentId w16cid:paraId="63A0F9CE" w16cid:durableId="257FEBFF"/>
  <w16cid:commentId w16cid:paraId="319C4AF9" w16cid:durableId="257FEC00"/>
  <w16cid:commentId w16cid:paraId="53F504F4" w16cid:durableId="257FEC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700" w:rsidRDefault="00D57700" w:rsidP="00D71B9E">
      <w:pPr>
        <w:spacing w:after="0" w:line="240" w:lineRule="auto"/>
      </w:pPr>
      <w:r>
        <w:separator/>
      </w:r>
    </w:p>
  </w:endnote>
  <w:endnote w:type="continuationSeparator" w:id="0">
    <w:p w:rsidR="00D57700" w:rsidRDefault="00D5770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57700" w:rsidRPr="00AE2F32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13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3A4F">
      <w:rPr>
        <w:rFonts w:ascii="Arial" w:hAnsi="Arial" w:cs="Arial"/>
        <w:b/>
        <w:bCs/>
        <w:noProof/>
        <w:sz w:val="14"/>
        <w:szCs w:val="14"/>
      </w:rPr>
      <w:t>6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13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3A4F">
      <w:rPr>
        <w:rFonts w:ascii="Arial" w:hAnsi="Arial" w:cs="Arial"/>
        <w:b/>
        <w:bCs/>
        <w:noProof/>
        <w:sz w:val="14"/>
        <w:szCs w:val="14"/>
      </w:rPr>
      <w:t>6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57700" w:rsidRDefault="00D57700" w:rsidP="005A706B">
    <w:pPr>
      <w:pStyle w:val="Stopka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Stopka"/>
      <w:jc w:val="right"/>
    </w:pPr>
  </w:p>
  <w:p w:rsidR="00D57700" w:rsidRPr="0033077C" w:rsidRDefault="00D5770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13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3A4F">
      <w:rPr>
        <w:rFonts w:ascii="Arial" w:hAnsi="Arial" w:cs="Arial"/>
        <w:b/>
        <w:bCs/>
        <w:noProof/>
        <w:sz w:val="14"/>
        <w:szCs w:val="14"/>
      </w:rPr>
      <w:t>1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130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3A4F">
      <w:rPr>
        <w:rFonts w:ascii="Arial" w:hAnsi="Arial" w:cs="Arial"/>
        <w:b/>
        <w:bCs/>
        <w:noProof/>
        <w:sz w:val="14"/>
        <w:szCs w:val="14"/>
      </w:rPr>
      <w:t>1</w:t>
    </w:r>
    <w:r w:rsidR="00F130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57700" w:rsidRDefault="00D577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700" w:rsidRDefault="00D57700" w:rsidP="00D71B9E">
      <w:pPr>
        <w:spacing w:after="0" w:line="240" w:lineRule="auto"/>
      </w:pPr>
      <w:r>
        <w:separator/>
      </w:r>
    </w:p>
  </w:footnote>
  <w:footnote w:type="continuationSeparator" w:id="0">
    <w:p w:rsidR="00D57700" w:rsidRDefault="00D57700" w:rsidP="00D71B9E">
      <w:pPr>
        <w:spacing w:after="0" w:line="240" w:lineRule="auto"/>
      </w:pPr>
      <w:r>
        <w:continuationSeparator/>
      </w:r>
    </w:p>
  </w:footnote>
  <w:footnote w:id="1">
    <w:p w:rsidR="00D57700" w:rsidRDefault="00D57700" w:rsidP="00AA544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7B63EB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700" w:rsidRDefault="00D57700" w:rsidP="007B63EB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D57700" w:rsidRDefault="00D57700" w:rsidP="007B63E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700" w:rsidRDefault="00D57700" w:rsidP="003D0F64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7700" w:rsidRDefault="00D57700" w:rsidP="003D0F64">
    <w:pPr>
      <w:pStyle w:val="Nagwek"/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0"/>
  </w:num>
  <w:num w:numId="10">
    <w:abstractNumId w:val="13"/>
  </w:num>
  <w:num w:numId="11">
    <w:abstractNumId w:val="14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699"/>
    <w:rsid w:val="00003EFE"/>
    <w:rsid w:val="00003F4D"/>
    <w:rsid w:val="0000479C"/>
    <w:rsid w:val="00004CA6"/>
    <w:rsid w:val="00007761"/>
    <w:rsid w:val="00017EA8"/>
    <w:rsid w:val="00023CBC"/>
    <w:rsid w:val="00023E25"/>
    <w:rsid w:val="00034A54"/>
    <w:rsid w:val="00046A32"/>
    <w:rsid w:val="0005291B"/>
    <w:rsid w:val="00055F43"/>
    <w:rsid w:val="000562B4"/>
    <w:rsid w:val="000709F3"/>
    <w:rsid w:val="00074077"/>
    <w:rsid w:val="00082F11"/>
    <w:rsid w:val="00083FAF"/>
    <w:rsid w:val="00092B92"/>
    <w:rsid w:val="000A5720"/>
    <w:rsid w:val="000B301D"/>
    <w:rsid w:val="000B53A9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41036"/>
    <w:rsid w:val="00143F65"/>
    <w:rsid w:val="00146A64"/>
    <w:rsid w:val="001477A3"/>
    <w:rsid w:val="00147CC8"/>
    <w:rsid w:val="0015030C"/>
    <w:rsid w:val="001573A5"/>
    <w:rsid w:val="00177ED7"/>
    <w:rsid w:val="00181E65"/>
    <w:rsid w:val="00194778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10E81"/>
    <w:rsid w:val="002211AE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0DBB"/>
    <w:rsid w:val="002576F3"/>
    <w:rsid w:val="00261712"/>
    <w:rsid w:val="00266F5A"/>
    <w:rsid w:val="00273166"/>
    <w:rsid w:val="002757A5"/>
    <w:rsid w:val="00281438"/>
    <w:rsid w:val="002904FC"/>
    <w:rsid w:val="0029619F"/>
    <w:rsid w:val="002A3A4F"/>
    <w:rsid w:val="002A7672"/>
    <w:rsid w:val="002A7A83"/>
    <w:rsid w:val="002B14CB"/>
    <w:rsid w:val="002B62E3"/>
    <w:rsid w:val="002C1511"/>
    <w:rsid w:val="002C6FE7"/>
    <w:rsid w:val="002D0A1D"/>
    <w:rsid w:val="002D799A"/>
    <w:rsid w:val="002E10BE"/>
    <w:rsid w:val="002E2906"/>
    <w:rsid w:val="002F052F"/>
    <w:rsid w:val="002F08DE"/>
    <w:rsid w:val="002F1E80"/>
    <w:rsid w:val="002F37D2"/>
    <w:rsid w:val="00304B58"/>
    <w:rsid w:val="0030535D"/>
    <w:rsid w:val="00311EC1"/>
    <w:rsid w:val="003126AD"/>
    <w:rsid w:val="003134A6"/>
    <w:rsid w:val="00315A15"/>
    <w:rsid w:val="00320E6E"/>
    <w:rsid w:val="00325D87"/>
    <w:rsid w:val="003323AC"/>
    <w:rsid w:val="00334F43"/>
    <w:rsid w:val="00343216"/>
    <w:rsid w:val="003432B4"/>
    <w:rsid w:val="00346175"/>
    <w:rsid w:val="00351C2D"/>
    <w:rsid w:val="00355BA5"/>
    <w:rsid w:val="00363ED0"/>
    <w:rsid w:val="00364176"/>
    <w:rsid w:val="00367092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0F64"/>
    <w:rsid w:val="003D5AA5"/>
    <w:rsid w:val="003F2B27"/>
    <w:rsid w:val="00406AB4"/>
    <w:rsid w:val="004121A6"/>
    <w:rsid w:val="00413E95"/>
    <w:rsid w:val="00416482"/>
    <w:rsid w:val="0041728A"/>
    <w:rsid w:val="00422DDD"/>
    <w:rsid w:val="0042393D"/>
    <w:rsid w:val="00424299"/>
    <w:rsid w:val="00426B59"/>
    <w:rsid w:val="00430FE2"/>
    <w:rsid w:val="0043406A"/>
    <w:rsid w:val="00434E00"/>
    <w:rsid w:val="00437FDB"/>
    <w:rsid w:val="00446B35"/>
    <w:rsid w:val="004532FE"/>
    <w:rsid w:val="00453515"/>
    <w:rsid w:val="00453E12"/>
    <w:rsid w:val="00456464"/>
    <w:rsid w:val="004704D5"/>
    <w:rsid w:val="004705A2"/>
    <w:rsid w:val="0048288A"/>
    <w:rsid w:val="00482A19"/>
    <w:rsid w:val="00486CC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E2811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88B"/>
    <w:rsid w:val="00577D6C"/>
    <w:rsid w:val="005829D0"/>
    <w:rsid w:val="005859D3"/>
    <w:rsid w:val="005916D6"/>
    <w:rsid w:val="0059420E"/>
    <w:rsid w:val="005955DE"/>
    <w:rsid w:val="00595DFF"/>
    <w:rsid w:val="005969C0"/>
    <w:rsid w:val="005A3610"/>
    <w:rsid w:val="005A4B08"/>
    <w:rsid w:val="005A5227"/>
    <w:rsid w:val="005A706B"/>
    <w:rsid w:val="005B436F"/>
    <w:rsid w:val="005C1242"/>
    <w:rsid w:val="005C2F21"/>
    <w:rsid w:val="005C69E2"/>
    <w:rsid w:val="005E46AE"/>
    <w:rsid w:val="005F036C"/>
    <w:rsid w:val="005F3995"/>
    <w:rsid w:val="005F6B29"/>
    <w:rsid w:val="00600F03"/>
    <w:rsid w:val="006012D2"/>
    <w:rsid w:val="00602A3A"/>
    <w:rsid w:val="006031D4"/>
    <w:rsid w:val="0060561E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772"/>
    <w:rsid w:val="006668CE"/>
    <w:rsid w:val="0067477C"/>
    <w:rsid w:val="00675344"/>
    <w:rsid w:val="00675B0B"/>
    <w:rsid w:val="006766FD"/>
    <w:rsid w:val="006857C9"/>
    <w:rsid w:val="00685AE1"/>
    <w:rsid w:val="00693F05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F4213"/>
    <w:rsid w:val="00702DC5"/>
    <w:rsid w:val="007078B6"/>
    <w:rsid w:val="00713B7C"/>
    <w:rsid w:val="00716AFA"/>
    <w:rsid w:val="0072560C"/>
    <w:rsid w:val="00727CB4"/>
    <w:rsid w:val="00727FB0"/>
    <w:rsid w:val="007303F5"/>
    <w:rsid w:val="007357F3"/>
    <w:rsid w:val="00735E49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86A55"/>
    <w:rsid w:val="007910AD"/>
    <w:rsid w:val="007917FA"/>
    <w:rsid w:val="007A77F9"/>
    <w:rsid w:val="007B0E31"/>
    <w:rsid w:val="007B115F"/>
    <w:rsid w:val="007B63EB"/>
    <w:rsid w:val="007C3737"/>
    <w:rsid w:val="007D67C6"/>
    <w:rsid w:val="007E2252"/>
    <w:rsid w:val="007E7F13"/>
    <w:rsid w:val="007F32E0"/>
    <w:rsid w:val="007F42F8"/>
    <w:rsid w:val="0080189D"/>
    <w:rsid w:val="00807613"/>
    <w:rsid w:val="00813E83"/>
    <w:rsid w:val="008176DE"/>
    <w:rsid w:val="00817AA2"/>
    <w:rsid w:val="00822E5C"/>
    <w:rsid w:val="00833B11"/>
    <w:rsid w:val="00841DA4"/>
    <w:rsid w:val="0084553C"/>
    <w:rsid w:val="00856ED8"/>
    <w:rsid w:val="008638F7"/>
    <w:rsid w:val="008640B7"/>
    <w:rsid w:val="00864EAF"/>
    <w:rsid w:val="00871613"/>
    <w:rsid w:val="008763D8"/>
    <w:rsid w:val="00876798"/>
    <w:rsid w:val="0088611A"/>
    <w:rsid w:val="00886AE9"/>
    <w:rsid w:val="008A55E7"/>
    <w:rsid w:val="008B3658"/>
    <w:rsid w:val="008B632B"/>
    <w:rsid w:val="008C3FA2"/>
    <w:rsid w:val="008C4C16"/>
    <w:rsid w:val="008C6CAD"/>
    <w:rsid w:val="008D21A1"/>
    <w:rsid w:val="008D5B62"/>
    <w:rsid w:val="008D5B6C"/>
    <w:rsid w:val="008D70BD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49B4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612C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017A3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4B09"/>
    <w:rsid w:val="00A67767"/>
    <w:rsid w:val="00A75E2A"/>
    <w:rsid w:val="00A75F15"/>
    <w:rsid w:val="00A81478"/>
    <w:rsid w:val="00A86336"/>
    <w:rsid w:val="00A87FC0"/>
    <w:rsid w:val="00AA5443"/>
    <w:rsid w:val="00AA5F9A"/>
    <w:rsid w:val="00AB25AE"/>
    <w:rsid w:val="00AB2F72"/>
    <w:rsid w:val="00AB3DCC"/>
    <w:rsid w:val="00AC2AF0"/>
    <w:rsid w:val="00AC6CB5"/>
    <w:rsid w:val="00AD3E5E"/>
    <w:rsid w:val="00AD4EF4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6AC1"/>
    <w:rsid w:val="00B81DF8"/>
    <w:rsid w:val="00B83D8D"/>
    <w:rsid w:val="00B84380"/>
    <w:rsid w:val="00B917EC"/>
    <w:rsid w:val="00B91C3A"/>
    <w:rsid w:val="00B94088"/>
    <w:rsid w:val="00B95A9F"/>
    <w:rsid w:val="00B962E5"/>
    <w:rsid w:val="00BA34B9"/>
    <w:rsid w:val="00BA74CA"/>
    <w:rsid w:val="00BB1948"/>
    <w:rsid w:val="00BB35D9"/>
    <w:rsid w:val="00BB3E0F"/>
    <w:rsid w:val="00BC33DC"/>
    <w:rsid w:val="00BC5CB7"/>
    <w:rsid w:val="00BC5F62"/>
    <w:rsid w:val="00BC7D9D"/>
    <w:rsid w:val="00BD26C5"/>
    <w:rsid w:val="00BD7851"/>
    <w:rsid w:val="00BE3497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0B5A"/>
    <w:rsid w:val="00C42AD4"/>
    <w:rsid w:val="00C42DA3"/>
    <w:rsid w:val="00C47C67"/>
    <w:rsid w:val="00C659CA"/>
    <w:rsid w:val="00C72521"/>
    <w:rsid w:val="00C772F5"/>
    <w:rsid w:val="00C77694"/>
    <w:rsid w:val="00C80470"/>
    <w:rsid w:val="00C92006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07025"/>
    <w:rsid w:val="00D21CB4"/>
    <w:rsid w:val="00D31A83"/>
    <w:rsid w:val="00D32CB9"/>
    <w:rsid w:val="00D33362"/>
    <w:rsid w:val="00D443C5"/>
    <w:rsid w:val="00D45E65"/>
    <w:rsid w:val="00D462FF"/>
    <w:rsid w:val="00D57700"/>
    <w:rsid w:val="00D71B9E"/>
    <w:rsid w:val="00D75A57"/>
    <w:rsid w:val="00D8289D"/>
    <w:rsid w:val="00D921F8"/>
    <w:rsid w:val="00DB5951"/>
    <w:rsid w:val="00DB6ACF"/>
    <w:rsid w:val="00DC47E1"/>
    <w:rsid w:val="00DC543A"/>
    <w:rsid w:val="00DC6AC2"/>
    <w:rsid w:val="00DD49FE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60EE"/>
    <w:rsid w:val="00EC7B43"/>
    <w:rsid w:val="00ED6B2A"/>
    <w:rsid w:val="00ED7BFD"/>
    <w:rsid w:val="00EE238F"/>
    <w:rsid w:val="00EE27A3"/>
    <w:rsid w:val="00EF1440"/>
    <w:rsid w:val="00EF1C44"/>
    <w:rsid w:val="00EF6B46"/>
    <w:rsid w:val="00F10C74"/>
    <w:rsid w:val="00F11530"/>
    <w:rsid w:val="00F12D25"/>
    <w:rsid w:val="00F130D8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854B0"/>
    <w:rsid w:val="00F86A54"/>
    <w:rsid w:val="00F91377"/>
    <w:rsid w:val="00F921B3"/>
    <w:rsid w:val="00F92E2C"/>
    <w:rsid w:val="00FA0E4F"/>
    <w:rsid w:val="00FB4300"/>
    <w:rsid w:val="00FB6825"/>
    <w:rsid w:val="00FC7138"/>
    <w:rsid w:val="00FC73F7"/>
    <w:rsid w:val="00FC7832"/>
    <w:rsid w:val="00FD72C1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Podsis rysunku,Preambuła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Podsis rysunku Znak,Preambuła Znak"/>
    <w:link w:val="Akapitzlist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C4BA-2034-46CF-B903-E868550F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Dawid Rogowicz</cp:lastModifiedBy>
  <cp:revision>2</cp:revision>
  <cp:lastPrinted>2016-10-13T07:43:00Z</cp:lastPrinted>
  <dcterms:created xsi:type="dcterms:W3CDTF">2022-02-17T09:02:00Z</dcterms:created>
  <dcterms:modified xsi:type="dcterms:W3CDTF">2022-02-17T09:02:00Z</dcterms:modified>
</cp:coreProperties>
</file>