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umowy nr  ……………………….</w:t>
      </w:r>
    </w:p>
    <w:p w:rsidR="003777B7" w:rsidRPr="004704D5" w:rsidRDefault="003777B7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5831"/>
        <w:gridCol w:w="9694"/>
      </w:tblGrid>
      <w:tr w:rsidR="003C2185" w:rsidRPr="004704D5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4704D5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oferowanego samochodu osobowego</w:t>
            </w:r>
          </w:p>
        </w:tc>
      </w:tr>
    </w:tbl>
    <w:p w:rsidR="002C1511" w:rsidRPr="004704D5" w:rsidRDefault="00817AA2" w:rsidP="00B83D8D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83D8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ofertowe, którego przedmiotem jest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Najem długoterminowy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samochod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osobow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ego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F42F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="008763D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iura ds. sieci </w:t>
      </w:r>
      <w:r w:rsidR="00864EAF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punktów informacyjnych funduszy europejskich</w:t>
      </w:r>
      <w:r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71B9E" w:rsidRPr="004704D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4704D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704D5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>Oferujemy udostępnienie na potrzeby najmu długoterminowego następując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: </w:t>
      </w:r>
    </w:p>
    <w:p w:rsidR="00652A8C" w:rsidRPr="00652A8C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Pr="004704D5" w:rsidRDefault="00416482" w:rsidP="00034A54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Rodzaj napędu </w:t>
            </w:r>
            <w:r w:rsidR="005859D3"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samochodu osobowego</w:t>
            </w:r>
            <w:r w:rsidR="005859D3"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5859D3" w:rsidRPr="004704D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(</w:t>
            </w:r>
            <w:r w:rsidR="00FC713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benzynowy, 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hybrydowy (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silnik benzynowy i silnik elektryczny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,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hybrydowy typu </w:t>
            </w:r>
            <w:proofErr w:type="spellStart"/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Plug-in</w:t>
            </w:r>
            <w:proofErr w:type="spellEnd"/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silnik benzynowy i silnik elektryczny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Składamy informację o parametrach techniczno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–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eksploatacyjnych i wyposażeniu oferowan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lastRenderedPageBreak/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</w:t>
      </w:r>
      <w:r w:rsidR="00B83D8D">
        <w:rPr>
          <w:rFonts w:ascii="Arial" w:hAnsi="Arial" w:cs="Arial"/>
          <w:b/>
          <w:sz w:val="16"/>
          <w:szCs w:val="16"/>
        </w:rPr>
        <w:t>apytaniem ofertowym</w:t>
      </w:r>
      <w:r w:rsidR="00817AA2" w:rsidRPr="004704D5">
        <w:rPr>
          <w:rFonts w:ascii="Arial" w:hAnsi="Arial" w:cs="Arial"/>
          <w:b/>
          <w:sz w:val="16"/>
          <w:szCs w:val="16"/>
        </w:rPr>
        <w:t>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</w:t>
      </w:r>
      <w:r w:rsidR="00B83D8D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E5696B">
        <w:rPr>
          <w:rFonts w:ascii="Arial" w:hAnsi="Arial" w:cs="Arial"/>
          <w:sz w:val="16"/>
          <w:szCs w:val="16"/>
        </w:rPr>
        <w:br/>
      </w:r>
      <w:r w:rsidRPr="004704D5">
        <w:rPr>
          <w:rFonts w:ascii="Arial" w:hAnsi="Arial" w:cs="Arial"/>
          <w:sz w:val="16"/>
          <w:szCs w:val="16"/>
        </w:rPr>
        <w:t xml:space="preserve">(np. „SPEŁNIA", „TAK", „ZGODNIE Z </w:t>
      </w:r>
      <w:r w:rsidR="003777B7">
        <w:rPr>
          <w:rFonts w:ascii="Arial" w:hAnsi="Arial" w:cs="Arial"/>
          <w:sz w:val="16"/>
          <w:szCs w:val="16"/>
        </w:rPr>
        <w:t>ZAPYTANIEM OFERTOWYM</w:t>
      </w:r>
      <w:r w:rsidRPr="004704D5">
        <w:rPr>
          <w:rFonts w:ascii="Arial" w:hAnsi="Arial" w:cs="Arial"/>
          <w:sz w:val="16"/>
          <w:szCs w:val="16"/>
        </w:rPr>
        <w:t>"</w:t>
      </w:r>
      <w:r w:rsidR="00817AA2" w:rsidRPr="004704D5">
        <w:rPr>
          <w:rFonts w:ascii="Arial" w:hAnsi="Arial" w:cs="Arial"/>
          <w:sz w:val="16"/>
          <w:szCs w:val="16"/>
        </w:rPr>
        <w:t xml:space="preserve"> itp.</w:t>
      </w:r>
      <w:r w:rsidR="00713B7C">
        <w:rPr>
          <w:rFonts w:ascii="Arial" w:hAnsi="Arial" w:cs="Arial"/>
          <w:sz w:val="16"/>
          <w:szCs w:val="16"/>
        </w:rPr>
        <w:t xml:space="preserve"> W części </w:t>
      </w:r>
      <w:r w:rsidR="004E2811">
        <w:rPr>
          <w:rFonts w:ascii="Arial" w:hAnsi="Arial" w:cs="Arial"/>
          <w:sz w:val="16"/>
          <w:szCs w:val="16"/>
        </w:rPr>
        <w:t xml:space="preserve">tabeli, </w:t>
      </w:r>
      <w:r w:rsidR="00713B7C">
        <w:rPr>
          <w:rFonts w:ascii="Arial" w:hAnsi="Arial" w:cs="Arial"/>
          <w:sz w:val="16"/>
          <w:szCs w:val="16"/>
        </w:rPr>
        <w:t>dotyczącej serwisu Wykonawca winien wskazać adres autoryzowanej stacji, w której będą prowadzone czynności serwisowe</w:t>
      </w:r>
      <w:r w:rsidR="00817AA2" w:rsidRPr="004704D5">
        <w:rPr>
          <w:rFonts w:ascii="Arial" w:hAnsi="Arial" w:cs="Arial"/>
          <w:sz w:val="16"/>
          <w:szCs w:val="16"/>
        </w:rPr>
        <w:t xml:space="preserve">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>
        <w:rPr>
          <w:rFonts w:ascii="Arial" w:hAnsi="Arial" w:cs="Arial"/>
          <w:sz w:val="16"/>
          <w:szCs w:val="16"/>
        </w:rPr>
        <w:t>produkt i/lub rozwiązanie</w:t>
      </w:r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 xml:space="preserve">niż określone w </w:t>
      </w:r>
      <w:r w:rsidR="00430FE2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>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</w:p>
    <w:p w:rsidR="002E10BE" w:rsidRPr="004704D5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7"/>
        <w:gridCol w:w="5271"/>
      </w:tblGrid>
      <w:tr w:rsidR="00817AA2" w:rsidRPr="00430FE2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30FE2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AA5443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AA5443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zapytaniem ofertowym</w:t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430FE2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Rok produkcji: </w:t>
            </w:r>
            <w:r w:rsidR="00147CC8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2020, </w:t>
            </w:r>
            <w:r w:rsidR="00AA5443"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2021</w:t>
            </w:r>
            <w:r w:rsidR="00D5770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2022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84553C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EF1C44" w:rsidRPr="00EF1C4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>
              <w:rPr>
                <w:rStyle w:val="Odwoanieprzypisudolnego"/>
                <w:rFonts w:ascii="Arial" w:hAnsi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o przebiegu nie większym niż </w:t>
            </w:r>
            <w:r w:rsidR="0084553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367092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 km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C40B5A" w:rsidP="00D5770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Silnik: 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hybrydowy (</w:t>
            </w:r>
            <w:r w:rsidR="00D45E6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="00147CC8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enzynowy (Pb) i elektryczny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hybrydowy</w:t>
            </w:r>
            <w:r w:rsidR="00147CC8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typu </w:t>
            </w:r>
            <w:proofErr w:type="spellStart"/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Plug</w:t>
            </w:r>
            <w:proofErr w:type="spellEnd"/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–</w:t>
            </w:r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</w:t>
            </w:r>
            <w:proofErr w:type="spellEnd"/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(benzynowy (Pb) i elektryczny typu </w:t>
            </w:r>
            <w:proofErr w:type="spellStart"/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Plug-in</w:t>
            </w:r>
            <w:proofErr w:type="spellEnd"/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Moc silnika</w:t>
            </w:r>
            <w:r w:rsidR="00147C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47CC8" w:rsidRPr="00E177D0">
              <w:rPr>
                <w:rFonts w:ascii="Arial" w:hAnsi="Arial" w:cs="Arial"/>
                <w:sz w:val="20"/>
                <w:szCs w:val="20"/>
              </w:rPr>
              <w:t>benzynowy + elektryczny</w:t>
            </w:r>
            <w:r w:rsidR="00147CC8">
              <w:rPr>
                <w:rFonts w:ascii="Arial" w:hAnsi="Arial" w:cs="Arial"/>
                <w:sz w:val="20"/>
                <w:szCs w:val="20"/>
              </w:rPr>
              <w:t>)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nie mniejsza niż </w:t>
            </w:r>
            <w:r w:rsidR="00147CC8">
              <w:rPr>
                <w:rFonts w:ascii="Arial" w:hAnsi="Arial" w:cs="Arial"/>
                <w:sz w:val="20"/>
                <w:szCs w:val="20"/>
              </w:rPr>
              <w:t>85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C659C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benzynowego 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od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AA544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147CC8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 na obie osie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034A5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Typ </w:t>
            </w:r>
            <w:r w:rsidR="00034A54">
              <w:rPr>
                <w:rFonts w:ascii="Arial" w:hAnsi="Arial" w:cs="Arial"/>
                <w:sz w:val="20"/>
                <w:szCs w:val="20"/>
              </w:rPr>
              <w:t xml:space="preserve">nadwozia 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>kombi / hatchback</w:t>
            </w:r>
            <w:r w:rsidR="00034A54">
              <w:rPr>
                <w:rFonts w:ascii="Arial" w:hAnsi="Arial" w:cs="Arial"/>
                <w:color w:val="000000"/>
                <w:sz w:val="20"/>
                <w:szCs w:val="20"/>
              </w:rPr>
              <w:t xml:space="preserve"> / SUV / </w:t>
            </w:r>
            <w:proofErr w:type="spellStart"/>
            <w:r w:rsidR="00034A54">
              <w:rPr>
                <w:rFonts w:ascii="Arial" w:hAnsi="Arial" w:cs="Arial"/>
                <w:color w:val="000000"/>
                <w:sz w:val="20"/>
                <w:szCs w:val="20"/>
              </w:rPr>
              <w:t>Crossover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Rozstaw osi minimum 2.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 miejsc: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</w:t>
            </w:r>
            <w:r w:rsidR="00C40B5A">
              <w:rPr>
                <w:rFonts w:ascii="Arial" w:hAnsi="Arial" w:cs="Arial"/>
                <w:color w:val="000000"/>
                <w:sz w:val="20"/>
                <w:szCs w:val="20"/>
              </w:rPr>
              <w:t xml:space="preserve">przednie 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boczne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334F43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Kolor nadwozia: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34F43" w:rsidRPr="00F479CC">
              <w:rPr>
                <w:rFonts w:ascii="Arial" w:hAnsi="Arial" w:cs="Arial"/>
                <w:szCs w:val="18"/>
              </w:rPr>
              <w:t xml:space="preserve"> </w:t>
            </w:r>
            <w:r w:rsidR="00334F43" w:rsidRPr="00334F43">
              <w:rPr>
                <w:rFonts w:ascii="Arial" w:hAnsi="Arial" w:cs="Arial"/>
                <w:sz w:val="20"/>
                <w:szCs w:val="18"/>
              </w:rPr>
              <w:t>jednokolorowy, stonowany - nie dopuszcza się kolorów jaskrawych np. żółty, pomarańczowy, seledynowy, różowy, czerwony itp., pojazd ma być nie oznaczony przez Wykonawcę przez np. naklejki, napisy itp.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C92006" w:rsidRPr="00367092">
              <w:rPr>
                <w:rFonts w:ascii="Arial" w:hAnsi="Arial" w:cs="Arial"/>
                <w:sz w:val="20"/>
                <w:szCs w:val="20"/>
              </w:rPr>
              <w:t>lub stalowe z kołpakami</w:t>
            </w:r>
            <w:r w:rsidR="00C92006" w:rsidRPr="00E177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sz w:val="20"/>
                <w:szCs w:val="20"/>
              </w:rPr>
              <w:t>o średnicy co najmniej 1</w:t>
            </w:r>
            <w:r w:rsidR="00147CC8">
              <w:rPr>
                <w:rFonts w:ascii="Arial" w:hAnsi="Arial" w:cs="Arial"/>
                <w:sz w:val="20"/>
                <w:szCs w:val="20"/>
              </w:rPr>
              <w:t>5</w:t>
            </w:r>
            <w:r w:rsidRPr="00E177D0">
              <w:rPr>
                <w:rFonts w:ascii="Arial" w:hAnsi="Arial" w:cs="Arial"/>
                <w:sz w:val="20"/>
                <w:szCs w:val="20"/>
              </w:rPr>
              <w:t>”, ogumienie fabrycznie nowe, montowane przez producenta pojazdu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A5443" w:rsidRPr="00AA5443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radioodtwarzacz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  <w:p w:rsidR="005859D3" w:rsidRPr="00AA5443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kierownica wielofunkcyjna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5955D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Fabrycznie wbudowane czujniki parkowania: tył </w:t>
            </w:r>
            <w:del w:id="1" w:author="Dawid Rogowicz" w:date="2022-02-15T09:56:00Z">
              <w:r w:rsidRPr="00AA5443" w:rsidDel="005955DE">
                <w:rPr>
                  <w:rFonts w:ascii="Arial" w:hAnsi="Arial" w:cs="Arial"/>
                  <w:sz w:val="20"/>
                  <w:szCs w:val="20"/>
                </w:rPr>
                <w:delText xml:space="preserve">i przód </w:delText>
              </w:r>
            </w:del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</w:t>
            </w:r>
            <w:r w:rsidR="00023CB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, </w:t>
            </w:r>
            <w:r w:rsidR="00023CBC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materiałowa / częściowo materiałowa (nie całkowicie skórzana)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6D3ACB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3ACB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:rsidR="003D0AD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422DDD" w:rsidRPr="00367092" w:rsidRDefault="00422DDD" w:rsidP="00422DDD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367092">
        <w:rPr>
          <w:rFonts w:ascii="Arial" w:hAnsi="Arial" w:cs="Arial"/>
          <w:sz w:val="16"/>
          <w:szCs w:val="16"/>
        </w:rPr>
        <w:t xml:space="preserve">W </w:t>
      </w:r>
      <w:r w:rsidR="00367092" w:rsidRPr="00367092">
        <w:rPr>
          <w:rFonts w:ascii="Arial" w:hAnsi="Arial" w:cs="Arial"/>
          <w:sz w:val="16"/>
          <w:szCs w:val="16"/>
        </w:rPr>
        <w:t xml:space="preserve">poniższej </w:t>
      </w:r>
      <w:r w:rsidRPr="00367092">
        <w:rPr>
          <w:rFonts w:ascii="Arial" w:hAnsi="Arial" w:cs="Arial"/>
          <w:sz w:val="16"/>
          <w:szCs w:val="16"/>
        </w:rPr>
        <w:t xml:space="preserve">tabeli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Elementy dodatkowego wyposażenia (dotyczy kryterium „Funkcjonalność pojazdu”</w:t>
      </w:r>
      <w:r w:rsidR="007B115F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Wykonawca winien wskazać, które z rozwiązań oferuje i zaznaczyć 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 xml:space="preserve">jedną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opcję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„TAK” lub „NIE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422DDD" w:rsidRDefault="00422DDD" w:rsidP="00422DDD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tbl>
      <w:tblPr>
        <w:tblW w:w="363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8"/>
        <w:gridCol w:w="1979"/>
      </w:tblGrid>
      <w:tr w:rsidR="007F42F8" w:rsidRPr="004704D5" w:rsidTr="00A017A3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8" w:rsidRPr="007F42F8" w:rsidRDefault="007F42F8" w:rsidP="007F42F8">
            <w:pPr>
              <w:spacing w:before="120" w:after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2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Elementy dodatkowego wyposażenia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(dotyczy kryterium „Funkcjonalność pojazdu”)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430FE2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B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Przednie reflektory z funkcją doświetlania zakrętów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Poduszka powietrzna chroniąca kolana kierowcy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B5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tyłu (zewnętrzne miejsca tylnej kanapy)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:rsidR="00C40B5A" w:rsidRPr="004704D5" w:rsidRDefault="00C40B5A" w:rsidP="00C40B5A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1C4BB6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6271D5" w:rsidRPr="00817AA2" w:rsidRDefault="006271D5" w:rsidP="007F42F8">
      <w:pPr>
        <w:tabs>
          <w:tab w:val="left" w:pos="1800"/>
        </w:tabs>
        <w:jc w:val="right"/>
        <w:rPr>
          <w:rFonts w:ascii="Arial" w:hAnsi="Arial" w:cs="Arial"/>
          <w:sz w:val="24"/>
          <w:szCs w:val="20"/>
          <w:vertAlign w:val="superscript"/>
        </w:rPr>
      </w:pPr>
    </w:p>
    <w:sectPr w:rsidR="006271D5" w:rsidRPr="00817AA2" w:rsidSect="005A5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F7DB" w15:done="0"/>
  <w15:commentEx w15:paraId="4AF35829" w15:paraIdParent="45AAF7DB" w15:done="0"/>
  <w15:commentEx w15:paraId="748A014C" w15:done="0"/>
  <w15:commentEx w15:paraId="6D60A9BB" w15:paraIdParent="748A014C" w15:done="0"/>
  <w15:commentEx w15:paraId="305C6525" w15:done="0"/>
  <w15:commentEx w15:paraId="63A0F9CE" w15:done="0"/>
  <w15:commentEx w15:paraId="319C4AF9" w15:done="0"/>
  <w15:commentEx w15:paraId="53F504F4" w15:paraIdParent="319C4A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F7DB" w16cid:durableId="257FEBFC"/>
  <w16cid:commentId w16cid:paraId="4AF35829" w16cid:durableId="257FEC01"/>
  <w16cid:commentId w16cid:paraId="748A014C" w16cid:durableId="257FEBFD"/>
  <w16cid:commentId w16cid:paraId="6D60A9BB" w16cid:durableId="257FEC04"/>
  <w16cid:commentId w16cid:paraId="305C6525" w16cid:durableId="257FEBFE"/>
  <w16cid:commentId w16cid:paraId="63A0F9CE" w16cid:durableId="257FEBFF"/>
  <w16cid:commentId w16cid:paraId="319C4AF9" w16cid:durableId="257FEC00"/>
  <w16cid:commentId w16cid:paraId="53F504F4" w16cid:durableId="257FEC0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700" w:rsidRDefault="00D57700" w:rsidP="00D71B9E">
      <w:pPr>
        <w:spacing w:after="0" w:line="240" w:lineRule="auto"/>
      </w:pPr>
      <w:r>
        <w:separator/>
      </w:r>
    </w:p>
  </w:endnote>
  <w:endnote w:type="continuationSeparator" w:id="0">
    <w:p w:rsidR="00D57700" w:rsidRDefault="00D5770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57700" w:rsidRPr="00AE2F32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5333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5333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C4237">
      <w:rPr>
        <w:rFonts w:ascii="Arial" w:hAnsi="Arial" w:cs="Arial"/>
        <w:b/>
        <w:bCs/>
        <w:noProof/>
        <w:sz w:val="14"/>
        <w:szCs w:val="14"/>
      </w:rPr>
      <w:t>6</w:t>
    </w:r>
    <w:r w:rsidR="0095333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5333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5333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C4237">
      <w:rPr>
        <w:rFonts w:ascii="Arial" w:hAnsi="Arial" w:cs="Arial"/>
        <w:b/>
        <w:bCs/>
        <w:noProof/>
        <w:sz w:val="14"/>
        <w:szCs w:val="14"/>
      </w:rPr>
      <w:t>6</w:t>
    </w:r>
    <w:r w:rsidR="0095333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57700" w:rsidRDefault="00D57700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>
    <w:pPr>
      <w:pStyle w:val="Stopka"/>
      <w:jc w:val="right"/>
    </w:pPr>
  </w:p>
  <w:p w:rsidR="00D57700" w:rsidRPr="0033077C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5333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5333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C4237">
      <w:rPr>
        <w:rFonts w:ascii="Arial" w:hAnsi="Arial" w:cs="Arial"/>
        <w:b/>
        <w:bCs/>
        <w:noProof/>
        <w:sz w:val="14"/>
        <w:szCs w:val="14"/>
      </w:rPr>
      <w:t>1</w:t>
    </w:r>
    <w:r w:rsidR="0095333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5333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5333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C4237">
      <w:rPr>
        <w:rFonts w:ascii="Arial" w:hAnsi="Arial" w:cs="Arial"/>
        <w:b/>
        <w:bCs/>
        <w:noProof/>
        <w:sz w:val="14"/>
        <w:szCs w:val="14"/>
      </w:rPr>
      <w:t>1</w:t>
    </w:r>
    <w:r w:rsidR="0095333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57700" w:rsidRDefault="00D577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700" w:rsidRDefault="00D57700" w:rsidP="00D71B9E">
      <w:pPr>
        <w:spacing w:after="0" w:line="240" w:lineRule="auto"/>
      </w:pPr>
      <w:r>
        <w:separator/>
      </w:r>
    </w:p>
  </w:footnote>
  <w:footnote w:type="continuationSeparator" w:id="0">
    <w:p w:rsidR="00D57700" w:rsidRDefault="00D57700" w:rsidP="00D71B9E">
      <w:pPr>
        <w:spacing w:after="0" w:line="240" w:lineRule="auto"/>
      </w:pPr>
      <w:r>
        <w:continuationSeparator/>
      </w:r>
    </w:p>
  </w:footnote>
  <w:footnote w:id="1">
    <w:p w:rsidR="00D57700" w:rsidRDefault="00D57700" w:rsidP="00AA54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 w:rsidP="007B63EB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7700" w:rsidRDefault="00D57700" w:rsidP="007B63EB">
    <w:pPr>
      <w:pStyle w:val="Nagwek"/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  <w:p w:rsidR="00D57700" w:rsidRDefault="00D57700" w:rsidP="007B63E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 w:rsidP="003D0F64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7700" w:rsidRDefault="00D57700" w:rsidP="003D0F64">
    <w:pPr>
      <w:pStyle w:val="Nagwek"/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3EFE"/>
    <w:rsid w:val="00003F4D"/>
    <w:rsid w:val="0000479C"/>
    <w:rsid w:val="00004CA6"/>
    <w:rsid w:val="00007761"/>
    <w:rsid w:val="00017EA8"/>
    <w:rsid w:val="00023CBC"/>
    <w:rsid w:val="00023E25"/>
    <w:rsid w:val="00034A54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53A9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41036"/>
    <w:rsid w:val="00143F65"/>
    <w:rsid w:val="00146A64"/>
    <w:rsid w:val="001477A3"/>
    <w:rsid w:val="00147CC8"/>
    <w:rsid w:val="0015030C"/>
    <w:rsid w:val="001573A5"/>
    <w:rsid w:val="00177ED7"/>
    <w:rsid w:val="00181E65"/>
    <w:rsid w:val="00194778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10E81"/>
    <w:rsid w:val="002211AE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0DBB"/>
    <w:rsid w:val="002576F3"/>
    <w:rsid w:val="00261712"/>
    <w:rsid w:val="00266F5A"/>
    <w:rsid w:val="00273166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D0A1D"/>
    <w:rsid w:val="002D799A"/>
    <w:rsid w:val="002E10BE"/>
    <w:rsid w:val="002E2906"/>
    <w:rsid w:val="002F052F"/>
    <w:rsid w:val="002F08DE"/>
    <w:rsid w:val="002F1E80"/>
    <w:rsid w:val="002F37D2"/>
    <w:rsid w:val="00304B58"/>
    <w:rsid w:val="0030535D"/>
    <w:rsid w:val="00311EC1"/>
    <w:rsid w:val="003126AD"/>
    <w:rsid w:val="003134A6"/>
    <w:rsid w:val="00315A15"/>
    <w:rsid w:val="00320E6E"/>
    <w:rsid w:val="00325D87"/>
    <w:rsid w:val="003323AC"/>
    <w:rsid w:val="00334F43"/>
    <w:rsid w:val="00343216"/>
    <w:rsid w:val="003432B4"/>
    <w:rsid w:val="00346175"/>
    <w:rsid w:val="00351C2D"/>
    <w:rsid w:val="00355BA5"/>
    <w:rsid w:val="00363ED0"/>
    <w:rsid w:val="00364176"/>
    <w:rsid w:val="00367092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0F64"/>
    <w:rsid w:val="003D5AA5"/>
    <w:rsid w:val="003F2B27"/>
    <w:rsid w:val="00406AB4"/>
    <w:rsid w:val="004121A6"/>
    <w:rsid w:val="00413E95"/>
    <w:rsid w:val="00416482"/>
    <w:rsid w:val="0041728A"/>
    <w:rsid w:val="00422DDD"/>
    <w:rsid w:val="0042393D"/>
    <w:rsid w:val="00424299"/>
    <w:rsid w:val="00426B59"/>
    <w:rsid w:val="00430FE2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705A2"/>
    <w:rsid w:val="0048288A"/>
    <w:rsid w:val="00482A19"/>
    <w:rsid w:val="00486CC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E2811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88B"/>
    <w:rsid w:val="00577D6C"/>
    <w:rsid w:val="005829D0"/>
    <w:rsid w:val="005859D3"/>
    <w:rsid w:val="005916D6"/>
    <w:rsid w:val="0059420E"/>
    <w:rsid w:val="005955DE"/>
    <w:rsid w:val="00595DFF"/>
    <w:rsid w:val="005969C0"/>
    <w:rsid w:val="005A3610"/>
    <w:rsid w:val="005A4B08"/>
    <w:rsid w:val="005A5227"/>
    <w:rsid w:val="005A706B"/>
    <w:rsid w:val="005B436F"/>
    <w:rsid w:val="005C1242"/>
    <w:rsid w:val="005C2F21"/>
    <w:rsid w:val="005C4237"/>
    <w:rsid w:val="005C69E2"/>
    <w:rsid w:val="005E46AE"/>
    <w:rsid w:val="005F036C"/>
    <w:rsid w:val="005F3995"/>
    <w:rsid w:val="005F6B29"/>
    <w:rsid w:val="00600F03"/>
    <w:rsid w:val="006012D2"/>
    <w:rsid w:val="00602A3A"/>
    <w:rsid w:val="006031D4"/>
    <w:rsid w:val="0060561E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772"/>
    <w:rsid w:val="006668CE"/>
    <w:rsid w:val="0067477C"/>
    <w:rsid w:val="00675344"/>
    <w:rsid w:val="00675B0B"/>
    <w:rsid w:val="006766FD"/>
    <w:rsid w:val="006857C9"/>
    <w:rsid w:val="00685AE1"/>
    <w:rsid w:val="00693F05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F4213"/>
    <w:rsid w:val="00702DC5"/>
    <w:rsid w:val="007078B6"/>
    <w:rsid w:val="00713B7C"/>
    <w:rsid w:val="00716AFA"/>
    <w:rsid w:val="0072560C"/>
    <w:rsid w:val="00727CB4"/>
    <w:rsid w:val="00727FB0"/>
    <w:rsid w:val="007303F5"/>
    <w:rsid w:val="007357F3"/>
    <w:rsid w:val="00735E49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86A55"/>
    <w:rsid w:val="007910AD"/>
    <w:rsid w:val="007917FA"/>
    <w:rsid w:val="007A77F9"/>
    <w:rsid w:val="007B0E31"/>
    <w:rsid w:val="007B115F"/>
    <w:rsid w:val="007B63EB"/>
    <w:rsid w:val="007C3737"/>
    <w:rsid w:val="007D67C6"/>
    <w:rsid w:val="007E2252"/>
    <w:rsid w:val="007E7F13"/>
    <w:rsid w:val="007F32E0"/>
    <w:rsid w:val="007F42F8"/>
    <w:rsid w:val="0080189D"/>
    <w:rsid w:val="00807613"/>
    <w:rsid w:val="00813E83"/>
    <w:rsid w:val="008176DE"/>
    <w:rsid w:val="00817AA2"/>
    <w:rsid w:val="00822E5C"/>
    <w:rsid w:val="00833B11"/>
    <w:rsid w:val="00841DA4"/>
    <w:rsid w:val="0084553C"/>
    <w:rsid w:val="00856ED8"/>
    <w:rsid w:val="008638F7"/>
    <w:rsid w:val="008640B7"/>
    <w:rsid w:val="00864EAF"/>
    <w:rsid w:val="00871613"/>
    <w:rsid w:val="008763D8"/>
    <w:rsid w:val="00876798"/>
    <w:rsid w:val="0088611A"/>
    <w:rsid w:val="00886AE9"/>
    <w:rsid w:val="008A55E7"/>
    <w:rsid w:val="008B3658"/>
    <w:rsid w:val="008B632B"/>
    <w:rsid w:val="008C3FA2"/>
    <w:rsid w:val="008C4C16"/>
    <w:rsid w:val="008C6CAD"/>
    <w:rsid w:val="008D21A1"/>
    <w:rsid w:val="008D5B62"/>
    <w:rsid w:val="008D5B6C"/>
    <w:rsid w:val="008D70BD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49B4"/>
    <w:rsid w:val="00937C05"/>
    <w:rsid w:val="00940840"/>
    <w:rsid w:val="00943BED"/>
    <w:rsid w:val="00944D41"/>
    <w:rsid w:val="0095333E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612C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017A3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4B09"/>
    <w:rsid w:val="00A67767"/>
    <w:rsid w:val="00A75E2A"/>
    <w:rsid w:val="00A75F15"/>
    <w:rsid w:val="00A81478"/>
    <w:rsid w:val="00A86336"/>
    <w:rsid w:val="00A87FC0"/>
    <w:rsid w:val="00AA5443"/>
    <w:rsid w:val="00AA5F9A"/>
    <w:rsid w:val="00AB25AE"/>
    <w:rsid w:val="00AB2F72"/>
    <w:rsid w:val="00AB3DCC"/>
    <w:rsid w:val="00AC2AF0"/>
    <w:rsid w:val="00AC6CB5"/>
    <w:rsid w:val="00AD3E5E"/>
    <w:rsid w:val="00AD4EF4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6AC1"/>
    <w:rsid w:val="00B83D8D"/>
    <w:rsid w:val="00B84380"/>
    <w:rsid w:val="00B917EC"/>
    <w:rsid w:val="00B91C3A"/>
    <w:rsid w:val="00B94088"/>
    <w:rsid w:val="00B95A9F"/>
    <w:rsid w:val="00B962E5"/>
    <w:rsid w:val="00BA34B9"/>
    <w:rsid w:val="00BA74CA"/>
    <w:rsid w:val="00BB1948"/>
    <w:rsid w:val="00BB35D9"/>
    <w:rsid w:val="00BB3E0F"/>
    <w:rsid w:val="00BC33DC"/>
    <w:rsid w:val="00BC5CB7"/>
    <w:rsid w:val="00BC5F62"/>
    <w:rsid w:val="00BC7D9D"/>
    <w:rsid w:val="00BD26C5"/>
    <w:rsid w:val="00BD7851"/>
    <w:rsid w:val="00BE3497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0B5A"/>
    <w:rsid w:val="00C42AD4"/>
    <w:rsid w:val="00C42DA3"/>
    <w:rsid w:val="00C47C67"/>
    <w:rsid w:val="00C659CA"/>
    <w:rsid w:val="00C72521"/>
    <w:rsid w:val="00C772F5"/>
    <w:rsid w:val="00C77694"/>
    <w:rsid w:val="00C80470"/>
    <w:rsid w:val="00C92006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07025"/>
    <w:rsid w:val="00D21CB4"/>
    <w:rsid w:val="00D31A83"/>
    <w:rsid w:val="00D32CB9"/>
    <w:rsid w:val="00D33362"/>
    <w:rsid w:val="00D443C5"/>
    <w:rsid w:val="00D45E65"/>
    <w:rsid w:val="00D462FF"/>
    <w:rsid w:val="00D57700"/>
    <w:rsid w:val="00D71B9E"/>
    <w:rsid w:val="00D75A57"/>
    <w:rsid w:val="00D8289D"/>
    <w:rsid w:val="00D921F8"/>
    <w:rsid w:val="00DB5951"/>
    <w:rsid w:val="00DB6ACF"/>
    <w:rsid w:val="00DC47E1"/>
    <w:rsid w:val="00DC543A"/>
    <w:rsid w:val="00DC6AC2"/>
    <w:rsid w:val="00DD49FE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60EE"/>
    <w:rsid w:val="00EC7B43"/>
    <w:rsid w:val="00ED6B2A"/>
    <w:rsid w:val="00ED7BFD"/>
    <w:rsid w:val="00EE238F"/>
    <w:rsid w:val="00EE27A3"/>
    <w:rsid w:val="00EF1440"/>
    <w:rsid w:val="00EF1C44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1377"/>
    <w:rsid w:val="00F921B3"/>
    <w:rsid w:val="00F92E2C"/>
    <w:rsid w:val="00FA0E4F"/>
    <w:rsid w:val="00FB4300"/>
    <w:rsid w:val="00FB6825"/>
    <w:rsid w:val="00FC7138"/>
    <w:rsid w:val="00FC73F7"/>
    <w:rsid w:val="00FC7832"/>
    <w:rsid w:val="00FD72C1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odsis rysunku,Preambuła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odsis rysunku Znak,Preambuła Znak"/>
    <w:link w:val="Akapitzlist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69AA-F895-4492-8C85-2ABB03EC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2016-10-13T07:43:00Z</cp:lastPrinted>
  <dcterms:created xsi:type="dcterms:W3CDTF">2022-02-16T07:24:00Z</dcterms:created>
  <dcterms:modified xsi:type="dcterms:W3CDTF">2022-02-16T07:24:00Z</dcterms:modified>
</cp:coreProperties>
</file>