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ADBC3C2" w14:textId="0A0BA631" w:rsidR="0009425D" w:rsidRPr="000D2F63" w:rsidRDefault="0009425D" w:rsidP="00DF0A68">
      <w:pPr>
        <w:widowControl w:val="0"/>
        <w:suppressAutoHyphens w:val="0"/>
        <w:autoSpaceDE w:val="0"/>
        <w:spacing w:before="120" w:line="276" w:lineRule="auto"/>
        <w:jc w:val="center"/>
        <w:rPr>
          <w:rFonts w:ascii="Arial Narrow" w:hAnsi="Arial Narrow" w:cstheme="minorHAnsi"/>
          <w:b/>
          <w:sz w:val="22"/>
          <w:lang w:eastAsia="pl-PL"/>
        </w:rPr>
      </w:pPr>
      <w:bookmarkStart w:id="0" w:name="_GoBack"/>
      <w:bookmarkEnd w:id="0"/>
      <w:r w:rsidRPr="000D2F63">
        <w:rPr>
          <w:rFonts w:ascii="Arial Narrow" w:hAnsi="Arial Narrow" w:cstheme="minorHAnsi"/>
          <w:b/>
          <w:sz w:val="22"/>
          <w:lang w:eastAsia="pl-PL"/>
        </w:rPr>
        <w:t xml:space="preserve">UMOWA NR </w:t>
      </w:r>
      <w:r w:rsidR="00152860" w:rsidRPr="000D2F63">
        <w:rPr>
          <w:rFonts w:ascii="Arial Narrow" w:hAnsi="Arial Narrow" w:cstheme="minorHAnsi"/>
          <w:b/>
          <w:sz w:val="22"/>
          <w:lang w:eastAsia="pl-PL"/>
        </w:rPr>
        <w:t>……</w:t>
      </w:r>
      <w:r w:rsidR="00066CE4" w:rsidRPr="000D2F63">
        <w:rPr>
          <w:rFonts w:ascii="Arial Narrow" w:hAnsi="Arial Narrow" w:cstheme="minorHAnsi"/>
          <w:b/>
          <w:sz w:val="22"/>
          <w:lang w:eastAsia="pl-PL"/>
        </w:rPr>
        <w:t>/</w:t>
      </w:r>
      <w:r w:rsidR="00734960" w:rsidRPr="000D2F63">
        <w:rPr>
          <w:rFonts w:ascii="Arial Narrow" w:hAnsi="Arial Narrow" w:cstheme="minorHAnsi"/>
          <w:b/>
          <w:sz w:val="22"/>
          <w:lang w:eastAsia="pl-PL"/>
        </w:rPr>
        <w:t>WWTiT/202</w:t>
      </w:r>
      <w:r w:rsidR="00BD66C1" w:rsidRPr="000D2F63">
        <w:rPr>
          <w:rFonts w:ascii="Arial Narrow" w:hAnsi="Arial Narrow" w:cstheme="minorHAnsi"/>
          <w:b/>
          <w:sz w:val="22"/>
          <w:lang w:eastAsia="pl-PL"/>
        </w:rPr>
        <w:t>5</w:t>
      </w:r>
      <w:r w:rsidR="00152860" w:rsidRPr="000D2F63">
        <w:rPr>
          <w:rFonts w:ascii="Arial Narrow" w:hAnsi="Arial Narrow" w:cstheme="minorHAnsi"/>
          <w:b/>
          <w:sz w:val="22"/>
          <w:lang w:eastAsia="pl-PL"/>
        </w:rPr>
        <w:t xml:space="preserve"> </w:t>
      </w:r>
    </w:p>
    <w:p w14:paraId="572EF188" w14:textId="75562F53" w:rsidR="0009425D" w:rsidRPr="000D2F63" w:rsidRDefault="0009425D" w:rsidP="00DF0A68">
      <w:pPr>
        <w:widowControl w:val="0"/>
        <w:suppressAutoHyphens w:val="0"/>
        <w:autoSpaceDE w:val="0"/>
        <w:spacing w:before="120" w:line="276" w:lineRule="auto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zawarta w dniu …… ……………… 20</w:t>
      </w:r>
      <w:r w:rsidR="000A2504" w:rsidRPr="000D2F63">
        <w:rPr>
          <w:rFonts w:ascii="Arial Narrow" w:hAnsi="Arial Narrow" w:cstheme="minorHAnsi"/>
          <w:lang w:eastAsia="pl-PL"/>
        </w:rPr>
        <w:t>2</w:t>
      </w:r>
      <w:r w:rsidR="00BD66C1" w:rsidRPr="000D2F63">
        <w:rPr>
          <w:rFonts w:ascii="Arial Narrow" w:hAnsi="Arial Narrow" w:cstheme="minorHAnsi"/>
          <w:lang w:eastAsia="pl-PL"/>
        </w:rPr>
        <w:t>5</w:t>
      </w:r>
      <w:r w:rsidRPr="000D2F63">
        <w:rPr>
          <w:rFonts w:ascii="Arial Narrow" w:hAnsi="Arial Narrow" w:cstheme="minorHAnsi"/>
          <w:lang w:eastAsia="pl-PL"/>
        </w:rPr>
        <w:t xml:space="preserve"> roku w Szczecinie pomiędzy:</w:t>
      </w:r>
    </w:p>
    <w:p w14:paraId="6832FF70" w14:textId="77777777" w:rsidR="00C379B8" w:rsidRPr="000D2F63" w:rsidRDefault="00C379B8" w:rsidP="00DF0A68">
      <w:pPr>
        <w:widowControl w:val="0"/>
        <w:suppressAutoHyphens w:val="0"/>
        <w:autoSpaceDE w:val="0"/>
        <w:spacing w:before="120" w:line="276" w:lineRule="auto"/>
        <w:jc w:val="both"/>
        <w:rPr>
          <w:rFonts w:ascii="Arial Narrow" w:hAnsi="Arial Narrow" w:cstheme="minorHAnsi"/>
          <w:lang w:eastAsia="pl-PL"/>
        </w:rPr>
      </w:pPr>
    </w:p>
    <w:p w14:paraId="3EF4C9D2" w14:textId="4F46E515" w:rsidR="0009425D" w:rsidRPr="000D2F63" w:rsidRDefault="0009425D" w:rsidP="00596903">
      <w:pPr>
        <w:widowControl w:val="0"/>
        <w:suppressAutoHyphens w:val="0"/>
        <w:autoSpaceDE w:val="0"/>
        <w:spacing w:line="320" w:lineRule="exact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b/>
          <w:lang w:eastAsia="pl-PL"/>
        </w:rPr>
        <w:t>Województwem Zachodniopomorskim</w:t>
      </w:r>
      <w:r w:rsidRPr="000D2F63">
        <w:rPr>
          <w:rFonts w:ascii="Arial Narrow" w:hAnsi="Arial Narrow" w:cstheme="minorHAnsi"/>
          <w:lang w:eastAsia="pl-PL"/>
        </w:rPr>
        <w:t>,</w:t>
      </w:r>
      <w:r w:rsidR="00C25F61" w:rsidRPr="000D2F63">
        <w:rPr>
          <w:rFonts w:ascii="Arial Narrow" w:hAnsi="Arial Narrow" w:cstheme="minorHAnsi"/>
          <w:lang w:eastAsia="pl-PL"/>
        </w:rPr>
        <w:t xml:space="preserve"> ul. </w:t>
      </w:r>
      <w:r w:rsidR="008B362C" w:rsidRPr="000D2F63">
        <w:rPr>
          <w:rFonts w:ascii="Arial Narrow" w:hAnsi="Arial Narrow" w:cstheme="minorHAnsi"/>
          <w:lang w:eastAsia="pl-PL"/>
        </w:rPr>
        <w:t>Marszałka Józefa Piłsudskiego 40</w:t>
      </w:r>
      <w:r w:rsidR="00C25F61" w:rsidRPr="000D2F63">
        <w:rPr>
          <w:rFonts w:ascii="Arial Narrow" w:hAnsi="Arial Narrow" w:cstheme="minorHAnsi"/>
          <w:lang w:eastAsia="pl-PL"/>
        </w:rPr>
        <w:t>, 70-</w:t>
      </w:r>
      <w:r w:rsidR="008B362C" w:rsidRPr="000D2F63">
        <w:rPr>
          <w:rFonts w:ascii="Arial Narrow" w:hAnsi="Arial Narrow" w:cstheme="minorHAnsi"/>
          <w:lang w:eastAsia="pl-PL"/>
        </w:rPr>
        <w:t>421</w:t>
      </w:r>
      <w:r w:rsidR="00C25F61" w:rsidRPr="000D2F63">
        <w:rPr>
          <w:rFonts w:ascii="Arial Narrow" w:hAnsi="Arial Narrow" w:cstheme="minorHAnsi"/>
          <w:lang w:eastAsia="pl-PL"/>
        </w:rPr>
        <w:t xml:space="preserve"> Szczecin</w:t>
      </w:r>
      <w:r w:rsidR="00C379B8" w:rsidRPr="000D2F63">
        <w:rPr>
          <w:rFonts w:ascii="Arial Narrow" w:hAnsi="Arial Narrow" w:cstheme="minorHAnsi"/>
          <w:lang w:eastAsia="pl-PL"/>
        </w:rPr>
        <w:t>, NIP</w:t>
      </w:r>
      <w:r w:rsidR="00CD4139" w:rsidRPr="000D2F63">
        <w:rPr>
          <w:rFonts w:ascii="Arial Narrow" w:hAnsi="Arial Narrow" w:cstheme="minorHAnsi"/>
          <w:lang w:eastAsia="pl-PL"/>
        </w:rPr>
        <w:t>:</w:t>
      </w:r>
      <w:r w:rsidR="00C379B8" w:rsidRPr="000D2F63">
        <w:rPr>
          <w:rFonts w:ascii="Arial Narrow" w:hAnsi="Arial Narrow" w:cstheme="minorHAnsi"/>
          <w:lang w:eastAsia="pl-PL"/>
        </w:rPr>
        <w:t xml:space="preserve"> 8512871498,</w:t>
      </w:r>
      <w:r w:rsidR="00C25F61" w:rsidRPr="000D2F63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lang w:eastAsia="pl-PL"/>
        </w:rPr>
        <w:t>reprezentowanym przez</w:t>
      </w:r>
      <w:r w:rsidR="00C25F61" w:rsidRPr="000D2F63">
        <w:rPr>
          <w:rFonts w:ascii="Arial Narrow" w:hAnsi="Arial Narrow" w:cstheme="minorHAnsi"/>
          <w:lang w:eastAsia="pl-PL"/>
        </w:rPr>
        <w:t xml:space="preserve"> Zarząd Województwa Zachodniopomorskiego w osobach</w:t>
      </w:r>
      <w:r w:rsidRPr="000D2F63">
        <w:rPr>
          <w:rFonts w:ascii="Arial Narrow" w:hAnsi="Arial Narrow" w:cstheme="minorHAnsi"/>
          <w:lang w:eastAsia="pl-PL"/>
        </w:rPr>
        <w:t>:</w:t>
      </w:r>
    </w:p>
    <w:p w14:paraId="29A3F90B" w14:textId="2E76CE0E" w:rsidR="0009425D" w:rsidRPr="000D2F63" w:rsidRDefault="0009425D" w:rsidP="00596903">
      <w:pPr>
        <w:widowControl w:val="0"/>
        <w:numPr>
          <w:ilvl w:val="0"/>
          <w:numId w:val="2"/>
        </w:numPr>
        <w:tabs>
          <w:tab w:val="left" w:pos="540"/>
        </w:tabs>
        <w:suppressAutoHyphens w:val="0"/>
        <w:autoSpaceDE w:val="0"/>
        <w:spacing w:line="320" w:lineRule="exact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………………………</w:t>
      </w:r>
      <w:r w:rsidR="00947F54">
        <w:rPr>
          <w:rFonts w:ascii="Arial Narrow" w:hAnsi="Arial Narrow" w:cstheme="minorHAnsi"/>
          <w:lang w:eastAsia="pl-PL"/>
        </w:rPr>
        <w:t>…</w:t>
      </w:r>
      <w:r w:rsidRPr="000D2F63">
        <w:rPr>
          <w:rFonts w:ascii="Arial Narrow" w:hAnsi="Arial Narrow" w:cstheme="minorHAnsi"/>
          <w:lang w:eastAsia="pl-PL"/>
        </w:rPr>
        <w:t>……</w:t>
      </w:r>
      <w:r w:rsidR="00A928D0" w:rsidRPr="000D2F63">
        <w:rPr>
          <w:rFonts w:ascii="Arial Narrow" w:hAnsi="Arial Narrow" w:cstheme="minorHAnsi"/>
          <w:lang w:eastAsia="pl-PL"/>
        </w:rPr>
        <w:t>…</w:t>
      </w:r>
      <w:r w:rsidR="00947F54">
        <w:rPr>
          <w:rFonts w:ascii="Arial Narrow" w:hAnsi="Arial Narrow" w:cstheme="minorHAnsi"/>
          <w:lang w:eastAsia="pl-PL"/>
        </w:rPr>
        <w:t>…..</w:t>
      </w:r>
      <w:r w:rsidRPr="000D2F63">
        <w:rPr>
          <w:rFonts w:ascii="Arial Narrow" w:hAnsi="Arial Narrow" w:cstheme="minorHAnsi"/>
          <w:lang w:eastAsia="pl-PL"/>
        </w:rPr>
        <w:t>……</w:t>
      </w:r>
      <w:r w:rsidR="00CA0962" w:rsidRPr="000D2F63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lang w:eastAsia="pl-PL"/>
        </w:rPr>
        <w:t>- …………</w:t>
      </w:r>
      <w:r w:rsidR="00A928D0" w:rsidRPr="000D2F63">
        <w:rPr>
          <w:rFonts w:ascii="Arial Narrow" w:hAnsi="Arial Narrow" w:cstheme="minorHAnsi"/>
          <w:lang w:eastAsia="pl-PL"/>
        </w:rPr>
        <w:t>……</w:t>
      </w:r>
      <w:r w:rsidR="00947F54">
        <w:rPr>
          <w:rFonts w:ascii="Arial Narrow" w:hAnsi="Arial Narrow" w:cstheme="minorHAnsi"/>
          <w:lang w:eastAsia="pl-PL"/>
        </w:rPr>
        <w:t>.</w:t>
      </w:r>
      <w:r w:rsidRPr="000D2F63">
        <w:rPr>
          <w:rFonts w:ascii="Arial Narrow" w:hAnsi="Arial Narrow" w:cstheme="minorHAnsi"/>
          <w:lang w:eastAsia="pl-PL"/>
        </w:rPr>
        <w:t>..……..………</w:t>
      </w:r>
      <w:r w:rsidR="00CA0962" w:rsidRPr="000D2F63">
        <w:rPr>
          <w:rFonts w:ascii="Arial Narrow" w:hAnsi="Arial Narrow" w:cstheme="minorHAnsi"/>
          <w:lang w:eastAsia="pl-PL"/>
        </w:rPr>
        <w:t>..</w:t>
      </w:r>
      <w:r w:rsidR="008B362C" w:rsidRPr="000D2F63">
        <w:rPr>
          <w:rFonts w:ascii="Arial Narrow" w:hAnsi="Arial Narrow" w:cstheme="minorHAnsi"/>
          <w:lang w:eastAsia="pl-PL"/>
        </w:rPr>
        <w:t xml:space="preserve"> Województwa Zachodniopomorskiego</w:t>
      </w:r>
      <w:r w:rsidRPr="000D2F63">
        <w:rPr>
          <w:rFonts w:ascii="Arial Narrow" w:hAnsi="Arial Narrow" w:cstheme="minorHAnsi"/>
          <w:lang w:eastAsia="pl-PL"/>
        </w:rPr>
        <w:t>;</w:t>
      </w:r>
    </w:p>
    <w:p w14:paraId="1D4ECDE2" w14:textId="195D619F" w:rsidR="0009425D" w:rsidRPr="000D2F63" w:rsidRDefault="0009425D" w:rsidP="00596903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suppressAutoHyphens w:val="0"/>
        <w:autoSpaceDE w:val="0"/>
        <w:spacing w:line="320" w:lineRule="exact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………………...…………</w:t>
      </w:r>
      <w:r w:rsidR="00947F54">
        <w:rPr>
          <w:rFonts w:ascii="Arial Narrow" w:hAnsi="Arial Narrow" w:cstheme="minorHAnsi"/>
          <w:lang w:eastAsia="pl-PL"/>
        </w:rPr>
        <w:t>…</w:t>
      </w:r>
      <w:r w:rsidR="00A928D0" w:rsidRPr="000D2F63">
        <w:rPr>
          <w:rFonts w:ascii="Arial Narrow" w:hAnsi="Arial Narrow" w:cstheme="minorHAnsi"/>
          <w:lang w:eastAsia="pl-PL"/>
        </w:rPr>
        <w:t>……</w:t>
      </w:r>
      <w:r w:rsidRPr="000D2F63">
        <w:rPr>
          <w:rFonts w:ascii="Arial Narrow" w:hAnsi="Arial Narrow" w:cstheme="minorHAnsi"/>
          <w:lang w:eastAsia="pl-PL"/>
        </w:rPr>
        <w:t>…</w:t>
      </w:r>
      <w:r w:rsidR="00CA0962" w:rsidRPr="000D2F63">
        <w:rPr>
          <w:rFonts w:ascii="Arial Narrow" w:hAnsi="Arial Narrow" w:cstheme="minorHAnsi"/>
          <w:lang w:eastAsia="pl-PL"/>
        </w:rPr>
        <w:t>…..</w:t>
      </w:r>
      <w:r w:rsidR="008B4002" w:rsidRPr="000D2F63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lang w:eastAsia="pl-PL"/>
        </w:rPr>
        <w:t>-</w:t>
      </w:r>
      <w:r w:rsidR="008B4002" w:rsidRPr="000D2F63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lang w:eastAsia="pl-PL"/>
        </w:rPr>
        <w:t>…...……</w:t>
      </w:r>
      <w:r w:rsidR="00A928D0" w:rsidRPr="000D2F63">
        <w:rPr>
          <w:rFonts w:ascii="Arial Narrow" w:hAnsi="Arial Narrow" w:cstheme="minorHAnsi"/>
          <w:lang w:eastAsia="pl-PL"/>
        </w:rPr>
        <w:t>..…..</w:t>
      </w:r>
      <w:r w:rsidRPr="000D2F63">
        <w:rPr>
          <w:rFonts w:ascii="Arial Narrow" w:hAnsi="Arial Narrow" w:cstheme="minorHAnsi"/>
          <w:lang w:eastAsia="pl-PL"/>
        </w:rPr>
        <w:t>…...………....</w:t>
      </w:r>
      <w:r w:rsidR="004A1F0C" w:rsidRPr="000D2F63">
        <w:rPr>
          <w:rFonts w:ascii="Arial Narrow" w:hAnsi="Arial Narrow" w:cstheme="minorHAnsi"/>
          <w:lang w:eastAsia="pl-PL"/>
        </w:rPr>
        <w:t>....</w:t>
      </w:r>
      <w:r w:rsidR="008B362C" w:rsidRPr="000D2F63">
        <w:rPr>
          <w:rFonts w:ascii="Arial Narrow" w:hAnsi="Arial Narrow" w:cstheme="minorHAnsi"/>
          <w:lang w:eastAsia="pl-PL"/>
        </w:rPr>
        <w:t xml:space="preserve"> Województwa Zachodniopomorskiego</w:t>
      </w:r>
      <w:r w:rsidRPr="000D2F63">
        <w:rPr>
          <w:rFonts w:ascii="Arial Narrow" w:hAnsi="Arial Narrow" w:cstheme="minorHAnsi"/>
          <w:lang w:eastAsia="pl-PL"/>
        </w:rPr>
        <w:t>;</w:t>
      </w:r>
    </w:p>
    <w:p w14:paraId="09DC89A5" w14:textId="263A8D66" w:rsidR="0009425D" w:rsidRPr="000D2F63" w:rsidRDefault="0009425D" w:rsidP="00596903">
      <w:pPr>
        <w:widowControl w:val="0"/>
        <w:suppressAutoHyphens w:val="0"/>
        <w:autoSpaceDE w:val="0"/>
        <w:spacing w:line="320" w:lineRule="exact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zwanym dalej </w:t>
      </w:r>
      <w:r w:rsidRPr="000D2F63">
        <w:rPr>
          <w:rFonts w:ascii="Arial Narrow" w:hAnsi="Arial Narrow" w:cstheme="minorHAnsi"/>
          <w:b/>
          <w:lang w:eastAsia="pl-PL"/>
        </w:rPr>
        <w:t>Zamawiającym</w:t>
      </w:r>
      <w:r w:rsidRPr="000D2F63">
        <w:rPr>
          <w:rFonts w:ascii="Arial Narrow" w:hAnsi="Arial Narrow" w:cstheme="minorHAnsi"/>
          <w:lang w:eastAsia="pl-PL"/>
        </w:rPr>
        <w:t>,</w:t>
      </w:r>
    </w:p>
    <w:p w14:paraId="6C993B1B" w14:textId="77777777" w:rsidR="0009425D" w:rsidRPr="000D2F63" w:rsidRDefault="0009425D" w:rsidP="00596903">
      <w:pPr>
        <w:suppressAutoHyphens w:val="0"/>
        <w:spacing w:line="320" w:lineRule="exact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a </w:t>
      </w:r>
    </w:p>
    <w:p w14:paraId="4F2C1DCA" w14:textId="77777777" w:rsidR="000D2F63" w:rsidRPr="000D2F63" w:rsidRDefault="000D2F63" w:rsidP="000D2F63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…………………………………………………………………………………………………………………………</w:t>
      </w:r>
    </w:p>
    <w:p w14:paraId="25C584C6" w14:textId="77777777" w:rsidR="000D2F63" w:rsidRPr="000D2F63" w:rsidRDefault="000D2F63" w:rsidP="000D2F63">
      <w:pPr>
        <w:suppressAutoHyphens w:val="0"/>
        <w:spacing w:line="320" w:lineRule="exact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…………………………………………………………………………………………………………………………</w:t>
      </w:r>
    </w:p>
    <w:p w14:paraId="56D7EAB1" w14:textId="134A55AD" w:rsidR="00A928D0" w:rsidRPr="000D2F63" w:rsidRDefault="00E64725" w:rsidP="000D2F63">
      <w:pPr>
        <w:suppressAutoHyphens w:val="0"/>
        <w:spacing w:line="320" w:lineRule="exact"/>
        <w:jc w:val="both"/>
        <w:rPr>
          <w:rFonts w:ascii="Arial Narrow" w:hAnsi="Arial Narrow" w:cstheme="minorHAnsi"/>
          <w:b/>
          <w:bCs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prezentowaną przez</w:t>
      </w:r>
      <w:r w:rsidR="00A928D0" w:rsidRPr="000D2F63">
        <w:rPr>
          <w:rFonts w:ascii="Arial Narrow" w:hAnsi="Arial Narrow" w:cstheme="minorHAnsi"/>
          <w:lang w:eastAsia="pl-PL"/>
        </w:rPr>
        <w:t>:</w:t>
      </w:r>
    </w:p>
    <w:p w14:paraId="61792164" w14:textId="35601131" w:rsidR="00A928D0" w:rsidRPr="000D2F63" w:rsidRDefault="00A928D0" w:rsidP="00A928D0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…………………………………………………………………………………………………………………………</w:t>
      </w:r>
    </w:p>
    <w:p w14:paraId="7F02E00D" w14:textId="246A1B1D" w:rsidR="00A928D0" w:rsidRPr="000D2F63" w:rsidRDefault="006D6BC7" w:rsidP="00A928D0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…………………………………………………………………………………………………………………………</w:t>
      </w:r>
    </w:p>
    <w:p w14:paraId="54FDEFA3" w14:textId="7E47E6DE" w:rsidR="0009425D" w:rsidRPr="000D2F63" w:rsidRDefault="00B86701" w:rsidP="00E64725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z</w:t>
      </w:r>
      <w:r w:rsidR="0009425D" w:rsidRPr="000D2F63">
        <w:rPr>
          <w:rFonts w:ascii="Arial Narrow" w:hAnsi="Arial Narrow" w:cstheme="minorHAnsi"/>
          <w:lang w:eastAsia="pl-PL"/>
        </w:rPr>
        <w:t>wan</w:t>
      </w:r>
      <w:r w:rsidR="00C379B8" w:rsidRPr="000D2F63">
        <w:rPr>
          <w:rFonts w:ascii="Arial Narrow" w:hAnsi="Arial Narrow" w:cstheme="minorHAnsi"/>
          <w:lang w:eastAsia="pl-PL"/>
        </w:rPr>
        <w:t>ą</w:t>
      </w:r>
      <w:r w:rsidR="0049798E" w:rsidRPr="000D2F63">
        <w:rPr>
          <w:rFonts w:ascii="Arial Narrow" w:hAnsi="Arial Narrow" w:cstheme="minorHAnsi"/>
          <w:lang w:eastAsia="pl-PL"/>
        </w:rPr>
        <w:t>/</w:t>
      </w:r>
      <w:proofErr w:type="spellStart"/>
      <w:r w:rsidR="0049798E" w:rsidRPr="000D2F63">
        <w:rPr>
          <w:rFonts w:ascii="Arial Narrow" w:hAnsi="Arial Narrow" w:cstheme="minorHAnsi"/>
          <w:lang w:eastAsia="pl-PL"/>
        </w:rPr>
        <w:t>nym</w:t>
      </w:r>
      <w:proofErr w:type="spellEnd"/>
      <w:r w:rsidRPr="000D2F63">
        <w:rPr>
          <w:rFonts w:ascii="Arial Narrow" w:hAnsi="Arial Narrow" w:cstheme="minorHAnsi"/>
          <w:lang w:eastAsia="pl-PL"/>
        </w:rPr>
        <w:t xml:space="preserve"> </w:t>
      </w:r>
      <w:r w:rsidR="0009425D" w:rsidRPr="000D2F63">
        <w:rPr>
          <w:rFonts w:ascii="Arial Narrow" w:hAnsi="Arial Narrow" w:cstheme="minorHAnsi"/>
          <w:lang w:eastAsia="pl-PL"/>
        </w:rPr>
        <w:t xml:space="preserve">dalej </w:t>
      </w:r>
      <w:r w:rsidR="0009425D" w:rsidRPr="000D2F63">
        <w:rPr>
          <w:rFonts w:ascii="Arial Narrow" w:hAnsi="Arial Narrow" w:cstheme="minorHAnsi"/>
          <w:b/>
          <w:lang w:eastAsia="pl-PL"/>
        </w:rPr>
        <w:t>Wykonawcą</w:t>
      </w:r>
      <w:r w:rsidR="0009425D" w:rsidRPr="000D2F63">
        <w:rPr>
          <w:rFonts w:ascii="Arial Narrow" w:hAnsi="Arial Narrow" w:cstheme="minorHAnsi"/>
          <w:lang w:eastAsia="pl-PL"/>
        </w:rPr>
        <w:t>,</w:t>
      </w:r>
    </w:p>
    <w:p w14:paraId="5993E3CD" w14:textId="77777777" w:rsidR="00152860" w:rsidRPr="000D2F63" w:rsidRDefault="0009425D" w:rsidP="00596903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łącznie zwanymi </w:t>
      </w:r>
      <w:r w:rsidR="0049798E" w:rsidRPr="000D2F63">
        <w:rPr>
          <w:rFonts w:ascii="Arial Narrow" w:hAnsi="Arial Narrow" w:cstheme="minorHAnsi"/>
          <w:b/>
          <w:lang w:eastAsia="pl-PL"/>
        </w:rPr>
        <w:t>S</w:t>
      </w:r>
      <w:r w:rsidRPr="000D2F63">
        <w:rPr>
          <w:rFonts w:ascii="Arial Narrow" w:hAnsi="Arial Narrow" w:cstheme="minorHAnsi"/>
          <w:b/>
          <w:lang w:eastAsia="pl-PL"/>
        </w:rPr>
        <w:t>tronami</w:t>
      </w:r>
      <w:r w:rsidRPr="000D2F63">
        <w:rPr>
          <w:rFonts w:ascii="Arial Narrow" w:hAnsi="Arial Narrow" w:cstheme="minorHAnsi"/>
          <w:lang w:eastAsia="pl-PL"/>
        </w:rPr>
        <w:t>,</w:t>
      </w:r>
      <w:r w:rsidR="00DF0A68" w:rsidRPr="000D2F63">
        <w:rPr>
          <w:rFonts w:ascii="Arial Narrow" w:hAnsi="Arial Narrow" w:cstheme="minorHAnsi"/>
          <w:lang w:eastAsia="pl-PL"/>
        </w:rPr>
        <w:t xml:space="preserve"> </w:t>
      </w:r>
    </w:p>
    <w:p w14:paraId="79626292" w14:textId="3020135F" w:rsidR="0009425D" w:rsidRPr="000D2F63" w:rsidRDefault="0009425D" w:rsidP="00596903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o następującej treści:</w:t>
      </w:r>
    </w:p>
    <w:p w14:paraId="4E6C7BFD" w14:textId="77777777" w:rsidR="0009425D" w:rsidRPr="000D2F63" w:rsidRDefault="0009425D" w:rsidP="00DF0A68">
      <w:pPr>
        <w:suppressAutoHyphens w:val="0"/>
        <w:spacing w:before="120" w:line="276" w:lineRule="auto"/>
        <w:jc w:val="both"/>
        <w:rPr>
          <w:rFonts w:ascii="Arial Narrow" w:hAnsi="Arial Narrow" w:cstheme="minorHAnsi"/>
          <w:lang w:eastAsia="pl-PL"/>
        </w:rPr>
      </w:pPr>
    </w:p>
    <w:p w14:paraId="32DD89FA" w14:textId="687BB296" w:rsidR="007A45D7" w:rsidRPr="000D2F63" w:rsidRDefault="00D621CD" w:rsidP="006D6BC7">
      <w:pPr>
        <w:suppressAutoHyphens w:val="0"/>
        <w:spacing w:line="260" w:lineRule="exact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Do n</w:t>
      </w:r>
      <w:r w:rsidR="007A45D7" w:rsidRPr="000D2F63">
        <w:rPr>
          <w:rFonts w:ascii="Arial Narrow" w:hAnsi="Arial Narrow" w:cstheme="minorHAnsi"/>
          <w:lang w:eastAsia="pl-PL"/>
        </w:rPr>
        <w:t>iniejsz</w:t>
      </w:r>
      <w:r w:rsidRPr="000D2F63">
        <w:rPr>
          <w:rFonts w:ascii="Arial Narrow" w:hAnsi="Arial Narrow" w:cstheme="minorHAnsi"/>
          <w:lang w:eastAsia="pl-PL"/>
        </w:rPr>
        <w:t>ej</w:t>
      </w:r>
      <w:r w:rsidR="007A45D7" w:rsidRPr="000D2F63">
        <w:rPr>
          <w:rFonts w:ascii="Arial Narrow" w:hAnsi="Arial Narrow" w:cstheme="minorHAnsi"/>
          <w:lang w:eastAsia="pl-PL"/>
        </w:rPr>
        <w:t xml:space="preserve"> umow</w:t>
      </w:r>
      <w:r w:rsidRPr="000D2F63">
        <w:rPr>
          <w:rFonts w:ascii="Arial Narrow" w:hAnsi="Arial Narrow" w:cstheme="minorHAnsi"/>
          <w:lang w:eastAsia="pl-PL"/>
        </w:rPr>
        <w:t>y</w:t>
      </w:r>
      <w:r w:rsidR="007A45D7" w:rsidRPr="000D2F63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lang w:eastAsia="pl-PL"/>
        </w:rPr>
        <w:t>nie stosuje się przepisów u</w:t>
      </w:r>
      <w:r w:rsidR="007A45D7" w:rsidRPr="000D2F63">
        <w:rPr>
          <w:rFonts w:ascii="Arial Narrow" w:hAnsi="Arial Narrow" w:cstheme="minorHAnsi"/>
          <w:lang w:eastAsia="pl-PL"/>
        </w:rPr>
        <w:t>stawy z dnia</w:t>
      </w:r>
      <w:r w:rsidRPr="000D2F63">
        <w:rPr>
          <w:rFonts w:ascii="Arial Narrow" w:hAnsi="Arial Narrow" w:cstheme="minorHAnsi"/>
          <w:lang w:eastAsia="pl-PL"/>
        </w:rPr>
        <w:t xml:space="preserve"> </w:t>
      </w:r>
      <w:r w:rsidR="007A45D7" w:rsidRPr="000D2F63">
        <w:rPr>
          <w:rFonts w:ascii="Arial Narrow" w:hAnsi="Arial Narrow" w:cstheme="minorHAnsi"/>
          <w:lang w:eastAsia="pl-PL"/>
        </w:rPr>
        <w:t>11 września 2019 r. Prawo zamówień publicznych (</w:t>
      </w:r>
      <w:r w:rsidR="00D94D98" w:rsidRPr="000D2F63">
        <w:rPr>
          <w:rFonts w:ascii="Arial Narrow" w:hAnsi="Arial Narrow" w:cstheme="minorHAnsi"/>
        </w:rPr>
        <w:t>Dz. U. z 202</w:t>
      </w:r>
      <w:r w:rsidR="00152860" w:rsidRPr="000D2F63">
        <w:rPr>
          <w:rFonts w:ascii="Arial Narrow" w:hAnsi="Arial Narrow" w:cstheme="minorHAnsi"/>
        </w:rPr>
        <w:t>3</w:t>
      </w:r>
      <w:r w:rsidR="00D94D98" w:rsidRPr="000D2F63">
        <w:rPr>
          <w:rFonts w:ascii="Arial Narrow" w:hAnsi="Arial Narrow" w:cstheme="minorHAnsi"/>
        </w:rPr>
        <w:t xml:space="preserve"> r. poz. </w:t>
      </w:r>
      <w:r w:rsidR="00152860" w:rsidRPr="000D2F63">
        <w:rPr>
          <w:rFonts w:ascii="Arial Narrow" w:hAnsi="Arial Narrow" w:cstheme="minorHAnsi"/>
        </w:rPr>
        <w:t>1605</w:t>
      </w:r>
      <w:r w:rsidR="00130755" w:rsidRPr="000D2F63">
        <w:rPr>
          <w:rFonts w:ascii="Arial Narrow" w:hAnsi="Arial Narrow" w:cstheme="minorHAnsi"/>
          <w:lang w:eastAsia="pl-PL"/>
        </w:rPr>
        <w:t>)</w:t>
      </w:r>
      <w:r w:rsidRPr="000D2F63">
        <w:rPr>
          <w:rFonts w:ascii="Arial Narrow" w:hAnsi="Arial Narrow" w:cstheme="minorHAnsi"/>
          <w:lang w:eastAsia="pl-PL"/>
        </w:rPr>
        <w:t xml:space="preserve"> z uwagi na wartość mniejszą niż </w:t>
      </w:r>
      <w:r w:rsidR="00152860" w:rsidRPr="000D2F63">
        <w:rPr>
          <w:rFonts w:ascii="Arial Narrow" w:hAnsi="Arial Narrow" w:cstheme="minorHAnsi"/>
          <w:lang w:eastAsia="pl-PL"/>
        </w:rPr>
        <w:t>wskazana w art. 2 ust.1 pkt 1) ww. ustawy.</w:t>
      </w:r>
      <w:r w:rsidRPr="000D2F63">
        <w:rPr>
          <w:rFonts w:ascii="Arial Narrow" w:hAnsi="Arial Narrow" w:cstheme="minorHAnsi"/>
          <w:lang w:eastAsia="pl-PL"/>
        </w:rPr>
        <w:t xml:space="preserve"> </w:t>
      </w:r>
    </w:p>
    <w:p w14:paraId="640AC40B" w14:textId="2DCBEBE8" w:rsidR="00DF0A68" w:rsidRPr="000D2F63" w:rsidRDefault="001372FB" w:rsidP="006D6BC7">
      <w:pPr>
        <w:spacing w:line="260" w:lineRule="exact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Zamówienia udziela się na podstawie § 2 ust. </w:t>
      </w:r>
      <w:r w:rsidR="00947F54">
        <w:rPr>
          <w:rFonts w:ascii="Arial Narrow" w:hAnsi="Arial Narrow" w:cstheme="minorHAnsi"/>
          <w:lang w:eastAsia="pl-PL"/>
        </w:rPr>
        <w:t>5</w:t>
      </w:r>
      <w:r w:rsidRPr="000D2F63">
        <w:rPr>
          <w:rFonts w:ascii="Arial Narrow" w:hAnsi="Arial Narrow" w:cstheme="minorHAnsi"/>
          <w:lang w:eastAsia="pl-PL"/>
        </w:rPr>
        <w:t xml:space="preserve"> zał</w:t>
      </w:r>
      <w:r w:rsidR="00152860" w:rsidRPr="000D2F63">
        <w:rPr>
          <w:rFonts w:ascii="Arial Narrow" w:hAnsi="Arial Narrow" w:cstheme="minorHAnsi"/>
          <w:lang w:eastAsia="pl-PL"/>
        </w:rPr>
        <w:t>ącznika</w:t>
      </w:r>
      <w:r w:rsidRPr="000D2F63">
        <w:rPr>
          <w:rFonts w:ascii="Arial Narrow" w:hAnsi="Arial Narrow" w:cstheme="minorHAnsi"/>
          <w:lang w:eastAsia="pl-PL"/>
        </w:rPr>
        <w:t xml:space="preserve"> nr 2 do Uchwały </w:t>
      </w:r>
      <w:r w:rsidR="00947F54">
        <w:rPr>
          <w:rFonts w:ascii="Arial Narrow" w:hAnsi="Arial Narrow" w:cstheme="minorHAnsi"/>
          <w:lang w:eastAsia="pl-PL"/>
        </w:rPr>
        <w:t>683/25</w:t>
      </w:r>
      <w:r w:rsidRPr="000D2F63">
        <w:rPr>
          <w:rFonts w:ascii="Arial Narrow" w:hAnsi="Arial Narrow" w:cstheme="minorHAnsi"/>
          <w:lang w:eastAsia="pl-PL"/>
        </w:rPr>
        <w:t xml:space="preserve"> </w:t>
      </w:r>
      <w:r w:rsidR="00152860" w:rsidRPr="000D2F63">
        <w:rPr>
          <w:rFonts w:ascii="Arial Narrow" w:hAnsi="Arial Narrow" w:cstheme="minorHAnsi"/>
          <w:lang w:eastAsia="pl-PL"/>
        </w:rPr>
        <w:t xml:space="preserve">Zarządu Województwa Zachodniopomorskiego </w:t>
      </w:r>
      <w:r w:rsidRPr="000D2F63">
        <w:rPr>
          <w:rFonts w:ascii="Arial Narrow" w:hAnsi="Arial Narrow" w:cstheme="minorHAnsi"/>
          <w:lang w:eastAsia="pl-PL"/>
        </w:rPr>
        <w:t xml:space="preserve">z dnia </w:t>
      </w:r>
      <w:r w:rsidR="00947F54">
        <w:rPr>
          <w:rFonts w:ascii="Arial Narrow" w:hAnsi="Arial Narrow" w:cstheme="minorHAnsi"/>
          <w:lang w:eastAsia="pl-PL"/>
        </w:rPr>
        <w:t>15 kwietnia 2025</w:t>
      </w:r>
      <w:r w:rsidRPr="000D2F63">
        <w:rPr>
          <w:rFonts w:ascii="Arial Narrow" w:hAnsi="Arial Narrow" w:cstheme="minorHAnsi"/>
          <w:lang w:eastAsia="pl-PL"/>
        </w:rPr>
        <w:t xml:space="preserve"> r. </w:t>
      </w:r>
      <w:r w:rsidR="00152860" w:rsidRPr="000D2F63">
        <w:rPr>
          <w:rFonts w:ascii="Arial Narrow" w:hAnsi="Arial Narrow" w:cstheme="minorHAnsi"/>
          <w:lang w:eastAsia="pl-PL"/>
        </w:rPr>
        <w:t>„Z</w:t>
      </w:r>
      <w:r w:rsidRPr="000D2F63">
        <w:rPr>
          <w:rFonts w:ascii="Arial Narrow" w:hAnsi="Arial Narrow" w:cstheme="minorHAnsi"/>
          <w:lang w:eastAsia="pl-PL"/>
        </w:rPr>
        <w:t>asad</w:t>
      </w:r>
      <w:r w:rsidR="00152860" w:rsidRPr="000D2F63">
        <w:rPr>
          <w:rFonts w:ascii="Arial Narrow" w:hAnsi="Arial Narrow" w:cstheme="minorHAnsi"/>
          <w:lang w:eastAsia="pl-PL"/>
        </w:rPr>
        <w:t>y</w:t>
      </w:r>
      <w:r w:rsidRPr="000D2F63">
        <w:rPr>
          <w:rFonts w:ascii="Arial Narrow" w:hAnsi="Arial Narrow" w:cstheme="minorHAnsi"/>
          <w:lang w:eastAsia="pl-PL"/>
        </w:rPr>
        <w:t xml:space="preserve"> realizacji zamówień wyłączonych z obowiązku stosowania ustawy</w:t>
      </w:r>
      <w:r w:rsidR="008B4002" w:rsidRPr="000D2F63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lang w:eastAsia="pl-PL"/>
        </w:rPr>
        <w:t>Prawo zamówień publicznych</w:t>
      </w:r>
      <w:r w:rsidR="00152860" w:rsidRPr="000D2F63">
        <w:rPr>
          <w:rFonts w:ascii="Arial Narrow" w:hAnsi="Arial Narrow" w:cstheme="minorHAnsi"/>
          <w:lang w:eastAsia="pl-PL"/>
        </w:rPr>
        <w:t>”.</w:t>
      </w:r>
    </w:p>
    <w:p w14:paraId="0E961E96" w14:textId="77777777" w:rsidR="00152860" w:rsidRPr="000D2F63" w:rsidRDefault="00152860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</w:p>
    <w:p w14:paraId="68CF9848" w14:textId="7740DE1E" w:rsidR="0009425D" w:rsidRPr="000D2F63" w:rsidRDefault="0009425D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0D2F63">
        <w:rPr>
          <w:rFonts w:ascii="Arial Narrow" w:hAnsi="Arial Narrow" w:cstheme="minorHAnsi"/>
          <w:b/>
          <w:lang w:eastAsia="pl-PL"/>
        </w:rPr>
        <w:t>§ 1</w:t>
      </w:r>
    </w:p>
    <w:p w14:paraId="38E73DB1" w14:textId="0325ED64" w:rsidR="007F46F0" w:rsidRPr="000D2F63" w:rsidRDefault="00014729" w:rsidP="00947F54">
      <w:pPr>
        <w:pStyle w:val="Akapitzlist"/>
        <w:numPr>
          <w:ilvl w:val="0"/>
          <w:numId w:val="12"/>
        </w:numPr>
        <w:spacing w:line="260" w:lineRule="exact"/>
        <w:ind w:left="284" w:hanging="284"/>
        <w:jc w:val="both"/>
        <w:rPr>
          <w:rFonts w:ascii="Arial Narrow" w:hAnsi="Arial Narrow" w:cstheme="minorHAnsi"/>
          <w:b/>
          <w:bCs/>
        </w:rPr>
      </w:pPr>
      <w:bookmarkStart w:id="1" w:name="_Hlk64029532"/>
      <w:r w:rsidRPr="000D2F63">
        <w:rPr>
          <w:rFonts w:ascii="Arial Narrow" w:hAnsi="Arial Narrow"/>
          <w:lang w:eastAsia="pl-PL"/>
        </w:rPr>
        <w:t xml:space="preserve">W ramach projektu </w:t>
      </w:r>
      <w:r w:rsidR="000D2F63" w:rsidRPr="000D2F63">
        <w:rPr>
          <w:rFonts w:ascii="Arial Narrow" w:hAnsi="Arial Narrow" w:cstheme="minorHAnsi"/>
          <w:b/>
          <w:bCs/>
        </w:rPr>
        <w:t xml:space="preserve">"INT0400111 OrgWaste2Fuel" </w:t>
      </w:r>
      <w:r w:rsidR="000D2F63" w:rsidRPr="000D2F63">
        <w:rPr>
          <w:rFonts w:ascii="Arial Narrow" w:hAnsi="Arial Narrow" w:cstheme="minorHAnsi"/>
        </w:rPr>
        <w:t xml:space="preserve">realizowanego z Programu </w:t>
      </w:r>
      <w:proofErr w:type="spellStart"/>
      <w:r w:rsidR="000D2F63" w:rsidRPr="000D2F63">
        <w:rPr>
          <w:rFonts w:ascii="Arial Narrow" w:hAnsi="Arial Narrow" w:cstheme="minorHAnsi"/>
        </w:rPr>
        <w:t>Interreg</w:t>
      </w:r>
      <w:proofErr w:type="spellEnd"/>
      <w:r w:rsidR="000D2F63" w:rsidRPr="000D2F63">
        <w:rPr>
          <w:rFonts w:ascii="Arial Narrow" w:hAnsi="Arial Narrow" w:cstheme="minorHAnsi"/>
        </w:rPr>
        <w:t xml:space="preserve"> VI A Meklemburgia-Pomorze Przednie/Brandenburgia/Polska 2021-2027</w:t>
      </w:r>
      <w:r w:rsidR="000D2F63">
        <w:rPr>
          <w:rFonts w:ascii="Arial Narrow" w:hAnsi="Arial Narrow" w:cstheme="minorHAnsi"/>
          <w:b/>
          <w:bCs/>
        </w:rPr>
        <w:t xml:space="preserve"> </w:t>
      </w:r>
      <w:r w:rsidR="0049798E" w:rsidRPr="000D2F63">
        <w:rPr>
          <w:rFonts w:ascii="Arial Narrow" w:hAnsi="Arial Narrow" w:cs="Arial"/>
        </w:rPr>
        <w:t xml:space="preserve">przy </w:t>
      </w:r>
      <w:r w:rsidR="0049798E" w:rsidRPr="000D2F63">
        <w:rPr>
          <w:rFonts w:ascii="Arial Narrow" w:hAnsi="Arial Narrow"/>
          <w:lang w:eastAsia="pl-PL"/>
        </w:rPr>
        <w:t>współfinansowaniu ze środków Europejskiego Funduszu Rozwoju Regionalnego</w:t>
      </w:r>
      <w:r w:rsidRPr="000D2F63">
        <w:rPr>
          <w:rFonts w:ascii="Arial Narrow" w:hAnsi="Arial Narrow"/>
          <w:lang w:eastAsia="pl-PL"/>
        </w:rPr>
        <w:t xml:space="preserve">, Zamawiający zleca a Wykonawca zobowiązuje się </w:t>
      </w:r>
      <w:r w:rsidRPr="000D2F63">
        <w:rPr>
          <w:rFonts w:ascii="Arial Narrow" w:hAnsi="Arial Narrow"/>
          <w:b/>
          <w:lang w:eastAsia="pl-PL"/>
        </w:rPr>
        <w:t xml:space="preserve">do </w:t>
      </w:r>
      <w:r w:rsidR="000D2F63">
        <w:rPr>
          <w:rFonts w:ascii="Arial Narrow" w:hAnsi="Arial Narrow"/>
          <w:b/>
          <w:lang w:eastAsia="pl-PL"/>
        </w:rPr>
        <w:t>r</w:t>
      </w:r>
      <w:r w:rsidR="000D2F63" w:rsidRPr="000D2F63">
        <w:rPr>
          <w:rFonts w:ascii="Arial Narrow" w:hAnsi="Arial Narrow"/>
          <w:b/>
          <w:lang w:eastAsia="pl-PL"/>
        </w:rPr>
        <w:t>ealizacj</w:t>
      </w:r>
      <w:r w:rsidR="000D2F63">
        <w:rPr>
          <w:rFonts w:ascii="Arial Narrow" w:hAnsi="Arial Narrow"/>
          <w:b/>
          <w:lang w:eastAsia="pl-PL"/>
        </w:rPr>
        <w:t>i</w:t>
      </w:r>
      <w:r w:rsidR="000D2F63" w:rsidRPr="000D2F63">
        <w:rPr>
          <w:rFonts w:ascii="Arial Narrow" w:hAnsi="Arial Narrow"/>
          <w:b/>
          <w:lang w:eastAsia="pl-PL"/>
        </w:rPr>
        <w:t xml:space="preserve"> kompleksowych działań komunikacyjnych związanych z realizacją projektu OrgWaste2Fuel.</w:t>
      </w:r>
    </w:p>
    <w:p w14:paraId="73A76F78" w14:textId="3C6B7A2D" w:rsidR="00E7674F" w:rsidRPr="006018B8" w:rsidRDefault="00E7674F" w:rsidP="00947F54">
      <w:pPr>
        <w:pStyle w:val="Akapitzlist"/>
        <w:numPr>
          <w:ilvl w:val="0"/>
          <w:numId w:val="12"/>
        </w:numPr>
        <w:spacing w:line="260" w:lineRule="exact"/>
        <w:ind w:left="284" w:hanging="284"/>
        <w:jc w:val="both"/>
        <w:rPr>
          <w:rFonts w:ascii="Arial Narrow" w:hAnsi="Arial Narrow"/>
          <w:bCs/>
          <w:lang w:eastAsia="pl-PL"/>
        </w:rPr>
      </w:pPr>
      <w:r w:rsidRPr="00292E04">
        <w:rPr>
          <w:rFonts w:ascii="Arial Narrow" w:hAnsi="Arial Narrow"/>
          <w:bCs/>
          <w:lang w:eastAsia="pl-PL"/>
        </w:rPr>
        <w:t>Prz</w:t>
      </w:r>
      <w:r w:rsidRPr="006018B8">
        <w:rPr>
          <w:rFonts w:ascii="Arial Narrow" w:hAnsi="Arial Narrow"/>
          <w:bCs/>
          <w:lang w:eastAsia="pl-PL"/>
        </w:rPr>
        <w:t>edmiot zamówienia obejmuje:</w:t>
      </w:r>
    </w:p>
    <w:p w14:paraId="538802A4" w14:textId="4494592F" w:rsidR="00734959" w:rsidRDefault="00734959" w:rsidP="002137EA">
      <w:pPr>
        <w:pStyle w:val="Akapitzlist"/>
        <w:numPr>
          <w:ilvl w:val="1"/>
          <w:numId w:val="12"/>
        </w:numPr>
        <w:rPr>
          <w:rFonts w:ascii="Arial Narrow" w:hAnsi="Arial Narrow"/>
          <w:bCs/>
          <w:lang w:eastAsia="pl-PL"/>
        </w:rPr>
      </w:pPr>
      <w:r>
        <w:rPr>
          <w:rFonts w:ascii="Arial Narrow" w:hAnsi="Arial Narrow"/>
          <w:bCs/>
          <w:lang w:eastAsia="pl-PL"/>
        </w:rPr>
        <w:t xml:space="preserve">stworzenie </w:t>
      </w:r>
      <w:proofErr w:type="spellStart"/>
      <w:r>
        <w:rPr>
          <w:rFonts w:ascii="Arial Narrow" w:hAnsi="Arial Narrow"/>
          <w:bCs/>
          <w:lang w:eastAsia="pl-PL"/>
        </w:rPr>
        <w:t>loga</w:t>
      </w:r>
      <w:proofErr w:type="spellEnd"/>
      <w:r>
        <w:rPr>
          <w:rFonts w:ascii="Arial Narrow" w:hAnsi="Arial Narrow"/>
          <w:bCs/>
          <w:lang w:eastAsia="pl-PL"/>
        </w:rPr>
        <w:t xml:space="preserve"> projektu;</w:t>
      </w:r>
    </w:p>
    <w:p w14:paraId="5814B5F6" w14:textId="0A2E2E3A" w:rsidR="002137EA" w:rsidRPr="006018B8" w:rsidRDefault="00E7674F" w:rsidP="002137EA">
      <w:pPr>
        <w:pStyle w:val="Akapitzlist"/>
        <w:numPr>
          <w:ilvl w:val="1"/>
          <w:numId w:val="12"/>
        </w:numPr>
        <w:rPr>
          <w:rFonts w:ascii="Arial Narrow" w:hAnsi="Arial Narrow"/>
          <w:bCs/>
          <w:lang w:eastAsia="pl-PL"/>
        </w:rPr>
      </w:pPr>
      <w:r w:rsidRPr="006018B8">
        <w:rPr>
          <w:rFonts w:ascii="Arial Narrow" w:hAnsi="Arial Narrow"/>
          <w:bCs/>
          <w:lang w:eastAsia="pl-PL"/>
        </w:rPr>
        <w:t xml:space="preserve">przygotowanie </w:t>
      </w:r>
      <w:r w:rsidR="002137EA" w:rsidRPr="006018B8">
        <w:rPr>
          <w:rFonts w:ascii="Arial Narrow" w:hAnsi="Arial Narrow"/>
          <w:bCs/>
          <w:lang w:eastAsia="pl-PL"/>
        </w:rPr>
        <w:t>graficznego motywu przewodniego (</w:t>
      </w:r>
      <w:proofErr w:type="spellStart"/>
      <w:r w:rsidR="002137EA" w:rsidRPr="006018B8">
        <w:rPr>
          <w:rFonts w:ascii="Arial Narrow" w:hAnsi="Arial Narrow"/>
          <w:bCs/>
          <w:lang w:eastAsia="pl-PL"/>
        </w:rPr>
        <w:t>Key</w:t>
      </w:r>
      <w:proofErr w:type="spellEnd"/>
      <w:r w:rsidR="002137EA" w:rsidRPr="006018B8">
        <w:rPr>
          <w:rFonts w:ascii="Arial Narrow" w:hAnsi="Arial Narrow"/>
          <w:bCs/>
          <w:lang w:eastAsia="pl-PL"/>
        </w:rPr>
        <w:t xml:space="preserve"> Visual)</w:t>
      </w:r>
      <w:r w:rsidR="00734959">
        <w:rPr>
          <w:rFonts w:ascii="Arial Narrow" w:hAnsi="Arial Narrow"/>
          <w:bCs/>
          <w:lang w:eastAsia="pl-PL"/>
        </w:rPr>
        <w:t>;</w:t>
      </w:r>
    </w:p>
    <w:p w14:paraId="796C3DC9" w14:textId="3817E9E7" w:rsidR="00E7674F" w:rsidRPr="006018B8" w:rsidRDefault="002137EA" w:rsidP="002137EA">
      <w:pPr>
        <w:pStyle w:val="Akapitzlist"/>
        <w:numPr>
          <w:ilvl w:val="1"/>
          <w:numId w:val="12"/>
        </w:numPr>
        <w:spacing w:line="260" w:lineRule="exact"/>
        <w:jc w:val="both"/>
        <w:rPr>
          <w:rFonts w:ascii="Arial Narrow" w:hAnsi="Arial Narrow"/>
          <w:bCs/>
          <w:lang w:eastAsia="pl-PL"/>
        </w:rPr>
      </w:pPr>
      <w:r w:rsidRPr="006018B8">
        <w:rPr>
          <w:rFonts w:ascii="Arial Narrow" w:hAnsi="Arial Narrow"/>
          <w:bCs/>
          <w:lang w:eastAsia="pl-PL"/>
        </w:rPr>
        <w:t xml:space="preserve">przygotowanie </w:t>
      </w:r>
      <w:r w:rsidR="00E7674F" w:rsidRPr="006018B8">
        <w:rPr>
          <w:rFonts w:ascii="Arial Narrow" w:hAnsi="Arial Narrow"/>
          <w:bCs/>
          <w:lang w:eastAsia="pl-PL"/>
        </w:rPr>
        <w:t xml:space="preserve">do produkcji projektów graficznych </w:t>
      </w:r>
      <w:r w:rsidRPr="006018B8">
        <w:rPr>
          <w:rFonts w:ascii="Arial Narrow" w:hAnsi="Arial Narrow"/>
          <w:bCs/>
          <w:lang w:eastAsia="pl-PL"/>
        </w:rPr>
        <w:t>4 plakatów</w:t>
      </w:r>
      <w:r w:rsidR="00E7674F" w:rsidRPr="006018B8">
        <w:rPr>
          <w:rFonts w:ascii="Arial Narrow" w:hAnsi="Arial Narrow"/>
          <w:bCs/>
          <w:lang w:eastAsia="pl-PL"/>
        </w:rPr>
        <w:t xml:space="preserve"> oraz 1 </w:t>
      </w:r>
      <w:r w:rsidRPr="006018B8">
        <w:rPr>
          <w:rFonts w:ascii="Arial Narrow" w:hAnsi="Arial Narrow"/>
          <w:bCs/>
          <w:lang w:eastAsia="pl-PL"/>
        </w:rPr>
        <w:t>ścianki tekstylnej;</w:t>
      </w:r>
    </w:p>
    <w:p w14:paraId="488B3723" w14:textId="53FC4E5E" w:rsidR="00E7674F" w:rsidRPr="006018B8" w:rsidRDefault="00E7674F" w:rsidP="00E7674F">
      <w:pPr>
        <w:pStyle w:val="Akapitzlist"/>
        <w:numPr>
          <w:ilvl w:val="1"/>
          <w:numId w:val="12"/>
        </w:numPr>
        <w:spacing w:line="260" w:lineRule="exact"/>
        <w:jc w:val="both"/>
        <w:rPr>
          <w:rFonts w:ascii="Arial Narrow" w:hAnsi="Arial Narrow"/>
          <w:bCs/>
          <w:lang w:eastAsia="pl-PL"/>
        </w:rPr>
      </w:pPr>
      <w:r w:rsidRPr="006018B8">
        <w:rPr>
          <w:rFonts w:ascii="Arial Narrow" w:hAnsi="Arial Narrow"/>
          <w:bCs/>
          <w:lang w:eastAsia="pl-PL"/>
        </w:rPr>
        <w:t>przygotowanie do druku i do publikacji folderu promującego współpracę w projekcie;</w:t>
      </w:r>
    </w:p>
    <w:p w14:paraId="11575F77" w14:textId="2B49DCD1" w:rsidR="002137EA" w:rsidRPr="006018B8" w:rsidRDefault="002137EA" w:rsidP="00E7674F">
      <w:pPr>
        <w:pStyle w:val="Akapitzlist"/>
        <w:numPr>
          <w:ilvl w:val="1"/>
          <w:numId w:val="12"/>
        </w:numPr>
        <w:spacing w:line="260" w:lineRule="exact"/>
        <w:jc w:val="both"/>
        <w:rPr>
          <w:rFonts w:ascii="Arial Narrow" w:hAnsi="Arial Narrow"/>
          <w:bCs/>
          <w:lang w:eastAsia="pl-PL"/>
        </w:rPr>
      </w:pPr>
      <w:r w:rsidRPr="006018B8">
        <w:rPr>
          <w:rFonts w:ascii="Arial Narrow" w:hAnsi="Arial Narrow"/>
          <w:bCs/>
          <w:lang w:eastAsia="pl-PL"/>
        </w:rPr>
        <w:t>przygotowanie do druku i do publikacji folderu</w:t>
      </w:r>
      <w:r w:rsidRPr="006018B8">
        <w:rPr>
          <w:rFonts w:ascii="Arial Narrow" w:hAnsi="Arial Narrow"/>
          <w:b/>
        </w:rPr>
        <w:t xml:space="preserve"> </w:t>
      </w:r>
      <w:r w:rsidRPr="006018B8">
        <w:rPr>
          <w:rFonts w:ascii="Arial Narrow" w:hAnsi="Arial Narrow"/>
          <w:bCs/>
        </w:rPr>
        <w:t>podsumowującego współpracę;</w:t>
      </w:r>
    </w:p>
    <w:p w14:paraId="429C2860" w14:textId="11426679" w:rsidR="00E7674F" w:rsidRPr="006018B8" w:rsidRDefault="00E7674F" w:rsidP="00E7674F">
      <w:pPr>
        <w:pStyle w:val="Akapitzlist"/>
        <w:numPr>
          <w:ilvl w:val="1"/>
          <w:numId w:val="12"/>
        </w:numPr>
        <w:spacing w:line="260" w:lineRule="exact"/>
        <w:jc w:val="both"/>
        <w:rPr>
          <w:rFonts w:ascii="Arial Narrow" w:hAnsi="Arial Narrow"/>
          <w:bCs/>
          <w:lang w:eastAsia="pl-PL"/>
        </w:rPr>
      </w:pPr>
      <w:r w:rsidRPr="006018B8">
        <w:rPr>
          <w:rFonts w:ascii="Arial Narrow" w:hAnsi="Arial Narrow"/>
          <w:bCs/>
          <w:lang w:eastAsia="pl-PL"/>
        </w:rPr>
        <w:t xml:space="preserve">przygotowanie </w:t>
      </w:r>
      <w:r w:rsidR="002137EA" w:rsidRPr="006018B8">
        <w:rPr>
          <w:rFonts w:ascii="Arial Narrow" w:hAnsi="Arial Narrow"/>
          <w:bCs/>
          <w:lang w:eastAsia="pl-PL"/>
        </w:rPr>
        <w:t>4</w:t>
      </w:r>
      <w:r w:rsidRPr="006018B8">
        <w:rPr>
          <w:rFonts w:ascii="Arial Narrow" w:hAnsi="Arial Narrow"/>
          <w:bCs/>
          <w:lang w:eastAsia="pl-PL"/>
        </w:rPr>
        <w:t xml:space="preserve"> newsletterów;</w:t>
      </w:r>
    </w:p>
    <w:p w14:paraId="7BC5B44D" w14:textId="6110BB17" w:rsidR="00E7674F" w:rsidRPr="006018B8" w:rsidRDefault="00E7674F" w:rsidP="00E7674F">
      <w:pPr>
        <w:pStyle w:val="Akapitzlist"/>
        <w:numPr>
          <w:ilvl w:val="1"/>
          <w:numId w:val="12"/>
        </w:numPr>
        <w:spacing w:line="260" w:lineRule="exact"/>
        <w:jc w:val="both"/>
        <w:rPr>
          <w:rFonts w:ascii="Arial Narrow" w:hAnsi="Arial Narrow"/>
          <w:bCs/>
          <w:lang w:eastAsia="pl-PL"/>
        </w:rPr>
      </w:pPr>
      <w:r w:rsidRPr="006018B8">
        <w:rPr>
          <w:rFonts w:ascii="Arial Narrow" w:hAnsi="Arial Narrow"/>
          <w:bCs/>
          <w:lang w:eastAsia="pl-PL"/>
        </w:rPr>
        <w:t xml:space="preserve">przygotowanie </w:t>
      </w:r>
      <w:r w:rsidR="002137EA" w:rsidRPr="006018B8">
        <w:rPr>
          <w:rFonts w:ascii="Arial Narrow" w:hAnsi="Arial Narrow"/>
          <w:bCs/>
          <w:lang w:eastAsia="pl-PL"/>
        </w:rPr>
        <w:t>2</w:t>
      </w:r>
      <w:r w:rsidRPr="006018B8">
        <w:rPr>
          <w:rFonts w:ascii="Arial Narrow" w:hAnsi="Arial Narrow"/>
          <w:bCs/>
          <w:lang w:eastAsia="pl-PL"/>
        </w:rPr>
        <w:t xml:space="preserve"> filmów</w:t>
      </w:r>
      <w:r w:rsidR="002137EA" w:rsidRPr="006018B8">
        <w:rPr>
          <w:rFonts w:ascii="Arial Narrow" w:hAnsi="Arial Narrow"/>
          <w:bCs/>
          <w:lang w:eastAsia="pl-PL"/>
        </w:rPr>
        <w:t>;</w:t>
      </w:r>
    </w:p>
    <w:p w14:paraId="6AA2EE79" w14:textId="0EB7C310" w:rsidR="00E7674F" w:rsidRPr="006018B8" w:rsidRDefault="00E7674F" w:rsidP="00E7674F">
      <w:pPr>
        <w:pStyle w:val="Akapitzlist"/>
        <w:numPr>
          <w:ilvl w:val="1"/>
          <w:numId w:val="12"/>
        </w:numPr>
        <w:spacing w:line="260" w:lineRule="exact"/>
        <w:jc w:val="both"/>
        <w:rPr>
          <w:rFonts w:ascii="Arial Narrow" w:hAnsi="Arial Narrow"/>
          <w:bCs/>
          <w:lang w:eastAsia="pl-PL"/>
        </w:rPr>
      </w:pPr>
      <w:r w:rsidRPr="006018B8">
        <w:rPr>
          <w:rFonts w:ascii="Arial Narrow" w:hAnsi="Arial Narrow"/>
          <w:bCs/>
          <w:lang w:eastAsia="pl-PL"/>
        </w:rPr>
        <w:t>przygotowanie 2 animacji</w:t>
      </w:r>
      <w:r w:rsidR="002137EA" w:rsidRPr="006018B8">
        <w:rPr>
          <w:rFonts w:ascii="Arial Narrow" w:hAnsi="Arial Narrow"/>
          <w:bCs/>
          <w:lang w:eastAsia="pl-PL"/>
        </w:rPr>
        <w:t xml:space="preserve"> oraz</w:t>
      </w:r>
    </w:p>
    <w:p w14:paraId="3AC2E427" w14:textId="5A16A476" w:rsidR="002137EA" w:rsidRPr="006018B8" w:rsidRDefault="002137EA" w:rsidP="006018B8">
      <w:pPr>
        <w:pStyle w:val="Akapitzlist"/>
        <w:numPr>
          <w:ilvl w:val="1"/>
          <w:numId w:val="12"/>
        </w:numPr>
        <w:rPr>
          <w:rFonts w:ascii="Arial Narrow" w:hAnsi="Arial Narrow"/>
          <w:bCs/>
          <w:lang w:eastAsia="pl-PL"/>
        </w:rPr>
      </w:pPr>
      <w:r w:rsidRPr="006018B8">
        <w:rPr>
          <w:rFonts w:ascii="Arial Narrow" w:hAnsi="Arial Narrow"/>
          <w:bCs/>
          <w:lang w:eastAsia="pl-PL"/>
        </w:rPr>
        <w:t>zaprojektowanie, wykonanie oraz instalacja strony internetowej projektu</w:t>
      </w:r>
      <w:r w:rsidR="006018B8">
        <w:rPr>
          <w:rFonts w:ascii="Arial Narrow" w:hAnsi="Arial Narrow"/>
          <w:bCs/>
          <w:lang w:eastAsia="pl-PL"/>
        </w:rPr>
        <w:t>.</w:t>
      </w:r>
    </w:p>
    <w:p w14:paraId="07A38595" w14:textId="646AF285" w:rsidR="00E7674F" w:rsidRPr="00292E04" w:rsidRDefault="00E7674F" w:rsidP="00947F54">
      <w:pPr>
        <w:pStyle w:val="Akapitzlist"/>
        <w:numPr>
          <w:ilvl w:val="0"/>
          <w:numId w:val="12"/>
        </w:numPr>
        <w:spacing w:line="260" w:lineRule="exact"/>
        <w:ind w:left="284" w:hanging="284"/>
        <w:jc w:val="both"/>
        <w:rPr>
          <w:rFonts w:ascii="Arial Narrow" w:hAnsi="Arial Narrow"/>
          <w:bCs/>
          <w:lang w:eastAsia="pl-PL"/>
        </w:rPr>
      </w:pPr>
      <w:r w:rsidRPr="00292E04">
        <w:rPr>
          <w:rFonts w:ascii="Arial Narrow" w:hAnsi="Arial Narrow"/>
          <w:bCs/>
          <w:lang w:eastAsia="pl-PL"/>
        </w:rPr>
        <w:t xml:space="preserve">Wykonawca zobowiązuje się do wykonania przedmiotu zamówienia z należytą starannością, wymaganą przy pracach tego rodzaju oraz zgodnie z </w:t>
      </w:r>
      <w:r>
        <w:rPr>
          <w:rFonts w:ascii="Arial Narrow" w:hAnsi="Arial Narrow"/>
          <w:bCs/>
          <w:lang w:eastAsia="pl-PL"/>
        </w:rPr>
        <w:t>zapytaniem ofertowym</w:t>
      </w:r>
      <w:r w:rsidRPr="00292E04">
        <w:rPr>
          <w:rFonts w:ascii="Arial Narrow" w:hAnsi="Arial Narrow"/>
          <w:bCs/>
          <w:lang w:eastAsia="pl-PL"/>
        </w:rPr>
        <w:t xml:space="preserve"> </w:t>
      </w:r>
      <w:r>
        <w:rPr>
          <w:rFonts w:ascii="Arial Narrow" w:hAnsi="Arial Narrow"/>
          <w:bCs/>
          <w:lang w:eastAsia="pl-PL"/>
        </w:rPr>
        <w:t xml:space="preserve">oraz </w:t>
      </w:r>
      <w:r w:rsidRPr="00292E04">
        <w:rPr>
          <w:rFonts w:ascii="Arial Narrow" w:hAnsi="Arial Narrow"/>
          <w:bCs/>
          <w:lang w:eastAsia="pl-PL"/>
        </w:rPr>
        <w:t>ofertą Wykonawcy stanowiąc</w:t>
      </w:r>
      <w:r>
        <w:rPr>
          <w:rFonts w:ascii="Arial Narrow" w:hAnsi="Arial Narrow"/>
          <w:bCs/>
          <w:lang w:eastAsia="pl-PL"/>
        </w:rPr>
        <w:t xml:space="preserve">ymi odpowiednio </w:t>
      </w:r>
      <w:r w:rsidRPr="00292E04">
        <w:rPr>
          <w:rFonts w:ascii="Arial Narrow" w:hAnsi="Arial Narrow"/>
          <w:bCs/>
          <w:lang w:eastAsia="pl-PL"/>
        </w:rPr>
        <w:t>załącznik</w:t>
      </w:r>
      <w:r>
        <w:rPr>
          <w:rFonts w:ascii="Arial Narrow" w:hAnsi="Arial Narrow"/>
          <w:bCs/>
          <w:lang w:eastAsia="pl-PL"/>
        </w:rPr>
        <w:t xml:space="preserve"> nr 4 i</w:t>
      </w:r>
      <w:r w:rsidRPr="00292E04">
        <w:rPr>
          <w:rFonts w:ascii="Arial Narrow" w:hAnsi="Arial Narrow"/>
          <w:bCs/>
          <w:lang w:eastAsia="pl-PL"/>
        </w:rPr>
        <w:t xml:space="preserve"> nr 2 do niniejszej umowy.</w:t>
      </w:r>
    </w:p>
    <w:p w14:paraId="27484EA4" w14:textId="738E7C62" w:rsidR="00E7674F" w:rsidRPr="00E7674F" w:rsidRDefault="00E7674F" w:rsidP="00E7674F">
      <w:pPr>
        <w:pStyle w:val="Akapitzlist"/>
        <w:numPr>
          <w:ilvl w:val="0"/>
          <w:numId w:val="12"/>
        </w:numPr>
        <w:suppressAutoHyphens w:val="0"/>
        <w:spacing w:line="260" w:lineRule="exact"/>
        <w:ind w:left="284" w:hanging="284"/>
        <w:jc w:val="both"/>
        <w:rPr>
          <w:rFonts w:ascii="Arial Narrow" w:hAnsi="Arial Narrow"/>
          <w:lang w:eastAsia="pl-PL"/>
        </w:rPr>
      </w:pPr>
      <w:r w:rsidRPr="00292E04">
        <w:rPr>
          <w:rFonts w:ascii="Arial Narrow" w:hAnsi="Arial Narrow"/>
          <w:bCs/>
          <w:lang w:eastAsia="pl-PL"/>
        </w:rPr>
        <w:t>Przedmiot umowy, o którym mowa w ust. 1, zostanie wykonany w terminie</w:t>
      </w:r>
      <w:r>
        <w:rPr>
          <w:rFonts w:ascii="Arial Narrow" w:hAnsi="Arial Narrow"/>
          <w:bCs/>
          <w:lang w:eastAsia="pl-PL"/>
        </w:rPr>
        <w:t xml:space="preserve"> </w:t>
      </w:r>
      <w:r w:rsidRPr="000D2F63">
        <w:rPr>
          <w:rFonts w:ascii="Arial Narrow" w:hAnsi="Arial Narrow"/>
          <w:b/>
          <w:lang w:eastAsia="pl-PL"/>
        </w:rPr>
        <w:t xml:space="preserve">35 miesięcy od dnia podpisania umowy, </w:t>
      </w:r>
      <w:r w:rsidR="006018B8">
        <w:rPr>
          <w:rFonts w:ascii="Arial Narrow" w:hAnsi="Arial Narrow"/>
          <w:b/>
          <w:lang w:eastAsia="pl-PL"/>
        </w:rPr>
        <w:br/>
      </w:r>
      <w:r w:rsidRPr="000D2F63">
        <w:rPr>
          <w:rFonts w:ascii="Arial Narrow" w:hAnsi="Arial Narrow"/>
          <w:b/>
          <w:lang w:eastAsia="pl-PL"/>
        </w:rPr>
        <w:t>nie później niż do 31 sierpnia 2028 roku.</w:t>
      </w:r>
      <w:r>
        <w:rPr>
          <w:rFonts w:ascii="Arial Narrow" w:hAnsi="Arial Narrow"/>
          <w:b/>
          <w:lang w:eastAsia="pl-PL"/>
        </w:rPr>
        <w:t xml:space="preserve"> </w:t>
      </w:r>
      <w:r w:rsidRPr="00E7674F">
        <w:rPr>
          <w:rFonts w:ascii="Arial Narrow" w:hAnsi="Arial Narrow"/>
          <w:bCs/>
          <w:lang w:eastAsia="pl-PL"/>
        </w:rPr>
        <w:t>Poszczególne elementy przedmiotu umowy zostaną zrealizowane w następujących terminach:</w:t>
      </w:r>
    </w:p>
    <w:p w14:paraId="0BF60A19" w14:textId="70ECB979" w:rsidR="00734959" w:rsidRDefault="00734959" w:rsidP="006018B8">
      <w:pPr>
        <w:pStyle w:val="Akapitzlist"/>
        <w:numPr>
          <w:ilvl w:val="1"/>
          <w:numId w:val="12"/>
        </w:numPr>
        <w:rPr>
          <w:rFonts w:ascii="Arial Narrow" w:hAnsi="Arial Narrow"/>
          <w:bCs/>
          <w:lang w:eastAsia="pl-PL"/>
        </w:rPr>
      </w:pPr>
      <w:r>
        <w:rPr>
          <w:rFonts w:ascii="Arial Narrow" w:hAnsi="Arial Narrow"/>
          <w:bCs/>
          <w:lang w:eastAsia="pl-PL"/>
        </w:rPr>
        <w:t xml:space="preserve">stworzenie </w:t>
      </w:r>
      <w:proofErr w:type="spellStart"/>
      <w:r>
        <w:rPr>
          <w:rFonts w:ascii="Arial Narrow" w:hAnsi="Arial Narrow"/>
          <w:bCs/>
          <w:lang w:eastAsia="pl-PL"/>
        </w:rPr>
        <w:t>loga</w:t>
      </w:r>
      <w:proofErr w:type="spellEnd"/>
      <w:r>
        <w:rPr>
          <w:rFonts w:ascii="Arial Narrow" w:hAnsi="Arial Narrow"/>
          <w:bCs/>
          <w:lang w:eastAsia="pl-PL"/>
        </w:rPr>
        <w:t xml:space="preserve"> projektu - </w:t>
      </w:r>
      <w:r w:rsidRPr="00734959">
        <w:rPr>
          <w:rFonts w:ascii="Arial Narrow" w:hAnsi="Arial Narrow"/>
          <w:bCs/>
          <w:lang w:eastAsia="pl-PL"/>
        </w:rPr>
        <w:t>do 5 dni kalendarzowych od daty podpisania umowy</w:t>
      </w:r>
      <w:r>
        <w:rPr>
          <w:rFonts w:ascii="Arial Narrow" w:hAnsi="Arial Narrow"/>
          <w:bCs/>
          <w:lang w:eastAsia="pl-PL"/>
        </w:rPr>
        <w:t>;</w:t>
      </w:r>
    </w:p>
    <w:p w14:paraId="38273755" w14:textId="073EB6C3" w:rsidR="006018B8" w:rsidRPr="006018B8" w:rsidRDefault="006018B8" w:rsidP="006018B8">
      <w:pPr>
        <w:pStyle w:val="Akapitzlist"/>
        <w:numPr>
          <w:ilvl w:val="1"/>
          <w:numId w:val="12"/>
        </w:numPr>
        <w:rPr>
          <w:rFonts w:ascii="Arial Narrow" w:hAnsi="Arial Narrow"/>
          <w:bCs/>
          <w:lang w:eastAsia="pl-PL"/>
        </w:rPr>
      </w:pPr>
      <w:r w:rsidRPr="006018B8">
        <w:rPr>
          <w:rFonts w:ascii="Arial Narrow" w:hAnsi="Arial Narrow"/>
          <w:bCs/>
          <w:lang w:eastAsia="pl-PL"/>
        </w:rPr>
        <w:t>przygotowanie graficznego motywu przewodniego (</w:t>
      </w:r>
      <w:proofErr w:type="spellStart"/>
      <w:r w:rsidRPr="006018B8">
        <w:rPr>
          <w:rFonts w:ascii="Arial Narrow" w:hAnsi="Arial Narrow"/>
          <w:bCs/>
          <w:lang w:eastAsia="pl-PL"/>
        </w:rPr>
        <w:t>Key</w:t>
      </w:r>
      <w:proofErr w:type="spellEnd"/>
      <w:r w:rsidRPr="006018B8">
        <w:rPr>
          <w:rFonts w:ascii="Arial Narrow" w:hAnsi="Arial Narrow"/>
          <w:bCs/>
          <w:lang w:eastAsia="pl-PL"/>
        </w:rPr>
        <w:t xml:space="preserve"> Visual)</w:t>
      </w:r>
      <w:r>
        <w:rPr>
          <w:rFonts w:ascii="Arial Narrow" w:hAnsi="Arial Narrow"/>
          <w:bCs/>
          <w:lang w:eastAsia="pl-PL"/>
        </w:rPr>
        <w:t xml:space="preserve"> - </w:t>
      </w:r>
      <w:r>
        <w:rPr>
          <w:rFonts w:ascii="Arial Narrow" w:hAnsi="Arial Narrow"/>
          <w:bCs/>
        </w:rPr>
        <w:t>do 20</w:t>
      </w:r>
      <w:r w:rsidRPr="00A01D42">
        <w:rPr>
          <w:rFonts w:ascii="Arial Narrow" w:hAnsi="Arial Narrow"/>
          <w:bCs/>
        </w:rPr>
        <w:t xml:space="preserve"> dni </w:t>
      </w:r>
      <w:r w:rsidRPr="00A01D42">
        <w:rPr>
          <w:rFonts w:ascii="Arial Narrow" w:hAnsi="Arial Narrow"/>
        </w:rPr>
        <w:t>kalendarzowych</w:t>
      </w:r>
      <w:r w:rsidRPr="00A01D42">
        <w:rPr>
          <w:rFonts w:ascii="Arial Narrow" w:hAnsi="Arial Narrow"/>
          <w:bCs/>
        </w:rPr>
        <w:t xml:space="preserve"> od dnia podpisania umowy</w:t>
      </w:r>
      <w:r>
        <w:rPr>
          <w:rFonts w:ascii="Arial Narrow" w:hAnsi="Arial Narrow"/>
          <w:bCs/>
        </w:rPr>
        <w:t>;</w:t>
      </w:r>
    </w:p>
    <w:p w14:paraId="53828966" w14:textId="0CD56B26" w:rsidR="006018B8" w:rsidRPr="006018B8" w:rsidRDefault="006018B8" w:rsidP="006018B8">
      <w:pPr>
        <w:pStyle w:val="Akapitzlist"/>
        <w:numPr>
          <w:ilvl w:val="1"/>
          <w:numId w:val="12"/>
        </w:numPr>
        <w:spacing w:line="260" w:lineRule="exact"/>
        <w:jc w:val="both"/>
        <w:rPr>
          <w:rFonts w:ascii="Arial Narrow" w:hAnsi="Arial Narrow"/>
          <w:bCs/>
          <w:lang w:eastAsia="pl-PL"/>
        </w:rPr>
      </w:pPr>
      <w:r w:rsidRPr="006018B8">
        <w:rPr>
          <w:rFonts w:ascii="Arial Narrow" w:hAnsi="Arial Narrow"/>
          <w:bCs/>
          <w:lang w:eastAsia="pl-PL"/>
        </w:rPr>
        <w:lastRenderedPageBreak/>
        <w:t>przygotowanie do produkcji projektów graficznych 4 plakatów oraz 1 ścianki tekstylnej</w:t>
      </w:r>
      <w:r>
        <w:rPr>
          <w:rFonts w:ascii="Arial Narrow" w:hAnsi="Arial Narrow"/>
          <w:bCs/>
          <w:lang w:eastAsia="pl-PL"/>
        </w:rPr>
        <w:t xml:space="preserve"> - </w:t>
      </w:r>
      <w:r>
        <w:rPr>
          <w:rFonts w:ascii="Arial Narrow" w:hAnsi="Arial Narrow"/>
          <w:bCs/>
        </w:rPr>
        <w:t>do 30</w:t>
      </w:r>
      <w:r w:rsidRPr="00A01D42">
        <w:rPr>
          <w:rFonts w:ascii="Arial Narrow" w:hAnsi="Arial Narrow"/>
          <w:bCs/>
        </w:rPr>
        <w:t xml:space="preserve"> dni </w:t>
      </w:r>
      <w:r w:rsidRPr="00A01D42">
        <w:rPr>
          <w:rFonts w:ascii="Arial Narrow" w:hAnsi="Arial Narrow"/>
        </w:rPr>
        <w:t>kalendarzowych</w:t>
      </w:r>
      <w:r w:rsidRPr="00A01D42">
        <w:rPr>
          <w:rFonts w:ascii="Arial Narrow" w:hAnsi="Arial Narrow"/>
          <w:bCs/>
        </w:rPr>
        <w:t xml:space="preserve"> od dnia podpisania umowy</w:t>
      </w:r>
      <w:r>
        <w:rPr>
          <w:rFonts w:ascii="Arial Narrow" w:hAnsi="Arial Narrow"/>
          <w:bCs/>
        </w:rPr>
        <w:t>;</w:t>
      </w:r>
    </w:p>
    <w:p w14:paraId="51DDFFDF" w14:textId="3C46B0A4" w:rsidR="006018B8" w:rsidRPr="006018B8" w:rsidRDefault="006018B8" w:rsidP="006018B8">
      <w:pPr>
        <w:pStyle w:val="Akapitzlist"/>
        <w:numPr>
          <w:ilvl w:val="1"/>
          <w:numId w:val="12"/>
        </w:numPr>
        <w:spacing w:line="260" w:lineRule="exact"/>
        <w:jc w:val="both"/>
        <w:rPr>
          <w:rFonts w:ascii="Arial Narrow" w:hAnsi="Arial Narrow"/>
          <w:bCs/>
          <w:lang w:eastAsia="pl-PL"/>
        </w:rPr>
      </w:pPr>
      <w:r w:rsidRPr="006018B8">
        <w:rPr>
          <w:rFonts w:ascii="Arial Narrow" w:hAnsi="Arial Narrow"/>
          <w:bCs/>
          <w:lang w:eastAsia="pl-PL"/>
        </w:rPr>
        <w:t>przygotowanie do druku i do publikacji folderu promującego współpracę w projekcie</w:t>
      </w:r>
      <w:r>
        <w:rPr>
          <w:rFonts w:ascii="Arial Narrow" w:hAnsi="Arial Narrow"/>
          <w:bCs/>
          <w:lang w:eastAsia="pl-PL"/>
        </w:rPr>
        <w:t xml:space="preserve"> - </w:t>
      </w:r>
      <w:r>
        <w:rPr>
          <w:rFonts w:ascii="Arial Narrow" w:hAnsi="Arial Narrow"/>
          <w:bCs/>
        </w:rPr>
        <w:t>do 60</w:t>
      </w:r>
      <w:r w:rsidRPr="00A01D42">
        <w:rPr>
          <w:rFonts w:ascii="Arial Narrow" w:hAnsi="Arial Narrow"/>
          <w:bCs/>
        </w:rPr>
        <w:t xml:space="preserve"> dni </w:t>
      </w:r>
      <w:r w:rsidRPr="00A01D42">
        <w:rPr>
          <w:rFonts w:ascii="Arial Narrow" w:hAnsi="Arial Narrow"/>
        </w:rPr>
        <w:t>kalendarzowych</w:t>
      </w:r>
      <w:r w:rsidRPr="00A01D42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br/>
      </w:r>
      <w:r w:rsidRPr="00A01D42">
        <w:rPr>
          <w:rFonts w:ascii="Arial Narrow" w:hAnsi="Arial Narrow"/>
          <w:bCs/>
        </w:rPr>
        <w:t>od dnia podpisania umowy</w:t>
      </w:r>
      <w:r>
        <w:rPr>
          <w:rFonts w:ascii="Arial Narrow" w:hAnsi="Arial Narrow"/>
          <w:bCs/>
        </w:rPr>
        <w:t>;</w:t>
      </w:r>
    </w:p>
    <w:p w14:paraId="4CADE47B" w14:textId="0D4715A6" w:rsidR="006018B8" w:rsidRPr="006018B8" w:rsidRDefault="006018B8" w:rsidP="006018B8">
      <w:pPr>
        <w:pStyle w:val="Akapitzlist"/>
        <w:numPr>
          <w:ilvl w:val="1"/>
          <w:numId w:val="12"/>
        </w:numPr>
        <w:spacing w:line="260" w:lineRule="exact"/>
        <w:jc w:val="both"/>
        <w:rPr>
          <w:rFonts w:ascii="Arial Narrow" w:hAnsi="Arial Narrow"/>
          <w:bCs/>
          <w:lang w:eastAsia="pl-PL"/>
        </w:rPr>
      </w:pPr>
      <w:r w:rsidRPr="006018B8">
        <w:rPr>
          <w:rFonts w:ascii="Arial Narrow" w:hAnsi="Arial Narrow"/>
          <w:bCs/>
          <w:lang w:eastAsia="pl-PL"/>
        </w:rPr>
        <w:t>przygotowanie do druku i do publikacji folderu</w:t>
      </w:r>
      <w:r w:rsidRPr="006018B8">
        <w:rPr>
          <w:rFonts w:ascii="Arial Narrow" w:hAnsi="Arial Narrow"/>
          <w:b/>
        </w:rPr>
        <w:t xml:space="preserve"> </w:t>
      </w:r>
      <w:r w:rsidRPr="006018B8">
        <w:rPr>
          <w:rFonts w:ascii="Arial Narrow" w:hAnsi="Arial Narrow"/>
          <w:bCs/>
        </w:rPr>
        <w:t>podsumowującego współpracę</w:t>
      </w:r>
      <w:r>
        <w:rPr>
          <w:rFonts w:ascii="Arial Narrow" w:hAnsi="Arial Narrow"/>
          <w:bCs/>
        </w:rPr>
        <w:t xml:space="preserve"> - </w:t>
      </w:r>
      <w:r w:rsidRPr="00521BFC">
        <w:rPr>
          <w:rFonts w:ascii="Arial Narrow" w:hAnsi="Arial Narrow"/>
          <w:bCs/>
        </w:rPr>
        <w:t>do 3</w:t>
      </w:r>
      <w:r>
        <w:rPr>
          <w:rFonts w:ascii="Arial Narrow" w:hAnsi="Arial Narrow"/>
          <w:bCs/>
        </w:rPr>
        <w:t>0 kwietnia</w:t>
      </w:r>
      <w:r w:rsidRPr="00521BFC">
        <w:rPr>
          <w:rFonts w:ascii="Arial Narrow" w:hAnsi="Arial Narrow"/>
          <w:bCs/>
        </w:rPr>
        <w:t xml:space="preserve"> 2028 r.</w:t>
      </w:r>
      <w:r>
        <w:rPr>
          <w:rFonts w:ascii="Arial Narrow" w:hAnsi="Arial Narrow"/>
          <w:bCs/>
        </w:rPr>
        <w:t>;</w:t>
      </w:r>
    </w:p>
    <w:p w14:paraId="46230DB0" w14:textId="739EB1A0" w:rsidR="006018B8" w:rsidRPr="006018B8" w:rsidRDefault="006018B8" w:rsidP="006018B8">
      <w:pPr>
        <w:pStyle w:val="Akapitzlist"/>
        <w:numPr>
          <w:ilvl w:val="1"/>
          <w:numId w:val="12"/>
        </w:numPr>
        <w:spacing w:line="260" w:lineRule="exact"/>
        <w:jc w:val="both"/>
        <w:rPr>
          <w:rFonts w:ascii="Arial Narrow" w:hAnsi="Arial Narrow"/>
          <w:bCs/>
          <w:lang w:eastAsia="pl-PL"/>
        </w:rPr>
      </w:pPr>
      <w:r w:rsidRPr="006018B8">
        <w:rPr>
          <w:rFonts w:ascii="Arial Narrow" w:hAnsi="Arial Narrow"/>
          <w:bCs/>
          <w:lang w:eastAsia="pl-PL"/>
        </w:rPr>
        <w:t>przygotowanie 4 newsletterów</w:t>
      </w:r>
      <w:r>
        <w:rPr>
          <w:rFonts w:ascii="Arial Narrow" w:hAnsi="Arial Narrow"/>
          <w:bCs/>
          <w:lang w:eastAsia="pl-PL"/>
        </w:rPr>
        <w:t xml:space="preserve"> </w:t>
      </w:r>
      <w:r w:rsidR="00F95A71">
        <w:rPr>
          <w:rFonts w:ascii="Arial Narrow" w:hAnsi="Arial Narrow"/>
          <w:bCs/>
          <w:lang w:eastAsia="pl-PL"/>
        </w:rPr>
        <w:t>–</w:t>
      </w:r>
      <w:r>
        <w:rPr>
          <w:rFonts w:ascii="Arial Narrow" w:hAnsi="Arial Narrow"/>
          <w:bCs/>
          <w:lang w:eastAsia="pl-PL"/>
        </w:rPr>
        <w:t xml:space="preserve"> </w:t>
      </w:r>
      <w:r w:rsidR="00F95A71">
        <w:rPr>
          <w:rFonts w:ascii="Arial Narrow" w:hAnsi="Arial Narrow"/>
          <w:bCs/>
          <w:lang w:eastAsia="pl-PL"/>
        </w:rPr>
        <w:t xml:space="preserve">pierwszy </w:t>
      </w:r>
      <w:r w:rsidRPr="006018B8">
        <w:rPr>
          <w:rFonts w:ascii="Arial Narrow" w:hAnsi="Arial Narrow"/>
          <w:bCs/>
          <w:lang w:eastAsia="pl-PL"/>
        </w:rPr>
        <w:t xml:space="preserve">do 30 kwietnia 2026 r.; </w:t>
      </w:r>
      <w:r w:rsidR="00F95A71">
        <w:rPr>
          <w:rFonts w:ascii="Arial Narrow" w:hAnsi="Arial Narrow"/>
          <w:bCs/>
          <w:lang w:eastAsia="pl-PL"/>
        </w:rPr>
        <w:t xml:space="preserve">drugi </w:t>
      </w:r>
      <w:r w:rsidRPr="006018B8">
        <w:rPr>
          <w:rFonts w:ascii="Arial Narrow" w:hAnsi="Arial Narrow"/>
          <w:bCs/>
          <w:lang w:eastAsia="pl-PL"/>
        </w:rPr>
        <w:t xml:space="preserve">do 31 października 2026 r.; </w:t>
      </w:r>
      <w:r w:rsidR="00F95A71">
        <w:rPr>
          <w:rFonts w:ascii="Arial Narrow" w:hAnsi="Arial Narrow"/>
          <w:bCs/>
          <w:lang w:eastAsia="pl-PL"/>
        </w:rPr>
        <w:t xml:space="preserve">trzeci </w:t>
      </w:r>
      <w:r w:rsidRPr="006018B8">
        <w:rPr>
          <w:rFonts w:ascii="Arial Narrow" w:hAnsi="Arial Narrow"/>
          <w:bCs/>
          <w:lang w:eastAsia="pl-PL"/>
        </w:rPr>
        <w:t xml:space="preserve">do 30 kwietnia 2027 r.; </w:t>
      </w:r>
      <w:r w:rsidR="00F95A71">
        <w:rPr>
          <w:rFonts w:ascii="Arial Narrow" w:hAnsi="Arial Narrow"/>
          <w:bCs/>
          <w:lang w:eastAsia="pl-PL"/>
        </w:rPr>
        <w:t xml:space="preserve">czwarty </w:t>
      </w:r>
      <w:r w:rsidRPr="006018B8">
        <w:rPr>
          <w:rFonts w:ascii="Arial Narrow" w:hAnsi="Arial Narrow"/>
          <w:bCs/>
          <w:lang w:eastAsia="pl-PL"/>
        </w:rPr>
        <w:t>do 30 kwietnia 2028 r.</w:t>
      </w:r>
      <w:r>
        <w:rPr>
          <w:rFonts w:ascii="Arial Narrow" w:hAnsi="Arial Narrow"/>
          <w:bCs/>
          <w:lang w:eastAsia="pl-PL"/>
        </w:rPr>
        <w:t>;</w:t>
      </w:r>
    </w:p>
    <w:p w14:paraId="49D0EBF5" w14:textId="0ACB7E17" w:rsidR="006018B8" w:rsidRPr="006018B8" w:rsidRDefault="006018B8" w:rsidP="006018B8">
      <w:pPr>
        <w:pStyle w:val="Akapitzlist"/>
        <w:numPr>
          <w:ilvl w:val="1"/>
          <w:numId w:val="12"/>
        </w:numPr>
        <w:spacing w:line="260" w:lineRule="exact"/>
        <w:jc w:val="both"/>
        <w:rPr>
          <w:rFonts w:ascii="Arial Narrow" w:hAnsi="Arial Narrow"/>
          <w:bCs/>
          <w:lang w:eastAsia="pl-PL"/>
        </w:rPr>
      </w:pPr>
      <w:r w:rsidRPr="006018B8">
        <w:rPr>
          <w:rFonts w:ascii="Arial Narrow" w:hAnsi="Arial Narrow"/>
          <w:bCs/>
          <w:lang w:eastAsia="pl-PL"/>
        </w:rPr>
        <w:t xml:space="preserve"> przygotowanie 2 filmów</w:t>
      </w:r>
      <w:r>
        <w:rPr>
          <w:rFonts w:ascii="Arial Narrow" w:hAnsi="Arial Narrow"/>
          <w:bCs/>
          <w:lang w:eastAsia="pl-PL"/>
        </w:rPr>
        <w:t xml:space="preserve"> - </w:t>
      </w:r>
      <w:r>
        <w:rPr>
          <w:rFonts w:ascii="Arial Narrow" w:hAnsi="Arial Narrow"/>
          <w:bCs/>
        </w:rPr>
        <w:t>do</w:t>
      </w:r>
      <w:r w:rsidRPr="00521BFC">
        <w:rPr>
          <w:rFonts w:ascii="Arial Narrow" w:hAnsi="Arial Narrow"/>
          <w:bCs/>
        </w:rPr>
        <w:t xml:space="preserve"> 30 dni od </w:t>
      </w:r>
      <w:r>
        <w:rPr>
          <w:rFonts w:ascii="Arial Narrow" w:hAnsi="Arial Narrow"/>
          <w:bCs/>
        </w:rPr>
        <w:t xml:space="preserve">następujących </w:t>
      </w:r>
      <w:r w:rsidRPr="00521BFC">
        <w:rPr>
          <w:rFonts w:ascii="Arial Narrow" w:hAnsi="Arial Narrow"/>
          <w:bCs/>
        </w:rPr>
        <w:t>wydarz</w:t>
      </w:r>
      <w:r>
        <w:rPr>
          <w:rFonts w:ascii="Arial Narrow" w:hAnsi="Arial Narrow"/>
          <w:bCs/>
        </w:rPr>
        <w:t>eń:</w:t>
      </w:r>
      <w:r w:rsidRPr="00426D6D">
        <w:rPr>
          <w:rFonts w:ascii="Arial Narrow" w:hAnsi="Arial Narrow"/>
          <w:bCs/>
        </w:rPr>
        <w:t xml:space="preserve"> Sympozjum energetyczne (planowane na IV kw. 2026 r. w Stralsund, Niemcy) oraz Sympozjum na temat biogazu (planowane na IV kw. 2027 r. w</w:t>
      </w:r>
      <w:r w:rsidR="00F95A71">
        <w:rPr>
          <w:rFonts w:ascii="Arial Narrow" w:hAnsi="Arial Narrow"/>
          <w:bCs/>
        </w:rPr>
        <w:t xml:space="preserve"> </w:t>
      </w:r>
      <w:proofErr w:type="spellStart"/>
      <w:r w:rsidRPr="00426D6D">
        <w:rPr>
          <w:rFonts w:ascii="Arial Narrow" w:hAnsi="Arial Narrow"/>
          <w:bCs/>
        </w:rPr>
        <w:t>Eberswalde</w:t>
      </w:r>
      <w:proofErr w:type="spellEnd"/>
      <w:r w:rsidRPr="00426D6D">
        <w:rPr>
          <w:rFonts w:ascii="Arial Narrow" w:hAnsi="Arial Narrow"/>
          <w:bCs/>
        </w:rPr>
        <w:t>, Niemcy). Terminy wydarzeń mogą ulec zmianie.</w:t>
      </w:r>
    </w:p>
    <w:p w14:paraId="6EF8F9BB" w14:textId="3BB0EE87" w:rsidR="006018B8" w:rsidRPr="006018B8" w:rsidRDefault="006018B8" w:rsidP="006018B8">
      <w:pPr>
        <w:pStyle w:val="Akapitzlist"/>
        <w:numPr>
          <w:ilvl w:val="1"/>
          <w:numId w:val="12"/>
        </w:numPr>
        <w:spacing w:line="260" w:lineRule="exact"/>
        <w:jc w:val="both"/>
        <w:rPr>
          <w:rFonts w:ascii="Arial Narrow" w:hAnsi="Arial Narrow"/>
          <w:bCs/>
          <w:lang w:eastAsia="pl-PL"/>
        </w:rPr>
      </w:pPr>
      <w:r w:rsidRPr="006018B8">
        <w:rPr>
          <w:rFonts w:ascii="Arial Narrow" w:hAnsi="Arial Narrow"/>
          <w:bCs/>
          <w:lang w:eastAsia="pl-PL"/>
        </w:rPr>
        <w:t xml:space="preserve">przygotowanie 2 animacji </w:t>
      </w:r>
      <w:r w:rsidR="00F95A71">
        <w:rPr>
          <w:rFonts w:ascii="Arial Narrow" w:hAnsi="Arial Narrow"/>
          <w:bCs/>
          <w:lang w:eastAsia="pl-PL"/>
        </w:rPr>
        <w:t>–</w:t>
      </w:r>
      <w:r>
        <w:rPr>
          <w:rFonts w:ascii="Arial Narrow" w:hAnsi="Arial Narrow"/>
          <w:bCs/>
          <w:lang w:eastAsia="pl-PL"/>
        </w:rPr>
        <w:t xml:space="preserve"> </w:t>
      </w:r>
      <w:r w:rsidR="00F95A71">
        <w:rPr>
          <w:rFonts w:ascii="Arial Narrow" w:hAnsi="Arial Narrow"/>
          <w:bCs/>
          <w:lang w:eastAsia="pl-PL"/>
        </w:rPr>
        <w:t xml:space="preserve">pierwsza </w:t>
      </w:r>
      <w:r w:rsidRPr="006018B8">
        <w:rPr>
          <w:rFonts w:ascii="Arial Narrow" w:hAnsi="Arial Narrow"/>
          <w:bCs/>
          <w:lang w:eastAsia="pl-PL"/>
        </w:rPr>
        <w:t>do 45 dni kalendarzowych od podpisania umowy</w:t>
      </w:r>
      <w:r>
        <w:rPr>
          <w:rFonts w:ascii="Arial Narrow" w:hAnsi="Arial Narrow"/>
          <w:bCs/>
          <w:lang w:eastAsia="pl-PL"/>
        </w:rPr>
        <w:t xml:space="preserve"> oraz </w:t>
      </w:r>
      <w:r w:rsidR="00F95A71">
        <w:rPr>
          <w:rFonts w:ascii="Arial Narrow" w:hAnsi="Arial Narrow"/>
          <w:bCs/>
          <w:lang w:eastAsia="pl-PL"/>
        </w:rPr>
        <w:t xml:space="preserve">druga </w:t>
      </w:r>
      <w:r w:rsidRPr="006018B8">
        <w:rPr>
          <w:rFonts w:ascii="Arial Narrow" w:hAnsi="Arial Narrow"/>
          <w:bCs/>
          <w:lang w:eastAsia="pl-PL"/>
        </w:rPr>
        <w:t>do 31 kwietnia 2028 r.</w:t>
      </w:r>
      <w:r>
        <w:rPr>
          <w:rFonts w:ascii="Arial Narrow" w:hAnsi="Arial Narrow"/>
          <w:bCs/>
          <w:lang w:eastAsia="pl-PL"/>
        </w:rPr>
        <w:t>;</w:t>
      </w:r>
    </w:p>
    <w:p w14:paraId="0ADEC08E" w14:textId="51B9AA65" w:rsidR="00E7674F" w:rsidRPr="006018B8" w:rsidRDefault="006018B8" w:rsidP="006018B8">
      <w:pPr>
        <w:pStyle w:val="Akapitzlist"/>
        <w:numPr>
          <w:ilvl w:val="1"/>
          <w:numId w:val="12"/>
        </w:numPr>
        <w:jc w:val="both"/>
        <w:rPr>
          <w:rFonts w:ascii="Arial Narrow" w:hAnsi="Arial Narrow"/>
          <w:bCs/>
          <w:lang w:eastAsia="pl-PL"/>
        </w:rPr>
      </w:pPr>
      <w:r w:rsidRPr="006018B8">
        <w:rPr>
          <w:rFonts w:ascii="Arial Narrow" w:hAnsi="Arial Narrow"/>
          <w:bCs/>
          <w:lang w:eastAsia="pl-PL"/>
        </w:rPr>
        <w:t>zaprojektowanie, wykonanie oraz instalacja strony internetowej projektu</w:t>
      </w:r>
      <w:r>
        <w:rPr>
          <w:rFonts w:ascii="Arial Narrow" w:hAnsi="Arial Narrow"/>
          <w:bCs/>
          <w:lang w:eastAsia="pl-PL"/>
        </w:rPr>
        <w:t xml:space="preserve"> - </w:t>
      </w:r>
      <w:r w:rsidRPr="006018B8">
        <w:rPr>
          <w:rFonts w:ascii="Arial Narrow" w:hAnsi="Arial Narrow"/>
          <w:bCs/>
          <w:lang w:eastAsia="pl-PL"/>
        </w:rPr>
        <w:t>zaprojektowanie oraz wykonanie strony internetowej do 75 dni kalendarzowych od daty podpisania umowy; instalacja strony internetowej oraz analiza dostępności cyfrowej do 28 lutego 2026 r.</w:t>
      </w:r>
    </w:p>
    <w:p w14:paraId="1E8DBA2A" w14:textId="305249B1" w:rsidR="00E7674F" w:rsidRPr="00292E04" w:rsidRDefault="00E7674F" w:rsidP="00E7674F">
      <w:pPr>
        <w:pStyle w:val="Akapitzlist"/>
        <w:numPr>
          <w:ilvl w:val="0"/>
          <w:numId w:val="12"/>
        </w:numPr>
        <w:spacing w:line="260" w:lineRule="exact"/>
        <w:jc w:val="both"/>
        <w:rPr>
          <w:rFonts w:ascii="Arial Narrow" w:hAnsi="Arial Narrow"/>
          <w:bCs/>
          <w:lang w:eastAsia="pl-PL"/>
        </w:rPr>
      </w:pPr>
      <w:r w:rsidRPr="00292E04">
        <w:rPr>
          <w:rFonts w:ascii="Arial Narrow" w:hAnsi="Arial Narrow"/>
          <w:bCs/>
          <w:lang w:eastAsia="pl-PL"/>
        </w:rPr>
        <w:t>Wykonawca wykona przedmiot umowy, o którym mowa w ust. 1, zgodnie z wymogami Ustawy z dni</w:t>
      </w:r>
      <w:r>
        <w:rPr>
          <w:rFonts w:ascii="Arial Narrow" w:hAnsi="Arial Narrow"/>
          <w:bCs/>
          <w:lang w:eastAsia="pl-PL"/>
        </w:rPr>
        <w:t xml:space="preserve">a </w:t>
      </w:r>
      <w:r w:rsidRPr="00292E04">
        <w:rPr>
          <w:rFonts w:ascii="Arial Narrow" w:hAnsi="Arial Narrow"/>
          <w:bCs/>
          <w:lang w:eastAsia="pl-PL"/>
        </w:rPr>
        <w:t xml:space="preserve">4 kwietnia 2019 r. </w:t>
      </w:r>
      <w:r w:rsidR="006018B8">
        <w:rPr>
          <w:rFonts w:ascii="Arial Narrow" w:hAnsi="Arial Narrow"/>
          <w:bCs/>
          <w:lang w:eastAsia="pl-PL"/>
        </w:rPr>
        <w:br/>
      </w:r>
      <w:r w:rsidRPr="00292E04">
        <w:rPr>
          <w:rFonts w:ascii="Arial Narrow" w:hAnsi="Arial Narrow"/>
          <w:bCs/>
          <w:lang w:eastAsia="pl-PL"/>
        </w:rPr>
        <w:t>o dostępności cyfrowej stron internetowych i aplikacji mobilnych podmiotów publicznych (Dz. U. z 2023 r. poz. 1440).</w:t>
      </w:r>
    </w:p>
    <w:p w14:paraId="3E2BA809" w14:textId="77777777" w:rsidR="00E7674F" w:rsidRPr="00292E04" w:rsidRDefault="00E7674F" w:rsidP="00E7674F">
      <w:pPr>
        <w:pStyle w:val="Akapitzlist"/>
        <w:numPr>
          <w:ilvl w:val="0"/>
          <w:numId w:val="12"/>
        </w:numPr>
        <w:spacing w:line="260" w:lineRule="exact"/>
        <w:jc w:val="both"/>
        <w:rPr>
          <w:rFonts w:ascii="Arial Narrow" w:hAnsi="Arial Narrow"/>
          <w:bCs/>
          <w:lang w:eastAsia="pl-PL"/>
        </w:rPr>
      </w:pPr>
      <w:r w:rsidRPr="00292E04">
        <w:rPr>
          <w:rFonts w:ascii="Arial Narrow" w:hAnsi="Arial Narrow"/>
          <w:bCs/>
          <w:lang w:eastAsia="pl-PL"/>
        </w:rPr>
        <w:t>Przy wykonaniu przedmiotu umowy, o którym mowa w ust. 1, Wykonawcy przysługuje prawo korzystania z usług podwykonawców, przy czym za działania podwykonawców Wykonawca odpowiada jak za działania własne.</w:t>
      </w:r>
    </w:p>
    <w:p w14:paraId="785FF355" w14:textId="5FE1C6A4" w:rsidR="0070615F" w:rsidRPr="00E7674F" w:rsidRDefault="00E7674F" w:rsidP="00E7674F">
      <w:pPr>
        <w:pStyle w:val="Akapitzlist"/>
        <w:numPr>
          <w:ilvl w:val="0"/>
          <w:numId w:val="12"/>
        </w:numPr>
        <w:spacing w:line="260" w:lineRule="exact"/>
        <w:jc w:val="both"/>
        <w:rPr>
          <w:rFonts w:ascii="Arial Narrow" w:hAnsi="Arial Narrow"/>
          <w:bCs/>
          <w:lang w:eastAsia="pl-PL"/>
        </w:rPr>
      </w:pPr>
      <w:r w:rsidRPr="00292E04">
        <w:rPr>
          <w:rFonts w:ascii="Arial Narrow" w:hAnsi="Arial Narrow"/>
          <w:bCs/>
          <w:lang w:eastAsia="pl-PL"/>
        </w:rPr>
        <w:t>Wykonawca zobowiązuje się do przedstawienia na żądanie Zamawiającego określonych informacji i</w:t>
      </w:r>
      <w:r>
        <w:rPr>
          <w:rFonts w:ascii="Arial Narrow" w:hAnsi="Arial Narrow"/>
          <w:bCs/>
          <w:lang w:eastAsia="pl-PL"/>
        </w:rPr>
        <w:t xml:space="preserve"> </w:t>
      </w:r>
      <w:r w:rsidRPr="00292E04">
        <w:rPr>
          <w:rFonts w:ascii="Arial Narrow" w:hAnsi="Arial Narrow"/>
          <w:bCs/>
          <w:lang w:eastAsia="pl-PL"/>
        </w:rPr>
        <w:t xml:space="preserve">wyjaśnień związanych </w:t>
      </w:r>
      <w:r w:rsidR="006018B8">
        <w:rPr>
          <w:rFonts w:ascii="Arial Narrow" w:hAnsi="Arial Narrow"/>
          <w:bCs/>
          <w:lang w:eastAsia="pl-PL"/>
        </w:rPr>
        <w:br/>
      </w:r>
      <w:r w:rsidRPr="00292E04">
        <w:rPr>
          <w:rFonts w:ascii="Arial Narrow" w:hAnsi="Arial Narrow"/>
          <w:bCs/>
          <w:lang w:eastAsia="pl-PL"/>
        </w:rPr>
        <w:t>z realizacją umowy w wyznaczonym przez Zamawiającego terminie.</w:t>
      </w:r>
    </w:p>
    <w:p w14:paraId="519C05A7" w14:textId="77777777" w:rsidR="00C20011" w:rsidRPr="000D2F63" w:rsidRDefault="00C20011" w:rsidP="00C20011">
      <w:pPr>
        <w:pStyle w:val="Akapitzlist"/>
        <w:suppressAutoHyphens w:val="0"/>
        <w:spacing w:line="260" w:lineRule="exact"/>
        <w:ind w:left="360"/>
        <w:jc w:val="both"/>
        <w:rPr>
          <w:rFonts w:ascii="Arial Narrow" w:hAnsi="Arial Narrow"/>
          <w:lang w:eastAsia="pl-PL"/>
        </w:rPr>
      </w:pPr>
    </w:p>
    <w:bookmarkEnd w:id="1"/>
    <w:p w14:paraId="0F113CF8" w14:textId="438AE3B1" w:rsidR="00DF0A68" w:rsidRPr="000D2F63" w:rsidRDefault="00DF0A68" w:rsidP="00152860">
      <w:pPr>
        <w:suppressAutoHyphens w:val="0"/>
        <w:autoSpaceDE w:val="0"/>
        <w:autoSpaceDN w:val="0"/>
        <w:adjustRightInd w:val="0"/>
        <w:spacing w:line="260" w:lineRule="exact"/>
        <w:ind w:left="360"/>
        <w:jc w:val="center"/>
        <w:rPr>
          <w:rFonts w:ascii="Arial Narrow" w:hAnsi="Arial Narrow" w:cs="Segoe UI"/>
          <w:color w:val="000000"/>
          <w:lang w:eastAsia="pl-PL"/>
        </w:rPr>
      </w:pPr>
      <w:r w:rsidRPr="000D2F63">
        <w:rPr>
          <w:rFonts w:ascii="Arial Narrow" w:hAnsi="Arial Narrow" w:cs="Segoe UI"/>
          <w:b/>
          <w:bCs/>
          <w:color w:val="000000"/>
          <w:lang w:eastAsia="pl-PL"/>
        </w:rPr>
        <w:t xml:space="preserve">§ </w:t>
      </w:r>
      <w:r w:rsidR="00310693" w:rsidRPr="000D2F63">
        <w:rPr>
          <w:rFonts w:ascii="Arial Narrow" w:hAnsi="Arial Narrow" w:cs="Segoe UI"/>
          <w:b/>
          <w:bCs/>
          <w:color w:val="000000"/>
          <w:lang w:eastAsia="pl-PL"/>
        </w:rPr>
        <w:t>2</w:t>
      </w:r>
    </w:p>
    <w:p w14:paraId="1DD5DCFB" w14:textId="3C0F635F" w:rsidR="0009425D" w:rsidRPr="000D2F63" w:rsidRDefault="0009425D" w:rsidP="00C403CE">
      <w:pPr>
        <w:numPr>
          <w:ilvl w:val="0"/>
          <w:numId w:val="4"/>
        </w:numPr>
        <w:tabs>
          <w:tab w:val="clear" w:pos="36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b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Maksymalna wartość umowy, stanowiąca jednocześnie całkowite wynagrodzenie należne Wykonawcy za realizację </w:t>
      </w:r>
      <w:r w:rsidR="00C20011" w:rsidRPr="000D2F63">
        <w:rPr>
          <w:rFonts w:ascii="Arial Narrow" w:hAnsi="Arial Narrow" w:cstheme="minorHAnsi"/>
          <w:lang w:eastAsia="pl-PL"/>
        </w:rPr>
        <w:t xml:space="preserve">niniejszej </w:t>
      </w:r>
      <w:r w:rsidRPr="000D2F63">
        <w:rPr>
          <w:rFonts w:ascii="Arial Narrow" w:hAnsi="Arial Narrow" w:cstheme="minorHAnsi"/>
          <w:lang w:eastAsia="pl-PL"/>
        </w:rPr>
        <w:t>umowy, wynosi</w:t>
      </w:r>
      <w:r w:rsidR="002854B4" w:rsidRPr="000D2F63">
        <w:rPr>
          <w:rFonts w:ascii="Arial Narrow" w:hAnsi="Arial Narrow" w:cstheme="minorHAnsi"/>
          <w:lang w:eastAsia="pl-PL"/>
        </w:rPr>
        <w:t xml:space="preserve"> </w:t>
      </w:r>
      <w:r w:rsidR="000D2F63" w:rsidRPr="000D2F63">
        <w:rPr>
          <w:rFonts w:ascii="Arial Narrow" w:hAnsi="Arial Narrow"/>
          <w:color w:val="000000" w:themeColor="text1"/>
        </w:rPr>
        <w:t>………………………..</w:t>
      </w:r>
      <w:r w:rsidR="00D402FF" w:rsidRPr="000D2F63">
        <w:rPr>
          <w:rFonts w:ascii="Arial Narrow" w:hAnsi="Arial Narrow"/>
          <w:color w:val="000000" w:themeColor="text1"/>
        </w:rPr>
        <w:t xml:space="preserve"> </w:t>
      </w:r>
      <w:r w:rsidRPr="000D2F63">
        <w:rPr>
          <w:rFonts w:ascii="Arial Narrow" w:hAnsi="Arial Narrow" w:cstheme="minorHAnsi"/>
          <w:b/>
          <w:lang w:eastAsia="pl-PL"/>
        </w:rPr>
        <w:t>zł brutto</w:t>
      </w:r>
      <w:r w:rsidRPr="000D2F63">
        <w:rPr>
          <w:rFonts w:ascii="Arial Narrow" w:hAnsi="Arial Narrow" w:cstheme="minorHAnsi"/>
          <w:lang w:eastAsia="pl-PL"/>
        </w:rPr>
        <w:t xml:space="preserve"> (słownie:</w:t>
      </w:r>
      <w:r w:rsidR="00E736A8" w:rsidRPr="000D2F63">
        <w:rPr>
          <w:rFonts w:ascii="Arial Narrow" w:hAnsi="Arial Narrow" w:cstheme="minorHAnsi"/>
          <w:lang w:eastAsia="pl-PL"/>
        </w:rPr>
        <w:t xml:space="preserve"> </w:t>
      </w:r>
      <w:r w:rsidR="000D2F63" w:rsidRPr="000D2F63">
        <w:rPr>
          <w:rFonts w:ascii="Arial Narrow" w:hAnsi="Arial Narrow"/>
          <w:color w:val="000000" w:themeColor="text1"/>
        </w:rPr>
        <w:t>………………………..………………………..………………………..</w:t>
      </w:r>
      <w:r w:rsidR="00E64725" w:rsidRPr="000D2F63">
        <w:rPr>
          <w:rFonts w:ascii="Arial Narrow" w:hAnsi="Arial Narrow" w:cstheme="minorHAnsi"/>
          <w:lang w:eastAsia="pl-PL"/>
        </w:rPr>
        <w:t xml:space="preserve"> brutto</w:t>
      </w:r>
      <w:r w:rsidRPr="000D2F63">
        <w:rPr>
          <w:rFonts w:ascii="Arial Narrow" w:hAnsi="Arial Narrow" w:cstheme="minorHAnsi"/>
          <w:lang w:eastAsia="pl-PL"/>
        </w:rPr>
        <w:t>)</w:t>
      </w:r>
      <w:r w:rsidR="00837F08" w:rsidRPr="000D2F63">
        <w:rPr>
          <w:rFonts w:ascii="Arial Narrow" w:hAnsi="Arial Narrow" w:cstheme="minorHAnsi"/>
          <w:lang w:eastAsia="pl-PL"/>
        </w:rPr>
        <w:t>.</w:t>
      </w:r>
      <w:r w:rsidR="00434575" w:rsidRPr="000D2F63">
        <w:rPr>
          <w:rFonts w:ascii="Arial Narrow" w:hAnsi="Arial Narrow" w:cstheme="minorHAnsi"/>
          <w:lang w:eastAsia="pl-PL"/>
        </w:rPr>
        <w:t xml:space="preserve"> </w:t>
      </w:r>
      <w:r w:rsidR="00837F08" w:rsidRPr="000D2F63">
        <w:rPr>
          <w:rFonts w:ascii="Arial Narrow" w:hAnsi="Arial Narrow" w:cstheme="minorHAnsi"/>
          <w:lang w:eastAsia="pl-PL"/>
        </w:rPr>
        <w:t>Kwota określona w </w:t>
      </w:r>
      <w:r w:rsidRPr="000D2F63">
        <w:rPr>
          <w:rFonts w:ascii="Arial Narrow" w:hAnsi="Arial Narrow" w:cstheme="minorHAnsi"/>
          <w:lang w:eastAsia="pl-PL"/>
        </w:rPr>
        <w:t>z</w:t>
      </w:r>
      <w:r w:rsidR="00052C27" w:rsidRPr="000D2F63">
        <w:rPr>
          <w:rFonts w:ascii="Arial Narrow" w:hAnsi="Arial Narrow" w:cstheme="minorHAnsi"/>
          <w:lang w:eastAsia="pl-PL"/>
        </w:rPr>
        <w:t>daniu</w:t>
      </w:r>
      <w:r w:rsidRPr="000D2F63">
        <w:rPr>
          <w:rFonts w:ascii="Arial Narrow" w:hAnsi="Arial Narrow" w:cstheme="minorHAnsi"/>
          <w:lang w:eastAsia="pl-PL"/>
        </w:rPr>
        <w:t xml:space="preserve"> poprzednim, stanowi całkowite wynagrodzenia Wykonawcy</w:t>
      </w:r>
      <w:r w:rsidR="008B4002" w:rsidRPr="000D2F63">
        <w:rPr>
          <w:rFonts w:ascii="Arial Narrow" w:hAnsi="Arial Narrow" w:cstheme="minorHAnsi"/>
          <w:lang w:eastAsia="pl-PL"/>
        </w:rPr>
        <w:t>, wskazane przez Wykonawcę w złożonej ofercie</w:t>
      </w:r>
      <w:r w:rsidR="00434575" w:rsidRPr="000D2F63">
        <w:rPr>
          <w:rFonts w:ascii="Arial Narrow" w:hAnsi="Arial Narrow" w:cstheme="minorHAnsi"/>
          <w:lang w:eastAsia="pl-PL"/>
        </w:rPr>
        <w:t>.</w:t>
      </w:r>
    </w:p>
    <w:p w14:paraId="1A2582C5" w14:textId="70ABDC2C" w:rsidR="0009425D" w:rsidRPr="000D2F63" w:rsidRDefault="0009425D" w:rsidP="00C403CE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line="260" w:lineRule="exact"/>
        <w:ind w:left="284" w:hanging="284"/>
        <w:contextualSpacing/>
        <w:jc w:val="both"/>
        <w:rPr>
          <w:rFonts w:ascii="Arial Narrow" w:hAnsi="Arial Narrow" w:cstheme="minorHAnsi"/>
        </w:rPr>
      </w:pPr>
      <w:r w:rsidRPr="000D2F63">
        <w:rPr>
          <w:rFonts w:ascii="Arial Narrow" w:hAnsi="Arial Narrow" w:cstheme="minorHAnsi"/>
        </w:rPr>
        <w:t xml:space="preserve">Kwota </w:t>
      </w:r>
      <w:r w:rsidRPr="000D2F63">
        <w:rPr>
          <w:rFonts w:ascii="Arial Narrow" w:hAnsi="Arial Narrow" w:cstheme="minorHAnsi"/>
          <w:bCs/>
        </w:rPr>
        <w:t>całkowitego</w:t>
      </w:r>
      <w:r w:rsidRPr="000D2F63">
        <w:rPr>
          <w:rFonts w:ascii="Arial Narrow" w:hAnsi="Arial Narrow" w:cstheme="minorHAnsi"/>
        </w:rPr>
        <w:t xml:space="preserve"> wynagrodzenia Wykonawcy określona w ust. 1, zostanie wypłacona w </w:t>
      </w:r>
      <w:r w:rsidR="000D2F63" w:rsidRPr="000D2F63">
        <w:rPr>
          <w:rFonts w:ascii="Arial Narrow" w:hAnsi="Arial Narrow" w:cstheme="minorHAnsi"/>
          <w:b/>
          <w:bCs/>
        </w:rPr>
        <w:t xml:space="preserve">11 </w:t>
      </w:r>
      <w:r w:rsidR="00C20011" w:rsidRPr="000D2F63">
        <w:rPr>
          <w:rFonts w:ascii="Arial Narrow" w:hAnsi="Arial Narrow" w:cstheme="minorHAnsi"/>
          <w:b/>
        </w:rPr>
        <w:t xml:space="preserve">równych </w:t>
      </w:r>
      <w:r w:rsidRPr="000D2F63">
        <w:rPr>
          <w:rFonts w:ascii="Arial Narrow" w:hAnsi="Arial Narrow" w:cstheme="minorHAnsi"/>
          <w:b/>
        </w:rPr>
        <w:t>transzach</w:t>
      </w:r>
      <w:r w:rsidR="00A01241" w:rsidRPr="000D2F63">
        <w:rPr>
          <w:rFonts w:ascii="Arial Narrow" w:hAnsi="Arial Narrow" w:cstheme="minorHAnsi"/>
        </w:rPr>
        <w:t xml:space="preserve">, </w:t>
      </w:r>
      <w:r w:rsidR="008B4002" w:rsidRPr="000D2F63">
        <w:rPr>
          <w:rFonts w:ascii="Arial Narrow" w:hAnsi="Arial Narrow" w:cstheme="minorHAnsi"/>
        </w:rPr>
        <w:t xml:space="preserve">każda </w:t>
      </w:r>
      <w:r w:rsidR="006018B8">
        <w:rPr>
          <w:rFonts w:ascii="Arial Narrow" w:hAnsi="Arial Narrow" w:cstheme="minorHAnsi"/>
        </w:rPr>
        <w:br/>
      </w:r>
      <w:r w:rsidR="008B4002" w:rsidRPr="000D2F63">
        <w:rPr>
          <w:rFonts w:ascii="Arial Narrow" w:hAnsi="Arial Narrow" w:cstheme="minorHAnsi"/>
        </w:rPr>
        <w:t xml:space="preserve">po </w:t>
      </w:r>
      <w:r w:rsidR="000D2F63">
        <w:rPr>
          <w:rFonts w:ascii="Arial Narrow" w:hAnsi="Arial Narrow" w:cstheme="minorHAnsi"/>
        </w:rPr>
        <w:t>……………………….</w:t>
      </w:r>
      <w:r w:rsidR="00F95A71">
        <w:rPr>
          <w:rFonts w:ascii="Arial Narrow" w:hAnsi="Arial Narrow" w:cstheme="minorHAnsi"/>
        </w:rPr>
        <w:t xml:space="preserve"> </w:t>
      </w:r>
      <w:r w:rsidR="008B4002" w:rsidRPr="000D2F63">
        <w:rPr>
          <w:rFonts w:ascii="Arial Narrow" w:hAnsi="Arial Narrow" w:cstheme="minorHAnsi"/>
        </w:rPr>
        <w:t xml:space="preserve">zł brutto) </w:t>
      </w:r>
      <w:r w:rsidRPr="000D2F63">
        <w:rPr>
          <w:rFonts w:ascii="Arial Narrow" w:hAnsi="Arial Narrow" w:cstheme="minorHAnsi"/>
        </w:rPr>
        <w:t>na podstawie faktur VAT/</w:t>
      </w:r>
      <w:r w:rsidR="00ED295E" w:rsidRPr="000D2F63">
        <w:rPr>
          <w:rFonts w:ascii="Arial Narrow" w:hAnsi="Arial Narrow" w:cstheme="minorHAnsi"/>
        </w:rPr>
        <w:t xml:space="preserve"> </w:t>
      </w:r>
      <w:r w:rsidRPr="000D2F63">
        <w:rPr>
          <w:rFonts w:ascii="Arial Narrow" w:hAnsi="Arial Narrow" w:cstheme="minorHAnsi"/>
        </w:rPr>
        <w:t>rachunków/</w:t>
      </w:r>
      <w:r w:rsidR="00FA7CEE" w:rsidRPr="000D2F63">
        <w:rPr>
          <w:rFonts w:ascii="Arial Narrow" w:hAnsi="Arial Narrow" w:cstheme="minorHAnsi"/>
        </w:rPr>
        <w:t xml:space="preserve"> </w:t>
      </w:r>
      <w:r w:rsidRPr="000D2F63">
        <w:rPr>
          <w:rFonts w:ascii="Arial Narrow" w:hAnsi="Arial Narrow" w:cstheme="minorHAnsi"/>
          <w:shd w:val="clear" w:color="auto" w:fill="FFFFFF"/>
        </w:rPr>
        <w:t>ustrukturyzowanych faktur elektronicznych</w:t>
      </w:r>
      <w:r w:rsidRPr="000D2F63">
        <w:rPr>
          <w:rFonts w:ascii="Arial Narrow" w:hAnsi="Arial Narrow" w:cstheme="minorHAnsi"/>
        </w:rPr>
        <w:t>.</w:t>
      </w:r>
      <w:r w:rsidR="00E736A8" w:rsidRPr="000D2F63">
        <w:rPr>
          <w:rFonts w:ascii="Arial Narrow" w:hAnsi="Arial Narrow" w:cstheme="minorHAnsi"/>
        </w:rPr>
        <w:t xml:space="preserve"> </w:t>
      </w:r>
    </w:p>
    <w:p w14:paraId="75BDEDDA" w14:textId="0C2A8610" w:rsidR="0009425D" w:rsidRPr="000D2F63" w:rsidRDefault="0009425D" w:rsidP="00C403CE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</w:rPr>
      </w:pPr>
      <w:r w:rsidRPr="000D2F63">
        <w:rPr>
          <w:rFonts w:ascii="Arial Narrow" w:hAnsi="Arial Narrow" w:cstheme="minorHAnsi"/>
          <w:lang w:eastAsia="pl-PL"/>
        </w:rPr>
        <w:t xml:space="preserve">Każda wystawiona przez Wykonawcę </w:t>
      </w:r>
      <w:r w:rsidRPr="000D2F63">
        <w:rPr>
          <w:rFonts w:ascii="Arial Narrow" w:hAnsi="Arial Narrow" w:cstheme="minorHAnsi"/>
        </w:rPr>
        <w:t>faktura VAT</w:t>
      </w:r>
      <w:r w:rsidR="00BF593A" w:rsidRPr="000D2F63">
        <w:rPr>
          <w:rFonts w:ascii="Arial Narrow" w:hAnsi="Arial Narrow" w:cstheme="minorHAnsi"/>
        </w:rPr>
        <w:t xml:space="preserve">/ </w:t>
      </w:r>
      <w:r w:rsidR="00FA7CEE" w:rsidRPr="000D2F63">
        <w:rPr>
          <w:rFonts w:ascii="Arial Narrow" w:hAnsi="Arial Narrow" w:cstheme="minorHAnsi"/>
        </w:rPr>
        <w:t xml:space="preserve">rachunek/ </w:t>
      </w:r>
      <w:r w:rsidRPr="000D2F63">
        <w:rPr>
          <w:rFonts w:ascii="Arial Narrow" w:hAnsi="Arial Narrow" w:cstheme="minorHAnsi"/>
          <w:shd w:val="clear" w:color="auto" w:fill="FFFFFF"/>
        </w:rPr>
        <w:t>ustrukturyzowana faktura elektroniczna</w:t>
      </w:r>
      <w:r w:rsidRPr="000D2F63">
        <w:rPr>
          <w:rFonts w:ascii="Arial Narrow" w:hAnsi="Arial Narrow" w:cstheme="minorHAnsi"/>
          <w:lang w:eastAsia="pl-PL"/>
        </w:rPr>
        <w:t>, opłacona będzie przez Zamawiającego przelewem tylko i wyłącznie na rachunek bankowy Wykonawcy</w:t>
      </w:r>
      <w:r w:rsidR="00FA7CEE" w:rsidRPr="000D2F63">
        <w:rPr>
          <w:rFonts w:ascii="Arial Narrow" w:hAnsi="Arial Narrow" w:cstheme="minorHAnsi"/>
          <w:lang w:eastAsia="pl-PL"/>
        </w:rPr>
        <w:t xml:space="preserve"> tam wskazany</w:t>
      </w:r>
      <w:r w:rsidRPr="000D2F63">
        <w:rPr>
          <w:rFonts w:ascii="Arial Narrow" w:hAnsi="Arial Narrow" w:cstheme="minorHAnsi"/>
          <w:lang w:eastAsia="pl-PL"/>
        </w:rPr>
        <w:t>, którego numer został zgłoszony w organie podatkowym i umieszczony w rejestrze podatników VAT</w:t>
      </w:r>
      <w:r w:rsidR="00FA7CEE" w:rsidRPr="000D2F63">
        <w:rPr>
          <w:rFonts w:ascii="Arial Narrow" w:hAnsi="Arial Narrow" w:cstheme="minorHAnsi"/>
          <w:lang w:eastAsia="pl-PL"/>
        </w:rPr>
        <w:t xml:space="preserve"> (jeżeli dotyczy)</w:t>
      </w:r>
      <w:r w:rsidRPr="000D2F63">
        <w:rPr>
          <w:rFonts w:ascii="Arial Narrow" w:hAnsi="Arial Narrow" w:cstheme="minorHAnsi"/>
          <w:lang w:eastAsia="pl-PL"/>
        </w:rPr>
        <w:t>. Wykonawca zobowiązuje się umieścić numer rachunku bankowego, o którym mowa w poprzednim zdaniu na każdej wystawionej przez siebie fakturze VAT/</w:t>
      </w:r>
      <w:r w:rsidR="00BF593A" w:rsidRPr="000D2F63">
        <w:rPr>
          <w:rFonts w:ascii="Arial Narrow" w:hAnsi="Arial Narrow" w:cstheme="minorHAnsi"/>
          <w:lang w:eastAsia="pl-PL"/>
        </w:rPr>
        <w:t xml:space="preserve"> </w:t>
      </w:r>
      <w:r w:rsidR="00FA7CEE" w:rsidRPr="000D2F63">
        <w:rPr>
          <w:rFonts w:ascii="Arial Narrow" w:hAnsi="Arial Narrow" w:cstheme="minorHAnsi"/>
          <w:lang w:eastAsia="pl-PL"/>
        </w:rPr>
        <w:t xml:space="preserve">rachunku/ </w:t>
      </w:r>
      <w:r w:rsidRPr="000D2F63">
        <w:rPr>
          <w:rFonts w:ascii="Arial Narrow" w:hAnsi="Arial Narrow" w:cstheme="minorHAnsi"/>
          <w:shd w:val="clear" w:color="auto" w:fill="FFFFFF"/>
        </w:rPr>
        <w:t xml:space="preserve">ustrukturyzowanej fakturze elektronicznej. Strony ustalają, że termin zapłaty przez Zamawiającego każdej wystawionej przez Wykonawcę </w:t>
      </w:r>
      <w:r w:rsidRPr="000D2F63">
        <w:rPr>
          <w:rFonts w:ascii="Arial Narrow" w:hAnsi="Arial Narrow" w:cstheme="minorHAnsi"/>
        </w:rPr>
        <w:t>faktury VAT/</w:t>
      </w:r>
      <w:r w:rsidR="00A01241" w:rsidRPr="000D2F63">
        <w:rPr>
          <w:rFonts w:ascii="Arial Narrow" w:hAnsi="Arial Narrow" w:cstheme="minorHAnsi"/>
        </w:rPr>
        <w:t xml:space="preserve"> </w:t>
      </w:r>
      <w:r w:rsidRPr="000D2F63">
        <w:rPr>
          <w:rFonts w:ascii="Arial Narrow" w:hAnsi="Arial Narrow" w:cstheme="minorHAnsi"/>
        </w:rPr>
        <w:t>rachunku/</w:t>
      </w:r>
      <w:r w:rsidR="00A01241" w:rsidRPr="000D2F63">
        <w:rPr>
          <w:rFonts w:ascii="Arial Narrow" w:hAnsi="Arial Narrow" w:cstheme="minorHAnsi"/>
        </w:rPr>
        <w:t xml:space="preserve"> </w:t>
      </w:r>
      <w:r w:rsidRPr="000D2F63">
        <w:rPr>
          <w:rFonts w:ascii="Arial Narrow" w:hAnsi="Arial Narrow" w:cstheme="minorHAnsi"/>
          <w:shd w:val="clear" w:color="auto" w:fill="FFFFFF"/>
        </w:rPr>
        <w:t>ustrukturyzowanej faktury elektronicznej wynosi</w:t>
      </w:r>
      <w:r w:rsidRPr="000D2F63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b/>
          <w:lang w:eastAsia="pl-PL"/>
        </w:rPr>
        <w:t>21 dni</w:t>
      </w:r>
      <w:r w:rsidRPr="000D2F63">
        <w:rPr>
          <w:rFonts w:ascii="Arial Narrow" w:hAnsi="Arial Narrow" w:cstheme="minorHAnsi"/>
          <w:lang w:eastAsia="pl-PL"/>
        </w:rPr>
        <w:t xml:space="preserve"> od daty otrzymania przez Zamawiającego prawidłowo wystawionej faktury VAT/</w:t>
      </w:r>
      <w:r w:rsidR="00A01241" w:rsidRPr="000D2F63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lang w:eastAsia="pl-PL"/>
        </w:rPr>
        <w:t>rachunku/</w:t>
      </w:r>
      <w:r w:rsidR="00A01241" w:rsidRPr="000D2F63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shd w:val="clear" w:color="auto" w:fill="FFFFFF"/>
        </w:rPr>
        <w:t xml:space="preserve">ustrukturyzowanej faktury elektronicznej. Warunkiem </w:t>
      </w:r>
      <w:r w:rsidRPr="000D2F63">
        <w:rPr>
          <w:rFonts w:ascii="Arial Narrow" w:hAnsi="Arial Narrow" w:cstheme="minorHAnsi"/>
          <w:lang w:eastAsia="pl-PL"/>
        </w:rPr>
        <w:t>wystawienia przez Wykonawcę faktury VAT/</w:t>
      </w:r>
      <w:r w:rsidR="00A01241" w:rsidRPr="000D2F63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lang w:eastAsia="pl-PL"/>
        </w:rPr>
        <w:t>rachunku/</w:t>
      </w:r>
      <w:r w:rsidR="00A01241" w:rsidRPr="000D2F63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shd w:val="clear" w:color="auto" w:fill="FFFFFF"/>
        </w:rPr>
        <w:t xml:space="preserve">ustrukturyzowanej faktury elektronicznej za </w:t>
      </w:r>
      <w:r w:rsidR="00434575" w:rsidRPr="000D2F63">
        <w:rPr>
          <w:rFonts w:ascii="Arial Narrow" w:hAnsi="Arial Narrow" w:cstheme="minorHAnsi"/>
          <w:shd w:val="clear" w:color="auto" w:fill="FFFFFF"/>
        </w:rPr>
        <w:t>częściową realizację</w:t>
      </w:r>
      <w:r w:rsidR="00F95A71">
        <w:rPr>
          <w:rFonts w:ascii="Arial Narrow" w:hAnsi="Arial Narrow" w:cstheme="minorHAnsi"/>
          <w:shd w:val="clear" w:color="auto" w:fill="FFFFFF"/>
        </w:rPr>
        <w:t xml:space="preserve"> </w:t>
      </w:r>
      <w:r w:rsidRPr="000D2F63">
        <w:rPr>
          <w:rFonts w:ascii="Arial Narrow" w:hAnsi="Arial Narrow" w:cstheme="minorHAnsi"/>
          <w:shd w:val="clear" w:color="auto" w:fill="FFFFFF"/>
        </w:rPr>
        <w:t>przedmiot</w:t>
      </w:r>
      <w:r w:rsidR="00434575" w:rsidRPr="000D2F63">
        <w:rPr>
          <w:rFonts w:ascii="Arial Narrow" w:hAnsi="Arial Narrow" w:cstheme="minorHAnsi"/>
          <w:shd w:val="clear" w:color="auto" w:fill="FFFFFF"/>
        </w:rPr>
        <w:t>u</w:t>
      </w:r>
      <w:r w:rsidRPr="000D2F63">
        <w:rPr>
          <w:rFonts w:ascii="Arial Narrow" w:hAnsi="Arial Narrow" w:cstheme="minorHAnsi"/>
          <w:shd w:val="clear" w:color="auto" w:fill="FFFFFF"/>
        </w:rPr>
        <w:t xml:space="preserve"> umowy, jest </w:t>
      </w:r>
      <w:r w:rsidRPr="000D2F63">
        <w:rPr>
          <w:rFonts w:ascii="Arial Narrow" w:hAnsi="Arial Narrow" w:cstheme="minorHAnsi"/>
          <w:lang w:eastAsia="pl-PL"/>
        </w:rPr>
        <w:t xml:space="preserve">podpisany przez </w:t>
      </w:r>
      <w:r w:rsidR="00734960" w:rsidRPr="000D2F63">
        <w:rPr>
          <w:rFonts w:ascii="Arial Narrow" w:hAnsi="Arial Narrow" w:cstheme="minorHAnsi"/>
          <w:lang w:eastAsia="pl-PL"/>
        </w:rPr>
        <w:t>Zamawiającego</w:t>
      </w:r>
      <w:r w:rsidR="00596903" w:rsidRPr="000D2F63">
        <w:rPr>
          <w:rFonts w:ascii="Arial Narrow" w:hAnsi="Arial Narrow" w:cstheme="minorHAnsi"/>
          <w:lang w:eastAsia="pl-PL"/>
        </w:rPr>
        <w:t xml:space="preserve"> </w:t>
      </w:r>
      <w:r w:rsidR="00422825" w:rsidRPr="000D2F63">
        <w:rPr>
          <w:rFonts w:ascii="Arial Narrow" w:hAnsi="Arial Narrow" w:cstheme="minorHAnsi"/>
          <w:b/>
          <w:lang w:eastAsia="pl-PL"/>
        </w:rPr>
        <w:t xml:space="preserve">protokół </w:t>
      </w:r>
      <w:r w:rsidR="00471791" w:rsidRPr="000D2F63">
        <w:rPr>
          <w:rFonts w:ascii="Arial Narrow" w:hAnsi="Arial Narrow" w:cstheme="minorHAnsi"/>
          <w:b/>
          <w:lang w:eastAsia="pl-PL"/>
        </w:rPr>
        <w:t>wykonania</w:t>
      </w:r>
      <w:r w:rsidR="00471791" w:rsidRPr="000D2F63">
        <w:rPr>
          <w:rFonts w:ascii="Arial Narrow" w:hAnsi="Arial Narrow" w:cstheme="minorHAnsi"/>
          <w:lang w:eastAsia="pl-PL"/>
        </w:rPr>
        <w:t xml:space="preserve"> </w:t>
      </w:r>
      <w:r w:rsidR="00A01241" w:rsidRPr="000D2F63">
        <w:rPr>
          <w:rFonts w:ascii="Arial Narrow" w:hAnsi="Arial Narrow" w:cstheme="minorHAnsi"/>
          <w:lang w:eastAsia="pl-PL"/>
        </w:rPr>
        <w:t>dane</w:t>
      </w:r>
      <w:r w:rsidR="00734960" w:rsidRPr="000D2F63">
        <w:rPr>
          <w:rFonts w:ascii="Arial Narrow" w:hAnsi="Arial Narrow" w:cstheme="minorHAnsi"/>
          <w:lang w:eastAsia="pl-PL"/>
        </w:rPr>
        <w:t xml:space="preserve">j części </w:t>
      </w:r>
      <w:r w:rsidR="008B4002" w:rsidRPr="000D2F63">
        <w:rPr>
          <w:rFonts w:ascii="Arial Narrow" w:hAnsi="Arial Narrow" w:cstheme="minorHAnsi"/>
          <w:shd w:val="clear" w:color="auto" w:fill="FFFFFF"/>
        </w:rPr>
        <w:t>przedmiotu umowy</w:t>
      </w:r>
      <w:r w:rsidR="008B4002" w:rsidRPr="000D2F63" w:rsidDel="008B4002">
        <w:rPr>
          <w:rFonts w:ascii="Arial Narrow" w:hAnsi="Arial Narrow" w:cstheme="minorHAnsi"/>
          <w:lang w:eastAsia="pl-PL"/>
        </w:rPr>
        <w:t xml:space="preserve"> </w:t>
      </w:r>
      <w:r w:rsidR="006018B8">
        <w:rPr>
          <w:rFonts w:ascii="Arial Narrow" w:hAnsi="Arial Narrow" w:cstheme="minorHAnsi"/>
          <w:lang w:eastAsia="pl-PL"/>
        </w:rPr>
        <w:br/>
      </w:r>
      <w:r w:rsidR="008B4002" w:rsidRPr="000D2F63">
        <w:rPr>
          <w:rFonts w:ascii="Arial Narrow" w:hAnsi="Arial Narrow" w:cstheme="minorHAnsi"/>
          <w:lang w:eastAsia="pl-PL"/>
        </w:rPr>
        <w:t xml:space="preserve">z </w:t>
      </w:r>
      <w:r w:rsidRPr="000D2F63">
        <w:rPr>
          <w:rFonts w:ascii="Arial Narrow" w:hAnsi="Arial Narrow" w:cstheme="minorHAnsi"/>
          <w:lang w:eastAsia="pl-PL"/>
        </w:rPr>
        <w:t xml:space="preserve">opatrzony adnotacją: </w:t>
      </w:r>
      <w:r w:rsidRPr="000D2F63">
        <w:rPr>
          <w:rFonts w:ascii="Arial Narrow" w:hAnsi="Arial Narrow" w:cstheme="minorHAnsi"/>
          <w:i/>
          <w:lang w:eastAsia="pl-PL"/>
        </w:rPr>
        <w:t>„</w:t>
      </w:r>
      <w:r w:rsidR="007E72D9" w:rsidRPr="000D2F63">
        <w:rPr>
          <w:rFonts w:ascii="Arial Narrow" w:hAnsi="Arial Narrow" w:cstheme="minorHAnsi"/>
          <w:i/>
          <w:lang w:eastAsia="pl-PL"/>
        </w:rPr>
        <w:t>wykonano</w:t>
      </w:r>
      <w:r w:rsidRPr="000D2F63">
        <w:rPr>
          <w:rFonts w:ascii="Arial Narrow" w:hAnsi="Arial Narrow" w:cstheme="minorHAnsi"/>
          <w:i/>
          <w:lang w:eastAsia="pl-PL"/>
        </w:rPr>
        <w:t xml:space="preserve"> bez zastrzeżeń”</w:t>
      </w:r>
      <w:r w:rsidRPr="000D2F63">
        <w:rPr>
          <w:rFonts w:ascii="Arial Narrow" w:hAnsi="Arial Narrow" w:cstheme="minorHAnsi"/>
          <w:lang w:eastAsia="pl-PL"/>
        </w:rPr>
        <w:t xml:space="preserve"> lub zwrotem równoważnym. Osobami upoważnionymi ze </w:t>
      </w:r>
      <w:r w:rsidR="00735262" w:rsidRPr="000D2F63">
        <w:rPr>
          <w:rFonts w:ascii="Arial Narrow" w:hAnsi="Arial Narrow" w:cstheme="minorHAnsi"/>
          <w:lang w:eastAsia="pl-PL"/>
        </w:rPr>
        <w:t>S</w:t>
      </w:r>
      <w:r w:rsidRPr="000D2F63">
        <w:rPr>
          <w:rFonts w:ascii="Arial Narrow" w:hAnsi="Arial Narrow" w:cstheme="minorHAnsi"/>
          <w:lang w:eastAsia="pl-PL"/>
        </w:rPr>
        <w:t xml:space="preserve">trony Zamawiającego (każda samodzielnie) do podpisania protokołu </w:t>
      </w:r>
      <w:r w:rsidR="00471791" w:rsidRPr="000D2F63">
        <w:rPr>
          <w:rFonts w:ascii="Arial Narrow" w:hAnsi="Arial Narrow" w:cstheme="minorHAnsi"/>
          <w:lang w:eastAsia="pl-PL"/>
        </w:rPr>
        <w:t>wykonania usługi</w:t>
      </w:r>
      <w:r w:rsidRPr="000D2F63">
        <w:rPr>
          <w:rFonts w:ascii="Arial Narrow" w:hAnsi="Arial Narrow" w:cstheme="minorHAnsi"/>
          <w:lang w:eastAsia="pl-PL"/>
        </w:rPr>
        <w:t xml:space="preserve"> są: </w:t>
      </w:r>
      <w:r w:rsidR="00BF593A" w:rsidRPr="000D2F63">
        <w:rPr>
          <w:rFonts w:ascii="Arial Narrow" w:hAnsi="Arial Narrow" w:cstheme="minorHAnsi"/>
          <w:lang w:eastAsia="pl-PL"/>
        </w:rPr>
        <w:t>D</w:t>
      </w:r>
      <w:r w:rsidRPr="000D2F63">
        <w:rPr>
          <w:rFonts w:ascii="Arial Narrow" w:hAnsi="Arial Narrow" w:cstheme="minorHAnsi"/>
          <w:lang w:eastAsia="pl-PL"/>
        </w:rPr>
        <w:t xml:space="preserve">yrektor </w:t>
      </w:r>
      <w:r w:rsidR="00422825" w:rsidRPr="000D2F63">
        <w:rPr>
          <w:rFonts w:ascii="Arial Narrow" w:hAnsi="Arial Narrow" w:cstheme="minorHAnsi"/>
          <w:lang w:eastAsia="pl-PL"/>
        </w:rPr>
        <w:t xml:space="preserve">Wydziału Współpracy Terytorialnej i Turystyki </w:t>
      </w:r>
      <w:r w:rsidRPr="000D2F63">
        <w:rPr>
          <w:rFonts w:ascii="Arial Narrow" w:hAnsi="Arial Narrow" w:cstheme="minorHAnsi"/>
          <w:lang w:eastAsia="pl-PL"/>
        </w:rPr>
        <w:t xml:space="preserve">Urzędu Marszałkowskiego Województwa Zachodniopomorskiego albo </w:t>
      </w:r>
      <w:r w:rsidR="00BF593A" w:rsidRPr="000D2F63">
        <w:rPr>
          <w:rFonts w:ascii="Arial Narrow" w:hAnsi="Arial Narrow" w:cstheme="minorHAnsi"/>
          <w:lang w:eastAsia="pl-PL"/>
        </w:rPr>
        <w:t>Z</w:t>
      </w:r>
      <w:r w:rsidRPr="000D2F63">
        <w:rPr>
          <w:rFonts w:ascii="Arial Narrow" w:hAnsi="Arial Narrow" w:cstheme="minorHAnsi"/>
          <w:lang w:eastAsia="pl-PL"/>
        </w:rPr>
        <w:t xml:space="preserve">astępca </w:t>
      </w:r>
      <w:r w:rsidR="00422825" w:rsidRPr="000D2F63">
        <w:rPr>
          <w:rFonts w:ascii="Arial Narrow" w:hAnsi="Arial Narrow" w:cstheme="minorHAnsi"/>
          <w:lang w:eastAsia="pl-PL"/>
        </w:rPr>
        <w:t>Wydziału Współpracy Terytorialnej i Turystyki</w:t>
      </w:r>
      <w:r w:rsidRPr="000D2F63">
        <w:rPr>
          <w:rFonts w:ascii="Arial Narrow" w:hAnsi="Arial Narrow" w:cstheme="minorHAnsi"/>
          <w:lang w:eastAsia="pl-PL"/>
        </w:rPr>
        <w:t xml:space="preserve"> Urzędu Marszałkowskiego Województwa Zachodniopomorskiego</w:t>
      </w:r>
      <w:r w:rsidR="00A674D5" w:rsidRPr="000D2F63">
        <w:rPr>
          <w:rFonts w:ascii="Arial Narrow" w:hAnsi="Arial Narrow" w:cstheme="minorHAnsi"/>
          <w:lang w:eastAsia="pl-PL"/>
        </w:rPr>
        <w:t>.</w:t>
      </w:r>
    </w:p>
    <w:p w14:paraId="125AC54D" w14:textId="7F24023D" w:rsidR="0009425D" w:rsidRPr="000D2F63" w:rsidRDefault="0009425D" w:rsidP="00C403CE">
      <w:pPr>
        <w:numPr>
          <w:ilvl w:val="0"/>
          <w:numId w:val="4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Suma kwot wynikających z poszczególnych </w:t>
      </w:r>
      <w:r w:rsidRPr="000D2F63">
        <w:rPr>
          <w:rFonts w:ascii="Arial Narrow" w:hAnsi="Arial Narrow" w:cstheme="minorHAnsi"/>
        </w:rPr>
        <w:t>faktur VAT/</w:t>
      </w:r>
      <w:r w:rsidR="00A01241" w:rsidRPr="000D2F63">
        <w:rPr>
          <w:rFonts w:ascii="Arial Narrow" w:hAnsi="Arial Narrow" w:cstheme="minorHAnsi"/>
        </w:rPr>
        <w:t xml:space="preserve"> </w:t>
      </w:r>
      <w:r w:rsidRPr="000D2F63">
        <w:rPr>
          <w:rFonts w:ascii="Arial Narrow" w:hAnsi="Arial Narrow" w:cstheme="minorHAnsi"/>
        </w:rPr>
        <w:t>rachunków/</w:t>
      </w:r>
      <w:r w:rsidR="00A01241" w:rsidRPr="000D2F63">
        <w:rPr>
          <w:rFonts w:ascii="Arial Narrow" w:hAnsi="Arial Narrow" w:cstheme="minorHAnsi"/>
        </w:rPr>
        <w:t xml:space="preserve"> </w:t>
      </w:r>
      <w:r w:rsidRPr="000D2F63">
        <w:rPr>
          <w:rFonts w:ascii="Arial Narrow" w:hAnsi="Arial Narrow" w:cstheme="minorHAnsi"/>
          <w:shd w:val="clear" w:color="auto" w:fill="FFFFFF"/>
        </w:rPr>
        <w:t>ustrukturyzowanych faktur elektronicznych wystawionych przez Wykonawcę nie może przekroczyć kwoty całkowitego wynagrodzenia Wykonawcy określonej w ust. 1.</w:t>
      </w:r>
    </w:p>
    <w:p w14:paraId="3F4FCD40" w14:textId="57D1969A" w:rsidR="0009425D" w:rsidRPr="000D2F63" w:rsidRDefault="0009425D" w:rsidP="00C403CE">
      <w:pPr>
        <w:numPr>
          <w:ilvl w:val="0"/>
          <w:numId w:val="4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Za datę zapłaty każdej faktury VAT/</w:t>
      </w:r>
      <w:r w:rsidR="00A01241" w:rsidRPr="000D2F63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lang w:eastAsia="pl-PL"/>
        </w:rPr>
        <w:t>rachunku/</w:t>
      </w:r>
      <w:r w:rsidR="00A01241" w:rsidRPr="000D2F63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shd w:val="clear" w:color="auto" w:fill="FFFFFF"/>
        </w:rPr>
        <w:t>ustrukturyzowanej faktury elektronicznej</w:t>
      </w:r>
      <w:r w:rsidRPr="000D2F63">
        <w:rPr>
          <w:rFonts w:ascii="Arial Narrow" w:hAnsi="Arial Narrow" w:cstheme="minorHAnsi"/>
          <w:lang w:eastAsia="pl-PL"/>
        </w:rPr>
        <w:t xml:space="preserve"> wystawionej przez Wykonawcę uważa się dzień obciążenia rachunku bankowego Zamawiającego.</w:t>
      </w:r>
    </w:p>
    <w:p w14:paraId="7381E584" w14:textId="65E96D3B" w:rsidR="0009425D" w:rsidRPr="000D2F63" w:rsidRDefault="0009425D" w:rsidP="00C403CE">
      <w:pPr>
        <w:numPr>
          <w:ilvl w:val="0"/>
          <w:numId w:val="4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Dane Zamawiającego niezbędne do prawidłowego wystawienia przez Wykonawcę faktury VAT/</w:t>
      </w:r>
      <w:r w:rsidR="00A01241" w:rsidRPr="000D2F63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lang w:eastAsia="pl-PL"/>
        </w:rPr>
        <w:t>rachunku/</w:t>
      </w:r>
      <w:r w:rsidR="00A01241" w:rsidRPr="000D2F63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shd w:val="clear" w:color="auto" w:fill="FFFFFF"/>
        </w:rPr>
        <w:t>ustrukturyzowanej faktury elektronicznej</w:t>
      </w:r>
      <w:r w:rsidRPr="000D2F63">
        <w:rPr>
          <w:rFonts w:ascii="Arial Narrow" w:hAnsi="Arial Narrow" w:cstheme="minorHAnsi"/>
          <w:lang w:eastAsia="pl-PL"/>
        </w:rPr>
        <w:t xml:space="preserve">: </w:t>
      </w:r>
    </w:p>
    <w:p w14:paraId="594EEDEA" w14:textId="1A713A8C" w:rsidR="0009425D" w:rsidRPr="000D2F63" w:rsidRDefault="00C403CE" w:rsidP="00C403CE">
      <w:pPr>
        <w:tabs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b/>
          <w:lang w:eastAsia="pl-PL"/>
        </w:rPr>
      </w:pPr>
      <w:r w:rsidRPr="000D2F63">
        <w:rPr>
          <w:rFonts w:ascii="Arial Narrow" w:hAnsi="Arial Narrow" w:cstheme="minorHAnsi"/>
          <w:b/>
          <w:lang w:eastAsia="pl-PL"/>
        </w:rPr>
        <w:tab/>
      </w:r>
      <w:r w:rsidR="0009425D" w:rsidRPr="000D2F63">
        <w:rPr>
          <w:rFonts w:ascii="Arial Narrow" w:hAnsi="Arial Narrow" w:cstheme="minorHAnsi"/>
          <w:b/>
          <w:lang w:eastAsia="pl-PL"/>
        </w:rPr>
        <w:t>Województwo Zachodniopomorskie, ul</w:t>
      </w:r>
      <w:r w:rsidR="008B362C" w:rsidRPr="000D2F63">
        <w:rPr>
          <w:rFonts w:ascii="Arial Narrow" w:hAnsi="Arial Narrow" w:cstheme="minorHAnsi"/>
          <w:b/>
          <w:lang w:eastAsia="pl-PL"/>
        </w:rPr>
        <w:t xml:space="preserve"> Marszałka Józefa Piłsudskiego 40, 70-421 Szczecin</w:t>
      </w:r>
      <w:r w:rsidR="0009425D" w:rsidRPr="000D2F63">
        <w:rPr>
          <w:rFonts w:ascii="Arial Narrow" w:hAnsi="Arial Narrow" w:cstheme="minorHAnsi"/>
          <w:b/>
          <w:lang w:eastAsia="pl-PL"/>
        </w:rPr>
        <w:t>, NIP: 851-28-71-498.</w:t>
      </w:r>
    </w:p>
    <w:p w14:paraId="27648A0C" w14:textId="5665D3E0" w:rsidR="006018B8" w:rsidRDefault="0009425D" w:rsidP="00C403CE">
      <w:pPr>
        <w:numPr>
          <w:ilvl w:val="0"/>
          <w:numId w:val="4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Ilekroć w niniejsz</w:t>
      </w:r>
      <w:r w:rsidR="001432CA" w:rsidRPr="000D2F63">
        <w:rPr>
          <w:rFonts w:ascii="Arial Narrow" w:hAnsi="Arial Narrow" w:cstheme="minorHAnsi"/>
          <w:lang w:eastAsia="pl-PL"/>
        </w:rPr>
        <w:t xml:space="preserve">ej </w:t>
      </w:r>
      <w:r w:rsidRPr="000D2F63">
        <w:rPr>
          <w:rFonts w:ascii="Arial Narrow" w:hAnsi="Arial Narrow" w:cstheme="minorHAnsi"/>
          <w:lang w:eastAsia="pl-PL"/>
        </w:rPr>
        <w:t>umow</w:t>
      </w:r>
      <w:r w:rsidR="001432CA" w:rsidRPr="000D2F63">
        <w:rPr>
          <w:rFonts w:ascii="Arial Narrow" w:hAnsi="Arial Narrow" w:cstheme="minorHAnsi"/>
          <w:lang w:eastAsia="pl-PL"/>
        </w:rPr>
        <w:t>ie</w:t>
      </w:r>
      <w:r w:rsidRPr="000D2F63">
        <w:rPr>
          <w:rFonts w:ascii="Arial Narrow" w:hAnsi="Arial Narrow" w:cstheme="minorHAnsi"/>
          <w:lang w:eastAsia="pl-PL"/>
        </w:rPr>
        <w:t xml:space="preserve"> mowa jest o ustrukturyzowanych fakturach elektronicznych, należy przez nie rozumieć faktury elektroniczne, o których</w:t>
      </w:r>
      <w:r w:rsidR="00F95A71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lang w:eastAsia="pl-PL"/>
        </w:rPr>
        <w:t xml:space="preserve">mowa w art. 2 pkt 32 ustawy z dnia 11 marca 2004 r. o podatku od towarów i usług (Dz. U. z </w:t>
      </w:r>
      <w:r w:rsidR="002B0E02" w:rsidRPr="000D2F63">
        <w:rPr>
          <w:rFonts w:ascii="Arial Narrow" w:hAnsi="Arial Narrow" w:cstheme="minorHAnsi"/>
          <w:lang w:eastAsia="pl-PL"/>
        </w:rPr>
        <w:t>202</w:t>
      </w:r>
      <w:r w:rsidR="00310693" w:rsidRPr="000D2F63">
        <w:rPr>
          <w:rFonts w:ascii="Arial Narrow" w:hAnsi="Arial Narrow" w:cstheme="minorHAnsi"/>
          <w:lang w:eastAsia="pl-PL"/>
        </w:rPr>
        <w:t>4</w:t>
      </w:r>
      <w:r w:rsidR="002B0E02" w:rsidRPr="000D2F63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lang w:eastAsia="pl-PL"/>
        </w:rPr>
        <w:t xml:space="preserve">r. poz. </w:t>
      </w:r>
      <w:r w:rsidR="00310693" w:rsidRPr="000D2F63">
        <w:rPr>
          <w:rFonts w:ascii="Arial Narrow" w:hAnsi="Arial Narrow" w:cstheme="minorHAnsi"/>
          <w:lang w:eastAsia="pl-PL"/>
        </w:rPr>
        <w:t>361</w:t>
      </w:r>
      <w:r w:rsidRPr="000D2F63">
        <w:rPr>
          <w:rFonts w:ascii="Arial Narrow" w:hAnsi="Arial Narrow" w:cstheme="minorHAnsi"/>
          <w:lang w:eastAsia="pl-PL"/>
        </w:rPr>
        <w:t xml:space="preserve">), przesyłane przez Wykonawcę Zamawiającemu za pomocą systemu teleinformatycznego, o którym mowa w art. 9 </w:t>
      </w:r>
    </w:p>
    <w:p w14:paraId="440A18AD" w14:textId="2A33FC58" w:rsidR="0009425D" w:rsidRPr="000D2F63" w:rsidRDefault="0009425D" w:rsidP="006018B8">
      <w:pPr>
        <w:tabs>
          <w:tab w:val="left" w:pos="567"/>
        </w:tabs>
        <w:suppressAutoHyphens w:val="0"/>
        <w:spacing w:line="260" w:lineRule="exact"/>
        <w:ind w:left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lastRenderedPageBreak/>
        <w:t xml:space="preserve">i 13 ustawy z dnia 9 listopada 2018 r. o elektronicznym fakturowaniu w zamówieniach publicznych, koncesjach na roboty budowlane lub usługi oraz partnerstwie publiczno-prywatnym (Dz. U. z </w:t>
      </w:r>
      <w:r w:rsidR="00063FBC" w:rsidRPr="000D2F63">
        <w:rPr>
          <w:rFonts w:ascii="Arial Narrow" w:hAnsi="Arial Narrow" w:cstheme="minorHAnsi"/>
          <w:lang w:eastAsia="pl-PL"/>
        </w:rPr>
        <w:t>2020</w:t>
      </w:r>
      <w:r w:rsidRPr="000D2F63">
        <w:rPr>
          <w:rFonts w:ascii="Arial Narrow" w:hAnsi="Arial Narrow" w:cstheme="minorHAnsi"/>
          <w:lang w:eastAsia="pl-PL"/>
        </w:rPr>
        <w:t xml:space="preserve"> r. poz. </w:t>
      </w:r>
      <w:r w:rsidR="00063FBC" w:rsidRPr="000D2F63">
        <w:rPr>
          <w:rFonts w:ascii="Arial Narrow" w:hAnsi="Arial Narrow" w:cstheme="minorHAnsi"/>
          <w:lang w:eastAsia="pl-PL"/>
        </w:rPr>
        <w:t>1666</w:t>
      </w:r>
      <w:r w:rsidRPr="000D2F63">
        <w:rPr>
          <w:rFonts w:ascii="Arial Narrow" w:hAnsi="Arial Narrow" w:cstheme="minorHAnsi"/>
          <w:lang w:eastAsia="pl-PL"/>
        </w:rPr>
        <w:t>).</w:t>
      </w:r>
    </w:p>
    <w:p w14:paraId="411CA355" w14:textId="77777777" w:rsidR="00D351D2" w:rsidRPr="000D2F63" w:rsidRDefault="00D351D2" w:rsidP="00C403CE">
      <w:pPr>
        <w:tabs>
          <w:tab w:val="num" w:pos="284"/>
        </w:tabs>
        <w:suppressAutoHyphens w:val="0"/>
        <w:spacing w:line="260" w:lineRule="exact"/>
        <w:ind w:left="284" w:hanging="284"/>
        <w:jc w:val="center"/>
        <w:rPr>
          <w:rFonts w:ascii="Arial Narrow" w:hAnsi="Arial Narrow" w:cstheme="minorHAnsi"/>
          <w:b/>
          <w:lang w:eastAsia="pl-PL"/>
        </w:rPr>
      </w:pPr>
    </w:p>
    <w:p w14:paraId="5261898D" w14:textId="1C27AF3A" w:rsidR="0009425D" w:rsidRPr="000D2F63" w:rsidRDefault="0009425D" w:rsidP="00C403CE">
      <w:pPr>
        <w:tabs>
          <w:tab w:val="num" w:pos="284"/>
        </w:tabs>
        <w:suppressAutoHyphens w:val="0"/>
        <w:spacing w:line="260" w:lineRule="exact"/>
        <w:ind w:left="284" w:hanging="284"/>
        <w:jc w:val="center"/>
        <w:rPr>
          <w:rFonts w:ascii="Arial Narrow" w:hAnsi="Arial Narrow" w:cstheme="minorHAnsi"/>
          <w:b/>
          <w:lang w:eastAsia="pl-PL"/>
        </w:rPr>
      </w:pPr>
      <w:r w:rsidRPr="000D2F63">
        <w:rPr>
          <w:rFonts w:ascii="Arial Narrow" w:hAnsi="Arial Narrow" w:cstheme="minorHAnsi"/>
          <w:b/>
          <w:lang w:eastAsia="pl-PL"/>
        </w:rPr>
        <w:t xml:space="preserve">§ </w:t>
      </w:r>
      <w:r w:rsidR="00310693" w:rsidRPr="000D2F63">
        <w:rPr>
          <w:rFonts w:ascii="Arial Narrow" w:hAnsi="Arial Narrow" w:cstheme="minorHAnsi"/>
          <w:b/>
          <w:lang w:eastAsia="pl-PL"/>
        </w:rPr>
        <w:t>3</w:t>
      </w:r>
    </w:p>
    <w:p w14:paraId="02E6C4DC" w14:textId="5710AC2D" w:rsidR="0009425D" w:rsidRPr="000D2F63" w:rsidRDefault="0009425D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Każda ze Stron umowy zobowiązuje się wykorzystywać prawnie chronione </w:t>
      </w:r>
      <w:r w:rsidR="00596903" w:rsidRPr="000D2F63">
        <w:rPr>
          <w:rFonts w:ascii="Arial Narrow" w:hAnsi="Arial Narrow" w:cstheme="minorHAnsi"/>
          <w:lang w:eastAsia="pl-PL"/>
        </w:rPr>
        <w:t xml:space="preserve">informacje </w:t>
      </w:r>
      <w:r w:rsidRPr="000D2F63">
        <w:rPr>
          <w:rFonts w:ascii="Arial Narrow" w:hAnsi="Arial Narrow" w:cstheme="minorHAnsi"/>
          <w:lang w:eastAsia="pl-PL"/>
        </w:rPr>
        <w:t xml:space="preserve">drugiej Strony jedynie w celach ściśle związanych z realizacją niniejszej umowy. Każda ze Stron zobowiązuje się zachować w tajemnicy informacje prawnie chronione drugiej Strony oraz chronić je z taką samą starannością, z jaką chroni własne informacje prawnie chronione, </w:t>
      </w:r>
      <w:r w:rsidR="006018B8">
        <w:rPr>
          <w:rFonts w:ascii="Arial Narrow" w:hAnsi="Arial Narrow" w:cstheme="minorHAnsi"/>
          <w:lang w:eastAsia="pl-PL"/>
        </w:rPr>
        <w:br/>
      </w:r>
      <w:r w:rsidRPr="000D2F63">
        <w:rPr>
          <w:rFonts w:ascii="Arial Narrow" w:hAnsi="Arial Narrow" w:cstheme="minorHAnsi"/>
          <w:lang w:eastAsia="pl-PL"/>
        </w:rPr>
        <w:t>co najmniej zaś w stopniu wynikającym z zachowania należytej staranności wynikającej z zawodowego charakteru prowadzonej działalności.</w:t>
      </w:r>
    </w:p>
    <w:p w14:paraId="6A1AEF35" w14:textId="35AA0E91" w:rsidR="0009425D" w:rsidRPr="000D2F63" w:rsidRDefault="0009425D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Obowiązek zachowania poufności nie dotyczy informacji prawnie chronionych żądanych przez uprawnione organy, w zakresie w jakim te organy są uprawnione do ich otrzymania zgodnie z powszechnie obowiązującymi przepisami prawa. W takim przypadku Wykonawca przed ujawnieniem informacji prawnie chronionych zobowiązuje się poinformować Zamawiającego </w:t>
      </w:r>
      <w:r w:rsidR="006018B8">
        <w:rPr>
          <w:rFonts w:ascii="Arial Narrow" w:hAnsi="Arial Narrow" w:cstheme="minorHAnsi"/>
          <w:lang w:eastAsia="pl-PL"/>
        </w:rPr>
        <w:br/>
      </w:r>
      <w:r w:rsidRPr="000D2F63">
        <w:rPr>
          <w:rFonts w:ascii="Arial Narrow" w:hAnsi="Arial Narrow" w:cstheme="minorHAnsi"/>
          <w:lang w:eastAsia="pl-PL"/>
        </w:rPr>
        <w:t>o zgłoszeniu żądania przez taki organ.</w:t>
      </w:r>
    </w:p>
    <w:p w14:paraId="2657A271" w14:textId="717CC9A8" w:rsidR="0009425D" w:rsidRPr="000D2F63" w:rsidRDefault="0009425D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Strona nie ma obowiązku zachowania poufności w stosunku do przekazanych jej przez drugą Stronę informacji, które są powszechnie znane </w:t>
      </w:r>
      <w:r w:rsidR="00CA35F9" w:rsidRPr="000D2F63">
        <w:rPr>
          <w:rFonts w:ascii="Arial Narrow" w:hAnsi="Arial Narrow" w:cstheme="minorHAnsi"/>
          <w:lang w:eastAsia="pl-PL"/>
        </w:rPr>
        <w:t xml:space="preserve">lub </w:t>
      </w:r>
      <w:r w:rsidRPr="000D2F63">
        <w:rPr>
          <w:rFonts w:ascii="Arial Narrow" w:hAnsi="Arial Narrow" w:cstheme="minorHAnsi"/>
          <w:lang w:eastAsia="pl-PL"/>
        </w:rPr>
        <w:t>zostały podane do publicznej wiadomości</w:t>
      </w:r>
      <w:r w:rsidR="00185708" w:rsidRPr="000D2F63">
        <w:rPr>
          <w:rFonts w:ascii="Arial Narrow" w:hAnsi="Arial Narrow" w:cstheme="minorHAnsi"/>
          <w:lang w:eastAsia="pl-PL"/>
        </w:rPr>
        <w:t>.</w:t>
      </w:r>
      <w:r w:rsidRPr="000D2F63">
        <w:rPr>
          <w:rFonts w:ascii="Arial Narrow" w:hAnsi="Arial Narrow" w:cstheme="minorHAnsi"/>
          <w:lang w:eastAsia="pl-PL"/>
        </w:rPr>
        <w:t xml:space="preserve"> </w:t>
      </w:r>
    </w:p>
    <w:p w14:paraId="0AFF9FE5" w14:textId="77777777" w:rsidR="0009425D" w:rsidRPr="000D2F63" w:rsidRDefault="0009425D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Wykonawca podczas przesyłania drogą elektroniczną informacji prawnie chronionych i dokumentów zawierających takie informacje jest zobowiązany do ich szyfrowania ogólnodostępnymi mechanizmami kryptograficznymi.</w:t>
      </w:r>
    </w:p>
    <w:p w14:paraId="0BA5DBAD" w14:textId="57FDB0CF" w:rsidR="005B2F13" w:rsidRPr="000D2F63" w:rsidRDefault="005B2F13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Wykonawca zobowiązuje się do nieograniczonego w czasie zachowania w tajemnicy wszelkich informacji uzyskanych </w:t>
      </w:r>
      <w:r w:rsidR="006018B8">
        <w:rPr>
          <w:rFonts w:ascii="Arial Narrow" w:hAnsi="Arial Narrow" w:cstheme="minorHAnsi"/>
          <w:lang w:eastAsia="pl-PL"/>
        </w:rPr>
        <w:br/>
      </w:r>
      <w:r w:rsidRPr="000D2F63">
        <w:rPr>
          <w:rFonts w:ascii="Arial Narrow" w:hAnsi="Arial Narrow" w:cstheme="minorHAnsi"/>
          <w:lang w:eastAsia="pl-PL"/>
        </w:rPr>
        <w:t xml:space="preserve">w związku z wykonywaniem umowy oraz odpowiada w tym zakresie za swoich pracowników, którzy w jego imieniu wykonują na rzecz Zamawiającego usługi objęte przedmiotem umowy. </w:t>
      </w:r>
    </w:p>
    <w:p w14:paraId="74E93A43" w14:textId="7BAB2A1B" w:rsidR="005B2F13" w:rsidRPr="000D2F63" w:rsidRDefault="005B2F13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Wykonawca udostępnia informacje uzyskane od Zamawiającego w związku z wykonywaniem usług objętych przedmiotem umowy wyłącznie tym pracownikom, którym są one niezbędne dla prawidłowego wykonania powierzonych im zadań i tylko w zakresie koniecznym do ich wykonania. </w:t>
      </w:r>
    </w:p>
    <w:p w14:paraId="326D01F2" w14:textId="504B259B" w:rsidR="005B2F13" w:rsidRPr="000D2F63" w:rsidRDefault="005B2F13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Strony umowy zobowiązują się do ograniczenia obiegu informacji prawnie chronionych uzyskanych</w:t>
      </w:r>
      <w:r w:rsidR="00596903" w:rsidRPr="000D2F63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lang w:eastAsia="pl-PL"/>
        </w:rPr>
        <w:t>w trakcie</w:t>
      </w:r>
      <w:r w:rsidR="00F95A71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lang w:eastAsia="pl-PL"/>
        </w:rPr>
        <w:t xml:space="preserve">realizacji umowy. Bez pisemnej zgody drugiej Strony informacje prawnie chronione mogą zostać ujawnione wyłącznie pracownikom Strony </w:t>
      </w:r>
      <w:r w:rsidR="006018B8">
        <w:rPr>
          <w:rFonts w:ascii="Arial Narrow" w:hAnsi="Arial Narrow" w:cstheme="minorHAnsi"/>
          <w:lang w:eastAsia="pl-PL"/>
        </w:rPr>
        <w:br/>
      </w:r>
      <w:r w:rsidRPr="000D2F63">
        <w:rPr>
          <w:rFonts w:ascii="Arial Narrow" w:hAnsi="Arial Narrow" w:cstheme="minorHAnsi"/>
          <w:lang w:eastAsia="pl-PL"/>
        </w:rPr>
        <w:t>albo podwykonawcom wykonującym na rzecz Strony zadania związane z realizacją umowy, a także w przypadku i w zakresie wynikającym z</w:t>
      </w:r>
      <w:r w:rsidR="00F95A71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lang w:eastAsia="pl-PL"/>
        </w:rPr>
        <w:t>powszechnie obowiązujących przepisów prawa, w szczególności ustawy z dnia 6 września 2001 r. o dostępie</w:t>
      </w:r>
      <w:r w:rsidR="00044ADE" w:rsidRPr="000D2F63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lang w:eastAsia="pl-PL"/>
        </w:rPr>
        <w:t>do informacji publicznej</w:t>
      </w:r>
      <w:r w:rsidR="00BF593A" w:rsidRPr="000D2F63">
        <w:rPr>
          <w:rFonts w:ascii="Arial Narrow" w:hAnsi="Arial Narrow" w:cstheme="minorHAnsi"/>
          <w:lang w:eastAsia="pl-PL"/>
        </w:rPr>
        <w:t>.</w:t>
      </w:r>
    </w:p>
    <w:p w14:paraId="1AF06015" w14:textId="2E79A155" w:rsidR="00117E75" w:rsidRPr="000D2F63" w:rsidRDefault="005B2F13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Wykonawca zobowiązuje się w zakresie uregulowanym powszechnie obowiązującym prawem</w:t>
      </w:r>
      <w:r w:rsidR="00596903" w:rsidRPr="000D2F63">
        <w:rPr>
          <w:rFonts w:ascii="Arial Narrow" w:hAnsi="Arial Narrow" w:cstheme="minorHAnsi"/>
          <w:lang w:eastAsia="pl-PL"/>
        </w:rPr>
        <w:t xml:space="preserve"> </w:t>
      </w:r>
      <w:r w:rsidRPr="000D2F63">
        <w:rPr>
          <w:rFonts w:ascii="Arial Narrow" w:hAnsi="Arial Narrow" w:cstheme="minorHAnsi"/>
          <w:lang w:eastAsia="pl-PL"/>
        </w:rPr>
        <w:t xml:space="preserve">do zwolnienia Zamawiającego z odpowiedzialności z tytułu naruszenia poufności uzyskanych informacji oraz do naprawienia szkody wyrządzonej Zamawiającemu w wyniku naruszenia poufności z przyczyn leżących po stronie Wykonawcy, a w szczególności z uwagi na niewykonanie lub nienależyte wykonanie przez Wykonawcę zobowiązań wynikających z postanowień niniejszej umowy. </w:t>
      </w:r>
      <w:r w:rsidR="006018B8">
        <w:rPr>
          <w:rFonts w:ascii="Arial Narrow" w:hAnsi="Arial Narrow" w:cstheme="minorHAnsi"/>
          <w:lang w:eastAsia="pl-PL"/>
        </w:rPr>
        <w:br/>
      </w:r>
      <w:r w:rsidRPr="000D2F63">
        <w:rPr>
          <w:rFonts w:ascii="Arial Narrow" w:hAnsi="Arial Narrow" w:cstheme="minorHAnsi"/>
          <w:lang w:eastAsia="pl-PL"/>
        </w:rPr>
        <w:t>W szczególności Wykonawca zobowiązuje się do pokrycia kar zapłaconych przez Zamawiającego, poniesionych przez Zamawiającego kosztów procesu i zastępstwa procesowego, a także odszkodowania na rzecz podmiotu, którego naruszenie poufności dotyczyło.</w:t>
      </w:r>
    </w:p>
    <w:p w14:paraId="70C2C1A7" w14:textId="77777777" w:rsidR="00310693" w:rsidRPr="000D2F63" w:rsidRDefault="00310693" w:rsidP="00FC3258">
      <w:pPr>
        <w:tabs>
          <w:tab w:val="left" w:pos="567"/>
        </w:tabs>
        <w:suppressAutoHyphens w:val="0"/>
        <w:spacing w:line="260" w:lineRule="exact"/>
        <w:ind w:left="360"/>
        <w:jc w:val="both"/>
        <w:rPr>
          <w:rFonts w:ascii="Arial Narrow" w:hAnsi="Arial Narrow" w:cstheme="minorHAnsi"/>
          <w:lang w:eastAsia="pl-PL"/>
        </w:rPr>
      </w:pPr>
    </w:p>
    <w:p w14:paraId="08592A56" w14:textId="563AE537" w:rsidR="0009425D" w:rsidRPr="000D2F63" w:rsidRDefault="0009425D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0D2F63">
        <w:rPr>
          <w:rFonts w:ascii="Arial Narrow" w:hAnsi="Arial Narrow" w:cstheme="minorHAnsi"/>
          <w:b/>
          <w:lang w:eastAsia="pl-PL"/>
        </w:rPr>
        <w:t xml:space="preserve">§ </w:t>
      </w:r>
      <w:r w:rsidR="00310693" w:rsidRPr="000D2F63">
        <w:rPr>
          <w:rFonts w:ascii="Arial Narrow" w:hAnsi="Arial Narrow" w:cstheme="minorHAnsi"/>
          <w:b/>
          <w:lang w:eastAsia="pl-PL"/>
        </w:rPr>
        <w:t>4</w:t>
      </w:r>
    </w:p>
    <w:p w14:paraId="7583A06D" w14:textId="44FD7AEC" w:rsidR="00596903" w:rsidRPr="000D2F63" w:rsidRDefault="0009425D" w:rsidP="00C403CE">
      <w:pPr>
        <w:numPr>
          <w:ilvl w:val="0"/>
          <w:numId w:val="5"/>
        </w:numPr>
        <w:tabs>
          <w:tab w:val="num" w:pos="284"/>
        </w:tabs>
        <w:suppressAutoHyphens w:val="0"/>
        <w:spacing w:line="260" w:lineRule="exact"/>
        <w:ind w:left="284" w:hanging="285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Osobą upoważnioną ze </w:t>
      </w:r>
      <w:r w:rsidR="00735262" w:rsidRPr="000D2F63">
        <w:rPr>
          <w:rFonts w:ascii="Arial Narrow" w:hAnsi="Arial Narrow" w:cstheme="minorHAnsi"/>
          <w:lang w:eastAsia="pl-PL"/>
        </w:rPr>
        <w:t>S</w:t>
      </w:r>
      <w:r w:rsidRPr="000D2F63">
        <w:rPr>
          <w:rFonts w:ascii="Arial Narrow" w:hAnsi="Arial Narrow" w:cstheme="minorHAnsi"/>
          <w:lang w:eastAsia="pl-PL"/>
        </w:rPr>
        <w:t>trony Zamawiającego do kontaktów z Wykonawcą w sprawach związanych z realizacją umowy jest</w:t>
      </w:r>
      <w:r w:rsidR="00596903" w:rsidRPr="000D2F63">
        <w:rPr>
          <w:rFonts w:ascii="Arial Narrow" w:hAnsi="Arial Narrow" w:cstheme="minorHAnsi"/>
          <w:lang w:eastAsia="pl-PL"/>
        </w:rPr>
        <w:t>:</w:t>
      </w:r>
    </w:p>
    <w:p w14:paraId="53598441" w14:textId="24151AA5" w:rsidR="00596903" w:rsidRPr="00F235B8" w:rsidRDefault="00C403CE" w:rsidP="00C403CE">
      <w:pPr>
        <w:tabs>
          <w:tab w:val="num" w:pos="284"/>
        </w:tabs>
        <w:suppressAutoHyphens w:val="0"/>
        <w:spacing w:line="260" w:lineRule="exact"/>
        <w:ind w:left="284" w:hanging="285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ab/>
      </w:r>
      <w:r w:rsidR="00596903" w:rsidRPr="00F235B8">
        <w:rPr>
          <w:rFonts w:ascii="Arial Narrow" w:hAnsi="Arial Narrow" w:cstheme="minorHAnsi"/>
          <w:lang w:eastAsia="pl-PL"/>
        </w:rPr>
        <w:t>-</w:t>
      </w:r>
      <w:r w:rsidR="0009425D" w:rsidRPr="00F235B8">
        <w:rPr>
          <w:rFonts w:ascii="Arial Narrow" w:hAnsi="Arial Narrow" w:cstheme="minorHAnsi"/>
          <w:lang w:eastAsia="pl-PL"/>
        </w:rPr>
        <w:t xml:space="preserve"> </w:t>
      </w:r>
      <w:r w:rsidR="005B4C6B" w:rsidRPr="00F235B8">
        <w:rPr>
          <w:rFonts w:ascii="Arial Narrow" w:hAnsi="Arial Narrow" w:cstheme="minorHAnsi"/>
          <w:lang w:eastAsia="pl-PL"/>
        </w:rPr>
        <w:t>Aleksandra Filipczak</w:t>
      </w:r>
      <w:r w:rsidRPr="00F235B8">
        <w:rPr>
          <w:rFonts w:ascii="Arial Narrow" w:hAnsi="Arial Narrow" w:cstheme="minorHAnsi"/>
          <w:lang w:eastAsia="pl-PL"/>
        </w:rPr>
        <w:tab/>
      </w:r>
      <w:r w:rsidR="0009425D" w:rsidRPr="00F235B8">
        <w:rPr>
          <w:rFonts w:ascii="Arial Narrow" w:hAnsi="Arial Narrow" w:cstheme="minorHAnsi"/>
          <w:lang w:eastAsia="pl-PL"/>
        </w:rPr>
        <w:t xml:space="preserve">nr tel. </w:t>
      </w:r>
      <w:r w:rsidR="00422825" w:rsidRPr="00F235B8">
        <w:rPr>
          <w:rFonts w:ascii="Arial Narrow" w:hAnsi="Arial Narrow" w:cstheme="minorHAnsi"/>
          <w:lang w:eastAsia="pl-PL"/>
        </w:rPr>
        <w:t>91 454 25 2</w:t>
      </w:r>
      <w:r w:rsidR="005B4C6B" w:rsidRPr="00F235B8">
        <w:rPr>
          <w:rFonts w:ascii="Arial Narrow" w:hAnsi="Arial Narrow" w:cstheme="minorHAnsi"/>
          <w:lang w:eastAsia="pl-PL"/>
        </w:rPr>
        <w:t>5</w:t>
      </w:r>
      <w:r w:rsidR="0009425D" w:rsidRPr="00F235B8">
        <w:rPr>
          <w:rFonts w:ascii="Arial Narrow" w:hAnsi="Arial Narrow" w:cstheme="minorHAnsi"/>
          <w:lang w:eastAsia="pl-PL"/>
        </w:rPr>
        <w:t>,</w:t>
      </w:r>
      <w:r w:rsidR="00BF593A" w:rsidRPr="00F235B8">
        <w:rPr>
          <w:rFonts w:ascii="Arial Narrow" w:hAnsi="Arial Narrow" w:cstheme="minorHAnsi"/>
          <w:lang w:eastAsia="pl-PL"/>
        </w:rPr>
        <w:t xml:space="preserve"> e-mail: </w:t>
      </w:r>
      <w:hyperlink r:id="rId9" w:history="1">
        <w:r w:rsidR="005B4C6B" w:rsidRPr="00F235B8">
          <w:rPr>
            <w:rFonts w:ascii="Arial Narrow" w:hAnsi="Arial Narrow"/>
          </w:rPr>
          <w:t>afilipczak</w:t>
        </w:r>
        <w:r w:rsidR="00BF593A" w:rsidRPr="00F235B8">
          <w:rPr>
            <w:rFonts w:ascii="Arial Narrow" w:hAnsi="Arial Narrow"/>
          </w:rPr>
          <w:t>@wzp.pl</w:t>
        </w:r>
      </w:hyperlink>
      <w:r w:rsidR="00E736A8" w:rsidRPr="00F235B8">
        <w:rPr>
          <w:rFonts w:ascii="Arial Narrow" w:hAnsi="Arial Narrow" w:cstheme="minorHAnsi"/>
          <w:lang w:eastAsia="pl-PL"/>
        </w:rPr>
        <w:t xml:space="preserve"> </w:t>
      </w:r>
      <w:r w:rsidR="00596903" w:rsidRPr="00F235B8">
        <w:rPr>
          <w:rFonts w:ascii="Arial Narrow" w:hAnsi="Arial Narrow" w:cstheme="minorHAnsi"/>
          <w:lang w:eastAsia="pl-PL"/>
        </w:rPr>
        <w:t xml:space="preserve">oraz </w:t>
      </w:r>
    </w:p>
    <w:p w14:paraId="344AE9F9" w14:textId="3DA4E411" w:rsidR="00596903" w:rsidRPr="005B4C6B" w:rsidRDefault="00C403CE" w:rsidP="00C403CE">
      <w:pPr>
        <w:tabs>
          <w:tab w:val="num" w:pos="284"/>
        </w:tabs>
        <w:suppressAutoHyphens w:val="0"/>
        <w:spacing w:line="260" w:lineRule="exact"/>
        <w:ind w:left="284" w:hanging="285"/>
        <w:jc w:val="both"/>
        <w:rPr>
          <w:rFonts w:ascii="Arial Narrow" w:hAnsi="Arial Narrow" w:cstheme="minorHAnsi"/>
          <w:lang w:eastAsia="pl-PL"/>
        </w:rPr>
      </w:pPr>
      <w:r w:rsidRPr="00F235B8">
        <w:rPr>
          <w:rFonts w:ascii="Arial Narrow" w:hAnsi="Arial Narrow" w:cstheme="minorHAnsi"/>
          <w:lang w:eastAsia="pl-PL"/>
        </w:rPr>
        <w:tab/>
      </w:r>
      <w:r w:rsidR="00596903" w:rsidRPr="005B4C6B">
        <w:rPr>
          <w:rFonts w:ascii="Arial Narrow" w:hAnsi="Arial Narrow" w:cstheme="minorHAnsi"/>
          <w:lang w:eastAsia="pl-PL"/>
        </w:rPr>
        <w:t>-</w:t>
      </w:r>
      <w:r w:rsidR="00DB1311" w:rsidRPr="005B4C6B">
        <w:rPr>
          <w:rFonts w:ascii="Arial Narrow" w:hAnsi="Arial Narrow" w:cstheme="minorHAnsi"/>
          <w:lang w:eastAsia="pl-PL"/>
        </w:rPr>
        <w:t xml:space="preserve"> </w:t>
      </w:r>
      <w:r w:rsidR="005B4C6B" w:rsidRPr="005B4C6B">
        <w:rPr>
          <w:rFonts w:ascii="Arial Narrow" w:hAnsi="Arial Narrow" w:cstheme="minorHAnsi"/>
          <w:lang w:eastAsia="pl-PL"/>
        </w:rPr>
        <w:t>Marta Ciesie</w:t>
      </w:r>
      <w:r w:rsidR="005B4C6B">
        <w:rPr>
          <w:rFonts w:ascii="Arial Narrow" w:hAnsi="Arial Narrow" w:cstheme="minorHAnsi"/>
          <w:lang w:eastAsia="pl-PL"/>
        </w:rPr>
        <w:t>lska</w:t>
      </w:r>
      <w:r w:rsidRPr="005B4C6B">
        <w:rPr>
          <w:rFonts w:ascii="Arial Narrow" w:hAnsi="Arial Narrow" w:cstheme="minorHAnsi"/>
          <w:lang w:eastAsia="pl-PL"/>
        </w:rPr>
        <w:tab/>
      </w:r>
      <w:r w:rsidR="0009425D" w:rsidRPr="005B4C6B">
        <w:rPr>
          <w:rFonts w:ascii="Arial Narrow" w:hAnsi="Arial Narrow" w:cstheme="minorHAnsi"/>
          <w:lang w:eastAsia="pl-PL"/>
        </w:rPr>
        <w:t xml:space="preserve">nr tel. </w:t>
      </w:r>
      <w:r w:rsidR="00422825" w:rsidRPr="005B4C6B">
        <w:rPr>
          <w:rFonts w:ascii="Arial Narrow" w:hAnsi="Arial Narrow" w:cstheme="minorHAnsi"/>
          <w:lang w:eastAsia="pl-PL"/>
        </w:rPr>
        <w:t xml:space="preserve">91 454 25 </w:t>
      </w:r>
      <w:r w:rsidR="005B4C6B">
        <w:rPr>
          <w:rFonts w:ascii="Arial Narrow" w:hAnsi="Arial Narrow" w:cstheme="minorHAnsi"/>
          <w:lang w:eastAsia="pl-PL"/>
        </w:rPr>
        <w:t>24</w:t>
      </w:r>
      <w:r w:rsidR="00C01D4F" w:rsidRPr="005B4C6B">
        <w:rPr>
          <w:rFonts w:ascii="Arial Narrow" w:hAnsi="Arial Narrow" w:cstheme="minorHAnsi"/>
          <w:lang w:eastAsia="pl-PL"/>
        </w:rPr>
        <w:t>,</w:t>
      </w:r>
      <w:r w:rsidR="00BF593A" w:rsidRPr="005B4C6B">
        <w:rPr>
          <w:rFonts w:ascii="Arial Narrow" w:hAnsi="Arial Narrow" w:cstheme="minorHAnsi"/>
          <w:lang w:eastAsia="pl-PL"/>
        </w:rPr>
        <w:t xml:space="preserve"> e-mail: </w:t>
      </w:r>
      <w:r w:rsidR="005B4C6B" w:rsidRPr="005B4C6B">
        <w:rPr>
          <w:rFonts w:ascii="Arial Narrow" w:hAnsi="Arial Narrow"/>
          <w:lang w:eastAsia="pl-PL"/>
        </w:rPr>
        <w:t>mciesielska@wzp.pl</w:t>
      </w:r>
      <w:r w:rsidR="00C01D4F" w:rsidRPr="005B4C6B">
        <w:rPr>
          <w:rFonts w:ascii="Arial Narrow" w:hAnsi="Arial Narrow" w:cstheme="minorHAnsi"/>
          <w:lang w:eastAsia="pl-PL"/>
        </w:rPr>
        <w:t xml:space="preserve"> </w:t>
      </w:r>
    </w:p>
    <w:p w14:paraId="5FB9E12F" w14:textId="1BD53B01" w:rsidR="0009425D" w:rsidRPr="000D2F63" w:rsidRDefault="00C403CE" w:rsidP="00C403CE">
      <w:pPr>
        <w:tabs>
          <w:tab w:val="num" w:pos="284"/>
        </w:tabs>
        <w:suppressAutoHyphens w:val="0"/>
        <w:spacing w:line="260" w:lineRule="exact"/>
        <w:ind w:left="284" w:hanging="285"/>
        <w:jc w:val="both"/>
        <w:rPr>
          <w:rFonts w:ascii="Arial Narrow" w:hAnsi="Arial Narrow" w:cstheme="minorHAnsi"/>
          <w:lang w:eastAsia="pl-PL"/>
        </w:rPr>
      </w:pPr>
      <w:r w:rsidRPr="005B4C6B">
        <w:rPr>
          <w:rFonts w:ascii="Arial Narrow" w:hAnsi="Arial Narrow" w:cstheme="minorHAnsi"/>
          <w:lang w:eastAsia="pl-PL"/>
        </w:rPr>
        <w:tab/>
      </w:r>
      <w:r w:rsidR="0009425D" w:rsidRPr="000D2F63">
        <w:rPr>
          <w:rFonts w:ascii="Arial Narrow" w:hAnsi="Arial Narrow" w:cstheme="minorHAnsi"/>
          <w:lang w:eastAsia="pl-PL"/>
        </w:rPr>
        <w:t>lub inne osoby wskazane przez Zamawiającego.</w:t>
      </w:r>
    </w:p>
    <w:p w14:paraId="7FF19139" w14:textId="61F3D0B5" w:rsidR="00743961" w:rsidRPr="000D2F63" w:rsidRDefault="0009425D" w:rsidP="00C403CE">
      <w:pPr>
        <w:numPr>
          <w:ilvl w:val="0"/>
          <w:numId w:val="5"/>
        </w:numPr>
        <w:tabs>
          <w:tab w:val="num" w:pos="284"/>
        </w:tabs>
        <w:suppressAutoHyphens w:val="0"/>
        <w:spacing w:line="260" w:lineRule="exact"/>
        <w:ind w:left="284" w:hanging="285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Osobą upoważnioną ze </w:t>
      </w:r>
      <w:r w:rsidR="00735262" w:rsidRPr="000D2F63">
        <w:rPr>
          <w:rFonts w:ascii="Arial Narrow" w:hAnsi="Arial Narrow" w:cstheme="minorHAnsi"/>
          <w:lang w:eastAsia="pl-PL"/>
        </w:rPr>
        <w:t>S</w:t>
      </w:r>
      <w:r w:rsidRPr="000D2F63">
        <w:rPr>
          <w:rFonts w:ascii="Arial Narrow" w:hAnsi="Arial Narrow" w:cstheme="minorHAnsi"/>
          <w:lang w:eastAsia="pl-PL"/>
        </w:rPr>
        <w:t>trony Wykonawcy do kontaktów z Zamawiającym w sprawach związanych z realizacją umowy jest</w:t>
      </w:r>
      <w:r w:rsidR="00743961" w:rsidRPr="000D2F63">
        <w:rPr>
          <w:rFonts w:ascii="Arial Narrow" w:hAnsi="Arial Narrow" w:cstheme="minorHAnsi"/>
          <w:lang w:eastAsia="pl-PL"/>
        </w:rPr>
        <w:t>:</w:t>
      </w:r>
    </w:p>
    <w:p w14:paraId="2A1C4AFD" w14:textId="6DEE921C" w:rsidR="00713E9D" w:rsidRPr="000D2F63" w:rsidRDefault="00F95A71" w:rsidP="00F95A71">
      <w:pPr>
        <w:tabs>
          <w:tab w:val="num" w:pos="284"/>
        </w:tabs>
        <w:suppressAutoHyphens w:val="0"/>
        <w:spacing w:line="260" w:lineRule="exact"/>
        <w:ind w:left="284"/>
        <w:jc w:val="both"/>
        <w:rPr>
          <w:rFonts w:ascii="Arial Narrow" w:hAnsi="Arial Narrow" w:cstheme="minorHAnsi"/>
          <w:lang w:eastAsia="pl-PL"/>
        </w:rPr>
      </w:pPr>
      <w:r>
        <w:rPr>
          <w:rFonts w:ascii="Arial Narrow" w:hAnsi="Arial Narrow" w:cstheme="minorHAnsi"/>
          <w:lang w:eastAsia="pl-PL"/>
        </w:rPr>
        <w:t xml:space="preserve">- </w:t>
      </w:r>
      <w:r w:rsidR="00DB1311" w:rsidRPr="000D2F63">
        <w:rPr>
          <w:rFonts w:ascii="Arial Narrow" w:hAnsi="Arial Narrow" w:cstheme="minorHAnsi"/>
          <w:lang w:eastAsia="pl-PL"/>
        </w:rPr>
        <w:t>………………………</w:t>
      </w:r>
      <w:r>
        <w:rPr>
          <w:rFonts w:ascii="Arial Narrow" w:hAnsi="Arial Narrow" w:cstheme="minorHAnsi"/>
          <w:lang w:eastAsia="pl-PL"/>
        </w:rPr>
        <w:t>…</w:t>
      </w:r>
      <w:r w:rsidR="00DB1311" w:rsidRPr="000D2F63">
        <w:rPr>
          <w:rFonts w:ascii="Arial Narrow" w:hAnsi="Arial Narrow" w:cstheme="minorHAnsi"/>
          <w:lang w:eastAsia="pl-PL"/>
        </w:rPr>
        <w:t>…</w:t>
      </w:r>
      <w:r>
        <w:rPr>
          <w:rFonts w:ascii="Arial Narrow" w:hAnsi="Arial Narrow" w:cstheme="minorHAnsi"/>
          <w:lang w:eastAsia="pl-PL"/>
        </w:rPr>
        <w:t>nr tel.</w:t>
      </w:r>
      <w:r w:rsidR="00DB1311" w:rsidRPr="000D2F63">
        <w:rPr>
          <w:rFonts w:ascii="Arial Narrow" w:hAnsi="Arial Narrow" w:cstheme="minorHAnsi"/>
          <w:lang w:eastAsia="pl-PL"/>
        </w:rPr>
        <w:t>…………………</w:t>
      </w:r>
      <w:r>
        <w:rPr>
          <w:rFonts w:ascii="Arial Narrow" w:hAnsi="Arial Narrow" w:cstheme="minorHAnsi"/>
          <w:lang w:eastAsia="pl-PL"/>
        </w:rPr>
        <w:t>e-mail:</w:t>
      </w:r>
      <w:r w:rsidR="00DB1311" w:rsidRPr="000D2F63">
        <w:rPr>
          <w:rFonts w:ascii="Arial Narrow" w:hAnsi="Arial Narrow" w:cstheme="minorHAnsi"/>
          <w:lang w:eastAsia="pl-PL"/>
        </w:rPr>
        <w:t>……………………………………</w:t>
      </w:r>
      <w:r>
        <w:rPr>
          <w:rFonts w:ascii="Arial Narrow" w:hAnsi="Arial Narrow" w:cstheme="minorHAnsi"/>
          <w:lang w:eastAsia="pl-PL"/>
        </w:rPr>
        <w:t>………</w:t>
      </w:r>
      <w:r w:rsidR="00DB1311" w:rsidRPr="000D2F63">
        <w:rPr>
          <w:rFonts w:ascii="Arial Narrow" w:hAnsi="Arial Narrow" w:cstheme="minorHAnsi"/>
          <w:lang w:eastAsia="pl-PL"/>
        </w:rPr>
        <w:t>……………………………………</w:t>
      </w:r>
    </w:p>
    <w:p w14:paraId="6D8DF0A7" w14:textId="77777777" w:rsidR="00310693" w:rsidRPr="000D2F63" w:rsidRDefault="00310693" w:rsidP="00152860">
      <w:pPr>
        <w:suppressAutoHyphens w:val="0"/>
        <w:spacing w:line="260" w:lineRule="exact"/>
        <w:ind w:left="425"/>
        <w:jc w:val="both"/>
        <w:rPr>
          <w:rFonts w:ascii="Arial Narrow" w:hAnsi="Arial Narrow" w:cstheme="minorHAnsi"/>
          <w:lang w:eastAsia="pl-PL"/>
        </w:rPr>
      </w:pPr>
    </w:p>
    <w:p w14:paraId="215E63E3" w14:textId="177A1531" w:rsidR="00454245" w:rsidRPr="000D2F63" w:rsidRDefault="008C1EBB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0D2F63">
        <w:rPr>
          <w:rFonts w:ascii="Arial Narrow" w:hAnsi="Arial Narrow" w:cstheme="minorHAnsi"/>
          <w:b/>
          <w:lang w:eastAsia="pl-PL"/>
        </w:rPr>
        <w:t xml:space="preserve">§ </w:t>
      </w:r>
      <w:r w:rsidR="00310693" w:rsidRPr="000D2F63">
        <w:rPr>
          <w:rFonts w:ascii="Arial Narrow" w:hAnsi="Arial Narrow" w:cstheme="minorHAnsi"/>
          <w:b/>
          <w:lang w:eastAsia="pl-PL"/>
        </w:rPr>
        <w:t>5</w:t>
      </w:r>
    </w:p>
    <w:p w14:paraId="042BE554" w14:textId="37F309B7" w:rsidR="00130755" w:rsidRPr="000D2F63" w:rsidRDefault="00130755" w:rsidP="00C403CE">
      <w:pPr>
        <w:pStyle w:val="Akapitzlist"/>
        <w:numPr>
          <w:ilvl w:val="1"/>
          <w:numId w:val="8"/>
        </w:numPr>
        <w:tabs>
          <w:tab w:val="clear" w:pos="1440"/>
          <w:tab w:val="num" w:pos="284"/>
        </w:tabs>
        <w:suppressAutoHyphens w:val="0"/>
        <w:spacing w:line="260" w:lineRule="exact"/>
        <w:ind w:left="284" w:hanging="284"/>
        <w:jc w:val="both"/>
        <w:outlineLvl w:val="0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bCs/>
          <w:lang w:eastAsia="pl-PL"/>
        </w:rPr>
        <w:t>Wykonawca odpowiada względem Zamawiającego za niewykonanie lub nienależyte wykonanie przedmiotu umowy, określonego w §</w:t>
      </w:r>
      <w:r w:rsidR="00C519B8">
        <w:rPr>
          <w:rFonts w:ascii="Arial Narrow" w:hAnsi="Arial Narrow" w:cstheme="minorHAnsi"/>
          <w:bCs/>
          <w:lang w:eastAsia="pl-PL"/>
        </w:rPr>
        <w:t xml:space="preserve"> 1</w:t>
      </w:r>
      <w:r w:rsidRPr="000D2F63">
        <w:rPr>
          <w:rFonts w:ascii="Arial Narrow" w:hAnsi="Arial Narrow" w:cstheme="minorHAnsi"/>
          <w:bCs/>
          <w:lang w:eastAsia="pl-PL"/>
        </w:rPr>
        <w:t xml:space="preserve">, poprzez zapłatę kar umownych. </w:t>
      </w:r>
      <w:r w:rsidRPr="000D2F63">
        <w:rPr>
          <w:rFonts w:ascii="Arial Narrow" w:hAnsi="Arial Narrow" w:cstheme="minorHAnsi"/>
          <w:lang w:eastAsia="pl-PL"/>
        </w:rPr>
        <w:t>Zamawiający ma prawo naliczyć Wykonawcy następujące kary umowne:</w:t>
      </w:r>
    </w:p>
    <w:p w14:paraId="230981D0" w14:textId="0B2F0137" w:rsidR="00130755" w:rsidRPr="000D2F63" w:rsidRDefault="00130755" w:rsidP="00C403CE">
      <w:pPr>
        <w:pStyle w:val="Akapitzlist"/>
        <w:numPr>
          <w:ilvl w:val="0"/>
          <w:numId w:val="10"/>
        </w:numPr>
        <w:suppressAutoHyphens w:val="0"/>
        <w:spacing w:line="260" w:lineRule="exact"/>
        <w:ind w:left="709" w:hanging="283"/>
        <w:jc w:val="both"/>
        <w:outlineLvl w:val="0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w przypadku niewykonania jakiejkolwiek części przedmiot</w:t>
      </w:r>
      <w:r w:rsidR="00C403CE" w:rsidRPr="000D2F63">
        <w:rPr>
          <w:rFonts w:ascii="Arial Narrow" w:hAnsi="Arial Narrow" w:cstheme="minorHAnsi"/>
          <w:lang w:eastAsia="pl-PL"/>
        </w:rPr>
        <w:t>u</w:t>
      </w:r>
      <w:r w:rsidRPr="000D2F63">
        <w:rPr>
          <w:rFonts w:ascii="Arial Narrow" w:hAnsi="Arial Narrow" w:cstheme="minorHAnsi"/>
          <w:lang w:eastAsia="pl-PL"/>
        </w:rPr>
        <w:t xml:space="preserve"> umowy z przyczyn zależnych od Wykonawcy, karę </w:t>
      </w:r>
      <w:r w:rsidR="006018B8">
        <w:rPr>
          <w:rFonts w:ascii="Arial Narrow" w:hAnsi="Arial Narrow" w:cstheme="minorHAnsi"/>
          <w:lang w:eastAsia="pl-PL"/>
        </w:rPr>
        <w:br/>
      </w:r>
      <w:r w:rsidRPr="000D2F63">
        <w:rPr>
          <w:rFonts w:ascii="Arial Narrow" w:hAnsi="Arial Narrow" w:cstheme="minorHAnsi"/>
          <w:lang w:eastAsia="pl-PL"/>
        </w:rPr>
        <w:t xml:space="preserve">w wysokości </w:t>
      </w:r>
      <w:r w:rsidR="00614FFE" w:rsidRPr="000D2F63">
        <w:rPr>
          <w:rFonts w:ascii="Arial Narrow" w:hAnsi="Arial Narrow" w:cstheme="minorHAnsi"/>
          <w:lang w:eastAsia="pl-PL"/>
        </w:rPr>
        <w:t>0,5</w:t>
      </w:r>
      <w:r w:rsidRPr="000D2F63">
        <w:rPr>
          <w:rFonts w:ascii="Arial Narrow" w:hAnsi="Arial Narrow" w:cstheme="minorHAnsi"/>
          <w:lang w:eastAsia="pl-PL"/>
        </w:rPr>
        <w:t xml:space="preserve"> % kwoty brutto całkowitego wynagrodzenia Wykonawcy określonej w §</w:t>
      </w:r>
      <w:r w:rsidR="00743961" w:rsidRPr="000D2F63">
        <w:rPr>
          <w:rFonts w:ascii="Arial Narrow" w:hAnsi="Arial Narrow" w:cstheme="minorHAnsi"/>
          <w:lang w:eastAsia="pl-PL"/>
        </w:rPr>
        <w:t xml:space="preserve"> </w:t>
      </w:r>
      <w:r w:rsidR="00C403CE" w:rsidRPr="000D2F63">
        <w:rPr>
          <w:rFonts w:ascii="Arial Narrow" w:hAnsi="Arial Narrow" w:cstheme="minorHAnsi"/>
          <w:lang w:eastAsia="pl-PL"/>
        </w:rPr>
        <w:t>2</w:t>
      </w:r>
      <w:r w:rsidRPr="000D2F63">
        <w:rPr>
          <w:rFonts w:ascii="Arial Narrow" w:hAnsi="Arial Narrow" w:cstheme="minorHAnsi"/>
          <w:lang w:eastAsia="pl-PL"/>
        </w:rPr>
        <w:t xml:space="preserve"> ust. 1</w:t>
      </w:r>
      <w:r w:rsidR="00614FFE" w:rsidRPr="000D2F63">
        <w:rPr>
          <w:rFonts w:ascii="Arial Narrow" w:hAnsi="Arial Narrow" w:cstheme="minorHAnsi"/>
          <w:lang w:eastAsia="pl-PL"/>
        </w:rPr>
        <w:t>, za każdy przypadek ww. niewykonania</w:t>
      </w:r>
      <w:r w:rsidRPr="000D2F63">
        <w:rPr>
          <w:rFonts w:ascii="Arial Narrow" w:hAnsi="Arial Narrow" w:cstheme="minorHAnsi"/>
          <w:lang w:eastAsia="pl-PL"/>
        </w:rPr>
        <w:t>;</w:t>
      </w:r>
    </w:p>
    <w:p w14:paraId="3EC5C82D" w14:textId="4F81F1DB" w:rsidR="00130755" w:rsidRPr="000D2F63" w:rsidRDefault="00130755" w:rsidP="00C403CE">
      <w:pPr>
        <w:pStyle w:val="Akapitzlist"/>
        <w:numPr>
          <w:ilvl w:val="0"/>
          <w:numId w:val="10"/>
        </w:numPr>
        <w:tabs>
          <w:tab w:val="num" w:pos="851"/>
        </w:tabs>
        <w:suppressAutoHyphens w:val="0"/>
        <w:spacing w:line="260" w:lineRule="exact"/>
        <w:ind w:left="709" w:hanging="283"/>
        <w:jc w:val="both"/>
        <w:outlineLvl w:val="0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z tytułu odstąpienia od umowy przez Wykonawcę, z przyczyn zawinionych przez Wykonawcę karę w wysokości 10 % kwoty brutto całkowitego wynagrodzenia Wykonawcy określonej w § </w:t>
      </w:r>
      <w:r w:rsidR="00C403CE" w:rsidRPr="000D2F63">
        <w:rPr>
          <w:rFonts w:ascii="Arial Narrow" w:hAnsi="Arial Narrow" w:cstheme="minorHAnsi"/>
          <w:lang w:eastAsia="pl-PL"/>
        </w:rPr>
        <w:t xml:space="preserve">2 </w:t>
      </w:r>
      <w:r w:rsidRPr="000D2F63">
        <w:rPr>
          <w:rFonts w:ascii="Arial Narrow" w:hAnsi="Arial Narrow" w:cstheme="minorHAnsi"/>
          <w:lang w:eastAsia="pl-PL"/>
        </w:rPr>
        <w:t>ust. 1;</w:t>
      </w:r>
    </w:p>
    <w:p w14:paraId="449D485B" w14:textId="254E4B76" w:rsidR="00130755" w:rsidRPr="000D2F63" w:rsidRDefault="00130755" w:rsidP="00C403CE">
      <w:pPr>
        <w:pStyle w:val="Akapitzlist"/>
        <w:numPr>
          <w:ilvl w:val="0"/>
          <w:numId w:val="10"/>
        </w:numPr>
        <w:tabs>
          <w:tab w:val="num" w:pos="851"/>
        </w:tabs>
        <w:suppressAutoHyphens w:val="0"/>
        <w:spacing w:line="260" w:lineRule="exact"/>
        <w:ind w:left="709" w:hanging="283"/>
        <w:jc w:val="both"/>
        <w:outlineLvl w:val="0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lastRenderedPageBreak/>
        <w:t xml:space="preserve">z tytułu odstąpienia od umowy przez Zamawiającego, z przyczyn zawinionych przez Wykonawcę, karę w wysokości </w:t>
      </w:r>
      <w:r w:rsidR="006018B8">
        <w:rPr>
          <w:rFonts w:ascii="Arial Narrow" w:hAnsi="Arial Narrow" w:cstheme="minorHAnsi"/>
          <w:lang w:eastAsia="pl-PL"/>
        </w:rPr>
        <w:br/>
      </w:r>
      <w:r w:rsidRPr="000D2F63">
        <w:rPr>
          <w:rFonts w:ascii="Arial Narrow" w:hAnsi="Arial Narrow" w:cstheme="minorHAnsi"/>
          <w:lang w:eastAsia="pl-PL"/>
        </w:rPr>
        <w:t xml:space="preserve">10 % kwoty brutto całkowitego wynagrodzenia Wykonawcy określonej w § </w:t>
      </w:r>
      <w:r w:rsidR="00C403CE" w:rsidRPr="000D2F63">
        <w:rPr>
          <w:rFonts w:ascii="Arial Narrow" w:hAnsi="Arial Narrow" w:cstheme="minorHAnsi"/>
          <w:lang w:eastAsia="pl-PL"/>
        </w:rPr>
        <w:t xml:space="preserve">2 </w:t>
      </w:r>
      <w:r w:rsidRPr="000D2F63">
        <w:rPr>
          <w:rFonts w:ascii="Arial Narrow" w:hAnsi="Arial Narrow" w:cstheme="minorHAnsi"/>
          <w:lang w:eastAsia="pl-PL"/>
        </w:rPr>
        <w:t>ust. 1</w:t>
      </w:r>
      <w:r w:rsidR="00024B4C" w:rsidRPr="000D2F63">
        <w:rPr>
          <w:rFonts w:ascii="Arial Narrow" w:hAnsi="Arial Narrow" w:cstheme="minorHAnsi"/>
          <w:lang w:eastAsia="pl-PL"/>
        </w:rPr>
        <w:t>.</w:t>
      </w:r>
    </w:p>
    <w:p w14:paraId="60ED9503" w14:textId="585A04E9" w:rsidR="00130755" w:rsidRPr="000D2F63" w:rsidRDefault="00130755" w:rsidP="00C403CE">
      <w:pPr>
        <w:pStyle w:val="Akapitzlist"/>
        <w:numPr>
          <w:ilvl w:val="1"/>
          <w:numId w:val="8"/>
        </w:numPr>
        <w:tabs>
          <w:tab w:val="clear" w:pos="1440"/>
          <w:tab w:val="num" w:pos="284"/>
        </w:tabs>
        <w:suppressAutoHyphens w:val="0"/>
        <w:spacing w:line="260" w:lineRule="exact"/>
        <w:ind w:left="284" w:hanging="284"/>
        <w:jc w:val="both"/>
        <w:outlineLvl w:val="0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Maksymalna wysokość kar umownych nie może przekroczyć 20% kwoty brutto całkowitego wynagrodzenia Wykonawcy określonej w § </w:t>
      </w:r>
      <w:r w:rsidR="00C403CE" w:rsidRPr="000D2F63">
        <w:rPr>
          <w:rFonts w:ascii="Arial Narrow" w:hAnsi="Arial Narrow" w:cstheme="minorHAnsi"/>
          <w:lang w:eastAsia="pl-PL"/>
        </w:rPr>
        <w:t xml:space="preserve">2 </w:t>
      </w:r>
      <w:r w:rsidRPr="000D2F63">
        <w:rPr>
          <w:rFonts w:ascii="Arial Narrow" w:hAnsi="Arial Narrow" w:cstheme="minorHAnsi"/>
          <w:lang w:eastAsia="pl-PL"/>
        </w:rPr>
        <w:t>ust. 1.</w:t>
      </w:r>
    </w:p>
    <w:p w14:paraId="167322A4" w14:textId="107B5017" w:rsidR="000C4521" w:rsidRPr="000D2F63" w:rsidRDefault="00130755" w:rsidP="00C403CE">
      <w:pPr>
        <w:pStyle w:val="Akapitzlist"/>
        <w:numPr>
          <w:ilvl w:val="1"/>
          <w:numId w:val="8"/>
        </w:numPr>
        <w:tabs>
          <w:tab w:val="clear" w:pos="144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Jeżeli kary umowne zastrzeżone w umowie w ust. 1 nie pokryją w pełnej wysokości poniesionej przez Zamawiającego szkody, może on dochodzić od Wykonawcy odszkodowania uzupełniającego na zasadach ogólnych wynikających z przepisów kodeksu cywilnego do pełnej wysokość szkody </w:t>
      </w:r>
      <w:r w:rsidR="00C403CE" w:rsidRPr="000D2F63">
        <w:rPr>
          <w:rFonts w:ascii="Arial Narrow" w:hAnsi="Arial Narrow" w:cstheme="minorHAnsi"/>
          <w:lang w:eastAsia="pl-PL"/>
        </w:rPr>
        <w:t xml:space="preserve">poniesionej </w:t>
      </w:r>
      <w:r w:rsidRPr="000D2F63">
        <w:rPr>
          <w:rFonts w:ascii="Arial Narrow" w:hAnsi="Arial Narrow" w:cstheme="minorHAnsi"/>
          <w:lang w:eastAsia="pl-PL"/>
        </w:rPr>
        <w:t>przez Zamawiającego na skutek działania lub zaniechania Wykonawcy.</w:t>
      </w:r>
    </w:p>
    <w:p w14:paraId="5A04B91B" w14:textId="74681E1A" w:rsidR="000C4521" w:rsidRPr="000D2F63" w:rsidRDefault="000C4521" w:rsidP="00C403CE">
      <w:pPr>
        <w:pStyle w:val="Akapitzlist"/>
        <w:numPr>
          <w:ilvl w:val="1"/>
          <w:numId w:val="8"/>
        </w:numPr>
        <w:tabs>
          <w:tab w:val="clear" w:pos="144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bCs/>
          <w:lang w:eastAsia="pl-PL"/>
        </w:rPr>
        <w:t xml:space="preserve">Wykonawca oświadcza, iż upoważnia Zamawiającego do potrącenia, z należnego mu wynagrodzenia, kar umownych naliczonych przez Zamawiającego bez konieczności uprzedniego wzywania </w:t>
      </w:r>
      <w:r w:rsidR="00C519B8">
        <w:rPr>
          <w:rFonts w:ascii="Arial Narrow" w:hAnsi="Arial Narrow" w:cstheme="minorHAnsi"/>
          <w:bCs/>
          <w:lang w:eastAsia="pl-PL"/>
        </w:rPr>
        <w:t xml:space="preserve">Zamawiającego </w:t>
      </w:r>
      <w:r w:rsidRPr="000D2F63">
        <w:rPr>
          <w:rFonts w:ascii="Arial Narrow" w:hAnsi="Arial Narrow" w:cstheme="minorHAnsi"/>
          <w:bCs/>
          <w:lang w:eastAsia="pl-PL"/>
        </w:rPr>
        <w:t>do ich zapłaty.</w:t>
      </w:r>
    </w:p>
    <w:p w14:paraId="4D741B1F" w14:textId="77777777" w:rsidR="00C70816" w:rsidRPr="000D2F63" w:rsidRDefault="00C70816" w:rsidP="00152860">
      <w:pPr>
        <w:spacing w:line="260" w:lineRule="exact"/>
        <w:jc w:val="center"/>
        <w:rPr>
          <w:rFonts w:ascii="Arial Narrow" w:hAnsi="Arial Narrow" w:cs="Arial"/>
          <w:b/>
        </w:rPr>
      </w:pPr>
    </w:p>
    <w:p w14:paraId="176BFF30" w14:textId="65BC35FB" w:rsidR="00C70816" w:rsidRPr="000D2F63" w:rsidRDefault="00C70816" w:rsidP="00152860">
      <w:pPr>
        <w:spacing w:line="260" w:lineRule="exact"/>
        <w:jc w:val="center"/>
        <w:rPr>
          <w:rFonts w:ascii="Arial Narrow" w:hAnsi="Arial Narrow" w:cs="Arial"/>
          <w:b/>
        </w:rPr>
      </w:pPr>
      <w:r w:rsidRPr="000D2F63">
        <w:rPr>
          <w:rFonts w:ascii="Arial Narrow" w:hAnsi="Arial Narrow" w:cs="Arial"/>
          <w:b/>
        </w:rPr>
        <w:t xml:space="preserve">§ </w:t>
      </w:r>
      <w:r w:rsidR="00310693" w:rsidRPr="000D2F63">
        <w:rPr>
          <w:rFonts w:ascii="Arial Narrow" w:hAnsi="Arial Narrow" w:cs="Arial"/>
          <w:b/>
        </w:rPr>
        <w:t>6</w:t>
      </w:r>
    </w:p>
    <w:p w14:paraId="47C5715B" w14:textId="66E68D0A" w:rsidR="00C70816" w:rsidRPr="00220885" w:rsidRDefault="00C70816" w:rsidP="00220885">
      <w:pPr>
        <w:numPr>
          <w:ilvl w:val="0"/>
          <w:numId w:val="20"/>
        </w:numPr>
        <w:spacing w:line="260" w:lineRule="exact"/>
        <w:ind w:left="284" w:hanging="284"/>
        <w:jc w:val="both"/>
        <w:rPr>
          <w:rFonts w:ascii="Arial Narrow" w:hAnsi="Arial Narrow" w:cs="Arial"/>
        </w:rPr>
      </w:pPr>
      <w:r w:rsidRPr="000D2F63">
        <w:rPr>
          <w:rFonts w:ascii="Arial Narrow" w:hAnsi="Arial Narrow" w:cs="Arial"/>
        </w:rPr>
        <w:t>Wykonawca oświadcza, że:</w:t>
      </w:r>
    </w:p>
    <w:p w14:paraId="0B502C33" w14:textId="47B1B559" w:rsidR="00220885" w:rsidRPr="00220885" w:rsidRDefault="00220885" w:rsidP="00220885">
      <w:pPr>
        <w:numPr>
          <w:ilvl w:val="1"/>
          <w:numId w:val="20"/>
        </w:numPr>
        <w:spacing w:line="260" w:lineRule="exact"/>
        <w:ind w:left="709" w:hanging="283"/>
        <w:jc w:val="both"/>
        <w:rPr>
          <w:rFonts w:ascii="Arial Narrow" w:hAnsi="Arial Narrow" w:cs="Arial"/>
        </w:rPr>
      </w:pPr>
      <w:r w:rsidRPr="00220885">
        <w:rPr>
          <w:rFonts w:ascii="Arial Narrow" w:hAnsi="Arial Narrow" w:cs="Arial"/>
        </w:rPr>
        <w:t xml:space="preserve">przysługują mu autorskie prawa majątkowe do stanowiących utwory w rozumieniu ustawy z dnia 4 lutego 1994 r. o prawie autorskim i prawach pokrewnych </w:t>
      </w:r>
      <w:r w:rsidRPr="00220885">
        <w:rPr>
          <w:rFonts w:ascii="Arial Narrow" w:hAnsi="Arial Narrow"/>
          <w:w w:val="105"/>
        </w:rPr>
        <w:t>projektów</w:t>
      </w:r>
      <w:r w:rsidRPr="00220885">
        <w:rPr>
          <w:rFonts w:ascii="Arial Narrow" w:hAnsi="Arial Narrow"/>
          <w:spacing w:val="20"/>
          <w:w w:val="105"/>
        </w:rPr>
        <w:t xml:space="preserve"> </w:t>
      </w:r>
      <w:r w:rsidRPr="00220885">
        <w:rPr>
          <w:rFonts w:ascii="Arial Narrow" w:hAnsi="Arial Narrow"/>
          <w:w w:val="105"/>
        </w:rPr>
        <w:t>graficznych,</w:t>
      </w:r>
      <w:r w:rsidRPr="00220885">
        <w:rPr>
          <w:rFonts w:ascii="Arial Narrow" w:hAnsi="Arial Narrow"/>
          <w:spacing w:val="21"/>
          <w:w w:val="105"/>
        </w:rPr>
        <w:t xml:space="preserve"> </w:t>
      </w:r>
      <w:r w:rsidRPr="00220885">
        <w:rPr>
          <w:rFonts w:ascii="Arial Narrow" w:hAnsi="Arial Narrow"/>
          <w:spacing w:val="-2"/>
          <w:w w:val="105"/>
        </w:rPr>
        <w:t>folderów, newsletterów, filmów oraz animacji wskazanych</w:t>
      </w:r>
      <w:r w:rsidRPr="00220885">
        <w:rPr>
          <w:rFonts w:ascii="Arial Narrow" w:hAnsi="Arial Narrow" w:cs="Arial"/>
        </w:rPr>
        <w:t xml:space="preserve"> </w:t>
      </w:r>
      <w:r w:rsidR="006018B8">
        <w:rPr>
          <w:rFonts w:ascii="Arial Narrow" w:hAnsi="Arial Narrow" w:cs="Arial"/>
        </w:rPr>
        <w:br/>
      </w:r>
      <w:r w:rsidRPr="00220885">
        <w:rPr>
          <w:rFonts w:ascii="Arial Narrow" w:hAnsi="Arial Narrow" w:cs="Arial"/>
        </w:rPr>
        <w:t>w § 1 ust. 2, zwanych na potrzeby niniejszego paragrafu Dziełem,</w:t>
      </w:r>
    </w:p>
    <w:p w14:paraId="7C9A9BA7" w14:textId="77777777" w:rsidR="00C70816" w:rsidRPr="000D2F63" w:rsidRDefault="00C70816" w:rsidP="00C403CE">
      <w:pPr>
        <w:numPr>
          <w:ilvl w:val="1"/>
          <w:numId w:val="20"/>
        </w:numPr>
        <w:spacing w:line="260" w:lineRule="exact"/>
        <w:ind w:left="709" w:hanging="283"/>
        <w:jc w:val="both"/>
        <w:rPr>
          <w:rFonts w:ascii="Arial Narrow" w:hAnsi="Arial Narrow" w:cs="Arial"/>
        </w:rPr>
      </w:pPr>
      <w:r w:rsidRPr="000D2F63">
        <w:rPr>
          <w:rFonts w:ascii="Arial Narrow" w:hAnsi="Arial Narrow" w:cs="Arial"/>
        </w:rPr>
        <w:t>autorskie prawa majątkowe do Dzieła nie są w żaden sposób ograniczone ani obciążone na rzecz osób trzecich;</w:t>
      </w:r>
    </w:p>
    <w:p w14:paraId="52524F93" w14:textId="77777777" w:rsidR="00C70816" w:rsidRPr="000D2F63" w:rsidRDefault="00C70816" w:rsidP="00C403CE">
      <w:pPr>
        <w:numPr>
          <w:ilvl w:val="1"/>
          <w:numId w:val="20"/>
        </w:numPr>
        <w:spacing w:line="260" w:lineRule="exact"/>
        <w:ind w:left="709" w:hanging="283"/>
        <w:jc w:val="both"/>
        <w:rPr>
          <w:rFonts w:ascii="Arial Narrow" w:hAnsi="Arial Narrow" w:cs="Arial"/>
        </w:rPr>
      </w:pPr>
      <w:r w:rsidRPr="000D2F63">
        <w:rPr>
          <w:rFonts w:ascii="Arial Narrow" w:hAnsi="Arial Narrow" w:cs="Arial"/>
        </w:rPr>
        <w:t>przeniesienie na nabywcę autorskich praw majątkowych nie narusza jakichkolwiek praw osób trzecich.</w:t>
      </w:r>
    </w:p>
    <w:p w14:paraId="3AC3A89F" w14:textId="006FBDCC" w:rsidR="00C70816" w:rsidRPr="000D2F63" w:rsidRDefault="00C70816" w:rsidP="00152860">
      <w:pPr>
        <w:numPr>
          <w:ilvl w:val="0"/>
          <w:numId w:val="20"/>
        </w:numPr>
        <w:spacing w:line="260" w:lineRule="exact"/>
        <w:ind w:left="284" w:hanging="284"/>
        <w:jc w:val="both"/>
        <w:rPr>
          <w:rFonts w:ascii="Arial Narrow" w:hAnsi="Arial Narrow" w:cs="Arial"/>
        </w:rPr>
      </w:pPr>
      <w:r w:rsidRPr="000D2F63">
        <w:rPr>
          <w:rFonts w:ascii="Arial Narrow" w:hAnsi="Arial Narrow" w:cs="Arial"/>
        </w:rPr>
        <w:t xml:space="preserve">Wykonawca z chwilą podpisania przez Strony protokołu wykonania wskazanego w § </w:t>
      </w:r>
      <w:r w:rsidR="00994CC6" w:rsidRPr="000D2F63">
        <w:rPr>
          <w:rFonts w:ascii="Arial Narrow" w:hAnsi="Arial Narrow" w:cs="Arial"/>
        </w:rPr>
        <w:t>2</w:t>
      </w:r>
      <w:r w:rsidRPr="000D2F63">
        <w:rPr>
          <w:rFonts w:ascii="Arial Narrow" w:hAnsi="Arial Narrow" w:cs="Arial"/>
        </w:rPr>
        <w:t xml:space="preserve"> ust. 3 przenosi na Zamawiającego autorskie prawa majątkowe do Dzieła w szczególności na następujących polach eksploatacji:</w:t>
      </w:r>
    </w:p>
    <w:p w14:paraId="7F28BD04" w14:textId="59D0E5E4" w:rsidR="00C70816" w:rsidRPr="000D2F63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0D2F63">
        <w:rPr>
          <w:rFonts w:ascii="Arial Narrow" w:hAnsi="Arial Narrow" w:cs="Calibri"/>
        </w:rPr>
        <w:t>utrwalania, kopiowania, modyfikowania, wprowadzania do pamięci komputerów i serwerów komputerowych</w:t>
      </w:r>
      <w:r w:rsidR="00994CC6" w:rsidRPr="000D2F63">
        <w:rPr>
          <w:rFonts w:ascii="Arial Narrow" w:hAnsi="Arial Narrow" w:cs="Calibri"/>
        </w:rPr>
        <w:t>;</w:t>
      </w:r>
    </w:p>
    <w:p w14:paraId="58E839D0" w14:textId="089D425A" w:rsidR="00C70816" w:rsidRPr="000D2F63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0D2F63">
        <w:rPr>
          <w:rFonts w:ascii="Arial Narrow" w:hAnsi="Arial Narrow" w:cs="Calibri"/>
        </w:rPr>
        <w:t>w zakresie utrwalania i zwielokrotniania utworu – wytwarzanie określoną techniką egzemplarzy utworu, w tym techniką drukarską, reprograficzną, zapisu magnetycznego oraz techniką cyfrową</w:t>
      </w:r>
      <w:r w:rsidR="00994CC6" w:rsidRPr="000D2F63">
        <w:rPr>
          <w:rFonts w:ascii="Arial Narrow" w:hAnsi="Arial Narrow" w:cs="Calibri"/>
        </w:rPr>
        <w:t>;</w:t>
      </w:r>
      <w:r w:rsidRPr="000D2F63">
        <w:rPr>
          <w:rFonts w:ascii="Arial Narrow" w:hAnsi="Arial Narrow" w:cs="Calibri"/>
        </w:rPr>
        <w:t xml:space="preserve"> </w:t>
      </w:r>
    </w:p>
    <w:p w14:paraId="5FFEC809" w14:textId="3E10512B" w:rsidR="00C70816" w:rsidRPr="000D2F63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0D2F63">
        <w:rPr>
          <w:rFonts w:ascii="Arial Narrow" w:hAnsi="Arial Narrow" w:cs="Calibri"/>
        </w:rPr>
        <w:t>wystawiania na publiczną prezentację (na ekranie), w tym podczas seminariów i konferencji, a także publicznego udostępniania w taki sposób, aby każdy mógł mieć dostęp w miejscu i w czasie przez siebie wybranym</w:t>
      </w:r>
      <w:r w:rsidR="00994CC6" w:rsidRPr="000D2F63">
        <w:rPr>
          <w:rFonts w:ascii="Arial Narrow" w:hAnsi="Arial Narrow" w:cs="Calibri"/>
        </w:rPr>
        <w:t>;</w:t>
      </w:r>
    </w:p>
    <w:p w14:paraId="4C4CFB8D" w14:textId="1306AECC" w:rsidR="00C70816" w:rsidRPr="000D2F63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0D2F63">
        <w:rPr>
          <w:rFonts w:ascii="Arial Narrow" w:hAnsi="Arial Narrow" w:cs="Calibri"/>
        </w:rPr>
        <w:t>wykorzystywania w materiałach wydawniczych oraz we wszelkiego rodzaju mediach audio-wizualnych i komputerowych</w:t>
      </w:r>
      <w:r w:rsidR="00994CC6" w:rsidRPr="000D2F63">
        <w:rPr>
          <w:rFonts w:ascii="Arial Narrow" w:hAnsi="Arial Narrow" w:cs="Calibri"/>
        </w:rPr>
        <w:t>;</w:t>
      </w:r>
    </w:p>
    <w:p w14:paraId="405B3AD9" w14:textId="026C893A" w:rsidR="00C70816" w:rsidRPr="000D2F63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0D2F63">
        <w:rPr>
          <w:rFonts w:ascii="Arial Narrow" w:hAnsi="Arial Narrow" w:cs="Calibri"/>
        </w:rPr>
        <w:t>prawa do korzystania z utworów w całości lub z części oraz ich łączenia z innymi utworami, opracowania poprzez dodanie różnych elementów, uaktualnienie, tłumaczenie na inne języki</w:t>
      </w:r>
      <w:r w:rsidR="00994CC6" w:rsidRPr="000D2F63">
        <w:rPr>
          <w:rFonts w:ascii="Arial Narrow" w:hAnsi="Arial Narrow" w:cs="Calibri"/>
        </w:rPr>
        <w:t>;</w:t>
      </w:r>
    </w:p>
    <w:p w14:paraId="06ED5C85" w14:textId="18D923A1" w:rsidR="00C70816" w:rsidRPr="000D2F63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0D2F63">
        <w:rPr>
          <w:rFonts w:ascii="Arial Narrow" w:hAnsi="Arial Narrow" w:cs="Calibri"/>
        </w:rPr>
        <w:t>w zakresie obrotu oryginałem albo egzemplarzami, na których utwór utrwalono – wprowadzanie do obrotu, użyczenie lub najem oryginału albo egzemplarzy</w:t>
      </w:r>
      <w:r w:rsidR="00994CC6" w:rsidRPr="000D2F63">
        <w:rPr>
          <w:rFonts w:ascii="Arial Narrow" w:hAnsi="Arial Narrow" w:cs="Calibri"/>
        </w:rPr>
        <w:t>;</w:t>
      </w:r>
    </w:p>
    <w:p w14:paraId="5B030AF2" w14:textId="0786FC1D" w:rsidR="00C70816" w:rsidRPr="000D2F63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0D2F63">
        <w:rPr>
          <w:rFonts w:ascii="Arial Narrow" w:hAnsi="Arial Narrow" w:cs="Calibri"/>
        </w:rPr>
        <w:t xml:space="preserve">w zakresie rozpowszechniania utworu w sposób inny niż określony w pkt 6 – publiczne wykonanie, wystawienie, wyświetlenie, odtworzenie oraz nadawanie i reemitowanie, a także publiczne udostępnianie utworu w taki sposób, </w:t>
      </w:r>
      <w:r w:rsidR="006018B8">
        <w:rPr>
          <w:rFonts w:ascii="Arial Narrow" w:hAnsi="Arial Narrow" w:cs="Calibri"/>
        </w:rPr>
        <w:br/>
      </w:r>
      <w:r w:rsidRPr="000D2F63">
        <w:rPr>
          <w:rFonts w:ascii="Arial Narrow" w:hAnsi="Arial Narrow" w:cs="Calibri"/>
        </w:rPr>
        <w:t>aby każdy mógł mieć do niego dostęp w miejscu i w czasie przez siebie wybranym.</w:t>
      </w:r>
    </w:p>
    <w:p w14:paraId="1EC7BB56" w14:textId="77777777" w:rsidR="00C70816" w:rsidRPr="000D2F63" w:rsidRDefault="00C70816" w:rsidP="00152860">
      <w:pPr>
        <w:pStyle w:val="Akapitzlist"/>
        <w:numPr>
          <w:ilvl w:val="0"/>
          <w:numId w:val="20"/>
        </w:numPr>
        <w:spacing w:line="260" w:lineRule="exact"/>
        <w:ind w:left="284" w:hanging="284"/>
        <w:contextualSpacing/>
        <w:jc w:val="both"/>
        <w:rPr>
          <w:rFonts w:ascii="Arial Narrow" w:hAnsi="Arial Narrow" w:cs="Arial"/>
        </w:rPr>
      </w:pPr>
      <w:r w:rsidRPr="000D2F63">
        <w:rPr>
          <w:rFonts w:ascii="Arial Narrow" w:hAnsi="Arial Narrow" w:cs="Arial"/>
        </w:rPr>
        <w:t>Wykonawca udziela Zamawiającemu zezwolenia na wykonywanie zależnego prawa autorskiego, to jest w szczególności dokonywania tłumaczeń, przeróbek, adaptacji, opracowań, modyfikacji Dzieła (dalej Utworów zależnych), a także udziela zezwolenia na rozporządzanie i korzystanie z Utworów zależnych na wymienionych w niniejszej umowie polach eksploatacji, na czas nieokreślony na obszarze Rzeczpospolitej Polskiej i we wszystkich państwach świata.</w:t>
      </w:r>
    </w:p>
    <w:p w14:paraId="6F6A886A" w14:textId="77777777" w:rsidR="00C70816" w:rsidRPr="000D2F63" w:rsidRDefault="00C70816" w:rsidP="00152860">
      <w:pPr>
        <w:numPr>
          <w:ilvl w:val="0"/>
          <w:numId w:val="20"/>
        </w:numPr>
        <w:spacing w:line="260" w:lineRule="exact"/>
        <w:ind w:left="284" w:hanging="284"/>
        <w:jc w:val="both"/>
        <w:rPr>
          <w:rFonts w:ascii="Arial Narrow" w:hAnsi="Arial Narrow" w:cs="Arial"/>
        </w:rPr>
      </w:pPr>
      <w:r w:rsidRPr="000D2F63">
        <w:rPr>
          <w:rFonts w:ascii="Arial Narrow" w:hAnsi="Arial Narrow" w:cs="Arial"/>
        </w:rPr>
        <w:t>Wykonawca udziela Zamawiającemu nieograniczonego uprawnienia do udzielania licencji na korzystanie i rozporządzanie Dziełem.</w:t>
      </w:r>
    </w:p>
    <w:p w14:paraId="09229F3D" w14:textId="5957B4DE" w:rsidR="00C70816" w:rsidRPr="000D2F63" w:rsidRDefault="00C70816" w:rsidP="00152860">
      <w:pPr>
        <w:numPr>
          <w:ilvl w:val="0"/>
          <w:numId w:val="20"/>
        </w:numPr>
        <w:spacing w:line="260" w:lineRule="exact"/>
        <w:ind w:left="284" w:hanging="284"/>
        <w:jc w:val="both"/>
        <w:rPr>
          <w:rFonts w:ascii="Arial Narrow" w:hAnsi="Arial Narrow" w:cs="Arial"/>
        </w:rPr>
      </w:pPr>
      <w:r w:rsidRPr="000D2F63">
        <w:rPr>
          <w:rFonts w:ascii="Arial Narrow" w:hAnsi="Arial Narrow" w:cs="Arial"/>
        </w:rPr>
        <w:t>Wynagrodzenie za przeniesienie majątkowych praw autorskich wchodzi w skład wynagrodzenia za wykonanie przedmiotu umowy i obejmuje wszystkie wskazane w umowie pola eksploatacji, a także stanowi wynagrodzenie za wykonywanie</w:t>
      </w:r>
      <w:r w:rsidR="00F95A71">
        <w:rPr>
          <w:rFonts w:ascii="Arial Narrow" w:hAnsi="Arial Narrow" w:cs="Arial"/>
        </w:rPr>
        <w:t xml:space="preserve"> </w:t>
      </w:r>
      <w:r w:rsidRPr="000D2F63">
        <w:rPr>
          <w:rFonts w:ascii="Arial Narrow" w:hAnsi="Arial Narrow" w:cs="Arial"/>
        </w:rPr>
        <w:t>zależnego prawa autorskiego oraz rozporządzanie i korzystanie z Utworów zależnych na wszystkich wskazanych w umowie polach eksploatacji.</w:t>
      </w:r>
    </w:p>
    <w:p w14:paraId="0D36E964" w14:textId="6082A3C6" w:rsidR="00C70816" w:rsidRPr="000D2F63" w:rsidRDefault="00C70816" w:rsidP="00152860">
      <w:pPr>
        <w:numPr>
          <w:ilvl w:val="0"/>
          <w:numId w:val="20"/>
        </w:numPr>
        <w:spacing w:line="260" w:lineRule="exact"/>
        <w:ind w:left="284" w:hanging="284"/>
        <w:jc w:val="both"/>
        <w:rPr>
          <w:rFonts w:ascii="Arial Narrow" w:hAnsi="Arial Narrow" w:cs="Arial"/>
        </w:rPr>
      </w:pPr>
      <w:r w:rsidRPr="000D2F63">
        <w:rPr>
          <w:rFonts w:ascii="Arial Narrow" w:hAnsi="Arial Narrow" w:cs="Arial"/>
        </w:rPr>
        <w:t xml:space="preserve">Korzystanie z Dzieła przez Zamawiającego oraz podmioty, którym Zamawiający udzieli na to zgody, będące w jakikolwiek sposób powiązane z szeroko rozumianą działalnością Zamawiającego, mieści się w granicach przeniesionych </w:t>
      </w:r>
      <w:r w:rsidR="006018B8">
        <w:rPr>
          <w:rFonts w:ascii="Arial Narrow" w:hAnsi="Arial Narrow" w:cs="Arial"/>
        </w:rPr>
        <w:br/>
      </w:r>
      <w:r w:rsidRPr="000D2F63">
        <w:rPr>
          <w:rFonts w:ascii="Arial Narrow" w:hAnsi="Arial Narrow" w:cs="Arial"/>
        </w:rPr>
        <w:t>na Zamawiającego praw autorskich i nie wymaga zapłaty na rzecz Wykonawcy jakiegokolwiek dodatkowego wynagrodzenia.</w:t>
      </w:r>
    </w:p>
    <w:p w14:paraId="0EA44B84" w14:textId="509FB314" w:rsidR="00C70816" w:rsidRPr="000D2F63" w:rsidRDefault="00C70816" w:rsidP="00152860">
      <w:pPr>
        <w:numPr>
          <w:ilvl w:val="0"/>
          <w:numId w:val="20"/>
        </w:numPr>
        <w:spacing w:line="260" w:lineRule="exact"/>
        <w:ind w:left="284" w:hanging="284"/>
        <w:jc w:val="both"/>
        <w:rPr>
          <w:rFonts w:ascii="Arial Narrow" w:hAnsi="Arial Narrow" w:cs="Arial"/>
        </w:rPr>
      </w:pPr>
      <w:r w:rsidRPr="000D2F63">
        <w:rPr>
          <w:rFonts w:ascii="Arial Narrow" w:hAnsi="Arial Narrow" w:cs="Arial"/>
        </w:rPr>
        <w:t xml:space="preserve">W przypadku wystąpienia jakiegokolwiek podmiotu trzeciego w stosunku do Zamawiającego z roszczeniami związanymi </w:t>
      </w:r>
      <w:r w:rsidR="006018B8">
        <w:rPr>
          <w:rFonts w:ascii="Arial Narrow" w:hAnsi="Arial Narrow" w:cs="Arial"/>
        </w:rPr>
        <w:br/>
      </w:r>
      <w:r w:rsidRPr="000D2F63">
        <w:rPr>
          <w:rFonts w:ascii="Arial Narrow" w:hAnsi="Arial Narrow" w:cs="Arial"/>
        </w:rPr>
        <w:t xml:space="preserve">z prawami autorskimi do Dzieła, Wykonawca zobowiązuje się naprawić wszelkie wynikłe z tego tytułu szkody, a także wstąpić w miejsce Zamawiającego do ewentualnego postępowania sądowego oraz pokryć wszelkie związane z tym postępowaniem poniesione przez Zamawiającego koszty. Do kosztów tych zalicza się w szczególności niezbędne wydatki związane </w:t>
      </w:r>
      <w:r w:rsidR="006018B8">
        <w:rPr>
          <w:rFonts w:ascii="Arial Narrow" w:hAnsi="Arial Narrow" w:cs="Arial"/>
        </w:rPr>
        <w:br/>
      </w:r>
      <w:r w:rsidRPr="000D2F63">
        <w:rPr>
          <w:rFonts w:ascii="Arial Narrow" w:hAnsi="Arial Narrow" w:cs="Arial"/>
        </w:rPr>
        <w:t xml:space="preserve">z postępowaniem sądowym: opłaty sądowe i opłaty od pełnomocnictw, koszty zastępstwa procesowego, koszty dojazdów </w:t>
      </w:r>
      <w:r w:rsidR="006018B8">
        <w:rPr>
          <w:rFonts w:ascii="Arial Narrow" w:hAnsi="Arial Narrow" w:cs="Arial"/>
        </w:rPr>
        <w:br/>
      </w:r>
      <w:r w:rsidRPr="000D2F63">
        <w:rPr>
          <w:rFonts w:ascii="Arial Narrow" w:hAnsi="Arial Narrow" w:cs="Arial"/>
        </w:rPr>
        <w:t xml:space="preserve">na rozprawy i przygotowania pism, a także koszty odszkodowania zasądzonego przez sąd oraz wszelkich kwot i wydatków </w:t>
      </w:r>
      <w:r w:rsidR="006018B8">
        <w:rPr>
          <w:rFonts w:ascii="Arial Narrow" w:hAnsi="Arial Narrow" w:cs="Arial"/>
        </w:rPr>
        <w:br/>
      </w:r>
      <w:r w:rsidRPr="000D2F63">
        <w:rPr>
          <w:rFonts w:ascii="Arial Narrow" w:hAnsi="Arial Narrow" w:cs="Arial"/>
        </w:rPr>
        <w:t>z nim związanych.</w:t>
      </w:r>
    </w:p>
    <w:p w14:paraId="40076E6A" w14:textId="77777777" w:rsidR="00994CC6" w:rsidRPr="000D2F63" w:rsidRDefault="00994CC6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</w:p>
    <w:p w14:paraId="241B1DC5" w14:textId="5FBBF16F" w:rsidR="005D62F0" w:rsidRPr="000D2F63" w:rsidRDefault="005D62F0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0D2F63">
        <w:rPr>
          <w:rFonts w:ascii="Arial Narrow" w:hAnsi="Arial Narrow" w:cstheme="minorHAnsi"/>
          <w:b/>
          <w:lang w:eastAsia="pl-PL"/>
        </w:rPr>
        <w:t xml:space="preserve">§ </w:t>
      </w:r>
      <w:r w:rsidR="00310693" w:rsidRPr="000D2F63">
        <w:rPr>
          <w:rFonts w:ascii="Arial Narrow" w:hAnsi="Arial Narrow" w:cstheme="minorHAnsi"/>
          <w:b/>
          <w:lang w:eastAsia="pl-PL"/>
        </w:rPr>
        <w:t>7</w:t>
      </w:r>
    </w:p>
    <w:p w14:paraId="3F51E1F7" w14:textId="19A5EC19" w:rsidR="005D62F0" w:rsidRPr="000D2F63" w:rsidRDefault="005D62F0" w:rsidP="00994CC6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Zmiany postanowień niniejszej umowy oraz wszelkie oświadczenia składane przez </w:t>
      </w:r>
      <w:r w:rsidR="00DF2E91" w:rsidRPr="000D2F63">
        <w:rPr>
          <w:rFonts w:ascii="Arial Narrow" w:hAnsi="Arial Narrow" w:cstheme="minorHAnsi"/>
          <w:lang w:eastAsia="pl-PL"/>
        </w:rPr>
        <w:t xml:space="preserve">Strony </w:t>
      </w:r>
      <w:r w:rsidRPr="000D2F63">
        <w:rPr>
          <w:rFonts w:ascii="Arial Narrow" w:hAnsi="Arial Narrow" w:cstheme="minorHAnsi"/>
          <w:lang w:eastAsia="pl-PL"/>
        </w:rPr>
        <w:t xml:space="preserve">wymagają formy pisemnej, </w:t>
      </w:r>
      <w:r w:rsidR="006018B8">
        <w:rPr>
          <w:rFonts w:ascii="Arial Narrow" w:hAnsi="Arial Narrow" w:cstheme="minorHAnsi"/>
          <w:lang w:eastAsia="pl-PL"/>
        </w:rPr>
        <w:br/>
      </w:r>
      <w:r w:rsidRPr="000D2F63">
        <w:rPr>
          <w:rFonts w:ascii="Arial Narrow" w:hAnsi="Arial Narrow" w:cstheme="minorHAnsi"/>
          <w:lang w:eastAsia="pl-PL"/>
        </w:rPr>
        <w:t>pod rygorem nieważności.</w:t>
      </w:r>
    </w:p>
    <w:p w14:paraId="43569194" w14:textId="77777777" w:rsidR="005D62F0" w:rsidRPr="000D2F63" w:rsidRDefault="005D62F0" w:rsidP="00994CC6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Zmiany umowy, w stosunku do treści oferty na podstawie której dokonano wyboru Wykonawcy, mogą obejmować</w:t>
      </w:r>
      <w:r w:rsidR="00A92184" w:rsidRPr="000D2F63">
        <w:rPr>
          <w:rFonts w:ascii="Arial Narrow" w:hAnsi="Arial Narrow" w:cstheme="minorHAnsi"/>
          <w:lang w:eastAsia="pl-PL"/>
        </w:rPr>
        <w:t xml:space="preserve"> następujący zakres:</w:t>
      </w:r>
    </w:p>
    <w:p w14:paraId="20DE10A1" w14:textId="094D328C" w:rsidR="00A92184" w:rsidRPr="000D2F63" w:rsidRDefault="00A92184" w:rsidP="00994CC6">
      <w:pPr>
        <w:pStyle w:val="Akapitzlist"/>
        <w:numPr>
          <w:ilvl w:val="0"/>
          <w:numId w:val="11"/>
        </w:numPr>
        <w:tabs>
          <w:tab w:val="num" w:pos="709"/>
        </w:tabs>
        <w:suppressAutoHyphens w:val="0"/>
        <w:spacing w:line="260" w:lineRule="exact"/>
        <w:ind w:left="709" w:hanging="283"/>
        <w:jc w:val="both"/>
        <w:rPr>
          <w:rFonts w:ascii="Arial Narrow" w:hAnsi="Arial Narrow" w:cstheme="minorHAnsi"/>
          <w:lang w:eastAsia="pl-PL"/>
        </w:rPr>
      </w:pPr>
      <w:bookmarkStart w:id="2" w:name="_Hlk173840060"/>
      <w:r w:rsidRPr="000D2F63">
        <w:rPr>
          <w:rFonts w:ascii="Arial Narrow" w:hAnsi="Arial Narrow" w:cstheme="minorHAnsi"/>
          <w:lang w:eastAsia="pl-PL"/>
        </w:rPr>
        <w:t xml:space="preserve">zmianę danych </w:t>
      </w:r>
      <w:r w:rsidR="00DF2E91" w:rsidRPr="000D2F63">
        <w:rPr>
          <w:rFonts w:ascii="Arial Narrow" w:hAnsi="Arial Narrow" w:cstheme="minorHAnsi"/>
          <w:lang w:eastAsia="pl-PL"/>
        </w:rPr>
        <w:t xml:space="preserve">Stron </w:t>
      </w:r>
      <w:r w:rsidRPr="000D2F63">
        <w:rPr>
          <w:rFonts w:ascii="Arial Narrow" w:hAnsi="Arial Narrow" w:cstheme="minorHAnsi"/>
          <w:lang w:eastAsia="pl-PL"/>
        </w:rPr>
        <w:t>ujawnionych w rejestrach publicznych</w:t>
      </w:r>
      <w:bookmarkEnd w:id="2"/>
      <w:r w:rsidR="00860252" w:rsidRPr="000D2F63">
        <w:rPr>
          <w:rFonts w:ascii="Arial Narrow" w:hAnsi="Arial Narrow" w:cstheme="minorHAnsi"/>
          <w:lang w:eastAsia="pl-PL"/>
        </w:rPr>
        <w:t>;</w:t>
      </w:r>
    </w:p>
    <w:p w14:paraId="0230B833" w14:textId="482A239D" w:rsidR="00044ADE" w:rsidRPr="000D2F63" w:rsidRDefault="00044ADE" w:rsidP="00994CC6">
      <w:pPr>
        <w:pStyle w:val="Standard"/>
        <w:numPr>
          <w:ilvl w:val="0"/>
          <w:numId w:val="11"/>
        </w:numPr>
        <w:tabs>
          <w:tab w:val="num" w:pos="709"/>
        </w:tabs>
        <w:spacing w:line="260" w:lineRule="exact"/>
        <w:ind w:left="709" w:hanging="283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zmianę terminu realizacji przedmiotu Umowy, która może w następujących przypadkach:</w:t>
      </w:r>
    </w:p>
    <w:p w14:paraId="00913EEA" w14:textId="25210693" w:rsidR="00CA2FD4" w:rsidRPr="000D2F63" w:rsidRDefault="00044ADE" w:rsidP="00994CC6">
      <w:pPr>
        <w:pStyle w:val="Standard"/>
        <w:numPr>
          <w:ilvl w:val="0"/>
          <w:numId w:val="16"/>
        </w:numPr>
        <w:tabs>
          <w:tab w:val="num" w:pos="1134"/>
        </w:tabs>
        <w:spacing w:line="260" w:lineRule="exact"/>
        <w:ind w:left="1134" w:hanging="283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wystąpienia okoliczności niezawinionych przez </w:t>
      </w:r>
      <w:r w:rsidR="00860252" w:rsidRPr="000D2F63">
        <w:rPr>
          <w:rFonts w:ascii="Arial Narrow" w:hAnsi="Arial Narrow" w:cstheme="minorHAnsi"/>
          <w:lang w:eastAsia="pl-PL"/>
        </w:rPr>
        <w:t>S</w:t>
      </w:r>
      <w:r w:rsidRPr="000D2F63">
        <w:rPr>
          <w:rFonts w:ascii="Arial Narrow" w:hAnsi="Arial Narrow" w:cstheme="minorHAnsi"/>
          <w:lang w:eastAsia="pl-PL"/>
        </w:rPr>
        <w:t xml:space="preserve">trony </w:t>
      </w:r>
      <w:r w:rsidR="00860252" w:rsidRPr="000D2F63">
        <w:rPr>
          <w:rFonts w:ascii="Arial Narrow" w:hAnsi="Arial Narrow" w:cstheme="minorHAnsi"/>
          <w:lang w:eastAsia="pl-PL"/>
        </w:rPr>
        <w:t>u</w:t>
      </w:r>
      <w:r w:rsidRPr="000D2F63">
        <w:rPr>
          <w:rFonts w:ascii="Arial Narrow" w:hAnsi="Arial Narrow" w:cstheme="minorHAnsi"/>
          <w:lang w:eastAsia="pl-PL"/>
        </w:rPr>
        <w:t>mowy, które uniemożliwiają lub utrudniają realizację zamówienia lub osiągnięcie jego celów według pierwotnie przyjętego terminu lub terminów pośrednich realizacji zamówienia;</w:t>
      </w:r>
    </w:p>
    <w:p w14:paraId="16131CF4" w14:textId="0D5F28CB" w:rsidR="00CA2FD4" w:rsidRPr="000D2F63" w:rsidRDefault="00044ADE" w:rsidP="00994CC6">
      <w:pPr>
        <w:pStyle w:val="Standard"/>
        <w:numPr>
          <w:ilvl w:val="0"/>
          <w:numId w:val="16"/>
        </w:numPr>
        <w:tabs>
          <w:tab w:val="num" w:pos="1134"/>
        </w:tabs>
        <w:spacing w:line="260" w:lineRule="exact"/>
        <w:ind w:left="1134" w:hanging="283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zaostrzenia sytuacji epidemicznej w kraju i </w:t>
      </w:r>
      <w:r w:rsidR="00994CC6" w:rsidRPr="000D2F63">
        <w:rPr>
          <w:rFonts w:ascii="Arial Narrow" w:hAnsi="Arial Narrow" w:cstheme="minorHAnsi"/>
          <w:lang w:eastAsia="pl-PL"/>
        </w:rPr>
        <w:t xml:space="preserve">zagranicą </w:t>
      </w:r>
      <w:r w:rsidRPr="000D2F63">
        <w:rPr>
          <w:rFonts w:ascii="Arial Narrow" w:hAnsi="Arial Narrow" w:cstheme="minorHAnsi"/>
          <w:lang w:eastAsia="pl-PL"/>
        </w:rPr>
        <w:t xml:space="preserve">obowiązujących obostrzeń i ograniczeń w związku </w:t>
      </w:r>
      <w:r w:rsidR="006018B8">
        <w:rPr>
          <w:rFonts w:ascii="Arial Narrow" w:hAnsi="Arial Narrow" w:cstheme="minorHAnsi"/>
          <w:lang w:eastAsia="pl-PL"/>
        </w:rPr>
        <w:br/>
      </w:r>
      <w:r w:rsidRPr="000D2F63">
        <w:rPr>
          <w:rFonts w:ascii="Arial Narrow" w:hAnsi="Arial Narrow" w:cstheme="minorHAnsi"/>
          <w:lang w:eastAsia="pl-PL"/>
        </w:rPr>
        <w:t>z wystąpieniem stanu epidemii lub stanu zagrożenia epidemicznego na podstawie obowiązujących w danym czasie przepisów prawa powszechnie obowiązującego, która to sytuacja uniemożliwia lub utrudnia realizację zamówienia lub osiągnięcie jego celów według pierwotnie przyjętego terminu lub terminów realizacji zamówienia;</w:t>
      </w:r>
    </w:p>
    <w:p w14:paraId="144B152D" w14:textId="16AC9F95" w:rsidR="00044ADE" w:rsidRPr="000D2F63" w:rsidRDefault="00044ADE" w:rsidP="00994CC6">
      <w:pPr>
        <w:pStyle w:val="Standard"/>
        <w:numPr>
          <w:ilvl w:val="0"/>
          <w:numId w:val="16"/>
        </w:numPr>
        <w:tabs>
          <w:tab w:val="num" w:pos="1134"/>
        </w:tabs>
        <w:spacing w:line="260" w:lineRule="exact"/>
        <w:ind w:left="1134" w:hanging="283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wystąpienia okoliczności wskazujących na uzasadnioną potrzebę zmiany terminu realizacji przedmiotu </w:t>
      </w:r>
      <w:r w:rsidR="00860252" w:rsidRPr="000D2F63">
        <w:rPr>
          <w:rFonts w:ascii="Arial Narrow" w:hAnsi="Arial Narrow" w:cstheme="minorHAnsi"/>
          <w:lang w:eastAsia="pl-PL"/>
        </w:rPr>
        <w:t>u</w:t>
      </w:r>
      <w:r w:rsidRPr="000D2F63">
        <w:rPr>
          <w:rFonts w:ascii="Arial Narrow" w:hAnsi="Arial Narrow" w:cstheme="minorHAnsi"/>
          <w:lang w:eastAsia="pl-PL"/>
        </w:rPr>
        <w:t xml:space="preserve">mowy </w:t>
      </w:r>
      <w:r w:rsidR="006018B8">
        <w:rPr>
          <w:rFonts w:ascii="Arial Narrow" w:hAnsi="Arial Narrow" w:cstheme="minorHAnsi"/>
          <w:lang w:eastAsia="pl-PL"/>
        </w:rPr>
        <w:br/>
      </w:r>
      <w:r w:rsidRPr="000D2F63">
        <w:rPr>
          <w:rFonts w:ascii="Arial Narrow" w:hAnsi="Arial Narrow" w:cstheme="minorHAnsi"/>
          <w:lang w:eastAsia="pl-PL"/>
        </w:rPr>
        <w:t>np. zdarzenia nadzwyczajne, zewnętrzne i niemożliwe do zapobieżenia tzw. „siły wyższej”, jak np.: trzęsienie ziemi, powódź, pożar, katastrofa w transporcie, wojna i działania wojenne, stan nadzwyczajny, stan wyjątkowy, strajk powszechny, epidemie, choroby masowe;</w:t>
      </w:r>
    </w:p>
    <w:p w14:paraId="1F782A5A" w14:textId="14C2985F" w:rsidR="007D5B44" w:rsidRPr="000D2F63" w:rsidRDefault="007D5B44" w:rsidP="00994CC6">
      <w:pPr>
        <w:pStyle w:val="Akapitzlist"/>
        <w:numPr>
          <w:ilvl w:val="0"/>
          <w:numId w:val="11"/>
        </w:numPr>
        <w:tabs>
          <w:tab w:val="num" w:pos="709"/>
        </w:tabs>
        <w:suppressAutoHyphens w:val="0"/>
        <w:spacing w:line="260" w:lineRule="exact"/>
        <w:ind w:left="709" w:hanging="283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zmianę mającą na celu usprawnienie realizacji wzajemnych zobowiązań </w:t>
      </w:r>
      <w:r w:rsidR="00860252" w:rsidRPr="000D2F63">
        <w:rPr>
          <w:rFonts w:ascii="Arial Narrow" w:hAnsi="Arial Narrow" w:cstheme="minorHAnsi"/>
          <w:lang w:eastAsia="pl-PL"/>
        </w:rPr>
        <w:t>S</w:t>
      </w:r>
      <w:r w:rsidRPr="000D2F63">
        <w:rPr>
          <w:rFonts w:ascii="Arial Narrow" w:hAnsi="Arial Narrow" w:cstheme="minorHAnsi"/>
          <w:lang w:eastAsia="pl-PL"/>
        </w:rPr>
        <w:t>tro</w:t>
      </w:r>
      <w:r w:rsidR="00BE1F29" w:rsidRPr="000D2F63">
        <w:rPr>
          <w:rFonts w:ascii="Arial Narrow" w:hAnsi="Arial Narrow" w:cstheme="minorHAnsi"/>
          <w:lang w:eastAsia="pl-PL"/>
        </w:rPr>
        <w:t>n wynikających z postanowień ni</w:t>
      </w:r>
      <w:r w:rsidRPr="000D2F63">
        <w:rPr>
          <w:rFonts w:ascii="Arial Narrow" w:hAnsi="Arial Narrow" w:cstheme="minorHAnsi"/>
          <w:lang w:eastAsia="pl-PL"/>
        </w:rPr>
        <w:t>niejszej umowy i nieskutkujących zmianą zasadniczej treści oferty złożonej przez Wykonawcę.</w:t>
      </w:r>
      <w:r w:rsidR="00F95A71">
        <w:rPr>
          <w:rFonts w:ascii="Arial Narrow" w:hAnsi="Arial Narrow" w:cstheme="minorHAnsi"/>
          <w:lang w:eastAsia="pl-PL"/>
        </w:rPr>
        <w:t xml:space="preserve"> </w:t>
      </w:r>
    </w:p>
    <w:p w14:paraId="5FFD91B7" w14:textId="77777777" w:rsidR="008F47B1" w:rsidRPr="000D2F63" w:rsidRDefault="008F47B1" w:rsidP="00994CC6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bCs/>
          <w:lang w:eastAsia="pl-PL"/>
        </w:rPr>
        <w:t>Zamawiający zastrzega sobie prawo do odstąpienia od umowy w przypadku:</w:t>
      </w:r>
    </w:p>
    <w:p w14:paraId="1DCBFD36" w14:textId="5A9BFDB5" w:rsidR="008F47B1" w:rsidRPr="000D2F63" w:rsidRDefault="008F47B1" w:rsidP="00994CC6">
      <w:pPr>
        <w:numPr>
          <w:ilvl w:val="0"/>
          <w:numId w:val="7"/>
        </w:numPr>
        <w:tabs>
          <w:tab w:val="num" w:pos="709"/>
        </w:tabs>
        <w:suppressAutoHyphens w:val="0"/>
        <w:spacing w:line="260" w:lineRule="exact"/>
        <w:ind w:left="709" w:hanging="283"/>
        <w:jc w:val="both"/>
        <w:rPr>
          <w:rFonts w:ascii="Arial Narrow" w:hAnsi="Arial Narrow" w:cstheme="minorHAnsi"/>
          <w:bCs/>
          <w:lang w:eastAsia="pl-PL"/>
        </w:rPr>
      </w:pPr>
      <w:r w:rsidRPr="000D2F63">
        <w:rPr>
          <w:rFonts w:ascii="Arial Narrow" w:hAnsi="Arial Narrow" w:cstheme="minorHAnsi"/>
          <w:bCs/>
          <w:lang w:eastAsia="pl-PL"/>
        </w:rPr>
        <w:t>wystąpienia istotnej zmiany okoliczności powodującej, że wykonanie umowy nie leży w interesie publicznym, czego nie można było przewidzieć, w chwili zawarcia umowy,</w:t>
      </w:r>
      <w:r w:rsidRPr="000D2F63">
        <w:rPr>
          <w:rFonts w:ascii="Arial Narrow" w:hAnsi="Arial Narrow" w:cstheme="minorHAnsi"/>
          <w:shd w:val="clear" w:color="auto" w:fill="FFFFFF"/>
        </w:rPr>
        <w:t xml:space="preserve"> lub gdy dalsze wykonywanie umowy może zagrozić istotnemu interesowi bezpieczeństwa państwa lub bezpieczeństwu publicznemu;</w:t>
      </w:r>
    </w:p>
    <w:p w14:paraId="35BDD164" w14:textId="2800D100" w:rsidR="008F47B1" w:rsidRPr="000D2F63" w:rsidRDefault="008F47B1" w:rsidP="00994CC6">
      <w:pPr>
        <w:numPr>
          <w:ilvl w:val="0"/>
          <w:numId w:val="7"/>
        </w:numPr>
        <w:tabs>
          <w:tab w:val="num" w:pos="709"/>
        </w:tabs>
        <w:suppressAutoHyphens w:val="0"/>
        <w:spacing w:line="260" w:lineRule="exact"/>
        <w:ind w:left="709" w:hanging="283"/>
        <w:jc w:val="both"/>
        <w:rPr>
          <w:rFonts w:ascii="Arial Narrow" w:hAnsi="Arial Narrow" w:cstheme="minorHAnsi"/>
          <w:bCs/>
          <w:lang w:eastAsia="pl-PL"/>
        </w:rPr>
      </w:pPr>
      <w:r w:rsidRPr="000D2F63">
        <w:rPr>
          <w:rFonts w:ascii="Arial Narrow" w:hAnsi="Arial Narrow" w:cstheme="minorHAnsi"/>
          <w:bCs/>
          <w:lang w:eastAsia="pl-PL"/>
        </w:rPr>
        <w:t xml:space="preserve">nieusprawiedliwionej nieobecności </w:t>
      </w:r>
      <w:r w:rsidR="00860252" w:rsidRPr="000D2F63">
        <w:rPr>
          <w:rFonts w:ascii="Arial Narrow" w:hAnsi="Arial Narrow" w:cstheme="minorHAnsi"/>
          <w:bCs/>
          <w:lang w:eastAsia="pl-PL"/>
        </w:rPr>
        <w:t xml:space="preserve">Wykonawcy </w:t>
      </w:r>
      <w:r w:rsidRPr="000D2F63">
        <w:rPr>
          <w:rFonts w:ascii="Arial Narrow" w:hAnsi="Arial Narrow" w:cstheme="minorHAnsi"/>
          <w:bCs/>
          <w:lang w:eastAsia="pl-PL"/>
        </w:rPr>
        <w:t>na którymkolwiek z</w:t>
      </w:r>
      <w:r w:rsidR="004F6666" w:rsidRPr="000D2F63">
        <w:rPr>
          <w:rFonts w:ascii="Arial Narrow" w:hAnsi="Arial Narrow" w:cstheme="minorHAnsi"/>
          <w:bCs/>
          <w:lang w:eastAsia="pl-PL"/>
        </w:rPr>
        <w:t>e spotkań czy wizyt</w:t>
      </w:r>
      <w:r w:rsidRPr="000D2F63">
        <w:rPr>
          <w:rFonts w:ascii="Arial Narrow" w:hAnsi="Arial Narrow" w:cstheme="minorHAnsi"/>
          <w:bCs/>
          <w:lang w:eastAsia="pl-PL"/>
        </w:rPr>
        <w:t xml:space="preserve">, o których mowa w § 1 ust. </w:t>
      </w:r>
      <w:r w:rsidR="004F6666" w:rsidRPr="000D2F63">
        <w:rPr>
          <w:rFonts w:ascii="Arial Narrow" w:hAnsi="Arial Narrow" w:cstheme="minorHAnsi"/>
          <w:bCs/>
          <w:lang w:eastAsia="pl-PL"/>
        </w:rPr>
        <w:t>2</w:t>
      </w:r>
      <w:r w:rsidRPr="000D2F63">
        <w:rPr>
          <w:rFonts w:ascii="Arial Narrow" w:hAnsi="Arial Narrow" w:cstheme="minorHAnsi"/>
          <w:bCs/>
          <w:lang w:eastAsia="pl-PL"/>
        </w:rPr>
        <w:t>;</w:t>
      </w:r>
    </w:p>
    <w:p w14:paraId="4E16BBD3" w14:textId="77777777" w:rsidR="008F47B1" w:rsidRPr="000D2F63" w:rsidRDefault="008F47B1" w:rsidP="00994CC6">
      <w:pPr>
        <w:numPr>
          <w:ilvl w:val="0"/>
          <w:numId w:val="7"/>
        </w:numPr>
        <w:tabs>
          <w:tab w:val="num" w:pos="709"/>
        </w:tabs>
        <w:suppressAutoHyphens w:val="0"/>
        <w:spacing w:line="260" w:lineRule="exact"/>
        <w:ind w:left="709" w:hanging="283"/>
        <w:jc w:val="both"/>
        <w:rPr>
          <w:rFonts w:ascii="Arial Narrow" w:hAnsi="Arial Narrow" w:cstheme="minorHAnsi"/>
          <w:bCs/>
          <w:lang w:eastAsia="pl-PL"/>
        </w:rPr>
      </w:pPr>
      <w:r w:rsidRPr="000D2F63">
        <w:rPr>
          <w:rFonts w:ascii="Arial Narrow" w:hAnsi="Arial Narrow" w:cstheme="minorHAnsi"/>
          <w:bCs/>
          <w:lang w:eastAsia="pl-PL"/>
        </w:rPr>
        <w:t>w sytuacji powtarzającego się przypadku nienależytego wykonywania przez Wykonawcę usług objętych przedmiotem umowy;</w:t>
      </w:r>
    </w:p>
    <w:p w14:paraId="593066F7" w14:textId="448F8ADC" w:rsidR="008F47B1" w:rsidRPr="000D2F63" w:rsidRDefault="008F47B1" w:rsidP="00994CC6">
      <w:pPr>
        <w:numPr>
          <w:ilvl w:val="0"/>
          <w:numId w:val="7"/>
        </w:numPr>
        <w:tabs>
          <w:tab w:val="num" w:pos="709"/>
        </w:tabs>
        <w:suppressAutoHyphens w:val="0"/>
        <w:spacing w:line="260" w:lineRule="exact"/>
        <w:ind w:left="709" w:hanging="283"/>
        <w:jc w:val="both"/>
        <w:rPr>
          <w:rFonts w:ascii="Arial Narrow" w:hAnsi="Arial Narrow" w:cstheme="minorHAnsi"/>
          <w:bCs/>
          <w:lang w:eastAsia="pl-PL"/>
        </w:rPr>
      </w:pPr>
      <w:r w:rsidRPr="000D2F63">
        <w:rPr>
          <w:rFonts w:ascii="Arial Narrow" w:hAnsi="Arial Narrow" w:cstheme="minorHAnsi"/>
          <w:bCs/>
          <w:lang w:eastAsia="pl-PL"/>
        </w:rPr>
        <w:t xml:space="preserve">naruszenia przez Wykonawcę zapisów § </w:t>
      </w:r>
      <w:r w:rsidR="004F6666" w:rsidRPr="000D2F63">
        <w:rPr>
          <w:rFonts w:ascii="Arial Narrow" w:hAnsi="Arial Narrow" w:cstheme="minorHAnsi"/>
          <w:bCs/>
          <w:lang w:eastAsia="pl-PL"/>
        </w:rPr>
        <w:t xml:space="preserve">3 </w:t>
      </w:r>
      <w:r w:rsidRPr="000D2F63">
        <w:rPr>
          <w:rFonts w:ascii="Arial Narrow" w:hAnsi="Arial Narrow" w:cstheme="minorHAnsi"/>
          <w:bCs/>
          <w:lang w:eastAsia="pl-PL"/>
        </w:rPr>
        <w:t>niniejszej umowy.</w:t>
      </w:r>
    </w:p>
    <w:p w14:paraId="30EAFF5A" w14:textId="7772D491" w:rsidR="008F47B1" w:rsidRPr="000D2F63" w:rsidRDefault="008F47B1" w:rsidP="009C707A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 Narrow" w:hAnsi="Arial Narrow" w:cstheme="minorHAnsi"/>
          <w:bCs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Oświadczenie o </w:t>
      </w:r>
      <w:r w:rsidRPr="000D2F63">
        <w:rPr>
          <w:rFonts w:ascii="Arial Narrow" w:hAnsi="Arial Narrow" w:cstheme="minorHAnsi"/>
          <w:bCs/>
          <w:lang w:eastAsia="pl-PL"/>
        </w:rPr>
        <w:t xml:space="preserve">odstąpieniu od umowy z powodów wskazanych w ust. 3, Zamawiający może złożyć Wykonawcy w formie pisemnej, w terminie do dwóch tygodni od powzięcia </w:t>
      </w:r>
      <w:r w:rsidR="00B93B50" w:rsidRPr="000D2F63">
        <w:rPr>
          <w:rFonts w:ascii="Arial Narrow" w:hAnsi="Arial Narrow" w:cstheme="minorHAnsi"/>
          <w:bCs/>
          <w:lang w:eastAsia="pl-PL"/>
        </w:rPr>
        <w:t>wiadomości o tych okolicznościach</w:t>
      </w:r>
      <w:r w:rsidR="009C707A" w:rsidRPr="000D2F63">
        <w:rPr>
          <w:rFonts w:ascii="Arial Narrow" w:hAnsi="Arial Narrow" w:cstheme="minorHAnsi"/>
          <w:bCs/>
          <w:lang w:eastAsia="pl-PL"/>
        </w:rPr>
        <w:t xml:space="preserve"> lecz nie później, niż do dnia </w:t>
      </w:r>
      <w:r w:rsidR="006018B8">
        <w:rPr>
          <w:rFonts w:ascii="Arial Narrow" w:hAnsi="Arial Narrow" w:cstheme="minorHAnsi"/>
          <w:bCs/>
          <w:lang w:eastAsia="pl-PL"/>
        </w:rPr>
        <w:br/>
      </w:r>
      <w:r w:rsidR="00E7674F">
        <w:rPr>
          <w:rFonts w:ascii="Arial Narrow" w:hAnsi="Arial Narrow" w:cstheme="minorHAnsi"/>
          <w:bCs/>
          <w:lang w:eastAsia="pl-PL"/>
        </w:rPr>
        <w:t>31</w:t>
      </w:r>
      <w:r w:rsidR="009C707A" w:rsidRPr="000D2F63">
        <w:rPr>
          <w:rFonts w:ascii="Arial Narrow" w:hAnsi="Arial Narrow" w:cstheme="minorHAnsi"/>
          <w:bCs/>
          <w:lang w:eastAsia="pl-PL"/>
        </w:rPr>
        <w:t xml:space="preserve"> </w:t>
      </w:r>
      <w:r w:rsidR="00E7674F">
        <w:rPr>
          <w:rFonts w:ascii="Arial Narrow" w:hAnsi="Arial Narrow" w:cstheme="minorHAnsi"/>
          <w:bCs/>
          <w:lang w:eastAsia="pl-PL"/>
        </w:rPr>
        <w:t>sierpnia 2028</w:t>
      </w:r>
      <w:r w:rsidR="009C707A" w:rsidRPr="000D2F63">
        <w:rPr>
          <w:rFonts w:ascii="Arial Narrow" w:hAnsi="Arial Narrow" w:cstheme="minorHAnsi"/>
          <w:bCs/>
          <w:lang w:eastAsia="pl-PL"/>
        </w:rPr>
        <w:t xml:space="preserve"> r.</w:t>
      </w:r>
    </w:p>
    <w:p w14:paraId="4252EF92" w14:textId="0B51BCC9" w:rsidR="00B93B50" w:rsidRPr="000D2F63" w:rsidRDefault="00B93B50" w:rsidP="00994CC6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W przypadku skorzystania przez Zmawiającego z uprawnienia, o którym mowa w ust. 3, Wykonawca może żądać wynagrodzenia jedynie za wykonaną część przedmiotu umowy do dnia otrzymania </w:t>
      </w:r>
      <w:r w:rsidR="00860252" w:rsidRPr="000D2F63">
        <w:rPr>
          <w:rFonts w:ascii="Arial Narrow" w:hAnsi="Arial Narrow" w:cstheme="minorHAnsi"/>
          <w:lang w:eastAsia="pl-PL"/>
        </w:rPr>
        <w:t>od</w:t>
      </w:r>
      <w:r w:rsidRPr="000D2F63">
        <w:rPr>
          <w:rFonts w:ascii="Arial Narrow" w:hAnsi="Arial Narrow" w:cstheme="minorHAnsi"/>
          <w:lang w:eastAsia="pl-PL"/>
        </w:rPr>
        <w:t xml:space="preserve"> Zamawiającego </w:t>
      </w:r>
      <w:r w:rsidR="004F6666" w:rsidRPr="000D2F63">
        <w:rPr>
          <w:rFonts w:ascii="Arial Narrow" w:hAnsi="Arial Narrow" w:cstheme="minorHAnsi"/>
          <w:lang w:eastAsia="pl-PL"/>
        </w:rPr>
        <w:t xml:space="preserve">pisemnej informacji </w:t>
      </w:r>
      <w:r w:rsidR="006018B8">
        <w:rPr>
          <w:rFonts w:ascii="Arial Narrow" w:hAnsi="Arial Narrow" w:cstheme="minorHAnsi"/>
          <w:lang w:eastAsia="pl-PL"/>
        </w:rPr>
        <w:br/>
      </w:r>
      <w:r w:rsidRPr="000D2F63">
        <w:rPr>
          <w:rFonts w:ascii="Arial Narrow" w:hAnsi="Arial Narrow" w:cstheme="minorHAnsi"/>
          <w:lang w:eastAsia="pl-PL"/>
        </w:rPr>
        <w:t xml:space="preserve">o odstąpieniu od umowy. </w:t>
      </w:r>
    </w:p>
    <w:p w14:paraId="01318761" w14:textId="77777777" w:rsidR="004F6666" w:rsidRPr="000D2F63" w:rsidRDefault="004F6666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</w:p>
    <w:p w14:paraId="3AD69AFC" w14:textId="25E8D679" w:rsidR="0009425D" w:rsidRPr="000D2F63" w:rsidRDefault="0009425D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0D2F63">
        <w:rPr>
          <w:rFonts w:ascii="Arial Narrow" w:hAnsi="Arial Narrow" w:cstheme="minorHAnsi"/>
          <w:b/>
          <w:lang w:eastAsia="pl-PL"/>
        </w:rPr>
        <w:t xml:space="preserve">§ </w:t>
      </w:r>
      <w:r w:rsidR="00310693" w:rsidRPr="000D2F63">
        <w:rPr>
          <w:rFonts w:ascii="Arial Narrow" w:hAnsi="Arial Narrow" w:cstheme="minorHAnsi"/>
          <w:b/>
          <w:lang w:eastAsia="pl-PL"/>
        </w:rPr>
        <w:t>8</w:t>
      </w:r>
    </w:p>
    <w:p w14:paraId="5604784F" w14:textId="59C4131B" w:rsidR="0009425D" w:rsidRPr="000D2F63" w:rsidRDefault="0009425D" w:rsidP="004F6666">
      <w:pPr>
        <w:numPr>
          <w:ilvl w:val="1"/>
          <w:numId w:val="3"/>
        </w:numPr>
        <w:tabs>
          <w:tab w:val="clear" w:pos="1440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W razie sporów mogących wyniknąć na tle realizacji umowy </w:t>
      </w:r>
      <w:r w:rsidR="00860252" w:rsidRPr="000D2F63">
        <w:rPr>
          <w:rFonts w:ascii="Arial Narrow" w:hAnsi="Arial Narrow" w:cstheme="minorHAnsi"/>
          <w:lang w:eastAsia="pl-PL"/>
        </w:rPr>
        <w:t xml:space="preserve">Strony </w:t>
      </w:r>
      <w:r w:rsidRPr="000D2F63">
        <w:rPr>
          <w:rFonts w:ascii="Arial Narrow" w:hAnsi="Arial Narrow" w:cstheme="minorHAnsi"/>
          <w:lang w:eastAsia="pl-PL"/>
        </w:rPr>
        <w:t xml:space="preserve">będą dążyć do ich polubownego załatwienia, zaś w przypadku braku porozumienia, </w:t>
      </w:r>
      <w:r w:rsidR="00E736A8" w:rsidRPr="000D2F63">
        <w:rPr>
          <w:rFonts w:ascii="Arial Narrow" w:hAnsi="Arial Narrow" w:cstheme="minorHAnsi"/>
          <w:lang w:eastAsia="pl-PL"/>
        </w:rPr>
        <w:t xml:space="preserve">Strony </w:t>
      </w:r>
      <w:r w:rsidRPr="000D2F63">
        <w:rPr>
          <w:rFonts w:ascii="Arial Narrow" w:hAnsi="Arial Narrow" w:cstheme="minorHAnsi"/>
          <w:lang w:eastAsia="pl-PL"/>
        </w:rPr>
        <w:t xml:space="preserve">poddadzą spór pod rozstrzygnięcie sądu powszechnego właściwego miejscowo </w:t>
      </w:r>
      <w:r w:rsidR="006018B8">
        <w:rPr>
          <w:rFonts w:ascii="Arial Narrow" w:hAnsi="Arial Narrow" w:cstheme="minorHAnsi"/>
          <w:lang w:eastAsia="pl-PL"/>
        </w:rPr>
        <w:br/>
      </w:r>
      <w:r w:rsidRPr="000D2F63">
        <w:rPr>
          <w:rFonts w:ascii="Arial Narrow" w:hAnsi="Arial Narrow" w:cstheme="minorHAnsi"/>
          <w:lang w:eastAsia="pl-PL"/>
        </w:rPr>
        <w:t>dla siedziby Zamawiającego.</w:t>
      </w:r>
    </w:p>
    <w:p w14:paraId="0488597A" w14:textId="4E759FCC" w:rsidR="0009425D" w:rsidRPr="000D2F63" w:rsidRDefault="0009425D" w:rsidP="004F6666">
      <w:pPr>
        <w:numPr>
          <w:ilvl w:val="1"/>
          <w:numId w:val="3"/>
        </w:numPr>
        <w:tabs>
          <w:tab w:val="clear" w:pos="1440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W sprawach nieuregulowanych w umowie stosuje się przepisy ustawy Kodeks cywilny.</w:t>
      </w:r>
    </w:p>
    <w:p w14:paraId="2211710C" w14:textId="77777777" w:rsidR="00310693" w:rsidRPr="000D2F63" w:rsidRDefault="00310693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</w:p>
    <w:p w14:paraId="2D82DE84" w14:textId="7078B200" w:rsidR="0009425D" w:rsidRPr="000D2F63" w:rsidRDefault="0009425D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0D2F63">
        <w:rPr>
          <w:rFonts w:ascii="Arial Narrow" w:hAnsi="Arial Narrow" w:cstheme="minorHAnsi"/>
          <w:b/>
          <w:lang w:eastAsia="pl-PL"/>
        </w:rPr>
        <w:t xml:space="preserve">§ </w:t>
      </w:r>
      <w:r w:rsidR="00310693" w:rsidRPr="000D2F63">
        <w:rPr>
          <w:rFonts w:ascii="Arial Narrow" w:hAnsi="Arial Narrow" w:cstheme="minorHAnsi"/>
          <w:b/>
          <w:lang w:eastAsia="pl-PL"/>
        </w:rPr>
        <w:t>9</w:t>
      </w:r>
    </w:p>
    <w:p w14:paraId="109F4433" w14:textId="17510869" w:rsidR="00932606" w:rsidRPr="000D2F63" w:rsidRDefault="00050863" w:rsidP="00152860">
      <w:pPr>
        <w:suppressAutoHyphens w:val="0"/>
        <w:spacing w:line="260" w:lineRule="exact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 xml:space="preserve">Umowę sporządzono w dwóch jednobrzmiących egzemplarzach, </w:t>
      </w:r>
      <w:r w:rsidR="003F0486" w:rsidRPr="000D2F63">
        <w:rPr>
          <w:rFonts w:ascii="Arial Narrow" w:hAnsi="Arial Narrow" w:cstheme="minorHAnsi"/>
          <w:lang w:eastAsia="pl-PL"/>
        </w:rPr>
        <w:t>po jednym egzemplarzu dla każdej ze Stron</w:t>
      </w:r>
      <w:r w:rsidRPr="000D2F63">
        <w:rPr>
          <w:rFonts w:ascii="Arial Narrow" w:hAnsi="Arial Narrow" w:cstheme="minorHAnsi"/>
          <w:lang w:eastAsia="pl-PL"/>
        </w:rPr>
        <w:t>.</w:t>
      </w:r>
    </w:p>
    <w:p w14:paraId="4E639337" w14:textId="77777777" w:rsidR="00310693" w:rsidRPr="000D2F63" w:rsidRDefault="00310693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</w:p>
    <w:p w14:paraId="49080EA0" w14:textId="6151A63B" w:rsidR="0009425D" w:rsidRPr="000D2F63" w:rsidRDefault="0009425D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0D2F63">
        <w:rPr>
          <w:rFonts w:ascii="Arial Narrow" w:hAnsi="Arial Narrow" w:cstheme="minorHAnsi"/>
          <w:b/>
          <w:lang w:eastAsia="pl-PL"/>
        </w:rPr>
        <w:t xml:space="preserve">§ </w:t>
      </w:r>
      <w:r w:rsidR="00050863" w:rsidRPr="000D2F63">
        <w:rPr>
          <w:rFonts w:ascii="Arial Narrow" w:hAnsi="Arial Narrow" w:cstheme="minorHAnsi"/>
          <w:b/>
          <w:lang w:eastAsia="pl-PL"/>
        </w:rPr>
        <w:t>1</w:t>
      </w:r>
      <w:r w:rsidR="00310693" w:rsidRPr="000D2F63">
        <w:rPr>
          <w:rFonts w:ascii="Arial Narrow" w:hAnsi="Arial Narrow" w:cstheme="minorHAnsi"/>
          <w:b/>
          <w:lang w:eastAsia="pl-PL"/>
        </w:rPr>
        <w:t>0</w:t>
      </w:r>
    </w:p>
    <w:p w14:paraId="5525EF82" w14:textId="77777777" w:rsidR="00050863" w:rsidRPr="000D2F63" w:rsidRDefault="00050863" w:rsidP="00152860">
      <w:pPr>
        <w:suppressAutoHyphens w:val="0"/>
        <w:spacing w:line="260" w:lineRule="exact"/>
        <w:jc w:val="both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t>Załącznikami do niniejszej umowy stanowiącymi jej integralną część są:</w:t>
      </w:r>
    </w:p>
    <w:p w14:paraId="4135CACE" w14:textId="48B3BBC1" w:rsidR="00834FE6" w:rsidRPr="00220885" w:rsidRDefault="00A25297" w:rsidP="00834FE6">
      <w:pPr>
        <w:pStyle w:val="Akapitzlist"/>
        <w:numPr>
          <w:ilvl w:val="0"/>
          <w:numId w:val="23"/>
        </w:numPr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220885">
        <w:rPr>
          <w:rFonts w:ascii="Arial Narrow" w:hAnsi="Arial Narrow" w:cstheme="minorHAnsi"/>
          <w:lang w:eastAsia="pl-PL"/>
        </w:rPr>
        <w:t>O</w:t>
      </w:r>
      <w:r w:rsidR="00050863" w:rsidRPr="00220885">
        <w:rPr>
          <w:rFonts w:ascii="Arial Narrow" w:hAnsi="Arial Narrow" w:cstheme="minorHAnsi"/>
          <w:lang w:eastAsia="pl-PL"/>
        </w:rPr>
        <w:t xml:space="preserve">ferta Wykonawcy (załącznik nr </w:t>
      </w:r>
      <w:r w:rsidR="00422825" w:rsidRPr="00220885">
        <w:rPr>
          <w:rFonts w:ascii="Arial Narrow" w:hAnsi="Arial Narrow" w:cstheme="minorHAnsi"/>
          <w:lang w:eastAsia="pl-PL"/>
        </w:rPr>
        <w:t>1</w:t>
      </w:r>
      <w:r w:rsidR="00050863" w:rsidRPr="00220885">
        <w:rPr>
          <w:rFonts w:ascii="Arial Narrow" w:hAnsi="Arial Narrow" w:cstheme="minorHAnsi"/>
          <w:lang w:eastAsia="pl-PL"/>
        </w:rPr>
        <w:t>)</w:t>
      </w:r>
      <w:r w:rsidR="004F6666" w:rsidRPr="00220885">
        <w:rPr>
          <w:rFonts w:ascii="Arial Narrow" w:hAnsi="Arial Narrow" w:cstheme="minorHAnsi"/>
          <w:lang w:eastAsia="pl-PL"/>
        </w:rPr>
        <w:t xml:space="preserve"> - </w:t>
      </w:r>
      <w:bookmarkStart w:id="3" w:name="_Hlk173840862"/>
      <w:r w:rsidR="004F6666" w:rsidRPr="00220885">
        <w:rPr>
          <w:rFonts w:ascii="Arial Narrow" w:hAnsi="Arial Narrow" w:cstheme="minorHAnsi"/>
        </w:rPr>
        <w:t xml:space="preserve">wg wzoru stanowiącego Załącznik nr </w:t>
      </w:r>
      <w:r w:rsidR="00F235B8">
        <w:rPr>
          <w:rFonts w:ascii="Arial Narrow" w:hAnsi="Arial Narrow" w:cstheme="minorHAnsi"/>
        </w:rPr>
        <w:t>1</w:t>
      </w:r>
      <w:r w:rsidR="004F6666" w:rsidRPr="00220885">
        <w:rPr>
          <w:rFonts w:ascii="Arial Narrow" w:hAnsi="Arial Narrow" w:cstheme="minorHAnsi"/>
        </w:rPr>
        <w:t xml:space="preserve"> do zapytania ofertowego</w:t>
      </w:r>
      <w:r w:rsidR="00834FE6" w:rsidRPr="00220885">
        <w:rPr>
          <w:rFonts w:ascii="Arial Narrow" w:hAnsi="Arial Narrow" w:cstheme="minorHAnsi"/>
          <w:lang w:eastAsia="pl-PL"/>
        </w:rPr>
        <w:t xml:space="preserve">. </w:t>
      </w:r>
    </w:p>
    <w:bookmarkEnd w:id="3"/>
    <w:p w14:paraId="169F318F" w14:textId="085C2153" w:rsidR="00834FE6" w:rsidRPr="00220885" w:rsidRDefault="004F6666" w:rsidP="00834FE6">
      <w:pPr>
        <w:pStyle w:val="Akapitzlist"/>
        <w:numPr>
          <w:ilvl w:val="0"/>
          <w:numId w:val="23"/>
        </w:numPr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220885">
        <w:rPr>
          <w:rFonts w:ascii="Arial Narrow" w:hAnsi="Arial Narrow" w:cstheme="minorHAnsi"/>
          <w:lang w:eastAsia="pl-PL"/>
        </w:rPr>
        <w:t>Wykaz ekspertów (załącznik nr 2) -</w:t>
      </w:r>
      <w:r w:rsidR="00F95A71">
        <w:rPr>
          <w:rFonts w:ascii="Arial Narrow" w:hAnsi="Arial Narrow" w:cstheme="minorHAnsi"/>
          <w:lang w:eastAsia="pl-PL"/>
        </w:rPr>
        <w:t xml:space="preserve"> </w:t>
      </w:r>
      <w:r w:rsidRPr="00220885">
        <w:rPr>
          <w:rFonts w:ascii="Arial Narrow" w:hAnsi="Arial Narrow" w:cstheme="minorHAnsi"/>
          <w:lang w:eastAsia="pl-PL"/>
        </w:rPr>
        <w:t xml:space="preserve">wg wzoru stanowiącego Załącznik nr </w:t>
      </w:r>
      <w:r w:rsidR="00F235B8">
        <w:rPr>
          <w:rFonts w:ascii="Arial Narrow" w:hAnsi="Arial Narrow" w:cstheme="minorHAnsi"/>
          <w:lang w:eastAsia="pl-PL"/>
        </w:rPr>
        <w:t>2</w:t>
      </w:r>
      <w:r w:rsidRPr="00220885">
        <w:rPr>
          <w:rFonts w:ascii="Arial Narrow" w:hAnsi="Arial Narrow" w:cstheme="minorHAnsi"/>
          <w:lang w:eastAsia="pl-PL"/>
        </w:rPr>
        <w:t xml:space="preserve"> do zapytania ofertowe</w:t>
      </w:r>
      <w:r w:rsidR="00834FE6" w:rsidRPr="00220885">
        <w:rPr>
          <w:rFonts w:ascii="Arial Narrow" w:hAnsi="Arial Narrow" w:cstheme="minorHAnsi"/>
          <w:lang w:eastAsia="pl-PL"/>
        </w:rPr>
        <w:t xml:space="preserve">go. </w:t>
      </w:r>
    </w:p>
    <w:p w14:paraId="1CE418D4" w14:textId="51771217" w:rsidR="00834FE6" w:rsidRPr="00220885" w:rsidRDefault="00834FE6" w:rsidP="00834FE6">
      <w:pPr>
        <w:pStyle w:val="Akapitzlist"/>
        <w:numPr>
          <w:ilvl w:val="0"/>
          <w:numId w:val="23"/>
        </w:numPr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220885">
        <w:rPr>
          <w:rFonts w:ascii="Arial Narrow" w:hAnsi="Arial Narrow" w:cstheme="minorHAnsi"/>
          <w:lang w:eastAsia="pl-PL"/>
        </w:rPr>
        <w:t>Klauzula informacyjna RODO (załącznik nr 3</w:t>
      </w:r>
      <w:r w:rsidR="00EA4831" w:rsidRPr="00220885">
        <w:rPr>
          <w:rFonts w:ascii="Arial Narrow" w:hAnsi="Arial Narrow" w:cstheme="minorHAnsi"/>
          <w:lang w:eastAsia="pl-PL"/>
        </w:rPr>
        <w:t>) -</w:t>
      </w:r>
      <w:r w:rsidR="00F95A71">
        <w:rPr>
          <w:rFonts w:ascii="Arial Narrow" w:hAnsi="Arial Narrow" w:cstheme="minorHAnsi"/>
          <w:lang w:eastAsia="pl-PL"/>
        </w:rPr>
        <w:t xml:space="preserve"> </w:t>
      </w:r>
      <w:r w:rsidR="00EA4831" w:rsidRPr="00220885">
        <w:rPr>
          <w:rFonts w:ascii="Arial Narrow" w:hAnsi="Arial Narrow" w:cstheme="minorHAnsi"/>
          <w:lang w:eastAsia="pl-PL"/>
        </w:rPr>
        <w:t>wg wzoru stanowiącego Załącznik nr 4 do zapytania ofertowego.</w:t>
      </w:r>
    </w:p>
    <w:p w14:paraId="4AB28E3C" w14:textId="2E9FA6E9" w:rsidR="00E7674F" w:rsidRPr="00220885" w:rsidRDefault="00220885" w:rsidP="00834FE6">
      <w:pPr>
        <w:pStyle w:val="Akapitzlist"/>
        <w:numPr>
          <w:ilvl w:val="0"/>
          <w:numId w:val="23"/>
        </w:numPr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220885">
        <w:rPr>
          <w:rFonts w:ascii="Arial Narrow" w:hAnsi="Arial Narrow" w:cstheme="minorHAnsi"/>
          <w:lang w:eastAsia="pl-PL"/>
        </w:rPr>
        <w:t>Zapytanie ofertowe (załącznik nr 4).</w:t>
      </w:r>
    </w:p>
    <w:p w14:paraId="567B0151" w14:textId="3D4E5477" w:rsidR="00834FE6" w:rsidRPr="00E7674F" w:rsidRDefault="00834FE6" w:rsidP="00E7674F">
      <w:pPr>
        <w:suppressAutoHyphens w:val="0"/>
        <w:spacing w:line="260" w:lineRule="exact"/>
        <w:jc w:val="both"/>
        <w:rPr>
          <w:rFonts w:ascii="Arial Narrow" w:hAnsi="Arial Narrow" w:cstheme="minorHAnsi"/>
          <w:lang w:eastAsia="pl-PL"/>
        </w:rPr>
      </w:pPr>
    </w:p>
    <w:p w14:paraId="5D466235" w14:textId="77777777" w:rsidR="006018B8" w:rsidRDefault="006018B8" w:rsidP="006D6BC7">
      <w:pPr>
        <w:spacing w:before="120" w:line="276" w:lineRule="auto"/>
        <w:rPr>
          <w:rFonts w:ascii="Arial Narrow" w:hAnsi="Arial Narrow" w:cstheme="minorHAnsi"/>
          <w:lang w:eastAsia="pl-PL"/>
        </w:rPr>
      </w:pPr>
    </w:p>
    <w:p w14:paraId="24FED56F" w14:textId="70326D42" w:rsidR="00310693" w:rsidRPr="000D2F63" w:rsidRDefault="00310693" w:rsidP="006D6BC7">
      <w:pPr>
        <w:spacing w:before="120" w:line="276" w:lineRule="auto"/>
        <w:rPr>
          <w:rFonts w:ascii="Arial Narrow" w:hAnsi="Arial Narrow" w:cstheme="minorHAnsi"/>
          <w:lang w:eastAsia="pl-PL"/>
        </w:rPr>
      </w:pPr>
      <w:r w:rsidRPr="000D2F63">
        <w:rPr>
          <w:rFonts w:ascii="Arial Narrow" w:hAnsi="Arial Narrow" w:cstheme="minorHAnsi"/>
          <w:lang w:eastAsia="pl-PL"/>
        </w:rPr>
        <w:lastRenderedPageBreak/>
        <w:t>……………………………………</w:t>
      </w:r>
      <w:r w:rsidR="006D6BC7" w:rsidRPr="000D2F63">
        <w:rPr>
          <w:rFonts w:ascii="Arial Narrow" w:hAnsi="Arial Narrow" w:cstheme="minorHAnsi"/>
          <w:lang w:eastAsia="pl-PL"/>
        </w:rPr>
        <w:tab/>
      </w:r>
      <w:r w:rsidRPr="000D2F63">
        <w:rPr>
          <w:rFonts w:ascii="Arial Narrow" w:hAnsi="Arial Narrow" w:cstheme="minorHAnsi"/>
          <w:lang w:eastAsia="pl-PL"/>
        </w:rPr>
        <w:tab/>
      </w:r>
      <w:r w:rsidRPr="000D2F63">
        <w:rPr>
          <w:rFonts w:ascii="Arial Narrow" w:hAnsi="Arial Narrow" w:cstheme="minorHAnsi"/>
          <w:lang w:eastAsia="pl-PL"/>
        </w:rPr>
        <w:tab/>
      </w:r>
      <w:r w:rsidRPr="000D2F63">
        <w:rPr>
          <w:rFonts w:ascii="Arial Narrow" w:hAnsi="Arial Narrow" w:cstheme="minorHAnsi"/>
          <w:lang w:eastAsia="pl-PL"/>
        </w:rPr>
        <w:tab/>
      </w:r>
      <w:r w:rsidR="006D6BC7" w:rsidRPr="000D2F63">
        <w:rPr>
          <w:rFonts w:ascii="Arial Narrow" w:hAnsi="Arial Narrow" w:cstheme="minorHAnsi"/>
          <w:lang w:eastAsia="pl-PL"/>
        </w:rPr>
        <w:tab/>
      </w:r>
      <w:r w:rsidR="006D6BC7" w:rsidRPr="000D2F63">
        <w:rPr>
          <w:rFonts w:ascii="Arial Narrow" w:hAnsi="Arial Narrow" w:cstheme="minorHAnsi"/>
          <w:lang w:eastAsia="pl-PL"/>
        </w:rPr>
        <w:tab/>
        <w:t>……………………………………</w:t>
      </w:r>
      <w:r w:rsidR="006D6BC7" w:rsidRPr="000D2F63">
        <w:rPr>
          <w:rFonts w:ascii="Arial Narrow" w:hAnsi="Arial Narrow" w:cstheme="minorHAnsi"/>
          <w:lang w:eastAsia="pl-PL"/>
        </w:rPr>
        <w:tab/>
      </w:r>
    </w:p>
    <w:p w14:paraId="40B1A487" w14:textId="758AB247" w:rsidR="00AE4D1F" w:rsidRPr="000D2F63" w:rsidRDefault="0009425D" w:rsidP="006D6BC7">
      <w:pPr>
        <w:spacing w:before="120" w:line="276" w:lineRule="auto"/>
        <w:ind w:firstLine="709"/>
        <w:rPr>
          <w:rFonts w:ascii="Arial Narrow" w:hAnsi="Arial Narrow" w:cstheme="minorHAnsi"/>
          <w:b/>
          <w:lang w:eastAsia="pl-PL"/>
        </w:rPr>
      </w:pPr>
      <w:r w:rsidRPr="000D2F63">
        <w:rPr>
          <w:rFonts w:ascii="Arial Narrow" w:hAnsi="Arial Narrow" w:cstheme="minorHAnsi"/>
          <w:b/>
          <w:lang w:eastAsia="pl-PL"/>
        </w:rPr>
        <w:t>WYKONAWCA</w:t>
      </w:r>
      <w:r w:rsidR="008B4002" w:rsidRPr="000D2F63">
        <w:rPr>
          <w:rFonts w:ascii="Arial Narrow" w:hAnsi="Arial Narrow" w:cstheme="minorHAnsi"/>
          <w:b/>
          <w:lang w:eastAsia="pl-PL"/>
        </w:rPr>
        <w:t xml:space="preserve"> </w:t>
      </w:r>
      <w:r w:rsidR="00EB4D23" w:rsidRPr="000D2F63">
        <w:rPr>
          <w:rFonts w:ascii="Arial Narrow" w:hAnsi="Arial Narrow" w:cstheme="minorHAnsi"/>
          <w:b/>
          <w:lang w:eastAsia="pl-PL"/>
        </w:rPr>
        <w:tab/>
      </w:r>
      <w:r w:rsidR="00EB4D23" w:rsidRPr="000D2F63">
        <w:rPr>
          <w:rFonts w:ascii="Arial Narrow" w:hAnsi="Arial Narrow" w:cstheme="minorHAnsi"/>
          <w:b/>
          <w:lang w:eastAsia="pl-PL"/>
        </w:rPr>
        <w:tab/>
      </w:r>
      <w:r w:rsidR="00EB4D23" w:rsidRPr="000D2F63">
        <w:rPr>
          <w:rFonts w:ascii="Arial Narrow" w:hAnsi="Arial Narrow" w:cstheme="minorHAnsi"/>
          <w:b/>
          <w:lang w:eastAsia="pl-PL"/>
        </w:rPr>
        <w:tab/>
      </w:r>
      <w:r w:rsidR="00EB4D23" w:rsidRPr="000D2F63">
        <w:rPr>
          <w:rFonts w:ascii="Arial Narrow" w:hAnsi="Arial Narrow" w:cstheme="minorHAnsi"/>
          <w:b/>
          <w:lang w:eastAsia="pl-PL"/>
        </w:rPr>
        <w:tab/>
      </w:r>
      <w:r w:rsidR="00EB4D23" w:rsidRPr="000D2F63">
        <w:rPr>
          <w:rFonts w:ascii="Arial Narrow" w:hAnsi="Arial Narrow" w:cstheme="minorHAnsi"/>
          <w:b/>
          <w:lang w:eastAsia="pl-PL"/>
        </w:rPr>
        <w:tab/>
      </w:r>
      <w:r w:rsidR="00EB4D23" w:rsidRPr="000D2F63">
        <w:rPr>
          <w:rFonts w:ascii="Arial Narrow" w:hAnsi="Arial Narrow" w:cstheme="minorHAnsi"/>
          <w:b/>
          <w:lang w:eastAsia="pl-PL"/>
        </w:rPr>
        <w:tab/>
      </w:r>
      <w:r w:rsidR="00EB4D23" w:rsidRPr="000D2F63">
        <w:rPr>
          <w:rFonts w:ascii="Arial Narrow" w:hAnsi="Arial Narrow" w:cstheme="minorHAnsi"/>
          <w:b/>
          <w:lang w:eastAsia="pl-PL"/>
        </w:rPr>
        <w:tab/>
      </w:r>
      <w:r w:rsidR="00EB4D23" w:rsidRPr="000D2F63">
        <w:rPr>
          <w:rFonts w:ascii="Arial Narrow" w:hAnsi="Arial Narrow" w:cstheme="minorHAnsi"/>
          <w:b/>
          <w:lang w:eastAsia="pl-PL"/>
        </w:rPr>
        <w:tab/>
      </w:r>
      <w:r w:rsidR="00310693" w:rsidRPr="000D2F63">
        <w:rPr>
          <w:rFonts w:ascii="Arial Narrow" w:hAnsi="Arial Narrow" w:cstheme="minorHAnsi"/>
          <w:b/>
          <w:lang w:eastAsia="pl-PL"/>
        </w:rPr>
        <w:t>ZAMAWIAJĄCY</w:t>
      </w:r>
      <w:r w:rsidR="00F95A71">
        <w:rPr>
          <w:rFonts w:ascii="Arial Narrow" w:hAnsi="Arial Narrow" w:cstheme="minorHAnsi"/>
          <w:b/>
          <w:lang w:eastAsia="pl-PL"/>
        </w:rPr>
        <w:t xml:space="preserve">    </w:t>
      </w:r>
      <w:ins w:id="4" w:author="Hanna Winiarska" w:date="2025-08-04T13:03:00Z">
        <w:r w:rsidR="00F95A71">
          <w:rPr>
            <w:rFonts w:ascii="Arial Narrow" w:hAnsi="Arial Narrow" w:cstheme="minorHAnsi"/>
            <w:b/>
            <w:lang w:eastAsia="pl-PL"/>
          </w:rPr>
          <w:t xml:space="preserve"> </w:t>
        </w:r>
      </w:ins>
      <w:del w:id="5" w:author="Hanna Winiarska" w:date="2025-08-04T13:03:00Z">
        <w:r w:rsidR="008B4002" w:rsidRPr="000D2F63" w:rsidDel="00F95A71">
          <w:rPr>
            <w:rFonts w:ascii="Arial Narrow" w:hAnsi="Arial Narrow" w:cstheme="minorHAnsi"/>
            <w:b/>
            <w:lang w:eastAsia="pl-PL"/>
          </w:rPr>
          <w:delText xml:space="preserve">  </w:delText>
        </w:r>
      </w:del>
      <w:ins w:id="6" w:author="Hanna Winiarska" w:date="2025-08-04T13:03:00Z">
        <w:r w:rsidR="00F95A71">
          <w:rPr>
            <w:rFonts w:ascii="Arial Narrow" w:hAnsi="Arial Narrow" w:cstheme="minorHAnsi"/>
            <w:b/>
            <w:lang w:eastAsia="pl-PL"/>
          </w:rPr>
          <w:t xml:space="preserve"> </w:t>
        </w:r>
      </w:ins>
      <w:del w:id="7" w:author="Hanna Winiarska" w:date="2025-08-04T13:03:00Z">
        <w:r w:rsidR="008B4002" w:rsidRPr="000D2F63" w:rsidDel="00F95A71">
          <w:rPr>
            <w:rFonts w:ascii="Arial Narrow" w:hAnsi="Arial Narrow" w:cstheme="minorHAnsi"/>
            <w:b/>
            <w:lang w:eastAsia="pl-PL"/>
          </w:rPr>
          <w:delText xml:space="preserve">  </w:delText>
        </w:r>
      </w:del>
      <w:ins w:id="8" w:author="Hanna Winiarska" w:date="2025-08-04T13:03:00Z">
        <w:r w:rsidR="00F95A71">
          <w:rPr>
            <w:rFonts w:ascii="Arial Narrow" w:hAnsi="Arial Narrow" w:cstheme="minorHAnsi"/>
            <w:b/>
            <w:lang w:eastAsia="pl-PL"/>
          </w:rPr>
          <w:t xml:space="preserve"> </w:t>
        </w:r>
      </w:ins>
      <w:del w:id="9" w:author="Hanna Winiarska" w:date="2025-08-04T13:03:00Z">
        <w:r w:rsidR="008B4002" w:rsidRPr="000D2F63" w:rsidDel="00F95A71">
          <w:rPr>
            <w:rFonts w:ascii="Arial Narrow" w:hAnsi="Arial Narrow" w:cstheme="minorHAnsi"/>
            <w:b/>
            <w:lang w:eastAsia="pl-PL"/>
          </w:rPr>
          <w:delText xml:space="preserve">  </w:delText>
        </w:r>
      </w:del>
      <w:ins w:id="10" w:author="Hanna Winiarska" w:date="2025-08-04T13:03:00Z">
        <w:r w:rsidR="00F95A71">
          <w:rPr>
            <w:rFonts w:ascii="Arial Narrow" w:hAnsi="Arial Narrow" w:cstheme="minorHAnsi"/>
            <w:b/>
            <w:lang w:eastAsia="pl-PL"/>
          </w:rPr>
          <w:t xml:space="preserve"> </w:t>
        </w:r>
      </w:ins>
      <w:del w:id="11" w:author="Hanna Winiarska" w:date="2025-08-04T13:03:00Z">
        <w:r w:rsidR="008B4002" w:rsidRPr="000D2F63" w:rsidDel="00F95A71">
          <w:rPr>
            <w:rFonts w:ascii="Arial Narrow" w:hAnsi="Arial Narrow" w:cstheme="minorHAnsi"/>
            <w:b/>
            <w:lang w:eastAsia="pl-PL"/>
          </w:rPr>
          <w:delText xml:space="preserve">  </w:delText>
        </w:r>
      </w:del>
      <w:ins w:id="12" w:author="Hanna Winiarska" w:date="2025-08-04T13:03:00Z">
        <w:r w:rsidR="00F95A71">
          <w:rPr>
            <w:rFonts w:ascii="Arial Narrow" w:hAnsi="Arial Narrow" w:cstheme="minorHAnsi"/>
            <w:b/>
            <w:lang w:eastAsia="pl-PL"/>
          </w:rPr>
          <w:t xml:space="preserve"> </w:t>
        </w:r>
      </w:ins>
      <w:del w:id="13" w:author="Hanna Winiarska" w:date="2025-08-04T13:03:00Z">
        <w:r w:rsidR="008B4002" w:rsidRPr="000D2F63" w:rsidDel="00F95A71">
          <w:rPr>
            <w:rFonts w:ascii="Arial Narrow" w:hAnsi="Arial Narrow" w:cstheme="minorHAnsi"/>
            <w:b/>
            <w:lang w:eastAsia="pl-PL"/>
          </w:rPr>
          <w:delText xml:space="preserve">  </w:delText>
        </w:r>
      </w:del>
      <w:ins w:id="14" w:author="Hanna Winiarska" w:date="2025-08-04T13:03:00Z">
        <w:r w:rsidR="00F95A71">
          <w:rPr>
            <w:rFonts w:ascii="Arial Narrow" w:hAnsi="Arial Narrow" w:cstheme="minorHAnsi"/>
            <w:b/>
            <w:lang w:eastAsia="pl-PL"/>
          </w:rPr>
          <w:t xml:space="preserve"> </w:t>
        </w:r>
      </w:ins>
      <w:del w:id="15" w:author="Hanna Winiarska" w:date="2025-08-04T13:03:00Z">
        <w:r w:rsidR="008B4002" w:rsidRPr="000D2F63" w:rsidDel="00F95A71">
          <w:rPr>
            <w:rFonts w:ascii="Arial Narrow" w:hAnsi="Arial Narrow" w:cstheme="minorHAnsi"/>
            <w:b/>
            <w:lang w:eastAsia="pl-PL"/>
          </w:rPr>
          <w:delText xml:space="preserve">  </w:delText>
        </w:r>
      </w:del>
      <w:ins w:id="16" w:author="Hanna Winiarska" w:date="2025-08-04T13:03:00Z">
        <w:r w:rsidR="00F95A71">
          <w:rPr>
            <w:rFonts w:ascii="Arial Narrow" w:hAnsi="Arial Narrow" w:cstheme="minorHAnsi"/>
            <w:b/>
            <w:lang w:eastAsia="pl-PL"/>
          </w:rPr>
          <w:t xml:space="preserve"> </w:t>
        </w:r>
      </w:ins>
      <w:del w:id="17" w:author="Hanna Winiarska" w:date="2025-08-04T13:03:00Z">
        <w:r w:rsidR="008B4002" w:rsidRPr="000D2F63" w:rsidDel="00F95A71">
          <w:rPr>
            <w:rFonts w:ascii="Arial Narrow" w:hAnsi="Arial Narrow" w:cstheme="minorHAnsi"/>
            <w:b/>
            <w:lang w:eastAsia="pl-PL"/>
          </w:rPr>
          <w:delText xml:space="preserve">   </w:delText>
        </w:r>
      </w:del>
      <w:ins w:id="18" w:author="Hanna Winiarska" w:date="2025-08-04T13:03:00Z">
        <w:r w:rsidR="00F95A71">
          <w:rPr>
            <w:rFonts w:ascii="Arial Narrow" w:hAnsi="Arial Narrow" w:cstheme="minorHAnsi"/>
            <w:b/>
            <w:lang w:eastAsia="pl-PL"/>
          </w:rPr>
          <w:t xml:space="preserve"> </w:t>
        </w:r>
      </w:ins>
    </w:p>
    <w:sectPr w:rsidR="00AE4D1F" w:rsidRPr="000D2F63" w:rsidSect="000D2F63">
      <w:headerReference w:type="default" r:id="rId10"/>
      <w:footerReference w:type="default" r:id="rId11"/>
      <w:pgSz w:w="11905" w:h="16837" w:code="9"/>
      <w:pgMar w:top="1701" w:right="1134" w:bottom="1247" w:left="1418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2C40D" w14:textId="77777777" w:rsidR="00953DCA" w:rsidRDefault="00953DCA">
      <w:r>
        <w:separator/>
      </w:r>
    </w:p>
  </w:endnote>
  <w:endnote w:type="continuationSeparator" w:id="0">
    <w:p w14:paraId="5FE9B9D8" w14:textId="77777777" w:rsidR="00953DCA" w:rsidRDefault="0095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37565"/>
      <w:docPartObj>
        <w:docPartGallery w:val="Page Numbers (Bottom of Page)"/>
        <w:docPartUnique/>
      </w:docPartObj>
    </w:sdtPr>
    <w:sdtEndPr/>
    <w:sdtContent>
      <w:p w14:paraId="037344D9" w14:textId="77777777" w:rsidR="00207D15" w:rsidRDefault="00614C19">
        <w:pPr>
          <w:pStyle w:val="Stopka"/>
          <w:jc w:val="right"/>
        </w:pPr>
        <w:r>
          <w:rPr>
            <w:noProof/>
          </w:rPr>
          <w:fldChar w:fldCharType="begin"/>
        </w:r>
        <w:r w:rsidR="00207D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C03F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824E09E" w14:textId="2D8CF1AE" w:rsidR="00207D15" w:rsidRDefault="00207D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689F9" w14:textId="77777777" w:rsidR="00953DCA" w:rsidRDefault="00953DCA">
      <w:r>
        <w:separator/>
      </w:r>
    </w:p>
  </w:footnote>
  <w:footnote w:type="continuationSeparator" w:id="0">
    <w:p w14:paraId="3E5DA0A7" w14:textId="77777777" w:rsidR="00953DCA" w:rsidRDefault="00953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2EBD6" w14:textId="46649620" w:rsidR="00207D15" w:rsidRDefault="000D2F63" w:rsidP="00434575">
    <w:pPr>
      <w:pStyle w:val="Nagwek"/>
    </w:pPr>
    <w:r w:rsidRPr="00867A86">
      <w:rPr>
        <w:noProof/>
      </w:rPr>
      <w:drawing>
        <wp:inline distT="0" distB="0" distL="0" distR="0" wp14:anchorId="1BE023FE" wp14:editId="00D17D00">
          <wp:extent cx="2123389" cy="504000"/>
          <wp:effectExtent l="0" t="0" r="0" b="0"/>
          <wp:docPr id="2" name="Obraz 2" descr="C:\Users\mciesielska\Downloads\Int6a_Programmlogo_de-pl_2022-09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iesielska\Downloads\Int6a_Programmlogo_de-pl_2022-09-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389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7D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13700D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FF13CB"/>
    <w:multiLevelType w:val="hybridMultilevel"/>
    <w:tmpl w:val="85C2FBA2"/>
    <w:lvl w:ilvl="0" w:tplc="4294AB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887C66"/>
    <w:multiLevelType w:val="hybridMultilevel"/>
    <w:tmpl w:val="0BB09B5A"/>
    <w:lvl w:ilvl="0" w:tplc="DD06D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84C24"/>
    <w:multiLevelType w:val="hybridMultilevel"/>
    <w:tmpl w:val="7F1CDD52"/>
    <w:lvl w:ilvl="0" w:tplc="6498766E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31DC2"/>
    <w:multiLevelType w:val="hybridMultilevel"/>
    <w:tmpl w:val="C0B44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725798"/>
    <w:multiLevelType w:val="multilevel"/>
    <w:tmpl w:val="E7203D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DE4707"/>
    <w:multiLevelType w:val="hybridMultilevel"/>
    <w:tmpl w:val="AD1228D8"/>
    <w:lvl w:ilvl="0" w:tplc="5C467842">
      <w:start w:val="1"/>
      <w:numFmt w:val="decimal"/>
      <w:lvlText w:val="%1)"/>
      <w:lvlJc w:val="left"/>
      <w:pPr>
        <w:tabs>
          <w:tab w:val="num" w:pos="3337"/>
        </w:tabs>
        <w:ind w:left="3337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8" w15:restartNumberingAfterBreak="0">
    <w:nsid w:val="129A4C0C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40251F"/>
    <w:multiLevelType w:val="hybridMultilevel"/>
    <w:tmpl w:val="85DA90FE"/>
    <w:name w:val="Numbered list 42"/>
    <w:lvl w:ilvl="0" w:tplc="ADAE91F6">
      <w:start w:val="1"/>
      <w:numFmt w:val="decimal"/>
      <w:lvlText w:val="%1)"/>
      <w:lvlJc w:val="left"/>
      <w:pPr>
        <w:ind w:left="717" w:firstLine="0"/>
      </w:pPr>
    </w:lvl>
    <w:lvl w:ilvl="1" w:tplc="17323C5C">
      <w:start w:val="1"/>
      <w:numFmt w:val="decimal"/>
      <w:lvlText w:val="%2."/>
      <w:lvlJc w:val="left"/>
      <w:pPr>
        <w:ind w:left="1437" w:firstLine="0"/>
      </w:pPr>
    </w:lvl>
    <w:lvl w:ilvl="2" w:tplc="F796BC44">
      <w:start w:val="1"/>
      <w:numFmt w:val="lowerRoman"/>
      <w:lvlText w:val="%3."/>
      <w:lvlJc w:val="left"/>
      <w:pPr>
        <w:ind w:left="2337" w:firstLine="0"/>
      </w:pPr>
    </w:lvl>
    <w:lvl w:ilvl="3" w:tplc="0DACE10E">
      <w:start w:val="1"/>
      <w:numFmt w:val="decimal"/>
      <w:lvlText w:val="%4."/>
      <w:lvlJc w:val="left"/>
      <w:pPr>
        <w:ind w:left="2877" w:firstLine="0"/>
      </w:pPr>
    </w:lvl>
    <w:lvl w:ilvl="4" w:tplc="5F4E8A6E">
      <w:start w:val="1"/>
      <w:numFmt w:val="lowerLetter"/>
      <w:lvlText w:val="%5."/>
      <w:lvlJc w:val="left"/>
      <w:pPr>
        <w:ind w:left="3597" w:firstLine="0"/>
      </w:pPr>
    </w:lvl>
    <w:lvl w:ilvl="5" w:tplc="347A7AA4">
      <w:start w:val="1"/>
      <w:numFmt w:val="lowerRoman"/>
      <w:lvlText w:val="%6."/>
      <w:lvlJc w:val="left"/>
      <w:pPr>
        <w:ind w:left="4497" w:firstLine="0"/>
      </w:pPr>
    </w:lvl>
    <w:lvl w:ilvl="6" w:tplc="63646F8E">
      <w:start w:val="1"/>
      <w:numFmt w:val="decimal"/>
      <w:lvlText w:val="%7."/>
      <w:lvlJc w:val="left"/>
      <w:pPr>
        <w:ind w:left="5037" w:firstLine="0"/>
      </w:pPr>
    </w:lvl>
    <w:lvl w:ilvl="7" w:tplc="308614C4">
      <w:start w:val="1"/>
      <w:numFmt w:val="lowerLetter"/>
      <w:lvlText w:val="%8."/>
      <w:lvlJc w:val="left"/>
      <w:pPr>
        <w:ind w:left="5757" w:firstLine="0"/>
      </w:pPr>
    </w:lvl>
    <w:lvl w:ilvl="8" w:tplc="0D6658E8">
      <w:start w:val="1"/>
      <w:numFmt w:val="lowerRoman"/>
      <w:lvlText w:val="%9."/>
      <w:lvlJc w:val="left"/>
      <w:pPr>
        <w:ind w:left="6657" w:firstLine="0"/>
      </w:pPr>
    </w:lvl>
  </w:abstractNum>
  <w:abstractNum w:abstractNumId="10" w15:restartNumberingAfterBreak="0">
    <w:nsid w:val="209072D1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F6490"/>
    <w:multiLevelType w:val="hybridMultilevel"/>
    <w:tmpl w:val="EAE63986"/>
    <w:lvl w:ilvl="0" w:tplc="6498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theme="minorHAnsi" w:hint="default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713FFF"/>
    <w:multiLevelType w:val="hybridMultilevel"/>
    <w:tmpl w:val="CE820FD2"/>
    <w:name w:val="Numbered list 7"/>
    <w:lvl w:ilvl="0" w:tplc="53DEE3F6">
      <w:start w:val="1"/>
      <w:numFmt w:val="decimal"/>
      <w:lvlText w:val="%1."/>
      <w:lvlJc w:val="left"/>
      <w:pPr>
        <w:ind w:left="568" w:firstLine="0"/>
      </w:pPr>
    </w:lvl>
    <w:lvl w:ilvl="1" w:tplc="F176E3EE">
      <w:start w:val="1"/>
      <w:numFmt w:val="lowerLetter"/>
      <w:lvlText w:val="%2."/>
      <w:lvlJc w:val="left"/>
      <w:pPr>
        <w:ind w:left="1140" w:firstLine="0"/>
      </w:pPr>
    </w:lvl>
    <w:lvl w:ilvl="2" w:tplc="E7AA233E">
      <w:start w:val="1"/>
      <w:numFmt w:val="lowerRoman"/>
      <w:lvlText w:val="%3."/>
      <w:lvlJc w:val="left"/>
      <w:pPr>
        <w:ind w:left="2040" w:firstLine="0"/>
      </w:pPr>
    </w:lvl>
    <w:lvl w:ilvl="3" w:tplc="62B4EB88">
      <w:start w:val="1"/>
      <w:numFmt w:val="decimal"/>
      <w:lvlText w:val="%4."/>
      <w:lvlJc w:val="left"/>
      <w:pPr>
        <w:ind w:left="2580" w:firstLine="0"/>
      </w:pPr>
    </w:lvl>
    <w:lvl w:ilvl="4" w:tplc="799A9584">
      <w:start w:val="1"/>
      <w:numFmt w:val="lowerLetter"/>
      <w:lvlText w:val="%5."/>
      <w:lvlJc w:val="left"/>
      <w:pPr>
        <w:ind w:left="3300" w:firstLine="0"/>
      </w:pPr>
    </w:lvl>
    <w:lvl w:ilvl="5" w:tplc="7C601402">
      <w:start w:val="1"/>
      <w:numFmt w:val="lowerRoman"/>
      <w:lvlText w:val="%6."/>
      <w:lvlJc w:val="left"/>
      <w:pPr>
        <w:ind w:left="4200" w:firstLine="0"/>
      </w:pPr>
    </w:lvl>
    <w:lvl w:ilvl="6" w:tplc="11B6AF92">
      <w:start w:val="1"/>
      <w:numFmt w:val="decimal"/>
      <w:lvlText w:val="%7."/>
      <w:lvlJc w:val="left"/>
      <w:pPr>
        <w:ind w:left="4740" w:firstLine="0"/>
      </w:pPr>
    </w:lvl>
    <w:lvl w:ilvl="7" w:tplc="17D488D6">
      <w:start w:val="1"/>
      <w:numFmt w:val="lowerLetter"/>
      <w:lvlText w:val="%8."/>
      <w:lvlJc w:val="left"/>
      <w:pPr>
        <w:ind w:left="5460" w:firstLine="0"/>
      </w:pPr>
    </w:lvl>
    <w:lvl w:ilvl="8" w:tplc="F2C887A4">
      <w:start w:val="1"/>
      <w:numFmt w:val="lowerRoman"/>
      <w:lvlText w:val="%9."/>
      <w:lvlJc w:val="left"/>
      <w:pPr>
        <w:ind w:left="6360" w:firstLine="0"/>
      </w:pPr>
    </w:lvl>
  </w:abstractNum>
  <w:abstractNum w:abstractNumId="13" w15:restartNumberingAfterBreak="0">
    <w:nsid w:val="2E287898"/>
    <w:multiLevelType w:val="multilevel"/>
    <w:tmpl w:val="808ACC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7737166"/>
    <w:multiLevelType w:val="hybridMultilevel"/>
    <w:tmpl w:val="3162D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E698E"/>
    <w:multiLevelType w:val="hybridMultilevel"/>
    <w:tmpl w:val="ECD0A6F4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FFB4C50"/>
    <w:multiLevelType w:val="hybridMultilevel"/>
    <w:tmpl w:val="A7620A96"/>
    <w:lvl w:ilvl="0" w:tplc="79041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0405F"/>
    <w:multiLevelType w:val="hybridMultilevel"/>
    <w:tmpl w:val="57A6F77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7253AF"/>
    <w:multiLevelType w:val="hybridMultilevel"/>
    <w:tmpl w:val="6BF077E4"/>
    <w:name w:val="Numbered list 21"/>
    <w:lvl w:ilvl="0" w:tplc="F9FE2D8E">
      <w:start w:val="1"/>
      <w:numFmt w:val="decimal"/>
      <w:lvlText w:val="%1)"/>
      <w:lvlJc w:val="left"/>
      <w:pPr>
        <w:ind w:left="717" w:firstLine="0"/>
      </w:pPr>
    </w:lvl>
    <w:lvl w:ilvl="1" w:tplc="EE84E970">
      <w:start w:val="1"/>
      <w:numFmt w:val="lowerLetter"/>
      <w:lvlText w:val="%2."/>
      <w:lvlJc w:val="left"/>
      <w:pPr>
        <w:ind w:left="1437" w:firstLine="0"/>
      </w:pPr>
    </w:lvl>
    <w:lvl w:ilvl="2" w:tplc="252C5222">
      <w:start w:val="1"/>
      <w:numFmt w:val="lowerLetter"/>
      <w:lvlText w:val="%3)"/>
      <w:lvlJc w:val="left"/>
      <w:pPr>
        <w:ind w:left="2337" w:firstLine="0"/>
      </w:pPr>
    </w:lvl>
    <w:lvl w:ilvl="3" w:tplc="3CFC0422">
      <w:start w:val="1"/>
      <w:numFmt w:val="decimal"/>
      <w:lvlText w:val="%4."/>
      <w:lvlJc w:val="left"/>
      <w:pPr>
        <w:ind w:left="2877" w:firstLine="0"/>
      </w:pPr>
    </w:lvl>
    <w:lvl w:ilvl="4" w:tplc="C8702A8E">
      <w:start w:val="1"/>
      <w:numFmt w:val="lowerLetter"/>
      <w:lvlText w:val="%5."/>
      <w:lvlJc w:val="left"/>
      <w:pPr>
        <w:ind w:left="3597" w:firstLine="0"/>
      </w:pPr>
    </w:lvl>
    <w:lvl w:ilvl="5" w:tplc="05981A82">
      <w:start w:val="1"/>
      <w:numFmt w:val="lowerRoman"/>
      <w:lvlText w:val="%6."/>
      <w:lvlJc w:val="left"/>
      <w:pPr>
        <w:ind w:left="4497" w:firstLine="0"/>
      </w:pPr>
    </w:lvl>
    <w:lvl w:ilvl="6" w:tplc="454E0FC6">
      <w:start w:val="1"/>
      <w:numFmt w:val="decimal"/>
      <w:lvlText w:val="%7."/>
      <w:lvlJc w:val="left"/>
      <w:pPr>
        <w:ind w:left="5037" w:firstLine="0"/>
      </w:pPr>
    </w:lvl>
    <w:lvl w:ilvl="7" w:tplc="6C2A0AAA">
      <w:start w:val="1"/>
      <w:numFmt w:val="lowerLetter"/>
      <w:lvlText w:val="%8."/>
      <w:lvlJc w:val="left"/>
      <w:pPr>
        <w:ind w:left="5757" w:firstLine="0"/>
      </w:pPr>
    </w:lvl>
    <w:lvl w:ilvl="8" w:tplc="794E104E">
      <w:start w:val="1"/>
      <w:numFmt w:val="lowerRoman"/>
      <w:lvlText w:val="%9."/>
      <w:lvlJc w:val="left"/>
      <w:pPr>
        <w:ind w:left="6657" w:firstLine="0"/>
      </w:pPr>
    </w:lvl>
  </w:abstractNum>
  <w:abstractNum w:abstractNumId="19" w15:restartNumberingAfterBreak="0">
    <w:nsid w:val="469E6E40"/>
    <w:multiLevelType w:val="hybridMultilevel"/>
    <w:tmpl w:val="A334A446"/>
    <w:lvl w:ilvl="0" w:tplc="DD06D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892122"/>
    <w:multiLevelType w:val="hybridMultilevel"/>
    <w:tmpl w:val="B176A80E"/>
    <w:lvl w:ilvl="0" w:tplc="DD06D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E83FFE"/>
    <w:multiLevelType w:val="hybridMultilevel"/>
    <w:tmpl w:val="5720B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E06A9"/>
    <w:multiLevelType w:val="hybridMultilevel"/>
    <w:tmpl w:val="0C4AEF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B4420"/>
    <w:multiLevelType w:val="hybridMultilevel"/>
    <w:tmpl w:val="DA28C69A"/>
    <w:lvl w:ilvl="0" w:tplc="7E2CE3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A2E15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AB4267"/>
    <w:multiLevelType w:val="hybridMultilevel"/>
    <w:tmpl w:val="3FBEA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54E5D"/>
    <w:multiLevelType w:val="multilevel"/>
    <w:tmpl w:val="D65E8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5"/>
  </w:num>
  <w:num w:numId="5">
    <w:abstractNumId w:val="23"/>
  </w:num>
  <w:num w:numId="6">
    <w:abstractNumId w:val="7"/>
  </w:num>
  <w:num w:numId="7">
    <w:abstractNumId w:val="25"/>
  </w:num>
  <w:num w:numId="8">
    <w:abstractNumId w:val="26"/>
  </w:num>
  <w:num w:numId="9">
    <w:abstractNumId w:val="24"/>
  </w:num>
  <w:num w:numId="10">
    <w:abstractNumId w:val="21"/>
  </w:num>
  <w:num w:numId="11">
    <w:abstractNumId w:val="5"/>
  </w:num>
  <w:num w:numId="12">
    <w:abstractNumId w:val="3"/>
  </w:num>
  <w:num w:numId="13">
    <w:abstractNumId w:val="8"/>
  </w:num>
  <w:num w:numId="14">
    <w:abstractNumId w:val="10"/>
  </w:num>
  <w:num w:numId="15">
    <w:abstractNumId w:val="17"/>
  </w:num>
  <w:num w:numId="16">
    <w:abstractNumId w:val="2"/>
  </w:num>
  <w:num w:numId="17">
    <w:abstractNumId w:val="16"/>
  </w:num>
  <w:num w:numId="18">
    <w:abstractNumId w:val="14"/>
  </w:num>
  <w:num w:numId="19">
    <w:abstractNumId w:val="6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2"/>
  </w:num>
  <w:num w:numId="23">
    <w:abstractNumId w:val="4"/>
  </w:num>
  <w:num w:numId="24">
    <w:abstractNumId w:val="19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na Winiarska">
    <w15:presenceInfo w15:providerId="AD" w15:userId="S-1-5-21-3087080317-885096783-902502968-26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00"/>
    <w:rsid w:val="00003421"/>
    <w:rsid w:val="00003536"/>
    <w:rsid w:val="00004C04"/>
    <w:rsid w:val="00011872"/>
    <w:rsid w:val="00011E6C"/>
    <w:rsid w:val="000125F4"/>
    <w:rsid w:val="00013ABF"/>
    <w:rsid w:val="00014729"/>
    <w:rsid w:val="000150AE"/>
    <w:rsid w:val="0001656A"/>
    <w:rsid w:val="00016AEE"/>
    <w:rsid w:val="00017ACF"/>
    <w:rsid w:val="00022462"/>
    <w:rsid w:val="000225C2"/>
    <w:rsid w:val="00023471"/>
    <w:rsid w:val="00024B4C"/>
    <w:rsid w:val="00025F45"/>
    <w:rsid w:val="000266CA"/>
    <w:rsid w:val="00026A06"/>
    <w:rsid w:val="00026B93"/>
    <w:rsid w:val="00030B69"/>
    <w:rsid w:val="000310BE"/>
    <w:rsid w:val="00032718"/>
    <w:rsid w:val="000413C2"/>
    <w:rsid w:val="00042C96"/>
    <w:rsid w:val="000444FA"/>
    <w:rsid w:val="00044ADE"/>
    <w:rsid w:val="00044B09"/>
    <w:rsid w:val="000457E8"/>
    <w:rsid w:val="000469EF"/>
    <w:rsid w:val="00046D0E"/>
    <w:rsid w:val="00050863"/>
    <w:rsid w:val="0005107C"/>
    <w:rsid w:val="00052C27"/>
    <w:rsid w:val="000610E4"/>
    <w:rsid w:val="00061B08"/>
    <w:rsid w:val="00063FBC"/>
    <w:rsid w:val="00066C1C"/>
    <w:rsid w:val="00066CE4"/>
    <w:rsid w:val="00067A86"/>
    <w:rsid w:val="00067DB5"/>
    <w:rsid w:val="0007020B"/>
    <w:rsid w:val="000702AF"/>
    <w:rsid w:val="000733EB"/>
    <w:rsid w:val="0007348D"/>
    <w:rsid w:val="000768E7"/>
    <w:rsid w:val="0007708F"/>
    <w:rsid w:val="000774CB"/>
    <w:rsid w:val="00077A98"/>
    <w:rsid w:val="000843DF"/>
    <w:rsid w:val="00084857"/>
    <w:rsid w:val="00084C68"/>
    <w:rsid w:val="00087A68"/>
    <w:rsid w:val="0009425D"/>
    <w:rsid w:val="00095465"/>
    <w:rsid w:val="00097553"/>
    <w:rsid w:val="000978C7"/>
    <w:rsid w:val="000A2504"/>
    <w:rsid w:val="000A46B9"/>
    <w:rsid w:val="000A7A89"/>
    <w:rsid w:val="000B18BD"/>
    <w:rsid w:val="000B1FD2"/>
    <w:rsid w:val="000B25E4"/>
    <w:rsid w:val="000B269F"/>
    <w:rsid w:val="000B2B5D"/>
    <w:rsid w:val="000B2E66"/>
    <w:rsid w:val="000B4888"/>
    <w:rsid w:val="000B571C"/>
    <w:rsid w:val="000C269C"/>
    <w:rsid w:val="000C3EDC"/>
    <w:rsid w:val="000C4521"/>
    <w:rsid w:val="000C748E"/>
    <w:rsid w:val="000D020F"/>
    <w:rsid w:val="000D1C22"/>
    <w:rsid w:val="000D2F63"/>
    <w:rsid w:val="000E0691"/>
    <w:rsid w:val="000E1CAE"/>
    <w:rsid w:val="000E6CC0"/>
    <w:rsid w:val="000F2DB2"/>
    <w:rsid w:val="000F2EA7"/>
    <w:rsid w:val="000F40D8"/>
    <w:rsid w:val="00103F65"/>
    <w:rsid w:val="0010763E"/>
    <w:rsid w:val="00111D6F"/>
    <w:rsid w:val="00111EB2"/>
    <w:rsid w:val="001140BD"/>
    <w:rsid w:val="00114B53"/>
    <w:rsid w:val="00117E75"/>
    <w:rsid w:val="00120F04"/>
    <w:rsid w:val="00122702"/>
    <w:rsid w:val="00130755"/>
    <w:rsid w:val="00132B47"/>
    <w:rsid w:val="00133B28"/>
    <w:rsid w:val="00136362"/>
    <w:rsid w:val="00136A3D"/>
    <w:rsid w:val="001372FB"/>
    <w:rsid w:val="001432CA"/>
    <w:rsid w:val="00143CFA"/>
    <w:rsid w:val="001440A0"/>
    <w:rsid w:val="001444DE"/>
    <w:rsid w:val="00147E46"/>
    <w:rsid w:val="00152860"/>
    <w:rsid w:val="00152C12"/>
    <w:rsid w:val="00154355"/>
    <w:rsid w:val="0015453D"/>
    <w:rsid w:val="00155C61"/>
    <w:rsid w:val="00156394"/>
    <w:rsid w:val="0016005B"/>
    <w:rsid w:val="001611FA"/>
    <w:rsid w:val="00173388"/>
    <w:rsid w:val="001757F5"/>
    <w:rsid w:val="00177860"/>
    <w:rsid w:val="00185708"/>
    <w:rsid w:val="001877B6"/>
    <w:rsid w:val="00191B6B"/>
    <w:rsid w:val="00192440"/>
    <w:rsid w:val="0019292A"/>
    <w:rsid w:val="00193307"/>
    <w:rsid w:val="001A4694"/>
    <w:rsid w:val="001A4F43"/>
    <w:rsid w:val="001A6844"/>
    <w:rsid w:val="001A7F6A"/>
    <w:rsid w:val="001B184A"/>
    <w:rsid w:val="001B1B64"/>
    <w:rsid w:val="001C0313"/>
    <w:rsid w:val="001C2158"/>
    <w:rsid w:val="001C5D24"/>
    <w:rsid w:val="001C5F26"/>
    <w:rsid w:val="001C7E3C"/>
    <w:rsid w:val="001D1588"/>
    <w:rsid w:val="001D5264"/>
    <w:rsid w:val="001D78D7"/>
    <w:rsid w:val="001E2B9D"/>
    <w:rsid w:val="001E35FD"/>
    <w:rsid w:val="001E64CF"/>
    <w:rsid w:val="001E6B34"/>
    <w:rsid w:val="001E6BEC"/>
    <w:rsid w:val="001F014B"/>
    <w:rsid w:val="001F3B39"/>
    <w:rsid w:val="001F5D63"/>
    <w:rsid w:val="001F6FEE"/>
    <w:rsid w:val="002004B7"/>
    <w:rsid w:val="0020079D"/>
    <w:rsid w:val="002038CB"/>
    <w:rsid w:val="00203C29"/>
    <w:rsid w:val="002059AF"/>
    <w:rsid w:val="00207D15"/>
    <w:rsid w:val="002105E7"/>
    <w:rsid w:val="0021174D"/>
    <w:rsid w:val="002134F6"/>
    <w:rsid w:val="002137EA"/>
    <w:rsid w:val="002206E3"/>
    <w:rsid w:val="00220885"/>
    <w:rsid w:val="00221615"/>
    <w:rsid w:val="00222F31"/>
    <w:rsid w:val="00223FFD"/>
    <w:rsid w:val="00224A80"/>
    <w:rsid w:val="00225350"/>
    <w:rsid w:val="00227785"/>
    <w:rsid w:val="0023143D"/>
    <w:rsid w:val="00232B9C"/>
    <w:rsid w:val="0023475C"/>
    <w:rsid w:val="002402C3"/>
    <w:rsid w:val="002404E4"/>
    <w:rsid w:val="00242A5A"/>
    <w:rsid w:val="00243BFE"/>
    <w:rsid w:val="002478E6"/>
    <w:rsid w:val="002549F0"/>
    <w:rsid w:val="00262A09"/>
    <w:rsid w:val="00262B10"/>
    <w:rsid w:val="0026378B"/>
    <w:rsid w:val="002650F8"/>
    <w:rsid w:val="00265363"/>
    <w:rsid w:val="00265923"/>
    <w:rsid w:val="00265A25"/>
    <w:rsid w:val="0027018F"/>
    <w:rsid w:val="00270861"/>
    <w:rsid w:val="0027101D"/>
    <w:rsid w:val="0027397D"/>
    <w:rsid w:val="002768FD"/>
    <w:rsid w:val="002773E0"/>
    <w:rsid w:val="002818DA"/>
    <w:rsid w:val="002829A1"/>
    <w:rsid w:val="00282F39"/>
    <w:rsid w:val="0028440D"/>
    <w:rsid w:val="002854B4"/>
    <w:rsid w:val="00285FB3"/>
    <w:rsid w:val="00290AB7"/>
    <w:rsid w:val="00296405"/>
    <w:rsid w:val="00296F7B"/>
    <w:rsid w:val="00297163"/>
    <w:rsid w:val="002A22AB"/>
    <w:rsid w:val="002A2852"/>
    <w:rsid w:val="002A3DF2"/>
    <w:rsid w:val="002A6ACA"/>
    <w:rsid w:val="002A7AC4"/>
    <w:rsid w:val="002B0E02"/>
    <w:rsid w:val="002B12D9"/>
    <w:rsid w:val="002B3B06"/>
    <w:rsid w:val="002B4619"/>
    <w:rsid w:val="002B7088"/>
    <w:rsid w:val="002B7651"/>
    <w:rsid w:val="002C0D36"/>
    <w:rsid w:val="002C0E91"/>
    <w:rsid w:val="002C1632"/>
    <w:rsid w:val="002C254A"/>
    <w:rsid w:val="002D13EE"/>
    <w:rsid w:val="002D572F"/>
    <w:rsid w:val="002D6B1F"/>
    <w:rsid w:val="002D6F23"/>
    <w:rsid w:val="002E558E"/>
    <w:rsid w:val="002E6D6C"/>
    <w:rsid w:val="002E7A5B"/>
    <w:rsid w:val="002E7EA1"/>
    <w:rsid w:val="002F0958"/>
    <w:rsid w:val="002F44FC"/>
    <w:rsid w:val="002F455F"/>
    <w:rsid w:val="002F7F09"/>
    <w:rsid w:val="00300747"/>
    <w:rsid w:val="003061A1"/>
    <w:rsid w:val="00306C6E"/>
    <w:rsid w:val="0030778D"/>
    <w:rsid w:val="00310693"/>
    <w:rsid w:val="00311FDB"/>
    <w:rsid w:val="00313B0A"/>
    <w:rsid w:val="00321FC0"/>
    <w:rsid w:val="00322F79"/>
    <w:rsid w:val="00324848"/>
    <w:rsid w:val="00324E97"/>
    <w:rsid w:val="00326A28"/>
    <w:rsid w:val="00332C24"/>
    <w:rsid w:val="00333F04"/>
    <w:rsid w:val="00334E67"/>
    <w:rsid w:val="00335711"/>
    <w:rsid w:val="003372D5"/>
    <w:rsid w:val="0035016B"/>
    <w:rsid w:val="003539A2"/>
    <w:rsid w:val="00355412"/>
    <w:rsid w:val="00363023"/>
    <w:rsid w:val="00366D2B"/>
    <w:rsid w:val="00370491"/>
    <w:rsid w:val="00371EAB"/>
    <w:rsid w:val="00371FA8"/>
    <w:rsid w:val="00372853"/>
    <w:rsid w:val="0037380E"/>
    <w:rsid w:val="00374134"/>
    <w:rsid w:val="00380E57"/>
    <w:rsid w:val="003846E3"/>
    <w:rsid w:val="00386BDD"/>
    <w:rsid w:val="003911EE"/>
    <w:rsid w:val="003A4141"/>
    <w:rsid w:val="003A5CD3"/>
    <w:rsid w:val="003A68B9"/>
    <w:rsid w:val="003A7E55"/>
    <w:rsid w:val="003B3C3B"/>
    <w:rsid w:val="003B608B"/>
    <w:rsid w:val="003C49CD"/>
    <w:rsid w:val="003D1F9E"/>
    <w:rsid w:val="003D58E4"/>
    <w:rsid w:val="003D6A0D"/>
    <w:rsid w:val="003E21CC"/>
    <w:rsid w:val="003E5681"/>
    <w:rsid w:val="003F0486"/>
    <w:rsid w:val="003F074C"/>
    <w:rsid w:val="003F15C9"/>
    <w:rsid w:val="003F4316"/>
    <w:rsid w:val="003F5DF8"/>
    <w:rsid w:val="003F6A57"/>
    <w:rsid w:val="00401680"/>
    <w:rsid w:val="00402449"/>
    <w:rsid w:val="00404B31"/>
    <w:rsid w:val="00405C18"/>
    <w:rsid w:val="0040647D"/>
    <w:rsid w:val="00410BE4"/>
    <w:rsid w:val="0041183F"/>
    <w:rsid w:val="00413750"/>
    <w:rsid w:val="004149C7"/>
    <w:rsid w:val="004200EA"/>
    <w:rsid w:val="00422825"/>
    <w:rsid w:val="00423947"/>
    <w:rsid w:val="00426129"/>
    <w:rsid w:val="00426203"/>
    <w:rsid w:val="00430EF6"/>
    <w:rsid w:val="00431914"/>
    <w:rsid w:val="00431FBC"/>
    <w:rsid w:val="00433774"/>
    <w:rsid w:val="00434575"/>
    <w:rsid w:val="00435238"/>
    <w:rsid w:val="00435F03"/>
    <w:rsid w:val="004377D6"/>
    <w:rsid w:val="004449E3"/>
    <w:rsid w:val="00445AAA"/>
    <w:rsid w:val="00447003"/>
    <w:rsid w:val="00447760"/>
    <w:rsid w:val="00450400"/>
    <w:rsid w:val="00450820"/>
    <w:rsid w:val="00451911"/>
    <w:rsid w:val="00451D25"/>
    <w:rsid w:val="00453F33"/>
    <w:rsid w:val="00454245"/>
    <w:rsid w:val="004542B7"/>
    <w:rsid w:val="00456EC1"/>
    <w:rsid w:val="004613D9"/>
    <w:rsid w:val="00462F3A"/>
    <w:rsid w:val="00471583"/>
    <w:rsid w:val="00471791"/>
    <w:rsid w:val="00474786"/>
    <w:rsid w:val="00474BC7"/>
    <w:rsid w:val="004767D0"/>
    <w:rsid w:val="0048211E"/>
    <w:rsid w:val="00482491"/>
    <w:rsid w:val="00485244"/>
    <w:rsid w:val="00487D27"/>
    <w:rsid w:val="004909FB"/>
    <w:rsid w:val="00491191"/>
    <w:rsid w:val="00493922"/>
    <w:rsid w:val="00493AAF"/>
    <w:rsid w:val="00493F18"/>
    <w:rsid w:val="00495609"/>
    <w:rsid w:val="00496858"/>
    <w:rsid w:val="0049798E"/>
    <w:rsid w:val="004A1F0C"/>
    <w:rsid w:val="004A21C1"/>
    <w:rsid w:val="004A37A8"/>
    <w:rsid w:val="004A4562"/>
    <w:rsid w:val="004A717D"/>
    <w:rsid w:val="004A75A9"/>
    <w:rsid w:val="004B4B6C"/>
    <w:rsid w:val="004B5916"/>
    <w:rsid w:val="004B5D4A"/>
    <w:rsid w:val="004C6846"/>
    <w:rsid w:val="004C7034"/>
    <w:rsid w:val="004D0F02"/>
    <w:rsid w:val="004D1E41"/>
    <w:rsid w:val="004D3E0F"/>
    <w:rsid w:val="004D7DF4"/>
    <w:rsid w:val="004E4CEA"/>
    <w:rsid w:val="004F1D09"/>
    <w:rsid w:val="004F2FBA"/>
    <w:rsid w:val="004F6666"/>
    <w:rsid w:val="00502B70"/>
    <w:rsid w:val="00502EED"/>
    <w:rsid w:val="005031DC"/>
    <w:rsid w:val="00503703"/>
    <w:rsid w:val="0050370B"/>
    <w:rsid w:val="0050408B"/>
    <w:rsid w:val="00504396"/>
    <w:rsid w:val="005051F6"/>
    <w:rsid w:val="005108F8"/>
    <w:rsid w:val="00511347"/>
    <w:rsid w:val="00511E07"/>
    <w:rsid w:val="005144D7"/>
    <w:rsid w:val="0051460B"/>
    <w:rsid w:val="005155BD"/>
    <w:rsid w:val="0051561C"/>
    <w:rsid w:val="005158C0"/>
    <w:rsid w:val="005170C6"/>
    <w:rsid w:val="00520F2B"/>
    <w:rsid w:val="00521372"/>
    <w:rsid w:val="00522E8A"/>
    <w:rsid w:val="005251AB"/>
    <w:rsid w:val="00525E83"/>
    <w:rsid w:val="0053051D"/>
    <w:rsid w:val="00531BBA"/>
    <w:rsid w:val="00533584"/>
    <w:rsid w:val="00540F95"/>
    <w:rsid w:val="005414DB"/>
    <w:rsid w:val="005435CD"/>
    <w:rsid w:val="00546FF9"/>
    <w:rsid w:val="0055136A"/>
    <w:rsid w:val="005538DD"/>
    <w:rsid w:val="005538E3"/>
    <w:rsid w:val="00555642"/>
    <w:rsid w:val="005565F5"/>
    <w:rsid w:val="0055729E"/>
    <w:rsid w:val="00560384"/>
    <w:rsid w:val="005611BE"/>
    <w:rsid w:val="00565BA9"/>
    <w:rsid w:val="00566FF0"/>
    <w:rsid w:val="00572A55"/>
    <w:rsid w:val="0057360E"/>
    <w:rsid w:val="00575C37"/>
    <w:rsid w:val="00580AB9"/>
    <w:rsid w:val="00580D65"/>
    <w:rsid w:val="005813B0"/>
    <w:rsid w:val="00582DF9"/>
    <w:rsid w:val="005837D5"/>
    <w:rsid w:val="005851BC"/>
    <w:rsid w:val="005852D1"/>
    <w:rsid w:val="0058573F"/>
    <w:rsid w:val="00590285"/>
    <w:rsid w:val="00592731"/>
    <w:rsid w:val="005930AC"/>
    <w:rsid w:val="00594031"/>
    <w:rsid w:val="0059520A"/>
    <w:rsid w:val="00596903"/>
    <w:rsid w:val="00597B48"/>
    <w:rsid w:val="005A0C01"/>
    <w:rsid w:val="005A1666"/>
    <w:rsid w:val="005A215D"/>
    <w:rsid w:val="005A5B52"/>
    <w:rsid w:val="005A646C"/>
    <w:rsid w:val="005A682D"/>
    <w:rsid w:val="005A7F82"/>
    <w:rsid w:val="005B2F13"/>
    <w:rsid w:val="005B3061"/>
    <w:rsid w:val="005B3FD4"/>
    <w:rsid w:val="005B4C6B"/>
    <w:rsid w:val="005B64EC"/>
    <w:rsid w:val="005B7CB3"/>
    <w:rsid w:val="005D0DC3"/>
    <w:rsid w:val="005D43EF"/>
    <w:rsid w:val="005D62F0"/>
    <w:rsid w:val="005D6799"/>
    <w:rsid w:val="005D76E0"/>
    <w:rsid w:val="005D7FC4"/>
    <w:rsid w:val="005E2FFC"/>
    <w:rsid w:val="005F1CA4"/>
    <w:rsid w:val="005F2151"/>
    <w:rsid w:val="005F50A9"/>
    <w:rsid w:val="0060051D"/>
    <w:rsid w:val="006018B8"/>
    <w:rsid w:val="00607F89"/>
    <w:rsid w:val="006114CD"/>
    <w:rsid w:val="00614A82"/>
    <w:rsid w:val="00614C19"/>
    <w:rsid w:val="00614FFE"/>
    <w:rsid w:val="0061629E"/>
    <w:rsid w:val="0062184F"/>
    <w:rsid w:val="00623C9F"/>
    <w:rsid w:val="006253C6"/>
    <w:rsid w:val="00626A6C"/>
    <w:rsid w:val="00626F2A"/>
    <w:rsid w:val="0062749D"/>
    <w:rsid w:val="006300D5"/>
    <w:rsid w:val="00632D13"/>
    <w:rsid w:val="0063786A"/>
    <w:rsid w:val="00642140"/>
    <w:rsid w:val="006445BB"/>
    <w:rsid w:val="00645A20"/>
    <w:rsid w:val="006473FF"/>
    <w:rsid w:val="00647C08"/>
    <w:rsid w:val="006502BE"/>
    <w:rsid w:val="006511B4"/>
    <w:rsid w:val="00651A0A"/>
    <w:rsid w:val="0065476E"/>
    <w:rsid w:val="0065798A"/>
    <w:rsid w:val="00657C28"/>
    <w:rsid w:val="006634B2"/>
    <w:rsid w:val="006823E5"/>
    <w:rsid w:val="00683A9E"/>
    <w:rsid w:val="00685534"/>
    <w:rsid w:val="00685C17"/>
    <w:rsid w:val="0068756B"/>
    <w:rsid w:val="006901A2"/>
    <w:rsid w:val="0069138B"/>
    <w:rsid w:val="006928C1"/>
    <w:rsid w:val="00692968"/>
    <w:rsid w:val="00692ABE"/>
    <w:rsid w:val="006939EA"/>
    <w:rsid w:val="006941D7"/>
    <w:rsid w:val="00694495"/>
    <w:rsid w:val="006946FA"/>
    <w:rsid w:val="00694751"/>
    <w:rsid w:val="00694F03"/>
    <w:rsid w:val="006A24CF"/>
    <w:rsid w:val="006A36A8"/>
    <w:rsid w:val="006A6DB8"/>
    <w:rsid w:val="006B0FF8"/>
    <w:rsid w:val="006B1379"/>
    <w:rsid w:val="006B178E"/>
    <w:rsid w:val="006C0D6A"/>
    <w:rsid w:val="006C12EF"/>
    <w:rsid w:val="006C273B"/>
    <w:rsid w:val="006C2E7D"/>
    <w:rsid w:val="006C3940"/>
    <w:rsid w:val="006D03A3"/>
    <w:rsid w:val="006D08F4"/>
    <w:rsid w:val="006D4E5F"/>
    <w:rsid w:val="006D516B"/>
    <w:rsid w:val="006D53BF"/>
    <w:rsid w:val="006D6BC7"/>
    <w:rsid w:val="006D72E1"/>
    <w:rsid w:val="006E5D5F"/>
    <w:rsid w:val="006E61F0"/>
    <w:rsid w:val="006F0D1C"/>
    <w:rsid w:val="006F14FE"/>
    <w:rsid w:val="006F33CA"/>
    <w:rsid w:val="006F3C0C"/>
    <w:rsid w:val="006F3DBC"/>
    <w:rsid w:val="006F54D7"/>
    <w:rsid w:val="006F6494"/>
    <w:rsid w:val="0070204E"/>
    <w:rsid w:val="00704B62"/>
    <w:rsid w:val="0070615F"/>
    <w:rsid w:val="00706A8B"/>
    <w:rsid w:val="00712560"/>
    <w:rsid w:val="00713E9D"/>
    <w:rsid w:val="00717E4E"/>
    <w:rsid w:val="00721E34"/>
    <w:rsid w:val="007224EB"/>
    <w:rsid w:val="0072721C"/>
    <w:rsid w:val="00730AB8"/>
    <w:rsid w:val="00730EAD"/>
    <w:rsid w:val="007316CE"/>
    <w:rsid w:val="00734959"/>
    <w:rsid w:val="00734960"/>
    <w:rsid w:val="00735262"/>
    <w:rsid w:val="0074045A"/>
    <w:rsid w:val="00743961"/>
    <w:rsid w:val="00745158"/>
    <w:rsid w:val="00745F5A"/>
    <w:rsid w:val="00746FF8"/>
    <w:rsid w:val="00751818"/>
    <w:rsid w:val="00753C31"/>
    <w:rsid w:val="00753CA0"/>
    <w:rsid w:val="007566E0"/>
    <w:rsid w:val="0076137B"/>
    <w:rsid w:val="0076443A"/>
    <w:rsid w:val="007654A3"/>
    <w:rsid w:val="00772D5C"/>
    <w:rsid w:val="00775C57"/>
    <w:rsid w:val="007760D2"/>
    <w:rsid w:val="00780EAC"/>
    <w:rsid w:val="0078495D"/>
    <w:rsid w:val="0078624F"/>
    <w:rsid w:val="0078626A"/>
    <w:rsid w:val="00790E9A"/>
    <w:rsid w:val="00792792"/>
    <w:rsid w:val="00792BAA"/>
    <w:rsid w:val="007931AF"/>
    <w:rsid w:val="00795703"/>
    <w:rsid w:val="0079620A"/>
    <w:rsid w:val="00796E9A"/>
    <w:rsid w:val="007A3889"/>
    <w:rsid w:val="007A45D7"/>
    <w:rsid w:val="007A4AFE"/>
    <w:rsid w:val="007A67EB"/>
    <w:rsid w:val="007B0599"/>
    <w:rsid w:val="007B0639"/>
    <w:rsid w:val="007B2A3E"/>
    <w:rsid w:val="007B3139"/>
    <w:rsid w:val="007B39B4"/>
    <w:rsid w:val="007B3EC9"/>
    <w:rsid w:val="007B4129"/>
    <w:rsid w:val="007B59ED"/>
    <w:rsid w:val="007B68FE"/>
    <w:rsid w:val="007C0231"/>
    <w:rsid w:val="007C03F4"/>
    <w:rsid w:val="007C2B22"/>
    <w:rsid w:val="007C388E"/>
    <w:rsid w:val="007D0D93"/>
    <w:rsid w:val="007D1518"/>
    <w:rsid w:val="007D25D4"/>
    <w:rsid w:val="007D2AE1"/>
    <w:rsid w:val="007D3650"/>
    <w:rsid w:val="007D5B44"/>
    <w:rsid w:val="007D6E63"/>
    <w:rsid w:val="007E72D9"/>
    <w:rsid w:val="007E7586"/>
    <w:rsid w:val="007F1D5A"/>
    <w:rsid w:val="007F396D"/>
    <w:rsid w:val="007F46F0"/>
    <w:rsid w:val="007F51EA"/>
    <w:rsid w:val="007F5A2C"/>
    <w:rsid w:val="007F5D6E"/>
    <w:rsid w:val="0080200F"/>
    <w:rsid w:val="008062EB"/>
    <w:rsid w:val="0080632E"/>
    <w:rsid w:val="00806B1C"/>
    <w:rsid w:val="008107B4"/>
    <w:rsid w:val="00811DF1"/>
    <w:rsid w:val="00812B6F"/>
    <w:rsid w:val="0081394F"/>
    <w:rsid w:val="00815086"/>
    <w:rsid w:val="008157A5"/>
    <w:rsid w:val="00823824"/>
    <w:rsid w:val="00826519"/>
    <w:rsid w:val="00826DAF"/>
    <w:rsid w:val="00830838"/>
    <w:rsid w:val="008309E9"/>
    <w:rsid w:val="008349B8"/>
    <w:rsid w:val="00834FE6"/>
    <w:rsid w:val="00835394"/>
    <w:rsid w:val="008355E0"/>
    <w:rsid w:val="00836C22"/>
    <w:rsid w:val="00837F08"/>
    <w:rsid w:val="0084092A"/>
    <w:rsid w:val="00842011"/>
    <w:rsid w:val="00842556"/>
    <w:rsid w:val="008439F9"/>
    <w:rsid w:val="00843F93"/>
    <w:rsid w:val="00845A14"/>
    <w:rsid w:val="008522FB"/>
    <w:rsid w:val="0085310B"/>
    <w:rsid w:val="008537FF"/>
    <w:rsid w:val="00853A7B"/>
    <w:rsid w:val="00854FAC"/>
    <w:rsid w:val="00860252"/>
    <w:rsid w:val="008609A7"/>
    <w:rsid w:val="00862356"/>
    <w:rsid w:val="008646CB"/>
    <w:rsid w:val="00865B3A"/>
    <w:rsid w:val="0086633C"/>
    <w:rsid w:val="00866935"/>
    <w:rsid w:val="008708E9"/>
    <w:rsid w:val="00870A7D"/>
    <w:rsid w:val="008750FA"/>
    <w:rsid w:val="0087625E"/>
    <w:rsid w:val="00880EE6"/>
    <w:rsid w:val="00882E9E"/>
    <w:rsid w:val="008837EF"/>
    <w:rsid w:val="00884860"/>
    <w:rsid w:val="00887B58"/>
    <w:rsid w:val="00887DC5"/>
    <w:rsid w:val="00887F40"/>
    <w:rsid w:val="00890292"/>
    <w:rsid w:val="00894BAD"/>
    <w:rsid w:val="00896631"/>
    <w:rsid w:val="00897374"/>
    <w:rsid w:val="00897CEB"/>
    <w:rsid w:val="008A4347"/>
    <w:rsid w:val="008B1A62"/>
    <w:rsid w:val="008B362C"/>
    <w:rsid w:val="008B4002"/>
    <w:rsid w:val="008B47C7"/>
    <w:rsid w:val="008C167B"/>
    <w:rsid w:val="008C1EBB"/>
    <w:rsid w:val="008C2151"/>
    <w:rsid w:val="008D1192"/>
    <w:rsid w:val="008D4EA1"/>
    <w:rsid w:val="008D6D55"/>
    <w:rsid w:val="008E1442"/>
    <w:rsid w:val="008E1729"/>
    <w:rsid w:val="008E4536"/>
    <w:rsid w:val="008E649C"/>
    <w:rsid w:val="008E7907"/>
    <w:rsid w:val="008F0135"/>
    <w:rsid w:val="008F42C1"/>
    <w:rsid w:val="008F4456"/>
    <w:rsid w:val="008F47B1"/>
    <w:rsid w:val="008F5A5B"/>
    <w:rsid w:val="00900F42"/>
    <w:rsid w:val="0090111D"/>
    <w:rsid w:val="00901871"/>
    <w:rsid w:val="00902DBC"/>
    <w:rsid w:val="00905BF5"/>
    <w:rsid w:val="00906272"/>
    <w:rsid w:val="00906832"/>
    <w:rsid w:val="009121E6"/>
    <w:rsid w:val="00914EDE"/>
    <w:rsid w:val="009164ED"/>
    <w:rsid w:val="00920C04"/>
    <w:rsid w:val="009211AD"/>
    <w:rsid w:val="00922847"/>
    <w:rsid w:val="009237FD"/>
    <w:rsid w:val="00924D67"/>
    <w:rsid w:val="00926307"/>
    <w:rsid w:val="009276DC"/>
    <w:rsid w:val="00932606"/>
    <w:rsid w:val="00932E0B"/>
    <w:rsid w:val="00933A9F"/>
    <w:rsid w:val="00934849"/>
    <w:rsid w:val="00942CBD"/>
    <w:rsid w:val="009436FF"/>
    <w:rsid w:val="00943896"/>
    <w:rsid w:val="00944E2B"/>
    <w:rsid w:val="00947F54"/>
    <w:rsid w:val="00953DCA"/>
    <w:rsid w:val="009544B7"/>
    <w:rsid w:val="0095625B"/>
    <w:rsid w:val="00956B75"/>
    <w:rsid w:val="00956D00"/>
    <w:rsid w:val="00965C4D"/>
    <w:rsid w:val="00965F00"/>
    <w:rsid w:val="00971248"/>
    <w:rsid w:val="0097465F"/>
    <w:rsid w:val="00974A88"/>
    <w:rsid w:val="00975016"/>
    <w:rsid w:val="009769FE"/>
    <w:rsid w:val="00976B6E"/>
    <w:rsid w:val="009852E9"/>
    <w:rsid w:val="00986BEB"/>
    <w:rsid w:val="009940BB"/>
    <w:rsid w:val="00994CC6"/>
    <w:rsid w:val="009959A8"/>
    <w:rsid w:val="009960DA"/>
    <w:rsid w:val="009A016A"/>
    <w:rsid w:val="009A18D9"/>
    <w:rsid w:val="009A1B68"/>
    <w:rsid w:val="009A4C89"/>
    <w:rsid w:val="009A5DAC"/>
    <w:rsid w:val="009B0E92"/>
    <w:rsid w:val="009B53FA"/>
    <w:rsid w:val="009B61A0"/>
    <w:rsid w:val="009B7474"/>
    <w:rsid w:val="009B7FD9"/>
    <w:rsid w:val="009C64E4"/>
    <w:rsid w:val="009C6B44"/>
    <w:rsid w:val="009C707A"/>
    <w:rsid w:val="009D0A60"/>
    <w:rsid w:val="009D0DB2"/>
    <w:rsid w:val="009D7F77"/>
    <w:rsid w:val="009E084C"/>
    <w:rsid w:val="009E36DA"/>
    <w:rsid w:val="009E4368"/>
    <w:rsid w:val="009E5559"/>
    <w:rsid w:val="009E7AEC"/>
    <w:rsid w:val="009F0399"/>
    <w:rsid w:val="009F1916"/>
    <w:rsid w:val="009F26BC"/>
    <w:rsid w:val="009F5083"/>
    <w:rsid w:val="009F6D24"/>
    <w:rsid w:val="009F70AF"/>
    <w:rsid w:val="009F78B1"/>
    <w:rsid w:val="00A0105D"/>
    <w:rsid w:val="00A01241"/>
    <w:rsid w:val="00A02CB5"/>
    <w:rsid w:val="00A043FA"/>
    <w:rsid w:val="00A06EB7"/>
    <w:rsid w:val="00A1140F"/>
    <w:rsid w:val="00A14E02"/>
    <w:rsid w:val="00A20083"/>
    <w:rsid w:val="00A21393"/>
    <w:rsid w:val="00A23FC5"/>
    <w:rsid w:val="00A24EC6"/>
    <w:rsid w:val="00A25297"/>
    <w:rsid w:val="00A26458"/>
    <w:rsid w:val="00A311C8"/>
    <w:rsid w:val="00A33280"/>
    <w:rsid w:val="00A42285"/>
    <w:rsid w:val="00A43236"/>
    <w:rsid w:val="00A439E6"/>
    <w:rsid w:val="00A51307"/>
    <w:rsid w:val="00A518E2"/>
    <w:rsid w:val="00A553A2"/>
    <w:rsid w:val="00A562FC"/>
    <w:rsid w:val="00A610BD"/>
    <w:rsid w:val="00A660B5"/>
    <w:rsid w:val="00A674D5"/>
    <w:rsid w:val="00A73C57"/>
    <w:rsid w:val="00A74D4B"/>
    <w:rsid w:val="00A85D2B"/>
    <w:rsid w:val="00A85EA7"/>
    <w:rsid w:val="00A8615F"/>
    <w:rsid w:val="00A92184"/>
    <w:rsid w:val="00A928D0"/>
    <w:rsid w:val="00A929A4"/>
    <w:rsid w:val="00A92CA5"/>
    <w:rsid w:val="00A943C1"/>
    <w:rsid w:val="00AA010C"/>
    <w:rsid w:val="00AA141C"/>
    <w:rsid w:val="00AA16E7"/>
    <w:rsid w:val="00AA4E8E"/>
    <w:rsid w:val="00AA5460"/>
    <w:rsid w:val="00AA5836"/>
    <w:rsid w:val="00AB1D1C"/>
    <w:rsid w:val="00AB59D8"/>
    <w:rsid w:val="00AB63E9"/>
    <w:rsid w:val="00AB6B04"/>
    <w:rsid w:val="00AB7EE8"/>
    <w:rsid w:val="00AC2395"/>
    <w:rsid w:val="00AC2B35"/>
    <w:rsid w:val="00AC7955"/>
    <w:rsid w:val="00AD0BCE"/>
    <w:rsid w:val="00AD25B2"/>
    <w:rsid w:val="00AD3FBA"/>
    <w:rsid w:val="00AD69C5"/>
    <w:rsid w:val="00AD6AF5"/>
    <w:rsid w:val="00AD7850"/>
    <w:rsid w:val="00AD7CC8"/>
    <w:rsid w:val="00AD7F0B"/>
    <w:rsid w:val="00AE15DC"/>
    <w:rsid w:val="00AE48B4"/>
    <w:rsid w:val="00AE4D1F"/>
    <w:rsid w:val="00AE5FE2"/>
    <w:rsid w:val="00AE7321"/>
    <w:rsid w:val="00AF08D8"/>
    <w:rsid w:val="00AF0EC4"/>
    <w:rsid w:val="00AF1CEC"/>
    <w:rsid w:val="00AF1EF7"/>
    <w:rsid w:val="00AF2AB4"/>
    <w:rsid w:val="00B00667"/>
    <w:rsid w:val="00B04205"/>
    <w:rsid w:val="00B050F0"/>
    <w:rsid w:val="00B05AF9"/>
    <w:rsid w:val="00B07A08"/>
    <w:rsid w:val="00B11824"/>
    <w:rsid w:val="00B12F3D"/>
    <w:rsid w:val="00B14297"/>
    <w:rsid w:val="00B14DF1"/>
    <w:rsid w:val="00B1582F"/>
    <w:rsid w:val="00B177DC"/>
    <w:rsid w:val="00B20752"/>
    <w:rsid w:val="00B217FB"/>
    <w:rsid w:val="00B25BD3"/>
    <w:rsid w:val="00B260DA"/>
    <w:rsid w:val="00B3014F"/>
    <w:rsid w:val="00B317C0"/>
    <w:rsid w:val="00B3229C"/>
    <w:rsid w:val="00B342C2"/>
    <w:rsid w:val="00B36035"/>
    <w:rsid w:val="00B36321"/>
    <w:rsid w:val="00B37108"/>
    <w:rsid w:val="00B37D72"/>
    <w:rsid w:val="00B42366"/>
    <w:rsid w:val="00B43E1C"/>
    <w:rsid w:val="00B44D36"/>
    <w:rsid w:val="00B47CA6"/>
    <w:rsid w:val="00B507D2"/>
    <w:rsid w:val="00B51B1F"/>
    <w:rsid w:val="00B53EDB"/>
    <w:rsid w:val="00B55609"/>
    <w:rsid w:val="00B615E0"/>
    <w:rsid w:val="00B622E2"/>
    <w:rsid w:val="00B6291D"/>
    <w:rsid w:val="00B70E53"/>
    <w:rsid w:val="00B73B75"/>
    <w:rsid w:val="00B74D32"/>
    <w:rsid w:val="00B77FD3"/>
    <w:rsid w:val="00B809FB"/>
    <w:rsid w:val="00B80AA9"/>
    <w:rsid w:val="00B813A1"/>
    <w:rsid w:val="00B86701"/>
    <w:rsid w:val="00B86B17"/>
    <w:rsid w:val="00B87357"/>
    <w:rsid w:val="00B91387"/>
    <w:rsid w:val="00B914FA"/>
    <w:rsid w:val="00B93B50"/>
    <w:rsid w:val="00B959B2"/>
    <w:rsid w:val="00B97F64"/>
    <w:rsid w:val="00BA041D"/>
    <w:rsid w:val="00BA0D72"/>
    <w:rsid w:val="00BA39EE"/>
    <w:rsid w:val="00BA46B5"/>
    <w:rsid w:val="00BA76C7"/>
    <w:rsid w:val="00BA7F32"/>
    <w:rsid w:val="00BB1D9F"/>
    <w:rsid w:val="00BB7694"/>
    <w:rsid w:val="00BB78CB"/>
    <w:rsid w:val="00BB7CED"/>
    <w:rsid w:val="00BC03B8"/>
    <w:rsid w:val="00BC1560"/>
    <w:rsid w:val="00BC2E6B"/>
    <w:rsid w:val="00BC3064"/>
    <w:rsid w:val="00BC3758"/>
    <w:rsid w:val="00BC39F7"/>
    <w:rsid w:val="00BC3AED"/>
    <w:rsid w:val="00BC3C11"/>
    <w:rsid w:val="00BC5F14"/>
    <w:rsid w:val="00BC685C"/>
    <w:rsid w:val="00BD4803"/>
    <w:rsid w:val="00BD66C1"/>
    <w:rsid w:val="00BD6F0A"/>
    <w:rsid w:val="00BE0602"/>
    <w:rsid w:val="00BE1F29"/>
    <w:rsid w:val="00BE2170"/>
    <w:rsid w:val="00BE241C"/>
    <w:rsid w:val="00BE2531"/>
    <w:rsid w:val="00BE269E"/>
    <w:rsid w:val="00BE5F72"/>
    <w:rsid w:val="00BF0B11"/>
    <w:rsid w:val="00BF132E"/>
    <w:rsid w:val="00BF41F5"/>
    <w:rsid w:val="00BF593A"/>
    <w:rsid w:val="00BF7B2D"/>
    <w:rsid w:val="00C01D4F"/>
    <w:rsid w:val="00C07EA1"/>
    <w:rsid w:val="00C10651"/>
    <w:rsid w:val="00C1397F"/>
    <w:rsid w:val="00C13ECA"/>
    <w:rsid w:val="00C20011"/>
    <w:rsid w:val="00C201B6"/>
    <w:rsid w:val="00C24D92"/>
    <w:rsid w:val="00C24EC7"/>
    <w:rsid w:val="00C25F61"/>
    <w:rsid w:val="00C2644C"/>
    <w:rsid w:val="00C264E6"/>
    <w:rsid w:val="00C27C74"/>
    <w:rsid w:val="00C3105C"/>
    <w:rsid w:val="00C312D3"/>
    <w:rsid w:val="00C35594"/>
    <w:rsid w:val="00C379B8"/>
    <w:rsid w:val="00C403CE"/>
    <w:rsid w:val="00C41CB6"/>
    <w:rsid w:val="00C42478"/>
    <w:rsid w:val="00C438B6"/>
    <w:rsid w:val="00C43BEE"/>
    <w:rsid w:val="00C466CE"/>
    <w:rsid w:val="00C4686C"/>
    <w:rsid w:val="00C519B8"/>
    <w:rsid w:val="00C52C05"/>
    <w:rsid w:val="00C55EA3"/>
    <w:rsid w:val="00C613AB"/>
    <w:rsid w:val="00C64C9D"/>
    <w:rsid w:val="00C661D1"/>
    <w:rsid w:val="00C7004E"/>
    <w:rsid w:val="00C70816"/>
    <w:rsid w:val="00C70EB5"/>
    <w:rsid w:val="00C72F3E"/>
    <w:rsid w:val="00C8107D"/>
    <w:rsid w:val="00C83D49"/>
    <w:rsid w:val="00C8443A"/>
    <w:rsid w:val="00C904CF"/>
    <w:rsid w:val="00C910A8"/>
    <w:rsid w:val="00C928C1"/>
    <w:rsid w:val="00C94DF8"/>
    <w:rsid w:val="00C9691F"/>
    <w:rsid w:val="00CA0525"/>
    <w:rsid w:val="00CA0962"/>
    <w:rsid w:val="00CA1F52"/>
    <w:rsid w:val="00CA21C4"/>
    <w:rsid w:val="00CA2BF2"/>
    <w:rsid w:val="00CA2FD4"/>
    <w:rsid w:val="00CA35F9"/>
    <w:rsid w:val="00CA45AF"/>
    <w:rsid w:val="00CA4FD5"/>
    <w:rsid w:val="00CA6FBC"/>
    <w:rsid w:val="00CB0E3E"/>
    <w:rsid w:val="00CB177C"/>
    <w:rsid w:val="00CB1A6F"/>
    <w:rsid w:val="00CB3E9A"/>
    <w:rsid w:val="00CB45DF"/>
    <w:rsid w:val="00CB63A3"/>
    <w:rsid w:val="00CB6583"/>
    <w:rsid w:val="00CC35A0"/>
    <w:rsid w:val="00CC3BD1"/>
    <w:rsid w:val="00CC5863"/>
    <w:rsid w:val="00CC72D9"/>
    <w:rsid w:val="00CD13F5"/>
    <w:rsid w:val="00CD2972"/>
    <w:rsid w:val="00CD39A4"/>
    <w:rsid w:val="00CD4139"/>
    <w:rsid w:val="00CD41D8"/>
    <w:rsid w:val="00CD6F96"/>
    <w:rsid w:val="00CE3128"/>
    <w:rsid w:val="00CE40DF"/>
    <w:rsid w:val="00CE543C"/>
    <w:rsid w:val="00CE6BA8"/>
    <w:rsid w:val="00CE7700"/>
    <w:rsid w:val="00CF1616"/>
    <w:rsid w:val="00CF1FF1"/>
    <w:rsid w:val="00CF7AFC"/>
    <w:rsid w:val="00D03680"/>
    <w:rsid w:val="00D07DB7"/>
    <w:rsid w:val="00D11761"/>
    <w:rsid w:val="00D13E1F"/>
    <w:rsid w:val="00D20D73"/>
    <w:rsid w:val="00D27016"/>
    <w:rsid w:val="00D27618"/>
    <w:rsid w:val="00D310B9"/>
    <w:rsid w:val="00D3147F"/>
    <w:rsid w:val="00D34246"/>
    <w:rsid w:val="00D349B2"/>
    <w:rsid w:val="00D351D2"/>
    <w:rsid w:val="00D35B96"/>
    <w:rsid w:val="00D361AC"/>
    <w:rsid w:val="00D3767D"/>
    <w:rsid w:val="00D402FF"/>
    <w:rsid w:val="00D41506"/>
    <w:rsid w:val="00D477F4"/>
    <w:rsid w:val="00D47843"/>
    <w:rsid w:val="00D47BA1"/>
    <w:rsid w:val="00D47CD6"/>
    <w:rsid w:val="00D51432"/>
    <w:rsid w:val="00D524C4"/>
    <w:rsid w:val="00D5343A"/>
    <w:rsid w:val="00D565C2"/>
    <w:rsid w:val="00D56EAC"/>
    <w:rsid w:val="00D61C60"/>
    <w:rsid w:val="00D621CD"/>
    <w:rsid w:val="00D62DE5"/>
    <w:rsid w:val="00D6579A"/>
    <w:rsid w:val="00D71904"/>
    <w:rsid w:val="00D75500"/>
    <w:rsid w:val="00D75982"/>
    <w:rsid w:val="00D77286"/>
    <w:rsid w:val="00D80C09"/>
    <w:rsid w:val="00D81C38"/>
    <w:rsid w:val="00D838B8"/>
    <w:rsid w:val="00D90A63"/>
    <w:rsid w:val="00D90E3F"/>
    <w:rsid w:val="00D92030"/>
    <w:rsid w:val="00D92D1B"/>
    <w:rsid w:val="00D930D6"/>
    <w:rsid w:val="00D94D98"/>
    <w:rsid w:val="00D972B9"/>
    <w:rsid w:val="00D9789C"/>
    <w:rsid w:val="00DA0D37"/>
    <w:rsid w:val="00DA558A"/>
    <w:rsid w:val="00DA6663"/>
    <w:rsid w:val="00DA6AC7"/>
    <w:rsid w:val="00DA7BE3"/>
    <w:rsid w:val="00DB1311"/>
    <w:rsid w:val="00DB229A"/>
    <w:rsid w:val="00DB2BD6"/>
    <w:rsid w:val="00DC2BF3"/>
    <w:rsid w:val="00DC3C03"/>
    <w:rsid w:val="00DC487E"/>
    <w:rsid w:val="00DD1F4F"/>
    <w:rsid w:val="00DD5BBE"/>
    <w:rsid w:val="00DE05CC"/>
    <w:rsid w:val="00DE2356"/>
    <w:rsid w:val="00DE5A4D"/>
    <w:rsid w:val="00DE6314"/>
    <w:rsid w:val="00DE6654"/>
    <w:rsid w:val="00DE6B47"/>
    <w:rsid w:val="00DE7397"/>
    <w:rsid w:val="00DF0157"/>
    <w:rsid w:val="00DF09C8"/>
    <w:rsid w:val="00DF0A68"/>
    <w:rsid w:val="00DF2E91"/>
    <w:rsid w:val="00DF35FD"/>
    <w:rsid w:val="00DF5F14"/>
    <w:rsid w:val="00DF68EB"/>
    <w:rsid w:val="00E023AF"/>
    <w:rsid w:val="00E02852"/>
    <w:rsid w:val="00E0370B"/>
    <w:rsid w:val="00E03EDA"/>
    <w:rsid w:val="00E047B0"/>
    <w:rsid w:val="00E05616"/>
    <w:rsid w:val="00E07068"/>
    <w:rsid w:val="00E102C7"/>
    <w:rsid w:val="00E1066B"/>
    <w:rsid w:val="00E10CCE"/>
    <w:rsid w:val="00E12D4F"/>
    <w:rsid w:val="00E14144"/>
    <w:rsid w:val="00E14E84"/>
    <w:rsid w:val="00E15F37"/>
    <w:rsid w:val="00E2239A"/>
    <w:rsid w:val="00E27626"/>
    <w:rsid w:val="00E278DB"/>
    <w:rsid w:val="00E30561"/>
    <w:rsid w:val="00E41BDF"/>
    <w:rsid w:val="00E41C47"/>
    <w:rsid w:val="00E4235B"/>
    <w:rsid w:val="00E46577"/>
    <w:rsid w:val="00E532D0"/>
    <w:rsid w:val="00E53365"/>
    <w:rsid w:val="00E53729"/>
    <w:rsid w:val="00E606CB"/>
    <w:rsid w:val="00E624DD"/>
    <w:rsid w:val="00E64725"/>
    <w:rsid w:val="00E6661E"/>
    <w:rsid w:val="00E70518"/>
    <w:rsid w:val="00E72EDE"/>
    <w:rsid w:val="00E736A8"/>
    <w:rsid w:val="00E7417D"/>
    <w:rsid w:val="00E7674F"/>
    <w:rsid w:val="00E771F6"/>
    <w:rsid w:val="00E842F2"/>
    <w:rsid w:val="00E84496"/>
    <w:rsid w:val="00E86D84"/>
    <w:rsid w:val="00E91852"/>
    <w:rsid w:val="00E92A86"/>
    <w:rsid w:val="00E9717D"/>
    <w:rsid w:val="00EA14DD"/>
    <w:rsid w:val="00EA4831"/>
    <w:rsid w:val="00EB0347"/>
    <w:rsid w:val="00EB0BFA"/>
    <w:rsid w:val="00EB2348"/>
    <w:rsid w:val="00EB3FC6"/>
    <w:rsid w:val="00EB4D23"/>
    <w:rsid w:val="00EB65DE"/>
    <w:rsid w:val="00EB6D2F"/>
    <w:rsid w:val="00EB7052"/>
    <w:rsid w:val="00EB7E36"/>
    <w:rsid w:val="00EC4C6B"/>
    <w:rsid w:val="00EC5202"/>
    <w:rsid w:val="00EC7B15"/>
    <w:rsid w:val="00ED134C"/>
    <w:rsid w:val="00ED1649"/>
    <w:rsid w:val="00ED1B3D"/>
    <w:rsid w:val="00ED295E"/>
    <w:rsid w:val="00ED3CE0"/>
    <w:rsid w:val="00ED4865"/>
    <w:rsid w:val="00ED4A86"/>
    <w:rsid w:val="00ED5086"/>
    <w:rsid w:val="00EE0035"/>
    <w:rsid w:val="00EE44E4"/>
    <w:rsid w:val="00EE634D"/>
    <w:rsid w:val="00EE7F4D"/>
    <w:rsid w:val="00EF1665"/>
    <w:rsid w:val="00EF1A23"/>
    <w:rsid w:val="00EF1F62"/>
    <w:rsid w:val="00EF2BF6"/>
    <w:rsid w:val="00EF65C1"/>
    <w:rsid w:val="00F015FE"/>
    <w:rsid w:val="00F01A77"/>
    <w:rsid w:val="00F02D23"/>
    <w:rsid w:val="00F041B6"/>
    <w:rsid w:val="00F04E7E"/>
    <w:rsid w:val="00F05269"/>
    <w:rsid w:val="00F05A7C"/>
    <w:rsid w:val="00F1678C"/>
    <w:rsid w:val="00F2056F"/>
    <w:rsid w:val="00F20D02"/>
    <w:rsid w:val="00F21793"/>
    <w:rsid w:val="00F22E66"/>
    <w:rsid w:val="00F235B8"/>
    <w:rsid w:val="00F23A1B"/>
    <w:rsid w:val="00F267A1"/>
    <w:rsid w:val="00F26921"/>
    <w:rsid w:val="00F3107E"/>
    <w:rsid w:val="00F3385F"/>
    <w:rsid w:val="00F3626B"/>
    <w:rsid w:val="00F3665F"/>
    <w:rsid w:val="00F37B8A"/>
    <w:rsid w:val="00F40653"/>
    <w:rsid w:val="00F4274C"/>
    <w:rsid w:val="00F44E64"/>
    <w:rsid w:val="00F50A9C"/>
    <w:rsid w:val="00F51CC3"/>
    <w:rsid w:val="00F574ED"/>
    <w:rsid w:val="00F57FE6"/>
    <w:rsid w:val="00F60EC3"/>
    <w:rsid w:val="00F625E7"/>
    <w:rsid w:val="00F6516D"/>
    <w:rsid w:val="00F66881"/>
    <w:rsid w:val="00F7232D"/>
    <w:rsid w:val="00F74254"/>
    <w:rsid w:val="00F74427"/>
    <w:rsid w:val="00F74E16"/>
    <w:rsid w:val="00F74F3B"/>
    <w:rsid w:val="00F761D2"/>
    <w:rsid w:val="00F80749"/>
    <w:rsid w:val="00F877C1"/>
    <w:rsid w:val="00F87FAC"/>
    <w:rsid w:val="00F90950"/>
    <w:rsid w:val="00F928FC"/>
    <w:rsid w:val="00F958AB"/>
    <w:rsid w:val="00F95A71"/>
    <w:rsid w:val="00F97287"/>
    <w:rsid w:val="00FA157D"/>
    <w:rsid w:val="00FA1845"/>
    <w:rsid w:val="00FA1FFF"/>
    <w:rsid w:val="00FA2B7A"/>
    <w:rsid w:val="00FA6215"/>
    <w:rsid w:val="00FA6735"/>
    <w:rsid w:val="00FA71AF"/>
    <w:rsid w:val="00FA74D0"/>
    <w:rsid w:val="00FA7CEE"/>
    <w:rsid w:val="00FB3FAD"/>
    <w:rsid w:val="00FB41E9"/>
    <w:rsid w:val="00FC1816"/>
    <w:rsid w:val="00FC3258"/>
    <w:rsid w:val="00FD12BD"/>
    <w:rsid w:val="00FD2281"/>
    <w:rsid w:val="00FE2DA3"/>
    <w:rsid w:val="00FE66E0"/>
    <w:rsid w:val="00FE6866"/>
    <w:rsid w:val="00FF281E"/>
    <w:rsid w:val="00FF471D"/>
    <w:rsid w:val="00FF4C83"/>
    <w:rsid w:val="00FF4F41"/>
    <w:rsid w:val="00FF6250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75DD4E"/>
  <w15:docId w15:val="{796655FD-B556-4B4D-9D46-C2525DA9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7A8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067A86"/>
    <w:pPr>
      <w:keepNext/>
      <w:numPr>
        <w:numId w:val="1"/>
      </w:numPr>
      <w:jc w:val="both"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qFormat/>
    <w:rsid w:val="00067A86"/>
    <w:pPr>
      <w:keepNext/>
      <w:numPr>
        <w:ilvl w:val="1"/>
        <w:numId w:val="1"/>
      </w:numPr>
      <w:jc w:val="both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67A86"/>
  </w:style>
  <w:style w:type="character" w:customStyle="1" w:styleId="WW-Absatz-Standardschriftart">
    <w:name w:val="WW-Absatz-Standardschriftart"/>
    <w:rsid w:val="00067A86"/>
  </w:style>
  <w:style w:type="character" w:customStyle="1" w:styleId="WW-Absatz-Standardschriftart1">
    <w:name w:val="WW-Absatz-Standardschriftart1"/>
    <w:rsid w:val="00067A86"/>
  </w:style>
  <w:style w:type="character" w:customStyle="1" w:styleId="WW8Num2z0">
    <w:name w:val="WW8Num2z0"/>
    <w:rsid w:val="00067A8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67A86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067A86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067A86"/>
  </w:style>
  <w:style w:type="character" w:styleId="Pogrubienie">
    <w:name w:val="Strong"/>
    <w:qFormat/>
    <w:rsid w:val="00067A86"/>
    <w:rPr>
      <w:b/>
      <w:bCs/>
    </w:rPr>
  </w:style>
  <w:style w:type="character" w:styleId="Numerstrony">
    <w:name w:val="page number"/>
    <w:basedOn w:val="Domylnaczcionkaakapitu1"/>
    <w:rsid w:val="00067A86"/>
  </w:style>
  <w:style w:type="character" w:styleId="Hipercze">
    <w:name w:val="Hyperlink"/>
    <w:rsid w:val="00067A86"/>
    <w:rPr>
      <w:color w:val="0000FF"/>
      <w:u w:val="single"/>
    </w:rPr>
  </w:style>
  <w:style w:type="character" w:customStyle="1" w:styleId="Symbolewypunktowania">
    <w:name w:val="Symbole wypunktowania"/>
    <w:rsid w:val="00067A8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67A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67A86"/>
    <w:pPr>
      <w:spacing w:after="120"/>
    </w:pPr>
  </w:style>
  <w:style w:type="paragraph" w:styleId="Lista">
    <w:name w:val="List"/>
    <w:basedOn w:val="Tekstpodstawowy"/>
    <w:rsid w:val="00067A86"/>
    <w:rPr>
      <w:rFonts w:cs="Tahoma"/>
    </w:rPr>
  </w:style>
  <w:style w:type="paragraph" w:customStyle="1" w:styleId="Podpis1">
    <w:name w:val="Podpis1"/>
    <w:basedOn w:val="Normalny"/>
    <w:rsid w:val="00067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67A86"/>
    <w:pPr>
      <w:suppressLineNumbers/>
    </w:pPr>
    <w:rPr>
      <w:rFonts w:cs="Tahoma"/>
    </w:rPr>
  </w:style>
  <w:style w:type="paragraph" w:customStyle="1" w:styleId="xl151">
    <w:name w:val="xl151"/>
    <w:basedOn w:val="Normalny"/>
    <w:rsid w:val="00067A86"/>
    <w:pPr>
      <w:autoSpaceDE w:val="0"/>
      <w:spacing w:before="100" w:after="100"/>
    </w:pPr>
    <w:rPr>
      <w:b/>
      <w:bCs/>
    </w:rPr>
  </w:style>
  <w:style w:type="paragraph" w:customStyle="1" w:styleId="Plandokumentu1">
    <w:name w:val="Plan dokumentu1"/>
    <w:basedOn w:val="Normalny"/>
    <w:rsid w:val="00067A86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067A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7A8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067A8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67A86"/>
    <w:pPr>
      <w:spacing w:after="120" w:line="480" w:lineRule="auto"/>
    </w:pPr>
  </w:style>
  <w:style w:type="paragraph" w:customStyle="1" w:styleId="Zawartotabeli">
    <w:name w:val="Zawartość tabeli"/>
    <w:basedOn w:val="Normalny"/>
    <w:rsid w:val="00067A86"/>
    <w:pPr>
      <w:suppressLineNumbers/>
    </w:pPr>
  </w:style>
  <w:style w:type="paragraph" w:customStyle="1" w:styleId="Nagwektabeli">
    <w:name w:val="Nagłówek tabeli"/>
    <w:basedOn w:val="Zawartotabeli"/>
    <w:rsid w:val="00067A86"/>
    <w:pPr>
      <w:jc w:val="center"/>
    </w:pPr>
    <w:rPr>
      <w:b/>
      <w:bCs/>
    </w:rPr>
  </w:style>
  <w:style w:type="character" w:styleId="UyteHipercze">
    <w:name w:val="FollowedHyperlink"/>
    <w:rsid w:val="00B3014F"/>
    <w:rPr>
      <w:color w:val="800080"/>
      <w:u w:val="single"/>
    </w:rPr>
  </w:style>
  <w:style w:type="paragraph" w:styleId="Tekstpodstawowywcity">
    <w:name w:val="Body Text Indent"/>
    <w:basedOn w:val="Normalny"/>
    <w:rsid w:val="0084092A"/>
    <w:pPr>
      <w:spacing w:after="120"/>
      <w:ind w:left="283"/>
    </w:pPr>
  </w:style>
  <w:style w:type="table" w:styleId="Tabela-Siatka">
    <w:name w:val="Table Grid"/>
    <w:basedOn w:val="Standardowy"/>
    <w:rsid w:val="004519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24A8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24A80"/>
    <w:rPr>
      <w:lang w:eastAsia="ar-SA"/>
    </w:rPr>
  </w:style>
  <w:style w:type="paragraph" w:styleId="Tekstpodstawowy3">
    <w:name w:val="Body Text 3"/>
    <w:basedOn w:val="Normalny"/>
    <w:link w:val="Tekstpodstawowy3Znak"/>
    <w:rsid w:val="00224A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24A80"/>
    <w:rPr>
      <w:sz w:val="16"/>
      <w:szCs w:val="16"/>
      <w:lang w:eastAsia="ar-SA"/>
    </w:rPr>
  </w:style>
  <w:style w:type="paragraph" w:styleId="Akapitzlist">
    <w:name w:val="List Paragraph"/>
    <w:aliases w:val="L1,Numerowanie,Preambuła,Akapit z listą BS,Akapit z listą5,Bulleted list,Odstavec,Podsis rysunku,T_SZ_List Paragraph,sw tekst,CW_Lista,Nag 1,lp1,List Paragraph,Dot pt,F5 List Paragraph,Recommendation,List Paragraph11,Akapit z listą1"/>
    <w:basedOn w:val="Normalny"/>
    <w:link w:val="AkapitzlistZnak"/>
    <w:uiPriority w:val="34"/>
    <w:qFormat/>
    <w:rsid w:val="00FF471D"/>
    <w:pPr>
      <w:ind w:left="708"/>
    </w:pPr>
  </w:style>
  <w:style w:type="character" w:styleId="Odwoaniedokomentarza">
    <w:name w:val="annotation reference"/>
    <w:uiPriority w:val="99"/>
    <w:rsid w:val="004A7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717D"/>
  </w:style>
  <w:style w:type="character" w:customStyle="1" w:styleId="TekstkomentarzaZnak">
    <w:name w:val="Tekst komentarza Znak"/>
    <w:link w:val="Tekstkomentarza"/>
    <w:uiPriority w:val="99"/>
    <w:rsid w:val="004A717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A717D"/>
    <w:rPr>
      <w:b/>
      <w:bCs/>
    </w:rPr>
  </w:style>
  <w:style w:type="character" w:customStyle="1" w:styleId="TematkomentarzaZnak">
    <w:name w:val="Temat komentarza Znak"/>
    <w:link w:val="Tematkomentarza"/>
    <w:rsid w:val="004A717D"/>
    <w:rPr>
      <w:b/>
      <w:bCs/>
      <w:lang w:eastAsia="ar-SA"/>
    </w:rPr>
  </w:style>
  <w:style w:type="paragraph" w:styleId="Bezodstpw">
    <w:name w:val="No Spacing"/>
    <w:uiPriority w:val="1"/>
    <w:qFormat/>
    <w:rsid w:val="005144D7"/>
    <w:rPr>
      <w:rFonts w:ascii="Arial" w:eastAsia="Calibri" w:hAnsi="Arial"/>
      <w:color w:val="00000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539A2"/>
    <w:rPr>
      <w:lang w:eastAsia="ar-SA"/>
    </w:rPr>
  </w:style>
  <w:style w:type="paragraph" w:styleId="Mapadokumentu">
    <w:name w:val="Document Map"/>
    <w:basedOn w:val="Normalny"/>
    <w:link w:val="MapadokumentuZnak"/>
    <w:semiHidden/>
    <w:unhideWhenUsed/>
    <w:rsid w:val="0047478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474786"/>
    <w:rPr>
      <w:rFonts w:ascii="Tahoma" w:hAnsi="Tahoma" w:cs="Tahoma"/>
      <w:sz w:val="16"/>
      <w:szCs w:val="16"/>
      <w:lang w:eastAsia="ar-SA"/>
    </w:rPr>
  </w:style>
  <w:style w:type="character" w:customStyle="1" w:styleId="AkapitzlistZnak">
    <w:name w:val="Akapit z listą Znak"/>
    <w:aliases w:val="L1 Znak,Numerowanie Znak,Preambuła Znak,Akapit z listą BS Znak,Akapit z listą5 Znak,Bulleted list Znak,Odstavec Znak,Podsis rysunku Znak,T_SZ_List Paragraph Znak,sw tekst Znak,CW_Lista Znak,Nag 1 Znak,lp1 Znak,List Paragraph Znak"/>
    <w:basedOn w:val="Domylnaczcionkaakapitu"/>
    <w:link w:val="Akapitzlist"/>
    <w:uiPriority w:val="34"/>
    <w:qFormat/>
    <w:locked/>
    <w:rsid w:val="00451D25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6FF"/>
    <w:pPr>
      <w:suppressAutoHyphens w:val="0"/>
    </w:pPr>
    <w:rPr>
      <w:rFonts w:ascii="Calibri" w:eastAsia="Calibri" w:hAnsi="Calibri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6FF"/>
    <w:rPr>
      <w:rFonts w:ascii="Calibri" w:eastAsia="Calibri" w:hAnsi="Calibri"/>
    </w:rPr>
  </w:style>
  <w:style w:type="character" w:styleId="Odwoanieprzypisudolnego">
    <w:name w:val="footnote reference"/>
    <w:uiPriority w:val="99"/>
    <w:semiHidden/>
    <w:unhideWhenUsed/>
    <w:rsid w:val="009436FF"/>
    <w:rPr>
      <w:vertAlign w:val="superscript"/>
    </w:rPr>
  </w:style>
  <w:style w:type="paragraph" w:customStyle="1" w:styleId="Default">
    <w:name w:val="Default"/>
    <w:rsid w:val="00EE003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92184"/>
    <w:rPr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1824"/>
    <w:rPr>
      <w:color w:val="605E5C"/>
      <w:shd w:val="clear" w:color="auto" w:fill="E1DFDD"/>
    </w:rPr>
  </w:style>
  <w:style w:type="paragraph" w:customStyle="1" w:styleId="Standard">
    <w:name w:val="Standard"/>
    <w:rsid w:val="00044ADE"/>
    <w:pPr>
      <w:suppressAutoHyphens/>
      <w:autoSpaceDN w:val="0"/>
      <w:textAlignment w:val="baseline"/>
    </w:pPr>
    <w:rPr>
      <w:kern w:val="3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593A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734960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B131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ciesielska@wz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A9DF2-37E8-4193-ABF0-DBB8FA5D1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987661-C46C-44C1-999E-DBD714D0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2923</Words>
  <Characters>17541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</vt:lpstr>
    </vt:vector>
  </TitlesOfParts>
  <Company>Województwo Zachodniopomorskie</Company>
  <LinksUpToDate>false</LinksUpToDate>
  <CharactersWithSpaces>20424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creator>Katarzyna Witkowska</dc:creator>
  <cp:lastModifiedBy>Aleksandra Filipczak</cp:lastModifiedBy>
  <cp:revision>2</cp:revision>
  <cp:lastPrinted>2023-06-21T13:05:00Z</cp:lastPrinted>
  <dcterms:created xsi:type="dcterms:W3CDTF">2025-08-05T12:03:00Z</dcterms:created>
  <dcterms:modified xsi:type="dcterms:W3CDTF">2025-08-05T12:03:00Z</dcterms:modified>
</cp:coreProperties>
</file>