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B1" w:rsidRDefault="00B440E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….. do umowy nr ……………………….</w:t>
      </w:r>
    </w:p>
    <w:p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na potrzeby </w:t>
      </w:r>
      <w:r w:rsidRPr="00A3755B">
        <w:rPr>
          <w:rFonts w:ascii="Arial" w:hAnsi="Arial" w:cs="Arial"/>
          <w:sz w:val="20"/>
          <w:szCs w:val="20"/>
        </w:rPr>
        <w:br/>
      </w:r>
      <w:r w:rsidR="001163CF">
        <w:rPr>
          <w:rFonts w:ascii="Arial" w:hAnsi="Arial" w:cs="Arial"/>
          <w:sz w:val="20"/>
          <w:szCs w:val="20"/>
        </w:rPr>
        <w:t>Biura ds. sieci punktów informacyjnych funduszy europejskich</w:t>
      </w:r>
      <w:r w:rsidRPr="00A3755B">
        <w:rPr>
          <w:rFonts w:ascii="Arial" w:hAnsi="Arial" w:cs="Arial"/>
          <w:sz w:val="20"/>
          <w:szCs w:val="20"/>
        </w:rPr>
        <w:t>.</w:t>
      </w:r>
    </w:p>
    <w:p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50.11.21.00-4 usłu</w:t>
      </w:r>
      <w:r>
        <w:rPr>
          <w:rFonts w:ascii="Arial" w:hAnsi="Arial" w:cs="Arial"/>
          <w:sz w:val="19"/>
          <w:szCs w:val="19"/>
        </w:rPr>
        <w:t>gi w zakresie napraw samochodów</w:t>
      </w:r>
      <w:r w:rsidRPr="00542399">
        <w:rPr>
          <w:rFonts w:ascii="Arial" w:hAnsi="Arial" w:cs="Arial"/>
          <w:sz w:val="19"/>
          <w:szCs w:val="19"/>
        </w:rPr>
        <w:t>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66.51.60.00-0 usługi ubezpieczenia od odpowiedzialności cywilnej;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66.51.41.10-0 usługi ubezpieczeń pojazdów mechanicznych;</w:t>
      </w: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42399">
        <w:rPr>
          <w:rFonts w:ascii="Arial" w:hAnsi="Arial" w:cs="Arial"/>
          <w:sz w:val="19"/>
          <w:szCs w:val="19"/>
        </w:rPr>
        <w:t>66.51.21.00-3 usługi ubezpieczenia od następstw nieszczęśliwych wypadków.</w:t>
      </w:r>
    </w:p>
    <w:p w:rsidR="00A3755B" w:rsidRPr="000F38F6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1" w:name="_Toc10805166"/>
      <w:bookmarkStart w:id="2" w:name="_Toc10805167"/>
      <w:bookmarkEnd w:id="1"/>
      <w:r w:rsidRPr="00011730">
        <w:rPr>
          <w:rFonts w:cs="Arial"/>
          <w:sz w:val="20"/>
        </w:rPr>
        <w:t>Przedmiot zamówienia:</w:t>
      </w:r>
      <w:bookmarkEnd w:id="2"/>
    </w:p>
    <w:p w:rsidR="00A3755B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Pr="000F38F6">
        <w:rPr>
          <w:rFonts w:ascii="Arial" w:hAnsi="Arial" w:cs="Arial"/>
          <w:sz w:val="20"/>
          <w:szCs w:val="20"/>
        </w:rPr>
        <w:t>, wyprodukowan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w roku 20</w:t>
      </w:r>
      <w:r>
        <w:rPr>
          <w:rFonts w:ascii="Arial" w:hAnsi="Arial" w:cs="Arial"/>
          <w:sz w:val="20"/>
          <w:szCs w:val="20"/>
        </w:rPr>
        <w:t>20</w:t>
      </w:r>
      <w:r w:rsidRPr="000F38F6">
        <w:rPr>
          <w:rFonts w:ascii="Arial" w:hAnsi="Arial" w:cs="Arial"/>
          <w:sz w:val="20"/>
          <w:szCs w:val="20"/>
        </w:rPr>
        <w:t xml:space="preserve"> lub 20</w:t>
      </w:r>
      <w:r>
        <w:rPr>
          <w:rFonts w:ascii="Arial" w:hAnsi="Arial" w:cs="Arial"/>
          <w:sz w:val="20"/>
          <w:szCs w:val="20"/>
        </w:rPr>
        <w:t>2</w:t>
      </w:r>
      <w:r w:rsidRPr="000F38F6">
        <w:rPr>
          <w:rFonts w:ascii="Arial" w:hAnsi="Arial" w:cs="Arial"/>
          <w:sz w:val="20"/>
          <w:szCs w:val="20"/>
        </w:rPr>
        <w:t>1 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 xml:space="preserve">o napędzie </w:t>
      </w:r>
      <w:r w:rsidR="00A05D32" w:rsidRPr="006C0460">
        <w:rPr>
          <w:rFonts w:ascii="Arial" w:hAnsi="Arial" w:cs="Arial"/>
          <w:sz w:val="20"/>
          <w:szCs w:val="20"/>
        </w:rPr>
        <w:t>benzynowym</w:t>
      </w:r>
      <w:r w:rsidR="00425705" w:rsidRPr="006C0460">
        <w:rPr>
          <w:rFonts w:ascii="Arial" w:hAnsi="Arial" w:cs="Arial"/>
          <w:sz w:val="20"/>
          <w:szCs w:val="20"/>
        </w:rPr>
        <w:t xml:space="preserve"> lub</w:t>
      </w:r>
      <w:r w:rsidR="00A05D32" w:rsidRPr="006C0460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>hybrydowym</w:t>
      </w:r>
      <w:r w:rsidR="00D542A4" w:rsidRPr="006C0460">
        <w:rPr>
          <w:rFonts w:ascii="Arial" w:hAnsi="Arial" w:cs="Arial"/>
          <w:sz w:val="20"/>
          <w:szCs w:val="20"/>
        </w:rPr>
        <w:t xml:space="preserve"> (silnik benzynowy </w:t>
      </w:r>
      <w:r w:rsidR="004840A1" w:rsidRPr="006C0460">
        <w:rPr>
          <w:rFonts w:ascii="Arial" w:hAnsi="Arial" w:cs="Arial"/>
          <w:sz w:val="20"/>
          <w:szCs w:val="20"/>
        </w:rPr>
        <w:t>i</w:t>
      </w:r>
      <w:r w:rsidR="00D542A4" w:rsidRPr="006C0460">
        <w:rPr>
          <w:rFonts w:ascii="Arial" w:hAnsi="Arial" w:cs="Arial"/>
          <w:sz w:val="20"/>
          <w:szCs w:val="20"/>
        </w:rPr>
        <w:t xml:space="preserve"> silnik elektryczny)</w:t>
      </w:r>
      <w:r w:rsidR="00A05D32" w:rsidRPr="006C0460">
        <w:rPr>
          <w:rFonts w:ascii="Arial" w:hAnsi="Arial" w:cs="Arial"/>
          <w:sz w:val="20"/>
          <w:szCs w:val="20"/>
        </w:rPr>
        <w:t xml:space="preserve"> lub hybrydowym </w:t>
      </w:r>
      <w:r w:rsidR="003234EF" w:rsidRPr="006C0460">
        <w:rPr>
          <w:rFonts w:ascii="Arial" w:hAnsi="Arial" w:cs="Arial"/>
          <w:sz w:val="20"/>
          <w:szCs w:val="20"/>
        </w:rPr>
        <w:t xml:space="preserve">typu </w:t>
      </w:r>
      <w:proofErr w:type="spellStart"/>
      <w:r w:rsidR="003234EF" w:rsidRPr="006C0460">
        <w:rPr>
          <w:rFonts w:ascii="Arial" w:hAnsi="Arial" w:cs="Arial"/>
          <w:sz w:val="20"/>
          <w:szCs w:val="20"/>
        </w:rPr>
        <w:t>Plug-in</w:t>
      </w:r>
      <w:proofErr w:type="spellEnd"/>
      <w:r w:rsidR="003234EF" w:rsidRPr="006C0460">
        <w:rPr>
          <w:rFonts w:ascii="Arial" w:hAnsi="Arial" w:cs="Arial"/>
          <w:sz w:val="20"/>
          <w:szCs w:val="20"/>
        </w:rPr>
        <w:t xml:space="preserve"> </w:t>
      </w:r>
      <w:r w:rsidR="00A05D32" w:rsidRPr="006C0460">
        <w:rPr>
          <w:rFonts w:ascii="Arial" w:hAnsi="Arial" w:cs="Arial"/>
          <w:sz w:val="20"/>
          <w:szCs w:val="20"/>
        </w:rPr>
        <w:t>(silnik benzynowy i silnik elektryczny)</w:t>
      </w:r>
      <w:r w:rsidRPr="006C0460">
        <w:rPr>
          <w:rFonts w:ascii="Arial" w:hAnsi="Arial" w:cs="Arial"/>
          <w:sz w:val="20"/>
          <w:szCs w:val="20"/>
        </w:rPr>
        <w:t xml:space="preserve"> dla potrzeb </w:t>
      </w:r>
      <w:r w:rsidR="004840A1" w:rsidRPr="006C0460">
        <w:rPr>
          <w:rFonts w:ascii="Arial" w:hAnsi="Arial" w:cs="Arial"/>
          <w:sz w:val="20"/>
          <w:szCs w:val="20"/>
        </w:rPr>
        <w:t>Biura ds. sieci punktów informacyjnych funduszy europejskich</w:t>
      </w:r>
      <w:r w:rsidR="000C3022" w:rsidRPr="006C0460">
        <w:rPr>
          <w:rFonts w:ascii="Arial" w:hAnsi="Arial" w:cs="Arial"/>
          <w:sz w:val="20"/>
          <w:szCs w:val="20"/>
        </w:rPr>
        <w:t>.</w:t>
      </w:r>
    </w:p>
    <w:p w:rsidR="00315C39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315C39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informuje, że w przypadku, gdy wykonawcy będą oferowali </w:t>
      </w:r>
      <w:r w:rsidR="004A481C">
        <w:rPr>
          <w:rFonts w:ascii="Arial" w:hAnsi="Arial" w:cs="Arial"/>
          <w:sz w:val="20"/>
          <w:szCs w:val="20"/>
        </w:rPr>
        <w:t xml:space="preserve">w swoich ofertach </w:t>
      </w:r>
      <w:r>
        <w:rPr>
          <w:rFonts w:ascii="Arial" w:hAnsi="Arial" w:cs="Arial"/>
          <w:sz w:val="20"/>
          <w:szCs w:val="20"/>
        </w:rPr>
        <w:t>samochody o różnych rodzajach napędu (</w:t>
      </w:r>
      <w:r w:rsidR="004A481C">
        <w:rPr>
          <w:rFonts w:ascii="Arial" w:hAnsi="Arial" w:cs="Arial"/>
          <w:sz w:val="20"/>
          <w:szCs w:val="20"/>
        </w:rPr>
        <w:t xml:space="preserve">przykładowo – oferta nr 1 – samochód o </w:t>
      </w:r>
      <w:r>
        <w:rPr>
          <w:rFonts w:ascii="Arial" w:hAnsi="Arial" w:cs="Arial"/>
          <w:sz w:val="20"/>
          <w:szCs w:val="20"/>
        </w:rPr>
        <w:t>napęd</w:t>
      </w:r>
      <w:r w:rsidR="004A481C">
        <w:rPr>
          <w:rFonts w:ascii="Arial" w:hAnsi="Arial" w:cs="Arial"/>
          <w:sz w:val="20"/>
          <w:szCs w:val="20"/>
        </w:rPr>
        <w:t>zie</w:t>
      </w:r>
      <w:r>
        <w:rPr>
          <w:rFonts w:ascii="Arial" w:hAnsi="Arial" w:cs="Arial"/>
          <w:sz w:val="20"/>
          <w:szCs w:val="20"/>
        </w:rPr>
        <w:t xml:space="preserve"> benzynowy</w:t>
      </w:r>
      <w:r w:rsidR="004A48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, </w:t>
      </w:r>
      <w:r w:rsidR="004A481C">
        <w:rPr>
          <w:rFonts w:ascii="Arial" w:hAnsi="Arial" w:cs="Arial"/>
          <w:sz w:val="20"/>
          <w:szCs w:val="20"/>
        </w:rPr>
        <w:t xml:space="preserve">oferta nr 2 – samochód o </w:t>
      </w:r>
      <w:r>
        <w:rPr>
          <w:rFonts w:ascii="Arial" w:hAnsi="Arial" w:cs="Arial"/>
          <w:sz w:val="20"/>
          <w:szCs w:val="20"/>
        </w:rPr>
        <w:t>napęd</w:t>
      </w:r>
      <w:r w:rsidR="004A481C">
        <w:rPr>
          <w:rFonts w:ascii="Arial" w:hAnsi="Arial" w:cs="Arial"/>
          <w:sz w:val="20"/>
          <w:szCs w:val="20"/>
        </w:rPr>
        <w:t xml:space="preserve">zie </w:t>
      </w:r>
      <w:r>
        <w:rPr>
          <w:rFonts w:ascii="Arial" w:hAnsi="Arial" w:cs="Arial"/>
          <w:sz w:val="20"/>
          <w:szCs w:val="20"/>
        </w:rPr>
        <w:t>hybrydowy</w:t>
      </w:r>
      <w:r w:rsidR="004A48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B5145D">
        <w:rPr>
          <w:rFonts w:ascii="Arial" w:hAnsi="Arial" w:cs="Arial"/>
          <w:sz w:val="20"/>
          <w:szCs w:val="20"/>
        </w:rPr>
        <w:t xml:space="preserve">typu </w:t>
      </w:r>
      <w:proofErr w:type="spellStart"/>
      <w:r w:rsidR="00B5145D">
        <w:rPr>
          <w:rFonts w:ascii="Arial" w:hAnsi="Arial" w:cs="Arial"/>
          <w:sz w:val="20"/>
          <w:szCs w:val="20"/>
        </w:rPr>
        <w:t>mHEV</w:t>
      </w:r>
      <w:proofErr w:type="spellEnd"/>
      <w:r w:rsidR="00B5145D">
        <w:rPr>
          <w:rFonts w:ascii="Arial" w:hAnsi="Arial" w:cs="Arial"/>
          <w:sz w:val="20"/>
          <w:szCs w:val="20"/>
        </w:rPr>
        <w:t xml:space="preserve"> (hybryda miękka)</w:t>
      </w:r>
      <w:r>
        <w:rPr>
          <w:rFonts w:ascii="Arial" w:hAnsi="Arial" w:cs="Arial"/>
          <w:sz w:val="20"/>
          <w:szCs w:val="20"/>
        </w:rPr>
        <w:t>,</w:t>
      </w:r>
      <w:r w:rsidR="004A481C">
        <w:rPr>
          <w:rFonts w:ascii="Arial" w:hAnsi="Arial" w:cs="Arial"/>
          <w:sz w:val="20"/>
          <w:szCs w:val="20"/>
        </w:rPr>
        <w:t xml:space="preserve">oferta nr 3 – samochód o </w:t>
      </w:r>
      <w:r>
        <w:rPr>
          <w:rFonts w:ascii="Arial" w:hAnsi="Arial" w:cs="Arial"/>
          <w:sz w:val="20"/>
          <w:szCs w:val="20"/>
        </w:rPr>
        <w:t>napęd</w:t>
      </w:r>
      <w:r w:rsidR="004A481C">
        <w:rPr>
          <w:rFonts w:ascii="Arial" w:hAnsi="Arial" w:cs="Arial"/>
          <w:sz w:val="20"/>
          <w:szCs w:val="20"/>
        </w:rPr>
        <w:t>zie</w:t>
      </w:r>
      <w:r>
        <w:rPr>
          <w:rFonts w:ascii="Arial" w:hAnsi="Arial" w:cs="Arial"/>
          <w:sz w:val="20"/>
          <w:szCs w:val="20"/>
        </w:rPr>
        <w:t xml:space="preserve"> hybrydowy</w:t>
      </w:r>
      <w:r w:rsidR="004A48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3234EF">
        <w:rPr>
          <w:rFonts w:ascii="Arial" w:hAnsi="Arial" w:cs="Arial"/>
          <w:sz w:val="20"/>
          <w:szCs w:val="20"/>
        </w:rPr>
        <w:t>typu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r w:rsidRPr="003234EF">
        <w:rPr>
          <w:rFonts w:ascii="Arial" w:hAnsi="Arial" w:cs="Arial"/>
          <w:sz w:val="20"/>
          <w:szCs w:val="20"/>
          <w:u w:val="single"/>
        </w:rPr>
        <w:t>Zamawiający</w:t>
      </w:r>
      <w:r w:rsidR="004A481C">
        <w:rPr>
          <w:rFonts w:ascii="Arial" w:hAnsi="Arial" w:cs="Arial"/>
          <w:sz w:val="20"/>
          <w:szCs w:val="20"/>
          <w:u w:val="single"/>
        </w:rPr>
        <w:t xml:space="preserve"> w trakcie oceny ofert</w:t>
      </w:r>
      <w:r w:rsidRPr="003234EF">
        <w:rPr>
          <w:rFonts w:ascii="Arial" w:hAnsi="Arial" w:cs="Arial"/>
          <w:sz w:val="20"/>
          <w:szCs w:val="20"/>
          <w:u w:val="single"/>
        </w:rPr>
        <w:t xml:space="preserve"> będzie preferował</w:t>
      </w:r>
      <w:r>
        <w:rPr>
          <w:rFonts w:ascii="Arial" w:hAnsi="Arial" w:cs="Arial"/>
          <w:sz w:val="20"/>
          <w:szCs w:val="20"/>
        </w:rPr>
        <w:t xml:space="preserve"> samochody o napędzie hybryd</w:t>
      </w:r>
      <w:r w:rsidR="003F6048">
        <w:rPr>
          <w:rFonts w:ascii="Arial" w:hAnsi="Arial" w:cs="Arial"/>
          <w:sz w:val="20"/>
          <w:szCs w:val="20"/>
        </w:rPr>
        <w:t>owym</w:t>
      </w:r>
      <w:r w:rsidR="003234EF">
        <w:rPr>
          <w:rFonts w:ascii="Arial" w:hAnsi="Arial" w:cs="Arial"/>
          <w:sz w:val="20"/>
          <w:szCs w:val="20"/>
        </w:rPr>
        <w:t xml:space="preserve"> typu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15C39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</w:t>
      </w:r>
      <w:r w:rsidR="003F6048">
        <w:rPr>
          <w:rFonts w:ascii="Arial" w:hAnsi="Arial" w:cs="Arial"/>
          <w:sz w:val="20"/>
          <w:szCs w:val="20"/>
        </w:rPr>
        <w:t xml:space="preserve"> wskazanym powyżej</w:t>
      </w:r>
      <w:r>
        <w:rPr>
          <w:rFonts w:ascii="Arial" w:hAnsi="Arial" w:cs="Arial"/>
          <w:sz w:val="20"/>
          <w:szCs w:val="20"/>
        </w:rPr>
        <w:t xml:space="preserve"> Zamawiający dokona oceny wyłącznie tych ofert, w których Wykonawcy oferują najem samochodu o napędzie hybrydowym </w:t>
      </w:r>
      <w:r w:rsidR="003234EF">
        <w:rPr>
          <w:rFonts w:ascii="Arial" w:hAnsi="Arial" w:cs="Arial"/>
          <w:sz w:val="20"/>
          <w:szCs w:val="20"/>
        </w:rPr>
        <w:t xml:space="preserve">typu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, a pozostałe </w:t>
      </w:r>
      <w:proofErr w:type="spellStart"/>
      <w:r w:rsidR="003F6048">
        <w:rPr>
          <w:rFonts w:ascii="Arial" w:hAnsi="Arial" w:cs="Arial"/>
          <w:sz w:val="20"/>
          <w:szCs w:val="20"/>
        </w:rPr>
        <w:t>oferty</w:t>
      </w:r>
      <w:r w:rsidR="00D30439">
        <w:rPr>
          <w:rFonts w:ascii="Arial" w:hAnsi="Arial" w:cs="Arial"/>
          <w:sz w:val="20"/>
          <w:szCs w:val="20"/>
        </w:rPr>
        <w:t>,</w:t>
      </w:r>
      <w:r w:rsidR="003F6048">
        <w:rPr>
          <w:rFonts w:ascii="Arial" w:hAnsi="Arial" w:cs="Arial"/>
          <w:sz w:val="20"/>
          <w:szCs w:val="20"/>
        </w:rPr>
        <w:t>w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 których Wykonawcy oferują samochody o innym </w:t>
      </w:r>
      <w:r w:rsidR="00D30439">
        <w:rPr>
          <w:rFonts w:ascii="Arial" w:hAnsi="Arial" w:cs="Arial"/>
          <w:sz w:val="20"/>
          <w:szCs w:val="20"/>
        </w:rPr>
        <w:t xml:space="preserve">rodzaju napędu </w:t>
      </w:r>
      <w:r w:rsidR="003F6048">
        <w:rPr>
          <w:rFonts w:ascii="Arial" w:hAnsi="Arial" w:cs="Arial"/>
          <w:sz w:val="20"/>
          <w:szCs w:val="20"/>
        </w:rPr>
        <w:t xml:space="preserve">niż hybrydowy typu </w:t>
      </w:r>
      <w:proofErr w:type="spellStart"/>
      <w:r w:rsidR="003F6048">
        <w:rPr>
          <w:rFonts w:ascii="Arial" w:hAnsi="Arial" w:cs="Arial"/>
          <w:sz w:val="20"/>
          <w:szCs w:val="20"/>
        </w:rPr>
        <w:t>Plug-in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 nie będą oceniane</w:t>
      </w:r>
      <w:r w:rsidR="00A05D32">
        <w:rPr>
          <w:rFonts w:ascii="Arial" w:hAnsi="Arial" w:cs="Arial"/>
          <w:sz w:val="20"/>
          <w:szCs w:val="20"/>
        </w:rPr>
        <w:t xml:space="preserve">. Ocena </w:t>
      </w:r>
      <w:r w:rsidR="003F6048">
        <w:rPr>
          <w:rFonts w:ascii="Arial" w:hAnsi="Arial" w:cs="Arial"/>
          <w:sz w:val="20"/>
          <w:szCs w:val="20"/>
        </w:rPr>
        <w:t xml:space="preserve">ofert, w których Wykonawcy oferują samochody o napędzie hybrydowym typu </w:t>
      </w:r>
      <w:proofErr w:type="spellStart"/>
      <w:r w:rsidR="003F6048">
        <w:rPr>
          <w:rFonts w:ascii="Arial" w:hAnsi="Arial" w:cs="Arial"/>
          <w:sz w:val="20"/>
          <w:szCs w:val="20"/>
        </w:rPr>
        <w:t>Plug</w:t>
      </w:r>
      <w:r w:rsidR="00D30439">
        <w:rPr>
          <w:rFonts w:ascii="Arial" w:hAnsi="Arial" w:cs="Arial"/>
          <w:sz w:val="20"/>
          <w:szCs w:val="20"/>
        </w:rPr>
        <w:t>-in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 </w:t>
      </w:r>
      <w:r w:rsidR="00A05D32">
        <w:rPr>
          <w:rFonts w:ascii="Arial" w:hAnsi="Arial" w:cs="Arial"/>
          <w:sz w:val="20"/>
          <w:szCs w:val="20"/>
        </w:rPr>
        <w:t xml:space="preserve">nastąpi na podstawie kryteriów wyboru, wskazanych w </w:t>
      </w:r>
      <w:r w:rsidR="003234EF">
        <w:rPr>
          <w:rFonts w:ascii="Arial" w:hAnsi="Arial" w:cs="Arial"/>
          <w:sz w:val="20"/>
          <w:szCs w:val="20"/>
        </w:rPr>
        <w:t>zapytaniu ofertowym.</w:t>
      </w:r>
    </w:p>
    <w:p w:rsidR="00A05D32" w:rsidRDefault="00A05D32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żaden z Wykonawców nie oferuje najmu samochodu o napędzie hybrydowym </w:t>
      </w:r>
      <w:r w:rsidR="003F6048">
        <w:rPr>
          <w:rFonts w:ascii="Arial" w:hAnsi="Arial" w:cs="Arial"/>
          <w:sz w:val="20"/>
          <w:szCs w:val="20"/>
        </w:rPr>
        <w:t xml:space="preserve">typu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>
        <w:rPr>
          <w:rFonts w:ascii="Arial" w:hAnsi="Arial" w:cs="Arial"/>
          <w:sz w:val="20"/>
          <w:szCs w:val="20"/>
        </w:rPr>
        <w:t xml:space="preserve">, ocena nastąpi na podstawie kryteriów wyboru, wskazanych w </w:t>
      </w:r>
      <w:r w:rsidR="003234EF">
        <w:rPr>
          <w:rFonts w:ascii="Arial" w:hAnsi="Arial" w:cs="Arial"/>
          <w:sz w:val="20"/>
          <w:szCs w:val="20"/>
        </w:rPr>
        <w:t>zapytaniu ofertowym.</w:t>
      </w:r>
    </w:p>
    <w:p w:rsidR="00315C39" w:rsidRPr="000F38F6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Całkowity łączny przebieg wynajmowan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pojazd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>
        <w:rPr>
          <w:rFonts w:ascii="Arial" w:hAnsi="Arial" w:cs="Arial"/>
          <w:b/>
          <w:sz w:val="20"/>
          <w:szCs w:val="20"/>
        </w:rPr>
        <w:t>15</w:t>
      </w:r>
      <w:r w:rsidRPr="000F38F6">
        <w:rPr>
          <w:rFonts w:ascii="Arial" w:hAnsi="Arial" w:cs="Arial"/>
          <w:b/>
          <w:sz w:val="20"/>
          <w:szCs w:val="20"/>
        </w:rPr>
        <w:t xml:space="preserve">.000 </w:t>
      </w:r>
      <w:proofErr w:type="spellStart"/>
      <w:r w:rsidRPr="000F38F6">
        <w:rPr>
          <w:rFonts w:ascii="Arial" w:hAnsi="Arial" w:cs="Arial"/>
          <w:b/>
          <w:sz w:val="20"/>
          <w:szCs w:val="20"/>
        </w:rPr>
        <w:t>km</w:t>
      </w:r>
      <w:proofErr w:type="spellEnd"/>
      <w:r w:rsidRPr="000F38F6">
        <w:rPr>
          <w:rFonts w:ascii="Arial" w:hAnsi="Arial" w:cs="Arial"/>
          <w:b/>
          <w:sz w:val="20"/>
          <w:szCs w:val="20"/>
        </w:rPr>
        <w:t>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, umów ubezpieczenia OC i AC najwyższego poziomu, nie przewidujących żadnego udziału ubezpieczonego w ewentualnej szkodzie i uwzględniających wszystkie zdarzenia losowe, które może obejmować polisa, w szczególności</w:t>
      </w:r>
      <w:r w:rsidRPr="000F38F6">
        <w:rPr>
          <w:rFonts w:ascii="Arial" w:hAnsi="Arial" w:cs="Arial"/>
          <w:sz w:val="20"/>
          <w:szCs w:val="20"/>
        </w:rPr>
        <w:t xml:space="preserve"> kradzież,</w:t>
      </w:r>
      <w:r>
        <w:rPr>
          <w:rFonts w:ascii="Arial" w:hAnsi="Arial" w:cs="Arial"/>
          <w:sz w:val="20"/>
          <w:szCs w:val="20"/>
        </w:rPr>
        <w:t xml:space="preserve"> zderzenia pojazdów,</w:t>
      </w:r>
      <w:r w:rsidRPr="000F38F6">
        <w:rPr>
          <w:rFonts w:ascii="Arial" w:hAnsi="Arial" w:cs="Arial"/>
          <w:sz w:val="20"/>
          <w:szCs w:val="20"/>
        </w:rPr>
        <w:t xml:space="preserve"> wypadk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pożaru zdarzenia losowe</w:t>
      </w:r>
      <w:r w:rsidRPr="000F38F6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>
        <w:rPr>
          <w:rFonts w:ascii="Arial" w:hAnsi="Arial" w:cs="Arial"/>
          <w:sz w:val="20"/>
          <w:szCs w:val="20"/>
        </w:rPr>
        <w:t>, uszkodzenia przez osoby trzecie</w:t>
      </w:r>
      <w:r w:rsidRPr="000F38F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 ubezpieczenia NNW</w:t>
      </w:r>
      <w:r>
        <w:rPr>
          <w:rFonts w:ascii="Arial" w:hAnsi="Arial" w:cs="Arial"/>
          <w:sz w:val="20"/>
          <w:szCs w:val="20"/>
        </w:rPr>
        <w:t xml:space="preserve"> (obejmujących również zagranicę), jak również Assistance i Assistance w ruchu zagranicznym</w:t>
      </w:r>
      <w:r w:rsidRPr="000F38F6">
        <w:rPr>
          <w:rFonts w:ascii="Arial" w:hAnsi="Arial" w:cs="Arial"/>
          <w:sz w:val="20"/>
          <w:szCs w:val="20"/>
        </w:rPr>
        <w:t xml:space="preserve">. 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lastRenderedPageBreak/>
        <w:t>Wymaga się, by polisa ubezpieczeniowa uwzględniała wszystkie możliwe zdarzenia losowe, gdyż Zamawiający nie będzie ponosił kosztów napraw nie objętych polisą.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Szczegółowe zasady realizacji zamówienia określa wzór umowy. </w:t>
      </w:r>
    </w:p>
    <w:p w:rsidR="00A3755B" w:rsidRPr="000F38F6" w:rsidRDefault="00A3755B" w:rsidP="00A3755B">
      <w:pPr>
        <w:rPr>
          <w:rFonts w:cs="Arial"/>
          <w:sz w:val="20"/>
        </w:rPr>
      </w:pPr>
    </w:p>
    <w:p w:rsidR="00E769F7" w:rsidRDefault="00E769F7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:rsidR="00E769F7" w:rsidRDefault="002B3A07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 xml:space="preserve">Od dnia </w:t>
      </w:r>
      <w:r w:rsidR="00B46630" w:rsidRPr="00B55BFB">
        <w:rPr>
          <w:rFonts w:ascii="Arial" w:hAnsi="Arial" w:cs="Arial"/>
          <w:sz w:val="20"/>
          <w:szCs w:val="20"/>
        </w:rPr>
        <w:t>dostarczenia Zamawiającemu samochodu</w:t>
      </w:r>
      <w:r w:rsidRPr="00B55BFB">
        <w:rPr>
          <w:rFonts w:ascii="Arial" w:hAnsi="Arial" w:cs="Arial"/>
          <w:sz w:val="20"/>
          <w:szCs w:val="20"/>
        </w:rPr>
        <w:t xml:space="preserve"> </w:t>
      </w:r>
      <w:r w:rsidR="00E769F7" w:rsidRPr="00B55BFB">
        <w:rPr>
          <w:rFonts w:ascii="Arial" w:hAnsi="Arial" w:cs="Arial"/>
          <w:sz w:val="20"/>
          <w:szCs w:val="20"/>
        </w:rPr>
        <w:t xml:space="preserve">do </w:t>
      </w:r>
      <w:r w:rsidRPr="00B55BFB">
        <w:rPr>
          <w:rFonts w:ascii="Arial" w:hAnsi="Arial" w:cs="Arial"/>
          <w:sz w:val="20"/>
          <w:szCs w:val="20"/>
        </w:rPr>
        <w:t xml:space="preserve">dnia </w:t>
      </w:r>
      <w:r w:rsidR="00E769F7" w:rsidRPr="00B55BFB">
        <w:rPr>
          <w:rFonts w:ascii="Arial" w:hAnsi="Arial" w:cs="Arial"/>
          <w:sz w:val="20"/>
          <w:szCs w:val="20"/>
        </w:rPr>
        <w:t>31 grudnia 2022 r.</w:t>
      </w:r>
    </w:p>
    <w:p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:rsidR="00A3755B" w:rsidRPr="00594AC0" w:rsidRDefault="00A3755B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 oferowanych samochodów:</w:t>
      </w:r>
      <w:bookmarkEnd w:id="3"/>
    </w:p>
    <w:p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</w:t>
            </w:r>
            <w:r w:rsidR="00D3043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2022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D31FBC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6E1897" w:rsidRPr="006E1897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D31FB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B55BF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km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 w:rsidP="00425705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benzynowy</w:t>
            </w:r>
            <w:r w:rsidR="00425705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hybrydowy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(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  <w:r w:rsidR="00CA194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42570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hybrydowy </w:t>
            </w:r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</w:t>
            </w:r>
            <w:proofErr w:type="spellStart"/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Plug-in</w:t>
            </w:r>
            <w:proofErr w:type="spellEnd"/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(benzynowy (P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 i elektryczny)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 w:rsidP="00E4001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Moc silnika (benzynowy + elektryczny)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nie mniejsza niż 8</w:t>
            </w:r>
            <w:ins w:id="4" w:author="Dawid Rogowicz" w:date="2022-02-16T13:30:00Z">
              <w:r w:rsidR="00E4001B">
                <w:rPr>
                  <w:rFonts w:ascii="Arial" w:hAnsi="Arial" w:cs="Arial"/>
                  <w:sz w:val="20"/>
                  <w:szCs w:val="20"/>
                </w:rPr>
                <w:t>0</w:t>
              </w:r>
            </w:ins>
            <w:del w:id="5" w:author="Dawid Rogowicz" w:date="2022-02-16T13:30:00Z">
              <w:r w:rsidRPr="00E177D0" w:rsidDel="00E4001B">
                <w:rPr>
                  <w:rFonts w:ascii="Arial" w:hAnsi="Arial" w:cs="Arial"/>
                  <w:sz w:val="20"/>
                  <w:szCs w:val="20"/>
                </w:rPr>
                <w:delText>5</w:delText>
              </w:r>
            </w:del>
            <w:r w:rsidRPr="00E177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7D0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benzynowego od </w:t>
            </w:r>
            <w:r w:rsidR="00DF2FA6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 napęd na obie osie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Typ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/ kombi / hatchback</w:t>
            </w:r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 xml:space="preserve"> / SUV / </w:t>
            </w:r>
            <w:proofErr w:type="spellStart"/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>Crossover</w:t>
            </w:r>
            <w:proofErr w:type="spellEnd"/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Liczba drzwi: 4 / 5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A3755B" w:rsidRPr="000F38F6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 w:rsidP="001273FD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="001273FD" w:rsidRPr="00334F43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0F38F6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 w:rsidP="00B46630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B55BFB">
              <w:rPr>
                <w:rFonts w:ascii="Arial" w:hAnsi="Arial" w:cs="Arial"/>
                <w:sz w:val="20"/>
                <w:szCs w:val="20"/>
              </w:rPr>
              <w:t>lub stalowe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z kołpakami o średnicy co najmniej 15”, ogumienie fabrycznie nowe, montowane przez producenta pojazdu,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lastRenderedPageBreak/>
              <w:t>Wyposażenie pojazdu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</w:tr>
      <w:tr w:rsidR="00A3755B" w:rsidRPr="000F38F6" w:rsidTr="00502553">
        <w:trPr>
          <w:trHeight w:hRule="exact" w:val="1276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177D0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0F23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Fabrycznie wbudowan</w:t>
            </w:r>
            <w:r w:rsidR="00E769F7">
              <w:rPr>
                <w:rFonts w:ascii="Arial" w:hAnsi="Arial" w:cs="Arial"/>
                <w:sz w:val="20"/>
                <w:szCs w:val="20"/>
              </w:rPr>
              <w:t>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czujnik</w:t>
            </w:r>
            <w:r w:rsidR="00E769F7">
              <w:rPr>
                <w:rFonts w:ascii="Arial" w:hAnsi="Arial" w:cs="Arial"/>
                <w:sz w:val="20"/>
                <w:szCs w:val="20"/>
              </w:rPr>
              <w:t>i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parkowania: </w:t>
            </w:r>
            <w:del w:id="6" w:author="Dawid Rogowicz" w:date="2022-02-15T09:55:00Z">
              <w:r w:rsidR="00E769F7" w:rsidDel="000F234C">
                <w:rPr>
                  <w:rFonts w:ascii="Arial" w:hAnsi="Arial" w:cs="Arial"/>
                  <w:sz w:val="20"/>
                  <w:szCs w:val="20"/>
                </w:rPr>
                <w:delText xml:space="preserve">przód i </w:delText>
              </w:r>
            </w:del>
            <w:r w:rsidRPr="00E177D0">
              <w:rPr>
                <w:rFonts w:ascii="Arial" w:hAnsi="Arial" w:cs="Arial"/>
                <w:sz w:val="20"/>
                <w:szCs w:val="20"/>
              </w:rPr>
              <w:t xml:space="preserve">tył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A3755B" w:rsidRPr="000F38F6" w:rsidRDefault="00A3755B" w:rsidP="00A3755B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wyższych niż wskazane. </w:t>
      </w:r>
    </w:p>
    <w:p w:rsidR="00A3755B" w:rsidRDefault="00A3755B"/>
    <w:sectPr w:rsidR="00A3755B" w:rsidSect="00A77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AD6E35" w15:done="0"/>
  <w15:commentEx w15:paraId="7A69BE21" w15:paraIdParent="4AAD6E35" w15:done="0"/>
  <w15:commentEx w15:paraId="45AFFC76" w15:done="0"/>
  <w15:commentEx w15:paraId="0B751A1B" w15:done="0"/>
  <w15:commentEx w15:paraId="26772C1E" w15:paraIdParent="0B751A1B" w15:done="0"/>
  <w15:commentEx w15:paraId="44E4381D" w15:done="0"/>
  <w15:commentEx w15:paraId="024999BD" w15:done="0"/>
  <w15:commentEx w15:paraId="5C9B9C09" w15:done="0"/>
  <w15:commentEx w15:paraId="58BDDDD6" w15:done="0"/>
  <w15:commentEx w15:paraId="06F4400D" w15:done="0"/>
  <w15:commentEx w15:paraId="6349D603" w15:done="0"/>
  <w15:commentEx w15:paraId="22A42023" w15:done="0"/>
  <w15:commentEx w15:paraId="0D719989" w15:done="0"/>
  <w15:commentEx w15:paraId="5A1BE6CC" w15:paraIdParent="0D7199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AD6E35" w16cid:durableId="257FEBB7"/>
  <w16cid:commentId w16cid:paraId="7A69BE21" w16cid:durableId="257FEBC1"/>
  <w16cid:commentId w16cid:paraId="0B751A1B" w16cid:durableId="257FEBB8"/>
  <w16cid:commentId w16cid:paraId="26772C1E" w16cid:durableId="257FEBC2"/>
  <w16cid:commentId w16cid:paraId="44E4381D" w16cid:durableId="257FEBB9"/>
  <w16cid:commentId w16cid:paraId="024999BD" w16cid:durableId="257FEBBA"/>
  <w16cid:commentId w16cid:paraId="5C9B9C09" w16cid:durableId="257FEBBB"/>
  <w16cid:commentId w16cid:paraId="58BDDDD6" w16cid:durableId="257FEBBC"/>
  <w16cid:commentId w16cid:paraId="06F4400D" w16cid:durableId="257FEBBD"/>
  <w16cid:commentId w16cid:paraId="6349D603" w16cid:durableId="257FEBBE"/>
  <w16cid:commentId w16cid:paraId="22A42023" w16cid:durableId="257FEBBF"/>
  <w16cid:commentId w16cid:paraId="0D719989" w16cid:durableId="257FEBC0"/>
  <w16cid:commentId w16cid:paraId="5A1BE6CC" w16cid:durableId="257FEB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705" w:rsidRDefault="00425705" w:rsidP="000C3022">
      <w:pPr>
        <w:spacing w:after="0" w:line="240" w:lineRule="auto"/>
      </w:pPr>
      <w:r>
        <w:separator/>
      </w:r>
    </w:p>
  </w:endnote>
  <w:endnote w:type="continuationSeparator" w:id="0">
    <w:p w:rsidR="00425705" w:rsidRDefault="00425705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705" w:rsidRDefault="00425705" w:rsidP="000C3022">
      <w:pPr>
        <w:spacing w:after="0" w:line="240" w:lineRule="auto"/>
      </w:pPr>
      <w:r>
        <w:separator/>
      </w:r>
    </w:p>
  </w:footnote>
  <w:footnote w:type="continuationSeparator" w:id="0">
    <w:p w:rsidR="00425705" w:rsidRDefault="00425705" w:rsidP="000C3022">
      <w:pPr>
        <w:spacing w:after="0" w:line="240" w:lineRule="auto"/>
      </w:pPr>
      <w:r>
        <w:continuationSeparator/>
      </w:r>
    </w:p>
  </w:footnote>
  <w:footnote w:id="1">
    <w:p w:rsidR="00425705" w:rsidRDefault="00425705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05" w:rsidRDefault="00425705" w:rsidP="00EE703F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5705" w:rsidRPr="00DD2281" w:rsidRDefault="00425705" w:rsidP="00EE703F">
    <w:pPr>
      <w:pStyle w:val="Nagwek"/>
      <w:rPr>
        <w:rFonts w:ascii="Arial" w:hAnsi="Arial" w:cs="Arial"/>
        <w:sz w:val="16"/>
      </w:rPr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425705" w:rsidRDefault="004257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97FF9"/>
    <w:multiLevelType w:val="hybridMultilevel"/>
    <w:tmpl w:val="A2E6D50E"/>
    <w:lvl w:ilvl="0" w:tplc="FC54C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55B"/>
    <w:rsid w:val="000161B8"/>
    <w:rsid w:val="000660B1"/>
    <w:rsid w:val="000C3022"/>
    <w:rsid w:val="000E2DE1"/>
    <w:rsid w:val="000F234C"/>
    <w:rsid w:val="001011A5"/>
    <w:rsid w:val="001163CF"/>
    <w:rsid w:val="001273FD"/>
    <w:rsid w:val="00133D9A"/>
    <w:rsid w:val="00153E87"/>
    <w:rsid w:val="00193EED"/>
    <w:rsid w:val="001B1DB8"/>
    <w:rsid w:val="001D08C6"/>
    <w:rsid w:val="00235F23"/>
    <w:rsid w:val="002B3A07"/>
    <w:rsid w:val="002E27F4"/>
    <w:rsid w:val="00315C39"/>
    <w:rsid w:val="003234EF"/>
    <w:rsid w:val="003532C8"/>
    <w:rsid w:val="00381ED1"/>
    <w:rsid w:val="003A54B9"/>
    <w:rsid w:val="003F6048"/>
    <w:rsid w:val="00425705"/>
    <w:rsid w:val="00430EAE"/>
    <w:rsid w:val="004840A1"/>
    <w:rsid w:val="004A0475"/>
    <w:rsid w:val="004A0EBD"/>
    <w:rsid w:val="004A481C"/>
    <w:rsid w:val="004E6ED8"/>
    <w:rsid w:val="004F7707"/>
    <w:rsid w:val="00502553"/>
    <w:rsid w:val="00562150"/>
    <w:rsid w:val="00591A66"/>
    <w:rsid w:val="005C16EA"/>
    <w:rsid w:val="00611613"/>
    <w:rsid w:val="00634178"/>
    <w:rsid w:val="006C0460"/>
    <w:rsid w:val="006E1897"/>
    <w:rsid w:val="00725E7D"/>
    <w:rsid w:val="007942D4"/>
    <w:rsid w:val="007E554E"/>
    <w:rsid w:val="00803888"/>
    <w:rsid w:val="0087477E"/>
    <w:rsid w:val="008C04D2"/>
    <w:rsid w:val="00927EFA"/>
    <w:rsid w:val="00956F85"/>
    <w:rsid w:val="009759D3"/>
    <w:rsid w:val="009D41AC"/>
    <w:rsid w:val="009E2D26"/>
    <w:rsid w:val="00A05D32"/>
    <w:rsid w:val="00A3755B"/>
    <w:rsid w:val="00A7780E"/>
    <w:rsid w:val="00B176D1"/>
    <w:rsid w:val="00B440E3"/>
    <w:rsid w:val="00B46630"/>
    <w:rsid w:val="00B5145D"/>
    <w:rsid w:val="00B55BFB"/>
    <w:rsid w:val="00BB364F"/>
    <w:rsid w:val="00BF1000"/>
    <w:rsid w:val="00C52474"/>
    <w:rsid w:val="00C636EE"/>
    <w:rsid w:val="00CA194E"/>
    <w:rsid w:val="00CB507A"/>
    <w:rsid w:val="00CC1F9A"/>
    <w:rsid w:val="00CD2B88"/>
    <w:rsid w:val="00CE5B71"/>
    <w:rsid w:val="00D30439"/>
    <w:rsid w:val="00D31FBC"/>
    <w:rsid w:val="00D365ED"/>
    <w:rsid w:val="00D542A4"/>
    <w:rsid w:val="00DF2FA6"/>
    <w:rsid w:val="00E4001B"/>
    <w:rsid w:val="00E471F2"/>
    <w:rsid w:val="00E769F7"/>
    <w:rsid w:val="00E962A0"/>
    <w:rsid w:val="00E97F27"/>
    <w:rsid w:val="00ED1A98"/>
    <w:rsid w:val="00EE703F"/>
    <w:rsid w:val="00F07602"/>
    <w:rsid w:val="00F07A87"/>
    <w:rsid w:val="00F10655"/>
    <w:rsid w:val="00F20E1D"/>
    <w:rsid w:val="00F54102"/>
    <w:rsid w:val="00F91AB1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semiHidden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291D2-AA2E-47B8-9EE6-C2504B18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2</cp:revision>
  <dcterms:created xsi:type="dcterms:W3CDTF">2022-02-17T09:01:00Z</dcterms:created>
  <dcterms:modified xsi:type="dcterms:W3CDTF">2022-02-17T09:01:00Z</dcterms:modified>
</cp:coreProperties>
</file>