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AB1" w:rsidRDefault="00B440E3">
      <w:pPr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Załącznik nr ….. do umowy nr ……………………….</w:t>
      </w:r>
    </w:p>
    <w:p w:rsidR="00502553" w:rsidRDefault="00A3755B" w:rsidP="00A3755B">
      <w:pPr>
        <w:jc w:val="center"/>
      </w:pPr>
      <w:r w:rsidRPr="005960F9">
        <w:rPr>
          <w:rFonts w:ascii="Arial" w:hAnsi="Arial" w:cs="Arial"/>
          <w:b/>
          <w:sz w:val="20"/>
          <w:szCs w:val="20"/>
        </w:rPr>
        <w:t>OPIS PRZEDMIOTU ZAMÓWIENIA</w:t>
      </w:r>
    </w:p>
    <w:p w:rsidR="00A3755B" w:rsidRPr="00A3755B" w:rsidRDefault="00A3755B" w:rsidP="00A3755B">
      <w:pPr>
        <w:spacing w:before="120" w:after="120" w:line="240" w:lineRule="exact"/>
        <w:jc w:val="both"/>
        <w:outlineLvl w:val="0"/>
        <w:rPr>
          <w:rFonts w:ascii="Arial" w:hAnsi="Arial" w:cs="Arial"/>
          <w:b/>
          <w:sz w:val="20"/>
          <w:szCs w:val="20"/>
        </w:rPr>
      </w:pPr>
      <w:bookmarkStart w:id="0" w:name="_Toc10805165"/>
    </w:p>
    <w:p w:rsidR="00A3755B" w:rsidRDefault="00A3755B" w:rsidP="00A3755B">
      <w:pPr>
        <w:pStyle w:val="Akapitzlist"/>
        <w:numPr>
          <w:ilvl w:val="0"/>
          <w:numId w:val="2"/>
        </w:numPr>
        <w:spacing w:before="120" w:after="120" w:line="240" w:lineRule="exact"/>
        <w:ind w:left="426" w:hanging="426"/>
        <w:jc w:val="both"/>
        <w:outlineLvl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Nazwa:</w:t>
      </w:r>
    </w:p>
    <w:p w:rsidR="00B440E3" w:rsidRDefault="00B440E3" w:rsidP="00A3755B">
      <w:pPr>
        <w:pStyle w:val="Akapitzlist"/>
        <w:spacing w:before="120" w:after="120" w:line="240" w:lineRule="exact"/>
        <w:ind w:left="426"/>
        <w:jc w:val="both"/>
        <w:outlineLvl w:val="0"/>
        <w:rPr>
          <w:rFonts w:ascii="Arial" w:hAnsi="Arial" w:cs="Arial"/>
          <w:sz w:val="20"/>
          <w:szCs w:val="20"/>
        </w:rPr>
      </w:pPr>
    </w:p>
    <w:p w:rsidR="00A3755B" w:rsidRDefault="00A3755B" w:rsidP="00A3755B">
      <w:pPr>
        <w:pStyle w:val="Akapitzlist"/>
        <w:spacing w:before="120" w:after="120" w:line="240" w:lineRule="exact"/>
        <w:ind w:left="426"/>
        <w:jc w:val="both"/>
        <w:outlineLvl w:val="0"/>
        <w:rPr>
          <w:rFonts w:ascii="Arial" w:hAnsi="Arial" w:cs="Arial"/>
          <w:sz w:val="20"/>
          <w:szCs w:val="20"/>
        </w:rPr>
      </w:pPr>
      <w:r w:rsidRPr="00A3755B">
        <w:rPr>
          <w:rFonts w:ascii="Arial" w:hAnsi="Arial" w:cs="Arial"/>
          <w:sz w:val="20"/>
          <w:szCs w:val="20"/>
        </w:rPr>
        <w:t xml:space="preserve">Najem długoterminowy samochodu osobowego na potrzeby </w:t>
      </w:r>
      <w:r w:rsidRPr="00A3755B">
        <w:rPr>
          <w:rFonts w:ascii="Arial" w:hAnsi="Arial" w:cs="Arial"/>
          <w:sz w:val="20"/>
          <w:szCs w:val="20"/>
        </w:rPr>
        <w:br/>
      </w:r>
      <w:r w:rsidR="001163CF">
        <w:rPr>
          <w:rFonts w:ascii="Arial" w:hAnsi="Arial" w:cs="Arial"/>
          <w:sz w:val="20"/>
          <w:szCs w:val="20"/>
        </w:rPr>
        <w:t>Biura ds. sieci punktów informacyjnych funduszy europejskich</w:t>
      </w:r>
      <w:r w:rsidRPr="00A3755B">
        <w:rPr>
          <w:rFonts w:ascii="Arial" w:hAnsi="Arial" w:cs="Arial"/>
          <w:sz w:val="20"/>
          <w:szCs w:val="20"/>
        </w:rPr>
        <w:t>.</w:t>
      </w:r>
    </w:p>
    <w:p w:rsidR="00B440E3" w:rsidRPr="00A3755B" w:rsidRDefault="00B440E3" w:rsidP="00A3755B">
      <w:pPr>
        <w:pStyle w:val="Akapitzlist"/>
        <w:spacing w:before="120" w:after="120" w:line="240" w:lineRule="exact"/>
        <w:ind w:left="426"/>
        <w:jc w:val="both"/>
        <w:outlineLvl w:val="0"/>
        <w:rPr>
          <w:rFonts w:ascii="Arial" w:hAnsi="Arial" w:cs="Arial"/>
          <w:sz w:val="20"/>
          <w:szCs w:val="20"/>
        </w:rPr>
      </w:pPr>
    </w:p>
    <w:p w:rsidR="00A3755B" w:rsidRDefault="00A3755B" w:rsidP="00A3755B">
      <w:pPr>
        <w:pStyle w:val="Akapitzlist"/>
        <w:numPr>
          <w:ilvl w:val="0"/>
          <w:numId w:val="2"/>
        </w:numPr>
        <w:spacing w:before="120" w:after="120" w:line="240" w:lineRule="exact"/>
        <w:ind w:left="426" w:hanging="426"/>
        <w:jc w:val="both"/>
        <w:outlineLvl w:val="0"/>
        <w:rPr>
          <w:rFonts w:ascii="Arial" w:hAnsi="Arial" w:cs="Arial"/>
          <w:b/>
          <w:sz w:val="20"/>
          <w:szCs w:val="20"/>
        </w:rPr>
      </w:pPr>
      <w:r w:rsidRPr="00A3755B">
        <w:rPr>
          <w:rFonts w:ascii="Arial" w:hAnsi="Arial" w:cs="Arial"/>
          <w:b/>
          <w:sz w:val="20"/>
          <w:szCs w:val="20"/>
        </w:rPr>
        <w:t xml:space="preserve"> </w:t>
      </w:r>
      <w:r w:rsidRPr="005960F9">
        <w:rPr>
          <w:rFonts w:ascii="Arial" w:hAnsi="Arial" w:cs="Arial"/>
          <w:b/>
          <w:sz w:val="20"/>
          <w:szCs w:val="20"/>
        </w:rPr>
        <w:t>Nazwy i kody Wspólnego Słownika Zamówień (Klasyfikacji CPV):</w:t>
      </w:r>
    </w:p>
    <w:bookmarkEnd w:id="0"/>
    <w:p w:rsidR="00A3755B" w:rsidRDefault="00A3755B" w:rsidP="00A3755B">
      <w:pPr>
        <w:pStyle w:val="Akapitzlist"/>
        <w:spacing w:before="120" w:after="120" w:line="240" w:lineRule="exact"/>
        <w:ind w:left="426"/>
        <w:jc w:val="both"/>
        <w:rPr>
          <w:rFonts w:ascii="Arial" w:hAnsi="Arial" w:cs="Arial"/>
          <w:b/>
          <w:sz w:val="20"/>
          <w:szCs w:val="20"/>
        </w:rPr>
      </w:pPr>
    </w:p>
    <w:p w:rsidR="00A3755B" w:rsidRPr="00542399" w:rsidRDefault="00A3755B" w:rsidP="00A3755B">
      <w:pPr>
        <w:spacing w:before="120" w:after="120" w:line="240" w:lineRule="exact"/>
        <w:ind w:firstLine="426"/>
        <w:jc w:val="both"/>
        <w:rPr>
          <w:rFonts w:ascii="Arial" w:hAnsi="Arial" w:cs="Arial"/>
          <w:sz w:val="19"/>
          <w:szCs w:val="19"/>
        </w:rPr>
      </w:pPr>
      <w:r w:rsidRPr="00542399">
        <w:rPr>
          <w:rFonts w:ascii="Arial" w:hAnsi="Arial" w:cs="Arial"/>
          <w:sz w:val="19"/>
          <w:szCs w:val="19"/>
        </w:rPr>
        <w:t>34.11.00.00-1 samochody osobowe;</w:t>
      </w:r>
    </w:p>
    <w:p w:rsidR="00A3755B" w:rsidRPr="00542399" w:rsidRDefault="00A3755B" w:rsidP="00A3755B">
      <w:pPr>
        <w:spacing w:before="120" w:after="120" w:line="240" w:lineRule="exact"/>
        <w:ind w:firstLine="426"/>
        <w:jc w:val="both"/>
        <w:rPr>
          <w:rFonts w:ascii="Arial" w:hAnsi="Arial" w:cs="Arial"/>
          <w:sz w:val="19"/>
          <w:szCs w:val="19"/>
        </w:rPr>
      </w:pPr>
      <w:r w:rsidRPr="00542399">
        <w:rPr>
          <w:rFonts w:ascii="Arial" w:hAnsi="Arial" w:cs="Arial"/>
          <w:sz w:val="19"/>
          <w:szCs w:val="19"/>
        </w:rPr>
        <w:t>50.11.21.00-4 usłu</w:t>
      </w:r>
      <w:r>
        <w:rPr>
          <w:rFonts w:ascii="Arial" w:hAnsi="Arial" w:cs="Arial"/>
          <w:sz w:val="19"/>
          <w:szCs w:val="19"/>
        </w:rPr>
        <w:t>gi w zakresie napraw samochodów</w:t>
      </w:r>
      <w:r w:rsidRPr="00542399">
        <w:rPr>
          <w:rFonts w:ascii="Arial" w:hAnsi="Arial" w:cs="Arial"/>
          <w:sz w:val="19"/>
          <w:szCs w:val="19"/>
        </w:rPr>
        <w:t>;</w:t>
      </w:r>
    </w:p>
    <w:p w:rsidR="00A3755B" w:rsidRPr="00542399" w:rsidRDefault="00A3755B" w:rsidP="00A3755B">
      <w:pPr>
        <w:spacing w:before="120" w:after="120" w:line="240" w:lineRule="exact"/>
        <w:ind w:firstLine="426"/>
        <w:jc w:val="both"/>
        <w:rPr>
          <w:rFonts w:ascii="Arial" w:hAnsi="Arial" w:cs="Arial"/>
          <w:sz w:val="19"/>
          <w:szCs w:val="19"/>
        </w:rPr>
      </w:pPr>
      <w:r w:rsidRPr="00542399">
        <w:rPr>
          <w:rFonts w:ascii="Arial" w:hAnsi="Arial" w:cs="Arial"/>
          <w:sz w:val="19"/>
          <w:szCs w:val="19"/>
        </w:rPr>
        <w:t>66.51.60.00-0 usługi ubezpieczenia od odpowiedzialności cywilnej;</w:t>
      </w:r>
    </w:p>
    <w:p w:rsidR="00A3755B" w:rsidRPr="00542399" w:rsidRDefault="00A3755B" w:rsidP="00A3755B">
      <w:pPr>
        <w:spacing w:before="120" w:after="120" w:line="240" w:lineRule="exact"/>
        <w:ind w:firstLine="426"/>
        <w:jc w:val="both"/>
        <w:rPr>
          <w:rFonts w:ascii="Arial" w:hAnsi="Arial" w:cs="Arial"/>
          <w:sz w:val="19"/>
          <w:szCs w:val="19"/>
        </w:rPr>
      </w:pPr>
      <w:r w:rsidRPr="00542399">
        <w:rPr>
          <w:rFonts w:ascii="Arial" w:hAnsi="Arial" w:cs="Arial"/>
          <w:sz w:val="19"/>
          <w:szCs w:val="19"/>
        </w:rPr>
        <w:t>66.51.41.10-0 usługi ubezpieczeń pojazdów mechanicznych;</w:t>
      </w:r>
    </w:p>
    <w:p w:rsidR="00A3755B" w:rsidRDefault="00A3755B" w:rsidP="00A3755B">
      <w:pPr>
        <w:pStyle w:val="Akapitzlist"/>
        <w:spacing w:before="120" w:after="120" w:line="240" w:lineRule="exact"/>
        <w:ind w:left="426"/>
        <w:jc w:val="both"/>
        <w:rPr>
          <w:rFonts w:ascii="Arial" w:hAnsi="Arial" w:cs="Arial"/>
          <w:b/>
          <w:sz w:val="20"/>
          <w:szCs w:val="20"/>
        </w:rPr>
      </w:pPr>
      <w:r w:rsidRPr="00542399">
        <w:rPr>
          <w:rFonts w:ascii="Arial" w:hAnsi="Arial" w:cs="Arial"/>
          <w:sz w:val="19"/>
          <w:szCs w:val="19"/>
        </w:rPr>
        <w:t>66.51.21.00-3 usługi ubezpieczenia od następstw nieszczęśliwych wypadków.</w:t>
      </w:r>
    </w:p>
    <w:p w:rsidR="00A3755B" w:rsidRPr="000F38F6" w:rsidRDefault="00A3755B" w:rsidP="00A3755B">
      <w:pPr>
        <w:pStyle w:val="Akapitzlist"/>
        <w:spacing w:before="120" w:after="120" w:line="240" w:lineRule="exact"/>
        <w:ind w:left="426"/>
        <w:jc w:val="both"/>
        <w:rPr>
          <w:rFonts w:ascii="Arial" w:hAnsi="Arial" w:cs="Arial"/>
          <w:b/>
          <w:sz w:val="20"/>
          <w:szCs w:val="20"/>
        </w:rPr>
      </w:pPr>
    </w:p>
    <w:p w:rsidR="00A3755B" w:rsidRPr="00011730" w:rsidRDefault="00A3755B" w:rsidP="00A3755B">
      <w:pPr>
        <w:pStyle w:val="Nagwek2"/>
        <w:numPr>
          <w:ilvl w:val="1"/>
          <w:numId w:val="11"/>
        </w:numPr>
        <w:ind w:left="426" w:hanging="426"/>
        <w:jc w:val="both"/>
        <w:rPr>
          <w:rFonts w:cs="Arial"/>
          <w:sz w:val="20"/>
        </w:rPr>
      </w:pPr>
      <w:bookmarkStart w:id="1" w:name="_Toc10805166"/>
      <w:bookmarkStart w:id="2" w:name="_Toc10805167"/>
      <w:bookmarkEnd w:id="1"/>
      <w:r w:rsidRPr="00011730">
        <w:rPr>
          <w:rFonts w:cs="Arial"/>
          <w:sz w:val="20"/>
        </w:rPr>
        <w:t>Przedmiot zamówienia:</w:t>
      </w:r>
      <w:bookmarkEnd w:id="2"/>
    </w:p>
    <w:p w:rsidR="00A3755B" w:rsidRDefault="00A3755B" w:rsidP="00A3755B">
      <w:pPr>
        <w:spacing w:before="120" w:after="120" w:line="240" w:lineRule="exact"/>
        <w:ind w:left="426"/>
        <w:jc w:val="both"/>
        <w:rPr>
          <w:rFonts w:ascii="Arial" w:hAnsi="Arial" w:cs="Arial"/>
          <w:sz w:val="20"/>
          <w:szCs w:val="20"/>
        </w:rPr>
      </w:pPr>
      <w:r w:rsidRPr="000F38F6">
        <w:rPr>
          <w:rFonts w:ascii="Arial" w:hAnsi="Arial" w:cs="Arial"/>
          <w:sz w:val="20"/>
          <w:szCs w:val="20"/>
        </w:rPr>
        <w:t xml:space="preserve">Przedmiotem zamówienia jest najem długoterminowy </w:t>
      </w:r>
      <w:r>
        <w:rPr>
          <w:rFonts w:ascii="Arial" w:hAnsi="Arial" w:cs="Arial"/>
          <w:sz w:val="20"/>
          <w:szCs w:val="20"/>
        </w:rPr>
        <w:t>jednego</w:t>
      </w:r>
      <w:r w:rsidRPr="000F38F6">
        <w:rPr>
          <w:rFonts w:ascii="Arial" w:hAnsi="Arial" w:cs="Arial"/>
          <w:sz w:val="20"/>
          <w:szCs w:val="20"/>
        </w:rPr>
        <w:t xml:space="preserve"> fabrycznie now</w:t>
      </w:r>
      <w:r>
        <w:rPr>
          <w:rFonts w:ascii="Arial" w:hAnsi="Arial" w:cs="Arial"/>
          <w:sz w:val="20"/>
          <w:szCs w:val="20"/>
        </w:rPr>
        <w:t>ego</w:t>
      </w:r>
      <w:r w:rsidR="000C3022">
        <w:rPr>
          <w:rFonts w:ascii="Arial" w:hAnsi="Arial" w:cs="Arial"/>
          <w:sz w:val="20"/>
          <w:szCs w:val="20"/>
        </w:rPr>
        <w:t xml:space="preserve"> lub demonstracyjnego</w:t>
      </w:r>
      <w:r w:rsidRPr="000F38F6">
        <w:rPr>
          <w:rFonts w:ascii="Arial" w:hAnsi="Arial" w:cs="Arial"/>
          <w:sz w:val="20"/>
          <w:szCs w:val="20"/>
        </w:rPr>
        <w:t>, wyprodukowan</w:t>
      </w:r>
      <w:r>
        <w:rPr>
          <w:rFonts w:ascii="Arial" w:hAnsi="Arial" w:cs="Arial"/>
          <w:sz w:val="20"/>
          <w:szCs w:val="20"/>
        </w:rPr>
        <w:t>ego</w:t>
      </w:r>
      <w:r w:rsidRPr="000F38F6">
        <w:rPr>
          <w:rFonts w:ascii="Arial" w:hAnsi="Arial" w:cs="Arial"/>
          <w:sz w:val="20"/>
          <w:szCs w:val="20"/>
        </w:rPr>
        <w:t xml:space="preserve"> w roku 20</w:t>
      </w:r>
      <w:r>
        <w:rPr>
          <w:rFonts w:ascii="Arial" w:hAnsi="Arial" w:cs="Arial"/>
          <w:sz w:val="20"/>
          <w:szCs w:val="20"/>
        </w:rPr>
        <w:t>20</w:t>
      </w:r>
      <w:r w:rsidRPr="000F38F6">
        <w:rPr>
          <w:rFonts w:ascii="Arial" w:hAnsi="Arial" w:cs="Arial"/>
          <w:sz w:val="20"/>
          <w:szCs w:val="20"/>
        </w:rPr>
        <w:t xml:space="preserve"> lub 20</w:t>
      </w:r>
      <w:r>
        <w:rPr>
          <w:rFonts w:ascii="Arial" w:hAnsi="Arial" w:cs="Arial"/>
          <w:sz w:val="20"/>
          <w:szCs w:val="20"/>
        </w:rPr>
        <w:t>2</w:t>
      </w:r>
      <w:r w:rsidRPr="000F38F6">
        <w:rPr>
          <w:rFonts w:ascii="Arial" w:hAnsi="Arial" w:cs="Arial"/>
          <w:sz w:val="20"/>
          <w:szCs w:val="20"/>
        </w:rPr>
        <w:t>1 samochod</w:t>
      </w:r>
      <w:r>
        <w:rPr>
          <w:rFonts w:ascii="Arial" w:hAnsi="Arial" w:cs="Arial"/>
          <w:sz w:val="20"/>
          <w:szCs w:val="20"/>
        </w:rPr>
        <w:t>u</w:t>
      </w:r>
      <w:r w:rsidRPr="000F38F6">
        <w:rPr>
          <w:rFonts w:ascii="Arial" w:hAnsi="Arial" w:cs="Arial"/>
          <w:sz w:val="20"/>
          <w:szCs w:val="20"/>
        </w:rPr>
        <w:t xml:space="preserve"> osobow</w:t>
      </w:r>
      <w:r>
        <w:rPr>
          <w:rFonts w:ascii="Arial" w:hAnsi="Arial" w:cs="Arial"/>
          <w:sz w:val="20"/>
          <w:szCs w:val="20"/>
        </w:rPr>
        <w:t>ego</w:t>
      </w:r>
      <w:r w:rsidRPr="000F38F6">
        <w:rPr>
          <w:rFonts w:ascii="Arial" w:hAnsi="Arial" w:cs="Arial"/>
          <w:sz w:val="20"/>
          <w:szCs w:val="20"/>
        </w:rPr>
        <w:t xml:space="preserve"> </w:t>
      </w:r>
      <w:r w:rsidRPr="006C0460">
        <w:rPr>
          <w:rFonts w:ascii="Arial" w:hAnsi="Arial" w:cs="Arial"/>
          <w:sz w:val="20"/>
          <w:szCs w:val="20"/>
        </w:rPr>
        <w:t xml:space="preserve">o napędzie </w:t>
      </w:r>
      <w:r w:rsidR="00A05D32" w:rsidRPr="006C0460">
        <w:rPr>
          <w:rFonts w:ascii="Arial" w:hAnsi="Arial" w:cs="Arial"/>
          <w:sz w:val="20"/>
          <w:szCs w:val="20"/>
        </w:rPr>
        <w:t>benzynowym</w:t>
      </w:r>
      <w:r w:rsidR="00425705" w:rsidRPr="006C0460">
        <w:rPr>
          <w:rFonts w:ascii="Arial" w:hAnsi="Arial" w:cs="Arial"/>
          <w:sz w:val="20"/>
          <w:szCs w:val="20"/>
        </w:rPr>
        <w:t xml:space="preserve"> lub</w:t>
      </w:r>
      <w:r w:rsidR="00A05D32" w:rsidRPr="006C0460">
        <w:rPr>
          <w:rFonts w:ascii="Arial" w:hAnsi="Arial" w:cs="Arial"/>
          <w:sz w:val="20"/>
          <w:szCs w:val="20"/>
        </w:rPr>
        <w:t xml:space="preserve"> </w:t>
      </w:r>
      <w:r w:rsidRPr="006C0460">
        <w:rPr>
          <w:rFonts w:ascii="Arial" w:hAnsi="Arial" w:cs="Arial"/>
          <w:sz w:val="20"/>
          <w:szCs w:val="20"/>
        </w:rPr>
        <w:t>hybrydowym</w:t>
      </w:r>
      <w:r w:rsidR="00D542A4" w:rsidRPr="006C0460">
        <w:rPr>
          <w:rFonts w:ascii="Arial" w:hAnsi="Arial" w:cs="Arial"/>
          <w:sz w:val="20"/>
          <w:szCs w:val="20"/>
        </w:rPr>
        <w:t xml:space="preserve"> (silnik benzynowy </w:t>
      </w:r>
      <w:r w:rsidR="004840A1" w:rsidRPr="006C0460">
        <w:rPr>
          <w:rFonts w:ascii="Arial" w:hAnsi="Arial" w:cs="Arial"/>
          <w:sz w:val="20"/>
          <w:szCs w:val="20"/>
        </w:rPr>
        <w:t>i</w:t>
      </w:r>
      <w:r w:rsidR="00D542A4" w:rsidRPr="006C0460">
        <w:rPr>
          <w:rFonts w:ascii="Arial" w:hAnsi="Arial" w:cs="Arial"/>
          <w:sz w:val="20"/>
          <w:szCs w:val="20"/>
        </w:rPr>
        <w:t xml:space="preserve"> silnik elektryczny)</w:t>
      </w:r>
      <w:r w:rsidR="00A05D32" w:rsidRPr="006C0460">
        <w:rPr>
          <w:rFonts w:ascii="Arial" w:hAnsi="Arial" w:cs="Arial"/>
          <w:sz w:val="20"/>
          <w:szCs w:val="20"/>
        </w:rPr>
        <w:t xml:space="preserve"> lub hybrydowym </w:t>
      </w:r>
      <w:r w:rsidR="003234EF" w:rsidRPr="006C0460">
        <w:rPr>
          <w:rFonts w:ascii="Arial" w:hAnsi="Arial" w:cs="Arial"/>
          <w:sz w:val="20"/>
          <w:szCs w:val="20"/>
        </w:rPr>
        <w:t xml:space="preserve">typu </w:t>
      </w:r>
      <w:proofErr w:type="spellStart"/>
      <w:r w:rsidR="003234EF" w:rsidRPr="006C0460">
        <w:rPr>
          <w:rFonts w:ascii="Arial" w:hAnsi="Arial" w:cs="Arial"/>
          <w:sz w:val="20"/>
          <w:szCs w:val="20"/>
        </w:rPr>
        <w:t>Plug-in</w:t>
      </w:r>
      <w:proofErr w:type="spellEnd"/>
      <w:r w:rsidR="003234EF" w:rsidRPr="006C0460">
        <w:rPr>
          <w:rFonts w:ascii="Arial" w:hAnsi="Arial" w:cs="Arial"/>
          <w:sz w:val="20"/>
          <w:szCs w:val="20"/>
        </w:rPr>
        <w:t xml:space="preserve"> </w:t>
      </w:r>
      <w:r w:rsidR="00A05D32" w:rsidRPr="006C0460">
        <w:rPr>
          <w:rFonts w:ascii="Arial" w:hAnsi="Arial" w:cs="Arial"/>
          <w:sz w:val="20"/>
          <w:szCs w:val="20"/>
        </w:rPr>
        <w:t>(silnik benzynowy i silnik elektryczny)</w:t>
      </w:r>
      <w:r w:rsidRPr="006C0460">
        <w:rPr>
          <w:rFonts w:ascii="Arial" w:hAnsi="Arial" w:cs="Arial"/>
          <w:sz w:val="20"/>
          <w:szCs w:val="20"/>
        </w:rPr>
        <w:t xml:space="preserve"> dla potrzeb </w:t>
      </w:r>
      <w:r w:rsidR="004840A1" w:rsidRPr="006C0460">
        <w:rPr>
          <w:rFonts w:ascii="Arial" w:hAnsi="Arial" w:cs="Arial"/>
          <w:sz w:val="20"/>
          <w:szCs w:val="20"/>
        </w:rPr>
        <w:t>Biura ds. sieci punktów informacyjnych funduszy europejskich</w:t>
      </w:r>
      <w:r w:rsidR="000C3022" w:rsidRPr="006C0460">
        <w:rPr>
          <w:rFonts w:ascii="Arial" w:hAnsi="Arial" w:cs="Arial"/>
          <w:sz w:val="20"/>
          <w:szCs w:val="20"/>
        </w:rPr>
        <w:t>.</w:t>
      </w:r>
    </w:p>
    <w:p w:rsidR="00315C39" w:rsidRDefault="00315C39" w:rsidP="00A3755B">
      <w:pPr>
        <w:spacing w:before="120" w:after="120" w:line="240" w:lineRule="exact"/>
        <w:ind w:left="426"/>
        <w:jc w:val="both"/>
        <w:rPr>
          <w:rFonts w:ascii="Arial" w:hAnsi="Arial" w:cs="Arial"/>
          <w:sz w:val="20"/>
          <w:szCs w:val="20"/>
        </w:rPr>
      </w:pPr>
    </w:p>
    <w:p w:rsidR="00315C39" w:rsidRDefault="00315C39" w:rsidP="00A3755B">
      <w:pPr>
        <w:spacing w:before="120" w:after="120" w:line="240" w:lineRule="exact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Zamawiający informuje, że w przypadku, gdy wykonawcy będą oferowali </w:t>
      </w:r>
      <w:r w:rsidR="004A481C">
        <w:rPr>
          <w:rFonts w:ascii="Arial" w:hAnsi="Arial" w:cs="Arial"/>
          <w:sz w:val="20"/>
          <w:szCs w:val="20"/>
        </w:rPr>
        <w:t xml:space="preserve">w swoich ofertach </w:t>
      </w:r>
      <w:r>
        <w:rPr>
          <w:rFonts w:ascii="Arial" w:hAnsi="Arial" w:cs="Arial"/>
          <w:sz w:val="20"/>
          <w:szCs w:val="20"/>
        </w:rPr>
        <w:t>samochody o różnych rodzajach napędu (</w:t>
      </w:r>
      <w:r w:rsidR="004A481C">
        <w:rPr>
          <w:rFonts w:ascii="Arial" w:hAnsi="Arial" w:cs="Arial"/>
          <w:sz w:val="20"/>
          <w:szCs w:val="20"/>
        </w:rPr>
        <w:t xml:space="preserve">przykładowo – oferta nr 1 – samochód o </w:t>
      </w:r>
      <w:r>
        <w:rPr>
          <w:rFonts w:ascii="Arial" w:hAnsi="Arial" w:cs="Arial"/>
          <w:sz w:val="20"/>
          <w:szCs w:val="20"/>
        </w:rPr>
        <w:t>napęd</w:t>
      </w:r>
      <w:r w:rsidR="004A481C">
        <w:rPr>
          <w:rFonts w:ascii="Arial" w:hAnsi="Arial" w:cs="Arial"/>
          <w:sz w:val="20"/>
          <w:szCs w:val="20"/>
        </w:rPr>
        <w:t>zie</w:t>
      </w:r>
      <w:r>
        <w:rPr>
          <w:rFonts w:ascii="Arial" w:hAnsi="Arial" w:cs="Arial"/>
          <w:sz w:val="20"/>
          <w:szCs w:val="20"/>
        </w:rPr>
        <w:t xml:space="preserve"> benzynowy</w:t>
      </w:r>
      <w:r w:rsidR="004A481C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 xml:space="preserve">, </w:t>
      </w:r>
      <w:r w:rsidR="004A481C">
        <w:rPr>
          <w:rFonts w:ascii="Arial" w:hAnsi="Arial" w:cs="Arial"/>
          <w:sz w:val="20"/>
          <w:szCs w:val="20"/>
        </w:rPr>
        <w:t xml:space="preserve">oferta nr 2 – samochód o </w:t>
      </w:r>
      <w:r>
        <w:rPr>
          <w:rFonts w:ascii="Arial" w:hAnsi="Arial" w:cs="Arial"/>
          <w:sz w:val="20"/>
          <w:szCs w:val="20"/>
        </w:rPr>
        <w:t>napęd</w:t>
      </w:r>
      <w:r w:rsidR="004A481C">
        <w:rPr>
          <w:rFonts w:ascii="Arial" w:hAnsi="Arial" w:cs="Arial"/>
          <w:sz w:val="20"/>
          <w:szCs w:val="20"/>
        </w:rPr>
        <w:t xml:space="preserve">zie </w:t>
      </w:r>
      <w:r>
        <w:rPr>
          <w:rFonts w:ascii="Arial" w:hAnsi="Arial" w:cs="Arial"/>
          <w:sz w:val="20"/>
          <w:szCs w:val="20"/>
        </w:rPr>
        <w:t>hybrydowy</w:t>
      </w:r>
      <w:r w:rsidR="004A481C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 xml:space="preserve"> </w:t>
      </w:r>
      <w:r w:rsidR="00B5145D">
        <w:rPr>
          <w:rFonts w:ascii="Arial" w:hAnsi="Arial" w:cs="Arial"/>
          <w:sz w:val="20"/>
          <w:szCs w:val="20"/>
        </w:rPr>
        <w:t xml:space="preserve">typu </w:t>
      </w:r>
      <w:proofErr w:type="spellStart"/>
      <w:r w:rsidR="00B5145D">
        <w:rPr>
          <w:rFonts w:ascii="Arial" w:hAnsi="Arial" w:cs="Arial"/>
          <w:sz w:val="20"/>
          <w:szCs w:val="20"/>
        </w:rPr>
        <w:t>mHEV</w:t>
      </w:r>
      <w:proofErr w:type="spellEnd"/>
      <w:r w:rsidR="00B5145D">
        <w:rPr>
          <w:rFonts w:ascii="Arial" w:hAnsi="Arial" w:cs="Arial"/>
          <w:sz w:val="20"/>
          <w:szCs w:val="20"/>
        </w:rPr>
        <w:t xml:space="preserve"> (hybryda miękka)</w:t>
      </w:r>
      <w:r>
        <w:rPr>
          <w:rFonts w:ascii="Arial" w:hAnsi="Arial" w:cs="Arial"/>
          <w:sz w:val="20"/>
          <w:szCs w:val="20"/>
        </w:rPr>
        <w:t>,</w:t>
      </w:r>
      <w:r w:rsidR="004A481C">
        <w:rPr>
          <w:rFonts w:ascii="Arial" w:hAnsi="Arial" w:cs="Arial"/>
          <w:sz w:val="20"/>
          <w:szCs w:val="20"/>
        </w:rPr>
        <w:t xml:space="preserve">oferta nr 3 – samochód o </w:t>
      </w:r>
      <w:r>
        <w:rPr>
          <w:rFonts w:ascii="Arial" w:hAnsi="Arial" w:cs="Arial"/>
          <w:sz w:val="20"/>
          <w:szCs w:val="20"/>
        </w:rPr>
        <w:t>napęd</w:t>
      </w:r>
      <w:r w:rsidR="004A481C">
        <w:rPr>
          <w:rFonts w:ascii="Arial" w:hAnsi="Arial" w:cs="Arial"/>
          <w:sz w:val="20"/>
          <w:szCs w:val="20"/>
        </w:rPr>
        <w:t>zie</w:t>
      </w:r>
      <w:r>
        <w:rPr>
          <w:rFonts w:ascii="Arial" w:hAnsi="Arial" w:cs="Arial"/>
          <w:sz w:val="20"/>
          <w:szCs w:val="20"/>
        </w:rPr>
        <w:t xml:space="preserve"> hybrydowy</w:t>
      </w:r>
      <w:r w:rsidR="004A481C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 xml:space="preserve"> </w:t>
      </w:r>
      <w:r w:rsidR="003234EF">
        <w:rPr>
          <w:rFonts w:ascii="Arial" w:hAnsi="Arial" w:cs="Arial"/>
          <w:sz w:val="20"/>
          <w:szCs w:val="20"/>
        </w:rPr>
        <w:t>typu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Plug-in</w:t>
      </w:r>
      <w:proofErr w:type="spellEnd"/>
      <w:r>
        <w:rPr>
          <w:rFonts w:ascii="Arial" w:hAnsi="Arial" w:cs="Arial"/>
          <w:sz w:val="20"/>
          <w:szCs w:val="20"/>
        </w:rPr>
        <w:t xml:space="preserve">), </w:t>
      </w:r>
      <w:r w:rsidRPr="003234EF">
        <w:rPr>
          <w:rFonts w:ascii="Arial" w:hAnsi="Arial" w:cs="Arial"/>
          <w:sz w:val="20"/>
          <w:szCs w:val="20"/>
          <w:u w:val="single"/>
        </w:rPr>
        <w:t>Zamawiający</w:t>
      </w:r>
      <w:r w:rsidR="004A481C">
        <w:rPr>
          <w:rFonts w:ascii="Arial" w:hAnsi="Arial" w:cs="Arial"/>
          <w:sz w:val="20"/>
          <w:szCs w:val="20"/>
          <w:u w:val="single"/>
        </w:rPr>
        <w:t xml:space="preserve"> w trakcie oceny ofert</w:t>
      </w:r>
      <w:r w:rsidRPr="003234EF">
        <w:rPr>
          <w:rFonts w:ascii="Arial" w:hAnsi="Arial" w:cs="Arial"/>
          <w:sz w:val="20"/>
          <w:szCs w:val="20"/>
          <w:u w:val="single"/>
        </w:rPr>
        <w:t xml:space="preserve"> będzie preferował</w:t>
      </w:r>
      <w:r>
        <w:rPr>
          <w:rFonts w:ascii="Arial" w:hAnsi="Arial" w:cs="Arial"/>
          <w:sz w:val="20"/>
          <w:szCs w:val="20"/>
        </w:rPr>
        <w:t xml:space="preserve"> samochody o napędzie hybryd</w:t>
      </w:r>
      <w:r w:rsidR="003F6048">
        <w:rPr>
          <w:rFonts w:ascii="Arial" w:hAnsi="Arial" w:cs="Arial"/>
          <w:sz w:val="20"/>
          <w:szCs w:val="20"/>
        </w:rPr>
        <w:t>owym</w:t>
      </w:r>
      <w:r w:rsidR="003234EF">
        <w:rPr>
          <w:rFonts w:ascii="Arial" w:hAnsi="Arial" w:cs="Arial"/>
          <w:sz w:val="20"/>
          <w:szCs w:val="20"/>
        </w:rPr>
        <w:t xml:space="preserve"> typu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Plug-in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315C39" w:rsidRDefault="00315C39" w:rsidP="00A3755B">
      <w:pPr>
        <w:spacing w:before="120" w:after="120" w:line="240" w:lineRule="exact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przypadku</w:t>
      </w:r>
      <w:r w:rsidR="003F6048">
        <w:rPr>
          <w:rFonts w:ascii="Arial" w:hAnsi="Arial" w:cs="Arial"/>
          <w:sz w:val="20"/>
          <w:szCs w:val="20"/>
        </w:rPr>
        <w:t xml:space="preserve"> wskazanym powyżej</w:t>
      </w:r>
      <w:r>
        <w:rPr>
          <w:rFonts w:ascii="Arial" w:hAnsi="Arial" w:cs="Arial"/>
          <w:sz w:val="20"/>
          <w:szCs w:val="20"/>
        </w:rPr>
        <w:t xml:space="preserve"> Zamawiający dokona oceny wyłącznie tych ofert, w których Wykonawcy oferują najem samochodu o napędzie hybrydowym </w:t>
      </w:r>
      <w:r w:rsidR="003234EF">
        <w:rPr>
          <w:rFonts w:ascii="Arial" w:hAnsi="Arial" w:cs="Arial"/>
          <w:sz w:val="20"/>
          <w:szCs w:val="20"/>
        </w:rPr>
        <w:t xml:space="preserve">typu </w:t>
      </w:r>
      <w:proofErr w:type="spellStart"/>
      <w:r>
        <w:rPr>
          <w:rFonts w:ascii="Arial" w:hAnsi="Arial" w:cs="Arial"/>
          <w:sz w:val="20"/>
          <w:szCs w:val="20"/>
        </w:rPr>
        <w:t>Plug-in</w:t>
      </w:r>
      <w:proofErr w:type="spellEnd"/>
      <w:r w:rsidR="003F6048">
        <w:rPr>
          <w:rFonts w:ascii="Arial" w:hAnsi="Arial" w:cs="Arial"/>
          <w:sz w:val="20"/>
          <w:szCs w:val="20"/>
        </w:rPr>
        <w:t xml:space="preserve">, a pozostałe </w:t>
      </w:r>
      <w:proofErr w:type="spellStart"/>
      <w:r w:rsidR="003F6048">
        <w:rPr>
          <w:rFonts w:ascii="Arial" w:hAnsi="Arial" w:cs="Arial"/>
          <w:sz w:val="20"/>
          <w:szCs w:val="20"/>
        </w:rPr>
        <w:t>oferty</w:t>
      </w:r>
      <w:r w:rsidR="00D30439">
        <w:rPr>
          <w:rFonts w:ascii="Arial" w:hAnsi="Arial" w:cs="Arial"/>
          <w:sz w:val="20"/>
          <w:szCs w:val="20"/>
        </w:rPr>
        <w:t>,</w:t>
      </w:r>
      <w:r w:rsidR="003F6048">
        <w:rPr>
          <w:rFonts w:ascii="Arial" w:hAnsi="Arial" w:cs="Arial"/>
          <w:sz w:val="20"/>
          <w:szCs w:val="20"/>
        </w:rPr>
        <w:t>w</w:t>
      </w:r>
      <w:proofErr w:type="spellEnd"/>
      <w:r w:rsidR="003F6048">
        <w:rPr>
          <w:rFonts w:ascii="Arial" w:hAnsi="Arial" w:cs="Arial"/>
          <w:sz w:val="20"/>
          <w:szCs w:val="20"/>
        </w:rPr>
        <w:t xml:space="preserve"> których Wykonawcy oferują samochody o innym </w:t>
      </w:r>
      <w:r w:rsidR="00D30439">
        <w:rPr>
          <w:rFonts w:ascii="Arial" w:hAnsi="Arial" w:cs="Arial"/>
          <w:sz w:val="20"/>
          <w:szCs w:val="20"/>
        </w:rPr>
        <w:t xml:space="preserve">rodzaju napędu </w:t>
      </w:r>
      <w:r w:rsidR="003F6048">
        <w:rPr>
          <w:rFonts w:ascii="Arial" w:hAnsi="Arial" w:cs="Arial"/>
          <w:sz w:val="20"/>
          <w:szCs w:val="20"/>
        </w:rPr>
        <w:t xml:space="preserve">niż hybrydowy typu </w:t>
      </w:r>
      <w:proofErr w:type="spellStart"/>
      <w:r w:rsidR="003F6048">
        <w:rPr>
          <w:rFonts w:ascii="Arial" w:hAnsi="Arial" w:cs="Arial"/>
          <w:sz w:val="20"/>
          <w:szCs w:val="20"/>
        </w:rPr>
        <w:t>Plug-in</w:t>
      </w:r>
      <w:proofErr w:type="spellEnd"/>
      <w:r w:rsidR="003F6048">
        <w:rPr>
          <w:rFonts w:ascii="Arial" w:hAnsi="Arial" w:cs="Arial"/>
          <w:sz w:val="20"/>
          <w:szCs w:val="20"/>
        </w:rPr>
        <w:t xml:space="preserve"> nie będą oceniane</w:t>
      </w:r>
      <w:r w:rsidR="00A05D32">
        <w:rPr>
          <w:rFonts w:ascii="Arial" w:hAnsi="Arial" w:cs="Arial"/>
          <w:sz w:val="20"/>
          <w:szCs w:val="20"/>
        </w:rPr>
        <w:t xml:space="preserve">. Ocena </w:t>
      </w:r>
      <w:r w:rsidR="003F6048">
        <w:rPr>
          <w:rFonts w:ascii="Arial" w:hAnsi="Arial" w:cs="Arial"/>
          <w:sz w:val="20"/>
          <w:szCs w:val="20"/>
        </w:rPr>
        <w:t xml:space="preserve">ofert, w których Wykonawcy oferują samochody o napędzie hybrydowym typu </w:t>
      </w:r>
      <w:proofErr w:type="spellStart"/>
      <w:r w:rsidR="003F6048">
        <w:rPr>
          <w:rFonts w:ascii="Arial" w:hAnsi="Arial" w:cs="Arial"/>
          <w:sz w:val="20"/>
          <w:szCs w:val="20"/>
        </w:rPr>
        <w:t>Plug</w:t>
      </w:r>
      <w:r w:rsidR="00D30439">
        <w:rPr>
          <w:rFonts w:ascii="Arial" w:hAnsi="Arial" w:cs="Arial"/>
          <w:sz w:val="20"/>
          <w:szCs w:val="20"/>
        </w:rPr>
        <w:t>-in</w:t>
      </w:r>
      <w:proofErr w:type="spellEnd"/>
      <w:r w:rsidR="003F6048">
        <w:rPr>
          <w:rFonts w:ascii="Arial" w:hAnsi="Arial" w:cs="Arial"/>
          <w:sz w:val="20"/>
          <w:szCs w:val="20"/>
        </w:rPr>
        <w:t xml:space="preserve"> </w:t>
      </w:r>
      <w:r w:rsidR="00A05D32">
        <w:rPr>
          <w:rFonts w:ascii="Arial" w:hAnsi="Arial" w:cs="Arial"/>
          <w:sz w:val="20"/>
          <w:szCs w:val="20"/>
        </w:rPr>
        <w:t xml:space="preserve">nastąpi na podstawie kryteriów wyboru, wskazanych w </w:t>
      </w:r>
      <w:r w:rsidR="003234EF">
        <w:rPr>
          <w:rFonts w:ascii="Arial" w:hAnsi="Arial" w:cs="Arial"/>
          <w:sz w:val="20"/>
          <w:szCs w:val="20"/>
        </w:rPr>
        <w:t>zapytaniu ofertowym.</w:t>
      </w:r>
    </w:p>
    <w:p w:rsidR="00A05D32" w:rsidRDefault="00A05D32" w:rsidP="00A3755B">
      <w:pPr>
        <w:spacing w:before="120" w:after="120" w:line="240" w:lineRule="exact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przypadku, gdy żaden z Wykonawców nie oferuje najmu samochodu o napędzie hybrydowym </w:t>
      </w:r>
      <w:r w:rsidR="003F6048">
        <w:rPr>
          <w:rFonts w:ascii="Arial" w:hAnsi="Arial" w:cs="Arial"/>
          <w:sz w:val="20"/>
          <w:szCs w:val="20"/>
        </w:rPr>
        <w:t xml:space="preserve">typu </w:t>
      </w:r>
      <w:proofErr w:type="spellStart"/>
      <w:r>
        <w:rPr>
          <w:rFonts w:ascii="Arial" w:hAnsi="Arial" w:cs="Arial"/>
          <w:sz w:val="20"/>
          <w:szCs w:val="20"/>
        </w:rPr>
        <w:t>Plug-in</w:t>
      </w:r>
      <w:proofErr w:type="spellEnd"/>
      <w:r>
        <w:rPr>
          <w:rFonts w:ascii="Arial" w:hAnsi="Arial" w:cs="Arial"/>
          <w:sz w:val="20"/>
          <w:szCs w:val="20"/>
        </w:rPr>
        <w:t xml:space="preserve">, ocena nastąpi na podstawie kryteriów wyboru, wskazanych w </w:t>
      </w:r>
      <w:r w:rsidR="003234EF">
        <w:rPr>
          <w:rFonts w:ascii="Arial" w:hAnsi="Arial" w:cs="Arial"/>
          <w:sz w:val="20"/>
          <w:szCs w:val="20"/>
        </w:rPr>
        <w:t>zapytaniu ofertowym.</w:t>
      </w:r>
    </w:p>
    <w:p w:rsidR="00315C39" w:rsidRPr="000F38F6" w:rsidRDefault="00315C39" w:rsidP="00A3755B">
      <w:pPr>
        <w:spacing w:before="120" w:after="120" w:line="240" w:lineRule="exact"/>
        <w:ind w:left="426"/>
        <w:jc w:val="both"/>
        <w:rPr>
          <w:rFonts w:ascii="Arial" w:hAnsi="Arial" w:cs="Arial"/>
          <w:sz w:val="20"/>
          <w:szCs w:val="20"/>
        </w:rPr>
      </w:pPr>
    </w:p>
    <w:p w:rsidR="00A3755B" w:rsidRPr="000F38F6" w:rsidRDefault="00A3755B" w:rsidP="00A3755B">
      <w:pPr>
        <w:spacing w:before="120" w:after="120" w:line="240" w:lineRule="exact"/>
        <w:ind w:left="426"/>
        <w:jc w:val="both"/>
        <w:rPr>
          <w:rFonts w:ascii="Arial" w:hAnsi="Arial" w:cs="Arial"/>
          <w:sz w:val="20"/>
          <w:szCs w:val="20"/>
        </w:rPr>
      </w:pPr>
      <w:r w:rsidRPr="000F38F6">
        <w:rPr>
          <w:rFonts w:ascii="Arial" w:hAnsi="Arial" w:cs="Arial"/>
          <w:sz w:val="20"/>
          <w:szCs w:val="20"/>
        </w:rPr>
        <w:t>Całkowity łączny przebieg wynajmowan</w:t>
      </w:r>
      <w:r>
        <w:rPr>
          <w:rFonts w:ascii="Arial" w:hAnsi="Arial" w:cs="Arial"/>
          <w:sz w:val="20"/>
          <w:szCs w:val="20"/>
        </w:rPr>
        <w:t>ego</w:t>
      </w:r>
      <w:r w:rsidRPr="000F38F6">
        <w:rPr>
          <w:rFonts w:ascii="Arial" w:hAnsi="Arial" w:cs="Arial"/>
          <w:sz w:val="20"/>
          <w:szCs w:val="20"/>
        </w:rPr>
        <w:t xml:space="preserve"> pojazd</w:t>
      </w:r>
      <w:r>
        <w:rPr>
          <w:rFonts w:ascii="Arial" w:hAnsi="Arial" w:cs="Arial"/>
          <w:sz w:val="20"/>
          <w:szCs w:val="20"/>
        </w:rPr>
        <w:t>u</w:t>
      </w:r>
      <w:r w:rsidRPr="000F38F6">
        <w:rPr>
          <w:rFonts w:ascii="Arial" w:hAnsi="Arial" w:cs="Arial"/>
          <w:sz w:val="20"/>
          <w:szCs w:val="20"/>
        </w:rPr>
        <w:t xml:space="preserve"> </w:t>
      </w:r>
      <w:r w:rsidRPr="000F38F6">
        <w:rPr>
          <w:rFonts w:ascii="Arial" w:hAnsi="Arial" w:cs="Arial"/>
          <w:b/>
          <w:sz w:val="20"/>
          <w:szCs w:val="20"/>
        </w:rPr>
        <w:t xml:space="preserve">nie przekroczy w okresie najmu </w:t>
      </w:r>
      <w:r>
        <w:rPr>
          <w:rFonts w:ascii="Arial" w:hAnsi="Arial" w:cs="Arial"/>
          <w:b/>
          <w:sz w:val="20"/>
          <w:szCs w:val="20"/>
        </w:rPr>
        <w:t>15</w:t>
      </w:r>
      <w:r w:rsidRPr="000F38F6">
        <w:rPr>
          <w:rFonts w:ascii="Arial" w:hAnsi="Arial" w:cs="Arial"/>
          <w:b/>
          <w:sz w:val="20"/>
          <w:szCs w:val="20"/>
        </w:rPr>
        <w:t xml:space="preserve">.000 </w:t>
      </w:r>
      <w:proofErr w:type="spellStart"/>
      <w:r w:rsidRPr="000F38F6">
        <w:rPr>
          <w:rFonts w:ascii="Arial" w:hAnsi="Arial" w:cs="Arial"/>
          <w:b/>
          <w:sz w:val="20"/>
          <w:szCs w:val="20"/>
        </w:rPr>
        <w:t>km</w:t>
      </w:r>
      <w:proofErr w:type="spellEnd"/>
      <w:r w:rsidRPr="000F38F6">
        <w:rPr>
          <w:rFonts w:ascii="Arial" w:hAnsi="Arial" w:cs="Arial"/>
          <w:b/>
          <w:sz w:val="20"/>
          <w:szCs w:val="20"/>
        </w:rPr>
        <w:t>.</w:t>
      </w:r>
    </w:p>
    <w:p w:rsidR="00A3755B" w:rsidRPr="000F38F6" w:rsidRDefault="00A3755B" w:rsidP="00A3755B">
      <w:pPr>
        <w:spacing w:before="120" w:after="120" w:line="240" w:lineRule="exact"/>
        <w:ind w:left="426"/>
        <w:jc w:val="both"/>
        <w:rPr>
          <w:rFonts w:ascii="Arial" w:hAnsi="Arial" w:cs="Arial"/>
          <w:sz w:val="20"/>
          <w:szCs w:val="20"/>
        </w:rPr>
      </w:pPr>
      <w:r w:rsidRPr="000F38F6">
        <w:rPr>
          <w:rFonts w:ascii="Arial" w:hAnsi="Arial" w:cs="Arial"/>
          <w:sz w:val="20"/>
          <w:szCs w:val="20"/>
        </w:rPr>
        <w:t>W ramach realizacji zamówienia, oprócz udostępnienia pojazdów, Wykonawca zobowiązuje się zapewnić pełną obsługę serwisową, a także zobowiązuje się zawrzeć umowę pełnego ubezpieczenia OC, pełnego ubezpieczenia AC</w:t>
      </w:r>
      <w:r>
        <w:rPr>
          <w:rFonts w:ascii="Arial" w:hAnsi="Arial" w:cs="Arial"/>
          <w:sz w:val="20"/>
          <w:szCs w:val="20"/>
        </w:rPr>
        <w:t xml:space="preserve"> (</w:t>
      </w:r>
      <w:proofErr w:type="spellStart"/>
      <w:r>
        <w:rPr>
          <w:rFonts w:ascii="Arial" w:hAnsi="Arial" w:cs="Arial"/>
          <w:sz w:val="20"/>
          <w:szCs w:val="20"/>
        </w:rPr>
        <w:t>tj</w:t>
      </w:r>
      <w:proofErr w:type="spellEnd"/>
      <w:r>
        <w:rPr>
          <w:rFonts w:ascii="Arial" w:hAnsi="Arial" w:cs="Arial"/>
          <w:sz w:val="20"/>
          <w:szCs w:val="20"/>
        </w:rPr>
        <w:t>, umów ubezpieczenia OC i AC najwyższego poziomu, nie przewidujących żadnego udziału ubezpieczonego w ewentualnej szkodzie i uwzględniających wszystkie zdarzenia losowe, które może obejmować polisa, w szczególności</w:t>
      </w:r>
      <w:r w:rsidRPr="000F38F6">
        <w:rPr>
          <w:rFonts w:ascii="Arial" w:hAnsi="Arial" w:cs="Arial"/>
          <w:sz w:val="20"/>
          <w:szCs w:val="20"/>
        </w:rPr>
        <w:t xml:space="preserve"> kradzież,</w:t>
      </w:r>
      <w:r>
        <w:rPr>
          <w:rFonts w:ascii="Arial" w:hAnsi="Arial" w:cs="Arial"/>
          <w:sz w:val="20"/>
          <w:szCs w:val="20"/>
        </w:rPr>
        <w:t xml:space="preserve"> zderzenia pojazdów,</w:t>
      </w:r>
      <w:r w:rsidRPr="000F38F6">
        <w:rPr>
          <w:rFonts w:ascii="Arial" w:hAnsi="Arial" w:cs="Arial"/>
          <w:sz w:val="20"/>
          <w:szCs w:val="20"/>
        </w:rPr>
        <w:t xml:space="preserve"> wypadk</w:t>
      </w:r>
      <w:r>
        <w:rPr>
          <w:rFonts w:ascii="Arial" w:hAnsi="Arial" w:cs="Arial"/>
          <w:sz w:val="20"/>
          <w:szCs w:val="20"/>
        </w:rPr>
        <w:t>i</w:t>
      </w:r>
      <w:r w:rsidRPr="000F38F6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pożaru zdarzenia losowe</w:t>
      </w:r>
      <w:r w:rsidRPr="000F38F6">
        <w:rPr>
          <w:rFonts w:ascii="Arial" w:hAnsi="Arial" w:cs="Arial"/>
          <w:sz w:val="20"/>
          <w:szCs w:val="20"/>
        </w:rPr>
        <w:t>, wybicia szyb, przewrócenia, uderzenia w przeszkodę ruchomą lub nieruchomą</w:t>
      </w:r>
      <w:r>
        <w:rPr>
          <w:rFonts w:ascii="Arial" w:hAnsi="Arial" w:cs="Arial"/>
          <w:sz w:val="20"/>
          <w:szCs w:val="20"/>
        </w:rPr>
        <w:t>, uszkodzenia przez osoby trzecie</w:t>
      </w:r>
      <w:r w:rsidRPr="000F38F6">
        <w:rPr>
          <w:rFonts w:ascii="Arial" w:hAnsi="Arial" w:cs="Arial"/>
          <w:sz w:val="20"/>
          <w:szCs w:val="20"/>
        </w:rPr>
        <w:t xml:space="preserve">) </w:t>
      </w:r>
      <w:r>
        <w:rPr>
          <w:rFonts w:ascii="Arial" w:hAnsi="Arial" w:cs="Arial"/>
          <w:sz w:val="20"/>
          <w:szCs w:val="20"/>
        </w:rPr>
        <w:t>i</w:t>
      </w:r>
      <w:r w:rsidRPr="000F38F6">
        <w:rPr>
          <w:rFonts w:ascii="Arial" w:hAnsi="Arial" w:cs="Arial"/>
          <w:sz w:val="20"/>
          <w:szCs w:val="20"/>
        </w:rPr>
        <w:t xml:space="preserve"> ubezpieczenia NNW</w:t>
      </w:r>
      <w:r>
        <w:rPr>
          <w:rFonts w:ascii="Arial" w:hAnsi="Arial" w:cs="Arial"/>
          <w:sz w:val="20"/>
          <w:szCs w:val="20"/>
        </w:rPr>
        <w:t xml:space="preserve"> (obejmujących również zagranicę), jak również Assistance i Assistance w ruchu zagranicznym</w:t>
      </w:r>
      <w:r w:rsidRPr="000F38F6">
        <w:rPr>
          <w:rFonts w:ascii="Arial" w:hAnsi="Arial" w:cs="Arial"/>
          <w:sz w:val="20"/>
          <w:szCs w:val="20"/>
        </w:rPr>
        <w:t xml:space="preserve">. </w:t>
      </w:r>
    </w:p>
    <w:p w:rsidR="00A3755B" w:rsidRPr="000F38F6" w:rsidRDefault="00A3755B" w:rsidP="00A3755B">
      <w:pPr>
        <w:spacing w:before="120" w:after="120" w:line="240" w:lineRule="exact"/>
        <w:ind w:left="426"/>
        <w:jc w:val="both"/>
        <w:rPr>
          <w:rFonts w:ascii="Arial" w:hAnsi="Arial" w:cs="Arial"/>
          <w:sz w:val="20"/>
          <w:szCs w:val="20"/>
        </w:rPr>
      </w:pPr>
      <w:r w:rsidRPr="000F38F6">
        <w:rPr>
          <w:rFonts w:ascii="Arial" w:hAnsi="Arial" w:cs="Arial"/>
          <w:sz w:val="20"/>
          <w:szCs w:val="20"/>
        </w:rPr>
        <w:lastRenderedPageBreak/>
        <w:t>Wymaga się, by polisa ubezpieczeniowa uwzględniała wszystkie możliwe zdarzenia losowe, gdyż Zamawiający nie będzie ponosił kosztów napraw nie objętych polisą.</w:t>
      </w:r>
    </w:p>
    <w:p w:rsidR="00A3755B" w:rsidRPr="000F38F6" w:rsidRDefault="00A3755B" w:rsidP="00A3755B">
      <w:pPr>
        <w:spacing w:before="120" w:after="120" w:line="240" w:lineRule="exact"/>
        <w:ind w:left="426"/>
        <w:jc w:val="both"/>
        <w:rPr>
          <w:rFonts w:ascii="Arial" w:hAnsi="Arial" w:cs="Arial"/>
          <w:sz w:val="20"/>
          <w:szCs w:val="20"/>
        </w:rPr>
      </w:pPr>
    </w:p>
    <w:p w:rsidR="00A3755B" w:rsidRPr="000F38F6" w:rsidRDefault="00A3755B" w:rsidP="00A3755B">
      <w:pPr>
        <w:spacing w:before="120" w:after="120" w:line="240" w:lineRule="exact"/>
        <w:ind w:left="426"/>
        <w:jc w:val="both"/>
        <w:rPr>
          <w:rFonts w:ascii="Arial" w:hAnsi="Arial" w:cs="Arial"/>
          <w:sz w:val="20"/>
          <w:szCs w:val="20"/>
        </w:rPr>
      </w:pPr>
      <w:r w:rsidRPr="000F38F6">
        <w:rPr>
          <w:rFonts w:ascii="Arial" w:hAnsi="Arial" w:cs="Arial"/>
          <w:sz w:val="20"/>
          <w:szCs w:val="20"/>
        </w:rPr>
        <w:t xml:space="preserve">Szczegółowe zasady realizacji zamówienia określa wzór umowy. </w:t>
      </w:r>
    </w:p>
    <w:p w:rsidR="00A3755B" w:rsidRPr="000F38F6" w:rsidRDefault="00A3755B" w:rsidP="00A3755B">
      <w:pPr>
        <w:rPr>
          <w:rFonts w:cs="Arial"/>
          <w:sz w:val="20"/>
        </w:rPr>
      </w:pPr>
    </w:p>
    <w:p w:rsidR="00E769F7" w:rsidRDefault="00E769F7" w:rsidP="00A3755B">
      <w:pPr>
        <w:pStyle w:val="Akapitzlist"/>
        <w:numPr>
          <w:ilvl w:val="1"/>
          <w:numId w:val="11"/>
        </w:numPr>
        <w:ind w:left="426" w:hanging="426"/>
        <w:jc w:val="both"/>
        <w:outlineLvl w:val="1"/>
        <w:rPr>
          <w:rFonts w:ascii="Arial" w:hAnsi="Arial" w:cs="Arial"/>
          <w:b/>
          <w:sz w:val="20"/>
          <w:szCs w:val="20"/>
        </w:rPr>
      </w:pPr>
      <w:bookmarkStart w:id="3" w:name="_Toc10805168"/>
      <w:r>
        <w:rPr>
          <w:rFonts w:ascii="Arial" w:hAnsi="Arial" w:cs="Arial"/>
          <w:b/>
          <w:sz w:val="20"/>
          <w:szCs w:val="20"/>
        </w:rPr>
        <w:t>Termin realizacji zamówienia:</w:t>
      </w:r>
    </w:p>
    <w:p w:rsidR="00E769F7" w:rsidRDefault="002B3A07" w:rsidP="00E769F7">
      <w:pPr>
        <w:pStyle w:val="Akapitzlist"/>
        <w:ind w:left="426"/>
        <w:jc w:val="both"/>
        <w:outlineLvl w:val="1"/>
        <w:rPr>
          <w:rFonts w:ascii="Arial" w:hAnsi="Arial" w:cs="Arial"/>
          <w:sz w:val="20"/>
          <w:szCs w:val="20"/>
        </w:rPr>
      </w:pPr>
      <w:r w:rsidRPr="00B55BFB">
        <w:rPr>
          <w:rFonts w:ascii="Arial" w:hAnsi="Arial" w:cs="Arial"/>
          <w:sz w:val="20"/>
          <w:szCs w:val="20"/>
        </w:rPr>
        <w:t xml:space="preserve">Od dnia </w:t>
      </w:r>
      <w:r w:rsidR="00B46630" w:rsidRPr="00B55BFB">
        <w:rPr>
          <w:rFonts w:ascii="Arial" w:hAnsi="Arial" w:cs="Arial"/>
          <w:sz w:val="20"/>
          <w:szCs w:val="20"/>
        </w:rPr>
        <w:t>dostarczenia Zamawiającemu samochodu</w:t>
      </w:r>
      <w:r w:rsidRPr="00B55BFB">
        <w:rPr>
          <w:rFonts w:ascii="Arial" w:hAnsi="Arial" w:cs="Arial"/>
          <w:sz w:val="20"/>
          <w:szCs w:val="20"/>
        </w:rPr>
        <w:t xml:space="preserve"> </w:t>
      </w:r>
      <w:r w:rsidR="00E769F7" w:rsidRPr="00B55BFB">
        <w:rPr>
          <w:rFonts w:ascii="Arial" w:hAnsi="Arial" w:cs="Arial"/>
          <w:sz w:val="20"/>
          <w:szCs w:val="20"/>
        </w:rPr>
        <w:t xml:space="preserve">do </w:t>
      </w:r>
      <w:r w:rsidRPr="00B55BFB">
        <w:rPr>
          <w:rFonts w:ascii="Arial" w:hAnsi="Arial" w:cs="Arial"/>
          <w:sz w:val="20"/>
          <w:szCs w:val="20"/>
        </w:rPr>
        <w:t xml:space="preserve">dnia </w:t>
      </w:r>
      <w:r w:rsidR="00E769F7" w:rsidRPr="00B55BFB">
        <w:rPr>
          <w:rFonts w:ascii="Arial" w:hAnsi="Arial" w:cs="Arial"/>
          <w:sz w:val="20"/>
          <w:szCs w:val="20"/>
        </w:rPr>
        <w:t>31 grudnia 2022 r.</w:t>
      </w:r>
    </w:p>
    <w:p w:rsidR="00B55BFB" w:rsidRPr="00B55BFB" w:rsidRDefault="00B55BFB" w:rsidP="00E769F7">
      <w:pPr>
        <w:pStyle w:val="Akapitzlist"/>
        <w:ind w:left="426"/>
        <w:jc w:val="both"/>
        <w:outlineLvl w:val="1"/>
        <w:rPr>
          <w:rFonts w:ascii="Arial" w:hAnsi="Arial" w:cs="Arial"/>
          <w:sz w:val="20"/>
          <w:szCs w:val="20"/>
        </w:rPr>
      </w:pPr>
    </w:p>
    <w:p w:rsidR="00A3755B" w:rsidRPr="00594AC0" w:rsidRDefault="00A3755B" w:rsidP="00A3755B">
      <w:pPr>
        <w:pStyle w:val="Akapitzlist"/>
        <w:numPr>
          <w:ilvl w:val="1"/>
          <w:numId w:val="11"/>
        </w:numPr>
        <w:ind w:left="426" w:hanging="426"/>
        <w:jc w:val="both"/>
        <w:outlineLvl w:val="1"/>
        <w:rPr>
          <w:rFonts w:ascii="Arial" w:hAnsi="Arial" w:cs="Arial"/>
          <w:b/>
          <w:sz w:val="20"/>
          <w:szCs w:val="20"/>
        </w:rPr>
      </w:pPr>
      <w:r w:rsidRPr="00594AC0">
        <w:rPr>
          <w:rFonts w:ascii="Arial" w:hAnsi="Arial" w:cs="Arial"/>
          <w:b/>
          <w:sz w:val="20"/>
          <w:szCs w:val="20"/>
        </w:rPr>
        <w:t>Podstawowe parametry techniczno-eksploatacyjne oraz wyposażenie, które musi posiadać każdy z oferowanych samochodów:</w:t>
      </w:r>
      <w:bookmarkEnd w:id="3"/>
    </w:p>
    <w:p w:rsidR="00A3755B" w:rsidRPr="000F38F6" w:rsidRDefault="00A3755B" w:rsidP="00A3755B">
      <w:pPr>
        <w:pStyle w:val="Akapitzlist"/>
        <w:ind w:left="426"/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8646" w:type="dxa"/>
        <w:tblInd w:w="46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left w:w="40" w:type="dxa"/>
          <w:right w:w="40" w:type="dxa"/>
        </w:tblCellMar>
        <w:tblLook w:val="0000"/>
      </w:tblPr>
      <w:tblGrid>
        <w:gridCol w:w="8646"/>
      </w:tblGrid>
      <w:tr w:rsidR="00A3755B" w:rsidRPr="000F38F6" w:rsidTr="00502553">
        <w:trPr>
          <w:trHeight w:hRule="exact" w:val="737"/>
        </w:trPr>
        <w:tc>
          <w:tcPr>
            <w:tcW w:w="8646" w:type="dxa"/>
            <w:shd w:val="pct10" w:color="auto" w:fill="FFFFFF"/>
            <w:vAlign w:val="center"/>
          </w:tcPr>
          <w:p w:rsidR="00A3755B" w:rsidRPr="00E177D0" w:rsidRDefault="00A3755B" w:rsidP="00A3755B">
            <w:pPr>
              <w:pStyle w:val="Akapitzlist"/>
              <w:numPr>
                <w:ilvl w:val="0"/>
                <w:numId w:val="3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177D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Opis wymaganych parametrów i konfiguracji</w:t>
            </w:r>
          </w:p>
        </w:tc>
      </w:tr>
      <w:tr w:rsidR="00A3755B" w:rsidRPr="000F38F6" w:rsidTr="00502553">
        <w:trPr>
          <w:trHeight w:hRule="exact" w:val="737"/>
        </w:trPr>
        <w:tc>
          <w:tcPr>
            <w:tcW w:w="8646" w:type="dxa"/>
            <w:shd w:val="clear" w:color="auto" w:fill="FFFFFF"/>
            <w:vAlign w:val="center"/>
          </w:tcPr>
          <w:p w:rsidR="00A3755B" w:rsidRPr="00E177D0" w:rsidRDefault="00A3755B" w:rsidP="00A3755B">
            <w:pPr>
              <w:pStyle w:val="Akapitzlist"/>
              <w:numPr>
                <w:ilvl w:val="0"/>
                <w:numId w:val="4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color w:val="000000"/>
                <w:spacing w:val="-4"/>
                <w:sz w:val="20"/>
                <w:szCs w:val="20"/>
              </w:rPr>
            </w:pPr>
            <w:r w:rsidRPr="00E177D0">
              <w:rPr>
                <w:rFonts w:ascii="Arial" w:hAnsi="Arial" w:cs="Arial"/>
                <w:bCs/>
                <w:color w:val="000000"/>
                <w:spacing w:val="-8"/>
                <w:sz w:val="20"/>
                <w:szCs w:val="20"/>
              </w:rPr>
              <w:t>Rok produkcji: 20</w:t>
            </w:r>
            <w:r>
              <w:rPr>
                <w:rFonts w:ascii="Arial" w:hAnsi="Arial" w:cs="Arial"/>
                <w:bCs/>
                <w:color w:val="000000"/>
                <w:spacing w:val="-8"/>
                <w:sz w:val="20"/>
                <w:szCs w:val="20"/>
              </w:rPr>
              <w:t>20</w:t>
            </w:r>
            <w:r w:rsidRPr="00E177D0">
              <w:rPr>
                <w:rFonts w:ascii="Arial" w:hAnsi="Arial" w:cs="Arial"/>
                <w:bCs/>
                <w:color w:val="000000"/>
                <w:spacing w:val="-8"/>
                <w:sz w:val="20"/>
                <w:szCs w:val="20"/>
              </w:rPr>
              <w:t>, 20</w:t>
            </w:r>
            <w:r>
              <w:rPr>
                <w:rFonts w:ascii="Arial" w:hAnsi="Arial" w:cs="Arial"/>
                <w:bCs/>
                <w:color w:val="000000"/>
                <w:spacing w:val="-8"/>
                <w:sz w:val="20"/>
                <w:szCs w:val="20"/>
              </w:rPr>
              <w:t>2</w:t>
            </w:r>
            <w:r w:rsidRPr="00E177D0">
              <w:rPr>
                <w:rFonts w:ascii="Arial" w:hAnsi="Arial" w:cs="Arial"/>
                <w:bCs/>
                <w:color w:val="000000"/>
                <w:spacing w:val="-8"/>
                <w:sz w:val="20"/>
                <w:szCs w:val="20"/>
              </w:rPr>
              <w:t>1</w:t>
            </w:r>
            <w:r w:rsidR="00D30439">
              <w:rPr>
                <w:rFonts w:ascii="Arial" w:hAnsi="Arial" w:cs="Arial"/>
                <w:bCs/>
                <w:color w:val="000000"/>
                <w:spacing w:val="-8"/>
                <w:sz w:val="20"/>
                <w:szCs w:val="20"/>
              </w:rPr>
              <w:t>, 2022</w:t>
            </w:r>
          </w:p>
        </w:tc>
      </w:tr>
      <w:tr w:rsidR="00A3755B" w:rsidRPr="000F38F6" w:rsidTr="00502553">
        <w:trPr>
          <w:trHeight w:hRule="exact" w:val="737"/>
        </w:trPr>
        <w:tc>
          <w:tcPr>
            <w:tcW w:w="8646" w:type="dxa"/>
            <w:tcBorders>
              <w:bottom w:val="single" w:sz="2" w:space="0" w:color="000000"/>
            </w:tcBorders>
            <w:shd w:val="clear" w:color="auto" w:fill="FFFFFF"/>
            <w:vAlign w:val="center"/>
          </w:tcPr>
          <w:p w:rsidR="00A3755B" w:rsidRPr="00E177D0" w:rsidRDefault="00A3755B" w:rsidP="00D31FBC">
            <w:pPr>
              <w:pStyle w:val="Akapitzlist"/>
              <w:numPr>
                <w:ilvl w:val="0"/>
                <w:numId w:val="4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bCs/>
                <w:color w:val="000000"/>
                <w:spacing w:val="-8"/>
                <w:sz w:val="20"/>
                <w:szCs w:val="20"/>
              </w:rPr>
            </w:pPr>
            <w:r w:rsidRPr="00E177D0">
              <w:rPr>
                <w:rFonts w:ascii="Arial" w:hAnsi="Arial" w:cs="Arial"/>
                <w:bCs/>
                <w:color w:val="000000"/>
                <w:spacing w:val="-8"/>
                <w:sz w:val="20"/>
                <w:szCs w:val="20"/>
              </w:rPr>
              <w:t xml:space="preserve">Pojazd fabrycznie nowy / </w:t>
            </w:r>
            <w:r w:rsidR="006E1897" w:rsidRPr="006E1897">
              <w:rPr>
                <w:rFonts w:ascii="Arial" w:hAnsi="Arial" w:cs="Arial"/>
                <w:bCs/>
                <w:color w:val="000000"/>
                <w:spacing w:val="-8"/>
                <w:sz w:val="20"/>
                <w:szCs w:val="20"/>
              </w:rPr>
              <w:t>demonstracyjny</w:t>
            </w:r>
            <w:r w:rsidR="000C3022">
              <w:rPr>
                <w:rStyle w:val="Odwoanieprzypisudolnego"/>
                <w:rFonts w:ascii="Arial" w:hAnsi="Arial" w:cs="Arial"/>
                <w:bCs/>
                <w:color w:val="000000"/>
                <w:spacing w:val="-8"/>
                <w:sz w:val="20"/>
                <w:szCs w:val="20"/>
              </w:rPr>
              <w:footnoteReference w:id="1"/>
            </w:r>
            <w:r w:rsidRPr="00E177D0">
              <w:rPr>
                <w:rFonts w:ascii="Arial" w:hAnsi="Arial" w:cs="Arial"/>
                <w:bCs/>
                <w:color w:val="000000"/>
                <w:spacing w:val="-8"/>
                <w:sz w:val="20"/>
                <w:szCs w:val="20"/>
              </w:rPr>
              <w:t xml:space="preserve"> o przebiegu nie większym niż </w:t>
            </w:r>
            <w:r w:rsidR="00D31FBC">
              <w:rPr>
                <w:rFonts w:ascii="Arial" w:hAnsi="Arial" w:cs="Arial"/>
                <w:bCs/>
                <w:color w:val="000000"/>
                <w:spacing w:val="-8"/>
                <w:sz w:val="20"/>
                <w:szCs w:val="20"/>
              </w:rPr>
              <w:t>2</w:t>
            </w:r>
            <w:r w:rsidR="00B55BFB">
              <w:rPr>
                <w:rFonts w:ascii="Arial" w:hAnsi="Arial" w:cs="Arial"/>
                <w:bCs/>
                <w:color w:val="000000"/>
                <w:spacing w:val="-8"/>
                <w:sz w:val="20"/>
                <w:szCs w:val="20"/>
              </w:rPr>
              <w:t>0</w:t>
            </w:r>
            <w:r>
              <w:rPr>
                <w:rFonts w:ascii="Arial" w:hAnsi="Arial" w:cs="Arial"/>
                <w:bCs/>
                <w:color w:val="000000"/>
                <w:spacing w:val="-8"/>
                <w:sz w:val="20"/>
                <w:szCs w:val="20"/>
              </w:rPr>
              <w:t>00</w:t>
            </w:r>
            <w:r w:rsidRPr="00E177D0">
              <w:rPr>
                <w:rFonts w:ascii="Arial" w:hAnsi="Arial" w:cs="Arial"/>
                <w:bCs/>
                <w:color w:val="000000"/>
                <w:spacing w:val="-8"/>
                <w:sz w:val="20"/>
                <w:szCs w:val="20"/>
              </w:rPr>
              <w:t xml:space="preserve"> km</w:t>
            </w:r>
          </w:p>
        </w:tc>
      </w:tr>
      <w:tr w:rsidR="00A3755B" w:rsidRPr="000F38F6" w:rsidTr="00502553">
        <w:trPr>
          <w:trHeight w:hRule="exact" w:val="737"/>
        </w:trPr>
        <w:tc>
          <w:tcPr>
            <w:tcW w:w="8646" w:type="dxa"/>
            <w:shd w:val="pct10" w:color="auto" w:fill="FFFFFF"/>
            <w:vAlign w:val="center"/>
          </w:tcPr>
          <w:p w:rsidR="00A3755B" w:rsidRPr="00E177D0" w:rsidRDefault="00A3755B" w:rsidP="00A3755B">
            <w:pPr>
              <w:pStyle w:val="Akapitzlist"/>
              <w:numPr>
                <w:ilvl w:val="0"/>
                <w:numId w:val="3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  <w:r w:rsidRPr="00E177D0">
              <w:rPr>
                <w:rFonts w:ascii="Arial" w:hAnsi="Arial" w:cs="Arial"/>
                <w:b/>
                <w:bCs/>
                <w:color w:val="000000"/>
                <w:spacing w:val="-9"/>
                <w:sz w:val="20"/>
                <w:szCs w:val="20"/>
              </w:rPr>
              <w:t>Układ napędowy</w:t>
            </w:r>
          </w:p>
        </w:tc>
      </w:tr>
      <w:tr w:rsidR="00A3755B" w:rsidRPr="000F38F6" w:rsidTr="00502553">
        <w:trPr>
          <w:trHeight w:hRule="exact" w:val="737"/>
        </w:trPr>
        <w:tc>
          <w:tcPr>
            <w:tcW w:w="8646" w:type="dxa"/>
            <w:shd w:val="clear" w:color="auto" w:fill="FFFFFF"/>
            <w:vAlign w:val="center"/>
          </w:tcPr>
          <w:p w:rsidR="009759D3" w:rsidRDefault="00A3755B" w:rsidP="00425705">
            <w:pPr>
              <w:pStyle w:val="Akapitzlist"/>
              <w:numPr>
                <w:ilvl w:val="0"/>
                <w:numId w:val="5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  <w:r w:rsidRPr="00E177D0">
              <w:rPr>
                <w:rFonts w:ascii="Arial" w:hAnsi="Arial" w:cs="Arial"/>
                <w:bCs/>
                <w:color w:val="000000"/>
                <w:spacing w:val="-9"/>
                <w:sz w:val="20"/>
                <w:szCs w:val="20"/>
              </w:rPr>
              <w:t>Silnik</w:t>
            </w:r>
            <w:r w:rsidR="00CA194E">
              <w:rPr>
                <w:rFonts w:ascii="Arial" w:hAnsi="Arial" w:cs="Arial"/>
                <w:bCs/>
                <w:color w:val="000000"/>
                <w:spacing w:val="-9"/>
                <w:sz w:val="20"/>
                <w:szCs w:val="20"/>
              </w:rPr>
              <w:t>:</w:t>
            </w:r>
            <w:r w:rsidRPr="00E177D0">
              <w:rPr>
                <w:rFonts w:ascii="Arial" w:hAnsi="Arial" w:cs="Arial"/>
                <w:bCs/>
                <w:color w:val="000000"/>
                <w:spacing w:val="-9"/>
                <w:sz w:val="20"/>
                <w:szCs w:val="20"/>
              </w:rPr>
              <w:t xml:space="preserve"> </w:t>
            </w:r>
            <w:r w:rsidR="00A05D32">
              <w:rPr>
                <w:rFonts w:ascii="Arial" w:hAnsi="Arial" w:cs="Arial"/>
                <w:bCs/>
                <w:color w:val="000000"/>
                <w:spacing w:val="-9"/>
                <w:sz w:val="20"/>
                <w:szCs w:val="20"/>
              </w:rPr>
              <w:t>benzynowy</w:t>
            </w:r>
            <w:r w:rsidR="00425705">
              <w:rPr>
                <w:rFonts w:ascii="Arial" w:hAnsi="Arial" w:cs="Arial"/>
                <w:bCs/>
                <w:color w:val="000000"/>
                <w:spacing w:val="-9"/>
                <w:sz w:val="20"/>
                <w:szCs w:val="20"/>
              </w:rPr>
              <w:t xml:space="preserve"> lub</w:t>
            </w:r>
            <w:r w:rsidR="00A05D32">
              <w:rPr>
                <w:rFonts w:ascii="Arial" w:hAnsi="Arial" w:cs="Arial"/>
                <w:bCs/>
                <w:color w:val="000000"/>
                <w:spacing w:val="-9"/>
                <w:sz w:val="20"/>
                <w:szCs w:val="20"/>
              </w:rPr>
              <w:t xml:space="preserve"> </w:t>
            </w:r>
            <w:r w:rsidRPr="00E177D0">
              <w:rPr>
                <w:rFonts w:ascii="Arial" w:hAnsi="Arial" w:cs="Arial"/>
                <w:bCs/>
                <w:color w:val="000000"/>
                <w:spacing w:val="-9"/>
                <w:sz w:val="20"/>
                <w:szCs w:val="20"/>
              </w:rPr>
              <w:t>hybrydowy</w:t>
            </w:r>
            <w:r w:rsidR="00A05D32">
              <w:rPr>
                <w:rFonts w:ascii="Arial" w:hAnsi="Arial" w:cs="Arial"/>
                <w:bCs/>
                <w:color w:val="000000"/>
                <w:spacing w:val="-9"/>
                <w:sz w:val="20"/>
                <w:szCs w:val="20"/>
              </w:rPr>
              <w:t xml:space="preserve"> </w:t>
            </w:r>
            <w:r w:rsidR="00CA194E">
              <w:rPr>
                <w:rFonts w:ascii="Arial" w:hAnsi="Arial" w:cs="Arial"/>
                <w:bCs/>
                <w:color w:val="000000"/>
                <w:spacing w:val="-9"/>
                <w:sz w:val="20"/>
                <w:szCs w:val="20"/>
              </w:rPr>
              <w:t>(</w:t>
            </w:r>
            <w:r w:rsidRPr="00E177D0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benzynowy (Pb) i elektryczny</w:t>
            </w:r>
            <w:r w:rsidR="00CA194E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)</w:t>
            </w:r>
            <w:r w:rsidR="00425705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 xml:space="preserve"> lub</w:t>
            </w:r>
            <w:r w:rsidR="00A05D32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 xml:space="preserve"> hybrydowy </w:t>
            </w:r>
            <w:r w:rsidR="004A481C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 xml:space="preserve">typu </w:t>
            </w:r>
            <w:proofErr w:type="spellStart"/>
            <w:r w:rsidR="004A481C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Plug-in</w:t>
            </w:r>
            <w:proofErr w:type="spellEnd"/>
            <w:r w:rsidR="004A481C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 xml:space="preserve"> </w:t>
            </w:r>
            <w:r w:rsidR="00A05D32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(benzynowy (P</w:t>
            </w:r>
            <w:r w:rsidR="00D30439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b</w:t>
            </w:r>
            <w:r w:rsidR="00A05D32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) i elektryczny)</w:t>
            </w:r>
          </w:p>
        </w:tc>
      </w:tr>
      <w:tr w:rsidR="00A3755B" w:rsidRPr="000F38F6" w:rsidTr="00502553">
        <w:trPr>
          <w:trHeight w:hRule="exact" w:val="737"/>
        </w:trPr>
        <w:tc>
          <w:tcPr>
            <w:tcW w:w="8646" w:type="dxa"/>
            <w:shd w:val="clear" w:color="auto" w:fill="FFFFFF"/>
            <w:vAlign w:val="center"/>
          </w:tcPr>
          <w:p w:rsidR="009759D3" w:rsidRDefault="00A3755B">
            <w:pPr>
              <w:pStyle w:val="Akapitzlist"/>
              <w:numPr>
                <w:ilvl w:val="0"/>
                <w:numId w:val="5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sz w:val="20"/>
                <w:szCs w:val="20"/>
              </w:rPr>
            </w:pPr>
            <w:r w:rsidRPr="00E177D0">
              <w:rPr>
                <w:rFonts w:ascii="Arial" w:hAnsi="Arial" w:cs="Arial"/>
                <w:sz w:val="20"/>
                <w:szCs w:val="20"/>
              </w:rPr>
              <w:t>Moc silnika (benzynowy + elektryczny)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Pr="00E177D0">
              <w:rPr>
                <w:rFonts w:ascii="Arial" w:hAnsi="Arial" w:cs="Arial"/>
                <w:sz w:val="20"/>
                <w:szCs w:val="20"/>
              </w:rPr>
              <w:t xml:space="preserve"> nie mniejsza niż 85 kW</w:t>
            </w:r>
          </w:p>
        </w:tc>
      </w:tr>
      <w:tr w:rsidR="00A3755B" w:rsidRPr="000F38F6" w:rsidTr="00502553">
        <w:trPr>
          <w:trHeight w:hRule="exact" w:val="737"/>
        </w:trPr>
        <w:tc>
          <w:tcPr>
            <w:tcW w:w="8646" w:type="dxa"/>
            <w:tcBorders>
              <w:bottom w:val="single" w:sz="2" w:space="0" w:color="000000"/>
            </w:tcBorders>
            <w:shd w:val="clear" w:color="auto" w:fill="FFFFFF"/>
            <w:vAlign w:val="center"/>
          </w:tcPr>
          <w:p w:rsidR="009759D3" w:rsidRDefault="00A3755B">
            <w:pPr>
              <w:pStyle w:val="Akapitzlist"/>
              <w:numPr>
                <w:ilvl w:val="0"/>
                <w:numId w:val="5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  <w:r w:rsidRPr="00E177D0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 xml:space="preserve">Pojemność silnika benzynowego od </w:t>
            </w:r>
            <w:r w:rsidR="00DF2FA6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1200</w:t>
            </w:r>
            <w:r w:rsidRPr="00E177D0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 xml:space="preserve"> cm</w:t>
            </w:r>
            <w:r w:rsidRPr="00E177D0">
              <w:rPr>
                <w:rFonts w:ascii="Arial" w:hAnsi="Arial" w:cs="Arial"/>
                <w:color w:val="000000"/>
                <w:spacing w:val="-2"/>
                <w:sz w:val="20"/>
                <w:szCs w:val="20"/>
                <w:vertAlign w:val="superscript"/>
              </w:rPr>
              <w:t>3</w:t>
            </w:r>
          </w:p>
        </w:tc>
      </w:tr>
      <w:tr w:rsidR="00A3755B" w:rsidRPr="000F38F6" w:rsidTr="00502553">
        <w:trPr>
          <w:trHeight w:hRule="exact" w:val="737"/>
        </w:trPr>
        <w:tc>
          <w:tcPr>
            <w:tcW w:w="8646" w:type="dxa"/>
            <w:tcBorders>
              <w:bottom w:val="single" w:sz="2" w:space="0" w:color="000000"/>
            </w:tcBorders>
            <w:shd w:val="clear" w:color="auto" w:fill="FFFFFF"/>
            <w:vAlign w:val="center"/>
          </w:tcPr>
          <w:p w:rsidR="00A3755B" w:rsidRPr="00E177D0" w:rsidRDefault="00A3755B" w:rsidP="00A3755B">
            <w:pPr>
              <w:pStyle w:val="Akapitzlist"/>
              <w:numPr>
                <w:ilvl w:val="0"/>
                <w:numId w:val="5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Rodzaj napędu: na przednią oś pojazdu</w:t>
            </w:r>
            <w:r w:rsidR="00D30439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 xml:space="preserve"> lub napęd na obie osie</w:t>
            </w:r>
          </w:p>
        </w:tc>
      </w:tr>
      <w:tr w:rsidR="00A3755B" w:rsidRPr="000F38F6" w:rsidTr="00502553">
        <w:trPr>
          <w:trHeight w:hRule="exact" w:val="737"/>
        </w:trPr>
        <w:tc>
          <w:tcPr>
            <w:tcW w:w="8646" w:type="dxa"/>
            <w:shd w:val="pct10" w:color="auto" w:fill="FFFFFF"/>
            <w:vAlign w:val="center"/>
          </w:tcPr>
          <w:p w:rsidR="00A3755B" w:rsidRPr="00E177D0" w:rsidRDefault="00A3755B" w:rsidP="00A3755B">
            <w:pPr>
              <w:pStyle w:val="Akapitzlist"/>
              <w:numPr>
                <w:ilvl w:val="0"/>
                <w:numId w:val="3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177D0">
              <w:rPr>
                <w:rFonts w:ascii="Arial" w:hAnsi="Arial" w:cs="Arial"/>
                <w:b/>
                <w:bCs/>
                <w:color w:val="000000"/>
                <w:spacing w:val="-9"/>
                <w:sz w:val="20"/>
                <w:szCs w:val="20"/>
              </w:rPr>
              <w:t>Nadwozie i podwozie</w:t>
            </w:r>
          </w:p>
        </w:tc>
      </w:tr>
      <w:tr w:rsidR="00A3755B" w:rsidRPr="000F38F6" w:rsidTr="00502553">
        <w:trPr>
          <w:trHeight w:hRule="exact" w:val="737"/>
        </w:trPr>
        <w:tc>
          <w:tcPr>
            <w:tcW w:w="8646" w:type="dxa"/>
            <w:shd w:val="clear" w:color="auto" w:fill="FFFFFF"/>
            <w:vAlign w:val="center"/>
          </w:tcPr>
          <w:p w:rsidR="00A3755B" w:rsidRPr="00E177D0" w:rsidRDefault="00A3755B" w:rsidP="00A3755B">
            <w:pPr>
              <w:pStyle w:val="Akapitzlist"/>
              <w:numPr>
                <w:ilvl w:val="0"/>
                <w:numId w:val="6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177D0">
              <w:rPr>
                <w:rFonts w:ascii="Arial" w:hAnsi="Arial" w:cs="Arial"/>
                <w:sz w:val="20"/>
                <w:szCs w:val="20"/>
              </w:rPr>
              <w:t>Typ</w:t>
            </w:r>
            <w:r w:rsidRPr="00E177D0">
              <w:rPr>
                <w:rFonts w:ascii="Arial" w:hAnsi="Arial" w:cs="Arial"/>
                <w:color w:val="000000"/>
                <w:sz w:val="20"/>
                <w:szCs w:val="20"/>
              </w:rPr>
              <w:t xml:space="preserve">: sedan / </w:t>
            </w:r>
            <w:proofErr w:type="spellStart"/>
            <w:r w:rsidRPr="00E177D0">
              <w:rPr>
                <w:rFonts w:ascii="Arial" w:hAnsi="Arial" w:cs="Arial"/>
                <w:color w:val="000000"/>
                <w:sz w:val="20"/>
                <w:szCs w:val="20"/>
              </w:rPr>
              <w:t>liftback</w:t>
            </w:r>
            <w:proofErr w:type="spellEnd"/>
            <w:r w:rsidRPr="00E177D0">
              <w:rPr>
                <w:rFonts w:ascii="Arial" w:hAnsi="Arial" w:cs="Arial"/>
                <w:color w:val="000000"/>
                <w:sz w:val="20"/>
                <w:szCs w:val="20"/>
              </w:rPr>
              <w:t xml:space="preserve"> / kombi / hatchback</w:t>
            </w:r>
            <w:r w:rsidR="003234EF">
              <w:rPr>
                <w:rFonts w:ascii="Arial" w:hAnsi="Arial" w:cs="Arial"/>
                <w:color w:val="000000"/>
                <w:sz w:val="20"/>
                <w:szCs w:val="20"/>
              </w:rPr>
              <w:t xml:space="preserve"> / SUV / </w:t>
            </w:r>
            <w:proofErr w:type="spellStart"/>
            <w:r w:rsidR="003234EF">
              <w:rPr>
                <w:rFonts w:ascii="Arial" w:hAnsi="Arial" w:cs="Arial"/>
                <w:color w:val="000000"/>
                <w:sz w:val="20"/>
                <w:szCs w:val="20"/>
              </w:rPr>
              <w:t>Crossover</w:t>
            </w:r>
            <w:proofErr w:type="spellEnd"/>
          </w:p>
        </w:tc>
      </w:tr>
      <w:tr w:rsidR="00A3755B" w:rsidRPr="000F38F6" w:rsidTr="00502553">
        <w:trPr>
          <w:trHeight w:hRule="exact" w:val="737"/>
        </w:trPr>
        <w:tc>
          <w:tcPr>
            <w:tcW w:w="8646" w:type="dxa"/>
            <w:shd w:val="clear" w:color="auto" w:fill="FFFFFF"/>
            <w:vAlign w:val="center"/>
          </w:tcPr>
          <w:p w:rsidR="00A3755B" w:rsidRPr="00E177D0" w:rsidRDefault="00A3755B" w:rsidP="00A3755B">
            <w:pPr>
              <w:pStyle w:val="Akapitzlist"/>
              <w:numPr>
                <w:ilvl w:val="0"/>
                <w:numId w:val="6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177D0">
              <w:rPr>
                <w:rFonts w:ascii="Arial" w:hAnsi="Arial" w:cs="Arial"/>
                <w:color w:val="000000"/>
                <w:sz w:val="20"/>
                <w:szCs w:val="20"/>
              </w:rPr>
              <w:t>Długość pojazdu minimum: 4.300 mm</w:t>
            </w:r>
          </w:p>
        </w:tc>
      </w:tr>
      <w:tr w:rsidR="00A3755B" w:rsidRPr="000F38F6" w:rsidTr="00502553">
        <w:trPr>
          <w:trHeight w:hRule="exact" w:val="737"/>
        </w:trPr>
        <w:tc>
          <w:tcPr>
            <w:tcW w:w="8646" w:type="dxa"/>
            <w:shd w:val="clear" w:color="auto" w:fill="FFFFFF"/>
            <w:vAlign w:val="center"/>
          </w:tcPr>
          <w:p w:rsidR="00A3755B" w:rsidRPr="00E177D0" w:rsidRDefault="00A3755B" w:rsidP="00A3755B">
            <w:pPr>
              <w:pStyle w:val="Akapitzlist"/>
              <w:numPr>
                <w:ilvl w:val="0"/>
                <w:numId w:val="6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177D0">
              <w:rPr>
                <w:rFonts w:ascii="Arial" w:hAnsi="Arial" w:cs="Arial"/>
                <w:color w:val="000000"/>
                <w:sz w:val="20"/>
                <w:szCs w:val="20"/>
              </w:rPr>
              <w:t>Rozstaw osi minimum: 2.600 mm</w:t>
            </w:r>
          </w:p>
        </w:tc>
      </w:tr>
      <w:tr w:rsidR="00A3755B" w:rsidRPr="000F38F6" w:rsidTr="00502553">
        <w:trPr>
          <w:trHeight w:hRule="exact" w:val="737"/>
        </w:trPr>
        <w:tc>
          <w:tcPr>
            <w:tcW w:w="8646" w:type="dxa"/>
            <w:shd w:val="clear" w:color="auto" w:fill="FFFFFF"/>
            <w:vAlign w:val="center"/>
          </w:tcPr>
          <w:p w:rsidR="00A3755B" w:rsidRPr="00E177D0" w:rsidRDefault="00A3755B" w:rsidP="00A3755B">
            <w:pPr>
              <w:pStyle w:val="Akapitzlist"/>
              <w:numPr>
                <w:ilvl w:val="0"/>
                <w:numId w:val="6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177D0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Liczba drzwi: 4 / 5</w:t>
            </w:r>
          </w:p>
        </w:tc>
      </w:tr>
      <w:tr w:rsidR="00A3755B" w:rsidRPr="000F38F6" w:rsidTr="00502553">
        <w:trPr>
          <w:trHeight w:hRule="exact" w:val="737"/>
        </w:trPr>
        <w:tc>
          <w:tcPr>
            <w:tcW w:w="8646" w:type="dxa"/>
            <w:shd w:val="clear" w:color="auto" w:fill="FFFFFF"/>
            <w:vAlign w:val="center"/>
          </w:tcPr>
          <w:p w:rsidR="00A3755B" w:rsidRPr="00E177D0" w:rsidRDefault="00A3755B" w:rsidP="00A3755B">
            <w:pPr>
              <w:pStyle w:val="Akapitzlist"/>
              <w:numPr>
                <w:ilvl w:val="0"/>
                <w:numId w:val="6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177D0">
              <w:rPr>
                <w:rFonts w:ascii="Arial" w:hAnsi="Arial" w:cs="Arial"/>
                <w:color w:val="000000"/>
                <w:sz w:val="20"/>
                <w:szCs w:val="20"/>
              </w:rPr>
              <w:t xml:space="preserve">Liczba miejsc: 5 </w:t>
            </w:r>
          </w:p>
        </w:tc>
      </w:tr>
      <w:tr w:rsidR="00A3755B" w:rsidRPr="000F38F6" w:rsidTr="00502553">
        <w:trPr>
          <w:trHeight w:hRule="exact" w:val="737"/>
        </w:trPr>
        <w:tc>
          <w:tcPr>
            <w:tcW w:w="8646" w:type="dxa"/>
            <w:shd w:val="clear" w:color="auto" w:fill="FFFFFF"/>
            <w:vAlign w:val="center"/>
          </w:tcPr>
          <w:p w:rsidR="00A3755B" w:rsidRPr="00E177D0" w:rsidRDefault="00A3755B" w:rsidP="00A3755B">
            <w:pPr>
              <w:pStyle w:val="Akapitzlist"/>
              <w:numPr>
                <w:ilvl w:val="0"/>
                <w:numId w:val="6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sz w:val="20"/>
                <w:szCs w:val="20"/>
              </w:rPr>
            </w:pPr>
            <w:r w:rsidRPr="00E177D0">
              <w:rPr>
                <w:rFonts w:ascii="Arial" w:hAnsi="Arial" w:cs="Arial"/>
                <w:color w:val="000000"/>
                <w:sz w:val="20"/>
                <w:szCs w:val="20"/>
              </w:rPr>
              <w:t>Lusterka zewnętrzne elektrycznie sterowane, podgrzewane</w:t>
            </w:r>
          </w:p>
        </w:tc>
      </w:tr>
      <w:tr w:rsidR="00A3755B" w:rsidRPr="000F38F6" w:rsidTr="00502553">
        <w:trPr>
          <w:trHeight w:hRule="exact" w:val="737"/>
        </w:trPr>
        <w:tc>
          <w:tcPr>
            <w:tcW w:w="8646" w:type="dxa"/>
            <w:shd w:val="clear" w:color="auto" w:fill="FFFFFF"/>
            <w:vAlign w:val="center"/>
          </w:tcPr>
          <w:p w:rsidR="00A3755B" w:rsidRPr="00E177D0" w:rsidRDefault="00A3755B" w:rsidP="00A3755B">
            <w:pPr>
              <w:pStyle w:val="Akapitzlist"/>
              <w:numPr>
                <w:ilvl w:val="0"/>
                <w:numId w:val="6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177D0">
              <w:rPr>
                <w:rFonts w:ascii="Arial" w:hAnsi="Arial" w:cs="Arial"/>
                <w:color w:val="000000"/>
                <w:sz w:val="20"/>
                <w:szCs w:val="20"/>
              </w:rPr>
              <w:t xml:space="preserve">Elektrycznie sterowane szyby przednie boczne </w:t>
            </w:r>
          </w:p>
        </w:tc>
      </w:tr>
      <w:tr w:rsidR="00A3755B" w:rsidRPr="000F38F6" w:rsidTr="00502553">
        <w:trPr>
          <w:trHeight w:hRule="exact" w:val="737"/>
        </w:trPr>
        <w:tc>
          <w:tcPr>
            <w:tcW w:w="8646" w:type="dxa"/>
            <w:shd w:val="clear" w:color="auto" w:fill="FFFFFF"/>
            <w:vAlign w:val="center"/>
          </w:tcPr>
          <w:p w:rsidR="00A3755B" w:rsidRPr="00E177D0" w:rsidRDefault="00A3755B" w:rsidP="00A3755B">
            <w:pPr>
              <w:pStyle w:val="Akapitzlist"/>
              <w:numPr>
                <w:ilvl w:val="0"/>
                <w:numId w:val="6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  <w:r w:rsidRPr="00E177D0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Elektrycznie ogrzewana szyba tylna</w:t>
            </w:r>
          </w:p>
        </w:tc>
      </w:tr>
      <w:tr w:rsidR="00A3755B" w:rsidRPr="000F38F6" w:rsidTr="001273FD">
        <w:trPr>
          <w:trHeight w:hRule="exact" w:val="1190"/>
        </w:trPr>
        <w:tc>
          <w:tcPr>
            <w:tcW w:w="8646" w:type="dxa"/>
            <w:shd w:val="clear" w:color="auto" w:fill="FFFFFF"/>
            <w:vAlign w:val="center"/>
          </w:tcPr>
          <w:p w:rsidR="00F91AB1" w:rsidRDefault="00A3755B" w:rsidP="001273FD">
            <w:pPr>
              <w:pStyle w:val="Akapitzlist"/>
              <w:numPr>
                <w:ilvl w:val="0"/>
                <w:numId w:val="6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sz w:val="20"/>
                <w:szCs w:val="20"/>
              </w:rPr>
            </w:pPr>
            <w:r w:rsidRPr="00E177D0">
              <w:rPr>
                <w:rFonts w:ascii="Arial" w:hAnsi="Arial" w:cs="Arial"/>
                <w:color w:val="000000"/>
                <w:sz w:val="20"/>
                <w:szCs w:val="20"/>
              </w:rPr>
              <w:t xml:space="preserve">Kolor nadwozia: </w:t>
            </w:r>
            <w:r w:rsidR="001273FD" w:rsidRPr="00334F43">
              <w:rPr>
                <w:rFonts w:ascii="Arial" w:hAnsi="Arial" w:cs="Arial"/>
                <w:sz w:val="20"/>
                <w:szCs w:val="18"/>
              </w:rPr>
              <w:t xml:space="preserve"> jednokolorowy, stonowany - nie dopuszcza się kolorów jaskrawych np. żółty, pomarańczowy, seledynowy, różowy, czerwony itp., pojazd ma być nie oznaczony przez Wykonawcę przez np. naklejki, napisy itp.</w:t>
            </w:r>
          </w:p>
        </w:tc>
      </w:tr>
      <w:tr w:rsidR="00A3755B" w:rsidRPr="000F38F6" w:rsidTr="00502553">
        <w:trPr>
          <w:trHeight w:hRule="exact" w:val="737"/>
        </w:trPr>
        <w:tc>
          <w:tcPr>
            <w:tcW w:w="8646" w:type="dxa"/>
            <w:shd w:val="pct10" w:color="auto" w:fill="FFFFFF"/>
            <w:vAlign w:val="center"/>
          </w:tcPr>
          <w:p w:rsidR="00A3755B" w:rsidRPr="00E177D0" w:rsidRDefault="00A3755B" w:rsidP="00A3755B">
            <w:pPr>
              <w:pStyle w:val="Akapitzlist"/>
              <w:numPr>
                <w:ilvl w:val="0"/>
                <w:numId w:val="3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  <w:r w:rsidRPr="00E177D0">
              <w:rPr>
                <w:rFonts w:ascii="Arial" w:hAnsi="Arial" w:cs="Arial"/>
                <w:b/>
                <w:sz w:val="20"/>
                <w:szCs w:val="20"/>
              </w:rPr>
              <w:t>Bezpieczeństwo</w:t>
            </w:r>
          </w:p>
        </w:tc>
      </w:tr>
      <w:tr w:rsidR="00A3755B" w:rsidRPr="000F38F6" w:rsidTr="00502553">
        <w:trPr>
          <w:trHeight w:hRule="exact" w:val="737"/>
        </w:trPr>
        <w:tc>
          <w:tcPr>
            <w:tcW w:w="8646" w:type="dxa"/>
            <w:shd w:val="clear" w:color="auto" w:fill="FFFFFF"/>
            <w:vAlign w:val="center"/>
          </w:tcPr>
          <w:p w:rsidR="00A3755B" w:rsidRPr="00E177D0" w:rsidRDefault="00A3755B" w:rsidP="00A3755B">
            <w:pPr>
              <w:pStyle w:val="Akapitzlist"/>
              <w:numPr>
                <w:ilvl w:val="0"/>
                <w:numId w:val="7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b/>
                <w:sz w:val="20"/>
                <w:szCs w:val="20"/>
              </w:rPr>
            </w:pPr>
            <w:r w:rsidRPr="00E177D0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Poduszki powietrzne dla kierowcy i pasażera z przodu</w:t>
            </w:r>
          </w:p>
        </w:tc>
      </w:tr>
      <w:tr w:rsidR="00A3755B" w:rsidRPr="000F38F6" w:rsidTr="00502553">
        <w:trPr>
          <w:trHeight w:hRule="exact" w:val="737"/>
        </w:trPr>
        <w:tc>
          <w:tcPr>
            <w:tcW w:w="8646" w:type="dxa"/>
            <w:shd w:val="clear" w:color="auto" w:fill="FFFFFF"/>
            <w:vAlign w:val="center"/>
          </w:tcPr>
          <w:p w:rsidR="00A3755B" w:rsidRPr="00E177D0" w:rsidRDefault="00A3755B" w:rsidP="00A3755B">
            <w:pPr>
              <w:pStyle w:val="Akapitzlist"/>
              <w:numPr>
                <w:ilvl w:val="0"/>
                <w:numId w:val="7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b/>
                <w:sz w:val="20"/>
                <w:szCs w:val="20"/>
              </w:rPr>
            </w:pPr>
            <w:r w:rsidRPr="00E177D0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Boczne poduszki powietrzne z przodu</w:t>
            </w:r>
          </w:p>
        </w:tc>
      </w:tr>
      <w:tr w:rsidR="00A3755B" w:rsidRPr="000F38F6" w:rsidTr="00502553">
        <w:trPr>
          <w:trHeight w:hRule="exact" w:val="737"/>
        </w:trPr>
        <w:tc>
          <w:tcPr>
            <w:tcW w:w="8646" w:type="dxa"/>
            <w:shd w:val="clear" w:color="auto" w:fill="FFFFFF"/>
            <w:vAlign w:val="center"/>
          </w:tcPr>
          <w:p w:rsidR="00A3755B" w:rsidRPr="00E177D0" w:rsidRDefault="00A3755B" w:rsidP="00A3755B">
            <w:pPr>
              <w:pStyle w:val="Akapitzlist"/>
              <w:numPr>
                <w:ilvl w:val="0"/>
                <w:numId w:val="7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  <w:r w:rsidRPr="00E177D0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Kurtyny powietrzne</w:t>
            </w:r>
          </w:p>
        </w:tc>
      </w:tr>
      <w:tr w:rsidR="00A3755B" w:rsidRPr="000F38F6" w:rsidTr="00502553">
        <w:trPr>
          <w:trHeight w:hRule="exact" w:val="737"/>
        </w:trPr>
        <w:tc>
          <w:tcPr>
            <w:tcW w:w="8646" w:type="dxa"/>
            <w:shd w:val="pct10" w:color="auto" w:fill="FFFFFF"/>
            <w:vAlign w:val="center"/>
          </w:tcPr>
          <w:p w:rsidR="00A3755B" w:rsidRPr="00E177D0" w:rsidRDefault="00A3755B" w:rsidP="00A3755B">
            <w:pPr>
              <w:pStyle w:val="Akapitzlist"/>
              <w:numPr>
                <w:ilvl w:val="0"/>
                <w:numId w:val="3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  <w:r w:rsidRPr="00E177D0">
              <w:rPr>
                <w:rFonts w:ascii="Arial" w:hAnsi="Arial" w:cs="Arial"/>
                <w:b/>
                <w:bCs/>
                <w:color w:val="000000"/>
                <w:spacing w:val="-6"/>
                <w:sz w:val="20"/>
                <w:szCs w:val="20"/>
              </w:rPr>
              <w:t>Układ jezdny</w:t>
            </w:r>
          </w:p>
        </w:tc>
      </w:tr>
      <w:tr w:rsidR="00A3755B" w:rsidRPr="000F38F6" w:rsidTr="00502553">
        <w:trPr>
          <w:trHeight w:hRule="exact" w:val="998"/>
        </w:trPr>
        <w:tc>
          <w:tcPr>
            <w:tcW w:w="8646" w:type="dxa"/>
            <w:shd w:val="clear" w:color="auto" w:fill="FFFFFF"/>
            <w:vAlign w:val="center"/>
          </w:tcPr>
          <w:p w:rsidR="00F91AB1" w:rsidRDefault="00A3755B" w:rsidP="00B46630">
            <w:pPr>
              <w:pStyle w:val="Akapitzlist"/>
              <w:numPr>
                <w:ilvl w:val="0"/>
                <w:numId w:val="8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jc w:val="both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E177D0">
              <w:rPr>
                <w:rFonts w:ascii="Arial" w:hAnsi="Arial" w:cs="Arial"/>
                <w:sz w:val="20"/>
                <w:szCs w:val="20"/>
              </w:rPr>
              <w:t xml:space="preserve">Obręcze kół ze stopów lekkich </w:t>
            </w:r>
            <w:r w:rsidR="007E554E" w:rsidRPr="00B55BFB">
              <w:rPr>
                <w:rFonts w:ascii="Arial" w:hAnsi="Arial" w:cs="Arial"/>
                <w:sz w:val="20"/>
                <w:szCs w:val="20"/>
              </w:rPr>
              <w:t>lub stalowe</w:t>
            </w:r>
            <w:r w:rsidRPr="00E177D0">
              <w:rPr>
                <w:rFonts w:ascii="Arial" w:hAnsi="Arial" w:cs="Arial"/>
                <w:sz w:val="20"/>
                <w:szCs w:val="20"/>
              </w:rPr>
              <w:t xml:space="preserve"> z kołpakami o średnicy co najmniej 15”, ogumienie fabrycznie nowe, montowane przez producenta pojazdu, wyprodukowane nie wcześniej niż w 20</w:t>
            </w:r>
            <w:r>
              <w:rPr>
                <w:rFonts w:ascii="Arial" w:hAnsi="Arial" w:cs="Arial"/>
                <w:sz w:val="20"/>
                <w:szCs w:val="20"/>
              </w:rPr>
              <w:t>20</w:t>
            </w:r>
            <w:r w:rsidRPr="00E177D0">
              <w:rPr>
                <w:rFonts w:ascii="Arial" w:hAnsi="Arial" w:cs="Arial"/>
                <w:sz w:val="20"/>
                <w:szCs w:val="20"/>
              </w:rPr>
              <w:t xml:space="preserve"> r.</w:t>
            </w:r>
          </w:p>
        </w:tc>
      </w:tr>
      <w:tr w:rsidR="00A3755B" w:rsidRPr="000F38F6" w:rsidTr="00502553">
        <w:trPr>
          <w:trHeight w:hRule="exact" w:val="737"/>
        </w:trPr>
        <w:tc>
          <w:tcPr>
            <w:tcW w:w="8646" w:type="dxa"/>
            <w:shd w:val="clear" w:color="auto" w:fill="FFFFFF"/>
            <w:vAlign w:val="center"/>
          </w:tcPr>
          <w:p w:rsidR="00A3755B" w:rsidRPr="00E177D0" w:rsidRDefault="00A3755B" w:rsidP="00A3755B">
            <w:pPr>
              <w:pStyle w:val="Akapitzlist"/>
              <w:numPr>
                <w:ilvl w:val="0"/>
                <w:numId w:val="8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sz w:val="20"/>
                <w:szCs w:val="20"/>
              </w:rPr>
            </w:pPr>
            <w:r w:rsidRPr="00E177D0">
              <w:rPr>
                <w:rFonts w:ascii="Arial" w:hAnsi="Arial" w:cs="Arial"/>
                <w:sz w:val="20"/>
                <w:szCs w:val="20"/>
              </w:rPr>
              <w:t>Dojazdowe koło zapasowe na obręczy stalowej</w:t>
            </w:r>
          </w:p>
        </w:tc>
      </w:tr>
      <w:tr w:rsidR="00A3755B" w:rsidRPr="000F38F6" w:rsidTr="00502553">
        <w:trPr>
          <w:trHeight w:hRule="exact" w:val="737"/>
        </w:trPr>
        <w:tc>
          <w:tcPr>
            <w:tcW w:w="8646" w:type="dxa"/>
            <w:shd w:val="clear" w:color="auto" w:fill="FFFFFF"/>
            <w:vAlign w:val="center"/>
          </w:tcPr>
          <w:p w:rsidR="00A3755B" w:rsidRPr="00E177D0" w:rsidRDefault="00A3755B" w:rsidP="00A3755B">
            <w:pPr>
              <w:pStyle w:val="Akapitzlist"/>
              <w:numPr>
                <w:ilvl w:val="0"/>
                <w:numId w:val="8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177D0">
              <w:rPr>
                <w:rFonts w:ascii="Arial" w:hAnsi="Arial" w:cs="Arial"/>
                <w:color w:val="000000"/>
                <w:sz w:val="20"/>
                <w:szCs w:val="20"/>
              </w:rPr>
              <w:t>System zapobiegający blokowaniu kół podczas hamowania</w:t>
            </w:r>
          </w:p>
        </w:tc>
      </w:tr>
      <w:tr w:rsidR="00A3755B" w:rsidRPr="000F38F6" w:rsidTr="00502553">
        <w:trPr>
          <w:trHeight w:hRule="exact" w:val="737"/>
        </w:trPr>
        <w:tc>
          <w:tcPr>
            <w:tcW w:w="8646" w:type="dxa"/>
            <w:shd w:val="clear" w:color="auto" w:fill="FFFFFF"/>
            <w:vAlign w:val="center"/>
          </w:tcPr>
          <w:p w:rsidR="00A3755B" w:rsidRPr="00E177D0" w:rsidRDefault="00A3755B" w:rsidP="00A3755B">
            <w:pPr>
              <w:pStyle w:val="Akapitzlist"/>
              <w:numPr>
                <w:ilvl w:val="0"/>
                <w:numId w:val="8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177D0">
              <w:rPr>
                <w:rFonts w:ascii="Arial" w:hAnsi="Arial" w:cs="Arial"/>
                <w:color w:val="000000"/>
                <w:sz w:val="20"/>
                <w:szCs w:val="20"/>
              </w:rPr>
              <w:t>System stabilizacji toru jazdy</w:t>
            </w:r>
          </w:p>
        </w:tc>
      </w:tr>
      <w:tr w:rsidR="00A3755B" w:rsidRPr="000F38F6" w:rsidTr="00502553">
        <w:trPr>
          <w:trHeight w:hRule="exact" w:val="737"/>
        </w:trPr>
        <w:tc>
          <w:tcPr>
            <w:tcW w:w="8646" w:type="dxa"/>
            <w:shd w:val="clear" w:color="auto" w:fill="FFFFFF"/>
            <w:vAlign w:val="center"/>
          </w:tcPr>
          <w:p w:rsidR="00A3755B" w:rsidRPr="00E177D0" w:rsidRDefault="00A3755B" w:rsidP="00A3755B">
            <w:pPr>
              <w:pStyle w:val="Akapitzlist"/>
              <w:numPr>
                <w:ilvl w:val="0"/>
                <w:numId w:val="8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</w:pPr>
            <w:r w:rsidRPr="00E177D0"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  <w:t>Wspomaganie układu hamowania</w:t>
            </w:r>
          </w:p>
        </w:tc>
      </w:tr>
      <w:tr w:rsidR="00A3755B" w:rsidRPr="000F38F6" w:rsidTr="00502553">
        <w:trPr>
          <w:trHeight w:hRule="exact" w:val="737"/>
        </w:trPr>
        <w:tc>
          <w:tcPr>
            <w:tcW w:w="8646" w:type="dxa"/>
            <w:tcBorders>
              <w:bottom w:val="single" w:sz="2" w:space="0" w:color="000000"/>
            </w:tcBorders>
            <w:shd w:val="clear" w:color="auto" w:fill="FFFFFF"/>
            <w:vAlign w:val="center"/>
          </w:tcPr>
          <w:p w:rsidR="00A3755B" w:rsidRPr="00E177D0" w:rsidRDefault="00A3755B" w:rsidP="00A3755B">
            <w:pPr>
              <w:pStyle w:val="Akapitzlist"/>
              <w:numPr>
                <w:ilvl w:val="0"/>
                <w:numId w:val="8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color w:val="000000"/>
                <w:spacing w:val="-3"/>
                <w:sz w:val="20"/>
                <w:szCs w:val="20"/>
              </w:rPr>
            </w:pPr>
            <w:r w:rsidRPr="00E177D0">
              <w:rPr>
                <w:rFonts w:ascii="Arial" w:hAnsi="Arial" w:cs="Arial"/>
                <w:sz w:val="20"/>
                <w:szCs w:val="20"/>
              </w:rPr>
              <w:t>System zapobiegający poślizgowi kół podczas ruszania i przyspieszania</w:t>
            </w:r>
          </w:p>
        </w:tc>
      </w:tr>
      <w:tr w:rsidR="00A3755B" w:rsidRPr="000F38F6" w:rsidTr="00502553">
        <w:trPr>
          <w:trHeight w:hRule="exact" w:val="737"/>
        </w:trPr>
        <w:tc>
          <w:tcPr>
            <w:tcW w:w="8646" w:type="dxa"/>
            <w:shd w:val="pct10" w:color="auto" w:fill="FFFFFF"/>
            <w:vAlign w:val="center"/>
          </w:tcPr>
          <w:p w:rsidR="00A3755B" w:rsidRPr="00E177D0" w:rsidRDefault="00A3755B" w:rsidP="00A3755B">
            <w:pPr>
              <w:pStyle w:val="Akapitzlist"/>
              <w:numPr>
                <w:ilvl w:val="0"/>
                <w:numId w:val="3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177D0">
              <w:rPr>
                <w:rFonts w:ascii="Arial" w:hAnsi="Arial" w:cs="Arial"/>
                <w:b/>
                <w:bCs/>
                <w:color w:val="000000"/>
                <w:spacing w:val="-9"/>
                <w:sz w:val="20"/>
                <w:szCs w:val="20"/>
              </w:rPr>
              <w:lastRenderedPageBreak/>
              <w:t>Wyposażenie pojazdu</w:t>
            </w:r>
          </w:p>
        </w:tc>
      </w:tr>
      <w:tr w:rsidR="00A3755B" w:rsidRPr="000F38F6" w:rsidTr="00502553">
        <w:trPr>
          <w:trHeight w:hRule="exact" w:val="737"/>
        </w:trPr>
        <w:tc>
          <w:tcPr>
            <w:tcW w:w="8646" w:type="dxa"/>
            <w:shd w:val="clear" w:color="auto" w:fill="FFFFFF"/>
            <w:vAlign w:val="center"/>
          </w:tcPr>
          <w:p w:rsidR="00A3755B" w:rsidRPr="00E177D0" w:rsidRDefault="00A3755B" w:rsidP="00A3755B">
            <w:pPr>
              <w:pStyle w:val="Akapitzlist"/>
              <w:numPr>
                <w:ilvl w:val="0"/>
                <w:numId w:val="9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177D0">
              <w:rPr>
                <w:rFonts w:ascii="Arial" w:hAnsi="Arial" w:cs="Arial"/>
                <w:color w:val="000000"/>
                <w:sz w:val="20"/>
                <w:szCs w:val="20"/>
              </w:rPr>
              <w:t xml:space="preserve">Klimatyzacja </w:t>
            </w:r>
          </w:p>
        </w:tc>
      </w:tr>
      <w:tr w:rsidR="00A3755B" w:rsidRPr="000F38F6" w:rsidTr="00502553">
        <w:trPr>
          <w:trHeight w:hRule="exact" w:val="1276"/>
        </w:trPr>
        <w:tc>
          <w:tcPr>
            <w:tcW w:w="8646" w:type="dxa"/>
            <w:shd w:val="clear" w:color="auto" w:fill="FFFFFF"/>
            <w:vAlign w:val="center"/>
          </w:tcPr>
          <w:p w:rsidR="00A3755B" w:rsidRPr="00E177D0" w:rsidRDefault="00A3755B" w:rsidP="00A3755B">
            <w:pPr>
              <w:pStyle w:val="Akapitzlist"/>
              <w:numPr>
                <w:ilvl w:val="0"/>
                <w:numId w:val="9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sz w:val="20"/>
                <w:szCs w:val="20"/>
              </w:rPr>
            </w:pPr>
            <w:r w:rsidRPr="00E177D0">
              <w:rPr>
                <w:rFonts w:ascii="Arial" w:hAnsi="Arial" w:cs="Arial"/>
                <w:sz w:val="20"/>
                <w:szCs w:val="20"/>
              </w:rPr>
              <w:t>Wbudowany system multimedialny posiadający funkcje:</w:t>
            </w:r>
          </w:p>
          <w:p w:rsidR="00A3755B" w:rsidRPr="00E177D0" w:rsidRDefault="00A3755B" w:rsidP="00502553">
            <w:pPr>
              <w:pStyle w:val="Akapitzlist"/>
              <w:shd w:val="clear" w:color="auto" w:fill="FFFFFF"/>
              <w:snapToGrid w:val="0"/>
              <w:spacing w:before="120" w:after="120" w:line="240" w:lineRule="exact"/>
              <w:ind w:left="851" w:right="243"/>
              <w:rPr>
                <w:rFonts w:ascii="Arial" w:hAnsi="Arial" w:cs="Arial"/>
                <w:sz w:val="20"/>
                <w:szCs w:val="20"/>
              </w:rPr>
            </w:pPr>
            <w:r w:rsidRPr="00E177D0">
              <w:rPr>
                <w:rFonts w:ascii="Arial" w:hAnsi="Arial" w:cs="Arial"/>
                <w:sz w:val="20"/>
                <w:szCs w:val="20"/>
              </w:rPr>
              <w:t>- radioodtwarzacz</w:t>
            </w:r>
          </w:p>
          <w:p w:rsidR="00A3755B" w:rsidRPr="00E177D0" w:rsidRDefault="00A3755B" w:rsidP="00502553">
            <w:pPr>
              <w:pStyle w:val="Akapitzlist"/>
              <w:shd w:val="clear" w:color="auto" w:fill="FFFFFF"/>
              <w:snapToGrid w:val="0"/>
              <w:spacing w:before="120" w:after="120" w:line="240" w:lineRule="exact"/>
              <w:ind w:left="851" w:right="243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  <w:r w:rsidRPr="00E177D0">
              <w:rPr>
                <w:rFonts w:ascii="Arial" w:hAnsi="Arial" w:cs="Arial"/>
                <w:sz w:val="20"/>
                <w:szCs w:val="20"/>
              </w:rPr>
              <w:t xml:space="preserve">- </w:t>
            </w:r>
            <w:proofErr w:type="spellStart"/>
            <w:r w:rsidRPr="00E177D0">
              <w:rPr>
                <w:rFonts w:ascii="Arial" w:hAnsi="Arial" w:cs="Arial"/>
                <w:sz w:val="20"/>
                <w:szCs w:val="20"/>
              </w:rPr>
              <w:t>bluetooth</w:t>
            </w:r>
            <w:proofErr w:type="spellEnd"/>
            <w:r w:rsidRPr="00E177D0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,</w:t>
            </w:r>
          </w:p>
          <w:p w:rsidR="00A3755B" w:rsidRPr="00E177D0" w:rsidRDefault="00A3755B" w:rsidP="00502553">
            <w:pPr>
              <w:pStyle w:val="Akapitzlist"/>
              <w:shd w:val="clear" w:color="auto" w:fill="FFFFFF"/>
              <w:snapToGrid w:val="0"/>
              <w:spacing w:before="120" w:after="120" w:line="240" w:lineRule="exact"/>
              <w:ind w:left="851" w:right="243"/>
              <w:rPr>
                <w:rFonts w:ascii="Arial" w:hAnsi="Arial" w:cs="Arial"/>
                <w:sz w:val="20"/>
                <w:szCs w:val="20"/>
              </w:rPr>
            </w:pPr>
            <w:r w:rsidRPr="00E177D0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- kierownica wielofunkcyjna</w:t>
            </w:r>
          </w:p>
        </w:tc>
      </w:tr>
      <w:tr w:rsidR="00A3755B" w:rsidRPr="000F38F6" w:rsidTr="00502553">
        <w:trPr>
          <w:trHeight w:hRule="exact" w:val="737"/>
        </w:trPr>
        <w:tc>
          <w:tcPr>
            <w:tcW w:w="8646" w:type="dxa"/>
            <w:shd w:val="clear" w:color="auto" w:fill="FFFFFF"/>
            <w:vAlign w:val="center"/>
          </w:tcPr>
          <w:p w:rsidR="00A3755B" w:rsidRPr="00E177D0" w:rsidRDefault="00A3755B" w:rsidP="000F234C">
            <w:pPr>
              <w:pStyle w:val="Akapitzlist"/>
              <w:numPr>
                <w:ilvl w:val="0"/>
                <w:numId w:val="9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sz w:val="20"/>
                <w:szCs w:val="20"/>
              </w:rPr>
            </w:pPr>
            <w:r w:rsidRPr="00E177D0">
              <w:rPr>
                <w:rFonts w:ascii="Arial" w:hAnsi="Arial" w:cs="Arial"/>
                <w:sz w:val="20"/>
                <w:szCs w:val="20"/>
              </w:rPr>
              <w:t>Fabrycznie wbudowan</w:t>
            </w:r>
            <w:r w:rsidR="00E769F7">
              <w:rPr>
                <w:rFonts w:ascii="Arial" w:hAnsi="Arial" w:cs="Arial"/>
                <w:sz w:val="20"/>
                <w:szCs w:val="20"/>
              </w:rPr>
              <w:t>e</w:t>
            </w:r>
            <w:r w:rsidRPr="00E177D0">
              <w:rPr>
                <w:rFonts w:ascii="Arial" w:hAnsi="Arial" w:cs="Arial"/>
                <w:sz w:val="20"/>
                <w:szCs w:val="20"/>
              </w:rPr>
              <w:t xml:space="preserve"> czujnik</w:t>
            </w:r>
            <w:r w:rsidR="00E769F7">
              <w:rPr>
                <w:rFonts w:ascii="Arial" w:hAnsi="Arial" w:cs="Arial"/>
                <w:sz w:val="20"/>
                <w:szCs w:val="20"/>
              </w:rPr>
              <w:t>i</w:t>
            </w:r>
            <w:r w:rsidRPr="00E177D0">
              <w:rPr>
                <w:rFonts w:ascii="Arial" w:hAnsi="Arial" w:cs="Arial"/>
                <w:sz w:val="20"/>
                <w:szCs w:val="20"/>
              </w:rPr>
              <w:t xml:space="preserve"> parkowania: </w:t>
            </w:r>
            <w:del w:id="4" w:author="Dawid Rogowicz" w:date="2022-02-15T09:55:00Z">
              <w:r w:rsidR="00E769F7" w:rsidDel="000F234C">
                <w:rPr>
                  <w:rFonts w:ascii="Arial" w:hAnsi="Arial" w:cs="Arial"/>
                  <w:sz w:val="20"/>
                  <w:szCs w:val="20"/>
                </w:rPr>
                <w:delText xml:space="preserve">przód i </w:delText>
              </w:r>
            </w:del>
            <w:r w:rsidRPr="00E177D0">
              <w:rPr>
                <w:rFonts w:ascii="Arial" w:hAnsi="Arial" w:cs="Arial"/>
                <w:sz w:val="20"/>
                <w:szCs w:val="20"/>
              </w:rPr>
              <w:t xml:space="preserve">tył </w:t>
            </w:r>
          </w:p>
        </w:tc>
      </w:tr>
      <w:tr w:rsidR="00A3755B" w:rsidRPr="000F38F6" w:rsidTr="00502553">
        <w:trPr>
          <w:trHeight w:hRule="exact" w:val="737"/>
        </w:trPr>
        <w:tc>
          <w:tcPr>
            <w:tcW w:w="8646" w:type="dxa"/>
            <w:shd w:val="clear" w:color="auto" w:fill="FFFFFF"/>
            <w:vAlign w:val="center"/>
          </w:tcPr>
          <w:p w:rsidR="00A3755B" w:rsidRPr="00E177D0" w:rsidRDefault="00A3755B" w:rsidP="00A3755B">
            <w:pPr>
              <w:pStyle w:val="Akapitzlist"/>
              <w:numPr>
                <w:ilvl w:val="0"/>
                <w:numId w:val="9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</w:pPr>
            <w:r w:rsidRPr="00E177D0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Tapicerka w kolorze ciemnym – materiałowa / częściowo materiałowa (nie całkowicie skórzana)</w:t>
            </w:r>
          </w:p>
        </w:tc>
      </w:tr>
      <w:tr w:rsidR="00A3755B" w:rsidRPr="000F38F6" w:rsidTr="00502553">
        <w:trPr>
          <w:trHeight w:hRule="exact" w:val="737"/>
        </w:trPr>
        <w:tc>
          <w:tcPr>
            <w:tcW w:w="8646" w:type="dxa"/>
            <w:tcBorders>
              <w:bottom w:val="single" w:sz="2" w:space="0" w:color="000000"/>
            </w:tcBorders>
            <w:shd w:val="clear" w:color="auto" w:fill="FFFFFF"/>
            <w:vAlign w:val="center"/>
          </w:tcPr>
          <w:p w:rsidR="00A3755B" w:rsidRPr="00E177D0" w:rsidRDefault="00A3755B" w:rsidP="00A3755B">
            <w:pPr>
              <w:pStyle w:val="Akapitzlist"/>
              <w:numPr>
                <w:ilvl w:val="0"/>
                <w:numId w:val="9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177D0">
              <w:rPr>
                <w:rFonts w:ascii="Arial" w:hAnsi="Arial" w:cs="Arial"/>
                <w:color w:val="000000"/>
                <w:sz w:val="20"/>
                <w:szCs w:val="20"/>
              </w:rPr>
              <w:t>Dedykowane do modelu dywaniki: gumowe  (z przodu i z tyłu)</w:t>
            </w:r>
          </w:p>
        </w:tc>
      </w:tr>
      <w:tr w:rsidR="00A3755B" w:rsidRPr="000F38F6" w:rsidTr="00502553">
        <w:trPr>
          <w:trHeight w:hRule="exact" w:val="737"/>
        </w:trPr>
        <w:tc>
          <w:tcPr>
            <w:tcW w:w="8646" w:type="dxa"/>
            <w:shd w:val="pct10" w:color="auto" w:fill="FFFFFF"/>
            <w:vAlign w:val="center"/>
          </w:tcPr>
          <w:p w:rsidR="00A3755B" w:rsidRPr="00E177D0" w:rsidRDefault="00A3755B" w:rsidP="00A3755B">
            <w:pPr>
              <w:pStyle w:val="Akapitzlist"/>
              <w:numPr>
                <w:ilvl w:val="0"/>
                <w:numId w:val="3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177D0">
              <w:rPr>
                <w:rFonts w:ascii="Arial" w:hAnsi="Arial" w:cs="Arial"/>
                <w:b/>
                <w:sz w:val="20"/>
                <w:szCs w:val="20"/>
              </w:rPr>
              <w:t>Serwis</w:t>
            </w:r>
          </w:p>
        </w:tc>
      </w:tr>
      <w:tr w:rsidR="00A3755B" w:rsidRPr="000F38F6" w:rsidTr="00502553">
        <w:trPr>
          <w:trHeight w:hRule="exact" w:val="737"/>
        </w:trPr>
        <w:tc>
          <w:tcPr>
            <w:tcW w:w="8646" w:type="dxa"/>
            <w:shd w:val="clear" w:color="auto" w:fill="FFFFFF"/>
            <w:vAlign w:val="center"/>
          </w:tcPr>
          <w:p w:rsidR="00A3755B" w:rsidRPr="00E177D0" w:rsidRDefault="00A3755B" w:rsidP="00A3755B">
            <w:pPr>
              <w:pStyle w:val="Akapitzlist"/>
              <w:numPr>
                <w:ilvl w:val="0"/>
                <w:numId w:val="10"/>
              </w:numPr>
              <w:shd w:val="clear" w:color="auto" w:fill="FFFFFF"/>
              <w:snapToGrid w:val="0"/>
              <w:spacing w:before="120" w:after="120" w:line="240" w:lineRule="exact"/>
              <w:ind w:left="851" w:right="243" w:hanging="56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177D0">
              <w:rPr>
                <w:rFonts w:ascii="Arial" w:hAnsi="Arial" w:cs="Arial"/>
                <w:color w:val="000000"/>
                <w:sz w:val="20"/>
                <w:szCs w:val="20"/>
              </w:rPr>
              <w:t>Objęcie serwisem gwarancyjnym, świadczonym przez autoryzowaną stację obsługi, na zasadach przewidzianych przez producenta na terenie miasta Szczecin</w:t>
            </w:r>
          </w:p>
        </w:tc>
      </w:tr>
    </w:tbl>
    <w:p w:rsidR="00A3755B" w:rsidRPr="000F38F6" w:rsidRDefault="00A3755B" w:rsidP="00A3755B">
      <w:pPr>
        <w:pStyle w:val="Akapitzlist"/>
        <w:spacing w:before="120" w:after="120" w:line="240" w:lineRule="exact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  <w:r w:rsidRPr="000F38F6">
        <w:rPr>
          <w:rFonts w:ascii="Arial" w:hAnsi="Arial" w:cs="Arial"/>
          <w:sz w:val="20"/>
          <w:szCs w:val="20"/>
        </w:rPr>
        <w:t xml:space="preserve">Powyższe parametry stanowią minimalne wymagania Zamawiającego odnoszące się do zaoferowanych pojazdów. Wykonawcy mogą zaoferować pojazdy o parametrach wyższych niż wskazane. </w:t>
      </w:r>
    </w:p>
    <w:p w:rsidR="00A3755B" w:rsidRDefault="00A3755B"/>
    <w:sectPr w:rsidR="00A3755B" w:rsidSect="00A7780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4AAD6E35" w15:done="0"/>
  <w15:commentEx w15:paraId="7A69BE21" w15:paraIdParent="4AAD6E35" w15:done="0"/>
  <w15:commentEx w15:paraId="45AFFC76" w15:done="0"/>
  <w15:commentEx w15:paraId="0B751A1B" w15:done="0"/>
  <w15:commentEx w15:paraId="26772C1E" w15:paraIdParent="0B751A1B" w15:done="0"/>
  <w15:commentEx w15:paraId="44E4381D" w15:done="0"/>
  <w15:commentEx w15:paraId="024999BD" w15:done="0"/>
  <w15:commentEx w15:paraId="5C9B9C09" w15:done="0"/>
  <w15:commentEx w15:paraId="58BDDDD6" w15:done="0"/>
  <w15:commentEx w15:paraId="06F4400D" w15:done="0"/>
  <w15:commentEx w15:paraId="6349D603" w15:done="0"/>
  <w15:commentEx w15:paraId="22A42023" w15:done="0"/>
  <w15:commentEx w15:paraId="0D719989" w15:done="0"/>
  <w15:commentEx w15:paraId="5A1BE6CC" w15:paraIdParent="0D719989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AAD6E35" w16cid:durableId="257FEBB7"/>
  <w16cid:commentId w16cid:paraId="7A69BE21" w16cid:durableId="257FEBC1"/>
  <w16cid:commentId w16cid:paraId="0B751A1B" w16cid:durableId="257FEBB8"/>
  <w16cid:commentId w16cid:paraId="26772C1E" w16cid:durableId="257FEBC2"/>
  <w16cid:commentId w16cid:paraId="44E4381D" w16cid:durableId="257FEBB9"/>
  <w16cid:commentId w16cid:paraId="024999BD" w16cid:durableId="257FEBBA"/>
  <w16cid:commentId w16cid:paraId="5C9B9C09" w16cid:durableId="257FEBBB"/>
  <w16cid:commentId w16cid:paraId="58BDDDD6" w16cid:durableId="257FEBBC"/>
  <w16cid:commentId w16cid:paraId="06F4400D" w16cid:durableId="257FEBBD"/>
  <w16cid:commentId w16cid:paraId="6349D603" w16cid:durableId="257FEBBE"/>
  <w16cid:commentId w16cid:paraId="22A42023" w16cid:durableId="257FEBBF"/>
  <w16cid:commentId w16cid:paraId="0D719989" w16cid:durableId="257FEBC0"/>
  <w16cid:commentId w16cid:paraId="5A1BE6CC" w16cid:durableId="257FEBE6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5705" w:rsidRDefault="00425705" w:rsidP="000C3022">
      <w:pPr>
        <w:spacing w:after="0" w:line="240" w:lineRule="auto"/>
      </w:pPr>
      <w:r>
        <w:separator/>
      </w:r>
    </w:p>
  </w:endnote>
  <w:endnote w:type="continuationSeparator" w:id="0">
    <w:p w:rsidR="00425705" w:rsidRDefault="00425705" w:rsidP="000C30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5705" w:rsidRDefault="00425705" w:rsidP="000C3022">
      <w:pPr>
        <w:spacing w:after="0" w:line="240" w:lineRule="auto"/>
      </w:pPr>
      <w:r>
        <w:separator/>
      </w:r>
    </w:p>
  </w:footnote>
  <w:footnote w:type="continuationSeparator" w:id="0">
    <w:p w:rsidR="00425705" w:rsidRDefault="00425705" w:rsidP="000C3022">
      <w:pPr>
        <w:spacing w:after="0" w:line="240" w:lineRule="auto"/>
      </w:pPr>
      <w:r>
        <w:continuationSeparator/>
      </w:r>
    </w:p>
  </w:footnote>
  <w:footnote w:id="1">
    <w:p w:rsidR="00425705" w:rsidRDefault="00425705" w:rsidP="000C3022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6D3ACB">
        <w:rPr>
          <w:rFonts w:ascii="Arial" w:hAnsi="Arial" w:cs="Arial"/>
          <w:sz w:val="18"/>
        </w:rPr>
        <w:t>Przez pojazd demonstracyjny należy rozumieć pojazd, którego właścicielem / użytkownikiem jest Wykonawca i który służył Wykonawcy do praktycznego prezentowania klientom cech, funkcjonalności i charakterystyki tego pojazdu</w:t>
      </w:r>
      <w:r>
        <w:rPr>
          <w:rFonts w:ascii="Arial" w:hAnsi="Arial" w:cs="Arial"/>
          <w:sz w:val="18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5705" w:rsidRDefault="00425705" w:rsidP="00EE703F">
    <w:pPr>
      <w:pStyle w:val="Nagwek"/>
    </w:pPr>
    <w:r>
      <w:rPr>
        <w:noProof/>
        <w:lang w:eastAsia="pl-PL"/>
      </w:rPr>
      <w:drawing>
        <wp:inline distT="0" distB="0" distL="0" distR="0">
          <wp:extent cx="5752465" cy="457200"/>
          <wp:effectExtent l="19050" t="0" r="635" b="0"/>
          <wp:docPr id="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2465" cy="45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425705" w:rsidRPr="00DD2281" w:rsidRDefault="00425705" w:rsidP="00EE703F">
    <w:pPr>
      <w:pStyle w:val="Nagwek"/>
      <w:rPr>
        <w:rFonts w:ascii="Arial" w:hAnsi="Arial" w:cs="Arial"/>
        <w:sz w:val="16"/>
      </w:rPr>
    </w:pPr>
    <w:r w:rsidRPr="00866138">
      <w:rPr>
        <w:rFonts w:ascii="Arial" w:hAnsi="Arial" w:cs="Arial"/>
        <w:sz w:val="16"/>
      </w:rPr>
      <w:t>Projekt współfinansowany z Funduszu Spójności Unii Europejskiej w ramach Programu Pomoc Techniczna 2014-2020</w:t>
    </w:r>
  </w:p>
  <w:p w:rsidR="00425705" w:rsidRDefault="00425705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D1AC5"/>
    <w:multiLevelType w:val="hybridMultilevel"/>
    <w:tmpl w:val="4B9C26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056AE1"/>
    <w:multiLevelType w:val="hybridMultilevel"/>
    <w:tmpl w:val="2E7250AA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788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11687A74"/>
    <w:multiLevelType w:val="hybridMultilevel"/>
    <w:tmpl w:val="7B04DE34"/>
    <w:lvl w:ilvl="0" w:tplc="F9FA6F6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286662"/>
    <w:multiLevelType w:val="hybridMultilevel"/>
    <w:tmpl w:val="A01CEAF0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03">
      <w:start w:val="1"/>
      <w:numFmt w:val="bullet"/>
      <w:pStyle w:val="Nagwek2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27D37389"/>
    <w:multiLevelType w:val="hybridMultilevel"/>
    <w:tmpl w:val="5D1214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753ED7"/>
    <w:multiLevelType w:val="hybridMultilevel"/>
    <w:tmpl w:val="DB50305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C0080D"/>
    <w:multiLevelType w:val="hybridMultilevel"/>
    <w:tmpl w:val="BF745F62"/>
    <w:lvl w:ilvl="0" w:tplc="70527B8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E797FF9"/>
    <w:multiLevelType w:val="hybridMultilevel"/>
    <w:tmpl w:val="A2E6D50E"/>
    <w:lvl w:ilvl="0" w:tplc="FC54C8F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BF4489"/>
    <w:multiLevelType w:val="hybridMultilevel"/>
    <w:tmpl w:val="F05462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684AB1"/>
    <w:multiLevelType w:val="hybridMultilevel"/>
    <w:tmpl w:val="3774E94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4E4FCB"/>
    <w:multiLevelType w:val="hybridMultilevel"/>
    <w:tmpl w:val="B2B418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10"/>
  </w:num>
  <w:num w:numId="5">
    <w:abstractNumId w:val="4"/>
  </w:num>
  <w:num w:numId="6">
    <w:abstractNumId w:val="5"/>
  </w:num>
  <w:num w:numId="7">
    <w:abstractNumId w:val="7"/>
  </w:num>
  <w:num w:numId="8">
    <w:abstractNumId w:val="0"/>
  </w:num>
  <w:num w:numId="9">
    <w:abstractNumId w:val="8"/>
  </w:num>
  <w:num w:numId="10">
    <w:abstractNumId w:val="9"/>
  </w:num>
  <w:num w:numId="11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Łukasz Listwoń">
    <w15:presenceInfo w15:providerId="AD" w15:userId="S-1-5-21-3087080317-885096783-902502968-3082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755B"/>
    <w:rsid w:val="000161B8"/>
    <w:rsid w:val="000660B1"/>
    <w:rsid w:val="000C3022"/>
    <w:rsid w:val="000E2DE1"/>
    <w:rsid w:val="000F234C"/>
    <w:rsid w:val="001011A5"/>
    <w:rsid w:val="001163CF"/>
    <w:rsid w:val="001273FD"/>
    <w:rsid w:val="00133D9A"/>
    <w:rsid w:val="00153E87"/>
    <w:rsid w:val="00193EED"/>
    <w:rsid w:val="001B1DB8"/>
    <w:rsid w:val="001D08C6"/>
    <w:rsid w:val="00217ED3"/>
    <w:rsid w:val="00235F23"/>
    <w:rsid w:val="002B3A07"/>
    <w:rsid w:val="002E27F4"/>
    <w:rsid w:val="00315C39"/>
    <w:rsid w:val="003234EF"/>
    <w:rsid w:val="003532C8"/>
    <w:rsid w:val="00381ED1"/>
    <w:rsid w:val="003A54B9"/>
    <w:rsid w:val="003F4463"/>
    <w:rsid w:val="003F6048"/>
    <w:rsid w:val="00425705"/>
    <w:rsid w:val="00430EAE"/>
    <w:rsid w:val="004840A1"/>
    <w:rsid w:val="004A0475"/>
    <w:rsid w:val="004A0EBD"/>
    <w:rsid w:val="004A481C"/>
    <w:rsid w:val="004E6ED8"/>
    <w:rsid w:val="004F7707"/>
    <w:rsid w:val="00502553"/>
    <w:rsid w:val="00562150"/>
    <w:rsid w:val="00591A66"/>
    <w:rsid w:val="00611613"/>
    <w:rsid w:val="00634178"/>
    <w:rsid w:val="006C0460"/>
    <w:rsid w:val="006E1897"/>
    <w:rsid w:val="00725E7D"/>
    <w:rsid w:val="007942D4"/>
    <w:rsid w:val="007E554E"/>
    <w:rsid w:val="00803888"/>
    <w:rsid w:val="0087477E"/>
    <w:rsid w:val="008C04D2"/>
    <w:rsid w:val="00927EFA"/>
    <w:rsid w:val="00956F85"/>
    <w:rsid w:val="009759D3"/>
    <w:rsid w:val="009D41AC"/>
    <w:rsid w:val="009E2D26"/>
    <w:rsid w:val="00A05D32"/>
    <w:rsid w:val="00A3755B"/>
    <w:rsid w:val="00A7780E"/>
    <w:rsid w:val="00B176D1"/>
    <w:rsid w:val="00B440E3"/>
    <w:rsid w:val="00B46630"/>
    <w:rsid w:val="00B5145D"/>
    <w:rsid w:val="00B55BFB"/>
    <w:rsid w:val="00BB364F"/>
    <w:rsid w:val="00C52474"/>
    <w:rsid w:val="00C636EE"/>
    <w:rsid w:val="00CA194E"/>
    <w:rsid w:val="00CB507A"/>
    <w:rsid w:val="00CC1F9A"/>
    <w:rsid w:val="00CD2B88"/>
    <w:rsid w:val="00CE5B71"/>
    <w:rsid w:val="00D30439"/>
    <w:rsid w:val="00D31FBC"/>
    <w:rsid w:val="00D365ED"/>
    <w:rsid w:val="00D542A4"/>
    <w:rsid w:val="00DF2FA6"/>
    <w:rsid w:val="00E471F2"/>
    <w:rsid w:val="00E769F7"/>
    <w:rsid w:val="00E962A0"/>
    <w:rsid w:val="00E97F27"/>
    <w:rsid w:val="00ED1A98"/>
    <w:rsid w:val="00EE703F"/>
    <w:rsid w:val="00F07602"/>
    <w:rsid w:val="00F10655"/>
    <w:rsid w:val="00F20E1D"/>
    <w:rsid w:val="00F54102"/>
    <w:rsid w:val="00F91AB1"/>
    <w:rsid w:val="00FF6C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755B"/>
  </w:style>
  <w:style w:type="paragraph" w:styleId="Nagwek2">
    <w:name w:val="heading 2"/>
    <w:basedOn w:val="Normalny"/>
    <w:next w:val="Normalny"/>
    <w:link w:val="Nagwek2Znak"/>
    <w:qFormat/>
    <w:rsid w:val="00A3755B"/>
    <w:pPr>
      <w:keepNext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Arial" w:eastAsia="Times New Roman" w:hAnsi="Arial" w:cs="Times New Roman"/>
      <w:b/>
      <w:sz w:val="4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A3755B"/>
    <w:rPr>
      <w:rFonts w:ascii="Arial" w:eastAsia="Times New Roman" w:hAnsi="Arial" w:cs="Times New Roman"/>
      <w:b/>
      <w:sz w:val="40"/>
      <w:szCs w:val="20"/>
      <w:lang w:eastAsia="ar-SA"/>
    </w:rPr>
  </w:style>
  <w:style w:type="paragraph" w:styleId="Akapitzlist">
    <w:name w:val="List Paragraph"/>
    <w:basedOn w:val="Normalny"/>
    <w:link w:val="AkapitzlistZnak"/>
    <w:uiPriority w:val="34"/>
    <w:qFormat/>
    <w:rsid w:val="00A3755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unhideWhenUsed/>
    <w:rsid w:val="00A3755B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A3755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A3755B"/>
    <w:rPr>
      <w:sz w:val="20"/>
      <w:szCs w:val="20"/>
    </w:rPr>
  </w:style>
  <w:style w:type="character" w:customStyle="1" w:styleId="AkapitzlistZnak">
    <w:name w:val="Akapit z listą Znak"/>
    <w:link w:val="Akapitzlist"/>
    <w:uiPriority w:val="34"/>
    <w:qFormat/>
    <w:locked/>
    <w:rsid w:val="00A3755B"/>
  </w:style>
  <w:style w:type="paragraph" w:styleId="Tekstdymka">
    <w:name w:val="Balloon Text"/>
    <w:basedOn w:val="Normalny"/>
    <w:link w:val="TekstdymkaZnak"/>
    <w:uiPriority w:val="99"/>
    <w:semiHidden/>
    <w:unhideWhenUsed/>
    <w:rsid w:val="00A375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755B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3755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3755B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C302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C302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C3022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E70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E703F"/>
  </w:style>
  <w:style w:type="paragraph" w:styleId="Stopka">
    <w:name w:val="footer"/>
    <w:basedOn w:val="Normalny"/>
    <w:link w:val="StopkaZnak"/>
    <w:uiPriority w:val="99"/>
    <w:semiHidden/>
    <w:unhideWhenUsed/>
    <w:rsid w:val="00EE70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E703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66AE2F-4E5E-439A-A76F-B5CA92257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782</Words>
  <Characters>4697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Dawid Rogowicz</dc:creator>
  <cp:lastModifiedBy>Dawid Rogowicz</cp:lastModifiedBy>
  <cp:revision>2</cp:revision>
  <dcterms:created xsi:type="dcterms:W3CDTF">2022-02-16T07:24:00Z</dcterms:created>
  <dcterms:modified xsi:type="dcterms:W3CDTF">2022-02-16T07:24:00Z</dcterms:modified>
</cp:coreProperties>
</file>