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377130" w:rsidRPr="00AE143E" w:rsidRDefault="00377130" w:rsidP="0037713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377130" w:rsidRDefault="00377130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AE143E" w:rsidRDefault="00CC3E3C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Pr="00CC3E3C">
        <w:rPr>
          <w:rFonts w:ascii="Arial" w:hAnsi="Arial" w:cs="Arial"/>
          <w:b/>
          <w:i/>
          <w:sz w:val="20"/>
          <w:szCs w:val="20"/>
        </w:rPr>
        <w:t>Świadczenie usługi hotelarskiej, konferencyjnej i restauracyjnej na potrzeby realizacji projektu „Kooperacja efektywna i skuteczna” realizowanego przez Regionalny Ośrodek Polityki Społecznej”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Składam/y ofertę na wykonanie przedmiotu zamówienia w zakresie określonym w Ogłoszeniu o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 xml:space="preserve">zamówieniu na usługę społeczną.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Oświadczam, że zapoznałem/zapoznaliśmy się z Ogłoszeniem o zamówieniu na usługę społeczną, opisem przedmiotu zamówienia, projektem umowy i uznaję/uznajemy się za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>związanego/związanych określonymi w nich postanowieniami i zasadami postępowania.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wykonanie zamówienia dotyczącego </w:t>
      </w:r>
      <w:r w:rsidRPr="00F338A1">
        <w:rPr>
          <w:rFonts w:ascii="Arial" w:hAnsi="Arial" w:cs="Arial"/>
          <w:b/>
          <w:sz w:val="20"/>
          <w:szCs w:val="20"/>
        </w:rPr>
        <w:t xml:space="preserve">usług hotelarskich, restauracyjnych, najmu sal konferencyjnych na potrzeby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realizacji dwunastu dwudniowych spotkań Partnerskich Zespołów Kooperacyjnych w ramach projektu „Kooperacja - efektywna i skuteczna”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(SOPZ) i Wzorem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lastRenderedPageBreak/>
        <w:t>umowy za łączną cenę</w:t>
      </w:r>
      <w:r w:rsidR="003B7A70">
        <w:rPr>
          <w:rFonts w:ascii="Arial" w:hAnsi="Arial" w:cs="Arial"/>
          <w:b/>
          <w:sz w:val="20"/>
          <w:szCs w:val="20"/>
          <w:lang w:eastAsia="pl-PL"/>
        </w:rPr>
        <w:t xml:space="preserve"> ofertową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brutto: ………………….……… zł (słownie: …</w:t>
      </w:r>
      <w:r w:rsidR="00AA15A8">
        <w:rPr>
          <w:rFonts w:ascii="Arial" w:hAnsi="Arial" w:cs="Arial"/>
          <w:b/>
          <w:sz w:val="20"/>
          <w:szCs w:val="20"/>
          <w:lang w:eastAsia="pl-PL"/>
        </w:rPr>
        <w:t>….…..………………….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..) w tym podatek VAT</w:t>
      </w:r>
      <w:r w:rsidR="00377130" w:rsidRPr="003771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77130" w:rsidRPr="00377130">
        <w:rPr>
          <w:rFonts w:ascii="Arial" w:hAnsi="Arial" w:cs="Arial"/>
          <w:b/>
          <w:bCs/>
          <w:sz w:val="20"/>
          <w:szCs w:val="20"/>
        </w:rPr>
        <w:t>8% i 23%</w:t>
      </w:r>
      <w:r w:rsidRPr="00F338A1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F338A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338A1">
        <w:rPr>
          <w:rFonts w:ascii="Arial" w:hAnsi="Arial" w:cs="Arial"/>
          <w:b/>
          <w:sz w:val="20"/>
          <w:szCs w:val="20"/>
        </w:rPr>
        <w:t>Deklaruję</w:t>
      </w:r>
      <w:r w:rsidR="00AA15A8">
        <w:rPr>
          <w:rFonts w:ascii="Arial" w:hAnsi="Arial" w:cs="Arial"/>
          <w:b/>
          <w:sz w:val="20"/>
          <w:szCs w:val="20"/>
        </w:rPr>
        <w:t>/my</w:t>
      </w:r>
      <w:r w:rsidRPr="00F338A1">
        <w:rPr>
          <w:rFonts w:ascii="Arial" w:hAnsi="Arial" w:cs="Arial"/>
          <w:b/>
          <w:sz w:val="20"/>
          <w:szCs w:val="20"/>
        </w:rPr>
        <w:t>, że zatrudnię/my na umowę o pracę przy realizacji usługi restauracyjnej/cateringowej</w:t>
      </w:r>
      <w:r w:rsidRPr="00F338A1">
        <w:rPr>
          <w:rFonts w:ascii="Arial" w:hAnsi="Arial" w:cs="Arial"/>
          <w:sz w:val="20"/>
          <w:szCs w:val="20"/>
        </w:rPr>
        <w:t xml:space="preserve">, </w:t>
      </w:r>
      <w:r w:rsidR="00634AC4" w:rsidRPr="00657F45">
        <w:rPr>
          <w:rFonts w:ascii="Arial" w:hAnsi="Arial" w:cs="Arial"/>
          <w:sz w:val="20"/>
          <w:szCs w:val="20"/>
          <w:u w:val="single"/>
        </w:rPr>
        <w:t>o której mowa w</w:t>
      </w:r>
      <w:r w:rsidR="00634AC4">
        <w:rPr>
          <w:rFonts w:ascii="Arial" w:hAnsi="Arial" w:cs="Arial"/>
          <w:sz w:val="20"/>
          <w:szCs w:val="20"/>
          <w:u w:val="single"/>
        </w:rPr>
        <w:t> </w:t>
      </w:r>
      <w:r w:rsidR="00634AC4" w:rsidRPr="00657F45">
        <w:rPr>
          <w:rFonts w:ascii="Arial" w:hAnsi="Arial" w:cs="Arial"/>
          <w:sz w:val="20"/>
          <w:szCs w:val="20"/>
          <w:u w:val="single"/>
        </w:rPr>
        <w:t xml:space="preserve">punkcie </w:t>
      </w:r>
      <w:r w:rsidR="00634AC4" w:rsidRPr="000748FD">
        <w:rPr>
          <w:rFonts w:ascii="Arial" w:hAnsi="Arial" w:cs="Arial"/>
          <w:sz w:val="20"/>
          <w:szCs w:val="20"/>
          <w:u w:val="single"/>
        </w:rPr>
        <w:t>1</w:t>
      </w:r>
      <w:r w:rsidR="000748FD" w:rsidRPr="000748FD">
        <w:rPr>
          <w:rFonts w:ascii="Arial" w:hAnsi="Arial" w:cs="Arial"/>
          <w:sz w:val="20"/>
          <w:szCs w:val="20"/>
          <w:u w:val="single"/>
        </w:rPr>
        <w:t>4</w:t>
      </w:r>
      <w:r w:rsidR="00634AC4" w:rsidRPr="000748FD">
        <w:rPr>
          <w:rFonts w:ascii="Arial" w:hAnsi="Arial" w:cs="Arial"/>
          <w:sz w:val="20"/>
          <w:szCs w:val="20"/>
          <w:u w:val="single"/>
        </w:rPr>
        <w:t xml:space="preserve"> SOPZ </w:t>
      </w:r>
      <w:r w:rsidR="00634AC4" w:rsidRPr="00657F45">
        <w:rPr>
          <w:rFonts w:ascii="Arial" w:hAnsi="Arial" w:cs="Arial"/>
          <w:sz w:val="20"/>
          <w:szCs w:val="20"/>
          <w:u w:val="single"/>
        </w:rPr>
        <w:t xml:space="preserve">(Załącznik nr </w:t>
      </w:r>
      <w:r w:rsidR="00634AC4">
        <w:rPr>
          <w:rFonts w:ascii="Arial" w:hAnsi="Arial" w:cs="Arial"/>
          <w:sz w:val="20"/>
          <w:szCs w:val="20"/>
          <w:u w:val="single"/>
        </w:rPr>
        <w:t>5</w:t>
      </w:r>
      <w:r w:rsidR="00634AC4" w:rsidRPr="00657F45">
        <w:rPr>
          <w:rFonts w:ascii="Arial" w:hAnsi="Arial" w:cs="Arial"/>
          <w:sz w:val="20"/>
          <w:szCs w:val="20"/>
          <w:u w:val="single"/>
        </w:rPr>
        <w:t xml:space="preserve"> do Ogłoszenia):</w:t>
      </w:r>
      <w:r w:rsidR="00634AC4" w:rsidRPr="00657F45">
        <w:rPr>
          <w:rFonts w:ascii="Arial" w:hAnsi="Arial" w:cs="Arial"/>
          <w:sz w:val="20"/>
          <w:szCs w:val="20"/>
        </w:rPr>
        <w:t xml:space="preserve"> </w:t>
      </w:r>
      <w:r w:rsidR="00634AC4" w:rsidRPr="00657F45">
        <w:rPr>
          <w:rFonts w:ascii="Arial" w:hAnsi="Arial" w:cs="Arial"/>
          <w:b/>
          <w:sz w:val="20"/>
          <w:szCs w:val="20"/>
          <w:lang w:eastAsia="pl-PL"/>
        </w:rPr>
        <w:t xml:space="preserve">........... </w:t>
      </w:r>
      <w:r w:rsidR="00634AC4" w:rsidRPr="00657F45">
        <w:rPr>
          <w:rFonts w:ascii="Arial" w:hAnsi="Arial" w:cs="Arial"/>
          <w:b/>
          <w:i/>
          <w:sz w:val="20"/>
          <w:szCs w:val="20"/>
        </w:rPr>
        <w:t xml:space="preserve">(należy podać liczbę) </w:t>
      </w:r>
      <w:r w:rsidR="00634AC4" w:rsidRPr="00657F45">
        <w:rPr>
          <w:rFonts w:ascii="Arial" w:hAnsi="Arial" w:cs="Arial"/>
          <w:b/>
          <w:sz w:val="20"/>
          <w:szCs w:val="20"/>
          <w:lang w:eastAsia="pl-PL"/>
        </w:rPr>
        <w:t>osób/ę/y niepełnosprawne</w:t>
      </w:r>
      <w:r w:rsidR="00634AC4">
        <w:rPr>
          <w:rStyle w:val="Odwoanieprzypisudolnego"/>
          <w:rFonts w:ascii="Arial" w:hAnsi="Arial"/>
          <w:b/>
          <w:sz w:val="20"/>
          <w:szCs w:val="20"/>
          <w:lang w:eastAsia="pl-PL"/>
        </w:rPr>
        <w:footnoteReference w:id="2"/>
      </w:r>
      <w:r w:rsidR="000748FD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na stanowisku</w:t>
      </w:r>
      <w:r w:rsidR="00634AC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………………….</w:t>
      </w:r>
      <w:r w:rsidRPr="00F338A1">
        <w:rPr>
          <w:rFonts w:ascii="Arial" w:hAnsi="Arial" w:cs="Arial"/>
          <w:sz w:val="20"/>
          <w:szCs w:val="20"/>
          <w:lang w:eastAsia="pl-PL"/>
        </w:rPr>
        <w:t>.</w:t>
      </w:r>
    </w:p>
    <w:p w:rsidR="00CC3E3C" w:rsidRPr="00F338A1" w:rsidRDefault="00CC3E3C" w:rsidP="00AA15A8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</w:rPr>
        <w:t>Miejsca realizacji zamówienia</w:t>
      </w:r>
      <w:r w:rsidRPr="00F338A1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F338A1">
        <w:rPr>
          <w:rFonts w:ascii="Arial" w:hAnsi="Arial" w:cs="Arial"/>
          <w:sz w:val="20"/>
          <w:szCs w:val="20"/>
        </w:rPr>
        <w:t>:</w:t>
      </w:r>
    </w:p>
    <w:p w:rsidR="00CC3E3C" w:rsidRPr="00F338A1" w:rsidRDefault="00CC3E3C" w:rsidP="00AA15A8">
      <w:pPr>
        <w:pStyle w:val="Akapitzlist"/>
        <w:autoSpaceDE w:val="0"/>
        <w:autoSpaceDN w:val="0"/>
        <w:spacing w:after="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Spotkania dla 3 grup Partnerskich Zespołów Kooperacyjnych (licząc, że dla każdej grupy jest to odrębne spotkanie) w terminie:</w:t>
      </w:r>
    </w:p>
    <w:p w:rsidR="00CC3E3C" w:rsidRPr="00F338A1" w:rsidRDefault="00CC3E3C" w:rsidP="005C0B84">
      <w:pPr>
        <w:pStyle w:val="Akapitzlist"/>
        <w:spacing w:before="240" w:after="12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FD7C31" w:rsidRPr="00F338A1" w:rsidRDefault="00FD7C31" w:rsidP="00FD7C31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F338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5 lipca</w:t>
      </w:r>
      <w:r w:rsidRPr="00F338A1">
        <w:rPr>
          <w:rFonts w:ascii="Arial" w:hAnsi="Arial" w:cs="Arial"/>
          <w:b/>
          <w:sz w:val="20"/>
          <w:szCs w:val="20"/>
        </w:rPr>
        <w:t xml:space="preserve"> 2020 r. odbędą się w:</w:t>
      </w:r>
    </w:p>
    <w:p w:rsidR="00FD7C31" w:rsidRDefault="00FD7C31" w:rsidP="00FD7C31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FD7C31" w:rsidRDefault="00FD7C31" w:rsidP="00FD7C31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62C9D" w:rsidRPr="00F338A1" w:rsidRDefault="00562C9D" w:rsidP="00562C9D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B0FBE">
        <w:rPr>
          <w:rFonts w:ascii="Arial" w:hAnsi="Arial" w:cs="Arial"/>
          <w:b/>
          <w:sz w:val="20"/>
          <w:szCs w:val="20"/>
        </w:rPr>
        <w:t>29-3</w:t>
      </w:r>
      <w:bookmarkStart w:id="0" w:name="_GoBack"/>
      <w:bookmarkEnd w:id="0"/>
      <w:r w:rsidRPr="001B0FBE">
        <w:rPr>
          <w:rFonts w:ascii="Arial" w:hAnsi="Arial" w:cs="Arial"/>
          <w:b/>
          <w:sz w:val="20"/>
          <w:szCs w:val="20"/>
        </w:rPr>
        <w:t>0 sierpnia 2020 r.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338A1">
        <w:rPr>
          <w:rFonts w:ascii="Arial" w:hAnsi="Arial" w:cs="Arial"/>
          <w:b/>
          <w:sz w:val="20"/>
          <w:szCs w:val="20"/>
        </w:rPr>
        <w:t>odbędą się w:</w:t>
      </w:r>
    </w:p>
    <w:p w:rsidR="00562C9D" w:rsidRPr="00562C9D" w:rsidRDefault="00562C9D" w:rsidP="00562C9D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62C9D" w:rsidRDefault="00562C9D" w:rsidP="00562C9D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FD7C31" w:rsidRPr="00F338A1" w:rsidRDefault="00FD7C31" w:rsidP="00FD7C31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F338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6 września</w:t>
      </w:r>
      <w:r w:rsidRPr="00F338A1">
        <w:rPr>
          <w:rFonts w:ascii="Arial" w:hAnsi="Arial" w:cs="Arial"/>
          <w:b/>
          <w:sz w:val="20"/>
          <w:szCs w:val="20"/>
        </w:rPr>
        <w:t xml:space="preserve"> 2020 r. odbędą się w:</w:t>
      </w:r>
    </w:p>
    <w:p w:rsidR="00FD7C31" w:rsidRDefault="00FD7C31" w:rsidP="00FD7C31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FD7C31" w:rsidRDefault="00FD7C31" w:rsidP="00FD7C31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FD7C31" w:rsidRPr="00F338A1" w:rsidRDefault="00FD7C31" w:rsidP="00FD7C31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12-13 września</w:t>
      </w:r>
      <w:r w:rsidRPr="00F338A1">
        <w:rPr>
          <w:rFonts w:ascii="Arial" w:hAnsi="Arial" w:cs="Arial"/>
          <w:b/>
          <w:sz w:val="20"/>
          <w:szCs w:val="20"/>
        </w:rPr>
        <w:t xml:space="preserve"> 2020 r. odbędą się w:</w:t>
      </w:r>
    </w:p>
    <w:p w:rsidR="00FD7C31" w:rsidRPr="00FD7C31" w:rsidDel="00FD7C31" w:rsidRDefault="00FD7C31" w:rsidP="00FD7C31">
      <w:pPr>
        <w:pStyle w:val="Akapitzlist"/>
        <w:spacing w:before="240" w:after="240" w:line="300" w:lineRule="exact"/>
        <w:ind w:left="851"/>
        <w:jc w:val="both"/>
        <w:rPr>
          <w:del w:id="1" w:author="Piotr Rychłowski" w:date="2020-03-25T08:50:00Z"/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łem(-liśmy)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377130">
        <w:rPr>
          <w:rFonts w:ascii="Arial" w:hAnsi="Arial" w:cs="Arial"/>
          <w:b/>
          <w:sz w:val="20"/>
          <w:szCs w:val="20"/>
        </w:rPr>
        <w:t>4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lastRenderedPageBreak/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</w:t>
      </w:r>
      <w:r w:rsidR="00F35CA6" w:rsidRPr="000748FD">
        <w:rPr>
          <w:rFonts w:ascii="Arial" w:eastAsia="Calibri" w:hAnsi="Arial" w:cs="Arial"/>
          <w:sz w:val="20"/>
          <w:szCs w:val="20"/>
        </w:rPr>
        <w:t>I</w:t>
      </w:r>
      <w:r w:rsidR="000748FD" w:rsidRPr="000748FD">
        <w:rPr>
          <w:rFonts w:ascii="Arial" w:eastAsia="Calibri" w:hAnsi="Arial" w:cs="Arial"/>
          <w:sz w:val="20"/>
          <w:szCs w:val="20"/>
        </w:rPr>
        <w:t>I</w:t>
      </w:r>
      <w:r w:rsidR="00F35CA6" w:rsidRPr="000748FD">
        <w:rPr>
          <w:rFonts w:ascii="Arial" w:eastAsia="Calibri" w:hAnsi="Arial" w:cs="Arial"/>
          <w:sz w:val="20"/>
          <w:szCs w:val="20"/>
        </w:rPr>
        <w:t xml:space="preserve">I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C4" w:rsidRDefault="00634AC4" w:rsidP="00D71B9E">
      <w:pPr>
        <w:spacing w:after="0" w:line="240" w:lineRule="auto"/>
      </w:pPr>
      <w:r>
        <w:separator/>
      </w:r>
    </w:p>
  </w:endnote>
  <w:endnote w:type="continuationSeparator" w:id="0">
    <w:p w:rsidR="00634AC4" w:rsidRDefault="00634AC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C4" w:rsidRDefault="00634A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34AC4" w:rsidRDefault="00634AC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C4" w:rsidRDefault="00634AC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34AC4" w:rsidRDefault="00634AC4" w:rsidP="00AA15A8">
        <w:pPr>
          <w:spacing w:after="0"/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634AC4" w:rsidRPr="00777609" w:rsidRDefault="00634AC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34AC4" w:rsidRPr="0033077C" w:rsidRDefault="00634A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10A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7A70">
      <w:rPr>
        <w:rFonts w:ascii="Arial" w:hAnsi="Arial" w:cs="Arial"/>
        <w:b/>
        <w:bCs/>
        <w:noProof/>
        <w:sz w:val="14"/>
        <w:szCs w:val="14"/>
      </w:rPr>
      <w:t>1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10A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7A70">
      <w:rPr>
        <w:rFonts w:ascii="Arial" w:hAnsi="Arial" w:cs="Arial"/>
        <w:b/>
        <w:bCs/>
        <w:noProof/>
        <w:sz w:val="14"/>
        <w:szCs w:val="14"/>
      </w:rPr>
      <w:t>3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34AC4" w:rsidRDefault="00634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C4" w:rsidRDefault="00634AC4" w:rsidP="00D71B9E">
      <w:pPr>
        <w:spacing w:after="0" w:line="240" w:lineRule="auto"/>
      </w:pPr>
      <w:r>
        <w:separator/>
      </w:r>
    </w:p>
  </w:footnote>
  <w:footnote w:type="continuationSeparator" w:id="0">
    <w:p w:rsidR="00634AC4" w:rsidRDefault="00634AC4" w:rsidP="00D71B9E">
      <w:pPr>
        <w:spacing w:after="0" w:line="240" w:lineRule="auto"/>
      </w:pPr>
      <w:r>
        <w:continuationSeparator/>
      </w:r>
    </w:p>
  </w:footnote>
  <w:footnote w:id="1">
    <w:p w:rsidR="00634AC4" w:rsidRPr="000748FD" w:rsidRDefault="00634AC4" w:rsidP="00CC3E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="000748FD">
        <w:rPr>
          <w:rFonts w:ascii="Arial" w:hAnsi="Arial" w:cs="Arial"/>
          <w:b/>
          <w:sz w:val="16"/>
          <w:szCs w:val="16"/>
        </w:rPr>
        <w:t xml:space="preserve"> </w:t>
      </w:r>
      <w:r w:rsidRPr="000748FD">
        <w:rPr>
          <w:rFonts w:ascii="Arial" w:hAnsi="Arial" w:cs="Arial"/>
          <w:b/>
          <w:sz w:val="16"/>
          <w:szCs w:val="16"/>
        </w:rPr>
        <w:t xml:space="preserve">Stawki podatku VAT na przedmiot zamówienia– dla poszczególnych składowych usług zostały wskazane w formularzu (wzorze) Szczegółowej kalkulacji cenowej zamówienia (Załącznik nr </w:t>
      </w:r>
      <w:r w:rsidR="000748FD" w:rsidRPr="000748FD">
        <w:rPr>
          <w:rFonts w:ascii="Arial" w:hAnsi="Arial" w:cs="Arial"/>
          <w:b/>
          <w:sz w:val="16"/>
          <w:szCs w:val="16"/>
        </w:rPr>
        <w:t xml:space="preserve">3 </w:t>
      </w:r>
      <w:r w:rsidRPr="000748FD">
        <w:rPr>
          <w:rFonts w:ascii="Arial" w:hAnsi="Arial" w:cs="Arial"/>
          <w:b/>
          <w:sz w:val="16"/>
          <w:szCs w:val="16"/>
        </w:rPr>
        <w:t xml:space="preserve">do </w:t>
      </w:r>
      <w:r w:rsidR="000748FD" w:rsidRPr="000748FD">
        <w:rPr>
          <w:rFonts w:ascii="Arial" w:hAnsi="Arial" w:cs="Arial"/>
          <w:b/>
          <w:sz w:val="16"/>
          <w:szCs w:val="16"/>
        </w:rPr>
        <w:t>Umowy</w:t>
      </w:r>
      <w:r w:rsidRPr="000748FD">
        <w:rPr>
          <w:rFonts w:ascii="Arial" w:hAnsi="Arial" w:cs="Arial"/>
          <w:b/>
          <w:sz w:val="16"/>
          <w:szCs w:val="16"/>
        </w:rPr>
        <w:t xml:space="preserve">). </w:t>
      </w:r>
      <w:r w:rsidRPr="000748FD">
        <w:rPr>
          <w:rFonts w:ascii="Arial" w:hAnsi="Arial" w:cs="Arial"/>
          <w:sz w:val="16"/>
          <w:szCs w:val="16"/>
        </w:rPr>
        <w:t xml:space="preserve">Zgodnie z treścią Rozdziału </w:t>
      </w:r>
      <w:r w:rsidRPr="000748FD">
        <w:rPr>
          <w:rFonts w:ascii="Arial" w:hAnsi="Arial" w:cs="Arial"/>
          <w:b/>
          <w:sz w:val="16"/>
          <w:szCs w:val="16"/>
        </w:rPr>
        <w:t xml:space="preserve">XVII </w:t>
      </w:r>
      <w:r w:rsidR="000748FD" w:rsidRPr="000748FD">
        <w:rPr>
          <w:rFonts w:ascii="Arial" w:hAnsi="Arial" w:cs="Arial"/>
          <w:b/>
          <w:sz w:val="16"/>
          <w:szCs w:val="16"/>
        </w:rPr>
        <w:t>ust.</w:t>
      </w:r>
      <w:r w:rsidRPr="000748FD">
        <w:rPr>
          <w:rFonts w:ascii="Arial" w:hAnsi="Arial" w:cs="Arial"/>
          <w:b/>
          <w:sz w:val="16"/>
          <w:szCs w:val="16"/>
        </w:rPr>
        <w:t xml:space="preserve"> 2 </w:t>
      </w:r>
      <w:r w:rsidRPr="000748FD">
        <w:rPr>
          <w:rFonts w:ascii="Arial" w:hAnsi="Arial" w:cs="Arial"/>
          <w:sz w:val="16"/>
          <w:szCs w:val="16"/>
        </w:rPr>
        <w:t>Ogłoszenia – wypełnioną Szczegółową kalkulację cenową Wykonawca zobowiązany jest przedłożyć Zamawi</w:t>
      </w:r>
      <w:r w:rsidR="000748FD" w:rsidRPr="000748FD">
        <w:rPr>
          <w:rFonts w:ascii="Arial" w:hAnsi="Arial" w:cs="Arial"/>
          <w:sz w:val="16"/>
          <w:szCs w:val="16"/>
        </w:rPr>
        <w:t>ającemu przed podpisaniem umowy, a jego treść stanowić będzie załącznik do Umowy</w:t>
      </w:r>
      <w:r w:rsidRPr="000748FD">
        <w:rPr>
          <w:rFonts w:ascii="Arial" w:hAnsi="Arial" w:cs="Arial"/>
          <w:sz w:val="16"/>
          <w:szCs w:val="16"/>
        </w:rPr>
        <w:t>.</w:t>
      </w:r>
    </w:p>
  </w:footnote>
  <w:footnote w:id="2">
    <w:p w:rsidR="00634AC4" w:rsidRPr="000748FD" w:rsidRDefault="00634AC4" w:rsidP="00634A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sz w:val="16"/>
          <w:szCs w:val="16"/>
        </w:rPr>
        <w:footnoteRef/>
      </w:r>
      <w:r w:rsidR="000748FD">
        <w:rPr>
          <w:rFonts w:ascii="Arial" w:hAnsi="Arial" w:cs="Arial"/>
          <w:sz w:val="16"/>
          <w:szCs w:val="16"/>
        </w:rPr>
        <w:t xml:space="preserve"> </w:t>
      </w:r>
      <w:r w:rsidRPr="000748FD">
        <w:rPr>
          <w:rFonts w:ascii="Arial" w:hAnsi="Arial" w:cs="Arial"/>
          <w:sz w:val="16"/>
          <w:szCs w:val="16"/>
        </w:rPr>
        <w:t>Zamawiający przyzna punkty według następującej punktacji: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>5 i więcej osób – 40 pkt;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>3-4 osoby – 20 pkt;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>2 osoby – 10 pkt;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>1 osoba – 5 pkt;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>0 osób – 0 pkt.</w:t>
      </w:r>
    </w:p>
    <w:p w:rsidR="00634AC4" w:rsidRPr="000748FD" w:rsidRDefault="00634AC4" w:rsidP="00634A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  <w:lang w:eastAsia="ar-SA"/>
        </w:rPr>
        <w:t>W przypadku gdy Wykonawca nie zadeklaruje w Formularzu Ofertowym zatrudnienia na umowę o pracę osoby/</w:t>
      </w:r>
      <w:proofErr w:type="spellStart"/>
      <w:r w:rsidRPr="000748FD">
        <w:rPr>
          <w:rFonts w:ascii="Arial" w:hAnsi="Arial" w:cs="Arial"/>
          <w:sz w:val="16"/>
          <w:szCs w:val="16"/>
          <w:lang w:eastAsia="ar-SA"/>
        </w:rPr>
        <w:t>ób</w:t>
      </w:r>
      <w:proofErr w:type="spellEnd"/>
      <w:r w:rsidRPr="000748FD">
        <w:rPr>
          <w:rFonts w:ascii="Arial" w:hAnsi="Arial" w:cs="Arial"/>
          <w:sz w:val="16"/>
          <w:szCs w:val="16"/>
          <w:lang w:eastAsia="ar-SA"/>
        </w:rPr>
        <w:t xml:space="preserve"> niepełnosprawnej/</w:t>
      </w:r>
      <w:proofErr w:type="spellStart"/>
      <w:r w:rsidRPr="000748FD">
        <w:rPr>
          <w:rFonts w:ascii="Arial" w:hAnsi="Arial" w:cs="Arial"/>
          <w:sz w:val="16"/>
          <w:szCs w:val="16"/>
          <w:lang w:eastAsia="ar-SA"/>
        </w:rPr>
        <w:t>ych</w:t>
      </w:r>
      <w:proofErr w:type="spellEnd"/>
      <w:r w:rsidRPr="000748FD">
        <w:rPr>
          <w:rFonts w:ascii="Arial" w:hAnsi="Arial" w:cs="Arial"/>
          <w:sz w:val="16"/>
          <w:szCs w:val="16"/>
          <w:lang w:eastAsia="ar-SA"/>
        </w:rPr>
        <w:t>, tj. nie wypełni punktu dotyczącego zatrudnienia bądź wskaże 0 osób, Zamawiający przyzna 0 punktów. Otrzymanie 0 pkt ww. kryterium nie powoduje odrzucenia oferty.</w:t>
      </w:r>
    </w:p>
  </w:footnote>
  <w:footnote w:id="3">
    <w:p w:rsidR="00634AC4" w:rsidRPr="000748FD" w:rsidRDefault="00634AC4" w:rsidP="00CC3E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="000748FD">
        <w:rPr>
          <w:rFonts w:ascii="Arial" w:hAnsi="Arial" w:cs="Arial"/>
          <w:b/>
          <w:sz w:val="16"/>
          <w:szCs w:val="16"/>
        </w:rPr>
        <w:t xml:space="preserve"> </w:t>
      </w:r>
      <w:r w:rsidRPr="000748FD">
        <w:rPr>
          <w:rFonts w:ascii="Arial" w:hAnsi="Arial" w:cs="Arial"/>
          <w:b/>
          <w:sz w:val="16"/>
          <w:szCs w:val="16"/>
        </w:rPr>
        <w:t xml:space="preserve">Obiekt/y hotelowy/e musi/muszą spełniać wymagania określone w </w:t>
      </w:r>
      <w:r w:rsidR="000748FD">
        <w:rPr>
          <w:rFonts w:ascii="Arial" w:hAnsi="Arial" w:cs="Arial"/>
          <w:b/>
          <w:sz w:val="16"/>
          <w:szCs w:val="16"/>
        </w:rPr>
        <w:t>punkcie 8</w:t>
      </w:r>
      <w:r w:rsidRPr="000748FD">
        <w:rPr>
          <w:rFonts w:ascii="Arial" w:hAnsi="Arial" w:cs="Arial"/>
          <w:b/>
          <w:sz w:val="16"/>
          <w:szCs w:val="16"/>
        </w:rPr>
        <w:t>SOPZ (Załącznik nr 5 do Ogłoszenia).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C4" w:rsidRPr="00777609" w:rsidRDefault="00634AC4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3B7A70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.2020.PR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C4" w:rsidRDefault="00634AC4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CC3E3C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-230505</wp:posOffset>
          </wp:positionV>
          <wp:extent cx="5762625" cy="742950"/>
          <wp:effectExtent l="19050" t="0" r="9525" b="0"/>
          <wp:wrapTopAndBottom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</w:p>
  <w:p w:rsidR="00634AC4" w:rsidRDefault="00634AC4" w:rsidP="00AE48B4">
    <w:pPr>
      <w:spacing w:after="0"/>
      <w:rPr>
        <w:rFonts w:ascii="Arial" w:hAnsi="Arial" w:cs="Arial"/>
        <w:sz w:val="20"/>
        <w:szCs w:val="20"/>
      </w:rPr>
    </w:pPr>
  </w:p>
  <w:p w:rsidR="00634AC4" w:rsidRDefault="00634AC4" w:rsidP="00AE48B4">
    <w:pPr>
      <w:spacing w:after="0"/>
      <w:rPr>
        <w:rFonts w:ascii="Arial" w:hAnsi="Arial" w:cs="Arial"/>
        <w:sz w:val="20"/>
        <w:szCs w:val="20"/>
      </w:rPr>
    </w:pPr>
  </w:p>
  <w:p w:rsidR="00634AC4" w:rsidRPr="0042393D" w:rsidRDefault="00634AC4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562C9D">
      <w:rPr>
        <w:rFonts w:ascii="Arial" w:hAnsi="Arial" w:cs="Arial"/>
        <w:sz w:val="20"/>
        <w:szCs w:val="20"/>
      </w:rPr>
      <w:t>18</w:t>
    </w:r>
    <w:r>
      <w:rPr>
        <w:rFonts w:ascii="Arial" w:hAnsi="Arial" w:cs="Arial"/>
        <w:sz w:val="20"/>
        <w:szCs w:val="20"/>
      </w:rPr>
      <w:t>.2020.PR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123281BC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669B8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 w:numId="13">
    <w:abstractNumId w:val="20"/>
  </w:num>
  <w:num w:numId="14">
    <w:abstractNumId w:val="10"/>
  </w:num>
  <w:num w:numId="15">
    <w:abstractNumId w:val="16"/>
  </w:num>
  <w:num w:numId="16">
    <w:abstractNumId w:val="13"/>
  </w:num>
  <w:num w:numId="17">
    <w:abstractNumId w:val="17"/>
  </w:num>
  <w:num w:numId="18">
    <w:abstractNumId w:val="3"/>
  </w:num>
  <w:num w:numId="19">
    <w:abstractNumId w:val="2"/>
  </w:num>
  <w:num w:numId="20">
    <w:abstractNumId w:val="1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Rychłowski">
    <w15:presenceInfo w15:providerId="Windows Live" w15:userId="8b8a1d208d4c7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66E"/>
    <w:rsid w:val="00281438"/>
    <w:rsid w:val="00282E7B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5751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2C9D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39F2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7F66E5"/>
    <w:rsid w:val="007F6707"/>
    <w:rsid w:val="0080189D"/>
    <w:rsid w:val="00807613"/>
    <w:rsid w:val="008142A6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780D"/>
    <w:rsid w:val="00A87FC0"/>
    <w:rsid w:val="00A9011F"/>
    <w:rsid w:val="00AA15A8"/>
    <w:rsid w:val="00AA777D"/>
    <w:rsid w:val="00AB0659"/>
    <w:rsid w:val="00AB0DDD"/>
    <w:rsid w:val="00AB212B"/>
    <w:rsid w:val="00AB25AE"/>
    <w:rsid w:val="00AB2F72"/>
    <w:rsid w:val="00AC01CC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E3C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D7C31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CF1B6B"/>
  <w15:docId w15:val="{FA98EF9F-81D8-4CC9-96F4-6AC7D3A6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92A0-17F9-4323-A244-4885D994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Rychłowski</cp:lastModifiedBy>
  <cp:revision>8</cp:revision>
  <cp:lastPrinted>2019-12-31T10:15:00Z</cp:lastPrinted>
  <dcterms:created xsi:type="dcterms:W3CDTF">2020-02-26T11:16:00Z</dcterms:created>
  <dcterms:modified xsi:type="dcterms:W3CDTF">2020-04-08T11:08:00Z</dcterms:modified>
</cp:coreProperties>
</file>