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649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PESEL</w:t>
            </w:r>
            <w:proofErr w:type="spellEnd"/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(w zależności od podmiotu: 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KRS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C31F2C" w:rsidRDefault="00C31F2C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312BF" w:rsidRPr="008312BF" w:rsidRDefault="00B76AC1" w:rsidP="008312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0" w:name="OLE_LINK4"/>
      <w:r w:rsidR="008312BF" w:rsidRPr="008312BF">
        <w:rPr>
          <w:rFonts w:ascii="Arial" w:hAnsi="Arial" w:cs="Arial"/>
          <w:b/>
          <w:sz w:val="20"/>
          <w:szCs w:val="20"/>
        </w:rPr>
        <w:t>Świadczenie usług obsługi konserwatorskiej w obiektach</w:t>
      </w:r>
    </w:p>
    <w:p w:rsidR="00777609" w:rsidRDefault="008312BF" w:rsidP="008312BF">
      <w:pPr>
        <w:tabs>
          <w:tab w:val="num" w:pos="23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12BF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bookmarkEnd w:id="0"/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12BF" w:rsidRPr="008312BF" w:rsidRDefault="008312BF" w:rsidP="008312BF">
      <w:pPr>
        <w:tabs>
          <w:tab w:val="left" w:pos="14"/>
          <w:tab w:val="num" w:pos="2340"/>
        </w:tabs>
        <w:spacing w:after="120"/>
        <w:rPr>
          <w:rFonts w:ascii="Arial" w:hAnsi="Arial" w:cs="Arial"/>
          <w:noProof/>
          <w:sz w:val="20"/>
          <w:szCs w:val="20"/>
        </w:rPr>
      </w:pPr>
      <w:r w:rsidRPr="008312BF">
        <w:rPr>
          <w:rFonts w:ascii="Arial" w:hAnsi="Arial" w:cs="Arial"/>
          <w:noProof/>
          <w:sz w:val="20"/>
          <w:szCs w:val="20"/>
        </w:rPr>
        <w:t>Ja/My niżej podpisani</w:t>
      </w:r>
      <w:r w:rsidRPr="008312BF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8312BF">
        <w:rPr>
          <w:rFonts w:ascii="Arial" w:hAnsi="Arial" w:cs="Arial"/>
          <w:noProof/>
          <w:sz w:val="20"/>
          <w:szCs w:val="20"/>
        </w:rPr>
        <w:t>…………………………………………..……………………………………</w:t>
      </w:r>
      <w:r>
        <w:rPr>
          <w:rFonts w:ascii="Arial" w:hAnsi="Arial" w:cs="Arial"/>
          <w:noProof/>
          <w:sz w:val="20"/>
          <w:szCs w:val="20"/>
        </w:rPr>
        <w:t>…………...</w:t>
      </w:r>
      <w:r w:rsidRPr="008312BF">
        <w:rPr>
          <w:rFonts w:ascii="Arial" w:hAnsi="Arial" w:cs="Arial"/>
          <w:noProof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rFonts w:ascii="Arial" w:hAnsi="Arial" w:cs="Arial"/>
          <w:noProof/>
          <w:sz w:val="20"/>
          <w:szCs w:val="20"/>
        </w:rPr>
        <w:t>…………</w:t>
      </w:r>
    </w:p>
    <w:p w:rsidR="008312BF" w:rsidRPr="008312BF" w:rsidRDefault="008312BF" w:rsidP="008312BF">
      <w:pPr>
        <w:tabs>
          <w:tab w:val="left" w:pos="14"/>
          <w:tab w:val="num" w:pos="2340"/>
        </w:tabs>
        <w:spacing w:after="120"/>
        <w:rPr>
          <w:rFonts w:ascii="Arial" w:hAnsi="Arial" w:cs="Arial"/>
          <w:sz w:val="20"/>
          <w:szCs w:val="20"/>
        </w:rPr>
      </w:pPr>
      <w:r w:rsidRPr="008312BF">
        <w:rPr>
          <w:rFonts w:ascii="Arial" w:hAnsi="Arial" w:cs="Arial"/>
          <w:noProof/>
          <w:sz w:val="20"/>
          <w:szCs w:val="20"/>
        </w:rPr>
        <w:t>działając na rzecz i w imieniu …………………………………………………………………………</w:t>
      </w:r>
      <w:r>
        <w:rPr>
          <w:rFonts w:ascii="Arial" w:hAnsi="Arial" w:cs="Arial"/>
          <w:noProof/>
          <w:sz w:val="20"/>
          <w:szCs w:val="20"/>
        </w:rPr>
        <w:t>………..</w:t>
      </w:r>
      <w:r w:rsidRPr="008312BF">
        <w:rPr>
          <w:rFonts w:ascii="Arial" w:hAnsi="Arial" w:cs="Arial"/>
          <w:noProof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rFonts w:ascii="Arial" w:hAnsi="Arial" w:cs="Arial"/>
          <w:noProof/>
          <w:sz w:val="20"/>
          <w:szCs w:val="20"/>
        </w:rPr>
        <w:t>………...</w:t>
      </w:r>
    </w:p>
    <w:p w:rsidR="008312BF" w:rsidRPr="00C77E04" w:rsidRDefault="008312BF" w:rsidP="008312BF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77E04">
        <w:rPr>
          <w:rFonts w:ascii="Arial" w:eastAsia="Times New Roman" w:hAnsi="Arial" w:cs="Arial"/>
          <w:sz w:val="20"/>
          <w:szCs w:val="20"/>
          <w:vertAlign w:val="superscript"/>
        </w:rPr>
        <w:t>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8312BF" w:rsidRDefault="008312BF" w:rsidP="008312BF">
      <w:pPr>
        <w:tabs>
          <w:tab w:val="num" w:pos="2340"/>
        </w:tabs>
        <w:spacing w:after="120" w:line="120" w:lineRule="auto"/>
        <w:rPr>
          <w:rFonts w:ascii="Arial" w:hAnsi="Arial" w:cs="Arial"/>
          <w:b/>
          <w:sz w:val="20"/>
          <w:szCs w:val="20"/>
        </w:rPr>
      </w:pPr>
    </w:p>
    <w:p w:rsidR="008312BF" w:rsidRPr="00D7647B" w:rsidRDefault="008312BF" w:rsidP="008312BF">
      <w:pPr>
        <w:numPr>
          <w:ilvl w:val="0"/>
          <w:numId w:val="1"/>
        </w:numPr>
        <w:tabs>
          <w:tab w:val="clear" w:pos="360"/>
          <w:tab w:val="num" w:pos="786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7647B">
        <w:rPr>
          <w:rFonts w:ascii="Arial" w:hAnsi="Arial" w:cs="Arial"/>
          <w:b/>
          <w:sz w:val="20"/>
          <w:szCs w:val="20"/>
        </w:rPr>
        <w:t xml:space="preserve">Oferuję/my wykonanie przedmiotu zamówienia za łączną cenę brutto: </w:t>
      </w:r>
    </w:p>
    <w:p w:rsidR="008312BF" w:rsidRDefault="008312BF" w:rsidP="008312BF">
      <w:pPr>
        <w:pStyle w:val="Akapitzlist"/>
        <w:autoSpaceDE w:val="0"/>
        <w:autoSpaceDN w:val="0"/>
        <w:spacing w:before="60" w:after="120" w:line="360" w:lineRule="auto"/>
        <w:ind w:left="462"/>
        <w:jc w:val="both"/>
        <w:rPr>
          <w:rFonts w:ascii="Arial" w:hAnsi="Arial" w:cs="Arial"/>
          <w:sz w:val="20"/>
          <w:szCs w:val="20"/>
        </w:rPr>
      </w:pPr>
      <w:r w:rsidRPr="002435AE">
        <w:rPr>
          <w:rFonts w:ascii="Arial" w:hAnsi="Arial" w:cs="Arial"/>
          <w:b/>
          <w:sz w:val="20"/>
          <w:szCs w:val="20"/>
        </w:rPr>
        <w:t>…………………………………………………………………………...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............................................... zł (słownie: ………….………………………………………………………………………………………… ………………………..) </w:t>
      </w:r>
      <w:r w:rsidRPr="00365C01">
        <w:rPr>
          <w:rFonts w:ascii="Arial" w:hAnsi="Arial" w:cs="Arial"/>
          <w:sz w:val="20"/>
          <w:szCs w:val="20"/>
        </w:rPr>
        <w:t>(w tym podatek VAT 23%)</w:t>
      </w:r>
    </w:p>
    <w:p w:rsidR="005E004C" w:rsidRPr="00310CE1" w:rsidRDefault="008312BF" w:rsidP="00310CE1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</w:t>
      </w:r>
      <w:r w:rsidR="009E00A6" w:rsidRPr="009E00A6">
        <w:rPr>
          <w:rFonts w:ascii="Arial" w:hAnsi="Arial" w:cs="Arial"/>
          <w:sz w:val="16"/>
          <w:szCs w:val="16"/>
          <w:u w:val="single"/>
        </w:rPr>
        <w:t>(Podana cena ofertowa brutto musi odpowiadać sumie cen wskazanych w Rozbiciu Cenowym Ofe</w:t>
      </w:r>
      <w:r w:rsidR="00247D05">
        <w:rPr>
          <w:rFonts w:ascii="Arial" w:hAnsi="Arial" w:cs="Arial"/>
          <w:sz w:val="16"/>
          <w:szCs w:val="16"/>
          <w:u w:val="single"/>
        </w:rPr>
        <w:t xml:space="preserve">rty </w:t>
      </w:r>
      <w:r w:rsidR="00310CE1">
        <w:rPr>
          <w:rFonts w:ascii="Arial" w:hAnsi="Arial" w:cs="Arial"/>
          <w:sz w:val="16"/>
          <w:szCs w:val="16"/>
          <w:u w:val="single"/>
        </w:rPr>
        <w:br/>
      </w:r>
      <w:r w:rsidR="00FC5E1F" w:rsidRPr="00310CE1">
        <w:rPr>
          <w:rFonts w:ascii="Arial" w:hAnsi="Arial" w:cs="Arial"/>
          <w:sz w:val="16"/>
          <w:szCs w:val="16"/>
          <w:u w:val="single"/>
        </w:rPr>
        <w:t xml:space="preserve">- </w:t>
      </w:r>
      <w:r w:rsidR="00895F58" w:rsidRPr="00310CE1">
        <w:rPr>
          <w:rFonts w:ascii="Arial" w:hAnsi="Arial" w:cs="Arial"/>
          <w:sz w:val="16"/>
          <w:szCs w:val="16"/>
          <w:u w:val="single"/>
        </w:rPr>
        <w:t xml:space="preserve">Załączniki nr </w:t>
      </w:r>
      <w:proofErr w:type="spellStart"/>
      <w:r w:rsidR="00895F58" w:rsidRPr="00310CE1">
        <w:rPr>
          <w:rFonts w:ascii="Arial" w:hAnsi="Arial" w:cs="Arial"/>
          <w:sz w:val="16"/>
          <w:szCs w:val="16"/>
          <w:u w:val="single"/>
        </w:rPr>
        <w:t>2</w:t>
      </w:r>
      <w:r w:rsidR="00247D05" w:rsidRPr="00310CE1">
        <w:rPr>
          <w:rFonts w:ascii="Arial" w:hAnsi="Arial" w:cs="Arial"/>
          <w:sz w:val="16"/>
          <w:szCs w:val="16"/>
          <w:u w:val="single"/>
        </w:rPr>
        <w:t>a</w:t>
      </w:r>
      <w:proofErr w:type="spellEnd"/>
      <w:r w:rsidR="00895F58" w:rsidRPr="00310CE1">
        <w:rPr>
          <w:rFonts w:ascii="Arial" w:hAnsi="Arial" w:cs="Arial"/>
          <w:sz w:val="16"/>
          <w:szCs w:val="16"/>
          <w:u w:val="single"/>
        </w:rPr>
        <w:t xml:space="preserve"> </w:t>
      </w:r>
      <w:r w:rsidR="00310CE1" w:rsidRPr="00310CE1">
        <w:rPr>
          <w:rFonts w:ascii="Arial" w:hAnsi="Arial" w:cs="Arial"/>
          <w:sz w:val="16"/>
          <w:szCs w:val="16"/>
          <w:u w:val="single"/>
        </w:rPr>
        <w:t xml:space="preserve">do </w:t>
      </w:r>
      <w:proofErr w:type="spellStart"/>
      <w:r w:rsidR="00310CE1" w:rsidRPr="00310CE1">
        <w:rPr>
          <w:rFonts w:ascii="Arial" w:hAnsi="Arial" w:cs="Arial"/>
          <w:sz w:val="16"/>
          <w:szCs w:val="16"/>
          <w:u w:val="single"/>
        </w:rPr>
        <w:t>SIWZ</w:t>
      </w:r>
      <w:proofErr w:type="spellEnd"/>
      <w:r w:rsidR="00310CE1" w:rsidRPr="00310CE1">
        <w:rPr>
          <w:rFonts w:ascii="Arial" w:hAnsi="Arial" w:cs="Arial"/>
          <w:sz w:val="16"/>
          <w:szCs w:val="16"/>
          <w:u w:val="single"/>
        </w:rPr>
        <w:t xml:space="preserve">) 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</w:t>
      </w:r>
      <w:proofErr w:type="spellStart"/>
      <w:r w:rsidR="001F215B">
        <w:rPr>
          <w:rFonts w:ascii="Arial" w:hAnsi="Arial" w:cs="Arial"/>
          <w:sz w:val="20"/>
          <w:szCs w:val="20"/>
        </w:rPr>
        <w:t>SIWZ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</w:t>
      </w:r>
      <w:r w:rsidR="00895F58">
        <w:rPr>
          <w:rFonts w:ascii="Arial" w:hAnsi="Arial" w:cs="Arial"/>
          <w:sz w:val="20"/>
          <w:szCs w:val="20"/>
        </w:rPr>
        <w:t>atkowego w zakresie podatku VAT</w:t>
      </w:r>
      <w:r w:rsidR="00895F58" w:rsidRPr="00895F58">
        <w:rPr>
          <w:rFonts w:ascii="Arial" w:hAnsi="Arial" w:cs="Arial"/>
          <w:i/>
          <w:sz w:val="20"/>
          <w:szCs w:val="20"/>
        </w:rPr>
        <w:t xml:space="preserve"> </w:t>
      </w:r>
      <w:r w:rsidR="00895F58">
        <w:rPr>
          <w:rFonts w:ascii="Arial" w:hAnsi="Arial" w:cs="Arial"/>
          <w:i/>
          <w:sz w:val="20"/>
          <w:szCs w:val="20"/>
        </w:rPr>
        <w:t>(</w:t>
      </w:r>
      <w:r w:rsidR="00895F58" w:rsidRPr="00884A70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895F58">
        <w:rPr>
          <w:rFonts w:ascii="Arial" w:hAnsi="Arial" w:cs="Arial"/>
          <w:i/>
          <w:sz w:val="20"/>
          <w:szCs w:val="20"/>
        </w:rPr>
        <w:t>7-8</w:t>
      </w:r>
      <w:r w:rsidR="00895F58" w:rsidRPr="00884A7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95F58" w:rsidRPr="00884A70">
        <w:rPr>
          <w:rFonts w:ascii="Arial" w:hAnsi="Arial" w:cs="Arial"/>
          <w:i/>
          <w:sz w:val="20"/>
          <w:szCs w:val="20"/>
        </w:rPr>
        <w:t>SIWZ</w:t>
      </w:r>
      <w:proofErr w:type="spellEnd"/>
      <w:r w:rsidR="00895F58">
        <w:rPr>
          <w:rFonts w:ascii="Arial" w:hAnsi="Arial" w:cs="Arial"/>
          <w:i/>
          <w:sz w:val="20"/>
          <w:szCs w:val="20"/>
        </w:rPr>
        <w:t>)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p w:rsidR="00C31F2C" w:rsidRDefault="00C31F2C" w:rsidP="00C31F2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C31F2C" w:rsidRPr="00AC7C2E" w:rsidRDefault="00C31F2C" w:rsidP="00C31F2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895F58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Pr="00136B92">
        <w:rPr>
          <w:rFonts w:ascii="Arial" w:hAnsi="Arial" w:cs="Arial"/>
          <w:b/>
          <w:sz w:val="20"/>
          <w:szCs w:val="20"/>
        </w:rPr>
        <w:t>SIWZ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proofErr w:type="spellStart"/>
      <w:r>
        <w:rPr>
          <w:rFonts w:ascii="Arial" w:hAnsi="Arial" w:cs="Arial"/>
          <w:sz w:val="20"/>
          <w:szCs w:val="20"/>
        </w:rPr>
        <w:t>SIWZ</w:t>
      </w:r>
      <w:proofErr w:type="spellEnd"/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95F58">
        <w:rPr>
          <w:rFonts w:ascii="Arial" w:eastAsia="Calibri" w:hAnsi="Arial" w:cs="Arial"/>
          <w:b/>
          <w:color w:val="00000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</w:t>
      </w:r>
      <w:proofErr w:type="spellStart"/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RODO</w:t>
      </w:r>
      <w:proofErr w:type="spellEnd"/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</w:t>
      </w:r>
      <w:proofErr w:type="spellStart"/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SIWZ</w:t>
      </w:r>
      <w:proofErr w:type="spellEnd"/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95F58">
        <w:rPr>
          <w:rFonts w:ascii="Arial" w:eastAsia="Times New Roman" w:hAnsi="Arial" w:cs="Arial"/>
          <w:b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9DF">
        <w:rPr>
          <w:rFonts w:ascii="Arial" w:hAnsi="Arial" w:cs="Arial"/>
          <w:sz w:val="20"/>
          <w:szCs w:val="20"/>
        </w:rPr>
        <w:t>mikroprzedsiębiorstw</w:t>
      </w:r>
      <w:proofErr w:type="spellEnd"/>
      <w:r w:rsidR="005149DF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małych i średnich przedsiębiorstw (</w:t>
      </w:r>
      <w:proofErr w:type="spellStart"/>
      <w:r>
        <w:rPr>
          <w:rFonts w:ascii="Arial" w:hAnsi="Arial" w:cs="Arial"/>
          <w:sz w:val="20"/>
          <w:szCs w:val="20"/>
        </w:rPr>
        <w:t>MŚP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C31F2C" w:rsidRPr="000832F2" w:rsidRDefault="00C31F2C" w:rsidP="00C31F2C">
      <w:pPr>
        <w:autoSpaceDE w:val="0"/>
        <w:autoSpaceDN w:val="0"/>
        <w:spacing w:before="240" w:after="24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832F2">
        <w:rPr>
          <w:rFonts w:ascii="Arial" w:hAnsi="Arial" w:cs="Arial"/>
          <w:sz w:val="20"/>
          <w:szCs w:val="20"/>
        </w:rPr>
        <w:t>Wykonawca 1: *TAK / *NIE</w:t>
      </w:r>
    </w:p>
    <w:p w:rsidR="00C31F2C" w:rsidRPr="000832F2" w:rsidRDefault="00C31F2C" w:rsidP="00C31F2C">
      <w:pPr>
        <w:autoSpaceDE w:val="0"/>
        <w:autoSpaceDN w:val="0"/>
        <w:spacing w:before="240" w:after="24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0832F2">
        <w:rPr>
          <w:rFonts w:ascii="Arial" w:hAnsi="Arial" w:cs="Arial"/>
          <w:sz w:val="20"/>
          <w:szCs w:val="20"/>
        </w:rPr>
        <w:t>*Wykonawca 2: *TAK / *NIE</w:t>
      </w:r>
    </w:p>
    <w:p w:rsidR="00077E54" w:rsidRPr="00077E54" w:rsidRDefault="00C31F2C" w:rsidP="00C31F2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 </w:t>
      </w:r>
      <w:r w:rsidR="00077E54" w:rsidRPr="00077E54">
        <w:rPr>
          <w:rFonts w:ascii="Arial" w:hAnsi="Arial" w:cs="Arial"/>
          <w:sz w:val="16"/>
          <w:szCs w:val="16"/>
        </w:rPr>
        <w:t xml:space="preserve">(do kategorii </w:t>
      </w:r>
      <w:proofErr w:type="spellStart"/>
      <w:r w:rsidR="00077E54" w:rsidRPr="00077E54">
        <w:rPr>
          <w:rFonts w:ascii="Arial" w:hAnsi="Arial" w:cs="Arial"/>
          <w:sz w:val="16"/>
          <w:szCs w:val="16"/>
        </w:rPr>
        <w:t>MŚP</w:t>
      </w:r>
      <w:proofErr w:type="spellEnd"/>
      <w:r w:rsidR="00077E54" w:rsidRPr="00077E54">
        <w:rPr>
          <w:rFonts w:ascii="Arial" w:hAnsi="Arial" w:cs="Arial"/>
          <w:sz w:val="16"/>
          <w:szCs w:val="16"/>
        </w:rPr>
        <w:t xml:space="preserve"> należą przedsiębiorstwa, które zatrudniają </w:t>
      </w:r>
      <w:r w:rsidR="00077E54" w:rsidRPr="00077E54">
        <w:rPr>
          <w:rFonts w:ascii="Arial" w:hAnsi="Arial" w:cs="Arial"/>
          <w:sz w:val="16"/>
          <w:szCs w:val="16"/>
          <w:u w:val="single"/>
        </w:rPr>
        <w:t>mniej</w:t>
      </w:r>
      <w:r w:rsidR="00077E54"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="00077E54"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="00077E54"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="00077E54"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="00077E54" w:rsidRPr="00077E54">
        <w:rPr>
          <w:rFonts w:ascii="Arial" w:hAnsi="Arial" w:cs="Arial"/>
          <w:sz w:val="16"/>
          <w:szCs w:val="16"/>
        </w:rPr>
        <w:t xml:space="preserve"> 43 mln euro</w:t>
      </w:r>
      <w:r w:rsidR="00077E54"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="00077E54"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C31F2C" w:rsidRDefault="00C31F2C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31F2C" w:rsidRDefault="00C31F2C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31F2C" w:rsidRDefault="00C31F2C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12E2E" w:rsidRDefault="00F12E2E" w:rsidP="00F12E2E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  </w:t>
      </w:r>
      <w:r w:rsidR="000F68B8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proofErr w:type="spellStart"/>
      <w:r w:rsidR="003649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proofErr w:type="spellEnd"/>
      <w:r w:rsidR="000F68B8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="000F68B8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="000F68B8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Default="000F68B8" w:rsidP="00310C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10CE1">
        <w:rPr>
          <w:rFonts w:ascii="Arial" w:eastAsia="Times New Roman" w:hAnsi="Arial" w:cs="Arial"/>
          <w:sz w:val="18"/>
          <w:szCs w:val="18"/>
          <w:lang w:eastAsia="pl-PL"/>
        </w:rPr>
        <w:t xml:space="preserve">       (pieczęć Wykonawcy)</w:t>
      </w:r>
    </w:p>
    <w:p w:rsidR="00310CE1" w:rsidRPr="00310CE1" w:rsidRDefault="00310CE1" w:rsidP="00310C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tbl>
      <w:tblPr>
        <w:tblStyle w:val="Tabela-Siatka"/>
        <w:tblW w:w="9172" w:type="dxa"/>
        <w:tblLayout w:type="fixed"/>
        <w:tblLook w:val="04A0"/>
      </w:tblPr>
      <w:tblGrid>
        <w:gridCol w:w="756"/>
        <w:gridCol w:w="2700"/>
        <w:gridCol w:w="54"/>
        <w:gridCol w:w="2123"/>
        <w:gridCol w:w="47"/>
        <w:gridCol w:w="1270"/>
        <w:gridCol w:w="2222"/>
      </w:tblGrid>
      <w:tr w:rsidR="003E431B" w:rsidTr="003E431B">
        <w:trPr>
          <w:trHeight w:val="162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10CE1" w:rsidRPr="00310CE1" w:rsidRDefault="00310CE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Lokalizacja budynku</w:t>
            </w:r>
          </w:p>
        </w:tc>
        <w:tc>
          <w:tcPr>
            <w:tcW w:w="2224" w:type="dxa"/>
            <w:gridSpan w:val="3"/>
            <w:shd w:val="clear" w:color="auto" w:fill="D9D9D9" w:themeFill="background1" w:themeFillShade="D9"/>
            <w:vAlign w:val="center"/>
          </w:tcPr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ryczałtowa za 1 miesiąc świadczenia usługi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zł brutto</w:t>
            </w:r>
          </w:p>
          <w:p w:rsidR="003E431B" w:rsidRPr="00B952C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(bez kosztów zakupu materiałów i usług specjalistycznych) 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310CE1" w:rsidRDefault="00AF16A8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ryczałtowa za 24 miesią</w:t>
            </w:r>
            <w:r w:rsidR="00D00F5C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</w:t>
            </w:r>
            <w:r w:rsidR="003E431B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świadczenia usługi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zł brutto</w:t>
            </w:r>
          </w:p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 i usług specjalistycznych)</w:t>
            </w:r>
          </w:p>
          <w:p w:rsidR="003E431B" w:rsidDel="00DA249C" w:rsidRDefault="003E431B" w:rsidP="00B952C1">
            <w:pPr>
              <w:tabs>
                <w:tab w:val="num" w:pos="2340"/>
              </w:tabs>
              <w:jc w:val="center"/>
              <w:rPr>
                <w:del w:id="1" w:author="mmikus" w:date="2020-07-15T12:40:00Z"/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AF16A8" w:rsidTr="00EF232A">
        <w:trPr>
          <w:trHeight w:val="301"/>
        </w:trPr>
        <w:tc>
          <w:tcPr>
            <w:tcW w:w="9172" w:type="dxa"/>
            <w:gridSpan w:val="7"/>
            <w:shd w:val="clear" w:color="auto" w:fill="D9D9D9" w:themeFill="background1" w:themeFillShade="D9"/>
            <w:vAlign w:val="center"/>
          </w:tcPr>
          <w:p w:rsidR="00AF16A8" w:rsidRPr="00310CE1" w:rsidRDefault="00AF16A8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Codzienna bieżąca obsługa konserwatorska</w:t>
            </w:r>
          </w:p>
        </w:tc>
      </w:tr>
      <w:tr w:rsidR="003E431B" w:rsidTr="003E431B">
        <w:trPr>
          <w:trHeight w:val="18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4" w:type="dxa"/>
            <w:gridSpan w:val="3"/>
            <w:shd w:val="clear" w:color="auto" w:fill="D9D9D9" w:themeFill="background1" w:themeFillShade="D9"/>
            <w:vAlign w:val="center"/>
          </w:tcPr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3E431B" w:rsidTr="00086646">
        <w:trPr>
          <w:trHeight w:val="51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ul. Mickiewicza 41</w:t>
            </w:r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086646">
        <w:trPr>
          <w:trHeight w:val="58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ul. Wyzwolenia 105</w:t>
            </w:r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086646">
        <w:trPr>
          <w:trHeight w:val="549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ul. Jagiellońska </w:t>
            </w:r>
            <w:proofErr w:type="spellStart"/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32u</w:t>
            </w:r>
            <w:proofErr w:type="spellEnd"/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/5 </w:t>
            </w:r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086646">
        <w:trPr>
          <w:trHeight w:val="56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ul. Wyszyńskiego 30 </w:t>
            </w:r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086646">
        <w:trPr>
          <w:trHeight w:val="569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ul. Kuśnierska </w:t>
            </w:r>
            <w:proofErr w:type="spellStart"/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12b</w:t>
            </w:r>
            <w:proofErr w:type="spellEnd"/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086646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310CE1" w:rsidRDefault="003E431B" w:rsidP="00FC5E1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ul. </w:t>
            </w:r>
            <w:r w:rsidR="00FC5E1F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Kapitańska </w:t>
            </w:r>
            <w:proofErr w:type="spellStart"/>
            <w:r w:rsidR="00FC5E1F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3a</w:t>
            </w:r>
            <w:proofErr w:type="spellEnd"/>
          </w:p>
        </w:tc>
        <w:tc>
          <w:tcPr>
            <w:tcW w:w="2224" w:type="dxa"/>
            <w:gridSpan w:val="3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310CE1" w:rsidRDefault="003649D9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3E431B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194" w:type="dxa"/>
            <w:gridSpan w:val="5"/>
            <w:shd w:val="clear" w:color="auto" w:fill="D9D9D9" w:themeFill="background1" w:themeFillShade="D9"/>
            <w:vAlign w:val="center"/>
          </w:tcPr>
          <w:p w:rsidR="003E431B" w:rsidRPr="00310CE1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ryczałtowa za </w:t>
            </w:r>
            <w:r w:rsidR="003D04D5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miesięcy świadczenia usługi za wszystkie 6 budynków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zł brutto</w:t>
            </w:r>
          </w:p>
          <w:p w:rsidR="003E431B" w:rsidRPr="00310CE1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(bez kosztów zakupu materiałów i usług specjalistycznych)</w:t>
            </w:r>
          </w:p>
          <w:p w:rsidR="003E431B" w:rsidRPr="00310CE1" w:rsidDel="00DA249C" w:rsidRDefault="003E431B" w:rsidP="003E431B">
            <w:pPr>
              <w:tabs>
                <w:tab w:val="num" w:pos="2340"/>
              </w:tabs>
              <w:jc w:val="center"/>
              <w:rPr>
                <w:del w:id="2" w:author="mmikus" w:date="2020-07-15T12:39:00Z"/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3E431B" w:rsidRPr="00310CE1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(suma L.p. 1-6)</w:t>
            </w:r>
          </w:p>
        </w:tc>
        <w:tc>
          <w:tcPr>
            <w:tcW w:w="2222" w:type="dxa"/>
            <w:vAlign w:val="center"/>
          </w:tcPr>
          <w:p w:rsidR="003E431B" w:rsidRPr="00310CE1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DA249C">
        <w:trPr>
          <w:trHeight w:val="203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194" w:type="dxa"/>
            <w:gridSpan w:val="5"/>
            <w:shd w:val="clear" w:color="auto" w:fill="D9D9D9" w:themeFill="background1" w:themeFillShade="D9"/>
            <w:vAlign w:val="center"/>
          </w:tcPr>
          <w:p w:rsidR="003E431B" w:rsidRPr="00310CE1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Koszt zakupu materiałów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zł brutto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310CE1" w:rsidRDefault="005931F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48</w:t>
            </w:r>
            <w:r w:rsidR="003E431B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.000,00 zł</w:t>
            </w:r>
          </w:p>
        </w:tc>
      </w:tr>
      <w:tr w:rsidR="003E431B" w:rsidTr="00DA249C">
        <w:trPr>
          <w:trHeight w:val="26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194" w:type="dxa"/>
            <w:gridSpan w:val="5"/>
            <w:shd w:val="clear" w:color="auto" w:fill="D9D9D9" w:themeFill="background1" w:themeFillShade="D9"/>
            <w:vAlign w:val="center"/>
          </w:tcPr>
          <w:p w:rsidR="003E431B" w:rsidRPr="00310CE1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Koszt zakupu usług specjalistycznych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zł brutto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310CE1" w:rsidRDefault="005931F3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="003E431B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.000,00 zł</w:t>
            </w:r>
          </w:p>
        </w:tc>
      </w:tr>
      <w:tr w:rsidR="00AF16A8" w:rsidTr="00DA249C">
        <w:trPr>
          <w:trHeight w:val="395"/>
        </w:trPr>
        <w:tc>
          <w:tcPr>
            <w:tcW w:w="9172" w:type="dxa"/>
            <w:gridSpan w:val="7"/>
            <w:shd w:val="clear" w:color="auto" w:fill="D9D9D9" w:themeFill="background1" w:themeFillShade="D9"/>
            <w:vAlign w:val="center"/>
          </w:tcPr>
          <w:p w:rsidR="00AF16A8" w:rsidRPr="00310CE1" w:rsidRDefault="00AF16A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Usługi konserwatorskie w formie pogotowia technicznego</w:t>
            </w:r>
          </w:p>
        </w:tc>
      </w:tr>
      <w:tr w:rsidR="00AF16A8" w:rsidTr="00DA249C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:rsidR="00AF16A8" w:rsidRPr="00310CE1" w:rsidRDefault="00AF16A8" w:rsidP="00DA249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ryczałtowa za </w:t>
            </w:r>
            <w:r w:rsidR="00DA249C"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każdą rozpoczętą</w:t>
            </w: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godzinę świadczenia usług w formie pogotowia technicznego w zł brutto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 godzin w miesiącu (szacunkowo)</w:t>
            </w:r>
            <w:r w:rsidR="006532A8" w:rsidRPr="00310CE1">
              <w:rPr>
                <w:rStyle w:val="Odwoanieprzypisudolnego"/>
                <w:rFonts w:ascii="Arial" w:eastAsia="Times New Roman" w:hAnsi="Arial"/>
                <w:b/>
                <w:bCs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w zł brutto</w:t>
            </w:r>
          </w:p>
          <w:p w:rsidR="00EF232A" w:rsidRPr="00310CE1" w:rsidRDefault="00EF232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(2 x 3 x 4)</w:t>
            </w:r>
          </w:p>
        </w:tc>
      </w:tr>
      <w:tr w:rsidR="00AF16A8" w:rsidTr="00DA249C">
        <w:trPr>
          <w:trHeight w:val="240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AF16A8" w:rsidRPr="00AF16A8" w:rsidRDefault="00AF16A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F16A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AF16A8" w:rsidTr="00DA249C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AF16A8" w:rsidRDefault="00AF16A8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54" w:type="dxa"/>
            <w:gridSpan w:val="2"/>
            <w:shd w:val="clear" w:color="auto" w:fill="FFFFFF" w:themeFill="background1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………. zł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  <w:vAlign w:val="center"/>
          </w:tcPr>
          <w:p w:rsidR="00AF16A8" w:rsidRPr="00310CE1" w:rsidRDefault="00AF16A8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:rsidR="00AF16A8" w:rsidRPr="00310CE1" w:rsidRDefault="00AF16A8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  <w:tr w:rsidR="003E431B" w:rsidTr="00310CE1">
        <w:trPr>
          <w:trHeight w:val="597"/>
        </w:trPr>
        <w:tc>
          <w:tcPr>
            <w:tcW w:w="6950" w:type="dxa"/>
            <w:gridSpan w:val="6"/>
            <w:shd w:val="clear" w:color="auto" w:fill="D9D9D9" w:themeFill="background1" w:themeFillShade="D9"/>
            <w:vAlign w:val="bottom"/>
          </w:tcPr>
          <w:p w:rsidR="00310CE1" w:rsidRDefault="00310CE1" w:rsidP="00310C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E431B" w:rsidRPr="00310CE1" w:rsidRDefault="00FC5E1F" w:rsidP="00310C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</w:t>
            </w:r>
            <w:r w:rsidR="003E431B"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ena ofertowa brutto</w:t>
            </w:r>
            <w:r w:rsidR="0044681B"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(A + B + C</w:t>
            </w:r>
            <w:r w:rsidR="00AF16A8"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+D</w:t>
            </w:r>
            <w:r w:rsidR="0044681B"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  <w:r w:rsidR="00086646" w:rsidRPr="00310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086646" w:rsidRPr="00310CE1" w:rsidRDefault="00086646" w:rsidP="00310C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(w tym podatek VAT 23%)</w:t>
            </w:r>
          </w:p>
          <w:p w:rsidR="00086646" w:rsidRPr="00310CE1" w:rsidRDefault="00086646" w:rsidP="00310CE1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22" w:type="dxa"/>
            <w:vAlign w:val="center"/>
          </w:tcPr>
          <w:p w:rsidR="003E431B" w:rsidRPr="00310CE1" w:rsidRDefault="000866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10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….. zł</w:t>
            </w:r>
          </w:p>
        </w:tc>
      </w:tr>
    </w:tbl>
    <w:p w:rsidR="00DA249C" w:rsidRDefault="00DA249C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0CE1" w:rsidRDefault="00310CE1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0CE1" w:rsidRDefault="00310CE1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B0991" w:rsidRPr="007D360A" w:rsidRDefault="00836F73" w:rsidP="00EB14FF">
      <w:pPr>
        <w:spacing w:after="0" w:line="240" w:lineRule="auto"/>
        <w:ind w:left="4254"/>
        <w:rPr>
          <w:rFonts w:ascii="Arial" w:eastAsia="Times New Roman" w:hAnsi="Arial" w:cs="Arial"/>
          <w:strike/>
          <w:sz w:val="16"/>
          <w:szCs w:val="16"/>
          <w:lang w:eastAsia="pl-PL"/>
        </w:rPr>
        <w:sectPr w:rsidR="00FB0991" w:rsidRPr="007D360A" w:rsidSect="00836F7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36F7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FC5E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80D" w:rsidRDefault="00A8780D" w:rsidP="003965C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965CA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</w:t>
      </w:r>
      <w:proofErr w:type="spellStart"/>
      <w:r w:rsidR="00023E11">
        <w:rPr>
          <w:rFonts w:ascii="Arial" w:hAnsi="Arial" w:cs="Arial"/>
          <w:sz w:val="20"/>
          <w:szCs w:val="20"/>
        </w:rPr>
        <w:t>liśmy</w:t>
      </w:r>
      <w:proofErr w:type="spellEnd"/>
      <w:r w:rsidR="00023E11">
        <w:rPr>
          <w:rFonts w:ascii="Arial" w:hAnsi="Arial" w:cs="Arial"/>
          <w:sz w:val="20"/>
          <w:szCs w:val="20"/>
        </w:rPr>
        <w:t>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FC5E1F" w:rsidRDefault="00023E11" w:rsidP="00FC5E1F">
      <w:pPr>
        <w:autoSpaceDE w:val="0"/>
        <w:autoSpaceDN w:val="0"/>
        <w:spacing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023E11" w:rsidRDefault="00FC5E1F" w:rsidP="00FC5E1F">
      <w:pPr>
        <w:autoSpaceDE w:val="0"/>
        <w:autoSpaceDN w:val="0"/>
        <w:spacing w:after="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23E11" w:rsidRPr="00023E11">
        <w:rPr>
          <w:rFonts w:ascii="Arial" w:hAnsi="Arial" w:cs="Arial"/>
          <w:sz w:val="16"/>
          <w:szCs w:val="16"/>
        </w:rPr>
        <w:t xml:space="preserve">(podać pełną nazwę/firmę, adres, a także w zależności od podmiotu:  NIP/PESEL, </w:t>
      </w:r>
      <w:proofErr w:type="spellStart"/>
      <w:r w:rsidR="00023E11" w:rsidRPr="00023E11">
        <w:rPr>
          <w:rFonts w:ascii="Arial" w:hAnsi="Arial" w:cs="Arial"/>
          <w:sz w:val="16"/>
          <w:szCs w:val="16"/>
        </w:rPr>
        <w:t>KRS</w:t>
      </w:r>
      <w:proofErr w:type="spellEnd"/>
      <w:r w:rsidR="00023E11" w:rsidRPr="00023E11">
        <w:rPr>
          <w:rFonts w:ascii="Arial" w:hAnsi="Arial" w:cs="Arial"/>
          <w:sz w:val="16"/>
          <w:szCs w:val="16"/>
        </w:rPr>
        <w:t>/</w:t>
      </w:r>
      <w:proofErr w:type="spellStart"/>
      <w:r w:rsidR="00023E11" w:rsidRPr="00023E11">
        <w:rPr>
          <w:rFonts w:ascii="Arial" w:hAnsi="Arial" w:cs="Arial"/>
          <w:sz w:val="16"/>
          <w:szCs w:val="16"/>
        </w:rPr>
        <w:t>CEiDG</w:t>
      </w:r>
      <w:proofErr w:type="spellEnd"/>
      <w:r w:rsidR="00023E11"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zachodzą podstawy wykluczenia z postępowania o udzielenie zamówienia, o których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99077D">
        <w:rPr>
          <w:rFonts w:ascii="Arial" w:hAnsi="Arial" w:cs="Arial"/>
          <w:sz w:val="20"/>
          <w:szCs w:val="20"/>
        </w:rPr>
        <w:t xml:space="preserve">3-22 oraz art. 24 ust. 5 </w:t>
      </w:r>
      <w:proofErr w:type="spellStart"/>
      <w:r w:rsidR="0099077D">
        <w:rPr>
          <w:rFonts w:ascii="Arial" w:hAnsi="Arial" w:cs="Arial"/>
          <w:sz w:val="20"/>
          <w:szCs w:val="20"/>
        </w:rPr>
        <w:t>pkt</w:t>
      </w:r>
      <w:proofErr w:type="spellEnd"/>
      <w:r w:rsidR="0099077D">
        <w:rPr>
          <w:rFonts w:ascii="Arial" w:hAnsi="Arial" w:cs="Arial"/>
          <w:sz w:val="20"/>
          <w:szCs w:val="20"/>
        </w:rPr>
        <w:t xml:space="preserve"> 1</w:t>
      </w:r>
      <w:r w:rsidR="00FC5E1F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10CE1" w:rsidRDefault="00310CE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Załącznik nr</w:t>
      </w:r>
      <w:r w:rsidR="00FC5E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Default="0099077D" w:rsidP="002852F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852F7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931F3">
      <w:pPr>
        <w:numPr>
          <w:ilvl w:val="0"/>
          <w:numId w:val="7"/>
        </w:numPr>
        <w:tabs>
          <w:tab w:val="clear" w:pos="360"/>
          <w:tab w:val="num" w:pos="42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99077D">
        <w:rPr>
          <w:rFonts w:ascii="Arial" w:hAnsi="Arial" w:cs="Arial"/>
          <w:sz w:val="20"/>
          <w:szCs w:val="20"/>
        </w:rPr>
        <w:t>I</w:t>
      </w:r>
      <w:r w:rsidR="00FC5E1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SIWZ</w:t>
      </w:r>
      <w:proofErr w:type="spellEnd"/>
      <w:r>
        <w:rPr>
          <w:rFonts w:ascii="Arial" w:hAnsi="Arial" w:cs="Arial"/>
          <w:sz w:val="20"/>
          <w:szCs w:val="20"/>
        </w:rPr>
        <w:t xml:space="preserve">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FC5E1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 xml:space="preserve">(podać pełną nazwę/firmę, adres, a także w zależności od podmiotu:  NIP/PESEL, </w:t>
      </w:r>
      <w:proofErr w:type="spellStart"/>
      <w:r w:rsidRPr="00023E11">
        <w:rPr>
          <w:rFonts w:ascii="Arial" w:hAnsi="Arial" w:cs="Arial"/>
          <w:sz w:val="16"/>
          <w:szCs w:val="16"/>
        </w:rPr>
        <w:t>KRS</w:t>
      </w:r>
      <w:proofErr w:type="spellEnd"/>
      <w:r w:rsidRPr="00023E11">
        <w:rPr>
          <w:rFonts w:ascii="Arial" w:hAnsi="Arial" w:cs="Arial"/>
          <w:sz w:val="16"/>
          <w:szCs w:val="16"/>
        </w:rPr>
        <w:t>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*sytuacja ekonomiczna lub finansowa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Załącznik nr</w:t>
      </w:r>
      <w:r w:rsidR="00FC5E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KRS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FC5E1F">
      <w:pPr>
        <w:spacing w:before="120" w:after="120" w:line="22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Pr="0099077D" w:rsidRDefault="0099077D" w:rsidP="000C7969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C7969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*sytuacji ekonomicznej lub finansowej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FC5E1F" w:rsidRDefault="00FC5E1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C5E1F" w:rsidRDefault="00FC5E1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FC5E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3D04D5" w:rsidRDefault="003D04D5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FC5E1F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 ust. 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SIWZ</w:t>
      </w:r>
      <w:proofErr w:type="spellEnd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Default="00E81E0B" w:rsidP="0048767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87678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FC5E1F" w:rsidRDefault="00F30124" w:rsidP="00FC5E1F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FC5E1F" w:rsidRPr="00FC5E1F">
        <w:rPr>
          <w:rFonts w:ascii="Arial" w:hAnsi="Arial" w:cs="Arial"/>
          <w:sz w:val="20"/>
          <w:szCs w:val="20"/>
        </w:rPr>
        <w:t xml:space="preserve"> </w:t>
      </w:r>
      <w:r w:rsidR="00FC5E1F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FC5E1F">
        <w:rPr>
          <w:rFonts w:ascii="Arial" w:hAnsi="Arial" w:cs="Arial"/>
          <w:sz w:val="20"/>
          <w:szCs w:val="20"/>
        </w:rPr>
        <w:br/>
      </w:r>
      <w:r w:rsidR="00FC5E1F" w:rsidRPr="008B7C35">
        <w:rPr>
          <w:rFonts w:ascii="Arial" w:hAnsi="Arial" w:cs="Arial"/>
          <w:sz w:val="20"/>
          <w:szCs w:val="20"/>
        </w:rPr>
        <w:t xml:space="preserve">w niniejszym postępowaniu, do tej samej grupy kapitałowej, o której mowa w art. 24 ust. 1 </w:t>
      </w:r>
      <w:proofErr w:type="spellStart"/>
      <w:r w:rsidR="00FC5E1F" w:rsidRPr="008B7C35">
        <w:rPr>
          <w:rFonts w:ascii="Arial" w:hAnsi="Arial" w:cs="Arial"/>
          <w:sz w:val="20"/>
          <w:szCs w:val="20"/>
        </w:rPr>
        <w:t>pkt</w:t>
      </w:r>
      <w:proofErr w:type="spellEnd"/>
      <w:r w:rsidR="00FC5E1F" w:rsidRPr="008B7C35">
        <w:rPr>
          <w:rFonts w:ascii="Arial" w:hAnsi="Arial" w:cs="Arial"/>
          <w:sz w:val="20"/>
          <w:szCs w:val="20"/>
        </w:rPr>
        <w:t xml:space="preserve"> 23 ustawy Prawo zamówień publicznych;</w:t>
      </w:r>
    </w:p>
    <w:p w:rsidR="00FC5E1F" w:rsidRDefault="00FC5E1F" w:rsidP="00FC5E1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C5E1F" w:rsidRDefault="00FC5E1F" w:rsidP="00F30124">
      <w:pPr>
        <w:pBdr>
          <w:bottom w:val="single" w:sz="6" w:space="1" w:color="auto"/>
        </w:pBd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</w:t>
      </w:r>
      <w:proofErr w:type="spellStart"/>
      <w:r w:rsidR="00F30124">
        <w:rPr>
          <w:rFonts w:ascii="Arial" w:hAnsi="Arial" w:cs="Arial"/>
          <w:sz w:val="20"/>
          <w:szCs w:val="20"/>
        </w:rPr>
        <w:t>pkt</w:t>
      </w:r>
      <w:proofErr w:type="spellEnd"/>
      <w:r w:rsidR="00F30124">
        <w:rPr>
          <w:rFonts w:ascii="Arial" w:hAnsi="Arial" w:cs="Arial"/>
          <w:sz w:val="20"/>
          <w:szCs w:val="20"/>
        </w:rPr>
        <w:t xml:space="preserve">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FC5E1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274930" w:rsidRDefault="00274930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Default="00F30124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7748B9" w:rsidRDefault="00F30124" w:rsidP="007748B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711186" w:rsidRPr="007748B9" w:rsidRDefault="00711186" w:rsidP="007748B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FC5E1F">
      <w:pPr>
        <w:pStyle w:val="Akapitzlist"/>
        <w:numPr>
          <w:ilvl w:val="0"/>
          <w:numId w:val="13"/>
        </w:numPr>
        <w:tabs>
          <w:tab w:val="clear" w:pos="720"/>
          <w:tab w:val="num" w:pos="546"/>
        </w:tabs>
        <w:autoSpaceDE w:val="0"/>
        <w:autoSpaceDN w:val="0"/>
        <w:spacing w:before="120" w:after="120" w:line="300" w:lineRule="exact"/>
        <w:ind w:left="518" w:hanging="15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Wykonawców wspólnie ubiegających się o udzielenie zamówienia każdy z Wykonawców składa odrębne </w:t>
      </w:r>
      <w:r w:rsidR="00FC5E1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oświadczenie.</w:t>
      </w:r>
    </w:p>
    <w:p w:rsidR="00FF35D4" w:rsidRPr="00FC5E1F" w:rsidRDefault="00711186" w:rsidP="00FF35D4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vertAlign w:val="superscript"/>
        </w:rPr>
      </w:pPr>
      <w:r w:rsidRPr="00FC5E1F">
        <w:rPr>
          <w:rFonts w:ascii="Arial" w:hAnsi="Arial" w:cs="Arial"/>
          <w:sz w:val="16"/>
          <w:szCs w:val="16"/>
        </w:rPr>
        <w:t xml:space="preserve">Należy wypełnić </w:t>
      </w:r>
      <w:proofErr w:type="spellStart"/>
      <w:r w:rsidRPr="00FC5E1F">
        <w:rPr>
          <w:rFonts w:ascii="Arial" w:hAnsi="Arial" w:cs="Arial"/>
          <w:sz w:val="16"/>
          <w:szCs w:val="16"/>
        </w:rPr>
        <w:t>pkt</w:t>
      </w:r>
      <w:proofErr w:type="spellEnd"/>
      <w:r w:rsidRPr="00FC5E1F">
        <w:rPr>
          <w:rFonts w:ascii="Arial" w:hAnsi="Arial" w:cs="Arial"/>
          <w:sz w:val="16"/>
          <w:szCs w:val="16"/>
        </w:rPr>
        <w:t xml:space="preserve"> 1 albo </w:t>
      </w:r>
      <w:proofErr w:type="spellStart"/>
      <w:r w:rsidRPr="00FC5E1F">
        <w:rPr>
          <w:rFonts w:ascii="Arial" w:hAnsi="Arial" w:cs="Arial"/>
          <w:sz w:val="16"/>
          <w:szCs w:val="16"/>
        </w:rPr>
        <w:t>pkt</w:t>
      </w:r>
      <w:proofErr w:type="spellEnd"/>
      <w:r w:rsidRPr="00FC5E1F">
        <w:rPr>
          <w:rFonts w:ascii="Arial" w:hAnsi="Arial" w:cs="Arial"/>
          <w:sz w:val="16"/>
          <w:szCs w:val="16"/>
        </w:rPr>
        <w:t xml:space="preserve"> 2.</w:t>
      </w:r>
      <w:r w:rsidR="007748B9" w:rsidRPr="00FC5E1F">
        <w:rPr>
          <w:rFonts w:ascii="Arial" w:hAnsi="Arial" w:cs="Arial"/>
          <w:sz w:val="16"/>
          <w:szCs w:val="16"/>
        </w:rPr>
        <w:t xml:space="preserve"> </w:t>
      </w:r>
    </w:p>
    <w:p w:rsidR="00FC5E1F" w:rsidRPr="00FC5E1F" w:rsidRDefault="00FC5E1F" w:rsidP="00FF35D4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vertAlign w:val="superscript"/>
        </w:rPr>
        <w:sectPr w:rsidR="00FC5E1F" w:rsidRPr="00FC5E1F" w:rsidSect="00FC4034"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FC5E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proofErr w:type="spellStart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SIWZ</w:t>
      </w:r>
      <w:proofErr w:type="spellEnd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FC5E1F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FC5E1F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SIWZ</w:t>
      </w:r>
      <w:proofErr w:type="spellEnd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3" w:name="_GoBack"/>
      <w:bookmarkEnd w:id="3"/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Pr="00E81E0B" w:rsidRDefault="00E81E0B" w:rsidP="00E81E0B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F65C6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606" w:type="dxa"/>
        <w:jc w:val="center"/>
        <w:tblInd w:w="-1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"/>
        <w:gridCol w:w="5626"/>
        <w:gridCol w:w="2813"/>
        <w:gridCol w:w="2688"/>
        <w:gridCol w:w="2799"/>
      </w:tblGrid>
      <w:tr w:rsidR="00F64C79" w:rsidRPr="00276328" w:rsidTr="00F07C00">
        <w:trPr>
          <w:trHeight w:val="936"/>
          <w:jc w:val="center"/>
        </w:trPr>
        <w:tc>
          <w:tcPr>
            <w:tcW w:w="680" w:type="dxa"/>
            <w:shd w:val="clear" w:color="auto" w:fill="D9D9D9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5626" w:type="dxa"/>
            <w:shd w:val="clear" w:color="auto" w:fill="D9D9D9"/>
            <w:vAlign w:val="center"/>
          </w:tcPr>
          <w:p w:rsidR="00F64C79" w:rsidRDefault="00F64C79" w:rsidP="00F64C79">
            <w:pPr>
              <w:spacing w:before="40" w:after="40" w:line="12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64C79" w:rsidRDefault="00F64C79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  <w:p w:rsidR="00F64C79" w:rsidRPr="00F64C79" w:rsidRDefault="00F64C79" w:rsidP="00F64C7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64C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</w:t>
            </w:r>
            <w:r w:rsidR="00F07C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opis </w:t>
            </w:r>
            <w:r w:rsidRPr="00F64C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 podaniem p</w:t>
            </w:r>
            <w:r w:rsidRPr="00F64C79">
              <w:rPr>
                <w:rFonts w:ascii="Arial" w:eastAsia="Times New Roman" w:hAnsi="Arial" w:cs="Arial"/>
                <w:bCs/>
                <w:sz w:val="18"/>
                <w:szCs w:val="18"/>
              </w:rPr>
              <w:t>owierzchni obiektu,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F64C7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którego dotyczy usługa </w:t>
            </w:r>
            <w:r w:rsidRPr="00F64C79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 xml:space="preserve">(w </w:t>
            </w:r>
            <w:proofErr w:type="spellStart"/>
            <w:r w:rsidRPr="00F64C79">
              <w:rPr>
                <w:rFonts w:ascii="Arial" w:eastAsia="Times New Roman" w:hAnsi="Arial" w:cs="Arial"/>
                <w:bCs/>
                <w:sz w:val="18"/>
                <w:szCs w:val="18"/>
              </w:rPr>
              <w:t>m</w:t>
            </w:r>
            <w:r w:rsidRPr="00F64C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>2</w:t>
            </w:r>
            <w:proofErr w:type="spellEnd"/>
            <w:r w:rsidRPr="00F64C79"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</w:p>
          <w:p w:rsidR="00F64C79" w:rsidRPr="00E81E0B" w:rsidRDefault="00F64C79" w:rsidP="00F64C79">
            <w:pPr>
              <w:spacing w:before="40" w:after="40" w:line="12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3" w:type="dxa"/>
            <w:shd w:val="clear" w:color="auto" w:fill="D9D9D9"/>
            <w:vAlign w:val="center"/>
          </w:tcPr>
          <w:p w:rsidR="00F64C79" w:rsidRPr="00C76932" w:rsidRDefault="00F64C79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769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Daty wykonania</w:t>
            </w:r>
          </w:p>
          <w:p w:rsidR="00F64C79" w:rsidRPr="00C50BDD" w:rsidRDefault="00F64C79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</w:t>
            </w:r>
            <w:r w:rsidRPr="007D6B66">
              <w:rPr>
                <w:rFonts w:ascii="Arial" w:eastAsia="Times New Roman" w:hAnsi="Arial" w:cs="Arial"/>
                <w:bCs/>
                <w:sz w:val="18"/>
                <w:szCs w:val="18"/>
              </w:rPr>
              <w:t>odać okres</w:t>
            </w:r>
            <w:r w:rsidRPr="007D6B66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od (dz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ień/</w:t>
            </w:r>
            <w:r w:rsidRPr="007D6B66">
              <w:rPr>
                <w:rFonts w:ascii="Arial" w:eastAsia="Times New Roman" w:hAnsi="Arial" w:cs="Arial"/>
                <w:bCs/>
                <w:sz w:val="18"/>
                <w:szCs w:val="18"/>
              </w:rPr>
              <w:t>m-c/rok)</w:t>
            </w:r>
            <w:r w:rsidRPr="007D6B66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do (dz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ień/</w:t>
            </w:r>
            <w:r w:rsidRPr="007D6B66">
              <w:rPr>
                <w:rFonts w:ascii="Arial" w:eastAsia="Times New Roman" w:hAnsi="Arial" w:cs="Arial"/>
                <w:bCs/>
                <w:sz w:val="18"/>
                <w:szCs w:val="18"/>
              </w:rPr>
              <w:t>m-c/rok)</w:t>
            </w:r>
          </w:p>
        </w:tc>
        <w:tc>
          <w:tcPr>
            <w:tcW w:w="2688" w:type="dxa"/>
            <w:shd w:val="clear" w:color="auto" w:fill="D9D9D9"/>
            <w:vAlign w:val="center"/>
          </w:tcPr>
          <w:p w:rsidR="00F64C79" w:rsidRPr="00C76932" w:rsidRDefault="00F64C79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769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Podmiot zlecający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F64C79" w:rsidRPr="00C76932" w:rsidRDefault="00F64C79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932">
              <w:rPr>
                <w:rFonts w:ascii="Arial" w:hAnsi="Arial" w:cs="Arial"/>
                <w:b/>
                <w:sz w:val="18"/>
                <w:szCs w:val="18"/>
              </w:rPr>
              <w:t>Inny podmiot*</w:t>
            </w:r>
          </w:p>
        </w:tc>
      </w:tr>
      <w:tr w:rsidR="00F64C79" w:rsidRPr="00276328" w:rsidTr="00F07C00">
        <w:trPr>
          <w:trHeight w:val="1215"/>
          <w:jc w:val="center"/>
        </w:trPr>
        <w:tc>
          <w:tcPr>
            <w:tcW w:w="680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26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3" w:type="dxa"/>
          </w:tcPr>
          <w:p w:rsidR="00F64C79" w:rsidRPr="00C50BDD" w:rsidRDefault="00F64C79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88" w:type="dxa"/>
          </w:tcPr>
          <w:p w:rsidR="00F64C79" w:rsidRPr="00C50BDD" w:rsidRDefault="00F64C79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  <w:shd w:val="clear" w:color="auto" w:fill="auto"/>
          </w:tcPr>
          <w:p w:rsidR="00F64C79" w:rsidRPr="00C50BDD" w:rsidRDefault="00F64C79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79" w:rsidRPr="00276328" w:rsidTr="00F07C00">
        <w:trPr>
          <w:trHeight w:val="1275"/>
          <w:jc w:val="center"/>
        </w:trPr>
        <w:tc>
          <w:tcPr>
            <w:tcW w:w="680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26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3" w:type="dxa"/>
          </w:tcPr>
          <w:p w:rsidR="00F64C79" w:rsidRPr="00C50BDD" w:rsidRDefault="00F64C79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688" w:type="dxa"/>
          </w:tcPr>
          <w:p w:rsidR="00F64C79" w:rsidRPr="00C50BDD" w:rsidRDefault="00F64C79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  <w:shd w:val="clear" w:color="auto" w:fill="auto"/>
          </w:tcPr>
          <w:p w:rsidR="00F64C79" w:rsidRPr="00C50BDD" w:rsidRDefault="00F64C79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79" w:rsidRPr="00276328" w:rsidTr="00F07C00">
        <w:trPr>
          <w:trHeight w:val="1405"/>
          <w:jc w:val="center"/>
        </w:trPr>
        <w:tc>
          <w:tcPr>
            <w:tcW w:w="680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26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3" w:type="dxa"/>
          </w:tcPr>
          <w:p w:rsidR="00F64C79" w:rsidRPr="00C50BDD" w:rsidRDefault="00F64C79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688" w:type="dxa"/>
          </w:tcPr>
          <w:p w:rsidR="00F64C79" w:rsidRPr="00C50BDD" w:rsidRDefault="00F64C79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  <w:shd w:val="clear" w:color="auto" w:fill="auto"/>
          </w:tcPr>
          <w:p w:rsidR="00F64C79" w:rsidRPr="00C50BDD" w:rsidRDefault="00F64C79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79" w:rsidRPr="00276328" w:rsidTr="00F07C00">
        <w:trPr>
          <w:trHeight w:val="1405"/>
          <w:jc w:val="center"/>
        </w:trPr>
        <w:tc>
          <w:tcPr>
            <w:tcW w:w="680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26" w:type="dxa"/>
            <w:vAlign w:val="center"/>
          </w:tcPr>
          <w:p w:rsidR="00F64C79" w:rsidRPr="00C50BDD" w:rsidRDefault="00F64C79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3" w:type="dxa"/>
          </w:tcPr>
          <w:p w:rsidR="00F64C79" w:rsidRPr="00C50BDD" w:rsidRDefault="00F64C79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688" w:type="dxa"/>
          </w:tcPr>
          <w:p w:rsidR="00F64C79" w:rsidRPr="00C50BDD" w:rsidRDefault="00F64C79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  <w:shd w:val="clear" w:color="auto" w:fill="auto"/>
          </w:tcPr>
          <w:p w:rsidR="00F64C79" w:rsidRPr="00C50BDD" w:rsidRDefault="00F64C79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>Do przedstawionego wykazu należy dołączyć dowody określające czy te usługi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lub są wykonywane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 w przypadku świadczeń okresowych lub ciągłych są wykonywane. 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 w postępowaniu.</w:t>
      </w:r>
    </w:p>
    <w:p w:rsidR="00136B92" w:rsidRDefault="00136B92" w:rsidP="00F83CA4">
      <w:pPr>
        <w:spacing w:after="0" w:line="240" w:lineRule="auto"/>
        <w:contextualSpacing/>
        <w:jc w:val="both"/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36" w:rsidRDefault="00CD0236" w:rsidP="00D71B9E">
      <w:pPr>
        <w:spacing w:after="0" w:line="240" w:lineRule="auto"/>
      </w:pPr>
      <w:r>
        <w:separator/>
      </w:r>
    </w:p>
  </w:endnote>
  <w:endnote w:type="continuationSeparator" w:id="0">
    <w:p w:rsidR="00CD0236" w:rsidRDefault="00CD023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Default="006532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532A8" w:rsidRDefault="006532A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Default="006532A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532A8" w:rsidRPr="00777609" w:rsidRDefault="006532A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532A8" w:rsidRPr="0033077C" w:rsidRDefault="006532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28E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28E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12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532A8" w:rsidRDefault="006532A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Default="006532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532A8" w:rsidRDefault="006532A8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Default="006532A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37570214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532A8" w:rsidRPr="00777609" w:rsidRDefault="006532A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532A8" w:rsidRPr="0033077C" w:rsidRDefault="006532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28E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28E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12</w:t>
    </w:r>
    <w:r w:rsidR="009D28E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532A8" w:rsidRDefault="006532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36" w:rsidRDefault="00CD0236" w:rsidP="00D71B9E">
      <w:pPr>
        <w:spacing w:after="0" w:line="240" w:lineRule="auto"/>
      </w:pPr>
      <w:r>
        <w:separator/>
      </w:r>
    </w:p>
  </w:footnote>
  <w:footnote w:type="continuationSeparator" w:id="0">
    <w:p w:rsidR="00CD0236" w:rsidRDefault="00CD0236" w:rsidP="00D71B9E">
      <w:pPr>
        <w:spacing w:after="0" w:line="240" w:lineRule="auto"/>
      </w:pPr>
      <w:r>
        <w:continuationSeparator/>
      </w:r>
    </w:p>
  </w:footnote>
  <w:footnote w:id="1">
    <w:p w:rsidR="006532A8" w:rsidRPr="00310CE1" w:rsidRDefault="006532A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10CE1">
        <w:rPr>
          <w:rFonts w:ascii="Arial" w:hAnsi="Arial" w:cs="Arial"/>
          <w:sz w:val="16"/>
          <w:szCs w:val="16"/>
        </w:rPr>
        <w:t>Uwaga: Ilości godzin wykonywania usług w formie pogotowia technicznego w miesiącu, wskazane w tabeli są wartościami szacunkowymi i nie oddają w pełni przyszłego, rzeczywistego wymiaru godzin realizacji usług we wskazanej formie, a także nie są wiążące dla Zamawiającego w przypadku zawarcia umowy.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Pr="00C76932" w:rsidRDefault="006532A8" w:rsidP="00777609">
    <w:pPr>
      <w:rPr>
        <w:rFonts w:ascii="Arial" w:eastAsia="Times New Roman" w:hAnsi="Arial" w:cs="Arial"/>
        <w:sz w:val="18"/>
        <w:szCs w:val="18"/>
        <w:lang w:eastAsia="pl-PL"/>
      </w:rPr>
    </w:pPr>
    <w:r w:rsidRPr="00C76932">
      <w:rPr>
        <w:rFonts w:ascii="Arial" w:eastAsia="Times New Roman" w:hAnsi="Arial" w:cs="Arial"/>
        <w:sz w:val="18"/>
        <w:szCs w:val="18"/>
        <w:lang w:eastAsia="pl-PL"/>
      </w:rPr>
      <w:t xml:space="preserve">Numer postępowania: </w:t>
    </w:r>
    <w:proofErr w:type="spellStart"/>
    <w:r w:rsidRPr="00C76932">
      <w:rPr>
        <w:rFonts w:ascii="Arial" w:eastAsia="Times New Roman" w:hAnsi="Arial" w:cs="Arial"/>
        <w:sz w:val="18"/>
        <w:szCs w:val="18"/>
        <w:lang w:eastAsia="pl-PL"/>
      </w:rPr>
      <w:t>WOiRZL.II.272.29.2020.ABJ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Pr="0042393D" w:rsidRDefault="006532A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FF" w:rsidRPr="00C76932" w:rsidRDefault="00EB14FF" w:rsidP="00EB14FF">
    <w:pPr>
      <w:rPr>
        <w:rFonts w:ascii="Arial" w:eastAsia="Times New Roman" w:hAnsi="Arial" w:cs="Arial"/>
        <w:sz w:val="18"/>
        <w:szCs w:val="18"/>
        <w:lang w:eastAsia="pl-PL"/>
      </w:rPr>
    </w:pPr>
    <w:r w:rsidRPr="00C76932">
      <w:rPr>
        <w:rFonts w:ascii="Arial" w:eastAsia="Times New Roman" w:hAnsi="Arial" w:cs="Arial"/>
        <w:sz w:val="18"/>
        <w:szCs w:val="18"/>
        <w:lang w:eastAsia="pl-PL"/>
      </w:rPr>
      <w:t xml:space="preserve">Numer postępowania: </w:t>
    </w:r>
    <w:proofErr w:type="spellStart"/>
    <w:r w:rsidRPr="00C76932">
      <w:rPr>
        <w:rFonts w:ascii="Arial" w:eastAsia="Times New Roman" w:hAnsi="Arial" w:cs="Arial"/>
        <w:sz w:val="18"/>
        <w:szCs w:val="18"/>
        <w:lang w:eastAsia="pl-PL"/>
      </w:rPr>
      <w:t>WOiRZL.II.272.29.2020.ABJ</w:t>
    </w:r>
    <w:proofErr w:type="spellEnd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A8" w:rsidRPr="0042393D" w:rsidRDefault="006532A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58BB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491E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1AE1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0CE1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9D9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04D5"/>
    <w:rsid w:val="003D5AA5"/>
    <w:rsid w:val="003D6302"/>
    <w:rsid w:val="003E111C"/>
    <w:rsid w:val="003E1354"/>
    <w:rsid w:val="003E30B5"/>
    <w:rsid w:val="003E431B"/>
    <w:rsid w:val="003F0459"/>
    <w:rsid w:val="003F2B27"/>
    <w:rsid w:val="003F3FCA"/>
    <w:rsid w:val="00406AB4"/>
    <w:rsid w:val="004121A6"/>
    <w:rsid w:val="00413E95"/>
    <w:rsid w:val="00415B79"/>
    <w:rsid w:val="00416054"/>
    <w:rsid w:val="0041728A"/>
    <w:rsid w:val="0042088D"/>
    <w:rsid w:val="0042393D"/>
    <w:rsid w:val="00424299"/>
    <w:rsid w:val="00431236"/>
    <w:rsid w:val="0043406A"/>
    <w:rsid w:val="00434E00"/>
    <w:rsid w:val="00440758"/>
    <w:rsid w:val="00443FEF"/>
    <w:rsid w:val="0044681B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31F3"/>
    <w:rsid w:val="00595DFF"/>
    <w:rsid w:val="005969C0"/>
    <w:rsid w:val="00596B0C"/>
    <w:rsid w:val="005A3610"/>
    <w:rsid w:val="005A4B08"/>
    <w:rsid w:val="005A706B"/>
    <w:rsid w:val="005B0265"/>
    <w:rsid w:val="005B1061"/>
    <w:rsid w:val="005B15AC"/>
    <w:rsid w:val="005B34E0"/>
    <w:rsid w:val="005B3B91"/>
    <w:rsid w:val="005C1242"/>
    <w:rsid w:val="005D5645"/>
    <w:rsid w:val="005E004C"/>
    <w:rsid w:val="005E3AD8"/>
    <w:rsid w:val="005E46AE"/>
    <w:rsid w:val="005E7654"/>
    <w:rsid w:val="005F036C"/>
    <w:rsid w:val="005F3995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7E4B"/>
    <w:rsid w:val="006460C4"/>
    <w:rsid w:val="00647D0B"/>
    <w:rsid w:val="0065099B"/>
    <w:rsid w:val="00650DB1"/>
    <w:rsid w:val="00651B9C"/>
    <w:rsid w:val="006531A1"/>
    <w:rsid w:val="006532A8"/>
    <w:rsid w:val="00654D2A"/>
    <w:rsid w:val="00662772"/>
    <w:rsid w:val="006668CE"/>
    <w:rsid w:val="0067477C"/>
    <w:rsid w:val="00675344"/>
    <w:rsid w:val="006857C9"/>
    <w:rsid w:val="00685AE1"/>
    <w:rsid w:val="006A10B8"/>
    <w:rsid w:val="006A2811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B6D5C"/>
    <w:rsid w:val="007C15EE"/>
    <w:rsid w:val="007C295D"/>
    <w:rsid w:val="007C3793"/>
    <w:rsid w:val="007D06B2"/>
    <w:rsid w:val="007D360A"/>
    <w:rsid w:val="007D4FFD"/>
    <w:rsid w:val="007D67C6"/>
    <w:rsid w:val="007E2252"/>
    <w:rsid w:val="007E45AE"/>
    <w:rsid w:val="007F7204"/>
    <w:rsid w:val="0080189D"/>
    <w:rsid w:val="00803C1C"/>
    <w:rsid w:val="00807613"/>
    <w:rsid w:val="00813A5A"/>
    <w:rsid w:val="008176DE"/>
    <w:rsid w:val="008312BF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5F58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24BE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A12B0"/>
    <w:rsid w:val="009A7C38"/>
    <w:rsid w:val="009B1E87"/>
    <w:rsid w:val="009B3757"/>
    <w:rsid w:val="009B462D"/>
    <w:rsid w:val="009C153B"/>
    <w:rsid w:val="009D28E6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053A8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A3C"/>
    <w:rsid w:val="00A75F15"/>
    <w:rsid w:val="00A809B2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4FEC"/>
    <w:rsid w:val="00AC5E50"/>
    <w:rsid w:val="00AC6CB5"/>
    <w:rsid w:val="00AC7C2E"/>
    <w:rsid w:val="00AE2F32"/>
    <w:rsid w:val="00AE4FE4"/>
    <w:rsid w:val="00AF0695"/>
    <w:rsid w:val="00AF16A8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5CC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F2C"/>
    <w:rsid w:val="00C34F07"/>
    <w:rsid w:val="00C42AD4"/>
    <w:rsid w:val="00C47C67"/>
    <w:rsid w:val="00C50BDD"/>
    <w:rsid w:val="00C70311"/>
    <w:rsid w:val="00C712F6"/>
    <w:rsid w:val="00C72521"/>
    <w:rsid w:val="00C76932"/>
    <w:rsid w:val="00C772F5"/>
    <w:rsid w:val="00C9242E"/>
    <w:rsid w:val="00C93C0C"/>
    <w:rsid w:val="00CA7D95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0236"/>
    <w:rsid w:val="00CE3274"/>
    <w:rsid w:val="00CE4250"/>
    <w:rsid w:val="00CE4ED9"/>
    <w:rsid w:val="00CE6C25"/>
    <w:rsid w:val="00CF4482"/>
    <w:rsid w:val="00D00F5C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A249C"/>
    <w:rsid w:val="00DB6ACF"/>
    <w:rsid w:val="00DC0260"/>
    <w:rsid w:val="00DC1A84"/>
    <w:rsid w:val="00DC2935"/>
    <w:rsid w:val="00DC47E1"/>
    <w:rsid w:val="00DC543A"/>
    <w:rsid w:val="00DC7C8D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527E"/>
    <w:rsid w:val="00E57B1E"/>
    <w:rsid w:val="00E61BDB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643"/>
    <w:rsid w:val="00EB0FA4"/>
    <w:rsid w:val="00EB14FF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32A"/>
    <w:rsid w:val="00EF6B46"/>
    <w:rsid w:val="00F07C00"/>
    <w:rsid w:val="00F10C74"/>
    <w:rsid w:val="00F10E99"/>
    <w:rsid w:val="00F11530"/>
    <w:rsid w:val="00F12D25"/>
    <w:rsid w:val="00F12E2E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C79"/>
    <w:rsid w:val="00F6598E"/>
    <w:rsid w:val="00F66E34"/>
    <w:rsid w:val="00F774CB"/>
    <w:rsid w:val="00F8084E"/>
    <w:rsid w:val="00F823E4"/>
    <w:rsid w:val="00F83CA4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5E1F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F00D-951D-4F97-9A68-428DA179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2304</Words>
  <Characters>13830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4</cp:revision>
  <cp:lastPrinted>2018-10-30T13:34:00Z</cp:lastPrinted>
  <dcterms:created xsi:type="dcterms:W3CDTF">2020-07-16T07:38:00Z</dcterms:created>
  <dcterms:modified xsi:type="dcterms:W3CDTF">2020-07-17T07:27:00Z</dcterms:modified>
</cp:coreProperties>
</file>