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332D1" w14:textId="37670207" w:rsidR="00023E11" w:rsidRPr="00856022" w:rsidRDefault="00134B86" w:rsidP="00AB2E1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</w:t>
      </w:r>
      <w:r w:rsidR="00D71B9E" w:rsidRPr="00856022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D27B32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D71B9E" w:rsidRPr="00856022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D27B32">
        <w:rPr>
          <w:rFonts w:ascii="Arial" w:eastAsia="Times New Roman" w:hAnsi="Arial" w:cs="Arial"/>
          <w:b/>
          <w:bCs/>
          <w:sz w:val="20"/>
          <w:szCs w:val="20"/>
        </w:rPr>
        <w:t xml:space="preserve">ogłoszenia </w:t>
      </w:r>
      <w:r w:rsidR="00D71B9E" w:rsidRPr="0085602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856022" w14:paraId="58824B8A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8612BE0" w14:textId="77777777"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42DD3A2C" w14:textId="77777777"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3C0D75E3" w14:textId="77777777"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B705F60" w14:textId="77777777"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5107E4E1" w14:textId="77777777" w:rsidR="009D4470" w:rsidRPr="00856022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856022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14:paraId="36E46115" w14:textId="77777777" w:rsidR="009D4470" w:rsidRPr="00856022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26D3832" w14:textId="77777777" w:rsidR="009D4470" w:rsidRPr="00856022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311C0A3" w14:textId="77777777" w:rsidR="009D4470" w:rsidRPr="003C344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44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3B180B66" w14:textId="77777777" w:rsidR="00781506" w:rsidRPr="003C3445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445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3C3445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3C344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3C344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3C344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47A2E42" w14:textId="77777777" w:rsidR="009D4470" w:rsidRPr="00856022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E4D6A85" w14:textId="77777777" w:rsidR="00B954FE" w:rsidRPr="003C3445" w:rsidRDefault="00781506" w:rsidP="00B954FE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85602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5602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856022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56022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7AFC7AA1" w14:textId="77777777" w:rsidR="00592C71" w:rsidRPr="00856022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2F97EAE" w14:textId="77777777"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787DAD5A" w14:textId="77777777"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14:paraId="0870553A" w14:textId="77777777"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14:paraId="1998D330" w14:textId="4F1C180A" w:rsidR="00D71B9E" w:rsidRPr="0085602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56022"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EC71B6">
        <w:rPr>
          <w:rFonts w:ascii="Arial" w:eastAsia="Times New Roman" w:hAnsi="Arial" w:cs="Arial"/>
          <w:b/>
          <w:sz w:val="20"/>
          <w:szCs w:val="20"/>
        </w:rPr>
        <w:t xml:space="preserve">OFERTY </w:t>
      </w:r>
      <w:r w:rsidR="00C6466D">
        <w:rPr>
          <w:rFonts w:ascii="Arial" w:eastAsia="Times New Roman" w:hAnsi="Arial" w:cs="Arial"/>
          <w:b/>
          <w:sz w:val="20"/>
          <w:szCs w:val="20"/>
        </w:rPr>
        <w:t>CENOW</w:t>
      </w:r>
      <w:r w:rsidR="00EC71B6">
        <w:rPr>
          <w:rFonts w:ascii="Arial" w:eastAsia="Times New Roman" w:hAnsi="Arial" w:cs="Arial"/>
          <w:b/>
          <w:sz w:val="20"/>
          <w:szCs w:val="20"/>
        </w:rPr>
        <w:t>EJ</w:t>
      </w:r>
    </w:p>
    <w:p w14:paraId="16EA9B0D" w14:textId="0C4B205D" w:rsidR="00B954FE" w:rsidRPr="00856022" w:rsidRDefault="001440E4" w:rsidP="00065008">
      <w:pPr>
        <w:tabs>
          <w:tab w:val="num" w:pos="2340"/>
        </w:tabs>
        <w:spacing w:after="1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56022"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856022">
        <w:rPr>
          <w:rFonts w:ascii="Arial" w:eastAsia="Times New Roman" w:hAnsi="Arial" w:cs="Arial"/>
          <w:bCs/>
          <w:sz w:val="20"/>
          <w:szCs w:val="20"/>
        </w:rPr>
        <w:t xml:space="preserve"> odpowiedzi na ogłoszenie o </w:t>
      </w:r>
      <w:r w:rsidR="006E0B94" w:rsidRPr="00856022">
        <w:rPr>
          <w:rFonts w:ascii="Arial" w:eastAsia="Times New Roman" w:hAnsi="Arial" w:cs="Arial"/>
          <w:bCs/>
          <w:sz w:val="20"/>
          <w:szCs w:val="20"/>
        </w:rPr>
        <w:t>zamówieniu</w:t>
      </w:r>
      <w:r w:rsidRPr="00856022">
        <w:rPr>
          <w:rFonts w:ascii="Arial" w:eastAsia="Times New Roman" w:hAnsi="Arial" w:cs="Arial"/>
          <w:bCs/>
          <w:sz w:val="20"/>
          <w:szCs w:val="20"/>
        </w:rPr>
        <w:t xml:space="preserve"> na </w:t>
      </w:r>
      <w:r w:rsidR="002435AE">
        <w:rPr>
          <w:rFonts w:ascii="Arial" w:eastAsia="Times New Roman" w:hAnsi="Arial" w:cs="Arial"/>
          <w:bCs/>
          <w:sz w:val="20"/>
          <w:szCs w:val="20"/>
        </w:rPr>
        <w:t>usługę</w:t>
      </w:r>
      <w:r w:rsidRPr="00856022">
        <w:rPr>
          <w:rFonts w:ascii="Arial" w:eastAsia="Times New Roman" w:hAnsi="Arial" w:cs="Arial"/>
          <w:bCs/>
          <w:sz w:val="20"/>
          <w:szCs w:val="20"/>
        </w:rPr>
        <w:t xml:space="preserve"> pn.:</w:t>
      </w:r>
      <w:r w:rsidR="006E0B94" w:rsidRPr="00856022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414B078E" w14:textId="3C10A2F2" w:rsidR="003D1E47" w:rsidRPr="00DE2BC9" w:rsidRDefault="00D27B32" w:rsidP="00DE2BC9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D27B32">
        <w:rPr>
          <w:rFonts w:ascii="Arial" w:hAnsi="Arial" w:cs="Arial"/>
          <w:b/>
          <w:sz w:val="20"/>
          <w:szCs w:val="20"/>
        </w:rPr>
        <w:t>„Ocena projektu programu Fundusze Europejskie dla Pomorza Zachodniego 2021-2027 pod kątem zgodności z zasadą DNSH”</w:t>
      </w:r>
    </w:p>
    <w:p w14:paraId="766DB783" w14:textId="2C6F1999" w:rsidR="00B954FE" w:rsidRPr="00780AE9" w:rsidRDefault="00981C87" w:rsidP="00780A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Składam</w:t>
      </w:r>
      <w:r w:rsidR="001440E4" w:rsidRPr="00856022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D27B32">
        <w:rPr>
          <w:rFonts w:ascii="Arial" w:hAnsi="Arial" w:cs="Arial"/>
          <w:sz w:val="20"/>
          <w:szCs w:val="20"/>
        </w:rPr>
        <w:t>opisu przedmiotu zamówienia</w:t>
      </w:r>
      <w:r w:rsidR="001440E4" w:rsidRPr="00856022">
        <w:rPr>
          <w:rFonts w:ascii="Arial" w:hAnsi="Arial" w:cs="Arial"/>
          <w:sz w:val="20"/>
          <w:szCs w:val="20"/>
        </w:rPr>
        <w:t xml:space="preserve"> na </w:t>
      </w:r>
      <w:r w:rsidR="00B770E5">
        <w:rPr>
          <w:rFonts w:ascii="Arial" w:hAnsi="Arial" w:cs="Arial"/>
          <w:sz w:val="20"/>
          <w:szCs w:val="20"/>
        </w:rPr>
        <w:t>następujących warunkach:</w:t>
      </w:r>
    </w:p>
    <w:p w14:paraId="6A261021" w14:textId="77777777" w:rsidR="00B770E5" w:rsidRDefault="00B770E5" w:rsidP="00B770E5">
      <w:pPr>
        <w:pStyle w:val="Akapitzlist"/>
        <w:numPr>
          <w:ilvl w:val="0"/>
          <w:numId w:val="21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B40CE">
        <w:rPr>
          <w:rFonts w:ascii="Arial" w:hAnsi="Arial" w:cs="Arial"/>
          <w:b/>
          <w:sz w:val="20"/>
          <w:szCs w:val="20"/>
          <w:u w:val="single"/>
        </w:rPr>
        <w:t>Cena</w:t>
      </w:r>
    </w:p>
    <w:p w14:paraId="51459F6C" w14:textId="273DBFC6" w:rsidR="002435AE" w:rsidRPr="003C02F9" w:rsidRDefault="007F540E" w:rsidP="002435AE">
      <w:pPr>
        <w:pStyle w:val="Akapitzlist"/>
        <w:autoSpaceDE w:val="0"/>
        <w:autoSpaceDN w:val="0"/>
        <w:spacing w:before="60" w:after="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3C02F9">
        <w:rPr>
          <w:rFonts w:ascii="Arial" w:hAnsi="Arial" w:cs="Arial"/>
          <w:sz w:val="20"/>
          <w:szCs w:val="20"/>
        </w:rPr>
        <w:t xml:space="preserve">Oferujemy </w:t>
      </w:r>
      <w:r w:rsidR="003C02F9" w:rsidRPr="003C02F9">
        <w:rPr>
          <w:rFonts w:ascii="Arial" w:hAnsi="Arial" w:cs="Arial"/>
          <w:sz w:val="20"/>
          <w:szCs w:val="20"/>
        </w:rPr>
        <w:t>wykonanie zamówienia za:</w:t>
      </w:r>
    </w:p>
    <w:p w14:paraId="7701DF7A" w14:textId="77777777" w:rsidR="002435AE" w:rsidRPr="002435AE" w:rsidRDefault="002435AE" w:rsidP="002435AE">
      <w:pPr>
        <w:pStyle w:val="Akapitzlist"/>
        <w:autoSpaceDE w:val="0"/>
        <w:autoSpaceDN w:val="0"/>
        <w:spacing w:before="60" w:after="0" w:line="300" w:lineRule="exact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2435AE"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…………………………………………………………………………...</w:t>
      </w:r>
    </w:p>
    <w:p w14:paraId="1DE74515" w14:textId="77777777" w:rsidR="002435AE" w:rsidRPr="00AA130D" w:rsidRDefault="002435AE" w:rsidP="002435AE">
      <w:pPr>
        <w:pStyle w:val="Akapitzlist"/>
        <w:autoSpaceDE w:val="0"/>
        <w:autoSpaceDN w:val="0"/>
        <w:spacing w:before="60" w:after="0" w:line="300" w:lineRule="exact"/>
        <w:ind w:left="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 23%)</w:t>
      </w:r>
    </w:p>
    <w:p w14:paraId="1E8C4CD1" w14:textId="62A0F9CB" w:rsidR="00216E91" w:rsidRPr="00D14EF9" w:rsidRDefault="00115E30" w:rsidP="003F6571">
      <w:pPr>
        <w:pStyle w:val="Akapitzlist"/>
        <w:numPr>
          <w:ilvl w:val="0"/>
          <w:numId w:val="21"/>
        </w:numPr>
        <w:autoSpaceDE w:val="0"/>
        <w:autoSpaceDN w:val="0"/>
        <w:spacing w:before="60" w:after="120" w:line="300" w:lineRule="exact"/>
        <w:ind w:left="1077" w:hanging="357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Metodologia </w:t>
      </w:r>
      <w:r w:rsidR="002A50D7" w:rsidRPr="002A50D7">
        <w:rPr>
          <w:rFonts w:ascii="Arial" w:hAnsi="Arial" w:cs="Arial"/>
          <w:sz w:val="20"/>
          <w:szCs w:val="20"/>
        </w:rPr>
        <w:t>prze</w:t>
      </w:r>
      <w:r w:rsidR="002A50D7">
        <w:rPr>
          <w:rFonts w:ascii="Arial" w:hAnsi="Arial" w:cs="Arial"/>
          <w:sz w:val="20"/>
          <w:szCs w:val="20"/>
        </w:rPr>
        <w:t xml:space="preserve">dstawiona zgodnie z OPZ </w:t>
      </w:r>
      <w:r w:rsidR="002A50D7" w:rsidRPr="002A50D7">
        <w:rPr>
          <w:rFonts w:ascii="Arial" w:hAnsi="Arial" w:cs="Arial"/>
          <w:b/>
          <w:sz w:val="20"/>
          <w:szCs w:val="20"/>
        </w:rPr>
        <w:t>została dołączona do oferty</w:t>
      </w:r>
      <w:r w:rsidR="002A50D7">
        <w:rPr>
          <w:rFonts w:ascii="Arial" w:hAnsi="Arial" w:cs="Arial"/>
          <w:sz w:val="20"/>
          <w:szCs w:val="20"/>
        </w:rPr>
        <w:t>.</w:t>
      </w:r>
    </w:p>
    <w:p w14:paraId="36997E3D" w14:textId="7E812793" w:rsidR="00D14EF9" w:rsidRDefault="00AC0BB4" w:rsidP="003F6571">
      <w:pPr>
        <w:pStyle w:val="Akapitzlist"/>
        <w:numPr>
          <w:ilvl w:val="0"/>
          <w:numId w:val="21"/>
        </w:numPr>
        <w:autoSpaceDE w:val="0"/>
        <w:autoSpaceDN w:val="0"/>
        <w:spacing w:before="60" w:after="120" w:line="300" w:lineRule="exact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oferty został</w:t>
      </w:r>
      <w:r w:rsidRPr="00D14EF9">
        <w:rPr>
          <w:rFonts w:ascii="Arial" w:hAnsi="Arial" w:cs="Arial"/>
          <w:b/>
          <w:sz w:val="20"/>
          <w:szCs w:val="20"/>
        </w:rPr>
        <w:t xml:space="preserve"> dołączon</w:t>
      </w:r>
      <w:r>
        <w:rPr>
          <w:rFonts w:ascii="Arial" w:hAnsi="Arial" w:cs="Arial"/>
          <w:b/>
          <w:sz w:val="20"/>
          <w:szCs w:val="20"/>
        </w:rPr>
        <w:t>y</w:t>
      </w:r>
      <w:bookmarkStart w:id="0" w:name="_Hlk103330955"/>
      <w:r w:rsidR="00D14EF9">
        <w:rPr>
          <w:rFonts w:ascii="Arial" w:hAnsi="Arial" w:cs="Arial"/>
          <w:sz w:val="20"/>
          <w:szCs w:val="20"/>
        </w:rPr>
        <w:t xml:space="preserve"> załącznik</w:t>
      </w:r>
      <w:r>
        <w:rPr>
          <w:rFonts w:ascii="Arial" w:hAnsi="Arial" w:cs="Arial"/>
          <w:sz w:val="20"/>
          <w:szCs w:val="20"/>
        </w:rPr>
        <w:t xml:space="preserve"> </w:t>
      </w:r>
      <w:r w:rsidR="00D14EF9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6</w:t>
      </w:r>
      <w:r w:rsidR="00D14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 ogłoszeniem</w:t>
      </w:r>
      <w:r w:rsidR="00D14EF9"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549BCE97" w14:textId="2D6C0517" w:rsidR="00D14EF9" w:rsidRPr="00C6466D" w:rsidRDefault="00AC0BB4" w:rsidP="00C6466D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Do oferty został</w:t>
      </w:r>
      <w:r w:rsidRPr="00D14EF9">
        <w:rPr>
          <w:rFonts w:ascii="Arial" w:hAnsi="Arial" w:cs="Arial"/>
          <w:b/>
          <w:sz w:val="20"/>
          <w:szCs w:val="20"/>
        </w:rPr>
        <w:t xml:space="preserve"> dołączon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załącznik nr 7 zgodnie z ogłoszeniem.</w:t>
      </w:r>
      <w:r w:rsidR="00D14EF9" w:rsidRPr="00D14EF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E072BFA" w14:textId="7C848573" w:rsidR="00AF5F48" w:rsidRPr="00995CBB" w:rsidRDefault="00995CBB" w:rsidP="00AF5F48">
      <w:pPr>
        <w:pStyle w:val="Akapitzlist"/>
        <w:numPr>
          <w:ilvl w:val="0"/>
          <w:numId w:val="21"/>
        </w:numPr>
        <w:autoSpaceDE w:val="0"/>
        <w:autoSpaceDN w:val="0"/>
        <w:spacing w:before="60" w:after="120" w:line="300" w:lineRule="exact"/>
        <w:ind w:left="1077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995CBB">
        <w:rPr>
          <w:rFonts w:ascii="Arial" w:hAnsi="Arial" w:cs="Arial"/>
          <w:b/>
          <w:bCs/>
          <w:sz w:val="20"/>
          <w:szCs w:val="20"/>
        </w:rPr>
        <w:t>oświadczeni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337F5B">
        <w:rPr>
          <w:rFonts w:ascii="Arial" w:hAnsi="Arial" w:cs="Arial"/>
          <w:b/>
          <w:bCs/>
          <w:sz w:val="20"/>
          <w:szCs w:val="20"/>
        </w:rPr>
        <w:t xml:space="preserve"> wykonawcy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995CBB">
        <w:rPr>
          <w:rFonts w:ascii="Arial" w:hAnsi="Arial" w:cs="Arial"/>
          <w:b/>
          <w:bCs/>
          <w:sz w:val="20"/>
          <w:szCs w:val="20"/>
        </w:rPr>
        <w:t xml:space="preserve"> skutkujące uzyskaniem punktacji w ramach kryteriów oceny ofert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54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544"/>
        <w:gridCol w:w="2155"/>
      </w:tblGrid>
      <w:tr w:rsidR="00AF5F48" w:rsidRPr="001C1FBD" w14:paraId="75535112" w14:textId="77777777" w:rsidTr="00995CBB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D9F103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311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CFFDD4C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Podkryterium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ED9AB51" w14:textId="3D931813" w:rsidR="00AF5F48" w:rsidRPr="0021046F" w:rsidRDefault="00AF5F48" w:rsidP="00C5070E">
            <w:pPr>
              <w:pStyle w:val="Akapitzlist"/>
              <w:autoSpaceDE w:val="0"/>
              <w:autoSpaceDN w:val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Zapewnienie </w:t>
            </w:r>
            <w:r w:rsidR="00EE0F50">
              <w:rPr>
                <w:rFonts w:ascii="Arial" w:hAnsi="Arial" w:cs="Arial"/>
                <w:b/>
                <w:bCs/>
                <w:sz w:val="18"/>
                <w:szCs w:val="18"/>
              </w:rPr>
              <w:t>doświadczenia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80AE9">
              <w:rPr>
                <w:rFonts w:ascii="Arial" w:hAnsi="Arial" w:cs="Arial"/>
                <w:b/>
                <w:bCs/>
                <w:sz w:val="18"/>
                <w:szCs w:val="18"/>
              </w:rPr>
              <w:t>skutkujące</w:t>
            </w:r>
            <w:r w:rsidR="00D14EF9">
              <w:rPr>
                <w:rFonts w:ascii="Arial" w:hAnsi="Arial" w:cs="Arial"/>
                <w:b/>
                <w:bCs/>
                <w:sz w:val="18"/>
                <w:szCs w:val="18"/>
              </w:rPr>
              <w:t>go</w:t>
            </w:r>
            <w:r w:rsidRPr="00780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uzyskaniem punktacji w ramach kryteriów oceny ofert, zgodnie z </w:t>
            </w:r>
            <w:r w:rsidR="00EE0F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załącznikiem nr </w:t>
            </w:r>
            <w:r w:rsidR="004C56A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0F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ogłoszenia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6F8DFBE5" w14:textId="322EF8D6" w:rsidR="00AF5F48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 w:rsidR="00EE0F50">
              <w:rPr>
                <w:rFonts w:ascii="Arial" w:hAnsi="Arial" w:cs="Arial"/>
                <w:b/>
                <w:sz w:val="18"/>
                <w:szCs w:val="18"/>
              </w:rPr>
              <w:t>usług</w:t>
            </w:r>
          </w:p>
          <w:p w14:paraId="3505663F" w14:textId="2C236D03" w:rsidR="00AF5F48" w:rsidRDefault="00AF5F48" w:rsidP="00C5070E">
            <w:pPr>
              <w:pStyle w:val="Akapitzlist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EE0F50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odpowiedniej </w:t>
            </w:r>
            <w:r w:rsidR="00EE0F50">
              <w:rPr>
                <w:rFonts w:ascii="Arial" w:hAnsi="Arial" w:cs="Arial"/>
                <w:sz w:val="16"/>
                <w:szCs w:val="16"/>
              </w:rPr>
              <w:t>tematyce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B3041A6" w14:textId="77777777" w:rsidR="00AF5F48" w:rsidRPr="001C1FBD" w:rsidRDefault="00AF5F48" w:rsidP="00C5070E">
            <w:pPr>
              <w:pStyle w:val="Akapitzlist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0114">
              <w:rPr>
                <w:rFonts w:ascii="Arial" w:eastAsia="Times New Roman" w:hAnsi="Arial" w:cs="Arial"/>
                <w:bCs/>
                <w:sz w:val="16"/>
                <w:szCs w:val="16"/>
              </w:rPr>
              <w:t>należy zakreślić tylko jeden z kwadratów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AF5F48" w:rsidRPr="001C1FBD" w14:paraId="399B4A94" w14:textId="77777777" w:rsidTr="00995CBB">
        <w:trPr>
          <w:trHeight w:val="130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5A2297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EDC8DB" w14:textId="3ABB5053" w:rsidR="00AF5F48" w:rsidRPr="00CB129F" w:rsidRDefault="00AF5F48" w:rsidP="00C507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Dodatkowe doświadczenie </w:t>
            </w:r>
          </w:p>
        </w:tc>
        <w:tc>
          <w:tcPr>
            <w:tcW w:w="3544" w:type="dxa"/>
            <w:vAlign w:val="center"/>
          </w:tcPr>
          <w:p w14:paraId="413F56C5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54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55" w:type="dxa"/>
            <w:vAlign w:val="center"/>
          </w:tcPr>
          <w:p w14:paraId="35F09BE8" w14:textId="0AB23725" w:rsidR="00AF5F48" w:rsidRPr="004710C3" w:rsidRDefault="00AF5F48" w:rsidP="00C5070E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4710C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jedna </w:t>
            </w:r>
            <w:r w:rsidR="00EE0F50">
              <w:rPr>
                <w:rFonts w:ascii="Arial" w:hAnsi="Arial" w:cs="Arial"/>
                <w:b/>
                <w:sz w:val="18"/>
                <w:szCs w:val="18"/>
              </w:rPr>
              <w:t>usługa</w:t>
            </w:r>
          </w:p>
          <w:p w14:paraId="6A99F30A" w14:textId="61001AAE" w:rsidR="00AF5F48" w:rsidRDefault="00AF5F48" w:rsidP="00C5070E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4710C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dwie </w:t>
            </w:r>
            <w:r w:rsidR="00EE0F50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  <w:p w14:paraId="562F3922" w14:textId="6DD0839D" w:rsidR="00EE0F50" w:rsidRDefault="00AF5F48" w:rsidP="00EE0F50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4710C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trzy </w:t>
            </w:r>
            <w:r w:rsidR="00EE0F50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  <w:p w14:paraId="6CAFAD68" w14:textId="1ED5B110" w:rsidR="00EE0F50" w:rsidRDefault="00EE0F50" w:rsidP="00EE0F50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4710C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cztery i więcej usług</w:t>
            </w:r>
          </w:p>
          <w:p w14:paraId="2F0DA5B8" w14:textId="5C0C78F9" w:rsidR="00EE0F50" w:rsidRPr="001C1FBD" w:rsidRDefault="00EE0F50" w:rsidP="00C5070E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F48" w:rsidRPr="00F33113" w14:paraId="1F7A9E5F" w14:textId="77777777" w:rsidTr="00995CBB">
        <w:trPr>
          <w:trHeight w:val="125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88D53A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68D428" w14:textId="43F415F0" w:rsidR="00AF5F48" w:rsidRPr="00CB129F" w:rsidRDefault="00EE0F50" w:rsidP="00C507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Doświadczenie przy realizacji zadań związanych z oceną DNSH </w:t>
            </w:r>
          </w:p>
        </w:tc>
        <w:tc>
          <w:tcPr>
            <w:tcW w:w="3544" w:type="dxa"/>
            <w:vAlign w:val="center"/>
          </w:tcPr>
          <w:p w14:paraId="799FE44F" w14:textId="77777777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54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55" w:type="dxa"/>
            <w:vAlign w:val="center"/>
          </w:tcPr>
          <w:p w14:paraId="0606AC7B" w14:textId="121A5B9F" w:rsidR="00AF5F48" w:rsidRPr="004710C3" w:rsidRDefault="00AF5F48" w:rsidP="00C5070E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4710C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jedna </w:t>
            </w:r>
            <w:r w:rsidR="00EE0F50">
              <w:rPr>
                <w:rFonts w:ascii="Arial" w:hAnsi="Arial" w:cs="Arial"/>
                <w:b/>
                <w:sz w:val="18"/>
                <w:szCs w:val="18"/>
              </w:rPr>
              <w:t>usługa</w:t>
            </w:r>
          </w:p>
          <w:p w14:paraId="49138EE0" w14:textId="4307823B" w:rsidR="00EE0F50" w:rsidRPr="00D14EF9" w:rsidRDefault="00AF5F48" w:rsidP="00EE0F50">
            <w:pPr>
              <w:widowControl w:val="0"/>
              <w:tabs>
                <w:tab w:val="left" w:pos="8460"/>
                <w:tab w:val="left" w:pos="8910"/>
              </w:tabs>
              <w:ind w:left="317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0C3">
              <w:rPr>
                <w:rFonts w:ascii="Arial" w:hAnsi="Arial" w:cs="Arial"/>
                <w:sz w:val="36"/>
                <w:szCs w:val="36"/>
              </w:rPr>
              <w:t>□</w:t>
            </w:r>
            <w:r w:rsidRPr="00D14EF9">
              <w:rPr>
                <w:rFonts w:ascii="Arial" w:hAnsi="Arial" w:cs="Arial"/>
                <w:sz w:val="20"/>
                <w:szCs w:val="20"/>
              </w:rPr>
              <w:tab/>
            </w:r>
            <w:r w:rsidR="00EE0F50" w:rsidRPr="00D14EF9">
              <w:rPr>
                <w:rFonts w:ascii="Arial" w:hAnsi="Arial" w:cs="Arial"/>
                <w:b/>
                <w:sz w:val="18"/>
                <w:szCs w:val="18"/>
              </w:rPr>
              <w:t xml:space="preserve">dwie i więcej usług </w:t>
            </w:r>
          </w:p>
          <w:p w14:paraId="0E5CF6F4" w14:textId="78830EB6" w:rsidR="00AF5F48" w:rsidRPr="00F33113" w:rsidRDefault="00AF5F48" w:rsidP="00C5070E">
            <w:pPr>
              <w:pStyle w:val="Akapitzlist"/>
              <w:autoSpaceDE w:val="0"/>
              <w:autoSpaceDN w:val="0"/>
              <w:spacing w:line="300" w:lineRule="exac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51B83D" w14:textId="0D544A01" w:rsidR="00A40714" w:rsidRDefault="00A4071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spełniamy wszystkie warunki udziału określone w załączniku nr </w:t>
      </w:r>
      <w:r w:rsidR="00C646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ogłoszenia.</w:t>
      </w:r>
    </w:p>
    <w:p w14:paraId="595083D2" w14:textId="69C8E495" w:rsidR="00A40714" w:rsidRDefault="00A4071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podlegamy wkluczeniu, ponieważ dysponujemy doświadczeniem, wiedzą oraz osobami zdolnymi do realizacji zadania zgodnie z warunkami określonymi w załączniku nr</w:t>
      </w:r>
      <w:r w:rsidR="00E5634E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do ogłoszenia. </w:t>
      </w:r>
    </w:p>
    <w:p w14:paraId="1C068821" w14:textId="4EB6E3F2" w:rsidR="002A50D7" w:rsidRDefault="002A50D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50D7">
        <w:rPr>
          <w:rFonts w:ascii="Arial" w:hAnsi="Arial" w:cs="Arial"/>
          <w:sz w:val="20"/>
          <w:szCs w:val="20"/>
        </w:rPr>
        <w:t>Oświadczam(-y), że w przypadku wyboru naszej oferty</w:t>
      </w:r>
      <w:ins w:id="1" w:author="Anna Tuchewicz" w:date="2022-05-17T10:23:00Z">
        <w:r w:rsidR="00E06A7A">
          <w:rPr>
            <w:rFonts w:ascii="Arial" w:hAnsi="Arial" w:cs="Arial"/>
            <w:sz w:val="20"/>
            <w:szCs w:val="20"/>
          </w:rPr>
          <w:t>,</w:t>
        </w:r>
      </w:ins>
      <w:bookmarkStart w:id="2" w:name="_GoBack"/>
      <w:bookmarkEnd w:id="2"/>
      <w:r w:rsidRPr="002A50D7">
        <w:rPr>
          <w:rFonts w:ascii="Arial" w:hAnsi="Arial" w:cs="Arial"/>
          <w:sz w:val="20"/>
          <w:szCs w:val="20"/>
        </w:rPr>
        <w:t xml:space="preserve"> wykonam/y przedmiot zamówienia zgodnie </w:t>
      </w:r>
      <w:r w:rsidR="00E06A7A">
        <w:rPr>
          <w:rFonts w:ascii="Arial" w:hAnsi="Arial" w:cs="Arial"/>
          <w:sz w:val="20"/>
          <w:szCs w:val="20"/>
        </w:rPr>
        <w:br/>
      </w:r>
      <w:r w:rsidRPr="002A50D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metodologią</w:t>
      </w:r>
      <w:r w:rsidRPr="002A50D7">
        <w:rPr>
          <w:rFonts w:ascii="Arial" w:hAnsi="Arial" w:cs="Arial"/>
          <w:sz w:val="20"/>
          <w:szCs w:val="20"/>
        </w:rPr>
        <w:t xml:space="preserve"> dołączoną do oferty, Opisem Przedmiotu Zamówienia </w:t>
      </w:r>
      <w:r w:rsidRPr="00856022">
        <w:rPr>
          <w:rFonts w:ascii="Arial" w:hAnsi="Arial" w:cs="Arial"/>
          <w:sz w:val="20"/>
          <w:szCs w:val="20"/>
        </w:rPr>
        <w:t>(zwan</w:t>
      </w:r>
      <w:r>
        <w:rPr>
          <w:rFonts w:ascii="Arial" w:hAnsi="Arial" w:cs="Arial"/>
          <w:sz w:val="20"/>
          <w:szCs w:val="20"/>
        </w:rPr>
        <w:t>ym</w:t>
      </w:r>
      <w:r w:rsidRPr="00856022">
        <w:rPr>
          <w:rFonts w:ascii="Arial" w:hAnsi="Arial" w:cs="Arial"/>
          <w:sz w:val="20"/>
          <w:szCs w:val="20"/>
        </w:rPr>
        <w:t xml:space="preserve"> dalej „</w:t>
      </w:r>
      <w:r>
        <w:rPr>
          <w:rFonts w:ascii="Arial" w:hAnsi="Arial" w:cs="Arial"/>
          <w:sz w:val="20"/>
          <w:szCs w:val="20"/>
        </w:rPr>
        <w:t>OP</w:t>
      </w:r>
      <w:r w:rsidRPr="00856022">
        <w:rPr>
          <w:rFonts w:ascii="Arial" w:hAnsi="Arial" w:cs="Arial"/>
          <w:sz w:val="20"/>
          <w:szCs w:val="20"/>
        </w:rPr>
        <w:t>Z”)</w:t>
      </w:r>
      <w:r>
        <w:rPr>
          <w:rFonts w:ascii="Arial" w:hAnsi="Arial" w:cs="Arial"/>
          <w:sz w:val="20"/>
          <w:szCs w:val="20"/>
        </w:rPr>
        <w:t xml:space="preserve"> </w:t>
      </w:r>
      <w:r w:rsidRPr="002A50D7">
        <w:rPr>
          <w:rFonts w:ascii="Arial" w:hAnsi="Arial" w:cs="Arial"/>
          <w:sz w:val="20"/>
          <w:szCs w:val="20"/>
        </w:rPr>
        <w:t xml:space="preserve">stanowiącym Załącznik nr 1 do </w:t>
      </w:r>
      <w:r>
        <w:rPr>
          <w:rFonts w:ascii="Arial" w:hAnsi="Arial" w:cs="Arial"/>
          <w:sz w:val="20"/>
          <w:szCs w:val="20"/>
        </w:rPr>
        <w:t>ogłoszenia</w:t>
      </w:r>
      <w:r w:rsidRPr="002A50D7">
        <w:rPr>
          <w:rFonts w:ascii="Arial" w:hAnsi="Arial" w:cs="Arial"/>
          <w:sz w:val="20"/>
          <w:szCs w:val="20"/>
        </w:rPr>
        <w:t xml:space="preserve"> oraz wzorem umowy stanowiącym Załącznik nr </w:t>
      </w:r>
      <w:r>
        <w:rPr>
          <w:rFonts w:ascii="Arial" w:hAnsi="Arial" w:cs="Arial"/>
          <w:sz w:val="20"/>
          <w:szCs w:val="20"/>
        </w:rPr>
        <w:t>4</w:t>
      </w:r>
      <w:r w:rsidRPr="002A50D7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ogłoszenia.</w:t>
      </w:r>
    </w:p>
    <w:p w14:paraId="2B65728A" w14:textId="7C93C60D" w:rsidR="00046EF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</w:t>
      </w:r>
      <w:r w:rsidR="00981C87" w:rsidRPr="00856022">
        <w:rPr>
          <w:rFonts w:ascii="Arial" w:hAnsi="Arial" w:cs="Arial"/>
          <w:sz w:val="20"/>
          <w:szCs w:val="20"/>
        </w:rPr>
        <w:t>dczam</w:t>
      </w:r>
      <w:r w:rsidR="001F215B" w:rsidRPr="00856022">
        <w:rPr>
          <w:rFonts w:ascii="Arial" w:hAnsi="Arial" w:cs="Arial"/>
          <w:sz w:val="20"/>
          <w:szCs w:val="20"/>
        </w:rPr>
        <w:t>(-y)</w:t>
      </w:r>
      <w:r w:rsidR="00981C87" w:rsidRPr="00856022">
        <w:rPr>
          <w:rFonts w:ascii="Arial" w:hAnsi="Arial" w:cs="Arial"/>
          <w:sz w:val="20"/>
          <w:szCs w:val="20"/>
        </w:rPr>
        <w:t xml:space="preserve">, że </w:t>
      </w:r>
      <w:r w:rsidR="001F215B" w:rsidRPr="00856022">
        <w:rPr>
          <w:rFonts w:ascii="Arial" w:hAnsi="Arial" w:cs="Arial"/>
          <w:sz w:val="20"/>
          <w:szCs w:val="20"/>
        </w:rPr>
        <w:t>po uprzednim zapoznaniu</w:t>
      </w:r>
      <w:r w:rsidR="00981C87" w:rsidRPr="00856022">
        <w:rPr>
          <w:rFonts w:ascii="Arial" w:hAnsi="Arial" w:cs="Arial"/>
          <w:sz w:val="20"/>
          <w:szCs w:val="20"/>
        </w:rPr>
        <w:t xml:space="preserve"> się z </w:t>
      </w:r>
      <w:r w:rsidR="002A50D7">
        <w:rPr>
          <w:rFonts w:ascii="Arial" w:hAnsi="Arial" w:cs="Arial"/>
          <w:sz w:val="20"/>
          <w:szCs w:val="20"/>
        </w:rPr>
        <w:t>OPZ</w:t>
      </w:r>
      <w:r w:rsidR="00E06A7A">
        <w:rPr>
          <w:rFonts w:ascii="Arial" w:hAnsi="Arial" w:cs="Arial"/>
          <w:sz w:val="20"/>
          <w:szCs w:val="20"/>
        </w:rPr>
        <w:t>,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2A378C" w:rsidRPr="00856022">
        <w:rPr>
          <w:rFonts w:ascii="Arial" w:hAnsi="Arial" w:cs="Arial"/>
          <w:sz w:val="20"/>
          <w:szCs w:val="20"/>
        </w:rPr>
        <w:t>uznaję</w:t>
      </w:r>
      <w:r w:rsidR="001F215B" w:rsidRPr="00856022">
        <w:rPr>
          <w:rFonts w:ascii="Arial" w:hAnsi="Arial" w:cs="Arial"/>
          <w:sz w:val="20"/>
          <w:szCs w:val="20"/>
        </w:rPr>
        <w:t>(-my)</w:t>
      </w:r>
      <w:r w:rsidRPr="00856022">
        <w:rPr>
          <w:rFonts w:ascii="Arial" w:hAnsi="Arial" w:cs="Arial"/>
          <w:sz w:val="20"/>
          <w:szCs w:val="20"/>
        </w:rPr>
        <w:t xml:space="preserve"> się za </w:t>
      </w:r>
      <w:r w:rsidR="002A378C" w:rsidRPr="00856022">
        <w:rPr>
          <w:rFonts w:ascii="Arial" w:hAnsi="Arial" w:cs="Arial"/>
          <w:sz w:val="20"/>
          <w:szCs w:val="20"/>
        </w:rPr>
        <w:t>związanego</w:t>
      </w:r>
      <w:r w:rsidR="001F215B" w:rsidRPr="0085602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85602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856022">
        <w:rPr>
          <w:rFonts w:ascii="Arial" w:hAnsi="Arial" w:cs="Arial"/>
          <w:sz w:val="20"/>
          <w:szCs w:val="20"/>
        </w:rPr>
        <w:t>)</w:t>
      </w:r>
      <w:r w:rsidRPr="00856022">
        <w:rPr>
          <w:rFonts w:ascii="Arial" w:hAnsi="Arial" w:cs="Arial"/>
          <w:sz w:val="20"/>
          <w:szCs w:val="20"/>
        </w:rPr>
        <w:t xml:space="preserve"> określonymi w ni</w:t>
      </w:r>
      <w:r w:rsidR="003C02F9">
        <w:rPr>
          <w:rFonts w:ascii="Arial" w:hAnsi="Arial" w:cs="Arial"/>
          <w:sz w:val="20"/>
          <w:szCs w:val="20"/>
        </w:rPr>
        <w:t>m</w:t>
      </w:r>
      <w:r w:rsidRPr="00856022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856022">
        <w:rPr>
          <w:rFonts w:ascii="Arial" w:hAnsi="Arial" w:cs="Arial"/>
          <w:sz w:val="20"/>
          <w:szCs w:val="20"/>
        </w:rPr>
        <w:t xml:space="preserve"> </w:t>
      </w:r>
    </w:p>
    <w:p w14:paraId="6DE7D067" w14:textId="4467940E" w:rsidR="00D25948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</w:t>
      </w:r>
      <w:r w:rsidR="003F2B27" w:rsidRPr="00856022">
        <w:rPr>
          <w:rFonts w:ascii="Arial" w:hAnsi="Arial" w:cs="Arial"/>
          <w:sz w:val="20"/>
          <w:szCs w:val="20"/>
        </w:rPr>
        <w:t>Oświadczam</w:t>
      </w:r>
      <w:r w:rsidRPr="00856022">
        <w:rPr>
          <w:rFonts w:ascii="Arial" w:hAnsi="Arial" w:cs="Arial"/>
          <w:sz w:val="20"/>
          <w:szCs w:val="20"/>
        </w:rPr>
        <w:t>(-</w:t>
      </w:r>
      <w:r w:rsidR="000F5D0E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>)</w:t>
      </w:r>
      <w:r w:rsidR="003F2B27" w:rsidRPr="0085602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56022">
        <w:rPr>
          <w:rFonts w:ascii="Arial" w:hAnsi="Arial" w:cs="Arial"/>
          <w:sz w:val="20"/>
          <w:szCs w:val="20"/>
        </w:rPr>
        <w:t>Z</w:t>
      </w:r>
      <w:r w:rsidR="003F2B27" w:rsidRPr="00856022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 w:rsidRPr="00856022">
        <w:rPr>
          <w:rFonts w:ascii="Arial" w:hAnsi="Arial" w:cs="Arial"/>
          <w:sz w:val="20"/>
          <w:szCs w:val="20"/>
        </w:rPr>
        <w:t>.</w:t>
      </w:r>
    </w:p>
    <w:p w14:paraId="7132E910" w14:textId="42214842" w:rsidR="0009737B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="003C02F9">
        <w:rPr>
          <w:rFonts w:ascii="Arial" w:hAnsi="Arial" w:cs="Arial"/>
          <w:b/>
          <w:sz w:val="20"/>
          <w:szCs w:val="20"/>
        </w:rPr>
        <w:t>3</w:t>
      </w:r>
      <w:r w:rsidRPr="00856022">
        <w:rPr>
          <w:rFonts w:ascii="Arial" w:hAnsi="Arial" w:cs="Arial"/>
          <w:b/>
          <w:sz w:val="20"/>
          <w:szCs w:val="20"/>
        </w:rPr>
        <w:t>0 dni</w:t>
      </w:r>
      <w:r w:rsidRPr="0085602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14:paraId="49240F83" w14:textId="77777777" w:rsidR="00194A7E" w:rsidRPr="0085602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  <w:r w:rsidR="00BB73EB" w:rsidRPr="0085602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72"/>
        <w:gridCol w:w="4276"/>
        <w:gridCol w:w="3849"/>
      </w:tblGrid>
      <w:tr w:rsidR="00194A7E" w:rsidRPr="00856022" w14:paraId="0B219D77" w14:textId="77777777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0773E272" w14:textId="77777777"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r w:rsidR="00C50BDD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14:paraId="03C2D854" w14:textId="77777777" w:rsidR="00CC6280" w:rsidRPr="00856022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</w:t>
            </w:r>
            <w:r w:rsidR="008C28F6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powierzonych prac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856022">
              <w:rPr>
                <w:rFonts w:ascii="Arial" w:eastAsia="Times New Roman" w:hAnsi="Arial" w:cs="Arial"/>
                <w:bCs/>
                <w:sz w:val="16"/>
                <w:szCs w:val="16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64F1C8BC" w14:textId="77777777" w:rsidR="00CC6280" w:rsidRPr="00856022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i adres podwykonawcy</w:t>
            </w:r>
          </w:p>
          <w:p w14:paraId="2AAEB34F" w14:textId="77777777" w:rsidR="00775C42" w:rsidRPr="00856022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56022">
              <w:rPr>
                <w:rFonts w:ascii="Arial" w:eastAsia="Times New Roman" w:hAnsi="Arial" w:cs="Arial"/>
                <w:bCs/>
                <w:sz w:val="16"/>
                <w:szCs w:val="16"/>
              </w:rPr>
              <w:t>(o ile są wiadome)</w:t>
            </w:r>
          </w:p>
        </w:tc>
      </w:tr>
      <w:tr w:rsidR="00194A7E" w:rsidRPr="00856022" w14:paraId="6B4EE7F3" w14:textId="77777777" w:rsidTr="00AF6E67">
        <w:trPr>
          <w:trHeight w:val="412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3A2A7D0" w14:textId="77777777" w:rsidR="00CC6280" w:rsidRPr="008453FF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9" w:type="pct"/>
            <w:vAlign w:val="center"/>
          </w:tcPr>
          <w:p w14:paraId="320C9847" w14:textId="77777777"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14:paraId="283A9ABC" w14:textId="77777777"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94A7E" w:rsidRPr="00856022" w14:paraId="245A145A" w14:textId="77777777" w:rsidTr="00AF6E67">
        <w:trPr>
          <w:trHeight w:val="441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4D254452" w14:textId="77777777" w:rsidR="00CC6280" w:rsidRPr="008453FF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9" w:type="pct"/>
            <w:vAlign w:val="center"/>
          </w:tcPr>
          <w:p w14:paraId="29BADF1F" w14:textId="77777777"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14:paraId="010E803B" w14:textId="77777777"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F3694" w:rsidRPr="00856022" w14:paraId="143D7499" w14:textId="77777777" w:rsidTr="00AF6E67">
        <w:trPr>
          <w:trHeight w:val="441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ECB8E06" w14:textId="77777777" w:rsidR="002F3694" w:rsidRPr="008453FF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9" w:type="pct"/>
            <w:vAlign w:val="center"/>
          </w:tcPr>
          <w:p w14:paraId="52144C8A" w14:textId="77777777" w:rsidR="002F3694" w:rsidRPr="00856022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14:paraId="6FC92FD8" w14:textId="77777777" w:rsidR="002F3694" w:rsidRPr="00856022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F3694" w:rsidRPr="00856022" w14:paraId="13D3BFEB" w14:textId="77777777" w:rsidTr="00AF6E67">
        <w:trPr>
          <w:trHeight w:val="441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14AEC044" w14:textId="77777777" w:rsidR="002F3694" w:rsidRPr="008453FF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9" w:type="pct"/>
            <w:vAlign w:val="center"/>
          </w:tcPr>
          <w:p w14:paraId="0F12AA67" w14:textId="77777777" w:rsidR="002F3694" w:rsidRPr="00856022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14:paraId="5A1FDFA6" w14:textId="77777777" w:rsidR="002F3694" w:rsidRPr="00856022" w:rsidRDefault="002F3694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D766154" w14:textId="11E4E108"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</w:t>
      </w:r>
      <w:r w:rsidR="002A378C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 xml:space="preserve">), że </w:t>
      </w:r>
      <w:r w:rsidR="002A378C" w:rsidRPr="00856022">
        <w:rPr>
          <w:rFonts w:ascii="Arial" w:hAnsi="Arial" w:cs="Arial"/>
          <w:sz w:val="20"/>
          <w:szCs w:val="20"/>
        </w:rPr>
        <w:t>zapozna</w:t>
      </w:r>
      <w:r w:rsidR="005149DF" w:rsidRPr="00856022">
        <w:rPr>
          <w:rFonts w:ascii="Arial" w:hAnsi="Arial" w:cs="Arial"/>
          <w:sz w:val="20"/>
          <w:szCs w:val="20"/>
        </w:rPr>
        <w:t>łem(-liśmy)</w:t>
      </w:r>
      <w:r w:rsidR="00964983" w:rsidRPr="00856022">
        <w:rPr>
          <w:rFonts w:ascii="Arial" w:hAnsi="Arial" w:cs="Arial"/>
          <w:sz w:val="20"/>
          <w:szCs w:val="20"/>
        </w:rPr>
        <w:t xml:space="preserve"> się</w:t>
      </w:r>
      <w:r w:rsidR="002A378C" w:rsidRPr="00856022">
        <w:rPr>
          <w:rFonts w:ascii="Arial" w:hAnsi="Arial" w:cs="Arial"/>
          <w:sz w:val="20"/>
          <w:szCs w:val="20"/>
        </w:rPr>
        <w:t xml:space="preserve"> ze wzorem umowy</w:t>
      </w:r>
      <w:r w:rsidRPr="00856022">
        <w:rPr>
          <w:rFonts w:ascii="Arial" w:hAnsi="Arial" w:cs="Arial"/>
          <w:sz w:val="20"/>
          <w:szCs w:val="20"/>
        </w:rPr>
        <w:t xml:space="preserve">, stanowiącym </w:t>
      </w:r>
      <w:r w:rsidRPr="00856022">
        <w:rPr>
          <w:rFonts w:ascii="Arial" w:hAnsi="Arial" w:cs="Arial"/>
          <w:b/>
          <w:sz w:val="20"/>
          <w:szCs w:val="20"/>
        </w:rPr>
        <w:t xml:space="preserve">Załącznik nr </w:t>
      </w:r>
      <w:r w:rsidR="00D27B32">
        <w:rPr>
          <w:rFonts w:ascii="Arial" w:hAnsi="Arial" w:cs="Arial"/>
          <w:b/>
          <w:sz w:val="20"/>
          <w:szCs w:val="20"/>
        </w:rPr>
        <w:t>4</w:t>
      </w:r>
      <w:r w:rsidRPr="00856022">
        <w:rPr>
          <w:rFonts w:ascii="Arial" w:hAnsi="Arial" w:cs="Arial"/>
          <w:b/>
          <w:sz w:val="20"/>
          <w:szCs w:val="20"/>
        </w:rPr>
        <w:t xml:space="preserve"> do </w:t>
      </w:r>
      <w:r w:rsidR="00D27B32">
        <w:rPr>
          <w:rFonts w:ascii="Arial" w:hAnsi="Arial" w:cs="Arial"/>
          <w:b/>
          <w:sz w:val="20"/>
          <w:szCs w:val="20"/>
        </w:rPr>
        <w:t>ogłoszenia</w:t>
      </w:r>
      <w:r w:rsidRPr="00856022">
        <w:rPr>
          <w:rFonts w:ascii="Arial" w:hAnsi="Arial" w:cs="Arial"/>
          <w:sz w:val="20"/>
          <w:szCs w:val="20"/>
        </w:rPr>
        <w:t>,</w:t>
      </w:r>
      <w:r w:rsidR="002A378C" w:rsidRPr="00856022">
        <w:rPr>
          <w:rFonts w:ascii="Arial" w:hAnsi="Arial" w:cs="Arial"/>
          <w:sz w:val="20"/>
          <w:szCs w:val="20"/>
        </w:rPr>
        <w:t xml:space="preserve"> i zobowiązuj</w:t>
      </w:r>
      <w:r w:rsidRPr="00856022">
        <w:rPr>
          <w:rFonts w:ascii="Arial" w:hAnsi="Arial" w:cs="Arial"/>
          <w:sz w:val="20"/>
          <w:szCs w:val="20"/>
        </w:rPr>
        <w:t xml:space="preserve">emy </w:t>
      </w:r>
      <w:r w:rsidR="00964983" w:rsidRPr="00856022">
        <w:rPr>
          <w:rFonts w:ascii="Arial" w:hAnsi="Arial" w:cs="Arial"/>
          <w:sz w:val="20"/>
          <w:szCs w:val="20"/>
        </w:rPr>
        <w:t xml:space="preserve">się, w przypadku wyboru naszej oferty, do zawarcia umowy zgodnej </w:t>
      </w:r>
      <w:r w:rsidR="00FA6AB5" w:rsidRPr="00856022">
        <w:rPr>
          <w:rFonts w:ascii="Arial" w:hAnsi="Arial" w:cs="Arial"/>
          <w:sz w:val="20"/>
          <w:szCs w:val="20"/>
        </w:rPr>
        <w:br/>
      </w:r>
      <w:r w:rsidR="00964983" w:rsidRPr="00856022">
        <w:rPr>
          <w:rFonts w:ascii="Arial" w:hAnsi="Arial" w:cs="Arial"/>
          <w:sz w:val="20"/>
          <w:szCs w:val="20"/>
        </w:rPr>
        <w:t>z niniejszą of</w:t>
      </w:r>
      <w:r w:rsidR="002A378C" w:rsidRPr="0085602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856022">
        <w:rPr>
          <w:rFonts w:ascii="Arial" w:hAnsi="Arial" w:cs="Arial"/>
          <w:sz w:val="20"/>
          <w:szCs w:val="20"/>
        </w:rPr>
        <w:t xml:space="preserve">w </w:t>
      </w:r>
      <w:r w:rsidR="003C02F9">
        <w:rPr>
          <w:rFonts w:ascii="Arial" w:hAnsi="Arial" w:cs="Arial"/>
          <w:sz w:val="20"/>
          <w:szCs w:val="20"/>
        </w:rPr>
        <w:t>OP</w:t>
      </w:r>
      <w:r w:rsidRPr="00856022">
        <w:rPr>
          <w:rFonts w:ascii="Arial" w:hAnsi="Arial" w:cs="Arial"/>
          <w:sz w:val="20"/>
          <w:szCs w:val="20"/>
        </w:rPr>
        <w:t>Z</w:t>
      </w:r>
      <w:r w:rsidR="00662772" w:rsidRPr="00856022">
        <w:rPr>
          <w:rFonts w:ascii="Arial" w:hAnsi="Arial" w:cs="Arial"/>
          <w:sz w:val="20"/>
          <w:szCs w:val="20"/>
        </w:rPr>
        <w:t xml:space="preserve">, w miejscu </w:t>
      </w:r>
      <w:r w:rsidR="00964983" w:rsidRPr="00856022">
        <w:rPr>
          <w:rFonts w:ascii="Arial" w:hAnsi="Arial" w:cs="Arial"/>
          <w:sz w:val="20"/>
          <w:szCs w:val="20"/>
        </w:rPr>
        <w:t>i terminie wyznaczonym przez Zamawiającego.</w:t>
      </w:r>
    </w:p>
    <w:p w14:paraId="0180ADE2" w14:textId="14999D17" w:rsidR="005149DF" w:rsidRPr="00856022" w:rsidRDefault="005149DF" w:rsidP="00F95B6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56022"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Oświadczam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, że wypełni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 w:rsidRPr="0085602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wobec osób fizycznych, </w:t>
      </w:r>
      <w:r w:rsidR="00AF0695" w:rsidRPr="00856022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Pr="00856022">
        <w:rPr>
          <w:rFonts w:ascii="Arial" w:eastAsia="Calibri" w:hAnsi="Arial" w:cs="Arial"/>
          <w:sz w:val="20"/>
          <w:szCs w:val="20"/>
        </w:rPr>
        <w:t>(-liśmy)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85602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. </w:t>
      </w:r>
    </w:p>
    <w:p w14:paraId="409B6CD3" w14:textId="4C21D323"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eastAsia="Times New Roman" w:hAnsi="Arial" w:cs="Arial"/>
          <w:sz w:val="20"/>
          <w:szCs w:val="20"/>
        </w:rPr>
        <w:t>*Oświadczam(-y)</w:t>
      </w:r>
      <w:r w:rsidR="001F2F79" w:rsidRPr="00856022">
        <w:rPr>
          <w:rFonts w:ascii="Arial" w:eastAsia="Times New Roman" w:hAnsi="Arial" w:cs="Arial"/>
          <w:sz w:val="20"/>
          <w:szCs w:val="20"/>
        </w:rPr>
        <w:t>, iż informacje i dokumenty zawarte</w:t>
      </w:r>
      <w:r w:rsidRPr="00856022">
        <w:rPr>
          <w:rFonts w:ascii="Arial" w:eastAsia="Times New Roman" w:hAnsi="Arial" w:cs="Arial"/>
          <w:sz w:val="20"/>
          <w:szCs w:val="20"/>
        </w:rPr>
        <w:t xml:space="preserve"> w</w:t>
      </w:r>
      <w:r w:rsidR="002F3694">
        <w:rPr>
          <w:rFonts w:ascii="Arial" w:eastAsia="Times New Roman" w:hAnsi="Arial" w:cs="Arial"/>
          <w:sz w:val="20"/>
          <w:szCs w:val="20"/>
        </w:rPr>
        <w:t xml:space="preserve"> pliku, oznaczonym jako „dokument niejawny”</w:t>
      </w:r>
      <w:r w:rsidRPr="00856022">
        <w:rPr>
          <w:rFonts w:ascii="Arial" w:eastAsia="Times New Roman" w:hAnsi="Arial" w:cs="Arial"/>
          <w:sz w:val="20"/>
          <w:szCs w:val="20"/>
        </w:rPr>
        <w:t xml:space="preserve"> </w:t>
      </w:r>
      <w:r w:rsidR="001F2F79" w:rsidRPr="00856022">
        <w:rPr>
          <w:rFonts w:ascii="Arial" w:eastAsia="Times New Roman" w:hAnsi="Arial" w:cs="Arial"/>
          <w:sz w:val="20"/>
          <w:szCs w:val="20"/>
        </w:rPr>
        <w:t xml:space="preserve">stanowią tajemnicę przedsiębiorstwa w rozumieniu </w:t>
      </w:r>
      <w:r w:rsidRPr="00856022">
        <w:rPr>
          <w:rFonts w:ascii="Arial" w:eastAsia="Times New Roman" w:hAnsi="Arial" w:cs="Arial"/>
          <w:sz w:val="20"/>
          <w:szCs w:val="20"/>
        </w:rPr>
        <w:t>ustawy</w:t>
      </w:r>
      <w:r w:rsidR="001F2F79" w:rsidRPr="00856022">
        <w:rPr>
          <w:rFonts w:ascii="Arial" w:eastAsia="Times New Roman" w:hAnsi="Arial" w:cs="Arial"/>
          <w:sz w:val="20"/>
          <w:szCs w:val="20"/>
        </w:rPr>
        <w:t xml:space="preserve"> o zwalczaniu nieuczciwej konkurencji</w:t>
      </w:r>
      <w:r w:rsidRPr="00856022">
        <w:rPr>
          <w:rFonts w:ascii="Arial" w:eastAsia="Times New Roman" w:hAnsi="Arial" w:cs="Arial"/>
          <w:sz w:val="20"/>
          <w:szCs w:val="20"/>
        </w:rPr>
        <w:t xml:space="preserve">. </w:t>
      </w:r>
      <w:r w:rsidR="00E06A7A">
        <w:rPr>
          <w:rFonts w:ascii="Arial" w:eastAsia="Times New Roman" w:hAnsi="Arial" w:cs="Arial"/>
          <w:sz w:val="20"/>
          <w:szCs w:val="20"/>
        </w:rPr>
        <w:br/>
      </w:r>
      <w:r w:rsidRPr="00856022">
        <w:rPr>
          <w:rFonts w:ascii="Arial" w:eastAsia="Times New Roman" w:hAnsi="Arial" w:cs="Arial"/>
          <w:sz w:val="20"/>
          <w:szCs w:val="20"/>
        </w:rPr>
        <w:t>W tym celu przedkładam(-y) stosowne pismo (wyjaśnienia), wykazujące, iż zastrzeżone przez Wykonawcę informacje stanowią tajemnicę przedsiębiorstwa.</w:t>
      </w:r>
    </w:p>
    <w:p w14:paraId="25AABD90" w14:textId="77777777" w:rsidR="00136B92" w:rsidRPr="00856022" w:rsidRDefault="00077E54" w:rsidP="009E75B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Wykonawca należy do kategorii</w:t>
      </w:r>
      <w:r w:rsidR="005149DF" w:rsidRPr="00856022">
        <w:rPr>
          <w:rFonts w:ascii="Arial" w:hAnsi="Arial" w:cs="Arial"/>
          <w:sz w:val="20"/>
          <w:szCs w:val="20"/>
        </w:rPr>
        <w:t xml:space="preserve"> mikroprzedsiębiorstw lub</w:t>
      </w:r>
      <w:r w:rsidRPr="0085602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2236F343" w14:textId="77777777" w:rsidR="00775C42" w:rsidRDefault="00F95B67" w:rsidP="009E75B1">
      <w:pPr>
        <w:autoSpaceDE w:val="0"/>
        <w:autoSpaceDN w:val="0"/>
        <w:spacing w:before="240" w:after="24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2F3694">
        <w:rPr>
          <w:rFonts w:ascii="Arial" w:hAnsi="Arial" w:cs="Arial"/>
          <w:sz w:val="20"/>
          <w:szCs w:val="20"/>
        </w:rPr>
        <w:t xml:space="preserve">: </w:t>
      </w:r>
      <w:r w:rsidR="00416054" w:rsidRPr="00856022">
        <w:rPr>
          <w:rFonts w:ascii="Arial" w:hAnsi="Arial" w:cs="Arial"/>
          <w:sz w:val="20"/>
          <w:szCs w:val="20"/>
        </w:rPr>
        <w:t>*TAK / *NIE</w:t>
      </w:r>
    </w:p>
    <w:p w14:paraId="311F22CA" w14:textId="77777777" w:rsidR="00077E54" w:rsidRPr="00856022" w:rsidRDefault="00F95B67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856022">
        <w:rPr>
          <w:rFonts w:ascii="Arial" w:hAnsi="Arial" w:cs="Arial"/>
          <w:sz w:val="16"/>
          <w:szCs w:val="16"/>
        </w:rPr>
        <w:lastRenderedPageBreak/>
        <w:t xml:space="preserve"> </w:t>
      </w:r>
      <w:r w:rsidR="00077E54" w:rsidRPr="0085602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="00077E54" w:rsidRPr="00856022">
        <w:rPr>
          <w:rFonts w:ascii="Arial" w:hAnsi="Arial" w:cs="Arial"/>
          <w:sz w:val="16"/>
          <w:szCs w:val="16"/>
          <w:u w:val="single"/>
        </w:rPr>
        <w:t>mniej</w:t>
      </w:r>
      <w:r w:rsidR="00077E54" w:rsidRPr="0085602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="00077E54"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="00077E54" w:rsidRPr="00856022">
        <w:rPr>
          <w:rFonts w:ascii="Arial" w:hAnsi="Arial" w:cs="Arial"/>
          <w:sz w:val="16"/>
          <w:szCs w:val="16"/>
        </w:rPr>
        <w:t xml:space="preserve"> 50 mln euro lub roczna suma bilansowa </w:t>
      </w:r>
      <w:r w:rsidR="00077E54"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="00077E54" w:rsidRPr="0085602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85602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="00077E54" w:rsidRPr="00856022">
        <w:rPr>
          <w:rFonts w:ascii="Arial" w:hAnsi="Arial" w:cs="Arial"/>
          <w:sz w:val="16"/>
          <w:szCs w:val="16"/>
        </w:rPr>
        <w:t>)</w:t>
      </w:r>
    </w:p>
    <w:p w14:paraId="128663DF" w14:textId="48ADCDA4" w:rsidR="008C28F6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pod rygorem wykluczenia z postępowania, iż wszystkie informacje zamieszczone </w:t>
      </w:r>
      <w:r w:rsidR="00E06A7A">
        <w:rPr>
          <w:rFonts w:ascii="Arial" w:hAnsi="Arial" w:cs="Arial"/>
          <w:sz w:val="20"/>
          <w:szCs w:val="20"/>
        </w:rPr>
        <w:br/>
      </w:r>
      <w:r w:rsidRPr="00856022">
        <w:rPr>
          <w:rFonts w:ascii="Arial" w:hAnsi="Arial" w:cs="Arial"/>
          <w:sz w:val="20"/>
          <w:szCs w:val="20"/>
        </w:rPr>
        <w:t>w naszej ofercie i załącznikach do oferty są prawdziwe.</w:t>
      </w:r>
    </w:p>
    <w:p w14:paraId="48B2163D" w14:textId="77777777" w:rsidR="00775C42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730BECC9" w14:textId="77777777" w:rsidR="00775C42" w:rsidRPr="00856022" w:rsidRDefault="002F3694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……………………………….………, e-mail.………………………, nr tel. ……...…………….……</w:t>
      </w:r>
      <w:r w:rsidR="00775C42" w:rsidRPr="00856022">
        <w:rPr>
          <w:rFonts w:ascii="Arial" w:hAnsi="Arial" w:cs="Arial"/>
          <w:sz w:val="20"/>
          <w:szCs w:val="20"/>
        </w:rPr>
        <w:t>;</w:t>
      </w:r>
    </w:p>
    <w:p w14:paraId="2B87D7ED" w14:textId="77777777" w:rsidR="002F3694" w:rsidRDefault="002F3694" w:rsidP="002F369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……………………………….………, e-mail.………………………, nr tel. ……...…………….……</w:t>
      </w:r>
      <w:r w:rsidRPr="00856022">
        <w:rPr>
          <w:rFonts w:ascii="Arial" w:hAnsi="Arial" w:cs="Arial"/>
          <w:sz w:val="20"/>
          <w:szCs w:val="20"/>
        </w:rPr>
        <w:t>;</w:t>
      </w:r>
    </w:p>
    <w:p w14:paraId="15737126" w14:textId="77777777" w:rsidR="0096498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Załącznikami</w:t>
      </w:r>
      <w:r w:rsidRPr="00856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6022">
        <w:rPr>
          <w:rFonts w:ascii="Arial" w:hAnsi="Arial" w:cs="Arial"/>
          <w:sz w:val="20"/>
          <w:szCs w:val="20"/>
        </w:rPr>
        <w:t>do niniejszej oferty są:</w:t>
      </w:r>
    </w:p>
    <w:p w14:paraId="08C86E50" w14:textId="77777777" w:rsidR="001F726B" w:rsidRPr="00856022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0C3CACB0" w14:textId="77777777" w:rsidR="00D93CB9" w:rsidRPr="00856022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0EB98334" w14:textId="77777777"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85602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DEB1C42" w14:textId="77777777" w:rsidR="00AA130D" w:rsidRDefault="00AA130D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14:paraId="3FA7FCEC" w14:textId="77777777" w:rsidR="00AA130D" w:rsidRPr="00856022" w:rsidRDefault="00AA130D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14:paraId="2A9EC7C5" w14:textId="77777777" w:rsidR="00D93CB9" w:rsidRPr="0085602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……………………….</w:t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</w:r>
    </w:p>
    <w:p w14:paraId="2862A8D5" w14:textId="77777777" w:rsidR="001030DC" w:rsidRPr="0021046F" w:rsidRDefault="00AA130D" w:rsidP="0021046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CB40CE">
        <w:rPr>
          <w:rFonts w:ascii="Arial" w:eastAsia="Times New Roman" w:hAnsi="Arial" w:cs="Arial"/>
          <w:color w:val="FF0000"/>
          <w:sz w:val="16"/>
          <w:szCs w:val="16"/>
        </w:rPr>
        <w:t>(kwalifikowany podpis elektroniczny)</w:t>
      </w:r>
    </w:p>
    <w:sectPr w:rsidR="001030DC" w:rsidRPr="0021046F" w:rsidSect="00210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276" w:bottom="1276" w:left="1276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7AB2" w14:textId="77777777" w:rsidR="00CB129F" w:rsidRDefault="00CB129F" w:rsidP="00D71B9E">
      <w:pPr>
        <w:spacing w:after="0" w:line="240" w:lineRule="auto"/>
      </w:pPr>
      <w:r>
        <w:separator/>
      </w:r>
    </w:p>
  </w:endnote>
  <w:endnote w:type="continuationSeparator" w:id="0">
    <w:p w14:paraId="29A934D6" w14:textId="77777777" w:rsidR="00CB129F" w:rsidRDefault="00CB129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1486D" w14:textId="77777777" w:rsidR="00CB129F" w:rsidRDefault="00CB129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21046839" w14:textId="77777777" w:rsidR="00CB129F" w:rsidRDefault="00CB129F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4C8" w14:textId="77777777" w:rsidR="00CB129F" w:rsidRDefault="00CB129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3BFE385E" w14:textId="77777777" w:rsidR="00CB129F" w:rsidRPr="00777609" w:rsidRDefault="00CB129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2C55494" w14:textId="77777777" w:rsidR="00CB129F" w:rsidRPr="0033077C" w:rsidRDefault="00CB129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D2C41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D2C41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074A70DC" w14:textId="77777777" w:rsidR="00CB129F" w:rsidRDefault="00CB1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4B142" w14:textId="77777777" w:rsidR="00CB129F" w:rsidRDefault="00CB129F" w:rsidP="00D71B9E">
      <w:pPr>
        <w:spacing w:after="0" w:line="240" w:lineRule="auto"/>
      </w:pPr>
      <w:r>
        <w:separator/>
      </w:r>
    </w:p>
  </w:footnote>
  <w:footnote w:type="continuationSeparator" w:id="0">
    <w:p w14:paraId="0EC6187D" w14:textId="77777777" w:rsidR="00CB129F" w:rsidRDefault="00CB129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BD55" w14:textId="77777777" w:rsidR="00CB129F" w:rsidRPr="00340C79" w:rsidRDefault="00CB129F" w:rsidP="00AB2E13">
    <w:pPr>
      <w:tabs>
        <w:tab w:val="left" w:pos="1709"/>
      </w:tabs>
      <w:rPr>
        <w:rFonts w:ascii="Arial" w:hAnsi="Arial"/>
        <w:b/>
        <w:smallCaps/>
        <w:sz w:val="16"/>
      </w:rPr>
    </w:pPr>
    <w:r w:rsidRPr="00340C79">
      <w:rPr>
        <w:rFonts w:ascii="Arial" w:hAnsi="Arial"/>
        <w:b/>
        <w:smallCaps/>
        <w:sz w:val="16"/>
      </w:rPr>
      <w:tab/>
    </w:r>
    <w:r w:rsidRPr="00340C79">
      <w:rPr>
        <w:rFonts w:ascii="Arial" w:hAnsi="Arial"/>
        <w:b/>
        <w:smallCaps/>
        <w:sz w:val="16"/>
      </w:rPr>
      <w:tab/>
    </w:r>
    <w:r w:rsidRPr="00340C79">
      <w:rPr>
        <w:rFonts w:ascii="Arial" w:hAnsi="Arial"/>
        <w:b/>
        <w:smallCaps/>
        <w:sz w:val="16"/>
      </w:rPr>
      <w:tab/>
    </w:r>
  </w:p>
  <w:p w14:paraId="4C7F0FB0" w14:textId="77777777" w:rsidR="00CB129F" w:rsidRPr="00AB2E13" w:rsidRDefault="00CB129F" w:rsidP="00AB2E13">
    <w:pPr>
      <w:pStyle w:val="Nagwek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8B51" w14:textId="77777777" w:rsidR="00CB129F" w:rsidRPr="005C4534" w:rsidRDefault="00CB129F" w:rsidP="002435AE">
    <w:pPr>
      <w:tabs>
        <w:tab w:val="left" w:pos="1709"/>
      </w:tabs>
      <w:jc w:val="both"/>
      <w:rPr>
        <w:rFonts w:ascii="Arial" w:eastAsia="Times New Roman" w:hAnsi="Arial" w:cs="Arial"/>
        <w:sz w:val="20"/>
        <w:szCs w:val="20"/>
      </w:rPr>
    </w:pPr>
  </w:p>
  <w:p w14:paraId="13A89E36" w14:textId="77777777" w:rsidR="00CB129F" w:rsidRDefault="00CB129F" w:rsidP="00825CF7">
    <w:pPr>
      <w:rPr>
        <w:rFonts w:ascii="Arial" w:eastAsia="Times New Roman" w:hAnsi="Arial" w:cs="Arial"/>
        <w:sz w:val="20"/>
        <w:szCs w:val="20"/>
      </w:rPr>
    </w:pPr>
    <w:r w:rsidRPr="004F31DB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7308353D" wp14:editId="1CEF4E96">
          <wp:extent cx="5759450" cy="43043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A33CA" w14:textId="4F324380" w:rsidR="00CB129F" w:rsidRPr="00134B86" w:rsidRDefault="00CB129F" w:rsidP="00825CF7">
    <w:pPr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  <w:r w:rsidRPr="00340C79">
      <w:rPr>
        <w:rFonts w:ascii="Arial" w:hAnsi="Arial"/>
        <w:b/>
        <w:smallCaps/>
        <w:sz w:val="16"/>
      </w:rPr>
      <w:tab/>
    </w:r>
    <w:r w:rsidRPr="00340C79">
      <w:rPr>
        <w:rFonts w:ascii="Arial" w:hAnsi="Arial"/>
        <w:b/>
        <w:smallCaps/>
        <w:sz w:val="16"/>
      </w:rPr>
      <w:tab/>
    </w:r>
    <w:r w:rsidRPr="00340C79">
      <w:rPr>
        <w:rFonts w:ascii="Arial" w:hAnsi="Arial"/>
        <w:b/>
        <w:smallCaps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5BD"/>
    <w:multiLevelType w:val="hybridMultilevel"/>
    <w:tmpl w:val="803AC9C2"/>
    <w:lvl w:ilvl="0" w:tplc="7598A6E4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55D0E"/>
    <w:multiLevelType w:val="hybridMultilevel"/>
    <w:tmpl w:val="03786300"/>
    <w:lvl w:ilvl="0" w:tplc="51D826C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7C76"/>
    <w:multiLevelType w:val="hybridMultilevel"/>
    <w:tmpl w:val="074061CA"/>
    <w:lvl w:ilvl="0" w:tplc="6424578C">
      <w:start w:val="2"/>
      <w:numFmt w:val="decimal"/>
      <w:lvlText w:val="%1."/>
      <w:lvlJc w:val="right"/>
      <w:pPr>
        <w:ind w:left="360" w:hanging="360"/>
      </w:pPr>
      <w:rPr>
        <w:rFonts w:ascii="Tahoma" w:hAnsi="Tahoma" w:cs="Tahoma" w:hint="default"/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01B68"/>
    <w:multiLevelType w:val="hybridMultilevel"/>
    <w:tmpl w:val="560C8716"/>
    <w:lvl w:ilvl="0" w:tplc="D4403D36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81867C0E"/>
    <w:lvl w:ilvl="0" w:tplc="A8DA3A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6CA82E6D"/>
    <w:multiLevelType w:val="hybridMultilevel"/>
    <w:tmpl w:val="8EF4941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542895"/>
    <w:multiLevelType w:val="hybridMultilevel"/>
    <w:tmpl w:val="A7C262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"/>
  </w:num>
  <w:num w:numId="7">
    <w:abstractNumId w:val="16"/>
  </w:num>
  <w:num w:numId="8">
    <w:abstractNumId w:val="8"/>
  </w:num>
  <w:num w:numId="9">
    <w:abstractNumId w:val="5"/>
  </w:num>
  <w:num w:numId="10">
    <w:abstractNumId w:val="14"/>
  </w:num>
  <w:num w:numId="11">
    <w:abstractNumId w:val="9"/>
  </w:num>
  <w:num w:numId="12">
    <w:abstractNumId w:val="2"/>
  </w:num>
  <w:num w:numId="13">
    <w:abstractNumId w:val="21"/>
  </w:num>
  <w:num w:numId="14">
    <w:abstractNumId w:val="13"/>
  </w:num>
  <w:num w:numId="15">
    <w:abstractNumId w:val="17"/>
  </w:num>
  <w:num w:numId="16">
    <w:abstractNumId w:val="0"/>
  </w:num>
  <w:num w:numId="17">
    <w:abstractNumId w:val="20"/>
  </w:num>
  <w:num w:numId="18">
    <w:abstractNumId w:val="11"/>
  </w:num>
  <w:num w:numId="19">
    <w:abstractNumId w:val="3"/>
  </w:num>
  <w:num w:numId="20">
    <w:abstractNumId w:val="19"/>
  </w:num>
  <w:num w:numId="21">
    <w:abstractNumId w:val="6"/>
  </w:num>
  <w:num w:numId="22">
    <w:abstractNumId w:val="4"/>
  </w:num>
  <w:num w:numId="23">
    <w:abstractNumId w:val="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Tuchewicz">
    <w15:presenceInfo w15:providerId="AD" w15:userId="S-1-5-21-3087080317-885096783-902502968-190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494"/>
    <w:rsid w:val="0000479C"/>
    <w:rsid w:val="00004B31"/>
    <w:rsid w:val="00005B30"/>
    <w:rsid w:val="00006020"/>
    <w:rsid w:val="00007761"/>
    <w:rsid w:val="00007D72"/>
    <w:rsid w:val="0001241E"/>
    <w:rsid w:val="00014869"/>
    <w:rsid w:val="0001658E"/>
    <w:rsid w:val="00017B2B"/>
    <w:rsid w:val="00017EA8"/>
    <w:rsid w:val="00023E11"/>
    <w:rsid w:val="00023E25"/>
    <w:rsid w:val="00026874"/>
    <w:rsid w:val="00026A4E"/>
    <w:rsid w:val="00027061"/>
    <w:rsid w:val="00036200"/>
    <w:rsid w:val="000433F9"/>
    <w:rsid w:val="00043EB3"/>
    <w:rsid w:val="00046A32"/>
    <w:rsid w:val="00046EF3"/>
    <w:rsid w:val="0005250C"/>
    <w:rsid w:val="0005291B"/>
    <w:rsid w:val="0005320D"/>
    <w:rsid w:val="00055F43"/>
    <w:rsid w:val="00060EF1"/>
    <w:rsid w:val="00065008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866E9"/>
    <w:rsid w:val="00092B92"/>
    <w:rsid w:val="00094F83"/>
    <w:rsid w:val="0009737B"/>
    <w:rsid w:val="00097B9B"/>
    <w:rsid w:val="000A0237"/>
    <w:rsid w:val="000A2E74"/>
    <w:rsid w:val="000A5720"/>
    <w:rsid w:val="000B301D"/>
    <w:rsid w:val="000B3485"/>
    <w:rsid w:val="000B3EAE"/>
    <w:rsid w:val="000B63C8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437"/>
    <w:rsid w:val="000D66ED"/>
    <w:rsid w:val="000D6E21"/>
    <w:rsid w:val="000D77B2"/>
    <w:rsid w:val="000E0964"/>
    <w:rsid w:val="000E15B1"/>
    <w:rsid w:val="000F4C88"/>
    <w:rsid w:val="000F4CB8"/>
    <w:rsid w:val="000F5CEC"/>
    <w:rsid w:val="000F5D0E"/>
    <w:rsid w:val="000F6085"/>
    <w:rsid w:val="000F68B8"/>
    <w:rsid w:val="000F77E6"/>
    <w:rsid w:val="001030DC"/>
    <w:rsid w:val="00104002"/>
    <w:rsid w:val="00105970"/>
    <w:rsid w:val="00106FA1"/>
    <w:rsid w:val="001128F0"/>
    <w:rsid w:val="00115E30"/>
    <w:rsid w:val="001220E7"/>
    <w:rsid w:val="0012788C"/>
    <w:rsid w:val="00127945"/>
    <w:rsid w:val="00130BC6"/>
    <w:rsid w:val="0013391A"/>
    <w:rsid w:val="00134910"/>
    <w:rsid w:val="00134B86"/>
    <w:rsid w:val="00136B92"/>
    <w:rsid w:val="00137071"/>
    <w:rsid w:val="00141036"/>
    <w:rsid w:val="00142F41"/>
    <w:rsid w:val="00143F65"/>
    <w:rsid w:val="001440E4"/>
    <w:rsid w:val="00146A64"/>
    <w:rsid w:val="001536D7"/>
    <w:rsid w:val="00155D79"/>
    <w:rsid w:val="001573A5"/>
    <w:rsid w:val="0016215E"/>
    <w:rsid w:val="00171FF2"/>
    <w:rsid w:val="00173374"/>
    <w:rsid w:val="00175400"/>
    <w:rsid w:val="00177ED7"/>
    <w:rsid w:val="00185DF0"/>
    <w:rsid w:val="00194A7E"/>
    <w:rsid w:val="001A1369"/>
    <w:rsid w:val="001A3439"/>
    <w:rsid w:val="001A52E4"/>
    <w:rsid w:val="001B21AA"/>
    <w:rsid w:val="001B4A9D"/>
    <w:rsid w:val="001B4FD1"/>
    <w:rsid w:val="001C1FBD"/>
    <w:rsid w:val="001C4004"/>
    <w:rsid w:val="001C6870"/>
    <w:rsid w:val="001D0C14"/>
    <w:rsid w:val="001D615D"/>
    <w:rsid w:val="001E1A7C"/>
    <w:rsid w:val="001E35A9"/>
    <w:rsid w:val="001E6960"/>
    <w:rsid w:val="001E7FAD"/>
    <w:rsid w:val="001F2145"/>
    <w:rsid w:val="001F215B"/>
    <w:rsid w:val="001F2E25"/>
    <w:rsid w:val="001F2F79"/>
    <w:rsid w:val="001F33F1"/>
    <w:rsid w:val="001F53F2"/>
    <w:rsid w:val="001F5503"/>
    <w:rsid w:val="001F726B"/>
    <w:rsid w:val="0020080D"/>
    <w:rsid w:val="00205162"/>
    <w:rsid w:val="00205486"/>
    <w:rsid w:val="0021046F"/>
    <w:rsid w:val="00213B7D"/>
    <w:rsid w:val="00216E91"/>
    <w:rsid w:val="00217F0D"/>
    <w:rsid w:val="00221637"/>
    <w:rsid w:val="00225369"/>
    <w:rsid w:val="002256B7"/>
    <w:rsid w:val="002264DC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35AE"/>
    <w:rsid w:val="00247D05"/>
    <w:rsid w:val="002576F3"/>
    <w:rsid w:val="00257EEF"/>
    <w:rsid w:val="002612AC"/>
    <w:rsid w:val="00261712"/>
    <w:rsid w:val="00261C6B"/>
    <w:rsid w:val="002620A9"/>
    <w:rsid w:val="002629BD"/>
    <w:rsid w:val="00263295"/>
    <w:rsid w:val="00266299"/>
    <w:rsid w:val="00274930"/>
    <w:rsid w:val="002757A5"/>
    <w:rsid w:val="00281438"/>
    <w:rsid w:val="00282E7B"/>
    <w:rsid w:val="002852F7"/>
    <w:rsid w:val="00294A14"/>
    <w:rsid w:val="00297085"/>
    <w:rsid w:val="002A351E"/>
    <w:rsid w:val="002A378C"/>
    <w:rsid w:val="002A4631"/>
    <w:rsid w:val="002A50D7"/>
    <w:rsid w:val="002B14CB"/>
    <w:rsid w:val="002B5C2E"/>
    <w:rsid w:val="002B62E3"/>
    <w:rsid w:val="002C1706"/>
    <w:rsid w:val="002C4846"/>
    <w:rsid w:val="002C610F"/>
    <w:rsid w:val="002C6FE7"/>
    <w:rsid w:val="002C7ACF"/>
    <w:rsid w:val="002D546C"/>
    <w:rsid w:val="002D7908"/>
    <w:rsid w:val="002E2BD9"/>
    <w:rsid w:val="002F052F"/>
    <w:rsid w:val="002F1E80"/>
    <w:rsid w:val="002F3694"/>
    <w:rsid w:val="002F37D2"/>
    <w:rsid w:val="002F5D0C"/>
    <w:rsid w:val="003012C8"/>
    <w:rsid w:val="00301602"/>
    <w:rsid w:val="00304B58"/>
    <w:rsid w:val="003105B4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379DA"/>
    <w:rsid w:val="00337F5B"/>
    <w:rsid w:val="003404F7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7FC"/>
    <w:rsid w:val="00367F08"/>
    <w:rsid w:val="00371EE3"/>
    <w:rsid w:val="00376295"/>
    <w:rsid w:val="00380EA7"/>
    <w:rsid w:val="0039280D"/>
    <w:rsid w:val="00392B42"/>
    <w:rsid w:val="00394F9D"/>
    <w:rsid w:val="003965CA"/>
    <w:rsid w:val="003976D6"/>
    <w:rsid w:val="003A1A95"/>
    <w:rsid w:val="003A3CF2"/>
    <w:rsid w:val="003A6542"/>
    <w:rsid w:val="003B0188"/>
    <w:rsid w:val="003B2684"/>
    <w:rsid w:val="003B4293"/>
    <w:rsid w:val="003B73D3"/>
    <w:rsid w:val="003C02F9"/>
    <w:rsid w:val="003C09CE"/>
    <w:rsid w:val="003C20B2"/>
    <w:rsid w:val="003C3445"/>
    <w:rsid w:val="003C5660"/>
    <w:rsid w:val="003C77D7"/>
    <w:rsid w:val="003D162A"/>
    <w:rsid w:val="003D1E47"/>
    <w:rsid w:val="003D5AA5"/>
    <w:rsid w:val="003D6302"/>
    <w:rsid w:val="003E111C"/>
    <w:rsid w:val="003E30B5"/>
    <w:rsid w:val="003E431B"/>
    <w:rsid w:val="003F2B27"/>
    <w:rsid w:val="003F6571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47FF7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8782C"/>
    <w:rsid w:val="004905B4"/>
    <w:rsid w:val="0049078F"/>
    <w:rsid w:val="00492999"/>
    <w:rsid w:val="004B12CA"/>
    <w:rsid w:val="004B5231"/>
    <w:rsid w:val="004B7FDF"/>
    <w:rsid w:val="004C3120"/>
    <w:rsid w:val="004C56AD"/>
    <w:rsid w:val="004C6332"/>
    <w:rsid w:val="004D0CE9"/>
    <w:rsid w:val="004D0E94"/>
    <w:rsid w:val="004D7B14"/>
    <w:rsid w:val="004E1A73"/>
    <w:rsid w:val="004E2E81"/>
    <w:rsid w:val="004E579E"/>
    <w:rsid w:val="004E72BA"/>
    <w:rsid w:val="004F00AB"/>
    <w:rsid w:val="004F098E"/>
    <w:rsid w:val="004F31DB"/>
    <w:rsid w:val="004F5DD9"/>
    <w:rsid w:val="004F5E2D"/>
    <w:rsid w:val="004F7303"/>
    <w:rsid w:val="00502F8E"/>
    <w:rsid w:val="00504B11"/>
    <w:rsid w:val="00506DD9"/>
    <w:rsid w:val="00507453"/>
    <w:rsid w:val="00507E78"/>
    <w:rsid w:val="0051101D"/>
    <w:rsid w:val="00511045"/>
    <w:rsid w:val="00512444"/>
    <w:rsid w:val="00513A12"/>
    <w:rsid w:val="005149DF"/>
    <w:rsid w:val="0052198E"/>
    <w:rsid w:val="00531999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5A32"/>
    <w:rsid w:val="005A706B"/>
    <w:rsid w:val="005B0265"/>
    <w:rsid w:val="005B079F"/>
    <w:rsid w:val="005B1061"/>
    <w:rsid w:val="005B15AC"/>
    <w:rsid w:val="005B34E0"/>
    <w:rsid w:val="005B3879"/>
    <w:rsid w:val="005B5E3C"/>
    <w:rsid w:val="005C1242"/>
    <w:rsid w:val="005C2CAF"/>
    <w:rsid w:val="005C4534"/>
    <w:rsid w:val="005D1838"/>
    <w:rsid w:val="005D5645"/>
    <w:rsid w:val="005E004C"/>
    <w:rsid w:val="005E3607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52F2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63D1"/>
    <w:rsid w:val="00680761"/>
    <w:rsid w:val="00685775"/>
    <w:rsid w:val="006857C9"/>
    <w:rsid w:val="006858E1"/>
    <w:rsid w:val="00685AE1"/>
    <w:rsid w:val="00695B8F"/>
    <w:rsid w:val="00697515"/>
    <w:rsid w:val="006A10B8"/>
    <w:rsid w:val="006A4F48"/>
    <w:rsid w:val="006A5103"/>
    <w:rsid w:val="006B1B9D"/>
    <w:rsid w:val="006B2877"/>
    <w:rsid w:val="006B5486"/>
    <w:rsid w:val="006C369F"/>
    <w:rsid w:val="006C5D29"/>
    <w:rsid w:val="006C6C64"/>
    <w:rsid w:val="006D08C4"/>
    <w:rsid w:val="006D2342"/>
    <w:rsid w:val="006E0B94"/>
    <w:rsid w:val="006E0C0B"/>
    <w:rsid w:val="006E2F14"/>
    <w:rsid w:val="006E64F1"/>
    <w:rsid w:val="006F0B6D"/>
    <w:rsid w:val="006F4213"/>
    <w:rsid w:val="007028DF"/>
    <w:rsid w:val="00702DC5"/>
    <w:rsid w:val="007051C1"/>
    <w:rsid w:val="007078B6"/>
    <w:rsid w:val="00711186"/>
    <w:rsid w:val="00716904"/>
    <w:rsid w:val="00716AFA"/>
    <w:rsid w:val="007253BF"/>
    <w:rsid w:val="0072560C"/>
    <w:rsid w:val="0072588B"/>
    <w:rsid w:val="00725DE7"/>
    <w:rsid w:val="00726107"/>
    <w:rsid w:val="00727CB4"/>
    <w:rsid w:val="00727FB0"/>
    <w:rsid w:val="007303F5"/>
    <w:rsid w:val="007357F3"/>
    <w:rsid w:val="00736A57"/>
    <w:rsid w:val="00737A10"/>
    <w:rsid w:val="0074209A"/>
    <w:rsid w:val="0074324C"/>
    <w:rsid w:val="007436C0"/>
    <w:rsid w:val="00743D23"/>
    <w:rsid w:val="0074714D"/>
    <w:rsid w:val="00753700"/>
    <w:rsid w:val="00754997"/>
    <w:rsid w:val="00754A65"/>
    <w:rsid w:val="00755643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6E8"/>
    <w:rsid w:val="00775C42"/>
    <w:rsid w:val="00775F00"/>
    <w:rsid w:val="00777522"/>
    <w:rsid w:val="00777609"/>
    <w:rsid w:val="00780AE9"/>
    <w:rsid w:val="00781506"/>
    <w:rsid w:val="00781885"/>
    <w:rsid w:val="007910AD"/>
    <w:rsid w:val="007917FA"/>
    <w:rsid w:val="00795C91"/>
    <w:rsid w:val="007A3A70"/>
    <w:rsid w:val="007B12B3"/>
    <w:rsid w:val="007B2F1C"/>
    <w:rsid w:val="007B3D39"/>
    <w:rsid w:val="007C0697"/>
    <w:rsid w:val="007C15EE"/>
    <w:rsid w:val="007C295D"/>
    <w:rsid w:val="007C3793"/>
    <w:rsid w:val="007C6D72"/>
    <w:rsid w:val="007D06B2"/>
    <w:rsid w:val="007D67C6"/>
    <w:rsid w:val="007E2252"/>
    <w:rsid w:val="007E45AE"/>
    <w:rsid w:val="007F15CB"/>
    <w:rsid w:val="007F540E"/>
    <w:rsid w:val="007F7204"/>
    <w:rsid w:val="0080189D"/>
    <w:rsid w:val="008023A4"/>
    <w:rsid w:val="00803C1C"/>
    <w:rsid w:val="00805C22"/>
    <w:rsid w:val="00807613"/>
    <w:rsid w:val="0081489E"/>
    <w:rsid w:val="008176DE"/>
    <w:rsid w:val="00825CF7"/>
    <w:rsid w:val="00833B11"/>
    <w:rsid w:val="00836F73"/>
    <w:rsid w:val="00841DA4"/>
    <w:rsid w:val="0084349C"/>
    <w:rsid w:val="008453FF"/>
    <w:rsid w:val="008456A7"/>
    <w:rsid w:val="00856022"/>
    <w:rsid w:val="00856126"/>
    <w:rsid w:val="00856DDC"/>
    <w:rsid w:val="00856ED8"/>
    <w:rsid w:val="00860109"/>
    <w:rsid w:val="00860C04"/>
    <w:rsid w:val="008638F7"/>
    <w:rsid w:val="0086395D"/>
    <w:rsid w:val="008644B5"/>
    <w:rsid w:val="00864F60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DAD"/>
    <w:rsid w:val="008B632B"/>
    <w:rsid w:val="008B7C35"/>
    <w:rsid w:val="008C28F6"/>
    <w:rsid w:val="008C3FA2"/>
    <w:rsid w:val="008C45C2"/>
    <w:rsid w:val="008C4C16"/>
    <w:rsid w:val="008D3B53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3AF"/>
    <w:rsid w:val="00900BD1"/>
    <w:rsid w:val="009045FD"/>
    <w:rsid w:val="0090605D"/>
    <w:rsid w:val="00907651"/>
    <w:rsid w:val="00911B06"/>
    <w:rsid w:val="009128C1"/>
    <w:rsid w:val="0091435C"/>
    <w:rsid w:val="009147EC"/>
    <w:rsid w:val="00915B65"/>
    <w:rsid w:val="00922F14"/>
    <w:rsid w:val="009234FC"/>
    <w:rsid w:val="009245C5"/>
    <w:rsid w:val="009246A2"/>
    <w:rsid w:val="00926762"/>
    <w:rsid w:val="009279EB"/>
    <w:rsid w:val="00931CC5"/>
    <w:rsid w:val="00935E0A"/>
    <w:rsid w:val="00937C05"/>
    <w:rsid w:val="00943BED"/>
    <w:rsid w:val="00944D41"/>
    <w:rsid w:val="00953690"/>
    <w:rsid w:val="009608B0"/>
    <w:rsid w:val="00964983"/>
    <w:rsid w:val="00965014"/>
    <w:rsid w:val="00970181"/>
    <w:rsid w:val="00972C10"/>
    <w:rsid w:val="00980D59"/>
    <w:rsid w:val="00981C87"/>
    <w:rsid w:val="009823EA"/>
    <w:rsid w:val="009845C6"/>
    <w:rsid w:val="009850B9"/>
    <w:rsid w:val="00986C7F"/>
    <w:rsid w:val="0099077D"/>
    <w:rsid w:val="009909EB"/>
    <w:rsid w:val="009938BE"/>
    <w:rsid w:val="00993BDD"/>
    <w:rsid w:val="00995CBB"/>
    <w:rsid w:val="00996051"/>
    <w:rsid w:val="009A12B0"/>
    <w:rsid w:val="009A7C38"/>
    <w:rsid w:val="009B09B2"/>
    <w:rsid w:val="009B1E87"/>
    <w:rsid w:val="009B3757"/>
    <w:rsid w:val="009B462D"/>
    <w:rsid w:val="009C153B"/>
    <w:rsid w:val="009C2CAC"/>
    <w:rsid w:val="009D4470"/>
    <w:rsid w:val="009D7D64"/>
    <w:rsid w:val="009E00A6"/>
    <w:rsid w:val="009E181E"/>
    <w:rsid w:val="009E2AB4"/>
    <w:rsid w:val="009E465C"/>
    <w:rsid w:val="009E5768"/>
    <w:rsid w:val="009E7434"/>
    <w:rsid w:val="009E75B1"/>
    <w:rsid w:val="009E75DB"/>
    <w:rsid w:val="009F1495"/>
    <w:rsid w:val="009F3160"/>
    <w:rsid w:val="009F3D35"/>
    <w:rsid w:val="009F72BE"/>
    <w:rsid w:val="009F7557"/>
    <w:rsid w:val="00A020D6"/>
    <w:rsid w:val="00A10D25"/>
    <w:rsid w:val="00A10F3F"/>
    <w:rsid w:val="00A12135"/>
    <w:rsid w:val="00A139F5"/>
    <w:rsid w:val="00A207F4"/>
    <w:rsid w:val="00A237CE"/>
    <w:rsid w:val="00A30C3A"/>
    <w:rsid w:val="00A3183C"/>
    <w:rsid w:val="00A338D4"/>
    <w:rsid w:val="00A376C9"/>
    <w:rsid w:val="00A40714"/>
    <w:rsid w:val="00A41938"/>
    <w:rsid w:val="00A426B8"/>
    <w:rsid w:val="00A4274E"/>
    <w:rsid w:val="00A5354E"/>
    <w:rsid w:val="00A60758"/>
    <w:rsid w:val="00A62E8A"/>
    <w:rsid w:val="00A63BD7"/>
    <w:rsid w:val="00A646EB"/>
    <w:rsid w:val="00A75F15"/>
    <w:rsid w:val="00A81478"/>
    <w:rsid w:val="00A83F02"/>
    <w:rsid w:val="00A8780D"/>
    <w:rsid w:val="00A87FC0"/>
    <w:rsid w:val="00A9011F"/>
    <w:rsid w:val="00A93A61"/>
    <w:rsid w:val="00A945C5"/>
    <w:rsid w:val="00AA130D"/>
    <w:rsid w:val="00AA777D"/>
    <w:rsid w:val="00AB0659"/>
    <w:rsid w:val="00AB212B"/>
    <w:rsid w:val="00AB25AE"/>
    <w:rsid w:val="00AB2E13"/>
    <w:rsid w:val="00AB2F72"/>
    <w:rsid w:val="00AC0BB4"/>
    <w:rsid w:val="00AC5E50"/>
    <w:rsid w:val="00AC6CB5"/>
    <w:rsid w:val="00AC7466"/>
    <w:rsid w:val="00AC7C2E"/>
    <w:rsid w:val="00AD6E01"/>
    <w:rsid w:val="00AE2F32"/>
    <w:rsid w:val="00AE4FE4"/>
    <w:rsid w:val="00AF0695"/>
    <w:rsid w:val="00AF5F48"/>
    <w:rsid w:val="00AF6E67"/>
    <w:rsid w:val="00AF7C70"/>
    <w:rsid w:val="00B021BC"/>
    <w:rsid w:val="00B0288A"/>
    <w:rsid w:val="00B03CF9"/>
    <w:rsid w:val="00B05045"/>
    <w:rsid w:val="00B06671"/>
    <w:rsid w:val="00B124DD"/>
    <w:rsid w:val="00B1606F"/>
    <w:rsid w:val="00B20E61"/>
    <w:rsid w:val="00B24F17"/>
    <w:rsid w:val="00B25DDA"/>
    <w:rsid w:val="00B3289D"/>
    <w:rsid w:val="00B34CCD"/>
    <w:rsid w:val="00B35090"/>
    <w:rsid w:val="00B35762"/>
    <w:rsid w:val="00B400D5"/>
    <w:rsid w:val="00B4687C"/>
    <w:rsid w:val="00B52F64"/>
    <w:rsid w:val="00B53321"/>
    <w:rsid w:val="00B54A84"/>
    <w:rsid w:val="00B62D35"/>
    <w:rsid w:val="00B63109"/>
    <w:rsid w:val="00B650C8"/>
    <w:rsid w:val="00B76AC1"/>
    <w:rsid w:val="00B770E5"/>
    <w:rsid w:val="00B8154A"/>
    <w:rsid w:val="00B84380"/>
    <w:rsid w:val="00B9052B"/>
    <w:rsid w:val="00B917EC"/>
    <w:rsid w:val="00B91C3A"/>
    <w:rsid w:val="00B952C1"/>
    <w:rsid w:val="00B954FE"/>
    <w:rsid w:val="00B95A9F"/>
    <w:rsid w:val="00B96C84"/>
    <w:rsid w:val="00BA34B9"/>
    <w:rsid w:val="00BA730C"/>
    <w:rsid w:val="00BB213D"/>
    <w:rsid w:val="00BB35D9"/>
    <w:rsid w:val="00BB73EB"/>
    <w:rsid w:val="00BC5CB7"/>
    <w:rsid w:val="00BC5F62"/>
    <w:rsid w:val="00BD1D89"/>
    <w:rsid w:val="00BD1DDC"/>
    <w:rsid w:val="00BD26C5"/>
    <w:rsid w:val="00BD486E"/>
    <w:rsid w:val="00BD7851"/>
    <w:rsid w:val="00BE5F07"/>
    <w:rsid w:val="00BF0445"/>
    <w:rsid w:val="00BF2FB1"/>
    <w:rsid w:val="00BF3EB2"/>
    <w:rsid w:val="00BF63B6"/>
    <w:rsid w:val="00C1448C"/>
    <w:rsid w:val="00C22780"/>
    <w:rsid w:val="00C3354D"/>
    <w:rsid w:val="00C34F07"/>
    <w:rsid w:val="00C42AD4"/>
    <w:rsid w:val="00C47C67"/>
    <w:rsid w:val="00C50BDD"/>
    <w:rsid w:val="00C5267D"/>
    <w:rsid w:val="00C62719"/>
    <w:rsid w:val="00C6466D"/>
    <w:rsid w:val="00C70311"/>
    <w:rsid w:val="00C70E6D"/>
    <w:rsid w:val="00C712F6"/>
    <w:rsid w:val="00C72521"/>
    <w:rsid w:val="00C772F5"/>
    <w:rsid w:val="00C9242E"/>
    <w:rsid w:val="00C93C0C"/>
    <w:rsid w:val="00CB031B"/>
    <w:rsid w:val="00CB129F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7D8C"/>
    <w:rsid w:val="00CE3274"/>
    <w:rsid w:val="00CE4250"/>
    <w:rsid w:val="00CE4ED9"/>
    <w:rsid w:val="00CE5364"/>
    <w:rsid w:val="00CE6C25"/>
    <w:rsid w:val="00CF0768"/>
    <w:rsid w:val="00CF0974"/>
    <w:rsid w:val="00CF1456"/>
    <w:rsid w:val="00CF1D51"/>
    <w:rsid w:val="00CF4482"/>
    <w:rsid w:val="00CF4DCC"/>
    <w:rsid w:val="00D045BB"/>
    <w:rsid w:val="00D1049B"/>
    <w:rsid w:val="00D12A67"/>
    <w:rsid w:val="00D1397F"/>
    <w:rsid w:val="00D14EF9"/>
    <w:rsid w:val="00D17132"/>
    <w:rsid w:val="00D178B2"/>
    <w:rsid w:val="00D25303"/>
    <w:rsid w:val="00D25948"/>
    <w:rsid w:val="00D27B32"/>
    <w:rsid w:val="00D31A83"/>
    <w:rsid w:val="00D32C97"/>
    <w:rsid w:val="00D32CB9"/>
    <w:rsid w:val="00D33362"/>
    <w:rsid w:val="00D33456"/>
    <w:rsid w:val="00D34696"/>
    <w:rsid w:val="00D429A9"/>
    <w:rsid w:val="00D44B8E"/>
    <w:rsid w:val="00D4602C"/>
    <w:rsid w:val="00D462FF"/>
    <w:rsid w:val="00D46C81"/>
    <w:rsid w:val="00D47DA6"/>
    <w:rsid w:val="00D50178"/>
    <w:rsid w:val="00D51438"/>
    <w:rsid w:val="00D630D1"/>
    <w:rsid w:val="00D70A69"/>
    <w:rsid w:val="00D71B9E"/>
    <w:rsid w:val="00D75A57"/>
    <w:rsid w:val="00D91AEE"/>
    <w:rsid w:val="00D92C73"/>
    <w:rsid w:val="00D9354C"/>
    <w:rsid w:val="00D93CB9"/>
    <w:rsid w:val="00D95985"/>
    <w:rsid w:val="00D9780E"/>
    <w:rsid w:val="00DA0534"/>
    <w:rsid w:val="00DB34F3"/>
    <w:rsid w:val="00DB6ACF"/>
    <w:rsid w:val="00DC0260"/>
    <w:rsid w:val="00DC1A84"/>
    <w:rsid w:val="00DC2935"/>
    <w:rsid w:val="00DC47E1"/>
    <w:rsid w:val="00DC543A"/>
    <w:rsid w:val="00DD11B9"/>
    <w:rsid w:val="00DD2C41"/>
    <w:rsid w:val="00DD3890"/>
    <w:rsid w:val="00DD50AE"/>
    <w:rsid w:val="00DD5939"/>
    <w:rsid w:val="00DD5CC2"/>
    <w:rsid w:val="00DD60DE"/>
    <w:rsid w:val="00DE11C7"/>
    <w:rsid w:val="00DE2BC9"/>
    <w:rsid w:val="00DF1E59"/>
    <w:rsid w:val="00DF360F"/>
    <w:rsid w:val="00DF7D0F"/>
    <w:rsid w:val="00E0476B"/>
    <w:rsid w:val="00E06A7A"/>
    <w:rsid w:val="00E111BE"/>
    <w:rsid w:val="00E11BA8"/>
    <w:rsid w:val="00E12D30"/>
    <w:rsid w:val="00E260B3"/>
    <w:rsid w:val="00E3182B"/>
    <w:rsid w:val="00E34F5A"/>
    <w:rsid w:val="00E35B77"/>
    <w:rsid w:val="00E362CD"/>
    <w:rsid w:val="00E435E3"/>
    <w:rsid w:val="00E5634E"/>
    <w:rsid w:val="00E57B1E"/>
    <w:rsid w:val="00E61BDB"/>
    <w:rsid w:val="00E637A2"/>
    <w:rsid w:val="00E63BE0"/>
    <w:rsid w:val="00E67C33"/>
    <w:rsid w:val="00E74E16"/>
    <w:rsid w:val="00E81E0B"/>
    <w:rsid w:val="00E85745"/>
    <w:rsid w:val="00E85784"/>
    <w:rsid w:val="00E86948"/>
    <w:rsid w:val="00E91E83"/>
    <w:rsid w:val="00E92C29"/>
    <w:rsid w:val="00E93908"/>
    <w:rsid w:val="00EA1CFD"/>
    <w:rsid w:val="00EA46C8"/>
    <w:rsid w:val="00EA749B"/>
    <w:rsid w:val="00EB0643"/>
    <w:rsid w:val="00EB0FA4"/>
    <w:rsid w:val="00EB61C4"/>
    <w:rsid w:val="00EC540A"/>
    <w:rsid w:val="00EC71B6"/>
    <w:rsid w:val="00EC7B43"/>
    <w:rsid w:val="00ED7BFD"/>
    <w:rsid w:val="00EE0F50"/>
    <w:rsid w:val="00EE102C"/>
    <w:rsid w:val="00EE211E"/>
    <w:rsid w:val="00EE238F"/>
    <w:rsid w:val="00EE27A3"/>
    <w:rsid w:val="00EE3B4D"/>
    <w:rsid w:val="00EE5F09"/>
    <w:rsid w:val="00EE630B"/>
    <w:rsid w:val="00EF06F2"/>
    <w:rsid w:val="00EF1440"/>
    <w:rsid w:val="00EF6B46"/>
    <w:rsid w:val="00F03E50"/>
    <w:rsid w:val="00F050A7"/>
    <w:rsid w:val="00F10C74"/>
    <w:rsid w:val="00F10E99"/>
    <w:rsid w:val="00F11530"/>
    <w:rsid w:val="00F12D25"/>
    <w:rsid w:val="00F13BBB"/>
    <w:rsid w:val="00F149A3"/>
    <w:rsid w:val="00F17F93"/>
    <w:rsid w:val="00F20C20"/>
    <w:rsid w:val="00F22E63"/>
    <w:rsid w:val="00F257CA"/>
    <w:rsid w:val="00F264A8"/>
    <w:rsid w:val="00F30124"/>
    <w:rsid w:val="00F33113"/>
    <w:rsid w:val="00F333DC"/>
    <w:rsid w:val="00F34DFC"/>
    <w:rsid w:val="00F35CA6"/>
    <w:rsid w:val="00F36463"/>
    <w:rsid w:val="00F40366"/>
    <w:rsid w:val="00F6598E"/>
    <w:rsid w:val="00F66E34"/>
    <w:rsid w:val="00F6717C"/>
    <w:rsid w:val="00F67D70"/>
    <w:rsid w:val="00F70872"/>
    <w:rsid w:val="00F774CB"/>
    <w:rsid w:val="00F8084E"/>
    <w:rsid w:val="00F854B0"/>
    <w:rsid w:val="00F86A54"/>
    <w:rsid w:val="00F921B3"/>
    <w:rsid w:val="00F95B67"/>
    <w:rsid w:val="00FA0E4F"/>
    <w:rsid w:val="00FA1F76"/>
    <w:rsid w:val="00FA6AB5"/>
    <w:rsid w:val="00FB0991"/>
    <w:rsid w:val="00FB15AF"/>
    <w:rsid w:val="00FB4300"/>
    <w:rsid w:val="00FB6825"/>
    <w:rsid w:val="00FB7E8B"/>
    <w:rsid w:val="00FC4034"/>
    <w:rsid w:val="00FC7192"/>
    <w:rsid w:val="00FC73F7"/>
    <w:rsid w:val="00FC7832"/>
    <w:rsid w:val="00FD25A4"/>
    <w:rsid w:val="00FD7558"/>
    <w:rsid w:val="00FE2BC2"/>
    <w:rsid w:val="00FE7881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68ED01"/>
  <w15:docId w15:val="{CAE6F7AC-6F36-4514-BE1C-8DD83D70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normalny,Kolorowa lista — akcent 11,Akapit z listą BS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normalny Znak,Kolorowa lista — akcent 11 Znak,Akapit z listą BS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customStyle="1" w:styleId="tekstinpunktowanie">
    <w:name w:val="tekst inż punktowanie"/>
    <w:basedOn w:val="Normalny"/>
    <w:rsid w:val="005C2CAF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6914-ED5D-429B-A6BE-1414757C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Anna Tuchewicz</cp:lastModifiedBy>
  <cp:revision>4</cp:revision>
  <cp:lastPrinted>2019-06-21T07:52:00Z</cp:lastPrinted>
  <dcterms:created xsi:type="dcterms:W3CDTF">2022-05-17T07:04:00Z</dcterms:created>
  <dcterms:modified xsi:type="dcterms:W3CDTF">2022-05-17T08:24:00Z</dcterms:modified>
</cp:coreProperties>
</file>