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6A" w:rsidRPr="004A5973" w:rsidRDefault="00B8346A" w:rsidP="00B8346A">
      <w:pPr>
        <w:widowControl/>
        <w:autoSpaceDE/>
        <w:autoSpaceDN/>
        <w:adjustRightInd/>
        <w:jc w:val="center"/>
        <w:rPr>
          <w:rFonts w:ascii="Times New Roman" w:hAnsi="Times New Roman"/>
          <w:b/>
          <w:sz w:val="28"/>
          <w:szCs w:val="28"/>
          <w:lang w:eastAsia="lt-LT"/>
        </w:rPr>
      </w:pPr>
      <w:r>
        <w:rPr>
          <w:rFonts w:ascii="Times New Roman" w:hAnsi="Times New Roman"/>
          <w:b/>
          <w:sz w:val="28"/>
          <w:szCs w:val="28"/>
          <w:lang w:eastAsia="lt-LT"/>
        </w:rPr>
        <w:t xml:space="preserve">Nabór na </w:t>
      </w:r>
      <w:r w:rsidRPr="004A5973">
        <w:rPr>
          <w:rFonts w:ascii="Times New Roman" w:hAnsi="Times New Roman"/>
          <w:b/>
          <w:sz w:val="28"/>
          <w:szCs w:val="28"/>
          <w:lang w:eastAsia="lt-LT"/>
        </w:rPr>
        <w:t>Zachodniopomorsk</w:t>
      </w:r>
      <w:r>
        <w:rPr>
          <w:rFonts w:ascii="Times New Roman" w:hAnsi="Times New Roman"/>
          <w:b/>
          <w:sz w:val="28"/>
          <w:szCs w:val="28"/>
          <w:lang w:eastAsia="lt-LT"/>
        </w:rPr>
        <w:t>ą</w:t>
      </w:r>
      <w:r w:rsidRPr="004A5973">
        <w:rPr>
          <w:rFonts w:ascii="Times New Roman" w:hAnsi="Times New Roman"/>
          <w:b/>
          <w:sz w:val="28"/>
          <w:szCs w:val="28"/>
          <w:lang w:eastAsia="lt-LT"/>
        </w:rPr>
        <w:t xml:space="preserve"> List</w:t>
      </w:r>
      <w:r>
        <w:rPr>
          <w:rFonts w:ascii="Times New Roman" w:hAnsi="Times New Roman"/>
          <w:b/>
          <w:sz w:val="28"/>
          <w:szCs w:val="28"/>
          <w:lang w:eastAsia="lt-LT"/>
        </w:rPr>
        <w:t>ę</w:t>
      </w:r>
      <w:r w:rsidRPr="004A5973">
        <w:rPr>
          <w:rFonts w:ascii="Times New Roman" w:hAnsi="Times New Roman"/>
          <w:b/>
          <w:sz w:val="28"/>
          <w:szCs w:val="28"/>
          <w:lang w:eastAsia="lt-LT"/>
        </w:rPr>
        <w:t xml:space="preserve"> Infrastruktury Badaw</w:t>
      </w:r>
      <w:r>
        <w:rPr>
          <w:rFonts w:ascii="Times New Roman" w:hAnsi="Times New Roman"/>
          <w:b/>
          <w:sz w:val="28"/>
          <w:szCs w:val="28"/>
          <w:lang w:eastAsia="lt-LT"/>
        </w:rPr>
        <w:t xml:space="preserve">czej Na Rzecz Przedsiębiorstw  </w:t>
      </w:r>
    </w:p>
    <w:p w:rsidR="00B8346A" w:rsidRDefault="00B8346A" w:rsidP="00B8346A">
      <w:pPr>
        <w:widowControl/>
        <w:autoSpaceDE/>
        <w:autoSpaceDN/>
        <w:adjustRightInd/>
        <w:jc w:val="center"/>
        <w:rPr>
          <w:rFonts w:ascii="Times New Roman" w:hAnsi="Times New Roman"/>
          <w:b/>
          <w:sz w:val="28"/>
          <w:szCs w:val="28"/>
          <w:lang w:eastAsia="lt-LT"/>
        </w:rPr>
      </w:pPr>
    </w:p>
    <w:p w:rsidR="00B8346A" w:rsidRDefault="00354876" w:rsidP="00B8346A">
      <w:pPr>
        <w:widowControl/>
        <w:autoSpaceDE/>
        <w:autoSpaceDN/>
        <w:adjustRightInd/>
        <w:jc w:val="center"/>
        <w:rPr>
          <w:rFonts w:ascii="Times New Roman" w:hAnsi="Times New Roman"/>
          <w:b/>
          <w:sz w:val="28"/>
          <w:szCs w:val="28"/>
          <w:lang w:eastAsia="lt-LT"/>
        </w:rPr>
      </w:pPr>
      <w:r>
        <w:rPr>
          <w:rFonts w:ascii="Times New Roman" w:hAnsi="Times New Roman"/>
          <w:b/>
          <w:sz w:val="28"/>
          <w:szCs w:val="28"/>
          <w:lang w:eastAsia="lt-LT"/>
        </w:rPr>
        <w:t xml:space="preserve">Fiszka </w:t>
      </w:r>
      <w:r w:rsidR="00B67E8E">
        <w:rPr>
          <w:rFonts w:ascii="Times New Roman" w:hAnsi="Times New Roman"/>
          <w:b/>
          <w:sz w:val="28"/>
          <w:szCs w:val="28"/>
          <w:lang w:eastAsia="lt-LT"/>
        </w:rPr>
        <w:t xml:space="preserve">przedsięwzięcia </w:t>
      </w:r>
    </w:p>
    <w:p w:rsidR="004A5973" w:rsidRDefault="004A5973" w:rsidP="008753DE">
      <w:pPr>
        <w:widowControl/>
        <w:autoSpaceDE/>
        <w:autoSpaceDN/>
        <w:adjustRightInd/>
        <w:jc w:val="center"/>
        <w:rPr>
          <w:rFonts w:ascii="Times New Roman" w:hAnsi="Times New Roman"/>
          <w:b/>
          <w:sz w:val="28"/>
          <w:szCs w:val="28"/>
          <w:lang w:eastAsia="lt-LT"/>
        </w:rPr>
      </w:pPr>
    </w:p>
    <w:p w:rsidR="00D31ADA" w:rsidRPr="008753DE" w:rsidRDefault="00D31ADA" w:rsidP="008753DE">
      <w:pPr>
        <w:widowControl/>
        <w:autoSpaceDE/>
        <w:autoSpaceDN/>
        <w:adjustRightInd/>
        <w:rPr>
          <w:rFonts w:ascii="Times New Roman" w:hAnsi="Times New Roman"/>
          <w:i/>
          <w:sz w:val="24"/>
          <w:szCs w:val="24"/>
          <w:lang w:eastAsia="lt-LT"/>
        </w:rPr>
      </w:pPr>
      <w:r w:rsidRPr="008753DE">
        <w:rPr>
          <w:rFonts w:ascii="Times New Roman" w:hAnsi="Times New Roman"/>
          <w:i/>
          <w:sz w:val="24"/>
          <w:szCs w:val="24"/>
          <w:lang w:eastAsia="lt-LT"/>
        </w:rPr>
        <w:t>(Proszę o wpisanie wymaganych informacji w puste pola; maksymalna liczba znaków bez spacji na poszczególne informacje wynosi 6000; łącznie nie więcej niż 25 stron)</w:t>
      </w:r>
    </w:p>
    <w:p w:rsidR="00BF3232" w:rsidRDefault="00BF3232" w:rsidP="008753DE">
      <w:pPr>
        <w:widowControl/>
        <w:autoSpaceDE/>
        <w:autoSpaceDN/>
        <w:adjustRightInd/>
        <w:rPr>
          <w:rFonts w:ascii="Times New Roman" w:hAnsi="Times New Roman"/>
          <w:i/>
          <w:sz w:val="24"/>
          <w:szCs w:val="24"/>
          <w:lang w:eastAsia="lt-LT"/>
        </w:rPr>
      </w:pPr>
    </w:p>
    <w:p w:rsidR="00036521" w:rsidRPr="008753DE" w:rsidRDefault="00036521" w:rsidP="008753DE">
      <w:pPr>
        <w:widowControl/>
        <w:autoSpaceDE/>
        <w:autoSpaceDN/>
        <w:adjustRightInd/>
        <w:rPr>
          <w:rFonts w:ascii="Times New Roman" w:hAnsi="Times New Roman"/>
          <w:i/>
          <w:sz w:val="24"/>
          <w:szCs w:val="24"/>
          <w:lang w:eastAsia="lt-LT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4"/>
        <w:gridCol w:w="5670"/>
      </w:tblGrid>
      <w:tr w:rsidR="0002570E" w:rsidRPr="008753DE" w:rsidTr="00C81498">
        <w:tc>
          <w:tcPr>
            <w:tcW w:w="4254" w:type="dxa"/>
          </w:tcPr>
          <w:p w:rsidR="0002570E" w:rsidRPr="008753DE" w:rsidRDefault="0002570E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I. 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ab/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TYTUŁ PRZEDSIĘWZIĘCIA</w:t>
            </w: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02570E" w:rsidRPr="008753DE" w:rsidRDefault="0002570E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02570E" w:rsidRPr="008753DE" w:rsidTr="00C81498">
        <w:tc>
          <w:tcPr>
            <w:tcW w:w="4254" w:type="dxa"/>
          </w:tcPr>
          <w:p w:rsidR="0002570E" w:rsidRDefault="0002570E" w:rsidP="003D2D75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II. 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ab/>
              <w:t>D</w:t>
            </w:r>
            <w:r w:rsidRPr="00614054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ANE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WNIOSKODAWCY,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br/>
              <w:t>w tym:</w:t>
            </w:r>
          </w:p>
          <w:p w:rsidR="0002570E" w:rsidRPr="00D72F0E" w:rsidRDefault="0002570E" w:rsidP="0002570E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318" w:hanging="284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D72F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nazwa 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wnioskodawcy</w:t>
            </w:r>
            <w:r w:rsidRPr="00D72F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, </w:t>
            </w:r>
          </w:p>
          <w:p w:rsidR="0002570E" w:rsidRPr="00D72F0E" w:rsidRDefault="0002570E" w:rsidP="0002570E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318" w:hanging="284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D72F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skład konsorcjum</w:t>
            </w:r>
            <w:r w:rsidR="005B4F22">
              <w:rPr>
                <w:rStyle w:val="Odwoanieprzypisudolnego"/>
                <w:rFonts w:ascii="Times New Roman" w:hAnsi="Times New Roman"/>
                <w:b/>
                <w:sz w:val="24"/>
                <w:szCs w:val="24"/>
                <w:lang w:eastAsia="lt-LT"/>
              </w:rPr>
              <w:footnoteReference w:id="1"/>
            </w:r>
            <w:r w:rsidRPr="00D72F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, </w:t>
            </w:r>
          </w:p>
          <w:p w:rsidR="0002570E" w:rsidRPr="008753DE" w:rsidRDefault="00205BE0" w:rsidP="00C81498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318" w:hanging="284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5404A2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imię, nazwisko, 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adres, </w:t>
            </w:r>
            <w:r w:rsidRPr="005404A2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telefon, 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br/>
            </w:r>
            <w:r w:rsidRPr="005404A2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e-mail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02570E" w:rsidRPr="00D72F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koordynatora podmiotu odpowiedzialnego za składanie wniosku</w:t>
            </w:r>
            <w:r w:rsidR="000257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02570E" w:rsidRDefault="0002570E" w:rsidP="008753DE">
            <w:pPr>
              <w:widowControl/>
              <w:autoSpaceDE/>
              <w:autoSpaceDN/>
              <w:adjustRightInd/>
              <w:rPr>
                <w:ins w:id="0" w:author="Katarzyna Kaak-Łasecka" w:date="2015-04-30T14:33:00Z"/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136A1F" w:rsidRDefault="00136A1F" w:rsidP="008753DE">
            <w:pPr>
              <w:widowControl/>
              <w:autoSpaceDE/>
              <w:autoSpaceDN/>
              <w:adjustRightInd/>
              <w:rPr>
                <w:ins w:id="1" w:author="Katarzyna Kaak-Łasecka" w:date="2015-04-30T14:33:00Z"/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136A1F" w:rsidRPr="008753DE" w:rsidRDefault="00136A1F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D31ADA" w:rsidRDefault="00D31ADA" w:rsidP="008753DE">
      <w:pPr>
        <w:widowControl/>
        <w:autoSpaceDE/>
        <w:autoSpaceDN/>
        <w:adjustRightInd/>
        <w:rPr>
          <w:rFonts w:ascii="Times New Roman" w:hAnsi="Times New Roman"/>
          <w:sz w:val="24"/>
          <w:szCs w:val="24"/>
          <w:lang w:eastAsia="lt-LT"/>
        </w:rPr>
      </w:pPr>
    </w:p>
    <w:p w:rsidR="00484506" w:rsidRPr="00484506" w:rsidRDefault="00484506" w:rsidP="008753DE">
      <w:pPr>
        <w:widowControl/>
        <w:autoSpaceDE/>
        <w:autoSpaceDN/>
        <w:adjustRightInd/>
        <w:rPr>
          <w:rFonts w:ascii="Times New Roman" w:hAnsi="Times New Roman"/>
          <w:sz w:val="24"/>
          <w:szCs w:val="24"/>
          <w:lang w:eastAsia="lt-LT"/>
        </w:rPr>
      </w:pPr>
    </w:p>
    <w:p w:rsidR="0002570E" w:rsidRDefault="00036521" w:rsidP="0002570E">
      <w:pPr>
        <w:widowControl/>
        <w:autoSpaceDE/>
        <w:autoSpaceDN/>
        <w:adjustRightInd/>
        <w:ind w:left="-284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III</w:t>
      </w:r>
      <w:r w:rsidR="0002570E" w:rsidRPr="00D72F0E">
        <w:rPr>
          <w:rFonts w:ascii="Times New Roman" w:hAnsi="Times New Roman"/>
          <w:b/>
          <w:sz w:val="24"/>
          <w:szCs w:val="24"/>
          <w:lang w:eastAsia="lt-LT"/>
        </w:rPr>
        <w:t>.</w:t>
      </w:r>
      <w:r w:rsidR="0002570E">
        <w:rPr>
          <w:rFonts w:ascii="Times New Roman" w:hAnsi="Times New Roman"/>
          <w:b/>
          <w:sz w:val="24"/>
          <w:szCs w:val="24"/>
          <w:lang w:eastAsia="lt-LT"/>
        </w:rPr>
        <w:tab/>
        <w:t>OPIS PRZEDSIĘWZIĘCIA:</w:t>
      </w:r>
    </w:p>
    <w:p w:rsidR="0002570E" w:rsidRPr="00C81498" w:rsidRDefault="0002570E" w:rsidP="008753DE">
      <w:pPr>
        <w:widowControl/>
        <w:autoSpaceDE/>
        <w:autoSpaceDN/>
        <w:adjustRightInd/>
        <w:rPr>
          <w:rFonts w:ascii="Times New Roman" w:hAnsi="Times New Roman"/>
          <w:sz w:val="24"/>
          <w:szCs w:val="24"/>
          <w:lang w:eastAsia="lt-LT"/>
        </w:rPr>
      </w:pPr>
    </w:p>
    <w:tbl>
      <w:tblPr>
        <w:tblW w:w="99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0"/>
      </w:tblGrid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Pr="008753DE" w:rsidRDefault="00D31ADA" w:rsidP="00F66C33">
            <w:pPr>
              <w:widowControl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1</w:t>
            </w:r>
            <w:r w:rsidR="00F66C33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  <w:r w:rsidR="00F66C33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386684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Ogólne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uzasadnienie dla </w:t>
            </w:r>
            <w:r w:rsidR="000257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realizacji</w:t>
            </w:r>
            <w:r w:rsidR="0002570E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proponowanego przedsięwzięcia</w:t>
            </w: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BF3232" w:rsidRPr="008753DE" w:rsidRDefault="00BF3232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BA02E2">
            <w:pPr>
              <w:widowControl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2</w:t>
            </w:r>
            <w:r w:rsidR="00F66C33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  <w:r w:rsidR="00F66C33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Opis p</w:t>
            </w:r>
            <w:r w:rsidR="00386684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roponowan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ej</w:t>
            </w:r>
            <w:r w:rsidR="00386684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struktur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y własnościowej i operacyjnej przedsięwzięcia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r w:rsidR="00386684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infrastruktura skupiona,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386684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rozproszona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386684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sieć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386684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przewidywany </w:t>
            </w:r>
            <w:r w:rsidR="003030B3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czas rozpoczęcia fazy operacyjnej, przewidywany </w:t>
            </w:r>
            <w:r w:rsidR="00386684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okres użytkowania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);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opis </w:t>
            </w:r>
            <w:r w:rsidR="00386684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proponowan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ej struktury </w:t>
            </w:r>
            <w:r w:rsidR="00386684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organizacyjn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ej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model</w:t>
            </w:r>
            <w:r w:rsidR="00386684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zarządzania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386684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relacje pomiędzy członkami konsorcjum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);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opis proponowanej</w:t>
            </w:r>
            <w:r w:rsidR="00386684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struktur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y</w:t>
            </w:r>
            <w:r w:rsidR="00386684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prawn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ej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; </w:t>
            </w:r>
            <w:r w:rsidR="00386684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proponowana(-e) lokalizacja(-</w:t>
            </w:r>
            <w:proofErr w:type="spellStart"/>
            <w:r w:rsidR="00386684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cje</w:t>
            </w:r>
            <w:proofErr w:type="spellEnd"/>
            <w:r w:rsidR="00386684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)</w:t>
            </w:r>
            <w:r w:rsidR="00BA02E2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, w przypadku infrastruktury rozproszonej należy </w:t>
            </w:r>
            <w:r w:rsidR="00580FE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podąć</w:t>
            </w:r>
            <w:r w:rsidR="00BA02E2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informacje dot</w:t>
            </w:r>
            <w:r w:rsidR="00580FE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.</w:t>
            </w:r>
            <w:r w:rsidR="00BA02E2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zarówno całości projektu, jak i jego części realizowanej w danym regionie</w:t>
            </w:r>
            <w:r w:rsidR="00686CE8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  <w:p w:rsidR="004A5973" w:rsidRPr="004A5973" w:rsidRDefault="004A5973" w:rsidP="00B224AD">
            <w:pPr>
              <w:widowControl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A597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Jaki podmiot i na jakich zasadach będzie zarządzał infrastrukturą po zakończeniu realizacji </w:t>
            </w:r>
            <w:r w:rsidR="00B224AD">
              <w:rPr>
                <w:rFonts w:ascii="Times New Roman" w:hAnsi="Times New Roman"/>
                <w:sz w:val="24"/>
                <w:szCs w:val="24"/>
                <w:lang w:eastAsia="lt-LT"/>
              </w:rPr>
              <w:t>przedsięwzięcia</w:t>
            </w:r>
            <w:r w:rsidRPr="004A5973">
              <w:rPr>
                <w:rFonts w:ascii="Times New Roman" w:hAnsi="Times New Roman"/>
                <w:sz w:val="24"/>
                <w:szCs w:val="24"/>
                <w:lang w:eastAsia="lt-LT"/>
              </w:rPr>
              <w:t>?</w:t>
            </w: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BF3232" w:rsidRPr="008753DE" w:rsidRDefault="00BF3232" w:rsidP="004A597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F66C3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3</w:t>
            </w:r>
            <w:r w:rsidR="00F66C33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  <w:r w:rsidR="00F66C33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Opis k</w:t>
            </w:r>
            <w:r w:rsidR="00926D8B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oncepcj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i</w:t>
            </w:r>
            <w:r w:rsidR="00926D8B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techniczn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ej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r w:rsidR="00926D8B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wykorzystanie istniejącej bazy budowlanej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926D8B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lub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926D8B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konstrukcja nowych budynków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3030B3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rozbudowa bazy aparatury naukowo-bad</w:t>
            </w:r>
            <w:r w:rsidR="00F425FF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aw</w:t>
            </w:r>
            <w:r w:rsidR="003030B3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czej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3030B3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nabycie nowego wyposażenia serwisowego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);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3030B3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techniczna wykonalność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/ </w:t>
            </w:r>
            <w:r w:rsidR="003030B3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techniczne wyzwania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; 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opis </w:t>
            </w:r>
            <w:r w:rsidR="003030B3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harmonogram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u przedsięwzięcia</w:t>
            </w:r>
            <w:r w:rsidR="003030B3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z wyraźnie określonymi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3030B3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najważniejszymi etapami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r w:rsidR="00E35355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z uwzględnieniem faz przygotowawczej i implementacyjnej inwestycji, tj. przygotowanie dokumentacji, wypełnienie administracyjnych procedur związanych z oceną oddziaływania na środowisko, uzyskaniem pozwoleń na budowę oraz w zakresie zamówień publicznych, </w:t>
            </w:r>
            <w:r w:rsidR="00EC6C09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termin </w:t>
            </w:r>
            <w:r w:rsidR="00E35355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rozpoczęci</w:t>
            </w:r>
            <w:r w:rsidR="00EC6C09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a</w:t>
            </w:r>
            <w:r w:rsidR="00E35355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i zakończeni</w:t>
            </w:r>
            <w:r w:rsidR="00EC6C09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a</w:t>
            </w:r>
            <w:r w:rsidR="00E35355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E35355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zadań określonych w projekcie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)</w:t>
            </w:r>
            <w:r w:rsidR="00686CE8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  <w:p w:rsidR="00B224AD" w:rsidRPr="00B224AD" w:rsidRDefault="00B224AD" w:rsidP="00B224A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224AD">
              <w:rPr>
                <w:rFonts w:ascii="Times New Roman" w:hAnsi="Times New Roman"/>
                <w:sz w:val="24"/>
                <w:szCs w:val="24"/>
                <w:lang w:eastAsia="lt-LT"/>
              </w:rPr>
              <w:t>Należy wskazać</w:t>
            </w:r>
            <w:r w:rsidR="00686C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także</w:t>
            </w:r>
            <w:r w:rsidRPr="00B224A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czy</w:t>
            </w:r>
            <w:r w:rsidRPr="00B224A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nowe przedsięwzięcie w zakresie infrastruktury B+R stanowi element dopełniający istniejące zasoby, w tym powstałe w ramach udzielonego wsparcia w ramach perspektywy 2007-2</w:t>
            </w:r>
            <w:r w:rsidR="001E18C7">
              <w:rPr>
                <w:rFonts w:ascii="Times New Roman" w:hAnsi="Times New Roman"/>
                <w:sz w:val="24"/>
                <w:szCs w:val="24"/>
                <w:lang w:eastAsia="lt-LT"/>
              </w:rPr>
              <w:t>013. C</w:t>
            </w:r>
            <w:r w:rsidR="001E18C7" w:rsidRPr="001E18C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zy nowe przedsięwzięcie </w:t>
            </w:r>
            <w:r w:rsidRPr="00B224AD">
              <w:rPr>
                <w:rFonts w:ascii="Times New Roman" w:hAnsi="Times New Roman"/>
                <w:sz w:val="24"/>
                <w:szCs w:val="24"/>
                <w:lang w:eastAsia="lt-LT"/>
              </w:rPr>
              <w:t>nie powoduje powielania istnie</w:t>
            </w:r>
            <w:r w:rsidR="001E18C7">
              <w:rPr>
                <w:rFonts w:ascii="Times New Roman" w:hAnsi="Times New Roman"/>
                <w:sz w:val="24"/>
                <w:szCs w:val="24"/>
                <w:lang w:eastAsia="lt-LT"/>
              </w:rPr>
              <w:t>jącej infrastruktury w regionie?</w:t>
            </w:r>
          </w:p>
          <w:p w:rsidR="00B224AD" w:rsidRPr="008753DE" w:rsidRDefault="00B224AD" w:rsidP="00B224A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BF3232" w:rsidRPr="008753DE" w:rsidRDefault="00BF3232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1813DE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1813DE" w:rsidRDefault="001813DE" w:rsidP="00181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3a. Lokalizacja przedsięwzięcia – należy wymienić i uzasadnić planowaną lokalizację przedsięwzięcia. </w:t>
            </w:r>
          </w:p>
        </w:tc>
      </w:tr>
      <w:tr w:rsidR="001813DE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1813DE" w:rsidRDefault="001813DE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0A7BF5">
            <w:pPr>
              <w:widowControl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4</w:t>
            </w:r>
            <w:r w:rsidR="000A7BF5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  <w:r w:rsidR="000A7BF5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Opis</w:t>
            </w:r>
            <w:r w:rsidR="00E35355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celów badawczych 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oraz programu badań </w:t>
            </w:r>
            <w:r w:rsidR="00E21149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realizowanych w oparciu o wnioskowaną infrastrukturę </w:t>
            </w:r>
            <w:r w:rsidR="00742700"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r w:rsidR="00742700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w odniesieniu do założeń polityki naukowej</w:t>
            </w:r>
            <w:r w:rsidR="00E21149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i innowacyjnej</w:t>
            </w:r>
            <w:r w:rsidR="00742700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, w</w:t>
            </w:r>
            <w:r w:rsidR="000A7BF5">
              <w:rPr>
                <w:rFonts w:ascii="Times New Roman" w:hAnsi="Times New Roman"/>
                <w:sz w:val="24"/>
                <w:szCs w:val="24"/>
                <w:lang w:eastAsia="lt-LT"/>
              </w:rPr>
              <w:t> </w:t>
            </w:r>
            <w:r w:rsidR="00742700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tym Krajowego Programu Badań</w:t>
            </w:r>
            <w:r w:rsidR="00E21149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) </w:t>
            </w:r>
            <w:r w:rsidR="00E21149" w:rsidRPr="00E21149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oraz </w:t>
            </w:r>
            <w:r w:rsidR="005B4F22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zgodności </w:t>
            </w:r>
            <w:r w:rsidR="00E21149" w:rsidRPr="00E21149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z regionalnymi inteligentnymi specjalizacjami</w:t>
            </w:r>
            <w:r w:rsidR="00686CE8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.</w:t>
            </w:r>
          </w:p>
          <w:p w:rsidR="00266195" w:rsidRPr="00266195" w:rsidRDefault="006C28E6" w:rsidP="00266195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Należy wskazać </w:t>
            </w:r>
            <w:r w:rsidR="00323D42">
              <w:rPr>
                <w:rFonts w:ascii="Times New Roman" w:hAnsi="Times New Roman"/>
                <w:sz w:val="24"/>
                <w:szCs w:val="24"/>
              </w:rPr>
              <w:t>także</w:t>
            </w:r>
            <w:r w:rsidR="00B8346A">
              <w:rPr>
                <w:rFonts w:ascii="Times New Roman" w:hAnsi="Times New Roman"/>
                <w:sz w:val="24"/>
                <w:szCs w:val="24"/>
              </w:rPr>
              <w:t>, czy</w:t>
            </w:r>
            <w:r w:rsidR="00323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6195" w:rsidRPr="00266195">
              <w:rPr>
                <w:rFonts w:ascii="Times New Roman" w:hAnsi="Times New Roman"/>
                <w:sz w:val="24"/>
                <w:szCs w:val="24"/>
              </w:rPr>
              <w:t xml:space="preserve"> przedsięwzięcie w zakresie infrastruktury B+R wpisuje się w </w:t>
            </w:r>
            <w:r w:rsidR="00B8346A">
              <w:rPr>
                <w:rFonts w:ascii="Times New Roman" w:hAnsi="Times New Roman"/>
                <w:sz w:val="24"/>
                <w:szCs w:val="24"/>
              </w:rPr>
              <w:t xml:space="preserve">proces identyfikacji i wzmacniania inteligentnych specjalizacji </w:t>
            </w:r>
            <w:r w:rsidR="0068549C">
              <w:rPr>
                <w:rFonts w:ascii="Times New Roman" w:hAnsi="Times New Roman"/>
                <w:sz w:val="24"/>
                <w:szCs w:val="24"/>
              </w:rPr>
              <w:t>Pomorza Zachodniego</w:t>
            </w:r>
            <w:r w:rsidR="00266195" w:rsidRPr="00266195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266195" w:rsidRPr="00266195" w:rsidRDefault="006C28E6" w:rsidP="0068549C">
            <w:pPr>
              <w:widowControl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Z uwagi na fakt, iż w województwie zachodniopomorskim</w:t>
            </w:r>
            <w:r w:rsidR="00266195" w:rsidRPr="0026619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trwają prace nad zidentyfikowaniem </w:t>
            </w:r>
            <w:r w:rsidRPr="009D1B2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inteligentnych specjalizacji regionu, należy </w:t>
            </w:r>
            <w:r w:rsidRPr="00764EA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w tym punkcie opisać </w:t>
            </w:r>
            <w:r w:rsidR="00266195" w:rsidRPr="009D1B2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na jakiej podstawie </w:t>
            </w:r>
            <w:r w:rsidRPr="009D1B2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obszar badawczy, któremu służyć ma wsparta infrastruktura, powinien zostać uznany za inteligentną specjalizację Pomorza Zachodniego. Przedstawiona argumentacja powinna przede wszystkim koncentrować się na rzeczywistym potencjale i konkretnych potrzebach badawczo – rozwojowych zachodniopomorskich przedsiębiorstw oraz </w:t>
            </w:r>
            <w:r w:rsidR="0068549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określać </w:t>
            </w:r>
            <w:r w:rsidRPr="009D1B2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w jaki sposób wsparta infrastruktura będzie odpowiadać na te potrzeby? </w:t>
            </w:r>
            <w:r w:rsidR="009D1B22" w:rsidRPr="00645566">
              <w:rPr>
                <w:rFonts w:ascii="Times New Roman" w:eastAsia="Calibri" w:hAnsi="Times New Roman"/>
                <w:sz w:val="24"/>
                <w:szCs w:val="24"/>
              </w:rPr>
              <w:t xml:space="preserve"> Przykładowo</w:t>
            </w:r>
            <w:r w:rsidR="00C00E2D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9D1B22" w:rsidRPr="00645566">
              <w:rPr>
                <w:rFonts w:ascii="Times New Roman" w:eastAsia="Calibri" w:hAnsi="Times New Roman"/>
                <w:sz w:val="24"/>
                <w:szCs w:val="24"/>
              </w:rPr>
              <w:t xml:space="preserve"> czy realizacja przedsięwzięcia pozytywnie wpłynie na uzyskanie przez region pozycji lidera w danym obszarze (niszy)?</w:t>
            </w: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BF3232" w:rsidRPr="008753DE" w:rsidRDefault="00BF3232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5</w:t>
            </w:r>
            <w:r w:rsidR="000A7BF5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  <w:r w:rsidR="000A7BF5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742700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Opis u</w:t>
            </w:r>
            <w:r w:rsidR="00E35355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nikaln</w:t>
            </w:r>
            <w:r w:rsidR="00742700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ego charakteru</w:t>
            </w:r>
            <w:r w:rsidR="00E35355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proponowanego przedsięwzięcia i jego potencjalny wkład w</w:t>
            </w:r>
            <w:r w:rsidR="00F66C3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 </w:t>
            </w:r>
            <w:r w:rsidR="00E35355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rozwój badań naukowych</w:t>
            </w:r>
            <w:r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C81498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(</w:t>
            </w:r>
            <w:r w:rsidR="00E35355"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na poziomie krajowym lub europejskim</w:t>
            </w:r>
            <w:r w:rsidRPr="00C81498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);</w:t>
            </w:r>
            <w:r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94225D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przewidywany wkład w</w:t>
            </w:r>
            <w:r w:rsidR="00F66C3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 </w:t>
            </w:r>
            <w:r w:rsidR="0094225D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konsolidację potencjału badawczego w danej dziedzinie nauki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;</w:t>
            </w:r>
            <w:r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94225D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przewidywany wkład we wzrost konkurencyjności polskiego sektora badań naukowych</w:t>
            </w:r>
            <w:r w:rsidR="005759D0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822D42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oraz we wzrost atrakcyjności prowadzenia badań naukowych w Polsce</w:t>
            </w:r>
            <w:r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(</w:t>
            </w:r>
            <w:r w:rsidR="005759D0"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perspektywy przycią</w:t>
            </w:r>
            <w:r w:rsidR="00822D42"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gania naukowców z zagranicy oraz przeciwdziałania „drenażowi mózgów”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)</w:t>
            </w:r>
            <w:r w:rsidR="00686CE8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  <w:p w:rsidR="00266195" w:rsidRPr="00056FBE" w:rsidRDefault="00266195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BF3232" w:rsidRPr="008753DE" w:rsidRDefault="00BF3232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1E18C7" w:rsidRPr="00136A1F" w:rsidRDefault="00D31ADA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6</w:t>
            </w:r>
            <w:r w:rsidR="000A7BF5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  <w:r w:rsidR="000A7BF5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Opis p</w:t>
            </w:r>
            <w:r w:rsidR="00822D42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otencjał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u</w:t>
            </w:r>
            <w:r w:rsidR="00822D42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naukow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ego</w:t>
            </w:r>
            <w:r w:rsidR="00822D42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konsorcjum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r w:rsidR="00822D42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liczba i jakość publikacji</w:t>
            </w:r>
            <w:r w:rsidR="005759D0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związanych z obszarem działalności proponowanej infrastruktury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); </w:t>
            </w:r>
            <w:r w:rsidR="00F425FF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zasoby ludzkie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="00F425FF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i przyszłe potrzeby w tym zakresie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(</w:t>
            </w:r>
            <w:r w:rsidR="009D0EB5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docelowa </w:t>
            </w:r>
            <w:r w:rsidR="005759D0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wielkość </w:t>
            </w:r>
            <w:r w:rsidR="009D0EB5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zatrudnienia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, </w:t>
            </w:r>
            <w:r w:rsidR="005759D0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sposób osiągnięcia zamierzonego celu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); </w:t>
            </w:r>
            <w:r w:rsidR="00F425FF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baza naukowa członków konsorcjum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Pr="00C81498">
              <w:rPr>
                <w:rFonts w:ascii="Times New Roman" w:hAnsi="Times New Roman"/>
                <w:sz w:val="24"/>
                <w:szCs w:val="24"/>
                <w:lang w:eastAsia="sv-SE"/>
              </w:rPr>
              <w:t>(</w:t>
            </w:r>
            <w:r w:rsidR="00DC569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dostępna baza aparatury naukowo-badawczej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, </w:t>
            </w:r>
            <w:r w:rsidR="00DC569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bazy danych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, </w:t>
            </w:r>
            <w:r w:rsidR="00DC569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itp</w:t>
            </w:r>
            <w:r w:rsidR="003F1774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.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); </w:t>
            </w:r>
            <w:r w:rsidR="00DC5696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wcześniejsze i</w:t>
            </w:r>
            <w:r w:rsidR="00F66C33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 </w:t>
            </w:r>
            <w:r w:rsidR="00DC5696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obecne zaangażowanie w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="00DC5696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krajowe i międzynarodowe projekty naukowe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(list</w:t>
            </w:r>
            <w:r w:rsidR="003F1774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a najważniejszych pozyskanych grantów 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– </w:t>
            </w:r>
            <w:r w:rsidR="00580FEC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np. 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FP6; FP7</w:t>
            </w:r>
            <w:r w:rsidR="003F1774"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NATO</w:t>
            </w:r>
            <w:r w:rsidR="00580FEC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, E</w:t>
            </w:r>
            <w:r w:rsidR="005A4599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SA (</w:t>
            </w:r>
            <w:proofErr w:type="spellStart"/>
            <w:r w:rsidR="005A4599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European</w:t>
            </w:r>
            <w:proofErr w:type="spellEnd"/>
            <w:r w:rsidR="005A4599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 Space </w:t>
            </w:r>
            <w:proofErr w:type="spellStart"/>
            <w:r w:rsidR="005A4599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Agency</w:t>
            </w:r>
            <w:proofErr w:type="spellEnd"/>
            <w:r w:rsidR="005A4599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), ESF (</w:t>
            </w:r>
            <w:proofErr w:type="spellStart"/>
            <w:r w:rsidR="005A4599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European</w:t>
            </w:r>
            <w:proofErr w:type="spellEnd"/>
            <w:r w:rsidR="005A4599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 Science Foundation)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; </w:t>
            </w:r>
            <w:r w:rsidR="00DC5696"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lista wybranych publikacji naukowych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DC569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(ostatnie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 4</w:t>
            </w:r>
            <w:r w:rsidR="000A7BF5">
              <w:rPr>
                <w:rFonts w:ascii="Times New Roman" w:hAnsi="Times New Roman"/>
                <w:sz w:val="24"/>
                <w:szCs w:val="24"/>
                <w:lang w:eastAsia="sv-SE"/>
              </w:rPr>
              <w:t> </w:t>
            </w:r>
            <w:r w:rsidR="00DC569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lata – maksymalnie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 10 </w:t>
            </w:r>
            <w:r w:rsidR="00DC569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pozycji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)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):</w:t>
            </w: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BF3232" w:rsidRPr="008753DE" w:rsidRDefault="00BF3232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7</w:t>
            </w:r>
            <w:r w:rsidR="000A7BF5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  <w:r w:rsidR="000A7BF5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0E14B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Opis k</w:t>
            </w:r>
            <w:r w:rsidR="00DC5696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oncepcj</w:t>
            </w:r>
            <w:r w:rsidR="000E14B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i</w:t>
            </w:r>
            <w:r w:rsidR="00DC5696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realizacji programu badawczego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; </w:t>
            </w:r>
            <w:r w:rsidR="00DC5696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proponowane zasady dostępu dla użytkowników zewnętrznych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; </w:t>
            </w:r>
            <w:r w:rsidR="00DC5696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zakładany krajowy lub międzynarodowy wymiar przedsięwzięcia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</w:t>
            </w:r>
            <w:r w:rsidR="00DC5696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przewidywana proporcja pomiędzy krajowymi a zagranicznymi użytkownikami po 5 pierwszych latach użytkowania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)</w:t>
            </w:r>
            <w:r w:rsidR="00686CE8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  <w:p w:rsidR="00686CE8" w:rsidRDefault="006C28E6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Należy wskazać</w:t>
            </w:r>
            <w:r w:rsidR="00686CE8">
              <w:rPr>
                <w:rFonts w:ascii="Times New Roman" w:hAnsi="Times New Roman"/>
                <w:sz w:val="24"/>
                <w:szCs w:val="24"/>
                <w:lang w:eastAsia="lt-LT"/>
              </w:rPr>
              <w:t>:</w:t>
            </w:r>
          </w:p>
          <w:p w:rsidR="00686CE8" w:rsidRDefault="00686CE8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- na jakich zasadach</w:t>
            </w:r>
            <w:r w:rsidR="001E18C7" w:rsidRPr="001E18C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infrastruktura B+R będzie wykorzystywana do prowadzenia prac B+R we współpracy z przedsiębiorcami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? - </w:t>
            </w:r>
            <w:r w:rsidR="006C28E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w jaki sposób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infrastruktura </w:t>
            </w:r>
            <w:r w:rsidR="001E18C7" w:rsidRPr="001E18C7">
              <w:rPr>
                <w:rFonts w:ascii="Times New Roman" w:hAnsi="Times New Roman"/>
                <w:sz w:val="24"/>
                <w:szCs w:val="24"/>
                <w:lang w:eastAsia="lt-LT"/>
              </w:rPr>
              <w:t>będzie udostępniona przedsiębiorcom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/zespołom badawczym</w:t>
            </w:r>
            <w:r w:rsidR="001E18C7" w:rsidRPr="001E18C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do prowadzenia ich własnych prac B+R?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J</w:t>
            </w:r>
            <w:r w:rsidRPr="001E18C7">
              <w:rPr>
                <w:rFonts w:ascii="Times New Roman" w:hAnsi="Times New Roman"/>
                <w:sz w:val="24"/>
                <w:szCs w:val="24"/>
                <w:lang w:eastAsia="lt-LT"/>
              </w:rPr>
              <w:t>aka będzie oferta laboratoryjna?</w:t>
            </w:r>
          </w:p>
          <w:p w:rsidR="001E18C7" w:rsidRDefault="00686CE8" w:rsidP="00686C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- </w:t>
            </w:r>
            <w:r w:rsidR="001E18C7" w:rsidRPr="001E18C7">
              <w:rPr>
                <w:rFonts w:ascii="Times New Roman" w:hAnsi="Times New Roman"/>
                <w:sz w:val="24"/>
                <w:szCs w:val="24"/>
                <w:lang w:eastAsia="lt-LT"/>
              </w:rPr>
              <w:t>Jakie będą zasady dostępu do prowadzenia i wyników badań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? </w:t>
            </w:r>
          </w:p>
          <w:p w:rsidR="00686CE8" w:rsidRPr="001E18C7" w:rsidRDefault="00686CE8" w:rsidP="00686C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Przedstawione informacje powinny pokazywać na ile przedstawiony program badawczy został oparty o realne plany współpracy z przedsiębiorstwami</w:t>
            </w:r>
            <w:r w:rsidR="00764EA5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BF3232" w:rsidRDefault="00BF3232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036521" w:rsidRPr="008753DE" w:rsidRDefault="00036521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:rsidR="0002570E" w:rsidRDefault="0002570E" w:rsidP="0002570E">
      <w:pPr>
        <w:widowControl/>
        <w:autoSpaceDE/>
        <w:autoSpaceDN/>
        <w:adjustRightInd/>
        <w:ind w:left="-284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:rsidR="0002570E" w:rsidRDefault="00036521" w:rsidP="0002570E">
      <w:pPr>
        <w:widowControl/>
        <w:autoSpaceDE/>
        <w:autoSpaceDN/>
        <w:adjustRightInd/>
        <w:ind w:left="-284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I</w:t>
      </w:r>
      <w:r w:rsidR="0002570E" w:rsidRPr="000C7CF0">
        <w:rPr>
          <w:rFonts w:ascii="Times New Roman" w:hAnsi="Times New Roman"/>
          <w:b/>
          <w:sz w:val="24"/>
          <w:szCs w:val="24"/>
          <w:lang w:eastAsia="lt-LT"/>
        </w:rPr>
        <w:t>V.</w:t>
      </w:r>
      <w:r w:rsidR="0002570E">
        <w:rPr>
          <w:rFonts w:ascii="Times New Roman" w:hAnsi="Times New Roman"/>
          <w:b/>
          <w:sz w:val="24"/>
          <w:szCs w:val="24"/>
          <w:lang w:eastAsia="lt-LT"/>
        </w:rPr>
        <w:tab/>
        <w:t>O</w:t>
      </w:r>
      <w:r w:rsidR="0002570E" w:rsidRPr="00F21938">
        <w:rPr>
          <w:rFonts w:ascii="Times New Roman" w:hAnsi="Times New Roman"/>
          <w:b/>
          <w:sz w:val="24"/>
          <w:szCs w:val="24"/>
          <w:lang w:eastAsia="lt-LT"/>
        </w:rPr>
        <w:t xml:space="preserve">PIS HARMONOGRAMU </w:t>
      </w:r>
      <w:r w:rsidR="0002570E">
        <w:rPr>
          <w:rFonts w:ascii="Times New Roman" w:hAnsi="Times New Roman"/>
          <w:b/>
          <w:sz w:val="24"/>
          <w:szCs w:val="24"/>
          <w:lang w:eastAsia="lt-LT"/>
        </w:rPr>
        <w:t xml:space="preserve">I PLANOWANYCH KOSZTÓW </w:t>
      </w:r>
      <w:r w:rsidR="0002570E" w:rsidRPr="00F21938">
        <w:rPr>
          <w:rFonts w:ascii="Times New Roman" w:hAnsi="Times New Roman"/>
          <w:b/>
          <w:sz w:val="24"/>
          <w:szCs w:val="24"/>
          <w:lang w:eastAsia="lt-LT"/>
        </w:rPr>
        <w:t>REALIZACJI PRZEDSIĘWZIĘCIA</w:t>
      </w:r>
      <w:r w:rsidR="0002570E">
        <w:rPr>
          <w:rFonts w:ascii="Times New Roman" w:hAnsi="Times New Roman"/>
          <w:b/>
          <w:sz w:val="24"/>
          <w:szCs w:val="24"/>
          <w:lang w:eastAsia="lt-LT"/>
        </w:rPr>
        <w:t>:</w:t>
      </w:r>
    </w:p>
    <w:p w:rsidR="0002570E" w:rsidRDefault="0002570E"/>
    <w:tbl>
      <w:tblPr>
        <w:tblW w:w="99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0"/>
      </w:tblGrid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8</w:t>
            </w:r>
            <w:r w:rsidR="000A7BF5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  <w:r w:rsidR="000A7BF5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="00EC6C09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Koszty </w:t>
            </w:r>
            <w:r w:rsidR="003615E3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realizacji</w:t>
            </w:r>
            <w:r w:rsidR="003615E3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="00EC6C09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przedsięwzięcia </w:t>
            </w:r>
            <w:r w:rsidRPr="00C81498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(</w:t>
            </w:r>
            <w:r w:rsidR="00EC6C09"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główne składniki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="00EC6C09"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poziom dostępnego finansowania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="00EC6C09"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źródła finansowania</w:t>
            </w:r>
            <w:r w:rsidR="00E21149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, w tym sposób zapewnienia wkładu własnego</w:t>
            </w:r>
            <w:r w:rsidR="005B4F22">
              <w:rPr>
                <w:rStyle w:val="Odwoanieprzypisudolnego"/>
                <w:rFonts w:ascii="Times New Roman" w:hAnsi="Times New Roman"/>
                <w:bCs/>
                <w:sz w:val="24"/>
                <w:szCs w:val="24"/>
                <w:lang w:eastAsia="lt-LT"/>
              </w:rPr>
              <w:footnoteReference w:id="2"/>
            </w:r>
            <w:r w:rsidRPr="00C81498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),</w:t>
            </w:r>
            <w:r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6C3B88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szacowane roczne koszty </w:t>
            </w:r>
            <w:r w:rsidR="003F1774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funkcjonowania</w:t>
            </w:r>
            <w:r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6C3B88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przedsięwzięcia </w:t>
            </w:r>
            <w:r w:rsidRPr="00C81498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(</w:t>
            </w:r>
            <w:r w:rsidR="006C3B88" w:rsidRPr="000A7BF5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źródła finansowania</w:t>
            </w:r>
            <w:r w:rsidRPr="00C81498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)</w:t>
            </w:r>
            <w:r w:rsidR="00686CE8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.</w:t>
            </w:r>
          </w:p>
          <w:p w:rsidR="00686CE8" w:rsidRDefault="006C28E6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Wsparte przedsięwzięcie powinno charakteryzować się możliwie wysokim stopniem współfinansowania ze źródeł prywatnych.</w:t>
            </w:r>
            <w:r w:rsidR="00672578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</w:p>
          <w:p w:rsidR="006C28E6" w:rsidRDefault="00672578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Należy przedstawić zakładane lub rozważane  możliwości i potencjalne źródła prywatne, z których wsparta infrastruktura będzie mogła być współfinansowana. </w:t>
            </w:r>
            <w:r w:rsidR="00C317D5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 J</w:t>
            </w: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akiego typu montaże finansowe są planowane/rozważane? </w:t>
            </w:r>
            <w:r w:rsidR="00C317D5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W jaki sposób wskazane środki prywatne zostaną przekazane na współfinansowanie inwestycji, na jakim jej etapie?</w:t>
            </w:r>
          </w:p>
          <w:p w:rsidR="00686CE8" w:rsidRDefault="00686CE8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  <w:p w:rsidR="001E18C7" w:rsidRPr="0087344E" w:rsidRDefault="001E18C7" w:rsidP="002441B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DF2839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F2839" w:rsidRDefault="00DF2839" w:rsidP="00DF28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8a: Przewidywany okres realizacji przedsięwzięcia </w:t>
            </w:r>
          </w:p>
        </w:tc>
      </w:tr>
      <w:tr w:rsidR="00DF2839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F2839" w:rsidRDefault="00DF2839" w:rsidP="008753D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686CE8" w:rsidRDefault="00036521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9</w:t>
            </w:r>
            <w:r w:rsidR="000A7BF5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  <w:r w:rsidR="000A7BF5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="006C3B88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Plany w zakresie pokrycia kosztów utrzymania przedsięwzięcia, w tym kosztów bieżących </w:t>
            </w:r>
            <w:r w:rsidR="006C3B88" w:rsidRPr="00C81498">
              <w:rPr>
                <w:rFonts w:ascii="Times New Roman" w:hAnsi="Times New Roman"/>
                <w:sz w:val="24"/>
                <w:szCs w:val="24"/>
                <w:lang w:eastAsia="sv-SE"/>
              </w:rPr>
              <w:t>(</w:t>
            </w:r>
            <w:r w:rsidR="006C3B88" w:rsidRPr="000A7BF5">
              <w:rPr>
                <w:rFonts w:ascii="Times New Roman" w:hAnsi="Times New Roman"/>
                <w:sz w:val="24"/>
                <w:szCs w:val="24"/>
                <w:lang w:eastAsia="sv-SE"/>
              </w:rPr>
              <w:t>w tym środki własne, środki z budżetu Nauka, inne środki publiczne, wkład prywatny, finansowanie z grantów na badania naukowe</w:t>
            </w:r>
            <w:r w:rsidR="006C3B88" w:rsidRPr="00C81498">
              <w:rPr>
                <w:rFonts w:ascii="Times New Roman" w:hAnsi="Times New Roman"/>
                <w:sz w:val="24"/>
                <w:szCs w:val="24"/>
                <w:lang w:eastAsia="sv-SE"/>
              </w:rPr>
              <w:t>)</w:t>
            </w:r>
            <w:r w:rsidR="00686CE8">
              <w:rPr>
                <w:rFonts w:ascii="Times New Roman" w:hAnsi="Times New Roman"/>
                <w:sz w:val="24"/>
                <w:szCs w:val="24"/>
                <w:lang w:eastAsia="sv-SE"/>
              </w:rPr>
              <w:t>.</w:t>
            </w:r>
          </w:p>
          <w:p w:rsidR="002441BB" w:rsidRPr="002441BB" w:rsidRDefault="00686CE8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W jaki sposób jednostka zapewni utrzymanie </w:t>
            </w:r>
            <w:r w:rsidR="009D1B22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wspartej infrastruktury? Z jakich źródeł będą pochodzić przeznaczone na to środki? </w:t>
            </w:r>
            <w:r w:rsidR="00C317D5">
              <w:rPr>
                <w:rFonts w:ascii="Times New Roman" w:hAnsi="Times New Roman"/>
                <w:bCs/>
                <w:sz w:val="24"/>
                <w:szCs w:val="24"/>
                <w:lang w:eastAsia="sv-SE"/>
              </w:rPr>
              <w:t>Należy odnieść się także do kwestii, c</w:t>
            </w:r>
            <w:r w:rsidR="002441BB">
              <w:rPr>
                <w:rFonts w:ascii="Times New Roman" w:hAnsi="Times New Roman"/>
                <w:bCs/>
                <w:sz w:val="24"/>
                <w:szCs w:val="24"/>
                <w:lang w:eastAsia="sv-SE"/>
              </w:rPr>
              <w:t xml:space="preserve">zy </w:t>
            </w:r>
            <w:r w:rsidR="002441BB" w:rsidRPr="002441BB">
              <w:rPr>
                <w:rFonts w:ascii="Times New Roman" w:hAnsi="Times New Roman"/>
                <w:bCs/>
                <w:sz w:val="24"/>
                <w:szCs w:val="24"/>
                <w:lang w:eastAsia="sv-SE"/>
              </w:rPr>
              <w:t>opisany mechanizm i skuteczność komercjalizacji pozwala na przyjęcie założeń dotyczących osiągania przyszłych   przychodów z sektora przedsiębiorstw?</w:t>
            </w: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BF3232" w:rsidRDefault="00BF3232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AE4EDA" w:rsidRPr="008753DE" w:rsidRDefault="00AE4EDA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:rsidR="00036521" w:rsidRDefault="00036521" w:rsidP="003615E3">
      <w:pPr>
        <w:widowControl/>
        <w:autoSpaceDE/>
        <w:autoSpaceDN/>
        <w:adjustRightInd/>
        <w:ind w:left="-284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:rsidR="00C317D5" w:rsidRDefault="00C317D5" w:rsidP="003615E3">
      <w:pPr>
        <w:widowControl/>
        <w:autoSpaceDE/>
        <w:autoSpaceDN/>
        <w:adjustRightInd/>
        <w:ind w:left="-284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:rsidR="003615E3" w:rsidRDefault="003615E3" w:rsidP="003615E3">
      <w:pPr>
        <w:widowControl/>
        <w:autoSpaceDE/>
        <w:autoSpaceDN/>
        <w:adjustRightInd/>
        <w:ind w:left="-284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 w:rsidRPr="00A7419B">
        <w:rPr>
          <w:rFonts w:ascii="Times New Roman" w:hAnsi="Times New Roman"/>
          <w:b/>
          <w:sz w:val="24"/>
          <w:szCs w:val="24"/>
          <w:lang w:eastAsia="lt-LT"/>
        </w:rPr>
        <w:t>V.</w:t>
      </w:r>
      <w:r w:rsidRPr="00A7419B">
        <w:rPr>
          <w:rFonts w:ascii="Times New Roman" w:hAnsi="Times New Roman"/>
          <w:b/>
          <w:sz w:val="24"/>
          <w:szCs w:val="24"/>
          <w:lang w:eastAsia="lt-LT"/>
        </w:rPr>
        <w:tab/>
        <w:t>OPIS KONCEPCJI WSPÓŁPRACY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WNIOSKODAWCY</w:t>
      </w:r>
      <w:r w:rsidRPr="00A7419B">
        <w:rPr>
          <w:rFonts w:ascii="Times New Roman" w:hAnsi="Times New Roman"/>
          <w:b/>
          <w:sz w:val="24"/>
          <w:szCs w:val="24"/>
          <w:lang w:eastAsia="lt-LT"/>
        </w:rPr>
        <w:t xml:space="preserve"> Z INNYMI PO</w:t>
      </w:r>
      <w:r w:rsidR="00E100F0">
        <w:rPr>
          <w:rFonts w:ascii="Times New Roman" w:hAnsi="Times New Roman"/>
          <w:b/>
          <w:sz w:val="24"/>
          <w:szCs w:val="24"/>
          <w:lang w:eastAsia="lt-LT"/>
        </w:rPr>
        <w:t>D</w:t>
      </w:r>
      <w:r w:rsidRPr="00A7419B">
        <w:rPr>
          <w:rFonts w:ascii="Times New Roman" w:hAnsi="Times New Roman"/>
          <w:b/>
          <w:sz w:val="24"/>
          <w:szCs w:val="24"/>
          <w:lang w:eastAsia="lt-LT"/>
        </w:rPr>
        <w:t>MIOTAMI:</w:t>
      </w:r>
    </w:p>
    <w:p w:rsidR="003615E3" w:rsidRDefault="003615E3"/>
    <w:tbl>
      <w:tblPr>
        <w:tblW w:w="99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0"/>
      </w:tblGrid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9D1B22" w:rsidRDefault="00D31ADA" w:rsidP="008753D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/>
                <w:sz w:val="24"/>
                <w:szCs w:val="24"/>
                <w:lang w:eastAsia="sv-SE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10: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 </w:t>
            </w:r>
            <w:r w:rsidR="006C3B88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Dotychczasowe doświadczenie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, </w:t>
            </w:r>
            <w:r w:rsidR="006C3B88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obecne zaangażowanie oraz plany w zakresie współpracy </w:t>
            </w:r>
            <w:r w:rsidR="003F1774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z</w:t>
            </w:r>
            <w:r w:rsidR="000A7BF5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 </w:t>
            </w:r>
            <w:r w:rsidR="003F1774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innymi sektorami gospodarki i sektorem publicznym </w:t>
            </w:r>
            <w:r w:rsidR="006C3B88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na poziomie regionalnym i krajowym</w:t>
            </w:r>
            <w:r w:rsidR="009D1B22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.</w:t>
            </w:r>
          </w:p>
          <w:p w:rsidR="00D31ADA" w:rsidRPr="00645566" w:rsidRDefault="009D1B22" w:rsidP="008753D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 w:rsidRPr="00645566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W tym punkcie można odnieść się także do powiązań z innymi inteligentnymi specjalizacjami regionalnymi lub krajowymi. </w:t>
            </w:r>
          </w:p>
          <w:p w:rsidR="009D1B22" w:rsidRDefault="009D1B22" w:rsidP="009D1B2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Ponadto w </w:t>
            </w:r>
            <w:r w:rsidR="007C491F" w:rsidRPr="007C491F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koncepcji wykorzystania powstałej infrastruktury </w:t>
            </w:r>
            <w:r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należy także wskazać </w:t>
            </w:r>
            <w:r w:rsidR="007C491F" w:rsidRPr="007C491F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 obszary badań stosowanych i prac rozwojowych, na które jest udokumentowane zapotrzebowanie ze strony przedsiębiorstw</w:t>
            </w:r>
            <w:r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. </w:t>
            </w:r>
            <w:r w:rsidR="007C491F" w:rsidRPr="007C491F">
              <w:rPr>
                <w:rFonts w:ascii="Times New Roman" w:hAnsi="Times New Roman"/>
                <w:sz w:val="24"/>
                <w:szCs w:val="24"/>
                <w:lang w:eastAsia="sv-SE"/>
              </w:rPr>
              <w:t>Czy we wskazanych obszarach przedsiębiorstwa są zainteresowane realizacją wspólnych projektów badawczych?</w:t>
            </w:r>
            <w:r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Czy  ta współpraca została już zainicjowana (jednostka posiada porozumienia, listy intencyjne, umowy – dotyczące realizacji konkretnych projektów lub obszarów badawczych)?</w:t>
            </w:r>
          </w:p>
          <w:p w:rsidR="007C491F" w:rsidRPr="007C491F" w:rsidRDefault="007C491F" w:rsidP="009D1B2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BF3232" w:rsidRPr="008753DE" w:rsidRDefault="00BF3232" w:rsidP="0064556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7C491F" w:rsidRPr="007C491F" w:rsidRDefault="00D31ADA" w:rsidP="009D1B2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11:  </w:t>
            </w:r>
            <w:r w:rsidR="006C3B88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Możliwości w zakresie wykorzystania przedsięwzięcia do cel</w:t>
            </w:r>
            <w:r w:rsidR="003F1774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ów akademickich i</w:t>
            </w:r>
            <w:r w:rsidR="000A7BF5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 </w:t>
            </w:r>
            <w:r w:rsidR="003F1774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dydaktycznych</w:t>
            </w: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BF3232" w:rsidRPr="008753DE" w:rsidRDefault="00BF3232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D31ADA" w:rsidRPr="008753DE" w:rsidTr="00645566">
        <w:trPr>
          <w:trHeight w:val="1659"/>
        </w:trPr>
        <w:tc>
          <w:tcPr>
            <w:tcW w:w="9900" w:type="dxa"/>
            <w:tcMar>
              <w:top w:w="28" w:type="dxa"/>
              <w:bottom w:w="28" w:type="dxa"/>
            </w:tcMar>
          </w:tcPr>
          <w:p w:rsidR="006C3B88" w:rsidRDefault="00D31ADA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12: </w:t>
            </w:r>
            <w:r w:rsidR="003F1774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EE1226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Wizja konsolidacji / współpracy przedsięwzięcia z innymi przedsięwzięciami o skali krajowej lub międzynarodowej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Pr="00C81498">
              <w:rPr>
                <w:rFonts w:ascii="Times New Roman" w:hAnsi="Times New Roman"/>
                <w:sz w:val="24"/>
                <w:szCs w:val="24"/>
                <w:lang w:eastAsia="sv-SE"/>
              </w:rPr>
              <w:t>(</w:t>
            </w:r>
            <w:r w:rsidR="00EE122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np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. </w:t>
            </w:r>
            <w:r w:rsidR="00EE122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z mapy drogowej ESFRI</w:t>
            </w:r>
            <w:r w:rsidR="00E21149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 lub PMDIB</w:t>
            </w:r>
            <w:r w:rsidRPr="00C81498">
              <w:rPr>
                <w:rFonts w:ascii="Times New Roman" w:hAnsi="Times New Roman"/>
                <w:sz w:val="24"/>
                <w:szCs w:val="24"/>
                <w:lang w:eastAsia="sv-SE"/>
              </w:rPr>
              <w:t>);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="00EE1226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wizja współpracy z innymi inicjatywami europejskimi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Pr="00C81498">
              <w:rPr>
                <w:rFonts w:ascii="Times New Roman" w:hAnsi="Times New Roman"/>
                <w:sz w:val="24"/>
                <w:szCs w:val="24"/>
                <w:lang w:eastAsia="sv-SE"/>
              </w:rPr>
              <w:t>(</w:t>
            </w:r>
            <w:r w:rsidR="00EE122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Europejskie Platformy Technologiczne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, </w:t>
            </w:r>
            <w:r w:rsidR="00EE122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Europejski Instytut Innowacji i Technologii, Wspólne Inicjatywy Technologiczn</w:t>
            </w:r>
            <w:r w:rsidR="00EE1226" w:rsidRPr="002441BB">
              <w:rPr>
                <w:rFonts w:ascii="Times New Roman" w:hAnsi="Times New Roman"/>
                <w:sz w:val="24"/>
                <w:szCs w:val="24"/>
                <w:lang w:eastAsia="sv-SE"/>
              </w:rPr>
              <w:t>e</w:t>
            </w:r>
            <w:r w:rsidRPr="002441BB">
              <w:rPr>
                <w:rFonts w:ascii="Times New Roman" w:hAnsi="Times New Roman"/>
                <w:sz w:val="24"/>
                <w:szCs w:val="24"/>
                <w:lang w:eastAsia="sv-SE"/>
              </w:rPr>
              <w:t>):</w:t>
            </w:r>
          </w:p>
          <w:p w:rsidR="007C491F" w:rsidRPr="008753DE" w:rsidRDefault="007C491F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sv-SE"/>
              </w:rPr>
              <w:t>Jakie podjęto kroki w zakresie konsolidacji</w:t>
            </w:r>
            <w:r w:rsidR="00C317D5">
              <w:rPr>
                <w:rFonts w:ascii="Times New Roman" w:hAnsi="Times New Roman"/>
                <w:sz w:val="24"/>
                <w:szCs w:val="24"/>
                <w:lang w:eastAsia="sv-SE"/>
              </w:rPr>
              <w:t>/współpracy</w:t>
            </w:r>
            <w:r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 z </w:t>
            </w:r>
            <w:r w:rsidRPr="007C491F">
              <w:rPr>
                <w:rFonts w:ascii="Times New Roman" w:hAnsi="Times New Roman"/>
                <w:sz w:val="24"/>
                <w:szCs w:val="24"/>
                <w:lang w:eastAsia="sv-SE"/>
              </w:rPr>
              <w:t>innymi przedsięwzięciami o skali krajowej lub międzynarodowej</w:t>
            </w:r>
            <w:r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? </w:t>
            </w: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BF3232" w:rsidRPr="008753DE" w:rsidRDefault="00BF3232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764EA5" w:rsidRPr="00764EA5" w:rsidRDefault="00D31ADA" w:rsidP="00BA02E2">
            <w:pPr>
              <w:widowControl/>
              <w:autoSpaceDE/>
              <w:autoSpaceDN/>
              <w:adjustRightInd/>
              <w:ind w:hanging="32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13:  </w:t>
            </w:r>
            <w:r w:rsidR="002E2C7F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Oczekiwane społeczno-ekonomiczne rezultaty budowy przedsięwzięcia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r w:rsidR="00BA02E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w szczególności 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2E2C7F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współpraca z</w:t>
            </w:r>
            <w:r w:rsidR="000A7BF5">
              <w:rPr>
                <w:rFonts w:ascii="Times New Roman" w:hAnsi="Times New Roman"/>
                <w:sz w:val="24"/>
                <w:szCs w:val="24"/>
                <w:lang w:eastAsia="lt-LT"/>
              </w:rPr>
              <w:t> </w:t>
            </w:r>
            <w:r w:rsidR="002E2C7F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lokalnym </w:t>
            </w:r>
            <w:r w:rsidR="00BA02E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i krajowym </w:t>
            </w:r>
            <w:r w:rsidR="002E2C7F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przemysłem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BA02E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w tym </w:t>
            </w:r>
            <w:r w:rsidR="00BA02E2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małymi i średnimi przedsiębiorstwami</w:t>
            </w:r>
            <w:r w:rsidR="00BA02E2"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 w:rsidR="00BA02E2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2E2C7F" w:rsidRPr="00764EA5">
              <w:rPr>
                <w:rFonts w:ascii="Times New Roman" w:hAnsi="Times New Roman"/>
                <w:sz w:val="24"/>
                <w:szCs w:val="24"/>
                <w:lang w:eastAsia="lt-LT"/>
              </w:rPr>
              <w:t>lokalnymi uczelniami i organizacjami pozarządowymi</w:t>
            </w:r>
            <w:r w:rsidRPr="00764EA5">
              <w:rPr>
                <w:rFonts w:ascii="Times New Roman" w:hAnsi="Times New Roman"/>
                <w:sz w:val="24"/>
                <w:szCs w:val="24"/>
                <w:lang w:eastAsia="lt-LT"/>
              </w:rPr>
              <w:t>);</w:t>
            </w:r>
            <w:r w:rsidRPr="00764EA5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2E2C7F" w:rsidRPr="00764EA5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oczekiwana działalność</w:t>
            </w:r>
            <w:r w:rsidR="00E21149" w:rsidRPr="00764EA5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2E2C7F" w:rsidRPr="00764EA5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usługowa</w:t>
            </w:r>
            <w:r w:rsidR="00E21149" w:rsidRPr="00764EA5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, zasady gospodarczego wykorzystania infrastruktury </w:t>
            </w:r>
            <w:r w:rsidR="00E21149" w:rsidRPr="00764EA5">
              <w:rPr>
                <w:rFonts w:ascii="Times New Roman" w:hAnsi="Times New Roman"/>
                <w:sz w:val="24"/>
                <w:szCs w:val="24"/>
                <w:lang w:eastAsia="lt-LT"/>
              </w:rPr>
              <w:t>(np. zastosowanie pomocy publicznej)</w:t>
            </w:r>
            <w:r w:rsidR="00764EA5" w:rsidRPr="00764EA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:rsidR="00764EA5" w:rsidRPr="00645566" w:rsidRDefault="00764EA5" w:rsidP="00645566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EA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Oczekiwane są przedsięwzięcia charakteryzujące się: </w:t>
            </w:r>
            <w:r w:rsidRPr="00645566">
              <w:rPr>
                <w:rFonts w:ascii="Times New Roman" w:hAnsi="Times New Roman"/>
                <w:sz w:val="24"/>
                <w:szCs w:val="24"/>
              </w:rPr>
              <w:t>wysokim potencjałem do zastosowania wyników projektu w działalności gospodarczej, w szczególności przez MŚP,</w:t>
            </w:r>
          </w:p>
          <w:p w:rsidR="00764EA5" w:rsidRPr="00645566" w:rsidRDefault="00764EA5" w:rsidP="00645566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566">
              <w:rPr>
                <w:rFonts w:ascii="Times New Roman" w:hAnsi="Times New Roman"/>
                <w:sz w:val="24"/>
                <w:szCs w:val="24"/>
              </w:rPr>
              <w:t>wysokim stopniem współpracy pomiędzy partnerami zaangażowanymi w realizację inwestycji,</w:t>
            </w:r>
          </w:p>
          <w:p w:rsidR="00764EA5" w:rsidRPr="00645566" w:rsidRDefault="00764EA5" w:rsidP="00645566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566">
              <w:rPr>
                <w:rFonts w:ascii="Times New Roman" w:hAnsi="Times New Roman"/>
                <w:sz w:val="24"/>
                <w:szCs w:val="24"/>
              </w:rPr>
              <w:t xml:space="preserve">istotnym znaczeniem dla gospodarki regionalnej, </w:t>
            </w:r>
          </w:p>
          <w:p w:rsidR="00764EA5" w:rsidRPr="00645566" w:rsidRDefault="00764EA5" w:rsidP="00645566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566">
              <w:rPr>
                <w:rFonts w:ascii="Times New Roman" w:hAnsi="Times New Roman"/>
                <w:sz w:val="24"/>
                <w:szCs w:val="24"/>
              </w:rPr>
              <w:t>utrzymaniem trwałości i efektów realizacji projektu w regionie.</w:t>
            </w:r>
          </w:p>
          <w:p w:rsidR="00764EA5" w:rsidRDefault="00764EA5" w:rsidP="00BA02E2">
            <w:pPr>
              <w:widowControl/>
              <w:autoSpaceDE/>
              <w:autoSpaceDN/>
              <w:adjustRightInd/>
              <w:ind w:hanging="32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91CBF" w:rsidRPr="008753DE" w:rsidRDefault="00764EA5" w:rsidP="0064556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/>
                <w:sz w:val="24"/>
                <w:szCs w:val="24"/>
                <w:lang w:val="lt-LT" w:eastAsia="sv-S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Należy wskazać w jaki sposób jednostka zamierza pozyskiwać partnerów biznesowych do realizacji wspólnych przedsięwzięć. Jakie mechanizmy zostaną zastosowane w celu cyklicznego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monitorowania potrzeb przedsiębiorców i dostosowywania do nich oferty i programów badawczy jednostki? </w:t>
            </w: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BF3232" w:rsidRPr="008753DE" w:rsidRDefault="00BF3232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7B2B01" w:rsidRDefault="00D31ADA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4"/>
                <w:szCs w:val="24"/>
                <w:lang w:eastAsia="sv-SE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val="en-GB" w:eastAsia="lt-LT"/>
              </w:rPr>
              <w:t xml:space="preserve">14: </w:t>
            </w:r>
            <w:r w:rsidR="006C3B88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Dodatkowe informacje:</w:t>
            </w:r>
          </w:p>
          <w:p w:rsidR="007B2B01" w:rsidRPr="00B67E8E" w:rsidRDefault="007B2B01" w:rsidP="00DF2839">
            <w:pPr>
              <w:pStyle w:val="Akapitzlist"/>
              <w:widowControl/>
              <w:autoSpaceDE/>
              <w:autoSpaceDN/>
              <w:adjustRightInd/>
              <w:ind w:left="0"/>
              <w:rPr>
                <w:rFonts w:ascii="Times New Roman" w:hAnsi="Times New Roman"/>
                <w:b/>
                <w:sz w:val="24"/>
                <w:szCs w:val="24"/>
                <w:lang w:eastAsia="sv-SE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Pr="00B67E8E" w:rsidRDefault="00D31ADA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BF3232" w:rsidRPr="00B67E8E" w:rsidRDefault="00BF3232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136A1F" w:rsidRPr="00136A1F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136A1F" w:rsidRPr="00136A1F" w:rsidRDefault="00136A1F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4"/>
                <w:szCs w:val="22"/>
                <w:lang w:eastAsia="lt-LT"/>
              </w:rPr>
            </w:pPr>
            <w:r w:rsidRPr="00136A1F">
              <w:rPr>
                <w:rFonts w:ascii="Times New Roman" w:hAnsi="Times New Roman"/>
                <w:b/>
                <w:sz w:val="24"/>
                <w:szCs w:val="22"/>
                <w:lang w:eastAsia="lt-LT"/>
              </w:rPr>
              <w:t>Podpisy osób upoważnionych do reprezentowania Podmiotu zgłaszającego przedsięwzięcie:</w:t>
            </w:r>
          </w:p>
          <w:p w:rsidR="00136A1F" w:rsidRPr="00136A1F" w:rsidRDefault="00136A1F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2"/>
                <w:lang w:eastAsia="lt-LT"/>
              </w:rPr>
            </w:pPr>
            <w:bookmarkStart w:id="2" w:name="_GoBack"/>
            <w:bookmarkEnd w:id="2"/>
          </w:p>
          <w:p w:rsidR="00136A1F" w:rsidRPr="00136A1F" w:rsidRDefault="00136A1F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2"/>
                <w:lang w:eastAsia="lt-LT"/>
              </w:rPr>
            </w:pPr>
          </w:p>
          <w:p w:rsidR="00136A1F" w:rsidRPr="00136A1F" w:rsidRDefault="00136A1F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2"/>
                <w:lang w:eastAsia="lt-LT"/>
              </w:rPr>
            </w:pPr>
          </w:p>
          <w:p w:rsidR="00136A1F" w:rsidRPr="00136A1F" w:rsidRDefault="00136A1F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2"/>
                <w:lang w:eastAsia="lt-LT"/>
              </w:rPr>
            </w:pPr>
          </w:p>
          <w:p w:rsidR="00136A1F" w:rsidRPr="00136A1F" w:rsidRDefault="00136A1F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2"/>
                <w:lang w:eastAsia="lt-LT"/>
              </w:rPr>
            </w:pPr>
          </w:p>
          <w:p w:rsidR="00136A1F" w:rsidRDefault="00136A1F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2"/>
                <w:lang w:eastAsia="lt-LT"/>
              </w:rPr>
            </w:pPr>
          </w:p>
          <w:p w:rsidR="00136A1F" w:rsidRDefault="00136A1F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2"/>
                <w:lang w:eastAsia="lt-LT"/>
              </w:rPr>
            </w:pPr>
          </w:p>
          <w:p w:rsidR="00136A1F" w:rsidRPr="00136A1F" w:rsidRDefault="00136A1F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2"/>
                <w:lang w:eastAsia="lt-LT"/>
              </w:rPr>
            </w:pPr>
          </w:p>
          <w:p w:rsidR="00136A1F" w:rsidRPr="00136A1F" w:rsidRDefault="00136A1F" w:rsidP="00136A1F">
            <w:pPr>
              <w:rPr>
                <w:rFonts w:ascii="Times New Roman" w:hAnsi="Times New Roman"/>
                <w:sz w:val="24"/>
                <w:szCs w:val="22"/>
              </w:rPr>
            </w:pPr>
          </w:p>
          <w:p w:rsidR="00136A1F" w:rsidRPr="00136A1F" w:rsidRDefault="00136A1F" w:rsidP="00136A1F">
            <w:pPr>
              <w:spacing w:before="24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136A1F">
              <w:rPr>
                <w:rFonts w:ascii="Times New Roman" w:hAnsi="Times New Roman"/>
                <w:sz w:val="24"/>
                <w:szCs w:val="22"/>
              </w:rPr>
              <w:t xml:space="preserve">.................     </w:t>
            </w:r>
            <w:r w:rsidRPr="00136A1F">
              <w:rPr>
                <w:rFonts w:ascii="Times New Roman" w:hAnsi="Times New Roman"/>
                <w:sz w:val="24"/>
                <w:szCs w:val="22"/>
              </w:rPr>
              <w:tab/>
            </w:r>
            <w:r w:rsidRPr="00136A1F">
              <w:rPr>
                <w:rFonts w:ascii="Times New Roman" w:hAnsi="Times New Roman"/>
                <w:sz w:val="24"/>
                <w:szCs w:val="22"/>
              </w:rPr>
              <w:tab/>
            </w:r>
            <w:r w:rsidRPr="00136A1F">
              <w:rPr>
                <w:rFonts w:ascii="Times New Roman" w:hAnsi="Times New Roman"/>
                <w:sz w:val="24"/>
                <w:szCs w:val="22"/>
              </w:rPr>
              <w:tab/>
            </w:r>
            <w:r w:rsidRPr="00136A1F">
              <w:rPr>
                <w:rFonts w:ascii="Times New Roman" w:hAnsi="Times New Roman"/>
                <w:sz w:val="24"/>
                <w:szCs w:val="22"/>
              </w:rPr>
              <w:tab/>
            </w:r>
            <w:r w:rsidRPr="00136A1F">
              <w:rPr>
                <w:rFonts w:ascii="Times New Roman" w:hAnsi="Times New Roman"/>
                <w:sz w:val="24"/>
                <w:szCs w:val="22"/>
              </w:rPr>
              <w:tab/>
            </w:r>
            <w:r w:rsidRPr="00136A1F">
              <w:rPr>
                <w:rFonts w:ascii="Times New Roman" w:hAnsi="Times New Roman"/>
                <w:sz w:val="24"/>
                <w:szCs w:val="22"/>
              </w:rPr>
              <w:tab/>
            </w:r>
            <w:r w:rsidRPr="00136A1F">
              <w:rPr>
                <w:rFonts w:ascii="Times New Roman" w:hAnsi="Times New Roman"/>
                <w:sz w:val="24"/>
                <w:szCs w:val="22"/>
              </w:rPr>
              <w:tab/>
              <w:t>.....................................................</w:t>
            </w:r>
          </w:p>
          <w:p w:rsidR="00136A1F" w:rsidRPr="00136A1F" w:rsidRDefault="00136A1F" w:rsidP="00136A1F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136A1F">
              <w:rPr>
                <w:rFonts w:ascii="Times New Roman" w:hAnsi="Times New Roman"/>
                <w:sz w:val="24"/>
                <w:szCs w:val="22"/>
              </w:rPr>
              <w:t xml:space="preserve">data           </w:t>
            </w:r>
            <w:r w:rsidRPr="00136A1F">
              <w:rPr>
                <w:rFonts w:ascii="Times New Roman" w:hAnsi="Times New Roman"/>
                <w:sz w:val="24"/>
                <w:szCs w:val="22"/>
              </w:rPr>
              <w:tab/>
            </w:r>
            <w:r w:rsidRPr="00136A1F">
              <w:rPr>
                <w:rFonts w:ascii="Times New Roman" w:hAnsi="Times New Roman"/>
                <w:sz w:val="24"/>
                <w:szCs w:val="22"/>
              </w:rPr>
              <w:tab/>
            </w:r>
            <w:r w:rsidRPr="00136A1F">
              <w:rPr>
                <w:rFonts w:ascii="Times New Roman" w:hAnsi="Times New Roman"/>
                <w:sz w:val="24"/>
                <w:szCs w:val="22"/>
              </w:rPr>
              <w:tab/>
            </w:r>
            <w:r w:rsidRPr="00136A1F">
              <w:rPr>
                <w:rFonts w:ascii="Times New Roman" w:hAnsi="Times New Roman"/>
                <w:sz w:val="24"/>
                <w:szCs w:val="22"/>
              </w:rPr>
              <w:tab/>
            </w:r>
            <w:r w:rsidRPr="00136A1F">
              <w:rPr>
                <w:rFonts w:ascii="Times New Roman" w:hAnsi="Times New Roman"/>
                <w:sz w:val="24"/>
                <w:szCs w:val="22"/>
              </w:rPr>
              <w:tab/>
            </w:r>
            <w:r w:rsidRPr="00136A1F">
              <w:rPr>
                <w:rFonts w:ascii="Times New Roman" w:hAnsi="Times New Roman"/>
                <w:sz w:val="24"/>
                <w:szCs w:val="22"/>
              </w:rPr>
              <w:tab/>
            </w:r>
            <w:r w:rsidRPr="00136A1F">
              <w:rPr>
                <w:rFonts w:ascii="Times New Roman" w:hAnsi="Times New Roman"/>
                <w:sz w:val="24"/>
                <w:szCs w:val="22"/>
              </w:rPr>
              <w:tab/>
              <w:t xml:space="preserve"> podpis i pieczęć Wnioskodawcy</w:t>
            </w:r>
          </w:p>
          <w:p w:rsidR="00136A1F" w:rsidRPr="00136A1F" w:rsidRDefault="00136A1F" w:rsidP="00136A1F">
            <w:pPr>
              <w:rPr>
                <w:rFonts w:ascii="Times New Roman" w:hAnsi="Times New Roman"/>
                <w:b/>
                <w:sz w:val="24"/>
                <w:szCs w:val="22"/>
              </w:rPr>
            </w:pPr>
          </w:p>
          <w:p w:rsidR="00136A1F" w:rsidRPr="00136A1F" w:rsidRDefault="00136A1F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2"/>
                <w:lang w:eastAsia="lt-LT"/>
              </w:rPr>
            </w:pPr>
          </w:p>
          <w:p w:rsidR="00136A1F" w:rsidRPr="00136A1F" w:rsidRDefault="00136A1F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2"/>
                <w:lang w:eastAsia="lt-LT"/>
              </w:rPr>
            </w:pPr>
          </w:p>
          <w:p w:rsidR="00136A1F" w:rsidRPr="00136A1F" w:rsidRDefault="00136A1F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2"/>
                <w:lang w:eastAsia="lt-LT"/>
              </w:rPr>
            </w:pPr>
          </w:p>
        </w:tc>
      </w:tr>
    </w:tbl>
    <w:p w:rsidR="00D31ADA" w:rsidRPr="00B67E8E" w:rsidRDefault="00D31ADA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5B4F22" w:rsidRPr="00B67E8E" w:rsidRDefault="005B4F22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5B4F22" w:rsidRPr="00B67E8E" w:rsidRDefault="005B4F22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5B4F22" w:rsidRPr="00B67E8E" w:rsidRDefault="005B4F22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036521" w:rsidRPr="00B67E8E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036521" w:rsidRPr="00B67E8E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036521" w:rsidRPr="00B67E8E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036521" w:rsidRPr="00B67E8E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036521" w:rsidRPr="00B67E8E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036521" w:rsidRPr="00B67E8E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036521" w:rsidRPr="00B67E8E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036521" w:rsidRPr="00B67E8E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036521" w:rsidRPr="00B67E8E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036521" w:rsidRPr="00B67E8E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5B4F22" w:rsidRPr="00B67E8E" w:rsidRDefault="005B4F22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5B4F22" w:rsidRPr="00B67E8E" w:rsidRDefault="005B4F22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5B4F22" w:rsidRPr="00B67E8E" w:rsidRDefault="005B4F22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5B4F22" w:rsidRPr="005B4F22" w:rsidRDefault="005B4F22" w:rsidP="005B4F22">
      <w:pPr>
        <w:widowControl/>
        <w:autoSpaceDE/>
        <w:autoSpaceDN/>
        <w:adjustRightInd/>
        <w:ind w:left="5040"/>
        <w:rPr>
          <w:rFonts w:ascii="Times New Roman" w:hAnsi="Times New Roman"/>
          <w:lang w:eastAsia="lt-LT"/>
        </w:rPr>
      </w:pPr>
    </w:p>
    <w:sectPr w:rsidR="005B4F22" w:rsidRPr="005B4F22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5E2" w:rsidRDefault="008E35E2" w:rsidP="00252787">
      <w:r>
        <w:separator/>
      </w:r>
    </w:p>
  </w:endnote>
  <w:endnote w:type="continuationSeparator" w:id="0">
    <w:p w:rsidR="008E35E2" w:rsidRDefault="008E35E2" w:rsidP="0025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839" w:rsidRDefault="00136A1F">
    <w:pPr>
      <w:pStyle w:val="Stopka"/>
    </w:pPr>
    <w:r>
      <w:rPr>
        <w:rFonts w:asciiTheme="majorHAnsi" w:eastAsiaTheme="majorEastAsia" w:hAnsiTheme="majorHAnsi" w:cstheme="majorBidi"/>
        <w:noProof/>
      </w:rPr>
      <w:drawing>
        <wp:inline distT="0" distB="0" distL="0" distR="0" wp14:anchorId="2A37A1E8" wp14:editId="334B1A5F">
          <wp:extent cx="5957570" cy="665542"/>
          <wp:effectExtent l="0" t="0" r="5080" b="1270"/>
          <wp:docPr id="3" name="Obraz 3" descr="C:\Users\dwiktorowicz\Desktop\WYTYCZNE 2014+\_CIAG LOGOTYPOW PROGRAM REGIONALNY\!ciag logotypow 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wiktorowicz\Desktop\WYTYCZNE 2014+\_CIAG LOGOTYPOW PROGRAM REGIONALNY\!ciag logotypow efr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665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5E2" w:rsidRDefault="008E35E2" w:rsidP="00252787">
      <w:r>
        <w:separator/>
      </w:r>
    </w:p>
  </w:footnote>
  <w:footnote w:type="continuationSeparator" w:id="0">
    <w:p w:rsidR="008E35E2" w:rsidRDefault="008E35E2" w:rsidP="00252787">
      <w:r>
        <w:continuationSeparator/>
      </w:r>
    </w:p>
  </w:footnote>
  <w:footnote w:id="1">
    <w:p w:rsidR="00AE4EDA" w:rsidRPr="005B4F22" w:rsidRDefault="00AE4ED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Jeśli dotyczy.</w:t>
      </w:r>
    </w:p>
  </w:footnote>
  <w:footnote w:id="2">
    <w:p w:rsidR="00AE4EDA" w:rsidRPr="005B4F22" w:rsidRDefault="00AE4ED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rPr>
          <w:lang w:val="pl-PL"/>
        </w:rPr>
        <w:t>MNiSW</w:t>
      </w:r>
      <w:proofErr w:type="spellEnd"/>
      <w:r>
        <w:rPr>
          <w:lang w:val="pl-PL"/>
        </w:rPr>
        <w:t xml:space="preserve"> nie przewiduje finansowania wkładu własnego projektów infrastrukturalnych w latach 2014-2020. Wnioskodawca powinien zapewnić go we własnym zakresie.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EDA" w:rsidRPr="008753DE" w:rsidRDefault="00AE4EDA" w:rsidP="008753DE">
    <w:pPr>
      <w:pStyle w:val="Nagwek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6406"/>
    <w:multiLevelType w:val="hybridMultilevel"/>
    <w:tmpl w:val="1A12863A"/>
    <w:lvl w:ilvl="0" w:tplc="7D4C3DC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C0735"/>
    <w:multiLevelType w:val="hybridMultilevel"/>
    <w:tmpl w:val="57F272F4"/>
    <w:lvl w:ilvl="0" w:tplc="979E1CC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18548F5"/>
    <w:multiLevelType w:val="hybridMultilevel"/>
    <w:tmpl w:val="96AA6772"/>
    <w:lvl w:ilvl="0" w:tplc="012C3E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42787"/>
    <w:multiLevelType w:val="hybridMultilevel"/>
    <w:tmpl w:val="ADA2C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20C84"/>
    <w:multiLevelType w:val="hybridMultilevel"/>
    <w:tmpl w:val="B3985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808F9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259B6EE1"/>
    <w:multiLevelType w:val="hybridMultilevel"/>
    <w:tmpl w:val="0428C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D213B"/>
    <w:multiLevelType w:val="hybridMultilevel"/>
    <w:tmpl w:val="782CC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CD7893"/>
    <w:multiLevelType w:val="hybridMultilevel"/>
    <w:tmpl w:val="9258A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E5F54"/>
    <w:multiLevelType w:val="hybridMultilevel"/>
    <w:tmpl w:val="EAFC52F2"/>
    <w:lvl w:ilvl="0" w:tplc="5CBE5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63"/>
    <w:rsid w:val="00002DC7"/>
    <w:rsid w:val="0002570E"/>
    <w:rsid w:val="00036521"/>
    <w:rsid w:val="000532ED"/>
    <w:rsid w:val="00056FBE"/>
    <w:rsid w:val="0007425A"/>
    <w:rsid w:val="000A48C3"/>
    <w:rsid w:val="000A7BF5"/>
    <w:rsid w:val="000C7CF0"/>
    <w:rsid w:val="000E14B0"/>
    <w:rsid w:val="000E37AB"/>
    <w:rsid w:val="000F5753"/>
    <w:rsid w:val="00120C6F"/>
    <w:rsid w:val="00131F2B"/>
    <w:rsid w:val="00136A1F"/>
    <w:rsid w:val="001813DE"/>
    <w:rsid w:val="001B679A"/>
    <w:rsid w:val="001E18C7"/>
    <w:rsid w:val="001F3A46"/>
    <w:rsid w:val="00202DD4"/>
    <w:rsid w:val="00205BE0"/>
    <w:rsid w:val="0021632A"/>
    <w:rsid w:val="00221A4C"/>
    <w:rsid w:val="00241C4C"/>
    <w:rsid w:val="002441BB"/>
    <w:rsid w:val="00247EAF"/>
    <w:rsid w:val="00252787"/>
    <w:rsid w:val="00266195"/>
    <w:rsid w:val="002919E0"/>
    <w:rsid w:val="002A199B"/>
    <w:rsid w:val="002C13DF"/>
    <w:rsid w:val="002C239B"/>
    <w:rsid w:val="002C2D8B"/>
    <w:rsid w:val="002D0F5E"/>
    <w:rsid w:val="002E2C7F"/>
    <w:rsid w:val="00301CC2"/>
    <w:rsid w:val="003030B3"/>
    <w:rsid w:val="003201C2"/>
    <w:rsid w:val="00323D42"/>
    <w:rsid w:val="00327245"/>
    <w:rsid w:val="003375B9"/>
    <w:rsid w:val="003474DC"/>
    <w:rsid w:val="00354876"/>
    <w:rsid w:val="003615E3"/>
    <w:rsid w:val="00362D45"/>
    <w:rsid w:val="003753EF"/>
    <w:rsid w:val="00386684"/>
    <w:rsid w:val="003C4C1E"/>
    <w:rsid w:val="003D1DCB"/>
    <w:rsid w:val="003D204A"/>
    <w:rsid w:val="003D2D75"/>
    <w:rsid w:val="003E5F28"/>
    <w:rsid w:val="003E7BD3"/>
    <w:rsid w:val="003F1774"/>
    <w:rsid w:val="004000B1"/>
    <w:rsid w:val="00444BEA"/>
    <w:rsid w:val="00446F8E"/>
    <w:rsid w:val="004811CE"/>
    <w:rsid w:val="00484506"/>
    <w:rsid w:val="004A5973"/>
    <w:rsid w:val="004A5BBF"/>
    <w:rsid w:val="004A5FC5"/>
    <w:rsid w:val="004B7743"/>
    <w:rsid w:val="004C6EBC"/>
    <w:rsid w:val="004E06FD"/>
    <w:rsid w:val="00513DB8"/>
    <w:rsid w:val="00520B45"/>
    <w:rsid w:val="005404A2"/>
    <w:rsid w:val="005759D0"/>
    <w:rsid w:val="00580FEC"/>
    <w:rsid w:val="00590EE8"/>
    <w:rsid w:val="005A4599"/>
    <w:rsid w:val="005B31C3"/>
    <w:rsid w:val="005B4F22"/>
    <w:rsid w:val="005D2F02"/>
    <w:rsid w:val="005D4002"/>
    <w:rsid w:val="005E32AD"/>
    <w:rsid w:val="005E6CC9"/>
    <w:rsid w:val="00614054"/>
    <w:rsid w:val="0062066D"/>
    <w:rsid w:val="0063736A"/>
    <w:rsid w:val="00645566"/>
    <w:rsid w:val="00661516"/>
    <w:rsid w:val="00672578"/>
    <w:rsid w:val="00674C0A"/>
    <w:rsid w:val="0068549C"/>
    <w:rsid w:val="00686CE8"/>
    <w:rsid w:val="00691157"/>
    <w:rsid w:val="00692B6D"/>
    <w:rsid w:val="006C28E6"/>
    <w:rsid w:val="006C3B88"/>
    <w:rsid w:val="006F17ED"/>
    <w:rsid w:val="0070560A"/>
    <w:rsid w:val="00726242"/>
    <w:rsid w:val="00742700"/>
    <w:rsid w:val="00764EA5"/>
    <w:rsid w:val="0078268B"/>
    <w:rsid w:val="00783003"/>
    <w:rsid w:val="007B01B7"/>
    <w:rsid w:val="007B2B01"/>
    <w:rsid w:val="007C491F"/>
    <w:rsid w:val="007C60B4"/>
    <w:rsid w:val="007F1921"/>
    <w:rsid w:val="00822D42"/>
    <w:rsid w:val="008428E8"/>
    <w:rsid w:val="0087344E"/>
    <w:rsid w:val="008753DE"/>
    <w:rsid w:val="008946E7"/>
    <w:rsid w:val="00894B76"/>
    <w:rsid w:val="008B5468"/>
    <w:rsid w:val="008E1263"/>
    <w:rsid w:val="008E35E2"/>
    <w:rsid w:val="008F7CE3"/>
    <w:rsid w:val="00911990"/>
    <w:rsid w:val="00920A3F"/>
    <w:rsid w:val="009211CF"/>
    <w:rsid w:val="00926D8B"/>
    <w:rsid w:val="00937D9D"/>
    <w:rsid w:val="0094225D"/>
    <w:rsid w:val="00953A6F"/>
    <w:rsid w:val="0096266D"/>
    <w:rsid w:val="00964FA6"/>
    <w:rsid w:val="009928AD"/>
    <w:rsid w:val="009A182E"/>
    <w:rsid w:val="009A40B1"/>
    <w:rsid w:val="009B06E1"/>
    <w:rsid w:val="009D0EB5"/>
    <w:rsid w:val="009D190F"/>
    <w:rsid w:val="009D1B22"/>
    <w:rsid w:val="009E5492"/>
    <w:rsid w:val="00A13378"/>
    <w:rsid w:val="00A22B3B"/>
    <w:rsid w:val="00A305E8"/>
    <w:rsid w:val="00A510AD"/>
    <w:rsid w:val="00A67C18"/>
    <w:rsid w:val="00A7419B"/>
    <w:rsid w:val="00A86669"/>
    <w:rsid w:val="00AB2C43"/>
    <w:rsid w:val="00AB4BED"/>
    <w:rsid w:val="00AC2347"/>
    <w:rsid w:val="00AC3684"/>
    <w:rsid w:val="00AE4EDA"/>
    <w:rsid w:val="00AF7A97"/>
    <w:rsid w:val="00B224AD"/>
    <w:rsid w:val="00B26435"/>
    <w:rsid w:val="00B47944"/>
    <w:rsid w:val="00B560F3"/>
    <w:rsid w:val="00B602C8"/>
    <w:rsid w:val="00B67E8E"/>
    <w:rsid w:val="00B7761F"/>
    <w:rsid w:val="00B8014C"/>
    <w:rsid w:val="00B8346A"/>
    <w:rsid w:val="00B850AA"/>
    <w:rsid w:val="00B9012F"/>
    <w:rsid w:val="00BA02E2"/>
    <w:rsid w:val="00BA1423"/>
    <w:rsid w:val="00BA723C"/>
    <w:rsid w:val="00BB094B"/>
    <w:rsid w:val="00BE17FF"/>
    <w:rsid w:val="00BE5F9A"/>
    <w:rsid w:val="00BE7336"/>
    <w:rsid w:val="00BF3232"/>
    <w:rsid w:val="00C00E2D"/>
    <w:rsid w:val="00C01760"/>
    <w:rsid w:val="00C317D5"/>
    <w:rsid w:val="00C47BEB"/>
    <w:rsid w:val="00C71E30"/>
    <w:rsid w:val="00C76EEC"/>
    <w:rsid w:val="00C81498"/>
    <w:rsid w:val="00C92D60"/>
    <w:rsid w:val="00C94286"/>
    <w:rsid w:val="00CD1180"/>
    <w:rsid w:val="00CD2475"/>
    <w:rsid w:val="00CE0DAA"/>
    <w:rsid w:val="00CF7685"/>
    <w:rsid w:val="00D00368"/>
    <w:rsid w:val="00D31ADA"/>
    <w:rsid w:val="00D37CD2"/>
    <w:rsid w:val="00D82B0A"/>
    <w:rsid w:val="00D91CBF"/>
    <w:rsid w:val="00DC5696"/>
    <w:rsid w:val="00DC6DC8"/>
    <w:rsid w:val="00DE792A"/>
    <w:rsid w:val="00DF2839"/>
    <w:rsid w:val="00DF7079"/>
    <w:rsid w:val="00E037B2"/>
    <w:rsid w:val="00E100F0"/>
    <w:rsid w:val="00E21149"/>
    <w:rsid w:val="00E211CA"/>
    <w:rsid w:val="00E35355"/>
    <w:rsid w:val="00E51D1A"/>
    <w:rsid w:val="00E801A7"/>
    <w:rsid w:val="00E81C5F"/>
    <w:rsid w:val="00E92809"/>
    <w:rsid w:val="00EC6C09"/>
    <w:rsid w:val="00EE0722"/>
    <w:rsid w:val="00EE1226"/>
    <w:rsid w:val="00F21938"/>
    <w:rsid w:val="00F425FF"/>
    <w:rsid w:val="00F62A2B"/>
    <w:rsid w:val="00F63E7F"/>
    <w:rsid w:val="00F6411A"/>
    <w:rsid w:val="00F66C33"/>
    <w:rsid w:val="00F72C19"/>
    <w:rsid w:val="00FA17A0"/>
    <w:rsid w:val="00FC09C5"/>
    <w:rsid w:val="00FC11D2"/>
    <w:rsid w:val="00FD2D67"/>
    <w:rsid w:val="00FD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5E3"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A" w:hAnsi="A" w:cs="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52787"/>
    <w:pPr>
      <w:widowControl/>
      <w:autoSpaceDE/>
      <w:autoSpaceDN/>
      <w:adjustRightInd/>
    </w:pPr>
    <w:rPr>
      <w:rFonts w:ascii="Times New Roman" w:hAnsi="Times New Roman"/>
      <w:lang w:val="lt-LT" w:eastAsia="lt-LT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52787"/>
    <w:rPr>
      <w:rFonts w:ascii="Times New Roman" w:hAnsi="Times New Roman" w:cs="Times New Roman"/>
      <w:sz w:val="20"/>
      <w:szCs w:val="20"/>
      <w:lang w:val="lt-LT" w:eastAsia="lt-LT"/>
    </w:rPr>
  </w:style>
  <w:style w:type="character" w:styleId="Odwoanieprzypisudolnego">
    <w:name w:val="footnote reference"/>
    <w:uiPriority w:val="99"/>
    <w:semiHidden/>
    <w:rsid w:val="00252787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3E7B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7BD3"/>
  </w:style>
  <w:style w:type="character" w:customStyle="1" w:styleId="TekstkomentarzaZnak">
    <w:name w:val="Tekst komentarza Znak"/>
    <w:link w:val="Tekstkomentarza"/>
    <w:uiPriority w:val="99"/>
    <w:semiHidden/>
    <w:rsid w:val="003E7BD3"/>
    <w:rPr>
      <w:rFonts w:ascii="A" w:hAnsi="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BD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7BD3"/>
    <w:rPr>
      <w:rFonts w:ascii="A" w:hAnsi="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BD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E7BD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94B"/>
  </w:style>
  <w:style w:type="character" w:customStyle="1" w:styleId="TekstprzypisukocowegoZnak">
    <w:name w:val="Tekst przypisu końcowego Znak"/>
    <w:link w:val="Tekstprzypisukocowego"/>
    <w:uiPriority w:val="99"/>
    <w:semiHidden/>
    <w:rsid w:val="00BB094B"/>
    <w:rPr>
      <w:rFonts w:ascii="A" w:hAnsi="A"/>
    </w:rPr>
  </w:style>
  <w:style w:type="character" w:styleId="Odwoanieprzypisukocowego">
    <w:name w:val="endnote reference"/>
    <w:uiPriority w:val="99"/>
    <w:semiHidden/>
    <w:unhideWhenUsed/>
    <w:rsid w:val="00BB094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53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753DE"/>
    <w:rPr>
      <w:rFonts w:ascii="A" w:hAnsi="A"/>
    </w:rPr>
  </w:style>
  <w:style w:type="paragraph" w:styleId="Stopka">
    <w:name w:val="footer"/>
    <w:basedOn w:val="Normalny"/>
    <w:link w:val="StopkaZnak"/>
    <w:uiPriority w:val="99"/>
    <w:unhideWhenUsed/>
    <w:rsid w:val="008753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53DE"/>
    <w:rPr>
      <w:rFonts w:ascii="A" w:hAnsi="A"/>
    </w:rPr>
  </w:style>
  <w:style w:type="paragraph" w:styleId="Akapitzlist">
    <w:name w:val="List Paragraph"/>
    <w:basedOn w:val="Normalny"/>
    <w:link w:val="AkapitzlistZnak"/>
    <w:uiPriority w:val="34"/>
    <w:qFormat/>
    <w:rsid w:val="004A5FC5"/>
    <w:pPr>
      <w:ind w:left="720"/>
      <w:contextualSpacing/>
    </w:pPr>
  </w:style>
  <w:style w:type="paragraph" w:styleId="Poprawka">
    <w:name w:val="Revision"/>
    <w:hidden/>
    <w:uiPriority w:val="99"/>
    <w:semiHidden/>
    <w:rsid w:val="00446F8E"/>
    <w:rPr>
      <w:rFonts w:ascii="A" w:hAnsi="A"/>
    </w:rPr>
  </w:style>
  <w:style w:type="character" w:customStyle="1" w:styleId="AkapitzlistZnak">
    <w:name w:val="Akapit z listą Znak"/>
    <w:link w:val="Akapitzlist"/>
    <w:uiPriority w:val="34"/>
    <w:locked/>
    <w:rsid w:val="00764EA5"/>
    <w:rPr>
      <w:rFonts w:ascii="A" w:hAnsi="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5E3"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A" w:hAnsi="A" w:cs="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52787"/>
    <w:pPr>
      <w:widowControl/>
      <w:autoSpaceDE/>
      <w:autoSpaceDN/>
      <w:adjustRightInd/>
    </w:pPr>
    <w:rPr>
      <w:rFonts w:ascii="Times New Roman" w:hAnsi="Times New Roman"/>
      <w:lang w:val="lt-LT" w:eastAsia="lt-LT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52787"/>
    <w:rPr>
      <w:rFonts w:ascii="Times New Roman" w:hAnsi="Times New Roman" w:cs="Times New Roman"/>
      <w:sz w:val="20"/>
      <w:szCs w:val="20"/>
      <w:lang w:val="lt-LT" w:eastAsia="lt-LT"/>
    </w:rPr>
  </w:style>
  <w:style w:type="character" w:styleId="Odwoanieprzypisudolnego">
    <w:name w:val="footnote reference"/>
    <w:uiPriority w:val="99"/>
    <w:semiHidden/>
    <w:rsid w:val="00252787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3E7B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7BD3"/>
  </w:style>
  <w:style w:type="character" w:customStyle="1" w:styleId="TekstkomentarzaZnak">
    <w:name w:val="Tekst komentarza Znak"/>
    <w:link w:val="Tekstkomentarza"/>
    <w:uiPriority w:val="99"/>
    <w:semiHidden/>
    <w:rsid w:val="003E7BD3"/>
    <w:rPr>
      <w:rFonts w:ascii="A" w:hAnsi="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BD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7BD3"/>
    <w:rPr>
      <w:rFonts w:ascii="A" w:hAnsi="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BD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E7BD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94B"/>
  </w:style>
  <w:style w:type="character" w:customStyle="1" w:styleId="TekstprzypisukocowegoZnak">
    <w:name w:val="Tekst przypisu końcowego Znak"/>
    <w:link w:val="Tekstprzypisukocowego"/>
    <w:uiPriority w:val="99"/>
    <w:semiHidden/>
    <w:rsid w:val="00BB094B"/>
    <w:rPr>
      <w:rFonts w:ascii="A" w:hAnsi="A"/>
    </w:rPr>
  </w:style>
  <w:style w:type="character" w:styleId="Odwoanieprzypisukocowego">
    <w:name w:val="endnote reference"/>
    <w:uiPriority w:val="99"/>
    <w:semiHidden/>
    <w:unhideWhenUsed/>
    <w:rsid w:val="00BB094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53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753DE"/>
    <w:rPr>
      <w:rFonts w:ascii="A" w:hAnsi="A"/>
    </w:rPr>
  </w:style>
  <w:style w:type="paragraph" w:styleId="Stopka">
    <w:name w:val="footer"/>
    <w:basedOn w:val="Normalny"/>
    <w:link w:val="StopkaZnak"/>
    <w:uiPriority w:val="99"/>
    <w:unhideWhenUsed/>
    <w:rsid w:val="008753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53DE"/>
    <w:rPr>
      <w:rFonts w:ascii="A" w:hAnsi="A"/>
    </w:rPr>
  </w:style>
  <w:style w:type="paragraph" w:styleId="Akapitzlist">
    <w:name w:val="List Paragraph"/>
    <w:basedOn w:val="Normalny"/>
    <w:link w:val="AkapitzlistZnak"/>
    <w:uiPriority w:val="34"/>
    <w:qFormat/>
    <w:rsid w:val="004A5FC5"/>
    <w:pPr>
      <w:ind w:left="720"/>
      <w:contextualSpacing/>
    </w:pPr>
  </w:style>
  <w:style w:type="paragraph" w:styleId="Poprawka">
    <w:name w:val="Revision"/>
    <w:hidden/>
    <w:uiPriority w:val="99"/>
    <w:semiHidden/>
    <w:rsid w:val="00446F8E"/>
    <w:rPr>
      <w:rFonts w:ascii="A" w:hAnsi="A"/>
    </w:rPr>
  </w:style>
  <w:style w:type="character" w:customStyle="1" w:styleId="AkapitzlistZnak">
    <w:name w:val="Akapit z listą Znak"/>
    <w:link w:val="Akapitzlist"/>
    <w:uiPriority w:val="34"/>
    <w:locked/>
    <w:rsid w:val="00764EA5"/>
    <w:rPr>
      <w:rFonts w:ascii="A" w:hAnsi="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EDBA2-3F90-4DF6-8FF0-B4C826C9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wpisanie przedsięwzięcia do Kontraktu Terytorialnego</vt:lpstr>
    </vt:vector>
  </TitlesOfParts>
  <Company>MNiSW</Company>
  <LinksUpToDate>false</LinksUpToDate>
  <CharactersWithSpaces>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wpisanie przedsięwzięcia do Kontraktu Terytorialnego</dc:title>
  <dc:creator>Rybiński Michał</dc:creator>
  <cp:lastModifiedBy>Katarzyna Kaak-Łasecka</cp:lastModifiedBy>
  <cp:revision>3</cp:revision>
  <cp:lastPrinted>2015-03-16T13:28:00Z</cp:lastPrinted>
  <dcterms:created xsi:type="dcterms:W3CDTF">2015-04-30T12:36:00Z</dcterms:created>
  <dcterms:modified xsi:type="dcterms:W3CDTF">2015-04-30T12:37:00Z</dcterms:modified>
</cp:coreProperties>
</file>