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0C" w:rsidRPr="00070749" w:rsidRDefault="004A5134" w:rsidP="004A5134">
      <w:pPr>
        <w:jc w:val="both"/>
      </w:pPr>
      <w:ins w:id="0" w:author="Piotr PP. Piosicki" w:date="2017-05-25T10:07:00Z">
        <w:r w:rsidRPr="0020084E">
          <w:rPr>
            <w:noProof/>
          </w:rPr>
          <w:drawing>
            <wp:anchor distT="0" distB="0" distL="114300" distR="114300" simplePos="0" relativeHeight="251659264" behindDoc="1" locked="0" layoutInCell="1" allowOverlap="1" wp14:anchorId="3EAC5C2C" wp14:editId="7558CB17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753735" cy="440055"/>
              <wp:effectExtent l="0" t="0" r="0" b="0"/>
              <wp:wrapSquare wrapText="bothSides"/>
              <wp:docPr id="3" name="Obraz 3" descr="C:\Users\kgarczynski\Desktop\logosy_różne ustawienia_perspektywa 14-20\jpg\ciąg logotypów_NSS-UE-FStru_RPO-WZ_14-20_kolor-PZ jedna lini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:\Users\kgarczynski\Desktop\logosy_różne ustawienia_perspektywa 14-20\jpg\ciąg logotypów_NSS-UE-FStru_RPO-WZ_14-20_kolor-PZ jedna linia.jpg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73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</w:p>
    <w:p w:rsidR="0093640C" w:rsidRPr="00070749" w:rsidRDefault="0093640C" w:rsidP="0093640C">
      <w:pPr>
        <w:pStyle w:val="Akapitzlist"/>
        <w:ind w:left="0"/>
        <w:jc w:val="center"/>
      </w:pPr>
    </w:p>
    <w:p w:rsidR="0093640C" w:rsidRPr="00070749" w:rsidRDefault="0093640C" w:rsidP="0093640C">
      <w:pPr>
        <w:pStyle w:val="Akapitzlist"/>
        <w:jc w:val="both"/>
      </w:pPr>
    </w:p>
    <w:p w:rsidR="0093640C" w:rsidRPr="00070749" w:rsidRDefault="0093640C" w:rsidP="0093640C">
      <w:pPr>
        <w:pStyle w:val="Akapitzlist"/>
        <w:jc w:val="both"/>
      </w:pPr>
      <w:bookmarkStart w:id="1" w:name="_GoBack"/>
      <w:bookmarkEnd w:id="1"/>
    </w:p>
    <w:p w:rsidR="0093640C" w:rsidRPr="00640463" w:rsidRDefault="0093640C" w:rsidP="0093640C">
      <w:pPr>
        <w:pStyle w:val="Akapitzlist"/>
        <w:jc w:val="center"/>
        <w:rPr>
          <w:b/>
          <w:u w:val="single"/>
        </w:rPr>
      </w:pPr>
      <w:r w:rsidRPr="00640463">
        <w:rPr>
          <w:b/>
          <w:u w:val="single"/>
        </w:rPr>
        <w:t>ODWOŁANIE UPOWAŻNIENIA Nr …………….</w:t>
      </w:r>
    </w:p>
    <w:p w:rsidR="0093640C" w:rsidRPr="00070749" w:rsidRDefault="0093640C" w:rsidP="0093640C">
      <w:pPr>
        <w:pStyle w:val="Akapitzlist"/>
        <w:jc w:val="center"/>
        <w:rPr>
          <w:b/>
        </w:rPr>
      </w:pPr>
      <w:r w:rsidRPr="00640463">
        <w:rPr>
          <w:b/>
          <w:u w:val="single"/>
        </w:rPr>
        <w:t>DO PRZETWARZANIA DANYCH OSOBOWYCH</w:t>
      </w:r>
    </w:p>
    <w:p w:rsidR="0093640C" w:rsidRPr="00070749" w:rsidRDefault="0093640C" w:rsidP="0093640C">
      <w:pPr>
        <w:pStyle w:val="Akapitzlist"/>
        <w:jc w:val="both"/>
      </w:pPr>
    </w:p>
    <w:p w:rsidR="0093640C" w:rsidRPr="00070749" w:rsidRDefault="0093640C" w:rsidP="0093640C">
      <w:pPr>
        <w:pStyle w:val="Akapitzlist"/>
        <w:jc w:val="both"/>
      </w:pPr>
    </w:p>
    <w:p w:rsidR="0093640C" w:rsidRPr="00070749" w:rsidRDefault="00640463" w:rsidP="0093640C">
      <w:pPr>
        <w:pStyle w:val="Akapitzlist"/>
        <w:ind w:left="0"/>
        <w:jc w:val="both"/>
      </w:pPr>
      <w:r>
        <w:tab/>
      </w:r>
      <w:r w:rsidR="0093640C" w:rsidRPr="00070749">
        <w:t xml:space="preserve">Z dniem ………………………. r., na podstawie art. 37 w związku z art. 31 ustawy z dnia </w:t>
      </w:r>
      <w:r w:rsidR="0093640C" w:rsidRPr="00070749">
        <w:br/>
        <w:t>29 sierpnia 1997 r. o ochronie danych osobowych (Dz. U. z 2014 r. poz. 1182 ze zm.), odwołuję upoważnienie Pana/Pani* ……………………………………………. nr …………………… do przetwarzania danych osobowych wydane w dniu …………………..</w:t>
      </w:r>
    </w:p>
    <w:p w:rsidR="0093640C" w:rsidRPr="00070749" w:rsidRDefault="0093640C" w:rsidP="0093640C">
      <w:pPr>
        <w:pStyle w:val="Akapitzlist"/>
        <w:ind w:left="0"/>
        <w:jc w:val="center"/>
      </w:pPr>
    </w:p>
    <w:p w:rsidR="0093640C" w:rsidRPr="00070749" w:rsidRDefault="0093640C" w:rsidP="0093640C">
      <w:pPr>
        <w:pStyle w:val="Akapitzlist"/>
        <w:ind w:left="0"/>
        <w:jc w:val="center"/>
      </w:pPr>
    </w:p>
    <w:p w:rsidR="0093640C" w:rsidRPr="00070749" w:rsidRDefault="0093640C" w:rsidP="0093640C">
      <w:r w:rsidRPr="00070749">
        <w:t>………………………………………</w:t>
      </w:r>
    </w:p>
    <w:p w:rsidR="0093640C" w:rsidRPr="00070749" w:rsidRDefault="0093640C" w:rsidP="0093640C">
      <w:pPr>
        <w:rPr>
          <w:sz w:val="20"/>
          <w:szCs w:val="20"/>
        </w:rPr>
      </w:pPr>
      <w:r w:rsidRPr="00070749">
        <w:rPr>
          <w:sz w:val="20"/>
          <w:szCs w:val="20"/>
        </w:rPr>
        <w:t>Czytelny podpis osoby upoważnionej do wydawania i odwoływania upoważnień</w:t>
      </w:r>
    </w:p>
    <w:p w:rsidR="0093640C" w:rsidRPr="00070749" w:rsidRDefault="0093640C" w:rsidP="0093640C">
      <w:pPr>
        <w:spacing w:after="0"/>
        <w:ind w:left="709"/>
        <w:rPr>
          <w:sz w:val="20"/>
          <w:szCs w:val="20"/>
        </w:rPr>
      </w:pPr>
    </w:p>
    <w:p w:rsidR="0093640C" w:rsidRPr="00070749" w:rsidRDefault="0093640C" w:rsidP="0093640C">
      <w:pPr>
        <w:spacing w:after="0"/>
        <w:ind w:left="709"/>
        <w:rPr>
          <w:sz w:val="20"/>
          <w:szCs w:val="20"/>
        </w:rPr>
      </w:pPr>
    </w:p>
    <w:p w:rsidR="0093640C" w:rsidRPr="00070749" w:rsidRDefault="0093640C" w:rsidP="0093640C">
      <w:pPr>
        <w:spacing w:after="0"/>
        <w:rPr>
          <w:sz w:val="20"/>
          <w:szCs w:val="20"/>
        </w:rPr>
      </w:pPr>
      <w:r w:rsidRPr="00070749">
        <w:rPr>
          <w:sz w:val="20"/>
          <w:szCs w:val="20"/>
        </w:rPr>
        <w:t>………………………………………..</w:t>
      </w:r>
    </w:p>
    <w:p w:rsidR="0093640C" w:rsidRPr="00070749" w:rsidRDefault="0093640C" w:rsidP="0093640C">
      <w:pPr>
        <w:spacing w:after="0"/>
        <w:rPr>
          <w:sz w:val="20"/>
          <w:szCs w:val="20"/>
        </w:rPr>
      </w:pPr>
      <w:r w:rsidRPr="00070749">
        <w:rPr>
          <w:sz w:val="20"/>
          <w:szCs w:val="20"/>
        </w:rPr>
        <w:t>(miejscowość, data)</w:t>
      </w:r>
    </w:p>
    <w:p w:rsidR="0093640C" w:rsidRPr="00070749" w:rsidRDefault="0093640C" w:rsidP="0093640C">
      <w:pPr>
        <w:spacing w:after="0"/>
        <w:ind w:left="709"/>
        <w:rPr>
          <w:sz w:val="20"/>
          <w:szCs w:val="20"/>
        </w:rPr>
      </w:pPr>
    </w:p>
    <w:p w:rsidR="0093640C" w:rsidRPr="00070749" w:rsidRDefault="0093640C" w:rsidP="0093640C">
      <w:pPr>
        <w:spacing w:after="0"/>
        <w:ind w:left="709"/>
        <w:rPr>
          <w:sz w:val="20"/>
          <w:szCs w:val="20"/>
        </w:rPr>
      </w:pPr>
    </w:p>
    <w:p w:rsidR="0093640C" w:rsidRPr="00070749" w:rsidRDefault="0093640C" w:rsidP="0093640C">
      <w:pPr>
        <w:spacing w:after="0"/>
      </w:pPr>
      <w:r w:rsidRPr="00070749">
        <w:rPr>
          <w:sz w:val="20"/>
          <w:szCs w:val="20"/>
        </w:rPr>
        <w:t>* niepotrzebne skreślić</w:t>
      </w:r>
    </w:p>
    <w:p w:rsidR="000C346B" w:rsidRDefault="000C346B"/>
    <w:sectPr w:rsidR="000C34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B52" w:rsidRDefault="00C60B52" w:rsidP="00640463">
      <w:pPr>
        <w:spacing w:after="0" w:line="240" w:lineRule="auto"/>
      </w:pPr>
      <w:r>
        <w:separator/>
      </w:r>
    </w:p>
  </w:endnote>
  <w:endnote w:type="continuationSeparator" w:id="0">
    <w:p w:rsidR="00C60B52" w:rsidRDefault="00C60B52" w:rsidP="0064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B52" w:rsidRDefault="00C60B52" w:rsidP="00640463">
      <w:pPr>
        <w:spacing w:after="0" w:line="240" w:lineRule="auto"/>
      </w:pPr>
      <w:r>
        <w:separator/>
      </w:r>
    </w:p>
  </w:footnote>
  <w:footnote w:type="continuationSeparator" w:id="0">
    <w:p w:rsidR="00C60B52" w:rsidRDefault="00C60B52" w:rsidP="0064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010" w:rsidRPr="00625010" w:rsidRDefault="00625010" w:rsidP="00625010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sz w:val="20"/>
      </w:rPr>
    </w:pPr>
    <w:r w:rsidRPr="00625010">
      <w:rPr>
        <w:rFonts w:ascii="Arial" w:eastAsia="Calibri" w:hAnsi="Arial" w:cs="Arial"/>
        <w:sz w:val="20"/>
      </w:rPr>
      <w:t xml:space="preserve">Załącznik nr 8 do Umowy o dofinansowanie </w:t>
    </w:r>
  </w:p>
  <w:p w:rsidR="00640463" w:rsidRDefault="00625010" w:rsidP="00625010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sz w:val="20"/>
      </w:rPr>
    </w:pPr>
    <w:r w:rsidRPr="00625010">
      <w:rPr>
        <w:rFonts w:ascii="Arial" w:eastAsia="Calibri" w:hAnsi="Arial" w:cs="Arial"/>
        <w:sz w:val="20"/>
      </w:rPr>
      <w:t>w ramach konkursu: RPZP.0</w:t>
    </w:r>
    <w:r w:rsidR="006E6CD5">
      <w:rPr>
        <w:rFonts w:ascii="Arial" w:eastAsia="Calibri" w:hAnsi="Arial" w:cs="Arial"/>
        <w:sz w:val="20"/>
      </w:rPr>
      <w:t>2</w:t>
    </w:r>
    <w:r w:rsidRPr="00625010">
      <w:rPr>
        <w:rFonts w:ascii="Arial" w:eastAsia="Calibri" w:hAnsi="Arial" w:cs="Arial"/>
        <w:sz w:val="20"/>
      </w:rPr>
      <w:t>.0</w:t>
    </w:r>
    <w:r w:rsidR="006E6CD5">
      <w:rPr>
        <w:rFonts w:ascii="Arial" w:eastAsia="Calibri" w:hAnsi="Arial" w:cs="Arial"/>
        <w:sz w:val="20"/>
      </w:rPr>
      <w:t>9</w:t>
    </w:r>
    <w:r w:rsidR="004A5134">
      <w:rPr>
        <w:rFonts w:ascii="Arial" w:eastAsia="Calibri" w:hAnsi="Arial" w:cs="Arial"/>
        <w:sz w:val="20"/>
      </w:rPr>
      <w:t>.00-IZ</w:t>
    </w:r>
    <w:r w:rsidRPr="00625010">
      <w:rPr>
        <w:rFonts w:ascii="Arial" w:eastAsia="Calibri" w:hAnsi="Arial" w:cs="Arial"/>
        <w:sz w:val="20"/>
      </w:rPr>
      <w:t>.0</w:t>
    </w:r>
    <w:r w:rsidR="004A5134">
      <w:rPr>
        <w:rFonts w:ascii="Arial" w:eastAsia="Calibri" w:hAnsi="Arial" w:cs="Arial"/>
        <w:sz w:val="20"/>
      </w:rPr>
      <w:t>0</w:t>
    </w:r>
    <w:r w:rsidRPr="00625010">
      <w:rPr>
        <w:rFonts w:ascii="Arial" w:eastAsia="Calibri" w:hAnsi="Arial" w:cs="Arial"/>
        <w:sz w:val="20"/>
      </w:rPr>
      <w:t>-32-KO</w:t>
    </w:r>
    <w:r w:rsidR="006E6CD5">
      <w:rPr>
        <w:rFonts w:ascii="Arial" w:eastAsia="Calibri" w:hAnsi="Arial" w:cs="Arial"/>
        <w:sz w:val="20"/>
      </w:rPr>
      <w:t>1</w:t>
    </w:r>
    <w:r w:rsidRPr="00625010">
      <w:rPr>
        <w:rFonts w:ascii="Arial" w:eastAsia="Calibri" w:hAnsi="Arial" w:cs="Arial"/>
        <w:sz w:val="20"/>
      </w:rPr>
      <w:t>/17</w:t>
    </w:r>
    <w:r w:rsidR="00640463" w:rsidRPr="00640463">
      <w:rPr>
        <w:rFonts w:ascii="Arial" w:eastAsia="Calibri" w:hAnsi="Arial" w:cs="Arial"/>
        <w:sz w:val="20"/>
      </w:rPr>
      <w:br/>
    </w:r>
  </w:p>
  <w:p w:rsidR="00566C92" w:rsidRDefault="00566C92" w:rsidP="00566C92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otr PP. Piosicki">
    <w15:presenceInfo w15:providerId="AD" w15:userId="S-1-5-21-3270000846-3670225125-172098991-3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0C"/>
    <w:rsid w:val="000C346B"/>
    <w:rsid w:val="004A5134"/>
    <w:rsid w:val="004B5B7A"/>
    <w:rsid w:val="00566C92"/>
    <w:rsid w:val="00625010"/>
    <w:rsid w:val="00640463"/>
    <w:rsid w:val="006E6CD5"/>
    <w:rsid w:val="0093640C"/>
    <w:rsid w:val="00C60B52"/>
    <w:rsid w:val="00EC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2336FC1-D900-4B3E-8FCE-DAEB26B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40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4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463"/>
  </w:style>
  <w:style w:type="paragraph" w:styleId="Stopka">
    <w:name w:val="footer"/>
    <w:basedOn w:val="Normalny"/>
    <w:link w:val="StopkaZnak"/>
    <w:uiPriority w:val="99"/>
    <w:unhideWhenUsed/>
    <w:rsid w:val="00640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PP. Piosicki</dc:creator>
  <cp:keywords/>
  <dc:description/>
  <cp:lastModifiedBy>Piotr PP. Piosicki</cp:lastModifiedBy>
  <cp:revision>8</cp:revision>
  <dcterms:created xsi:type="dcterms:W3CDTF">2016-01-14T14:42:00Z</dcterms:created>
  <dcterms:modified xsi:type="dcterms:W3CDTF">2017-05-25T09:45:00Z</dcterms:modified>
</cp:coreProperties>
</file>