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6A4139" w14:textId="3222E77E" w:rsidR="0064317B" w:rsidRPr="00C13FCE" w:rsidRDefault="0064317B" w:rsidP="00D2493C">
      <w:pPr>
        <w:jc w:val="center"/>
        <w:rPr>
          <w:color w:val="000000" w:themeColor="text1"/>
        </w:rPr>
      </w:pPr>
      <w:bookmarkStart w:id="0" w:name="_GoBack"/>
      <w:bookmarkEnd w:id="0"/>
    </w:p>
    <w:p w14:paraId="6454CE98" w14:textId="77777777" w:rsidR="0064317B" w:rsidRPr="00C13FCE" w:rsidRDefault="0064317B" w:rsidP="00566BAA">
      <w:pPr>
        <w:rPr>
          <w:color w:val="000000" w:themeColor="text1"/>
        </w:rPr>
      </w:pPr>
    </w:p>
    <w:p w14:paraId="2486817A" w14:textId="77777777" w:rsidR="0064317B" w:rsidRPr="00D2493C" w:rsidRDefault="0064317B" w:rsidP="00C13FCE">
      <w:pPr>
        <w:jc w:val="center"/>
        <w:rPr>
          <w:rFonts w:ascii="Arial" w:hAnsi="Arial" w:cs="Arial"/>
          <w:b/>
          <w:color w:val="000000" w:themeColor="text1"/>
        </w:rPr>
      </w:pPr>
    </w:p>
    <w:p w14:paraId="5721E59C" w14:textId="77777777" w:rsidR="00F75A16" w:rsidRPr="00D2493C" w:rsidRDefault="00520CCB" w:rsidP="00C13FCE">
      <w:pPr>
        <w:jc w:val="center"/>
        <w:rPr>
          <w:rFonts w:ascii="Arial" w:hAnsi="Arial" w:cs="Arial"/>
          <w:b/>
          <w:color w:val="000000" w:themeColor="text1"/>
        </w:rPr>
      </w:pPr>
      <w:r w:rsidRPr="00D2493C">
        <w:rPr>
          <w:rFonts w:ascii="Arial" w:hAnsi="Arial" w:cs="Arial"/>
          <w:b/>
          <w:color w:val="000000" w:themeColor="text1"/>
        </w:rPr>
        <w:t>ROCZNY PLAN DZIAŁAŃ</w:t>
      </w:r>
    </w:p>
    <w:p w14:paraId="4A7265AB" w14:textId="77777777" w:rsidR="00F542CE" w:rsidRPr="00C13FCE" w:rsidRDefault="00F542CE" w:rsidP="00C13FCE">
      <w:pPr>
        <w:jc w:val="center"/>
        <w:rPr>
          <w:rFonts w:ascii="Arial" w:hAnsi="Arial" w:cs="Arial"/>
          <w:b/>
          <w:color w:val="000000" w:themeColor="text1"/>
        </w:rPr>
      </w:pPr>
      <w:r w:rsidRPr="00C13FCE">
        <w:rPr>
          <w:rFonts w:ascii="Arial" w:hAnsi="Arial" w:cs="Arial"/>
          <w:b/>
          <w:color w:val="000000" w:themeColor="text1"/>
        </w:rPr>
        <w:t>ZACHODNIOPOMORSKIEGO FUNDUSZU ROZWOJU</w:t>
      </w:r>
    </w:p>
    <w:p w14:paraId="21B31C5A" w14:textId="77777777" w:rsidR="00264A68" w:rsidRPr="00C13FCE" w:rsidRDefault="00264A68" w:rsidP="00C13FCE">
      <w:pPr>
        <w:jc w:val="center"/>
        <w:rPr>
          <w:rFonts w:ascii="Arial" w:hAnsi="Arial" w:cs="Arial"/>
          <w:b/>
          <w:color w:val="000000" w:themeColor="text1"/>
        </w:rPr>
      </w:pPr>
    </w:p>
    <w:tbl>
      <w:tblPr>
        <w:tblW w:w="20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934"/>
      </w:tblGrid>
      <w:tr w:rsidR="00264A68" w:rsidRPr="00C13FCE" w14:paraId="65DE2B03" w14:textId="77777777" w:rsidTr="00264A68">
        <w:trPr>
          <w:trHeight w:val="330"/>
          <w:jc w:val="center"/>
        </w:trPr>
        <w:tc>
          <w:tcPr>
            <w:tcW w:w="1151" w:type="dxa"/>
            <w:tcBorders>
              <w:top w:val="single" w:sz="12" w:space="0" w:color="1F497D"/>
              <w:left w:val="single" w:sz="12" w:space="0" w:color="1F497D"/>
              <w:bottom w:val="single" w:sz="12" w:space="0" w:color="1F497D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F536A41" w14:textId="77777777" w:rsidR="00264A68" w:rsidRPr="00C13FCE" w:rsidRDefault="00264A68" w:rsidP="00C13FC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13FC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NA ROK</w:t>
            </w:r>
          </w:p>
        </w:tc>
        <w:tc>
          <w:tcPr>
            <w:tcW w:w="934" w:type="dxa"/>
            <w:tcBorders>
              <w:top w:val="single" w:sz="12" w:space="0" w:color="1F497D"/>
              <w:left w:val="nil"/>
              <w:bottom w:val="single" w:sz="12" w:space="0" w:color="1F497D"/>
              <w:right w:val="single" w:sz="12" w:space="0" w:color="1F497D"/>
            </w:tcBorders>
            <w:shd w:val="clear" w:color="auto" w:fill="auto"/>
            <w:noWrap/>
            <w:vAlign w:val="center"/>
            <w:hideMark/>
          </w:tcPr>
          <w:p w14:paraId="6E203D57" w14:textId="77777777" w:rsidR="00264A68" w:rsidRPr="00C13FCE" w:rsidRDefault="00264A68" w:rsidP="00C13F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13F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AB5C34" w:rsidRPr="00C13FCE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  <w:r w:rsidR="00667675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</w:tr>
    </w:tbl>
    <w:p w14:paraId="17250E66" w14:textId="77777777" w:rsidR="00520CCB" w:rsidRPr="00C13FCE" w:rsidRDefault="00520CCB" w:rsidP="00D2493C">
      <w:pPr>
        <w:pStyle w:val="Nagwek3"/>
        <w:numPr>
          <w:ilvl w:val="0"/>
          <w:numId w:val="0"/>
        </w:numPr>
        <w:tabs>
          <w:tab w:val="left" w:pos="2895"/>
          <w:tab w:val="center" w:pos="4964"/>
        </w:tabs>
        <w:rPr>
          <w:color w:val="000000" w:themeColor="text1"/>
          <w:sz w:val="20"/>
          <w:szCs w:val="20"/>
        </w:rPr>
      </w:pPr>
    </w:p>
    <w:p w14:paraId="03A61FA6" w14:textId="77777777" w:rsidR="00520CCB" w:rsidRPr="00C13FCE" w:rsidRDefault="00520CCB" w:rsidP="00D2493C">
      <w:pPr>
        <w:rPr>
          <w:rFonts w:ascii="Arial" w:hAnsi="Arial" w:cs="Arial"/>
          <w:color w:val="000000" w:themeColor="text1"/>
        </w:rPr>
      </w:pPr>
    </w:p>
    <w:p w14:paraId="1718C673" w14:textId="77777777" w:rsidR="00520CCB" w:rsidRPr="00C13FCE" w:rsidRDefault="00520CCB" w:rsidP="00C13FCE">
      <w:pPr>
        <w:pStyle w:val="Akapitzlist"/>
        <w:numPr>
          <w:ilvl w:val="0"/>
          <w:numId w:val="2"/>
        </w:numPr>
        <w:rPr>
          <w:rFonts w:ascii="Arial" w:hAnsi="Arial" w:cs="Arial"/>
          <w:b/>
          <w:color w:val="000000" w:themeColor="text1"/>
        </w:rPr>
      </w:pPr>
      <w:r w:rsidRPr="00C13FCE">
        <w:rPr>
          <w:rFonts w:ascii="Arial" w:hAnsi="Arial" w:cs="Arial"/>
          <w:b/>
          <w:color w:val="000000" w:themeColor="text1"/>
        </w:rPr>
        <w:t>INFORMACJE OGÓLNE</w:t>
      </w:r>
    </w:p>
    <w:p w14:paraId="2C81E486" w14:textId="77777777" w:rsidR="00520CCB" w:rsidRPr="00C13FCE" w:rsidRDefault="00520CCB" w:rsidP="00C13FCE">
      <w:pPr>
        <w:rPr>
          <w:rFonts w:ascii="Arial" w:hAnsi="Arial" w:cs="Arial"/>
          <w:color w:val="000000" w:themeColor="text1"/>
        </w:rPr>
      </w:pPr>
    </w:p>
    <w:p w14:paraId="0E28ABBE" w14:textId="77777777" w:rsidR="00264A68" w:rsidRPr="00C13FCE" w:rsidRDefault="00264A68" w:rsidP="00C13FCE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tbl>
      <w:tblPr>
        <w:tblW w:w="9651" w:type="dxa"/>
        <w:tblInd w:w="-5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1"/>
        <w:gridCol w:w="2305"/>
        <w:gridCol w:w="4465"/>
      </w:tblGrid>
      <w:tr w:rsidR="00264A68" w:rsidRPr="00C13FCE" w14:paraId="19F0B28F" w14:textId="77777777" w:rsidTr="0035197A">
        <w:trPr>
          <w:trHeight w:val="857"/>
        </w:trPr>
        <w:tc>
          <w:tcPr>
            <w:tcW w:w="5186" w:type="dxa"/>
            <w:gridSpan w:val="2"/>
            <w:tcBorders>
              <w:top w:val="single" w:sz="12" w:space="0" w:color="1F497D"/>
              <w:left w:val="single" w:sz="12" w:space="0" w:color="1F497D"/>
              <w:bottom w:val="single" w:sz="4" w:space="0" w:color="1F497D"/>
              <w:right w:val="single" w:sz="12" w:space="0" w:color="1F497D"/>
            </w:tcBorders>
            <w:shd w:val="clear" w:color="000000" w:fill="C5D9F1"/>
            <w:noWrap/>
            <w:vAlign w:val="center"/>
            <w:hideMark/>
          </w:tcPr>
          <w:p w14:paraId="4951614E" w14:textId="77777777" w:rsidR="00264A68" w:rsidRPr="00C13FCE" w:rsidRDefault="00264A68" w:rsidP="00C13FC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13FC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Nazwa Wykonawcy</w:t>
            </w:r>
          </w:p>
        </w:tc>
        <w:tc>
          <w:tcPr>
            <w:tcW w:w="4465" w:type="dxa"/>
            <w:tcBorders>
              <w:top w:val="single" w:sz="12" w:space="0" w:color="1F497D"/>
              <w:left w:val="nil"/>
              <w:bottom w:val="single" w:sz="4" w:space="0" w:color="1F497D"/>
              <w:right w:val="single" w:sz="12" w:space="0" w:color="1F497D"/>
            </w:tcBorders>
            <w:shd w:val="clear" w:color="auto" w:fill="auto"/>
            <w:noWrap/>
            <w:vAlign w:val="center"/>
            <w:hideMark/>
          </w:tcPr>
          <w:p w14:paraId="520EB98A" w14:textId="77777777" w:rsidR="00264A68" w:rsidRPr="00C13FCE" w:rsidRDefault="00AB5C34" w:rsidP="00C13F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13FCE">
              <w:rPr>
                <w:rFonts w:ascii="Calibri" w:hAnsi="Calibri"/>
                <w:color w:val="000000"/>
                <w:sz w:val="22"/>
                <w:szCs w:val="22"/>
              </w:rPr>
              <w:t>Zachodniopomorska Agencja Rozwoju Regionalnego Spółka Akcyjna</w:t>
            </w:r>
          </w:p>
        </w:tc>
      </w:tr>
      <w:tr w:rsidR="00264A68" w:rsidRPr="00C13FCE" w14:paraId="0431D4B2" w14:textId="77777777" w:rsidTr="0035197A">
        <w:trPr>
          <w:trHeight w:val="577"/>
        </w:trPr>
        <w:tc>
          <w:tcPr>
            <w:tcW w:w="2881" w:type="dxa"/>
            <w:vMerge w:val="restart"/>
            <w:tcBorders>
              <w:top w:val="nil"/>
              <w:left w:val="single" w:sz="12" w:space="0" w:color="1F497D"/>
              <w:bottom w:val="single" w:sz="12" w:space="0" w:color="1F497D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1FEE01B" w14:textId="77777777" w:rsidR="00264A68" w:rsidRPr="00C13FCE" w:rsidRDefault="00264A68" w:rsidP="00D2493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13FC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Dane kontaktowe osoby sporządzającej</w:t>
            </w:r>
            <w:r w:rsidR="00481285" w:rsidRPr="00C13FC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/osoby do kontaktu</w:t>
            </w:r>
            <w:r w:rsidRPr="00C13FC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1F497D"/>
              <w:right w:val="single" w:sz="12" w:space="0" w:color="1F497D"/>
            </w:tcBorders>
            <w:shd w:val="clear" w:color="000000" w:fill="C5D9F1"/>
            <w:noWrap/>
            <w:vAlign w:val="center"/>
            <w:hideMark/>
          </w:tcPr>
          <w:p w14:paraId="69E84293" w14:textId="77777777" w:rsidR="00264A68" w:rsidRPr="00C13FCE" w:rsidRDefault="00264A68" w:rsidP="00D2493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13FC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1F497D"/>
              <w:right w:val="single" w:sz="12" w:space="0" w:color="1F497D"/>
            </w:tcBorders>
            <w:shd w:val="clear" w:color="auto" w:fill="auto"/>
            <w:noWrap/>
            <w:vAlign w:val="center"/>
            <w:hideMark/>
          </w:tcPr>
          <w:p w14:paraId="0E4EE848" w14:textId="77777777" w:rsidR="00264A68" w:rsidRPr="00C13FCE" w:rsidRDefault="00264A68" w:rsidP="00C13F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13F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1809DF" w:rsidRPr="00C13FCE">
              <w:rPr>
                <w:rFonts w:ascii="Calibri" w:hAnsi="Calibri"/>
                <w:color w:val="000000"/>
                <w:sz w:val="22"/>
                <w:szCs w:val="22"/>
              </w:rPr>
              <w:t>Justyna Gąska</w:t>
            </w:r>
          </w:p>
        </w:tc>
      </w:tr>
      <w:tr w:rsidR="00264A68" w:rsidRPr="00C13FCE" w14:paraId="7D03EF1F" w14:textId="77777777" w:rsidTr="0035197A">
        <w:trPr>
          <w:trHeight w:val="452"/>
        </w:trPr>
        <w:tc>
          <w:tcPr>
            <w:tcW w:w="2881" w:type="dxa"/>
            <w:vMerge/>
            <w:tcBorders>
              <w:top w:val="nil"/>
              <w:left w:val="single" w:sz="12" w:space="0" w:color="1F497D"/>
              <w:bottom w:val="single" w:sz="12" w:space="0" w:color="1F497D"/>
              <w:right w:val="single" w:sz="4" w:space="0" w:color="auto"/>
            </w:tcBorders>
            <w:vAlign w:val="center"/>
            <w:hideMark/>
          </w:tcPr>
          <w:p w14:paraId="06B96F88" w14:textId="77777777" w:rsidR="00264A68" w:rsidRPr="00C13FCE" w:rsidRDefault="00264A68" w:rsidP="00C13FC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1F497D"/>
              <w:right w:val="single" w:sz="12" w:space="0" w:color="1F497D"/>
            </w:tcBorders>
            <w:shd w:val="clear" w:color="000000" w:fill="C5D9F1"/>
            <w:noWrap/>
            <w:vAlign w:val="center"/>
            <w:hideMark/>
          </w:tcPr>
          <w:p w14:paraId="12F87718" w14:textId="77777777" w:rsidR="00264A68" w:rsidRPr="00C13FCE" w:rsidRDefault="00264A68" w:rsidP="00C13FC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13FC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1F497D"/>
              <w:right w:val="single" w:sz="12" w:space="0" w:color="1F497D"/>
            </w:tcBorders>
            <w:shd w:val="clear" w:color="auto" w:fill="auto"/>
            <w:noWrap/>
            <w:vAlign w:val="center"/>
            <w:hideMark/>
          </w:tcPr>
          <w:p w14:paraId="60FDA085" w14:textId="77777777" w:rsidR="00264A68" w:rsidRPr="00D2493C" w:rsidRDefault="00264A68" w:rsidP="00C13F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13F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D95A37" w:rsidRPr="00C13FCE">
              <w:rPr>
                <w:rFonts w:ascii="Calibri" w:hAnsi="Calibri"/>
                <w:color w:val="000000"/>
                <w:sz w:val="22"/>
                <w:szCs w:val="22"/>
              </w:rPr>
              <w:t>+48 512 205 264</w:t>
            </w:r>
          </w:p>
        </w:tc>
      </w:tr>
      <w:tr w:rsidR="00264A68" w:rsidRPr="00C13FCE" w14:paraId="72A196B5" w14:textId="77777777" w:rsidTr="0035197A">
        <w:trPr>
          <w:trHeight w:val="474"/>
        </w:trPr>
        <w:tc>
          <w:tcPr>
            <w:tcW w:w="2881" w:type="dxa"/>
            <w:vMerge/>
            <w:tcBorders>
              <w:top w:val="nil"/>
              <w:left w:val="single" w:sz="12" w:space="0" w:color="1F497D"/>
              <w:bottom w:val="single" w:sz="12" w:space="0" w:color="1F497D"/>
              <w:right w:val="single" w:sz="4" w:space="0" w:color="auto"/>
            </w:tcBorders>
            <w:vAlign w:val="center"/>
            <w:hideMark/>
          </w:tcPr>
          <w:p w14:paraId="1AF96C2E" w14:textId="77777777" w:rsidR="00264A68" w:rsidRPr="00C13FCE" w:rsidRDefault="00264A68" w:rsidP="00C13FC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12" w:space="0" w:color="1F497D"/>
              <w:right w:val="single" w:sz="12" w:space="0" w:color="1F497D"/>
            </w:tcBorders>
            <w:shd w:val="clear" w:color="000000" w:fill="C5D9F1"/>
            <w:noWrap/>
            <w:vAlign w:val="center"/>
            <w:hideMark/>
          </w:tcPr>
          <w:p w14:paraId="6DB7D42F" w14:textId="77777777" w:rsidR="00264A68" w:rsidRPr="00C13FCE" w:rsidRDefault="00264A68" w:rsidP="00C13FC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13FC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12" w:space="0" w:color="1F497D"/>
              <w:right w:val="single" w:sz="12" w:space="0" w:color="1F497D"/>
            </w:tcBorders>
            <w:shd w:val="clear" w:color="auto" w:fill="auto"/>
            <w:noWrap/>
            <w:vAlign w:val="center"/>
            <w:hideMark/>
          </w:tcPr>
          <w:p w14:paraId="4054071C" w14:textId="77777777" w:rsidR="00264A68" w:rsidRPr="00C13FCE" w:rsidRDefault="00264A68" w:rsidP="00C13F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13F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1809DF" w:rsidRPr="00C13FCE">
              <w:rPr>
                <w:rFonts w:ascii="Calibri" w:hAnsi="Calibri"/>
                <w:color w:val="000000"/>
                <w:sz w:val="22"/>
                <w:szCs w:val="22"/>
              </w:rPr>
              <w:t>j.gaska@zarr.com.pl</w:t>
            </w:r>
          </w:p>
        </w:tc>
      </w:tr>
    </w:tbl>
    <w:p w14:paraId="3C1FA048" w14:textId="77777777" w:rsidR="00F75A16" w:rsidRPr="00C13FCE" w:rsidRDefault="00F75A16" w:rsidP="00D2493C">
      <w:pPr>
        <w:autoSpaceDE w:val="0"/>
        <w:autoSpaceDN w:val="0"/>
        <w:adjustRightInd w:val="0"/>
        <w:ind w:left="113" w:hanging="113"/>
        <w:rPr>
          <w:rFonts w:ascii="Arial" w:hAnsi="Arial" w:cs="Arial"/>
          <w:color w:val="000000" w:themeColor="text1"/>
        </w:rPr>
      </w:pPr>
    </w:p>
    <w:p w14:paraId="2454ADD2" w14:textId="77777777" w:rsidR="004A07D4" w:rsidRPr="00C13FCE" w:rsidRDefault="004A07D4" w:rsidP="00D2493C">
      <w:pPr>
        <w:autoSpaceDE w:val="0"/>
        <w:autoSpaceDN w:val="0"/>
        <w:adjustRightInd w:val="0"/>
        <w:ind w:left="113" w:hanging="113"/>
        <w:rPr>
          <w:rFonts w:ascii="Arial" w:hAnsi="Arial" w:cs="Arial"/>
          <w:color w:val="000000" w:themeColor="text1"/>
        </w:rPr>
      </w:pPr>
    </w:p>
    <w:p w14:paraId="5F9D0596" w14:textId="77777777" w:rsidR="004A07D4" w:rsidRPr="00C13FCE" w:rsidRDefault="004A07D4" w:rsidP="009336E4">
      <w:pPr>
        <w:pStyle w:val="Default"/>
        <w:ind w:right="-1417"/>
        <w:rPr>
          <w:rFonts w:ascii="Arial" w:hAnsi="Arial" w:cs="Arial"/>
          <w:color w:val="000000" w:themeColor="text1"/>
          <w:sz w:val="20"/>
          <w:szCs w:val="20"/>
        </w:rPr>
        <w:sectPr w:rsidR="004A07D4" w:rsidRPr="00C13FCE" w:rsidSect="009336E4">
          <w:headerReference w:type="default" r:id="rId9"/>
          <w:footerReference w:type="even" r:id="rId10"/>
          <w:footerReference w:type="default" r:id="rId11"/>
          <w:pgSz w:w="11906" w:h="16838"/>
          <w:pgMar w:top="1417" w:right="424" w:bottom="1417" w:left="1417" w:header="709" w:footer="709" w:gutter="0"/>
          <w:cols w:space="708"/>
          <w:docGrid w:linePitch="360"/>
        </w:sectPr>
      </w:pPr>
      <w:r w:rsidRPr="00C13FCE"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</w:p>
    <w:p w14:paraId="25EC4374" w14:textId="77777777" w:rsidR="00520CCB" w:rsidRPr="00C13FCE" w:rsidRDefault="00520CCB" w:rsidP="00C13FCE">
      <w:pPr>
        <w:pStyle w:val="Akapitzlist"/>
        <w:numPr>
          <w:ilvl w:val="0"/>
          <w:numId w:val="2"/>
        </w:numPr>
        <w:rPr>
          <w:rFonts w:ascii="Arial" w:hAnsi="Arial" w:cs="Arial"/>
          <w:b/>
          <w:color w:val="000000" w:themeColor="text1"/>
        </w:rPr>
      </w:pPr>
      <w:r w:rsidRPr="00C13FCE">
        <w:rPr>
          <w:rFonts w:ascii="Arial" w:hAnsi="Arial" w:cs="Arial"/>
          <w:b/>
          <w:color w:val="000000" w:themeColor="text1"/>
        </w:rPr>
        <w:lastRenderedPageBreak/>
        <w:t>REALIZACJA</w:t>
      </w:r>
      <w:r w:rsidR="0086659E" w:rsidRPr="00C13FCE">
        <w:rPr>
          <w:rFonts w:ascii="Arial" w:hAnsi="Arial" w:cs="Arial"/>
          <w:b/>
          <w:color w:val="000000" w:themeColor="text1"/>
        </w:rPr>
        <w:t xml:space="preserve"> ZADAŃ</w:t>
      </w:r>
      <w:r w:rsidRPr="00C13FCE">
        <w:rPr>
          <w:rFonts w:ascii="Arial" w:hAnsi="Arial" w:cs="Arial"/>
          <w:b/>
          <w:color w:val="000000" w:themeColor="text1"/>
        </w:rPr>
        <w:t xml:space="preserve"> </w:t>
      </w:r>
      <w:r w:rsidR="00F542CE" w:rsidRPr="00C13FCE">
        <w:rPr>
          <w:rFonts w:ascii="Arial" w:hAnsi="Arial" w:cs="Arial"/>
          <w:b/>
          <w:color w:val="000000" w:themeColor="text1"/>
        </w:rPr>
        <w:t>ZACHODNIOPOMORSKIEGO FUNDUSZU ROZWOJU</w:t>
      </w:r>
    </w:p>
    <w:p w14:paraId="73E48B8F" w14:textId="77777777" w:rsidR="00686506" w:rsidRPr="00C13FCE" w:rsidRDefault="00686506" w:rsidP="00C13FCE">
      <w:pPr>
        <w:pStyle w:val="Akapitzlist"/>
        <w:ind w:left="-491"/>
        <w:rPr>
          <w:rFonts w:ascii="Arial" w:hAnsi="Arial" w:cs="Arial"/>
          <w:b/>
          <w:color w:val="000000" w:themeColor="text1"/>
        </w:rPr>
      </w:pPr>
    </w:p>
    <w:p w14:paraId="21CAE5A9" w14:textId="77777777" w:rsidR="00686506" w:rsidRPr="00C13FCE" w:rsidRDefault="00686506" w:rsidP="00C13FCE">
      <w:pPr>
        <w:pStyle w:val="Akapitzlist"/>
        <w:ind w:left="-49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C13FCE">
        <w:rPr>
          <w:rFonts w:ascii="Arial" w:hAnsi="Arial" w:cs="Arial"/>
          <w:color w:val="000000" w:themeColor="text1"/>
          <w:sz w:val="18"/>
          <w:szCs w:val="18"/>
        </w:rPr>
        <w:t>Realizacja niżej wskazanych działań powinna być spójna z</w:t>
      </w:r>
      <w:r w:rsidR="00BF493A" w:rsidRPr="00C13FCE">
        <w:rPr>
          <w:rFonts w:ascii="Arial" w:hAnsi="Arial" w:cs="Arial"/>
          <w:color w:val="000000" w:themeColor="text1"/>
          <w:sz w:val="18"/>
          <w:szCs w:val="18"/>
        </w:rPr>
        <w:t>e</w:t>
      </w:r>
      <w:r w:rsidRPr="00C13FC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BF493A" w:rsidRPr="00C13FCE">
        <w:rPr>
          <w:rFonts w:ascii="Arial" w:hAnsi="Arial" w:cs="Arial"/>
          <w:color w:val="000000" w:themeColor="text1"/>
          <w:sz w:val="18"/>
          <w:szCs w:val="18"/>
        </w:rPr>
        <w:t>Strategią</w:t>
      </w:r>
      <w:r w:rsidRPr="00C13FC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BF493A" w:rsidRPr="00C13FCE">
        <w:rPr>
          <w:rFonts w:ascii="Arial" w:hAnsi="Arial" w:cs="Arial"/>
          <w:color w:val="000000" w:themeColor="text1"/>
          <w:sz w:val="18"/>
          <w:szCs w:val="18"/>
        </w:rPr>
        <w:t>Inwestycyjną</w:t>
      </w:r>
      <w:r w:rsidRPr="00C13FCE">
        <w:rPr>
          <w:rFonts w:ascii="Arial" w:hAnsi="Arial" w:cs="Arial"/>
          <w:color w:val="000000" w:themeColor="text1"/>
          <w:sz w:val="18"/>
          <w:szCs w:val="18"/>
        </w:rPr>
        <w:t xml:space="preserve"> Zachodniopomorskiego Funduszu Rozwoju do 2023 roku.</w:t>
      </w:r>
    </w:p>
    <w:p w14:paraId="7FD94FD8" w14:textId="77777777" w:rsidR="00520CCB" w:rsidRPr="00C13FCE" w:rsidRDefault="00520CCB" w:rsidP="00C13FCE">
      <w:pPr>
        <w:rPr>
          <w:rFonts w:ascii="Arial" w:hAnsi="Arial" w:cs="Arial"/>
          <w:b/>
          <w:color w:val="000000" w:themeColor="text1"/>
        </w:rPr>
      </w:pPr>
    </w:p>
    <w:tbl>
      <w:tblPr>
        <w:tblW w:w="10700" w:type="dxa"/>
        <w:tblInd w:w="-792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Layout w:type="fixed"/>
        <w:tblLook w:val="01E0" w:firstRow="1" w:lastRow="1" w:firstColumn="1" w:lastColumn="1" w:noHBand="0" w:noVBand="0"/>
      </w:tblPr>
      <w:tblGrid>
        <w:gridCol w:w="10700"/>
      </w:tblGrid>
      <w:tr w:rsidR="00520CCB" w:rsidRPr="00C13FCE" w14:paraId="78066B1F" w14:textId="77777777" w:rsidTr="009336E4">
        <w:tc>
          <w:tcPr>
            <w:tcW w:w="10700" w:type="dxa"/>
            <w:tcBorders>
              <w:bottom w:val="single" w:sz="12" w:space="0" w:color="1F497D" w:themeColor="text2"/>
            </w:tcBorders>
            <w:shd w:val="clear" w:color="auto" w:fill="C6D9F1" w:themeFill="text2" w:themeFillTint="33"/>
          </w:tcPr>
          <w:p w14:paraId="4ED90E4C" w14:textId="77777777" w:rsidR="00520CCB" w:rsidRPr="00C13FCE" w:rsidRDefault="007169C6" w:rsidP="00C13FCE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3FCE">
              <w:rPr>
                <w:rFonts w:ascii="Arial" w:hAnsi="Arial" w:cs="Arial"/>
                <w:b/>
                <w:color w:val="000000" w:themeColor="text1"/>
              </w:rPr>
              <w:t>2.1. Planowane działania</w:t>
            </w:r>
            <w:r w:rsidR="00520CCB" w:rsidRPr="00C13FCE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1E63C4" w:rsidRPr="00C13FCE">
              <w:rPr>
                <w:rFonts w:ascii="Arial" w:hAnsi="Arial" w:cs="Arial"/>
                <w:b/>
                <w:color w:val="000000" w:themeColor="text1"/>
              </w:rPr>
              <w:t>strategiczne</w:t>
            </w:r>
          </w:p>
        </w:tc>
      </w:tr>
      <w:tr w:rsidR="00C100BE" w:rsidRPr="00C13FCE" w14:paraId="5F1FAEC4" w14:textId="77777777" w:rsidTr="009336E4">
        <w:tc>
          <w:tcPr>
            <w:tcW w:w="10700" w:type="dxa"/>
            <w:shd w:val="clear" w:color="auto" w:fill="DBE5F1" w:themeFill="accent1" w:themeFillTint="33"/>
          </w:tcPr>
          <w:p w14:paraId="29488B95" w14:textId="77777777" w:rsidR="00C100BE" w:rsidRPr="00C13FCE" w:rsidRDefault="00C100BE" w:rsidP="00D2493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13FCE">
              <w:rPr>
                <w:rFonts w:ascii="Arial" w:hAnsi="Arial" w:cs="Arial"/>
                <w:color w:val="000000"/>
                <w:sz w:val="18"/>
                <w:szCs w:val="18"/>
              </w:rPr>
              <w:t>Należy opisać zakres głównych działań</w:t>
            </w:r>
            <w:r w:rsidR="00D77277" w:rsidRPr="00C13FCE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13FCE">
              <w:rPr>
                <w:rFonts w:ascii="Arial" w:hAnsi="Arial" w:cs="Arial"/>
                <w:color w:val="000000"/>
                <w:sz w:val="18"/>
                <w:szCs w:val="18"/>
              </w:rPr>
              <w:t xml:space="preserve"> jakie będą prowadzone w dany</w:t>
            </w:r>
            <w:r w:rsidR="00836E80" w:rsidRPr="00C13FCE">
              <w:rPr>
                <w:rFonts w:ascii="Arial" w:hAnsi="Arial" w:cs="Arial"/>
                <w:color w:val="000000"/>
                <w:sz w:val="18"/>
                <w:szCs w:val="18"/>
              </w:rPr>
              <w:t>m roku w tym działań</w:t>
            </w:r>
            <w:r w:rsidRPr="00C13FCE">
              <w:rPr>
                <w:rFonts w:ascii="Arial" w:hAnsi="Arial" w:cs="Arial"/>
                <w:color w:val="000000"/>
                <w:sz w:val="18"/>
                <w:szCs w:val="18"/>
              </w:rPr>
              <w:t xml:space="preserve"> formalno-</w:t>
            </w:r>
            <w:r w:rsidR="00813631" w:rsidRPr="00C13FCE">
              <w:rPr>
                <w:rFonts w:ascii="Arial" w:hAnsi="Arial" w:cs="Arial"/>
                <w:color w:val="000000"/>
                <w:sz w:val="18"/>
                <w:szCs w:val="18"/>
              </w:rPr>
              <w:t>technicznych</w:t>
            </w:r>
            <w:r w:rsidRPr="00C13FC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50249F" w:rsidRPr="00C13FC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36E80" w:rsidRPr="00C13FCE">
              <w:rPr>
                <w:rFonts w:ascii="Arial" w:hAnsi="Arial" w:cs="Arial"/>
                <w:color w:val="000000"/>
                <w:sz w:val="18"/>
                <w:szCs w:val="18"/>
              </w:rPr>
              <w:t>Nie dotyczy działań informacyjno-promocyjnych, które opisywane są w pk</w:t>
            </w:r>
            <w:r w:rsidR="00DB75F5" w:rsidRPr="00C13FCE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r w:rsidR="00836E80" w:rsidRPr="00C13FCE">
              <w:rPr>
                <w:rFonts w:ascii="Arial" w:hAnsi="Arial" w:cs="Arial"/>
                <w:color w:val="000000"/>
                <w:sz w:val="18"/>
                <w:szCs w:val="18"/>
              </w:rPr>
              <w:t xml:space="preserve"> 2.2</w:t>
            </w:r>
            <w:r w:rsidR="008D4C6E" w:rsidRPr="00C13FC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2840AF" w:rsidRPr="00C13FCE" w14:paraId="287F951B" w14:textId="77777777" w:rsidTr="009336E4">
        <w:tc>
          <w:tcPr>
            <w:tcW w:w="10700" w:type="dxa"/>
          </w:tcPr>
          <w:p w14:paraId="5D8074A9" w14:textId="77777777" w:rsidR="006C6F7B" w:rsidRPr="0045677B" w:rsidRDefault="006C6F7B" w:rsidP="006C6F7B">
            <w:pPr>
              <w:tabs>
                <w:tab w:val="left" w:pos="-201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</w:pP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Zgodnie z założeniami przyjętymi w dokumencie Strategii Inwestycyjnej Zachodniopomorskiego Funduszu Rozwoju do 2023r.</w:t>
            </w:r>
            <w:r w:rsidR="00ED65D5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 wraz z późniejszymi zmianami</w:t>
            </w:r>
            <w:r w:rsidR="00552971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, </w:t>
            </w: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działalność Funduszu skupia się na </w:t>
            </w:r>
            <w:r w:rsidR="005139DB"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polityce </w:t>
            </w: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rozwojow</w:t>
            </w:r>
            <w:r w:rsidR="005139DB"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ej i wdrażaniu produktów finansowych ZFR</w:t>
            </w: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. Główne</w:t>
            </w:r>
            <w:r w:rsidR="00552971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 </w:t>
            </w: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działania formalno-techniczne, na których </w:t>
            </w:r>
            <w:r w:rsidR="00511E97"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ZFR </w:t>
            </w: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skupiać się będzie </w:t>
            </w:r>
            <w:r w:rsidR="005139DB"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w 20</w:t>
            </w:r>
            <w:r w:rsidR="00A77D41"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20</w:t>
            </w:r>
            <w:r w:rsidR="005139DB"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 r.</w:t>
            </w: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 to między innymi:</w:t>
            </w:r>
          </w:p>
          <w:p w14:paraId="240860F8" w14:textId="77777777" w:rsidR="00A77D41" w:rsidRPr="0045677B" w:rsidRDefault="00A77D41" w:rsidP="006C6F7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 w:rsidRPr="0045677B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przygotowywanie dokumentacji dotyczącej </w:t>
            </w: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procesu naboru P</w:t>
            </w:r>
            <w:r w:rsidR="0045677B"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ośredników </w:t>
            </w: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F</w:t>
            </w:r>
            <w:r w:rsidR="0045677B"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inansowych</w:t>
            </w: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, realizacja i nadzór nad poszczególnymi postępowaniami</w:t>
            </w:r>
            <w:r w:rsidR="00D87BA9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 (model trzystopniowy)</w:t>
            </w: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,</w:t>
            </w:r>
          </w:p>
          <w:p w14:paraId="707CE14F" w14:textId="77777777" w:rsidR="0045677B" w:rsidRPr="0045677B" w:rsidRDefault="00A77D41" w:rsidP="006C6F7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 w:rsidRPr="0045677B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przygotowywanie dokumentacji produktów finansowych wdrażanych</w:t>
            </w:r>
            <w:r w:rsidR="0045677B" w:rsidRPr="0045677B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przez ZFR</w:t>
            </w:r>
            <w:r w:rsidRPr="0045677B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w modelu</w:t>
            </w:r>
            <w:r w:rsidR="0045677B" w:rsidRPr="0045677B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dwustopniowym,</w:t>
            </w:r>
          </w:p>
          <w:p w14:paraId="01DC7E07" w14:textId="77777777" w:rsidR="00A77D41" w:rsidRPr="0045677B" w:rsidRDefault="00A77D41" w:rsidP="006C6F7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 w:rsidRPr="0045677B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prowadzenie naboru wniosków, realizacja i nadzór nad prawidłowym przebiegiem procesu wdrażania produktów finansowych i udzielania </w:t>
            </w:r>
            <w:r w:rsidR="0045677B" w:rsidRPr="0045677B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bezpośredniego </w:t>
            </w:r>
            <w:r w:rsidRPr="0045677B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wsparcia Odbiorcom Ostatecznym</w:t>
            </w:r>
            <w:r w:rsidR="00FF2783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, </w:t>
            </w:r>
          </w:p>
          <w:p w14:paraId="02DB7C6F" w14:textId="77777777" w:rsidR="00F1185B" w:rsidRPr="0045677B" w:rsidRDefault="00A77D41" w:rsidP="006C6F7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 w:rsidRPr="0045677B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bieżąca obsługa </w:t>
            </w:r>
            <w:r w:rsidR="00C3523D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i rozwój </w:t>
            </w:r>
            <w:r w:rsidR="00F1185B" w:rsidRPr="0045677B">
              <w:rPr>
                <w:rFonts w:ascii="Arial" w:hAnsi="Arial" w:cs="Arial"/>
                <w:sz w:val="18"/>
                <w:szCs w:val="18"/>
              </w:rPr>
              <w:t>systemu informatycznego SOPF,</w:t>
            </w:r>
          </w:p>
          <w:p w14:paraId="3941500C" w14:textId="77777777" w:rsidR="006C6F7B" w:rsidRPr="0045677B" w:rsidRDefault="00C3523D" w:rsidP="006C6F7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w miarę potrzeb - </w:t>
            </w:r>
            <w:r w:rsidR="006C6F7B"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pozyskanie środków zewnętrznych, które będą dodatkowym wsparciem dla MŚP,   </w:t>
            </w:r>
          </w:p>
          <w:p w14:paraId="19A89CCC" w14:textId="77777777" w:rsidR="006C6F7B" w:rsidRDefault="006C6F7B" w:rsidP="006C6F7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</w:pP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bieżące zaangażowanie w proces zarządzania umowami z P</w:t>
            </w:r>
            <w:r w:rsidR="0045677B"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ośrednikami </w:t>
            </w: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F</w:t>
            </w:r>
            <w:r w:rsidR="0045677B"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inansowymi</w:t>
            </w:r>
            <w:r w:rsidR="0028282A"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 i O</w:t>
            </w:r>
            <w:r w:rsidR="0045677B"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dbiorcami </w:t>
            </w:r>
            <w:r w:rsidR="0028282A"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O</w:t>
            </w:r>
            <w:r w:rsidR="0045677B"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statecznymi</w:t>
            </w: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,</w:t>
            </w:r>
          </w:p>
          <w:p w14:paraId="7493F208" w14:textId="77777777" w:rsidR="0000078D" w:rsidRDefault="0000078D" w:rsidP="006C6F7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prowadzenie działań informacyjnych dla Odbiorców Ostatecznych i potencjalnych Pośredników Finansowych,</w:t>
            </w:r>
          </w:p>
          <w:p w14:paraId="6AB91863" w14:textId="77777777" w:rsidR="00EF3AF4" w:rsidRDefault="00EF3AF4" w:rsidP="006C6F7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prowadzenie działań kontrolnych, dotyczących poprawności wykorzystania środków z udzielonych pożyczek</w:t>
            </w:r>
            <w:r w:rsidR="00FF6AEA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 i poręczeń</w:t>
            </w:r>
            <w:r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 przez Odbiorców </w:t>
            </w:r>
            <w:r w:rsidR="009305E0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O</w:t>
            </w:r>
            <w:r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statecznych, </w:t>
            </w:r>
          </w:p>
          <w:p w14:paraId="59E974FD" w14:textId="77777777" w:rsidR="000368AD" w:rsidRPr="0045677B" w:rsidRDefault="000368AD" w:rsidP="006C6F7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podejmowanie działań zmierzających do przeciwdziałania oraz łagodzenia</w:t>
            </w:r>
            <w:r w:rsidR="00E872B5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 skutków </w:t>
            </w:r>
            <w:r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epidemii COVID-19</w:t>
            </w:r>
            <w:r w:rsidR="00E872B5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, w odniesieniu do </w:t>
            </w:r>
            <w:r w:rsidR="00FF6AEA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inwestorów</w:t>
            </w:r>
            <w:r w:rsidR="00E872B5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 z województwa zachodniopomorskiego, </w:t>
            </w:r>
          </w:p>
          <w:p w14:paraId="6C3A04BE" w14:textId="77777777" w:rsidR="006C6F7B" w:rsidRPr="0045677B" w:rsidRDefault="006C6F7B" w:rsidP="006C6F7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</w:pP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realizacja założeń i </w:t>
            </w:r>
            <w:r w:rsidR="0000078D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innych </w:t>
            </w: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obowiązków nałożonych na Fundusz zapisami Umowy powierzenia. </w:t>
            </w:r>
          </w:p>
          <w:p w14:paraId="08D4F060" w14:textId="77777777" w:rsidR="006C6F7B" w:rsidRPr="0045677B" w:rsidRDefault="006C6F7B" w:rsidP="006C6F7B">
            <w:pPr>
              <w:pStyle w:val="Akapitzlist"/>
              <w:jc w:val="both"/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</w:pPr>
          </w:p>
          <w:p w14:paraId="6C165662" w14:textId="77777777" w:rsidR="006C6F7B" w:rsidRPr="0045677B" w:rsidRDefault="006C6F7B" w:rsidP="006C6F7B">
            <w:pPr>
              <w:jc w:val="both"/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</w:pP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W związku z zaangażowaniem w proces zarządzania umowami zawartymi z Pośrednikami Finansowymi wynikającym z przejęcia przez ZARR</w:t>
            </w:r>
            <w:r w:rsidR="00FD02E4"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 S.A.</w:t>
            </w: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 praw i obowiązków odpowiednio BGK oraz Województwa Zachodniopomorskiego </w:t>
            </w:r>
            <w:r w:rsidR="005139DB"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będą</w:t>
            </w: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 </w:t>
            </w:r>
            <w:r w:rsidR="005139DB"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realizowane aktywnie </w:t>
            </w: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następujące czynności:</w:t>
            </w:r>
          </w:p>
          <w:p w14:paraId="2FFCE0B1" w14:textId="77777777" w:rsidR="006C6F7B" w:rsidRPr="0045677B" w:rsidRDefault="006C6F7B" w:rsidP="006C6F7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</w:pP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weryfikacja sprawozdań od Pośredników Finansowych w okresach miesięcznych, kwartalnych oraz rocznych,</w:t>
            </w:r>
          </w:p>
          <w:p w14:paraId="1344C025" w14:textId="77777777" w:rsidR="006C6F7B" w:rsidRPr="0045677B" w:rsidRDefault="00230770" w:rsidP="006C6F7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</w:pPr>
            <w:r w:rsidRPr="00A730F8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weryfikacja</w:t>
            </w:r>
            <w:r w:rsidR="006C6F7B" w:rsidRPr="00A730F8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 rejestrów</w:t>
            </w:r>
            <w:r w:rsidR="006C6F7B"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 udzielonego wsparcia i monitorowanie limitu poręczeń</w:t>
            </w:r>
            <w:r w:rsidR="005139DB"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 i reporęczeń</w:t>
            </w:r>
            <w:r w:rsidR="006C6F7B"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,</w:t>
            </w:r>
          </w:p>
          <w:p w14:paraId="4F8BF6C0" w14:textId="77777777" w:rsidR="006C6F7B" w:rsidRPr="0045677B" w:rsidRDefault="006C6F7B" w:rsidP="006C6F7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</w:pP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monitorowanie procesów windykacyjnych przeprowadzanych przez Pośredników Finansowych,</w:t>
            </w:r>
          </w:p>
          <w:p w14:paraId="4785FD24" w14:textId="77777777" w:rsidR="006C6F7B" w:rsidRPr="0045677B" w:rsidRDefault="006C6F7B" w:rsidP="006C6F7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</w:pP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ocena wniosków o wypłatę </w:t>
            </w:r>
            <w:r w:rsidR="00DF4220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p</w:t>
            </w: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oręczeń i </w:t>
            </w:r>
            <w:r w:rsidR="00DF4220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r</w:t>
            </w: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eporęczeń złożonych przez Pośredników Finansowych w ramach zawartych Umów Operacyjnych I Stopnia,</w:t>
            </w:r>
          </w:p>
          <w:p w14:paraId="7A4D1C4D" w14:textId="77777777" w:rsidR="006C6F7B" w:rsidRPr="0045677B" w:rsidRDefault="006C6F7B" w:rsidP="006C6F7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</w:pP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weryfikacja wniosków o wypłatę Zachęt złożonych przez Pośredników Finansowych w ramach zawartych Umów Operacyjnych I Stopnia,</w:t>
            </w:r>
          </w:p>
          <w:p w14:paraId="7B43A816" w14:textId="77777777" w:rsidR="006C6F7B" w:rsidRPr="0045677B" w:rsidRDefault="006C6F7B" w:rsidP="006C6F7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</w:pP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rozliczanie kosztów zarządzania,</w:t>
            </w:r>
          </w:p>
          <w:p w14:paraId="6D944668" w14:textId="77777777" w:rsidR="005139DB" w:rsidRPr="0045677B" w:rsidRDefault="006C6F7B" w:rsidP="006C6F7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</w:pP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przygotowywanie i przeprowadzanie planow</w:t>
            </w:r>
            <w:r w:rsidR="00901BB5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ych</w:t>
            </w: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 kontroli u Pośredników Finansowych oraz sporządzanie raportów i zaleceń pokontrolnych</w:t>
            </w:r>
            <w:r w:rsidR="005139DB"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,</w:t>
            </w:r>
          </w:p>
          <w:p w14:paraId="6C5DEBB4" w14:textId="77777777" w:rsidR="006C6F7B" w:rsidRPr="0045677B" w:rsidRDefault="005139DB" w:rsidP="006C6F7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</w:pP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rozliczanie zakończonych Umów Operacyjnych I </w:t>
            </w:r>
            <w:r w:rsidR="007E43C2"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S</w:t>
            </w: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topnia</w:t>
            </w:r>
            <w:r w:rsidR="00987B36"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.</w:t>
            </w:r>
          </w:p>
          <w:p w14:paraId="6A285631" w14:textId="77777777" w:rsidR="003338CB" w:rsidRPr="00C13FCE" w:rsidRDefault="003338CB" w:rsidP="00B351B3">
            <w:pPr>
              <w:pStyle w:val="Akapitzlist"/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</w:pPr>
          </w:p>
        </w:tc>
      </w:tr>
    </w:tbl>
    <w:p w14:paraId="4187F796" w14:textId="77777777" w:rsidR="00520CCB" w:rsidRDefault="00520CCB" w:rsidP="00D2493C">
      <w:pPr>
        <w:rPr>
          <w:rFonts w:ascii="Arial" w:hAnsi="Arial" w:cs="Arial"/>
          <w:b/>
          <w:color w:val="000000" w:themeColor="text1"/>
        </w:rPr>
      </w:pPr>
    </w:p>
    <w:p w14:paraId="183219F9" w14:textId="77777777" w:rsidR="008A1CEA" w:rsidRDefault="008A1CEA" w:rsidP="00D2493C">
      <w:pPr>
        <w:rPr>
          <w:rFonts w:ascii="Arial" w:hAnsi="Arial" w:cs="Arial"/>
          <w:b/>
          <w:color w:val="000000" w:themeColor="text1"/>
        </w:rPr>
      </w:pPr>
    </w:p>
    <w:p w14:paraId="551B2F2F" w14:textId="77777777" w:rsidR="008A1CEA" w:rsidRDefault="008A1CEA" w:rsidP="00D2493C">
      <w:pPr>
        <w:rPr>
          <w:rFonts w:ascii="Arial" w:hAnsi="Arial" w:cs="Arial"/>
          <w:b/>
          <w:color w:val="000000" w:themeColor="text1"/>
        </w:rPr>
      </w:pPr>
    </w:p>
    <w:tbl>
      <w:tblPr>
        <w:tblW w:w="10700" w:type="dxa"/>
        <w:tblInd w:w="-792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1698"/>
        <w:gridCol w:w="2149"/>
        <w:gridCol w:w="1843"/>
        <w:gridCol w:w="1984"/>
        <w:gridCol w:w="2410"/>
      </w:tblGrid>
      <w:tr w:rsidR="0045677B" w:rsidRPr="00512AB2" w14:paraId="5E856D0D" w14:textId="77777777" w:rsidTr="00F2702E">
        <w:tc>
          <w:tcPr>
            <w:tcW w:w="10700" w:type="dxa"/>
            <w:gridSpan w:val="6"/>
            <w:tcBorders>
              <w:bottom w:val="single" w:sz="12" w:space="0" w:color="1F497D" w:themeColor="text2"/>
            </w:tcBorders>
            <w:shd w:val="clear" w:color="auto" w:fill="C6D9F1" w:themeFill="text2" w:themeFillTint="33"/>
          </w:tcPr>
          <w:p w14:paraId="0EEE1417" w14:textId="77777777" w:rsidR="0045677B" w:rsidRPr="00512AB2" w:rsidRDefault="0045677B" w:rsidP="00F2702E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2.2. Planowane działania informacyjno-promocyjne</w:t>
            </w:r>
            <w:r w:rsidRPr="00512AB2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</w:rPr>
              <w:t>i harmonogram działań</w:t>
            </w:r>
          </w:p>
        </w:tc>
      </w:tr>
      <w:tr w:rsidR="0045677B" w:rsidRPr="00512AB2" w14:paraId="3075AF69" w14:textId="77777777" w:rsidTr="00F2702E">
        <w:tc>
          <w:tcPr>
            <w:tcW w:w="10700" w:type="dxa"/>
            <w:gridSpan w:val="6"/>
            <w:shd w:val="clear" w:color="auto" w:fill="DBE5F1" w:themeFill="accent1" w:themeFillTint="33"/>
          </w:tcPr>
          <w:p w14:paraId="3FB57C7D" w14:textId="77777777" w:rsidR="0045677B" w:rsidRPr="008D4C6E" w:rsidRDefault="0045677B" w:rsidP="00F2702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D4C6E">
              <w:rPr>
                <w:rFonts w:ascii="Arial" w:hAnsi="Arial" w:cs="Arial"/>
                <w:color w:val="000000"/>
                <w:sz w:val="18"/>
                <w:szCs w:val="18"/>
              </w:rPr>
              <w:t xml:space="preserve">Należy opisać, w formie tabelarycznej, zakres działań informacyjno-promocyjnych planowanych na dany rok w tym informacje na temat grupy docelowej i planowane do zastosowania instrumenty działań informacyjno-promocyjnych. W zakresie grupy docelowej należy odnieść się do pośredników finansowych i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</w:t>
            </w:r>
            <w:r w:rsidRPr="008D4C6E">
              <w:rPr>
                <w:rFonts w:ascii="Arial" w:hAnsi="Arial" w:cs="Arial"/>
                <w:color w:val="000000"/>
                <w:sz w:val="18"/>
                <w:szCs w:val="18"/>
              </w:rPr>
              <w:t>dbiorców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Ostatecznych</w:t>
            </w:r>
            <w:r w:rsidRPr="008D4C6E">
              <w:rPr>
                <w:rFonts w:ascii="Arial" w:hAnsi="Arial" w:cs="Arial"/>
                <w:color w:val="000000"/>
                <w:sz w:val="18"/>
                <w:szCs w:val="18"/>
              </w:rPr>
              <w:t>. Należy odnieść się do działań informacyjnych, edukacyjnych, promocyjnych oraz narzędzi jakie zostaną wykorzystane w danym roku.</w:t>
            </w:r>
          </w:p>
        </w:tc>
      </w:tr>
      <w:tr w:rsidR="0045677B" w:rsidRPr="00512AB2" w14:paraId="32F89576" w14:textId="77777777" w:rsidTr="00F2702E">
        <w:trPr>
          <w:trHeight w:val="274"/>
        </w:trPr>
        <w:tc>
          <w:tcPr>
            <w:tcW w:w="10700" w:type="dxa"/>
            <w:gridSpan w:val="6"/>
            <w:shd w:val="clear" w:color="auto" w:fill="C6D9F1" w:themeFill="text2" w:themeFillTint="33"/>
          </w:tcPr>
          <w:p w14:paraId="2DD72D7B" w14:textId="77777777" w:rsidR="0045677B" w:rsidRDefault="0045677B" w:rsidP="00F2702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b/>
                <w:color w:val="000000" w:themeColor="text1"/>
                <w:lang w:eastAsia="zh-CN"/>
              </w:rPr>
            </w:pPr>
            <w:r w:rsidRPr="00475EF2">
              <w:rPr>
                <w:rFonts w:ascii="Arial" w:eastAsia="SimSun" w:hAnsi="Arial" w:cs="Arial"/>
                <w:b/>
                <w:color w:val="000000" w:themeColor="text1"/>
                <w:lang w:eastAsia="zh-CN"/>
              </w:rPr>
              <w:t>Harmonogram działań informacyjno-promocyjnych</w:t>
            </w:r>
          </w:p>
        </w:tc>
      </w:tr>
      <w:tr w:rsidR="0045677B" w:rsidRPr="00512AB2" w14:paraId="465206C7" w14:textId="77777777" w:rsidTr="00F2702E">
        <w:trPr>
          <w:trHeight w:val="274"/>
        </w:trPr>
        <w:tc>
          <w:tcPr>
            <w:tcW w:w="616" w:type="dxa"/>
            <w:vAlign w:val="center"/>
          </w:tcPr>
          <w:p w14:paraId="058A982D" w14:textId="77777777" w:rsidR="0045677B" w:rsidRPr="001368BC" w:rsidRDefault="0045677B" w:rsidP="00757BF3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L</w:t>
            </w:r>
            <w:r w:rsidRPr="001368BC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p.</w:t>
            </w:r>
          </w:p>
        </w:tc>
        <w:tc>
          <w:tcPr>
            <w:tcW w:w="1698" w:type="dxa"/>
            <w:tcBorders>
              <w:right w:val="single" w:sz="4" w:space="0" w:color="auto"/>
            </w:tcBorders>
            <w:vAlign w:val="center"/>
          </w:tcPr>
          <w:p w14:paraId="30FCB4B0" w14:textId="77777777" w:rsidR="0045677B" w:rsidRDefault="0045677B" w:rsidP="00757BF3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Opis d</w:t>
            </w:r>
            <w:r w:rsidRPr="001368BC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ziałani</w:t>
            </w:r>
            <w:r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a</w:t>
            </w:r>
          </w:p>
        </w:tc>
        <w:tc>
          <w:tcPr>
            <w:tcW w:w="21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CA292" w14:textId="77777777" w:rsidR="0045677B" w:rsidRPr="001368BC" w:rsidRDefault="0045677B" w:rsidP="00757BF3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Stosowane narzędzia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1EE5A4B1" w14:textId="77777777" w:rsidR="0045677B" w:rsidRPr="001368BC" w:rsidRDefault="0045677B" w:rsidP="00757BF3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Rodzaj działania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6AEBD21F" w14:textId="77777777" w:rsidR="0045677B" w:rsidRDefault="0045677B" w:rsidP="00757BF3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1368BC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Termin (kwartał)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73E8D576" w14:textId="77777777" w:rsidR="0045677B" w:rsidRPr="001368BC" w:rsidRDefault="0045677B" w:rsidP="00757BF3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Grupa docelowa</w:t>
            </w:r>
          </w:p>
        </w:tc>
      </w:tr>
      <w:tr w:rsidR="007405DB" w:rsidRPr="00512AB2" w14:paraId="7C1E0A92" w14:textId="77777777" w:rsidTr="00F2702E">
        <w:trPr>
          <w:trHeight w:val="274"/>
        </w:trPr>
        <w:tc>
          <w:tcPr>
            <w:tcW w:w="616" w:type="dxa"/>
          </w:tcPr>
          <w:p w14:paraId="53DAE452" w14:textId="77777777" w:rsidR="007405DB" w:rsidRPr="001368BC" w:rsidRDefault="007405DB" w:rsidP="007405D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1</w:t>
            </w:r>
            <w:r w:rsidRPr="001368BC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698" w:type="dxa"/>
            <w:tcBorders>
              <w:right w:val="single" w:sz="4" w:space="0" w:color="auto"/>
            </w:tcBorders>
          </w:tcPr>
          <w:p w14:paraId="0F760A70" w14:textId="77777777" w:rsidR="007405DB" w:rsidRPr="007405DB" w:rsidRDefault="007405DB" w:rsidP="007405DB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405DB">
              <w:rPr>
                <w:rFonts w:ascii="Arial" w:hAnsi="Arial" w:cs="Arial"/>
                <w:sz w:val="18"/>
                <w:szCs w:val="18"/>
              </w:rPr>
              <w:t>działa</w:t>
            </w:r>
            <w:r>
              <w:rPr>
                <w:rFonts w:ascii="Arial" w:hAnsi="Arial" w:cs="Arial"/>
                <w:sz w:val="18"/>
                <w:szCs w:val="18"/>
              </w:rPr>
              <w:t>nia</w:t>
            </w:r>
            <w:r w:rsidRPr="007405DB">
              <w:rPr>
                <w:rFonts w:ascii="Arial" w:hAnsi="Arial" w:cs="Arial"/>
                <w:sz w:val="18"/>
                <w:szCs w:val="18"/>
              </w:rPr>
              <w:t xml:space="preserve"> informacyjno- promocyjn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7405DB">
              <w:rPr>
                <w:rFonts w:ascii="Arial" w:hAnsi="Arial" w:cs="Arial"/>
                <w:sz w:val="18"/>
                <w:szCs w:val="18"/>
              </w:rPr>
              <w:t xml:space="preserve"> w mediach społecznościowych oraz Internecie</w:t>
            </w:r>
          </w:p>
        </w:tc>
        <w:tc>
          <w:tcPr>
            <w:tcW w:w="2149" w:type="dxa"/>
            <w:tcBorders>
              <w:left w:val="single" w:sz="4" w:space="0" w:color="auto"/>
              <w:right w:val="single" w:sz="4" w:space="0" w:color="auto"/>
            </w:tcBorders>
          </w:tcPr>
          <w:p w14:paraId="3E7B2CB3" w14:textId="77777777" w:rsidR="007405DB" w:rsidRPr="00DD4842" w:rsidRDefault="007405DB" w:rsidP="007405DB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405DB">
              <w:rPr>
                <w:rFonts w:ascii="Arial" w:hAnsi="Arial" w:cs="Arial"/>
                <w:sz w:val="18"/>
                <w:szCs w:val="18"/>
              </w:rPr>
              <w:t xml:space="preserve">posty sponsorowane, zdjęcia, filmy promocyjno- informacyjne, grafiki, abonament na narzędzia graficzne i analityczne dotyczące mediów </w:t>
            </w:r>
            <w:r w:rsidRPr="007405DB">
              <w:rPr>
                <w:rFonts w:ascii="Arial" w:hAnsi="Arial" w:cs="Arial"/>
                <w:sz w:val="18"/>
                <w:szCs w:val="18"/>
              </w:rPr>
              <w:lastRenderedPageBreak/>
              <w:t>społecznościowych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66EA9D8" w14:textId="77777777" w:rsidR="007405DB" w:rsidRPr="00DD4842" w:rsidRDefault="007405DB" w:rsidP="007405DB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405DB">
              <w:rPr>
                <w:rFonts w:ascii="Arial" w:hAnsi="Arial" w:cs="Arial"/>
                <w:sz w:val="18"/>
                <w:szCs w:val="18"/>
              </w:rPr>
              <w:lastRenderedPageBreak/>
              <w:t>informacyjne, promocyjne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2E767CA4" w14:textId="77777777" w:rsidR="007405DB" w:rsidRPr="00DD4842" w:rsidRDefault="007405DB" w:rsidP="007405DB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405DB">
              <w:rPr>
                <w:rFonts w:ascii="Arial" w:hAnsi="Arial" w:cs="Arial"/>
                <w:sz w:val="18"/>
                <w:szCs w:val="18"/>
              </w:rPr>
              <w:t>I-IV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29869C3" w14:textId="77777777" w:rsidR="007405DB" w:rsidRPr="00DD4842" w:rsidRDefault="007405DB" w:rsidP="007405DB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405DB">
              <w:rPr>
                <w:rFonts w:ascii="Arial" w:hAnsi="Arial" w:cs="Arial"/>
                <w:sz w:val="18"/>
                <w:szCs w:val="18"/>
              </w:rPr>
              <w:t xml:space="preserve">MŚP województwa zachodniopomorskiego, JST, spółdzielnie mieszkaniowe, zarządcy nieruchomości, i inne podmioty posiadające osobowość prawną, potencjalni i aktualni </w:t>
            </w:r>
            <w:r w:rsidRPr="007405DB">
              <w:rPr>
                <w:rFonts w:ascii="Arial" w:hAnsi="Arial" w:cs="Arial"/>
                <w:sz w:val="18"/>
                <w:szCs w:val="18"/>
              </w:rPr>
              <w:lastRenderedPageBreak/>
              <w:t>pośrednicy finansowi, społeczność akademicka</w:t>
            </w:r>
          </w:p>
        </w:tc>
      </w:tr>
      <w:tr w:rsidR="0045677B" w:rsidRPr="00512AB2" w14:paraId="0DBCCCF9" w14:textId="77777777" w:rsidTr="00F2702E">
        <w:trPr>
          <w:trHeight w:val="274"/>
        </w:trPr>
        <w:tc>
          <w:tcPr>
            <w:tcW w:w="616" w:type="dxa"/>
          </w:tcPr>
          <w:p w14:paraId="27886DBD" w14:textId="77777777" w:rsidR="0045677B" w:rsidRPr="001368BC" w:rsidRDefault="003B7F49" w:rsidP="00F2702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lastRenderedPageBreak/>
              <w:t>3</w:t>
            </w:r>
            <w:r w:rsidR="0045677B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698" w:type="dxa"/>
            <w:tcBorders>
              <w:right w:val="single" w:sz="4" w:space="0" w:color="auto"/>
            </w:tcBorders>
          </w:tcPr>
          <w:p w14:paraId="37E6B850" w14:textId="77777777" w:rsidR="0045677B" w:rsidRPr="001F420E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Opracowanie i wykupienie artykułów </w:t>
            </w:r>
            <w:r w:rsidRPr="001F420E">
              <w:rPr>
                <w:rFonts w:ascii="Arial" w:eastAsia="SimSun" w:hAnsi="Arial" w:cs="Arial"/>
                <w:sz w:val="18"/>
                <w:szCs w:val="18"/>
                <w:lang w:eastAsia="zh-CN"/>
              </w:rPr>
              <w:t>informacyjno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- promocyjnych w prasie</w:t>
            </w:r>
            <w:r w:rsidR="00E75D50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i na portalach lokalnych i branżowych</w:t>
            </w:r>
          </w:p>
        </w:tc>
        <w:tc>
          <w:tcPr>
            <w:tcW w:w="2149" w:type="dxa"/>
            <w:tcBorders>
              <w:left w:val="single" w:sz="4" w:space="0" w:color="auto"/>
              <w:right w:val="single" w:sz="4" w:space="0" w:color="auto"/>
            </w:tcBorders>
          </w:tcPr>
          <w:p w14:paraId="2939A7EF" w14:textId="77777777" w:rsidR="0045677B" w:rsidRPr="001F420E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lang w:eastAsia="zh-CN"/>
              </w:rPr>
              <w:t>a</w:t>
            </w:r>
            <w:r w:rsidRPr="001F420E">
              <w:rPr>
                <w:rFonts w:ascii="Arial" w:eastAsia="SimSun" w:hAnsi="Arial" w:cs="Arial"/>
                <w:sz w:val="18"/>
                <w:lang w:eastAsia="zh-CN"/>
              </w:rPr>
              <w:t xml:space="preserve">rtykuły sponsorowane, artykuły natywne,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3EC519F" w14:textId="77777777" w:rsidR="0045677B" w:rsidRPr="001F420E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lang w:eastAsia="zh-CN"/>
              </w:rPr>
              <w:t>i</w:t>
            </w:r>
            <w:r w:rsidRPr="001F420E">
              <w:rPr>
                <w:rFonts w:ascii="Arial" w:eastAsia="SimSun" w:hAnsi="Arial" w:cs="Arial"/>
                <w:sz w:val="18"/>
                <w:lang w:eastAsia="zh-CN"/>
              </w:rPr>
              <w:t>nformacyjne, promocyjne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3C03F36A" w14:textId="77777777" w:rsidR="0045677B" w:rsidRPr="00601EAE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lang w:eastAsia="zh-CN"/>
              </w:rPr>
            </w:pPr>
            <w:r w:rsidRPr="00601EAE">
              <w:rPr>
                <w:rFonts w:ascii="Arial" w:eastAsia="SimSun" w:hAnsi="Arial" w:cs="Arial"/>
                <w:sz w:val="18"/>
                <w:lang w:eastAsia="zh-CN"/>
              </w:rPr>
              <w:t>I-IV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7E9DFB40" w14:textId="77777777" w:rsidR="0045677B" w:rsidRPr="001F420E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lang w:eastAsia="zh-CN"/>
              </w:rPr>
            </w:pPr>
            <w:r w:rsidRPr="001F420E">
              <w:rPr>
                <w:rFonts w:ascii="Arial" w:eastAsia="SimSun" w:hAnsi="Arial" w:cs="Arial"/>
                <w:sz w:val="18"/>
                <w:lang w:eastAsia="zh-CN"/>
              </w:rPr>
              <w:t xml:space="preserve">MŚP województwa zachodniopomorskiego, </w:t>
            </w:r>
            <w:r w:rsidR="002D67E8">
              <w:rPr>
                <w:rFonts w:ascii="Arial" w:eastAsia="SimSun" w:hAnsi="Arial" w:cs="Arial"/>
                <w:sz w:val="18"/>
                <w:lang w:eastAsia="zh-CN"/>
              </w:rPr>
              <w:t xml:space="preserve">JST, spółdzielnie mieszkaniowe, zarządcy nieruchomości, i inne podmioty posiadające osobowość prawną, </w:t>
            </w:r>
            <w:r>
              <w:rPr>
                <w:rFonts w:ascii="Arial" w:eastAsia="SimSun" w:hAnsi="Arial" w:cs="Arial"/>
                <w:sz w:val="18"/>
                <w:lang w:eastAsia="zh-CN"/>
              </w:rPr>
              <w:t xml:space="preserve">potencjalni i aktualni </w:t>
            </w:r>
            <w:r w:rsidRPr="001F420E">
              <w:rPr>
                <w:rFonts w:ascii="Arial" w:eastAsia="SimSun" w:hAnsi="Arial" w:cs="Arial"/>
                <w:sz w:val="18"/>
                <w:lang w:eastAsia="zh-CN"/>
              </w:rPr>
              <w:t>pośrednicy finansowi, społeczność akademicka</w:t>
            </w:r>
          </w:p>
        </w:tc>
      </w:tr>
      <w:tr w:rsidR="0045677B" w:rsidRPr="00512AB2" w14:paraId="022A656A" w14:textId="77777777" w:rsidTr="00F2702E">
        <w:trPr>
          <w:trHeight w:val="274"/>
        </w:trPr>
        <w:tc>
          <w:tcPr>
            <w:tcW w:w="616" w:type="dxa"/>
          </w:tcPr>
          <w:p w14:paraId="1F1036B7" w14:textId="77777777" w:rsidR="0045677B" w:rsidRPr="001368BC" w:rsidRDefault="003B7F49" w:rsidP="00F2702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4</w:t>
            </w:r>
            <w:r w:rsidR="0045677B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698" w:type="dxa"/>
            <w:tcBorders>
              <w:right w:val="single" w:sz="4" w:space="0" w:color="auto"/>
            </w:tcBorders>
          </w:tcPr>
          <w:p w14:paraId="4C0FBE2E" w14:textId="77777777" w:rsidR="0045677B" w:rsidRPr="001F420E" w:rsidRDefault="007405D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Współpraca z </w:t>
            </w:r>
            <w:r w:rsidR="00DE3572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JST i 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organizacjami zrzeszającymi przedsiębiorców </w:t>
            </w:r>
          </w:p>
        </w:tc>
        <w:tc>
          <w:tcPr>
            <w:tcW w:w="2149" w:type="dxa"/>
            <w:tcBorders>
              <w:left w:val="single" w:sz="4" w:space="0" w:color="auto"/>
              <w:right w:val="single" w:sz="4" w:space="0" w:color="auto"/>
            </w:tcBorders>
          </w:tcPr>
          <w:p w14:paraId="12FFD14A" w14:textId="77777777" w:rsidR="0045677B" w:rsidRPr="001F420E" w:rsidRDefault="00DE3572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lang w:eastAsia="zh-CN"/>
              </w:rPr>
            </w:pPr>
            <w:r w:rsidRPr="001C6108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Spotkania zdalne lub stacjonarne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; artykuły, strona internetowa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B0CD0E8" w14:textId="77777777" w:rsidR="0045677B" w:rsidRPr="001F420E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lang w:eastAsia="zh-CN"/>
              </w:rPr>
              <w:t>i</w:t>
            </w:r>
            <w:r w:rsidRPr="001F420E">
              <w:rPr>
                <w:rFonts w:ascii="Arial" w:eastAsia="SimSun" w:hAnsi="Arial" w:cs="Arial"/>
                <w:sz w:val="18"/>
                <w:lang w:eastAsia="zh-CN"/>
              </w:rPr>
              <w:t>nformacyjne, promocyjne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35B749FF" w14:textId="77777777" w:rsidR="0045677B" w:rsidRPr="00601EAE" w:rsidRDefault="007405D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lang w:eastAsia="zh-CN"/>
              </w:rPr>
              <w:t>I</w:t>
            </w:r>
            <w:r w:rsidR="0045677B" w:rsidRPr="00601EAE">
              <w:rPr>
                <w:rFonts w:ascii="Arial" w:eastAsia="SimSun" w:hAnsi="Arial" w:cs="Arial"/>
                <w:sz w:val="18"/>
                <w:lang w:eastAsia="zh-CN"/>
              </w:rPr>
              <w:t>I-IV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539E7CE6" w14:textId="77777777" w:rsidR="0045677B" w:rsidRPr="001F420E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lang w:eastAsia="zh-CN"/>
              </w:rPr>
            </w:pPr>
            <w:r w:rsidRPr="001F420E">
              <w:rPr>
                <w:rFonts w:ascii="Arial" w:eastAsia="SimSun" w:hAnsi="Arial" w:cs="Arial"/>
                <w:sz w:val="18"/>
                <w:lang w:eastAsia="zh-CN"/>
              </w:rPr>
              <w:t xml:space="preserve">MŚP województwa zachodniopomorskiego, </w:t>
            </w:r>
            <w:r w:rsidR="002D67E8">
              <w:rPr>
                <w:rFonts w:ascii="Arial" w:eastAsia="SimSun" w:hAnsi="Arial" w:cs="Arial"/>
                <w:sz w:val="18"/>
                <w:lang w:eastAsia="zh-CN"/>
              </w:rPr>
              <w:t xml:space="preserve">JST, spółdzielnie mieszkaniowe, zarządcy nieruchomości, i inne podmioty posiadające osobowość prawną, </w:t>
            </w:r>
            <w:r>
              <w:rPr>
                <w:rFonts w:ascii="Arial" w:eastAsia="SimSun" w:hAnsi="Arial" w:cs="Arial"/>
                <w:sz w:val="18"/>
                <w:lang w:eastAsia="zh-CN"/>
              </w:rPr>
              <w:t xml:space="preserve">potencjalni i aktualni </w:t>
            </w:r>
            <w:r w:rsidRPr="001F420E">
              <w:rPr>
                <w:rFonts w:ascii="Arial" w:eastAsia="SimSun" w:hAnsi="Arial" w:cs="Arial"/>
                <w:sz w:val="18"/>
                <w:lang w:eastAsia="zh-CN"/>
              </w:rPr>
              <w:t>pośrednicy finansowi, społeczność akademicka</w:t>
            </w:r>
          </w:p>
        </w:tc>
      </w:tr>
      <w:tr w:rsidR="0045677B" w:rsidRPr="00512AB2" w14:paraId="4C2B8EBF" w14:textId="77777777" w:rsidTr="00F2702E">
        <w:trPr>
          <w:trHeight w:val="274"/>
        </w:trPr>
        <w:tc>
          <w:tcPr>
            <w:tcW w:w="616" w:type="dxa"/>
          </w:tcPr>
          <w:p w14:paraId="2F814F87" w14:textId="77777777" w:rsidR="0045677B" w:rsidRPr="001368BC" w:rsidRDefault="003B7F49" w:rsidP="00F2702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5</w:t>
            </w:r>
            <w:r w:rsidR="0045677B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698" w:type="dxa"/>
            <w:tcBorders>
              <w:right w:val="single" w:sz="4" w:space="0" w:color="auto"/>
            </w:tcBorders>
          </w:tcPr>
          <w:p w14:paraId="0ED4B47B" w14:textId="77777777" w:rsidR="0045677B" w:rsidRPr="001F420E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F420E">
              <w:rPr>
                <w:rFonts w:ascii="Arial" w:eastAsia="SimSun" w:hAnsi="Arial" w:cs="Arial"/>
                <w:sz w:val="18"/>
                <w:szCs w:val="18"/>
                <w:lang w:eastAsia="zh-CN"/>
              </w:rPr>
              <w:t>Udział spo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nsorski  w </w:t>
            </w:r>
            <w:r w:rsidR="00E75D50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spotkaniach/ telekonferencji 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branżowych oraz składki członkowskie w organizacjach </w:t>
            </w:r>
          </w:p>
        </w:tc>
        <w:tc>
          <w:tcPr>
            <w:tcW w:w="2149" w:type="dxa"/>
            <w:tcBorders>
              <w:left w:val="single" w:sz="4" w:space="0" w:color="auto"/>
              <w:right w:val="single" w:sz="4" w:space="0" w:color="auto"/>
            </w:tcBorders>
          </w:tcPr>
          <w:p w14:paraId="111C9346" w14:textId="77777777" w:rsidR="0045677B" w:rsidRPr="001C6108" w:rsidRDefault="00FB25E7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lang w:eastAsia="zh-CN"/>
              </w:rPr>
            </w:pPr>
            <w:r w:rsidRPr="001C6108">
              <w:rPr>
                <w:rFonts w:ascii="Arial" w:eastAsia="SimSun" w:hAnsi="Arial" w:cs="Arial"/>
                <w:sz w:val="18"/>
                <w:lang w:eastAsia="zh-CN"/>
              </w:rPr>
              <w:t>r</w:t>
            </w:r>
            <w:r w:rsidR="0045677B" w:rsidRPr="001C6108">
              <w:rPr>
                <w:rFonts w:ascii="Arial" w:eastAsia="SimSun" w:hAnsi="Arial" w:cs="Arial"/>
                <w:sz w:val="18"/>
                <w:lang w:eastAsia="zh-CN"/>
              </w:rPr>
              <w:t>oll</w:t>
            </w:r>
            <w:r w:rsidRPr="001C6108">
              <w:rPr>
                <w:rFonts w:ascii="Arial" w:eastAsia="SimSun" w:hAnsi="Arial" w:cs="Arial"/>
                <w:sz w:val="18"/>
                <w:lang w:eastAsia="zh-CN"/>
              </w:rPr>
              <w:t>’</w:t>
            </w:r>
            <w:r w:rsidR="0045677B" w:rsidRPr="001C6108">
              <w:rPr>
                <w:rFonts w:ascii="Arial" w:eastAsia="SimSun" w:hAnsi="Arial" w:cs="Arial"/>
                <w:sz w:val="18"/>
                <w:lang w:eastAsia="zh-CN"/>
              </w:rPr>
              <w:t>up, artykuły, strona internetowa, media społecznościowe, plakaty, składki, sponsoring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04AADF0" w14:textId="77777777" w:rsidR="0045677B" w:rsidRPr="001C6108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lang w:eastAsia="zh-CN"/>
              </w:rPr>
            </w:pPr>
            <w:r w:rsidRPr="001C6108">
              <w:rPr>
                <w:rFonts w:ascii="Arial" w:eastAsia="SimSun" w:hAnsi="Arial" w:cs="Arial"/>
                <w:sz w:val="18"/>
                <w:lang w:eastAsia="zh-CN"/>
              </w:rPr>
              <w:t>informacyjne, promocyjne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1BFF8AEF" w14:textId="77777777" w:rsidR="0045677B" w:rsidRPr="001C6108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lang w:eastAsia="zh-CN"/>
              </w:rPr>
            </w:pPr>
            <w:r w:rsidRPr="001C6108">
              <w:rPr>
                <w:rFonts w:ascii="Arial" w:eastAsia="SimSun" w:hAnsi="Arial" w:cs="Arial"/>
                <w:sz w:val="18"/>
                <w:lang w:eastAsia="zh-CN"/>
              </w:rPr>
              <w:t>I-IV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3581B5E3" w14:textId="77777777" w:rsidR="0045677B" w:rsidRPr="001F420E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lang w:eastAsia="zh-CN"/>
              </w:rPr>
            </w:pPr>
            <w:r w:rsidRPr="001F420E">
              <w:rPr>
                <w:rFonts w:ascii="Arial" w:eastAsia="SimSun" w:hAnsi="Arial" w:cs="Arial"/>
                <w:sz w:val="18"/>
                <w:lang w:eastAsia="zh-CN"/>
              </w:rPr>
              <w:t xml:space="preserve">MŚP województwa zachodniopomorskiego, </w:t>
            </w:r>
            <w:r w:rsidR="002D67E8">
              <w:rPr>
                <w:rFonts w:ascii="Arial" w:eastAsia="SimSun" w:hAnsi="Arial" w:cs="Arial"/>
                <w:sz w:val="18"/>
                <w:lang w:eastAsia="zh-CN"/>
              </w:rPr>
              <w:t xml:space="preserve">JST, spółdzielnie mieszkaniowe, zarządcy nieruchomości, i inne podmioty posiadające osobowość prawną, </w:t>
            </w:r>
            <w:r>
              <w:rPr>
                <w:rFonts w:ascii="Arial" w:eastAsia="SimSun" w:hAnsi="Arial" w:cs="Arial"/>
                <w:sz w:val="18"/>
                <w:lang w:eastAsia="zh-CN"/>
              </w:rPr>
              <w:t xml:space="preserve">potencjalni i aktualni </w:t>
            </w:r>
            <w:r w:rsidRPr="001F420E">
              <w:rPr>
                <w:rFonts w:ascii="Arial" w:eastAsia="SimSun" w:hAnsi="Arial" w:cs="Arial"/>
                <w:sz w:val="18"/>
                <w:lang w:eastAsia="zh-CN"/>
              </w:rPr>
              <w:t>pośrednicy finansowi, społeczność akademicka</w:t>
            </w:r>
          </w:p>
        </w:tc>
      </w:tr>
      <w:tr w:rsidR="0045677B" w:rsidRPr="00512AB2" w14:paraId="682508CC" w14:textId="77777777" w:rsidTr="00F2702E">
        <w:trPr>
          <w:trHeight w:val="274"/>
        </w:trPr>
        <w:tc>
          <w:tcPr>
            <w:tcW w:w="616" w:type="dxa"/>
          </w:tcPr>
          <w:p w14:paraId="3E100197" w14:textId="77777777" w:rsidR="0045677B" w:rsidRDefault="007A0C94" w:rsidP="00F2702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6</w:t>
            </w:r>
            <w:r w:rsidR="0045677B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 xml:space="preserve">. </w:t>
            </w:r>
          </w:p>
        </w:tc>
        <w:tc>
          <w:tcPr>
            <w:tcW w:w="1698" w:type="dxa"/>
            <w:tcBorders>
              <w:right w:val="single" w:sz="4" w:space="0" w:color="auto"/>
            </w:tcBorders>
            <w:shd w:val="clear" w:color="auto" w:fill="auto"/>
          </w:tcPr>
          <w:p w14:paraId="0719CD49" w14:textId="77777777" w:rsidR="0045677B" w:rsidRPr="00323A06" w:rsidRDefault="00FB25E7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Spotkania informacyjne</w:t>
            </w:r>
            <w:r w:rsidR="00E75D50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on-line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oraz s</w:t>
            </w:r>
            <w:r w:rsidR="0045677B">
              <w:rPr>
                <w:rFonts w:ascii="Arial" w:eastAsia="SimSun" w:hAnsi="Arial" w:cs="Arial"/>
                <w:sz w:val="18"/>
                <w:szCs w:val="18"/>
                <w:lang w:eastAsia="zh-CN"/>
              </w:rPr>
              <w:t>zkolenia dla przedsiębiorców i pośredników finansowych</w:t>
            </w:r>
            <w:r w:rsidR="00342C13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 </w:t>
            </w:r>
          </w:p>
        </w:tc>
        <w:tc>
          <w:tcPr>
            <w:tcW w:w="2149" w:type="dxa"/>
            <w:tcBorders>
              <w:left w:val="single" w:sz="4" w:space="0" w:color="auto"/>
              <w:right w:val="single" w:sz="4" w:space="0" w:color="auto"/>
            </w:tcBorders>
          </w:tcPr>
          <w:p w14:paraId="03E50B51" w14:textId="77777777" w:rsidR="0045677B" w:rsidRPr="001C6108" w:rsidRDefault="007A0C94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lang w:eastAsia="zh-CN"/>
              </w:rPr>
            </w:pPr>
            <w:r w:rsidRPr="001C6108">
              <w:rPr>
                <w:rFonts w:ascii="Arial" w:eastAsia="SimSun" w:hAnsi="Arial" w:cs="Arial"/>
                <w:sz w:val="18"/>
                <w:lang w:eastAsia="zh-CN"/>
              </w:rPr>
              <w:t>S</w:t>
            </w:r>
            <w:r w:rsidR="0045677B" w:rsidRPr="001C6108">
              <w:rPr>
                <w:rFonts w:ascii="Arial" w:eastAsia="SimSun" w:hAnsi="Arial" w:cs="Arial"/>
                <w:sz w:val="18"/>
                <w:lang w:eastAsia="zh-CN"/>
              </w:rPr>
              <w:t>zkolenia</w:t>
            </w:r>
            <w:r w:rsidRPr="001C6108">
              <w:rPr>
                <w:rFonts w:ascii="Arial" w:eastAsia="SimSun" w:hAnsi="Arial" w:cs="Arial"/>
                <w:sz w:val="18"/>
                <w:lang w:eastAsia="zh-CN"/>
              </w:rPr>
              <w:t xml:space="preserve"> – zdalne lub stacjonarne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4EFD2D5" w14:textId="77777777" w:rsidR="0045677B" w:rsidRPr="001C6108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lang w:eastAsia="zh-CN"/>
              </w:rPr>
            </w:pPr>
            <w:r w:rsidRPr="001C6108">
              <w:rPr>
                <w:rFonts w:ascii="Arial" w:eastAsia="SimSun" w:hAnsi="Arial" w:cs="Arial"/>
                <w:sz w:val="18"/>
                <w:lang w:eastAsia="zh-CN"/>
              </w:rPr>
              <w:t>edukacyjne, informacyjne, promocyjne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7F77F5E3" w14:textId="77777777" w:rsidR="0045677B" w:rsidRPr="001C6108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lang w:eastAsia="zh-CN"/>
              </w:rPr>
            </w:pPr>
            <w:r w:rsidRPr="001C6108">
              <w:rPr>
                <w:rFonts w:ascii="Arial" w:eastAsia="SimSun" w:hAnsi="Arial" w:cs="Arial"/>
                <w:sz w:val="18"/>
                <w:lang w:eastAsia="zh-CN"/>
              </w:rPr>
              <w:t>I</w:t>
            </w:r>
            <w:r w:rsidR="00343B72" w:rsidRPr="001C6108">
              <w:rPr>
                <w:rFonts w:ascii="Arial" w:eastAsia="SimSun" w:hAnsi="Arial" w:cs="Arial"/>
                <w:sz w:val="18"/>
                <w:lang w:eastAsia="zh-CN"/>
              </w:rPr>
              <w:t>II</w:t>
            </w:r>
            <w:r w:rsidRPr="001C6108">
              <w:rPr>
                <w:rFonts w:ascii="Arial" w:eastAsia="SimSun" w:hAnsi="Arial" w:cs="Arial"/>
                <w:sz w:val="18"/>
                <w:lang w:eastAsia="zh-CN"/>
              </w:rPr>
              <w:t>-IV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382114BB" w14:textId="77777777" w:rsidR="0045677B" w:rsidRPr="00323A06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lang w:eastAsia="zh-CN"/>
              </w:rPr>
            </w:pPr>
            <w:r w:rsidRPr="0038105E">
              <w:rPr>
                <w:rFonts w:ascii="Arial" w:eastAsia="SimSun" w:hAnsi="Arial" w:cs="Arial"/>
                <w:sz w:val="18"/>
                <w:lang w:eastAsia="zh-CN"/>
              </w:rPr>
              <w:t xml:space="preserve">MŚP województwa zachodniopomorskiego, </w:t>
            </w:r>
            <w:r w:rsidR="002D67E8">
              <w:rPr>
                <w:rFonts w:ascii="Arial" w:eastAsia="SimSun" w:hAnsi="Arial" w:cs="Arial"/>
                <w:sz w:val="18"/>
                <w:lang w:eastAsia="zh-CN"/>
              </w:rPr>
              <w:t xml:space="preserve">JST, spółdzielnie mieszkaniowe, zarządcy nieruchomości, i inne podmioty posiadające osobowość prawną, </w:t>
            </w:r>
            <w:r w:rsidRPr="0038105E">
              <w:rPr>
                <w:rFonts w:ascii="Arial" w:eastAsia="SimSun" w:hAnsi="Arial" w:cs="Arial"/>
                <w:sz w:val="18"/>
                <w:lang w:eastAsia="zh-CN"/>
              </w:rPr>
              <w:t>potencjalni i aktualni pośrednicy finansowi</w:t>
            </w:r>
          </w:p>
        </w:tc>
      </w:tr>
      <w:tr w:rsidR="0045677B" w:rsidRPr="00512AB2" w14:paraId="65107129" w14:textId="77777777" w:rsidTr="00F2702E">
        <w:trPr>
          <w:trHeight w:val="274"/>
        </w:trPr>
        <w:tc>
          <w:tcPr>
            <w:tcW w:w="616" w:type="dxa"/>
          </w:tcPr>
          <w:p w14:paraId="6FCF6328" w14:textId="77777777" w:rsidR="0045677B" w:rsidRPr="007E4541" w:rsidRDefault="007A0C94" w:rsidP="00F2702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7</w:t>
            </w:r>
            <w:r w:rsidR="0045677B" w:rsidRPr="007E4541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.</w:t>
            </w:r>
          </w:p>
          <w:p w14:paraId="021BE8B3" w14:textId="77777777" w:rsidR="0045677B" w:rsidRPr="001368BC" w:rsidRDefault="0045677B" w:rsidP="00F2702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1698" w:type="dxa"/>
            <w:tcBorders>
              <w:right w:val="single" w:sz="4" w:space="0" w:color="auto"/>
            </w:tcBorders>
          </w:tcPr>
          <w:p w14:paraId="03BAD58D" w14:textId="77777777" w:rsidR="0045677B" w:rsidRPr="001F420E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Produkcja filmów promocyjnych </w:t>
            </w:r>
            <w:r w:rsidR="00E75D50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i szkoleniowych 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ZFR </w:t>
            </w:r>
          </w:p>
        </w:tc>
        <w:tc>
          <w:tcPr>
            <w:tcW w:w="2149" w:type="dxa"/>
            <w:tcBorders>
              <w:left w:val="single" w:sz="4" w:space="0" w:color="auto"/>
              <w:right w:val="single" w:sz="4" w:space="0" w:color="auto"/>
            </w:tcBorders>
          </w:tcPr>
          <w:p w14:paraId="319F3062" w14:textId="77777777" w:rsidR="0045677B" w:rsidRPr="001C6108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lang w:eastAsia="zh-CN"/>
              </w:rPr>
            </w:pPr>
            <w:r w:rsidRPr="001C6108">
              <w:rPr>
                <w:rFonts w:ascii="Arial" w:eastAsia="SimSun" w:hAnsi="Arial" w:cs="Arial"/>
                <w:sz w:val="18"/>
                <w:lang w:eastAsia="zh-CN"/>
              </w:rPr>
              <w:t>film, zdjęcia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30FE5E0" w14:textId="77777777" w:rsidR="0045677B" w:rsidRPr="001C6108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lang w:eastAsia="zh-CN"/>
              </w:rPr>
            </w:pPr>
            <w:r w:rsidRPr="001C6108">
              <w:rPr>
                <w:rFonts w:ascii="Arial" w:eastAsia="SimSun" w:hAnsi="Arial" w:cs="Arial"/>
                <w:sz w:val="18"/>
                <w:lang w:eastAsia="zh-CN"/>
              </w:rPr>
              <w:t>edukacyjne, informacyjne, promocyjne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53F29B80" w14:textId="77777777" w:rsidR="0045677B" w:rsidRPr="001C6108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lang w:eastAsia="zh-CN"/>
              </w:rPr>
            </w:pPr>
            <w:r w:rsidRPr="001C6108">
              <w:rPr>
                <w:rFonts w:ascii="Arial" w:eastAsia="SimSun" w:hAnsi="Arial" w:cs="Arial"/>
                <w:sz w:val="18"/>
                <w:lang w:eastAsia="zh-CN"/>
              </w:rPr>
              <w:t>I-IV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D446CD9" w14:textId="77777777" w:rsidR="0045677B" w:rsidRPr="001F420E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lang w:eastAsia="zh-CN"/>
              </w:rPr>
            </w:pPr>
            <w:r w:rsidRPr="00BE3C78">
              <w:rPr>
                <w:rFonts w:ascii="Arial" w:eastAsia="SimSun" w:hAnsi="Arial" w:cs="Arial"/>
                <w:sz w:val="18"/>
                <w:lang w:eastAsia="zh-CN"/>
              </w:rPr>
              <w:t xml:space="preserve">MŚP województwa zachodniopomorskiego, </w:t>
            </w:r>
            <w:r w:rsidR="002D67E8">
              <w:rPr>
                <w:rFonts w:ascii="Arial" w:eastAsia="SimSun" w:hAnsi="Arial" w:cs="Arial"/>
                <w:sz w:val="18"/>
                <w:lang w:eastAsia="zh-CN"/>
              </w:rPr>
              <w:t xml:space="preserve">JST, spółdzielnie mieszkaniowe, zarządcy nieruchomości, i inne podmioty posiadające osobowość prawną, </w:t>
            </w:r>
            <w:r w:rsidRPr="00BE3C78">
              <w:rPr>
                <w:rFonts w:ascii="Arial" w:eastAsia="SimSun" w:hAnsi="Arial" w:cs="Arial"/>
                <w:sz w:val="18"/>
                <w:lang w:eastAsia="zh-CN"/>
              </w:rPr>
              <w:t>potencjalni i aktualni pośrednicy finansowi</w:t>
            </w:r>
          </w:p>
        </w:tc>
      </w:tr>
      <w:tr w:rsidR="0045677B" w:rsidRPr="00512AB2" w14:paraId="361BBA1E" w14:textId="77777777" w:rsidTr="00F2702E">
        <w:trPr>
          <w:trHeight w:val="274"/>
        </w:trPr>
        <w:tc>
          <w:tcPr>
            <w:tcW w:w="616" w:type="dxa"/>
          </w:tcPr>
          <w:p w14:paraId="42D211CE" w14:textId="77777777" w:rsidR="0045677B" w:rsidRDefault="007A0C94" w:rsidP="00F2702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8.</w:t>
            </w:r>
          </w:p>
        </w:tc>
        <w:tc>
          <w:tcPr>
            <w:tcW w:w="1698" w:type="dxa"/>
            <w:tcBorders>
              <w:right w:val="single" w:sz="4" w:space="0" w:color="auto"/>
            </w:tcBorders>
          </w:tcPr>
          <w:p w14:paraId="1001D27F" w14:textId="77777777" w:rsidR="0045677B" w:rsidRPr="001F420E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F420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Organizacja spotkań informacyjnych </w:t>
            </w:r>
            <w:r w:rsidR="00E75D50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on-line </w:t>
            </w:r>
            <w:r w:rsidRPr="001F420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dla potencjalnych pośredników finansowych </w:t>
            </w:r>
          </w:p>
        </w:tc>
        <w:tc>
          <w:tcPr>
            <w:tcW w:w="2149" w:type="dxa"/>
            <w:tcBorders>
              <w:left w:val="single" w:sz="4" w:space="0" w:color="auto"/>
              <w:right w:val="single" w:sz="4" w:space="0" w:color="auto"/>
            </w:tcBorders>
          </w:tcPr>
          <w:p w14:paraId="30F510A1" w14:textId="77777777" w:rsidR="0045677B" w:rsidRPr="001C6108" w:rsidRDefault="007A0C94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C6108">
              <w:rPr>
                <w:rFonts w:ascii="Arial" w:eastAsia="SimSun" w:hAnsi="Arial" w:cs="Arial"/>
                <w:sz w:val="18"/>
                <w:szCs w:val="18"/>
                <w:lang w:eastAsia="zh-CN"/>
              </w:rPr>
              <w:t>Spotkania zdalne lub stacjonarne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48BB6B2" w14:textId="77777777" w:rsidR="0045677B" w:rsidRPr="001C6108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C6108">
              <w:rPr>
                <w:rFonts w:ascii="Arial" w:eastAsia="SimSun" w:hAnsi="Arial" w:cs="Arial"/>
                <w:sz w:val="18"/>
                <w:szCs w:val="18"/>
                <w:lang w:eastAsia="zh-CN"/>
              </w:rPr>
              <w:t>informacyjne, promocyjne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3EECAC12" w14:textId="77777777" w:rsidR="0045677B" w:rsidRPr="001C6108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C6108">
              <w:rPr>
                <w:rFonts w:ascii="Arial" w:eastAsia="SimSun" w:hAnsi="Arial" w:cs="Arial"/>
                <w:sz w:val="18"/>
                <w:szCs w:val="18"/>
                <w:lang w:eastAsia="zh-CN"/>
              </w:rPr>
              <w:t>I-IV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8920D7A" w14:textId="77777777" w:rsidR="0045677B" w:rsidRPr="00A215B2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A215B2">
              <w:rPr>
                <w:rFonts w:ascii="Arial" w:eastAsia="SimSun" w:hAnsi="Arial" w:cs="Arial"/>
                <w:sz w:val="18"/>
                <w:szCs w:val="18"/>
                <w:lang w:eastAsia="zh-CN"/>
              </w:rPr>
              <w:t>Pośrednicy finansowi oraz potencjalni pośrednicy finansowi</w:t>
            </w:r>
          </w:p>
        </w:tc>
      </w:tr>
      <w:tr w:rsidR="0045677B" w:rsidRPr="00512AB2" w14:paraId="3A59EBAE" w14:textId="77777777" w:rsidTr="00F2702E">
        <w:trPr>
          <w:trHeight w:val="274"/>
        </w:trPr>
        <w:tc>
          <w:tcPr>
            <w:tcW w:w="616" w:type="dxa"/>
          </w:tcPr>
          <w:p w14:paraId="60BFDE99" w14:textId="77777777" w:rsidR="0045677B" w:rsidRDefault="007A0C94" w:rsidP="00F2702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9</w:t>
            </w:r>
            <w:r w:rsidR="0045677B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698" w:type="dxa"/>
            <w:tcBorders>
              <w:right w:val="single" w:sz="4" w:space="0" w:color="auto"/>
            </w:tcBorders>
          </w:tcPr>
          <w:p w14:paraId="3BCB7B49" w14:textId="77777777" w:rsidR="0045677B" w:rsidRPr="00FC6C1E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FC6C1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Organizacja i udział w szkoleniach </w:t>
            </w:r>
            <w:r w:rsidRPr="00FC6C1E">
              <w:rPr>
                <w:rFonts w:ascii="Arial" w:eastAsia="SimSun" w:hAnsi="Arial" w:cs="Arial"/>
                <w:sz w:val="18"/>
                <w:szCs w:val="18"/>
                <w:lang w:eastAsia="zh-CN"/>
              </w:rPr>
              <w:lastRenderedPageBreak/>
              <w:t>pracowników ZFR</w:t>
            </w:r>
          </w:p>
        </w:tc>
        <w:tc>
          <w:tcPr>
            <w:tcW w:w="2149" w:type="dxa"/>
            <w:tcBorders>
              <w:left w:val="single" w:sz="4" w:space="0" w:color="auto"/>
              <w:right w:val="single" w:sz="4" w:space="0" w:color="auto"/>
            </w:tcBorders>
          </w:tcPr>
          <w:p w14:paraId="084561FC" w14:textId="77777777" w:rsidR="0045677B" w:rsidRPr="001C6108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C6108">
              <w:rPr>
                <w:rFonts w:ascii="Arial" w:eastAsia="SimSun" w:hAnsi="Arial" w:cs="Arial"/>
                <w:sz w:val="18"/>
                <w:szCs w:val="18"/>
                <w:lang w:eastAsia="zh-CN"/>
              </w:rPr>
              <w:lastRenderedPageBreak/>
              <w:t>szkolenia, seminaria, warsztaty</w:t>
            </w:r>
            <w:r w:rsidR="007A0C94" w:rsidRPr="001C6108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– zdalne lub </w:t>
            </w:r>
            <w:r w:rsidR="007A0C94" w:rsidRPr="001C6108">
              <w:rPr>
                <w:rFonts w:ascii="Arial" w:eastAsia="SimSun" w:hAnsi="Arial" w:cs="Arial"/>
                <w:sz w:val="18"/>
                <w:szCs w:val="18"/>
                <w:lang w:eastAsia="zh-CN"/>
              </w:rPr>
              <w:lastRenderedPageBreak/>
              <w:t>stacjonarne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8CCB871" w14:textId="77777777" w:rsidR="0045677B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lastRenderedPageBreak/>
              <w:t>edukacyjna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10CCB439" w14:textId="77777777" w:rsidR="0045677B" w:rsidRPr="00601EAE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I-IV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82ABB23" w14:textId="77777777" w:rsidR="0045677B" w:rsidRPr="00A215B2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pracownicy ZFR</w:t>
            </w:r>
          </w:p>
        </w:tc>
      </w:tr>
      <w:tr w:rsidR="0045677B" w:rsidRPr="00512AB2" w14:paraId="5DE056BC" w14:textId="77777777" w:rsidTr="00F2702E">
        <w:trPr>
          <w:trHeight w:val="274"/>
        </w:trPr>
        <w:tc>
          <w:tcPr>
            <w:tcW w:w="616" w:type="dxa"/>
          </w:tcPr>
          <w:p w14:paraId="26B3545E" w14:textId="77777777" w:rsidR="0045677B" w:rsidRDefault="0045677B" w:rsidP="00F2702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lastRenderedPageBreak/>
              <w:t>1</w:t>
            </w:r>
            <w:r w:rsidR="007A0C94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0</w:t>
            </w:r>
            <w:r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698" w:type="dxa"/>
            <w:tcBorders>
              <w:right w:val="single" w:sz="4" w:space="0" w:color="auto"/>
            </w:tcBorders>
          </w:tcPr>
          <w:p w14:paraId="48B8720A" w14:textId="77777777" w:rsidR="0045677B" w:rsidRPr="00FC6C1E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Podstrona do organizacji konferencji </w:t>
            </w:r>
          </w:p>
        </w:tc>
        <w:tc>
          <w:tcPr>
            <w:tcW w:w="2149" w:type="dxa"/>
            <w:tcBorders>
              <w:left w:val="single" w:sz="4" w:space="0" w:color="auto"/>
              <w:right w:val="single" w:sz="4" w:space="0" w:color="auto"/>
            </w:tcBorders>
          </w:tcPr>
          <w:p w14:paraId="66FBC5F1" w14:textId="77777777" w:rsidR="0045677B" w:rsidRPr="001C6108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C6108">
              <w:rPr>
                <w:rFonts w:ascii="Arial" w:eastAsia="SimSun" w:hAnsi="Arial" w:cs="Arial"/>
                <w:sz w:val="18"/>
                <w:szCs w:val="18"/>
                <w:lang w:eastAsia="zh-CN"/>
              </w:rPr>
              <w:t>narzędzie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3E5A65C" w14:textId="77777777" w:rsidR="0045677B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Informacyjne, promocyjne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7C2C0244" w14:textId="77777777" w:rsidR="0045677B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I</w:t>
            </w:r>
            <w:r w:rsidR="00CD2C3A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– II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3F5FEBA8" w14:textId="77777777" w:rsidR="0045677B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0C22D3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MŚP województwa zachodniopomorskiego, </w:t>
            </w:r>
            <w:r w:rsidR="002D67E8">
              <w:rPr>
                <w:rFonts w:ascii="Arial" w:eastAsia="SimSun" w:hAnsi="Arial" w:cs="Arial"/>
                <w:sz w:val="18"/>
                <w:lang w:eastAsia="zh-CN"/>
              </w:rPr>
              <w:t xml:space="preserve">JST, spółdzielnie mieszkaniowe, zarządcy nieruchomości, i inne podmioty posiadające osobowość prawną, </w:t>
            </w:r>
            <w:r w:rsidRPr="000C22D3">
              <w:rPr>
                <w:rFonts w:ascii="Arial" w:eastAsia="SimSun" w:hAnsi="Arial" w:cs="Arial"/>
                <w:sz w:val="18"/>
                <w:szCs w:val="18"/>
                <w:lang w:eastAsia="zh-CN"/>
              </w:rPr>
              <w:t>potencjalni i aktualni pośrednicy finansowi</w:t>
            </w:r>
          </w:p>
        </w:tc>
      </w:tr>
      <w:tr w:rsidR="00371BAD" w:rsidRPr="00512AB2" w14:paraId="2D6E157C" w14:textId="77777777" w:rsidTr="00F2702E">
        <w:trPr>
          <w:trHeight w:val="274"/>
        </w:trPr>
        <w:tc>
          <w:tcPr>
            <w:tcW w:w="616" w:type="dxa"/>
          </w:tcPr>
          <w:p w14:paraId="026C47D0" w14:textId="77777777" w:rsidR="00371BAD" w:rsidRDefault="00371BAD" w:rsidP="00F2702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1698" w:type="dxa"/>
            <w:tcBorders>
              <w:right w:val="single" w:sz="4" w:space="0" w:color="auto"/>
            </w:tcBorders>
          </w:tcPr>
          <w:p w14:paraId="0F0B9E0E" w14:textId="77777777" w:rsidR="00371BAD" w:rsidRDefault="00371BAD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149" w:type="dxa"/>
            <w:tcBorders>
              <w:left w:val="single" w:sz="4" w:space="0" w:color="auto"/>
              <w:right w:val="single" w:sz="4" w:space="0" w:color="auto"/>
            </w:tcBorders>
          </w:tcPr>
          <w:p w14:paraId="4BBB2800" w14:textId="77777777" w:rsidR="00371BAD" w:rsidRPr="001C6108" w:rsidRDefault="00371BAD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5FA5938" w14:textId="77777777" w:rsidR="00371BAD" w:rsidRDefault="00371BAD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503DB5A6" w14:textId="77777777" w:rsidR="00371BAD" w:rsidRDefault="00371BAD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6A6E8841" w14:textId="77777777" w:rsidR="00371BAD" w:rsidRPr="000C22D3" w:rsidRDefault="00371BAD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</w:tr>
    </w:tbl>
    <w:p w14:paraId="733AF0CA" w14:textId="77777777" w:rsidR="007E43C2" w:rsidRDefault="007E43C2" w:rsidP="00D2493C">
      <w:pPr>
        <w:rPr>
          <w:rFonts w:ascii="Arial" w:hAnsi="Arial" w:cs="Arial"/>
          <w:b/>
          <w:color w:val="000000" w:themeColor="text1"/>
        </w:rPr>
      </w:pPr>
    </w:p>
    <w:p w14:paraId="37345ECF" w14:textId="77777777" w:rsidR="00520CCB" w:rsidRPr="00C13FCE" w:rsidRDefault="00520CCB" w:rsidP="00D2493C">
      <w:pPr>
        <w:spacing w:before="120"/>
        <w:ind w:hanging="720"/>
        <w:rPr>
          <w:rFonts w:ascii="Arial" w:hAnsi="Arial" w:cs="Arial"/>
          <w:b/>
          <w:color w:val="000000" w:themeColor="text1"/>
        </w:rPr>
      </w:pPr>
    </w:p>
    <w:tbl>
      <w:tblPr>
        <w:tblW w:w="10842" w:type="dxa"/>
        <w:tblInd w:w="-792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913"/>
        <w:gridCol w:w="1690"/>
        <w:gridCol w:w="1754"/>
        <w:gridCol w:w="50"/>
        <w:gridCol w:w="1856"/>
        <w:gridCol w:w="1830"/>
      </w:tblGrid>
      <w:tr w:rsidR="00683E65" w:rsidRPr="005B7355" w14:paraId="1E23BEC2" w14:textId="77777777" w:rsidTr="000273A2">
        <w:tc>
          <w:tcPr>
            <w:tcW w:w="10842" w:type="dxa"/>
            <w:gridSpan w:val="7"/>
            <w:tcBorders>
              <w:bottom w:val="single" w:sz="12" w:space="0" w:color="1F497D" w:themeColor="text2"/>
            </w:tcBorders>
            <w:shd w:val="clear" w:color="auto" w:fill="C6D9F1" w:themeFill="text2" w:themeFillTint="33"/>
          </w:tcPr>
          <w:p w14:paraId="6F25F48D" w14:textId="77777777" w:rsidR="00683E65" w:rsidRPr="007A0C94" w:rsidRDefault="00683E65" w:rsidP="00D2493C">
            <w:pPr>
              <w:rPr>
                <w:rFonts w:ascii="Arial" w:hAnsi="Arial"/>
                <w:b/>
                <w:color w:val="000000" w:themeColor="text1"/>
                <w:sz w:val="18"/>
              </w:rPr>
            </w:pPr>
            <w:r w:rsidRPr="007A0C94">
              <w:rPr>
                <w:rFonts w:ascii="Arial" w:hAnsi="Arial"/>
                <w:b/>
                <w:color w:val="000000" w:themeColor="text1"/>
                <w:sz w:val="18"/>
              </w:rPr>
              <w:t>2.3.</w:t>
            </w:r>
            <w:r w:rsidR="00271364" w:rsidRPr="009305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</w:t>
            </w:r>
            <w:r w:rsidR="00271364" w:rsidRPr="007A0C94">
              <w:rPr>
                <w:rFonts w:ascii="Arial" w:hAnsi="Arial"/>
                <w:b/>
                <w:color w:val="000000" w:themeColor="text1"/>
                <w:sz w:val="18"/>
              </w:rPr>
              <w:t xml:space="preserve"> </w:t>
            </w:r>
            <w:r w:rsidRPr="007A0C94">
              <w:rPr>
                <w:rFonts w:ascii="Arial" w:hAnsi="Arial"/>
                <w:b/>
                <w:color w:val="000000" w:themeColor="text1"/>
                <w:sz w:val="18"/>
              </w:rPr>
              <w:t>Planowan</w:t>
            </w:r>
            <w:r w:rsidR="00B33F57" w:rsidRPr="007A0C94">
              <w:rPr>
                <w:rFonts w:ascii="Arial" w:hAnsi="Arial"/>
                <w:b/>
                <w:color w:val="000000" w:themeColor="text1"/>
                <w:sz w:val="18"/>
              </w:rPr>
              <w:t>e nabory Pośredników Finansowych</w:t>
            </w:r>
          </w:p>
        </w:tc>
      </w:tr>
      <w:tr w:rsidR="00B33F57" w:rsidRPr="005B7355" w14:paraId="74C51853" w14:textId="77777777" w:rsidTr="00C94D45">
        <w:trPr>
          <w:trHeight w:val="490"/>
        </w:trPr>
        <w:tc>
          <w:tcPr>
            <w:tcW w:w="3662" w:type="dxa"/>
            <w:gridSpan w:val="2"/>
            <w:vMerge w:val="restart"/>
            <w:shd w:val="clear" w:color="auto" w:fill="auto"/>
            <w:vAlign w:val="center"/>
          </w:tcPr>
          <w:p w14:paraId="5C59E3EE" w14:textId="77777777" w:rsidR="00B33F57" w:rsidRPr="005B7355" w:rsidRDefault="00B33F57" w:rsidP="00D2493C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B735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Nazwa </w:t>
            </w:r>
            <w:r w:rsidR="005017EA" w:rsidRPr="00E42B0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i nr </w:t>
            </w:r>
            <w:r w:rsidRPr="0098352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instrumentu finansowego</w:t>
            </w:r>
          </w:p>
        </w:tc>
        <w:tc>
          <w:tcPr>
            <w:tcW w:w="7180" w:type="dxa"/>
            <w:gridSpan w:val="5"/>
            <w:shd w:val="clear" w:color="auto" w:fill="auto"/>
            <w:vAlign w:val="center"/>
          </w:tcPr>
          <w:p w14:paraId="7F89F7ED" w14:textId="77777777" w:rsidR="00A42D6D" w:rsidRPr="005B7355" w:rsidRDefault="00757BF3" w:rsidP="00D2493C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B735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</w:t>
            </w:r>
            <w:r w:rsidR="00FD02D4" w:rsidRPr="005B735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iczba</w:t>
            </w:r>
            <w:r w:rsidR="00B33F57" w:rsidRPr="005B735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ogłoszonych naborów</w:t>
            </w:r>
            <w:r w:rsidR="00A42D6D" w:rsidRPr="005B735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/alokacja</w:t>
            </w:r>
            <w:r w:rsidR="00B33F57" w:rsidRPr="005B735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6AF93076" w14:textId="77777777" w:rsidR="00092AD4" w:rsidRPr="005B7355" w:rsidRDefault="00B33F57" w:rsidP="00C13F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B735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w danym </w:t>
            </w:r>
            <w:r w:rsidR="00A42D6D" w:rsidRPr="005B735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kwartale</w:t>
            </w:r>
          </w:p>
        </w:tc>
      </w:tr>
      <w:tr w:rsidR="00B744A6" w:rsidRPr="005B7355" w14:paraId="42673D87" w14:textId="77777777" w:rsidTr="00C94D45">
        <w:tc>
          <w:tcPr>
            <w:tcW w:w="3662" w:type="dxa"/>
            <w:gridSpan w:val="2"/>
            <w:vMerge/>
            <w:shd w:val="clear" w:color="auto" w:fill="auto"/>
            <w:vAlign w:val="center"/>
          </w:tcPr>
          <w:p w14:paraId="484312ED" w14:textId="77777777" w:rsidR="00A42D6D" w:rsidRPr="007A0C94" w:rsidRDefault="00A42D6D" w:rsidP="00C13FCE">
            <w:pPr>
              <w:rPr>
                <w:rFonts w:ascii="Arial" w:hAnsi="Arial"/>
                <w:b/>
                <w:color w:val="000000" w:themeColor="text1"/>
                <w:sz w:val="18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14:paraId="5039E1CB" w14:textId="77777777" w:rsidR="00A42D6D" w:rsidRPr="00E42B0E" w:rsidRDefault="00A42D6D" w:rsidP="00C13F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B735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 kw.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5797FE77" w14:textId="77777777" w:rsidR="00A42D6D" w:rsidRPr="005B7355" w:rsidRDefault="00A42D6D" w:rsidP="00C13F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B735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II kw.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14:paraId="7D09ED46" w14:textId="77777777" w:rsidR="00A42D6D" w:rsidRPr="005B7355" w:rsidRDefault="00A42D6D" w:rsidP="00C13F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B735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III kw.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00E092AA" w14:textId="77777777" w:rsidR="00A42D6D" w:rsidRPr="005B7355" w:rsidRDefault="00A42D6D" w:rsidP="00C13F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B735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IV kw.</w:t>
            </w:r>
          </w:p>
        </w:tc>
      </w:tr>
      <w:tr w:rsidR="00B744A6" w:rsidRPr="005B7355" w14:paraId="46B5F38E" w14:textId="77777777" w:rsidTr="00C94D45">
        <w:tc>
          <w:tcPr>
            <w:tcW w:w="749" w:type="dxa"/>
            <w:shd w:val="clear" w:color="auto" w:fill="auto"/>
            <w:vAlign w:val="center"/>
          </w:tcPr>
          <w:p w14:paraId="0DB03F9C" w14:textId="77777777" w:rsidR="00B92712" w:rsidRPr="00E42B0E" w:rsidRDefault="00B92712" w:rsidP="002501B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B735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913" w:type="dxa"/>
            <w:shd w:val="clear" w:color="auto" w:fill="auto"/>
          </w:tcPr>
          <w:p w14:paraId="3D850143" w14:textId="77777777" w:rsidR="00B92712" w:rsidRPr="007A0C94" w:rsidRDefault="007A0C94" w:rsidP="002501B1">
            <w:pPr>
              <w:rPr>
                <w:rFonts w:ascii="Arial" w:hAnsi="Arial"/>
                <w:b/>
                <w:color w:val="000000" w:themeColor="text1"/>
                <w:sz w:val="18"/>
              </w:rPr>
            </w:pPr>
            <w:r w:rsidRPr="007A0C94">
              <w:rPr>
                <w:rFonts w:ascii="Arial" w:hAnsi="Arial"/>
                <w:b/>
                <w:color w:val="000000" w:themeColor="text1"/>
                <w:sz w:val="18"/>
              </w:rPr>
              <w:t xml:space="preserve">Pożyczka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płynnościowa 2.2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328E4D05" w14:textId="77777777" w:rsidR="00B92712" w:rsidRPr="007A0C94" w:rsidRDefault="00B92712">
            <w:pPr>
              <w:jc w:val="center"/>
              <w:rPr>
                <w:rFonts w:ascii="Arial" w:hAnsi="Arial"/>
                <w:b/>
                <w:sz w:val="18"/>
              </w:rPr>
            </w:pPr>
            <w:r w:rsidRPr="007A0C94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182D7EF4" w14:textId="7BFB83D4" w:rsidR="00B92712" w:rsidRPr="007A0C94" w:rsidRDefault="00B92712">
            <w:pPr>
              <w:jc w:val="center"/>
              <w:rPr>
                <w:rFonts w:ascii="Arial" w:hAnsi="Arial"/>
                <w:b/>
                <w:sz w:val="18"/>
              </w:rPr>
            </w:pPr>
            <w:r w:rsidRPr="007A0C94">
              <w:rPr>
                <w:rFonts w:ascii="Arial" w:hAnsi="Arial"/>
                <w:b/>
                <w:sz w:val="18"/>
              </w:rPr>
              <w:t>1/</w:t>
            </w:r>
            <w:ins w:id="1" w:author="Justyna Gąska" w:date="2020-05-24T16:02:00Z">
              <w:r w:rsidR="007D7AC4">
                <w:rPr>
                  <w:rFonts w:ascii="Arial" w:hAnsi="Arial"/>
                  <w:b/>
                  <w:sz w:val="18"/>
                </w:rPr>
                <w:t>1</w:t>
              </w:r>
            </w:ins>
            <w:ins w:id="2" w:author="Justyna Gąska" w:date="2020-06-01T14:55:00Z">
              <w:r w:rsidR="00AD1224">
                <w:rPr>
                  <w:rFonts w:ascii="Arial" w:hAnsi="Arial"/>
                  <w:b/>
                  <w:sz w:val="18"/>
                </w:rPr>
                <w:t>6</w:t>
              </w:r>
            </w:ins>
            <w:del w:id="3" w:author="Justyna Gąska" w:date="2020-05-24T16:02:00Z">
              <w:r w:rsidR="00184577" w:rsidDel="007D7AC4">
                <w:rPr>
                  <w:rFonts w:ascii="Arial" w:hAnsi="Arial"/>
                  <w:b/>
                  <w:sz w:val="18"/>
                </w:rPr>
                <w:delText>26</w:delText>
              </w:r>
            </w:del>
            <w:r w:rsidR="00184577" w:rsidRPr="007A0C94">
              <w:rPr>
                <w:rFonts w:ascii="Arial" w:hAnsi="Arial"/>
                <w:b/>
                <w:sz w:val="18"/>
              </w:rPr>
              <w:t xml:space="preserve"> </w:t>
            </w:r>
            <w:r w:rsidRPr="007A0C94">
              <w:rPr>
                <w:rFonts w:ascii="Arial" w:hAnsi="Arial"/>
                <w:b/>
                <w:sz w:val="18"/>
              </w:rPr>
              <w:t>mln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14:paraId="246C0AB8" w14:textId="77777777" w:rsidR="00B92712" w:rsidRPr="009305E0" w:rsidRDefault="00B927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5FE3F189" w14:textId="77777777" w:rsidR="00B92712" w:rsidRPr="009305E0" w:rsidRDefault="00B927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B744A6" w:rsidRPr="005B7355" w14:paraId="6F897920" w14:textId="77777777" w:rsidTr="00C94D45">
        <w:tc>
          <w:tcPr>
            <w:tcW w:w="749" w:type="dxa"/>
            <w:shd w:val="clear" w:color="auto" w:fill="auto"/>
            <w:vAlign w:val="center"/>
          </w:tcPr>
          <w:p w14:paraId="4D4D5FCF" w14:textId="77777777" w:rsidR="00B92712" w:rsidRPr="0098352A" w:rsidRDefault="00B92712" w:rsidP="006C6F7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B735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  <w:r w:rsidRPr="00E42B0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913" w:type="dxa"/>
            <w:shd w:val="clear" w:color="auto" w:fill="auto"/>
          </w:tcPr>
          <w:p w14:paraId="2C615E25" w14:textId="77777777" w:rsidR="00B92712" w:rsidRPr="007A0C94" w:rsidRDefault="007A0C94" w:rsidP="002501B1">
            <w:pPr>
              <w:rPr>
                <w:rFonts w:ascii="Arial" w:hAnsi="Arial"/>
                <w:b/>
                <w:color w:val="000000" w:themeColor="text1"/>
                <w:sz w:val="18"/>
              </w:rPr>
            </w:pPr>
            <w:r w:rsidRPr="007A0C94">
              <w:rPr>
                <w:rFonts w:ascii="Arial" w:hAnsi="Arial"/>
                <w:b/>
                <w:color w:val="000000" w:themeColor="text1"/>
                <w:sz w:val="18"/>
              </w:rPr>
              <w:t xml:space="preserve">Reporęczenie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płynnościowe </w:t>
            </w:r>
            <w:r w:rsidRPr="007A0C94">
              <w:rPr>
                <w:rFonts w:ascii="Arial" w:hAnsi="Arial"/>
                <w:b/>
                <w:color w:val="000000" w:themeColor="text1"/>
                <w:sz w:val="18"/>
              </w:rPr>
              <w:t>1.3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2E657208" w14:textId="77777777" w:rsidR="00B92712" w:rsidRPr="009305E0" w:rsidRDefault="007A0C94" w:rsidP="00F270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04D4666A" w14:textId="77777777" w:rsidR="00B92712" w:rsidRPr="007A0C94" w:rsidRDefault="00B92712" w:rsidP="00F2702E">
            <w:pPr>
              <w:jc w:val="center"/>
              <w:rPr>
                <w:rFonts w:ascii="Arial" w:hAnsi="Arial"/>
                <w:b/>
                <w:sz w:val="18"/>
              </w:rPr>
            </w:pPr>
            <w:r w:rsidRPr="007A0C94">
              <w:rPr>
                <w:rFonts w:ascii="Arial" w:hAnsi="Arial"/>
                <w:b/>
                <w:sz w:val="18"/>
              </w:rPr>
              <w:t>1/20 mln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14:paraId="6369AB40" w14:textId="77777777" w:rsidR="00B92712" w:rsidRPr="007A0C94" w:rsidRDefault="00B92712" w:rsidP="00757BF3">
            <w:pPr>
              <w:jc w:val="center"/>
              <w:rPr>
                <w:rFonts w:ascii="Arial" w:hAnsi="Arial"/>
                <w:b/>
                <w:sz w:val="18"/>
              </w:rPr>
            </w:pPr>
            <w:r w:rsidRPr="007A0C94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67DB9FAC" w14:textId="77777777" w:rsidR="00B92712" w:rsidRPr="009305E0" w:rsidRDefault="00B92712" w:rsidP="00757B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8C3169" w:rsidRPr="005B7355" w14:paraId="69723AD2" w14:textId="77777777" w:rsidTr="00566BAA">
        <w:tc>
          <w:tcPr>
            <w:tcW w:w="749" w:type="dxa"/>
            <w:shd w:val="clear" w:color="auto" w:fill="auto"/>
            <w:vAlign w:val="center"/>
          </w:tcPr>
          <w:p w14:paraId="07F8B332" w14:textId="0E4D7175" w:rsidR="008C3169" w:rsidRPr="008C3169" w:rsidRDefault="008C3169" w:rsidP="008C316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2913" w:type="dxa"/>
            <w:shd w:val="clear" w:color="auto" w:fill="auto"/>
          </w:tcPr>
          <w:p w14:paraId="6AFF2E4C" w14:textId="0228C53E" w:rsidR="008C3169" w:rsidRPr="009305E0" w:rsidRDefault="008C3169" w:rsidP="00250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Reporęczenie płynnościowe duże 1.4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5AA00F18" w14:textId="77777777" w:rsidR="008C3169" w:rsidRPr="009305E0" w:rsidRDefault="008C3169" w:rsidP="006C6F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19817B" w14:textId="6605A486" w:rsidR="008C3169" w:rsidRPr="009305E0" w:rsidRDefault="008C3169" w:rsidP="006C6F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1/10 mln</w:t>
            </w:r>
          </w:p>
        </w:tc>
        <w:tc>
          <w:tcPr>
            <w:tcW w:w="1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893ED9" w14:textId="77777777" w:rsidR="008C3169" w:rsidRPr="009305E0" w:rsidRDefault="008C3169" w:rsidP="006C6F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7004BA" w14:textId="4A34B53B" w:rsidR="008C3169" w:rsidRPr="009305E0" w:rsidRDefault="008C3169" w:rsidP="006C6F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A0C94" w:rsidRPr="005B7355" w14:paraId="7593C3BE" w14:textId="77777777" w:rsidTr="00184577">
        <w:tc>
          <w:tcPr>
            <w:tcW w:w="10842" w:type="dxa"/>
            <w:gridSpan w:val="7"/>
            <w:shd w:val="clear" w:color="auto" w:fill="auto"/>
            <w:vAlign w:val="center"/>
          </w:tcPr>
          <w:p w14:paraId="5E476FAA" w14:textId="77777777" w:rsidR="007A0C94" w:rsidRPr="007A0C94" w:rsidRDefault="007A0C94" w:rsidP="007A0C94">
            <w:pPr>
              <w:rPr>
                <w:rFonts w:ascii="Arial" w:hAnsi="Arial"/>
                <w:b/>
                <w:sz w:val="18"/>
              </w:rPr>
            </w:pPr>
            <w:r w:rsidRPr="009305E0">
              <w:rPr>
                <w:rFonts w:ascii="Arial" w:hAnsi="Arial" w:cs="Arial"/>
                <w:b/>
                <w:sz w:val="18"/>
                <w:szCs w:val="18"/>
              </w:rPr>
              <w:t>2.3.b Planowane produkty finansowe udostępniane Odbiorcom Ostatecznym w sposób bezpośredni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(model dwustopniowy)</w:t>
            </w:r>
            <w:r w:rsidRPr="009305E0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</w:p>
        </w:tc>
      </w:tr>
      <w:tr w:rsidR="00C94D45" w:rsidRPr="005B7355" w14:paraId="7E348D09" w14:textId="77777777" w:rsidTr="00C94D45">
        <w:trPr>
          <w:trHeight w:val="368"/>
        </w:trPr>
        <w:tc>
          <w:tcPr>
            <w:tcW w:w="749" w:type="dxa"/>
            <w:shd w:val="clear" w:color="auto" w:fill="FFFFFF" w:themeFill="background1"/>
            <w:vAlign w:val="center"/>
          </w:tcPr>
          <w:p w14:paraId="40C93AF2" w14:textId="77777777" w:rsidR="00C94D45" w:rsidRPr="009305E0" w:rsidRDefault="00C94D45" w:rsidP="009305E0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B735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913" w:type="dxa"/>
            <w:shd w:val="clear" w:color="auto" w:fill="FFFFFF" w:themeFill="background1"/>
          </w:tcPr>
          <w:p w14:paraId="02E7378D" w14:textId="77777777" w:rsidR="00C94D45" w:rsidRPr="007A0C94" w:rsidRDefault="00C94D45" w:rsidP="002501B1">
            <w:pPr>
              <w:rPr>
                <w:rFonts w:ascii="Arial" w:hAnsi="Arial"/>
                <w:b/>
                <w:color w:val="000000" w:themeColor="text1"/>
                <w:sz w:val="18"/>
              </w:rPr>
            </w:pPr>
            <w:r w:rsidRPr="007A0C94">
              <w:rPr>
                <w:rFonts w:ascii="Arial" w:hAnsi="Arial"/>
                <w:b/>
                <w:color w:val="000000" w:themeColor="text1"/>
                <w:sz w:val="18"/>
              </w:rPr>
              <w:t xml:space="preserve">Pożyczka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płynnościowa ZARR</w:t>
            </w:r>
          </w:p>
        </w:tc>
        <w:tc>
          <w:tcPr>
            <w:tcW w:w="7180" w:type="dxa"/>
            <w:gridSpan w:val="5"/>
            <w:shd w:val="clear" w:color="auto" w:fill="FFFFFF" w:themeFill="background1"/>
            <w:vAlign w:val="center"/>
          </w:tcPr>
          <w:p w14:paraId="7B4AC355" w14:textId="64ADC354" w:rsidR="00C94D45" w:rsidRPr="007A0C94" w:rsidRDefault="00C94D45" w:rsidP="006C6F7B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1/</w:t>
            </w:r>
            <w:ins w:id="4" w:author="Justyna Gąska" w:date="2020-06-01T12:34:00Z">
              <w:r w:rsidR="00DE6F22">
                <w:rPr>
                  <w:rFonts w:ascii="Arial" w:hAnsi="Arial" w:cs="Arial"/>
                  <w:b/>
                  <w:sz w:val="18"/>
                  <w:szCs w:val="18"/>
                </w:rPr>
                <w:t>3</w:t>
              </w:r>
            </w:ins>
            <w:ins w:id="5" w:author="Justyna Gąska" w:date="2020-06-01T14:55:00Z">
              <w:r w:rsidR="00AD1224">
                <w:rPr>
                  <w:rFonts w:ascii="Arial" w:hAnsi="Arial" w:cs="Arial"/>
                  <w:b/>
                  <w:sz w:val="18"/>
                  <w:szCs w:val="18"/>
                </w:rPr>
                <w:t>0</w:t>
              </w:r>
            </w:ins>
            <w:del w:id="6" w:author="Justyna Gąska" w:date="2020-06-01T12:34:00Z">
              <w:r w:rsidR="00077760" w:rsidDel="00DE6F22">
                <w:rPr>
                  <w:rFonts w:ascii="Arial" w:hAnsi="Arial" w:cs="Arial"/>
                  <w:b/>
                  <w:sz w:val="18"/>
                  <w:szCs w:val="18"/>
                </w:rPr>
                <w:delText>2</w:delText>
              </w:r>
            </w:del>
            <w:del w:id="7" w:author="Justyna Gąska" w:date="2020-05-24T16:02:00Z">
              <w:r w:rsidDel="007D7AC4">
                <w:rPr>
                  <w:rFonts w:ascii="Arial" w:hAnsi="Arial" w:cs="Arial"/>
                  <w:b/>
                  <w:sz w:val="18"/>
                  <w:szCs w:val="18"/>
                </w:rPr>
                <w:delText>0</w:delText>
              </w:r>
            </w:del>
            <w:r w:rsidRPr="009305E0">
              <w:rPr>
                <w:rFonts w:ascii="Arial" w:hAnsi="Arial" w:cs="Arial"/>
                <w:b/>
                <w:sz w:val="18"/>
                <w:szCs w:val="18"/>
              </w:rPr>
              <w:t xml:space="preserve"> mln – nabór ciągły do wyczerpania puli środków</w:t>
            </w:r>
          </w:p>
        </w:tc>
      </w:tr>
      <w:tr w:rsidR="006C6F7B" w:rsidRPr="005B7355" w14:paraId="28B2E903" w14:textId="77777777" w:rsidTr="000273A2">
        <w:tc>
          <w:tcPr>
            <w:tcW w:w="10842" w:type="dxa"/>
            <w:gridSpan w:val="7"/>
            <w:shd w:val="clear" w:color="auto" w:fill="C6D9F1" w:themeFill="text2" w:themeFillTint="33"/>
          </w:tcPr>
          <w:p w14:paraId="41139E76" w14:textId="77777777" w:rsidR="006C6F7B" w:rsidRPr="005B7355" w:rsidRDefault="006C6F7B" w:rsidP="006C6F7B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B735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Należy zamieścić informacje i</w:t>
            </w:r>
            <w:r w:rsidR="00A50F3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5B735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opis w zakresie poszczególnych instrumentów finansowych wraz z określeniem ich grup docelowych. </w:t>
            </w:r>
          </w:p>
        </w:tc>
      </w:tr>
      <w:tr w:rsidR="006C6F7B" w:rsidRPr="005B7355" w14:paraId="64A6BF6D" w14:textId="77777777" w:rsidTr="00C94D45">
        <w:tc>
          <w:tcPr>
            <w:tcW w:w="749" w:type="dxa"/>
            <w:tcBorders>
              <w:bottom w:val="single" w:sz="12" w:space="0" w:color="1F497D" w:themeColor="text2"/>
            </w:tcBorders>
            <w:shd w:val="clear" w:color="auto" w:fill="auto"/>
          </w:tcPr>
          <w:p w14:paraId="72A1F140" w14:textId="77777777"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49B12A4C" w14:textId="77777777" w:rsidR="006C6F7B" w:rsidRPr="00F43282" w:rsidRDefault="006C6F7B" w:rsidP="00987B3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2CB07DCD" w14:textId="77777777"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09D6F34C" w14:textId="77777777" w:rsidR="00AC7F9B" w:rsidRPr="00F43282" w:rsidRDefault="00AC7F9B" w:rsidP="00987B3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16406B93" w14:textId="77777777" w:rsidR="00AC7F9B" w:rsidRPr="00F43282" w:rsidRDefault="00AC7F9B" w:rsidP="00987B3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406BAC63" w14:textId="77777777"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  <w:r w:rsidRPr="00F43282">
              <w:rPr>
                <w:rFonts w:ascii="Arial" w:eastAsia="SimSun" w:hAnsi="Arial"/>
                <w:b/>
                <w:color w:val="000000" w:themeColor="text1"/>
                <w:sz w:val="18"/>
              </w:rPr>
              <w:t>1.</w:t>
            </w:r>
          </w:p>
          <w:p w14:paraId="7DC11E77" w14:textId="77777777"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74BAA686" w14:textId="77777777"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37936714" w14:textId="77777777"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2CE6429C" w14:textId="77777777"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18961412" w14:textId="77777777"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508CAF42" w14:textId="77777777"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402C6413" w14:textId="77777777"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0207F25D" w14:textId="77777777"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05E99BE0" w14:textId="77777777"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6E0D9BCB" w14:textId="77777777"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1B1EAD28" w14:textId="77777777"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02E589D0" w14:textId="77777777"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3AE49F78" w14:textId="77777777"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6FC68D31" w14:textId="77777777"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2F239666" w14:textId="77777777"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034D9BCD" w14:textId="77777777"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535ECBA8" w14:textId="77777777"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76B7D11C" w14:textId="77777777"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04DE114B" w14:textId="77777777"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564A0FEF" w14:textId="77777777"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72522BAC" w14:textId="77777777"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55625C3F" w14:textId="77777777"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3979B2FB" w14:textId="77777777"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0CD415B6" w14:textId="77777777" w:rsidR="006C6F7B" w:rsidRPr="00F43282" w:rsidRDefault="006C6F7B" w:rsidP="00987B3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3F51A861" w14:textId="77777777" w:rsidR="002501B1" w:rsidRPr="00F43282" w:rsidRDefault="002501B1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3AB57318" w14:textId="77777777" w:rsidR="000273A2" w:rsidRPr="00F43282" w:rsidRDefault="000273A2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5E0D4219" w14:textId="77777777" w:rsidR="000273A2" w:rsidRPr="00F43282" w:rsidRDefault="000273A2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3DADA5E1" w14:textId="77777777" w:rsidR="000273A2" w:rsidRPr="00F43282" w:rsidRDefault="000273A2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49C178B0" w14:textId="77777777" w:rsidR="000273A2" w:rsidRPr="00F43282" w:rsidRDefault="000273A2" w:rsidP="00F60D0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1E3FCA83" w14:textId="77777777" w:rsidR="00F60D06" w:rsidRPr="00F43282" w:rsidRDefault="00F60D06" w:rsidP="00F60D0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1048BD83" w14:textId="77777777" w:rsidR="000273A2" w:rsidRPr="00F43282" w:rsidRDefault="000273A2" w:rsidP="002A4F1F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519B0DBA" w14:textId="77777777" w:rsidR="000273A2" w:rsidRPr="00F43282" w:rsidRDefault="000273A2" w:rsidP="006B1189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446A68D2" w14:textId="77777777" w:rsidR="00973C57" w:rsidRPr="00F43282" w:rsidRDefault="00973C57" w:rsidP="006B1189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4144085F" w14:textId="77777777" w:rsidR="00B44820" w:rsidRPr="00F43282" w:rsidRDefault="00B44820" w:rsidP="006B1189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6A01F44F" w14:textId="77777777" w:rsidR="00262525" w:rsidRPr="00F43282" w:rsidRDefault="00262525" w:rsidP="006B1189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680665B2" w14:textId="77777777" w:rsidR="00262525" w:rsidRPr="00F43282" w:rsidRDefault="00262525" w:rsidP="006B1189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58784630" w14:textId="77777777" w:rsidR="006C6F7B" w:rsidRPr="00F43282" w:rsidRDefault="002501B1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  <w:r w:rsidRPr="00F43282">
              <w:rPr>
                <w:rFonts w:ascii="Arial" w:eastAsia="SimSun" w:hAnsi="Arial"/>
                <w:b/>
                <w:color w:val="000000" w:themeColor="text1"/>
                <w:sz w:val="18"/>
              </w:rPr>
              <w:t>2.</w:t>
            </w:r>
          </w:p>
          <w:p w14:paraId="19298831" w14:textId="77777777" w:rsidR="00B351B3" w:rsidRPr="00F43282" w:rsidRDefault="00B351B3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695A70BA" w14:textId="77777777" w:rsidR="00B351B3" w:rsidRPr="00F43282" w:rsidRDefault="00B351B3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4DA380DD" w14:textId="77777777" w:rsidR="00B351B3" w:rsidRPr="00F43282" w:rsidRDefault="00B351B3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14936A57" w14:textId="77777777" w:rsidR="00B351B3" w:rsidRPr="00F43282" w:rsidRDefault="00B351B3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76634D17" w14:textId="77777777" w:rsidR="00B351B3" w:rsidRPr="00F43282" w:rsidRDefault="00B351B3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5A91621E" w14:textId="77777777" w:rsidR="00B351B3" w:rsidRPr="00F43282" w:rsidRDefault="00B351B3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166DEEFE" w14:textId="77777777" w:rsidR="00B351B3" w:rsidRPr="00F43282" w:rsidRDefault="00B351B3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127654CD" w14:textId="77777777" w:rsidR="00B351B3" w:rsidRPr="00F43282" w:rsidRDefault="00B351B3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609FFDBC" w14:textId="77777777" w:rsidR="00B351B3" w:rsidRPr="00F43282" w:rsidRDefault="00B351B3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74D5F726" w14:textId="77777777" w:rsidR="00B351B3" w:rsidRPr="00F43282" w:rsidRDefault="00B351B3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4F77758C" w14:textId="77777777" w:rsidR="00B351B3" w:rsidRPr="00F43282" w:rsidRDefault="00B351B3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34E568BB" w14:textId="77777777" w:rsidR="00B351B3" w:rsidRPr="00F43282" w:rsidRDefault="00B351B3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5FEFA4D9" w14:textId="77777777" w:rsidR="00B351B3" w:rsidRPr="00F43282" w:rsidRDefault="00B351B3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07940DA6" w14:textId="77777777" w:rsidR="00B351B3" w:rsidRPr="00F43282" w:rsidRDefault="00B351B3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55DC5399" w14:textId="77777777" w:rsidR="00B351B3" w:rsidRPr="00F43282" w:rsidRDefault="00B351B3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007FFA90" w14:textId="77777777" w:rsidR="00B351B3" w:rsidRPr="00F43282" w:rsidRDefault="00B351B3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48BC21F5" w14:textId="77777777" w:rsidR="00B351B3" w:rsidRPr="00F43282" w:rsidRDefault="00B351B3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746F7DF5" w14:textId="77777777" w:rsidR="00B351B3" w:rsidRPr="00F43282" w:rsidRDefault="00B351B3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74401005" w14:textId="77777777" w:rsidR="00B351B3" w:rsidRPr="00F43282" w:rsidRDefault="00B351B3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58B37EEF" w14:textId="77777777" w:rsidR="00B351B3" w:rsidRPr="00F43282" w:rsidRDefault="00B351B3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79197F0C" w14:textId="77777777" w:rsidR="00B351B3" w:rsidRPr="00F43282" w:rsidRDefault="00B351B3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622BE299" w14:textId="77777777" w:rsidR="00B351B3" w:rsidRPr="00F43282" w:rsidRDefault="00B351B3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48A0EF82" w14:textId="77777777" w:rsidR="00B351B3" w:rsidRPr="00F43282" w:rsidRDefault="00B351B3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61112597" w14:textId="77777777" w:rsidR="00B351B3" w:rsidRPr="00F43282" w:rsidRDefault="00B351B3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69DC0A1D" w14:textId="77777777" w:rsidR="00E4077C" w:rsidRPr="00F43282" w:rsidRDefault="00E4077C" w:rsidP="00987B3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397CE8D5" w14:textId="77777777" w:rsidR="00973C57" w:rsidRPr="00F43282" w:rsidRDefault="00973C57" w:rsidP="00987B3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07FCF53F" w14:textId="77777777" w:rsidR="00973C57" w:rsidRPr="00F43282" w:rsidRDefault="00973C57" w:rsidP="00987B3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0E591867" w14:textId="77777777" w:rsidR="00973C57" w:rsidRPr="00F43282" w:rsidRDefault="00973C57" w:rsidP="00987B3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0B09E8D5" w14:textId="77777777" w:rsidR="00973C57" w:rsidRPr="00F43282" w:rsidRDefault="00973C57" w:rsidP="00987B3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1635FCD0" w14:textId="77777777" w:rsidR="00973C57" w:rsidRPr="00F43282" w:rsidRDefault="00973C57" w:rsidP="00987B3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30306B57" w14:textId="77777777" w:rsidR="00973C57" w:rsidRPr="00F43282" w:rsidRDefault="00973C57" w:rsidP="00987B3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4C92AFC9" w14:textId="77777777" w:rsidR="00973C57" w:rsidRPr="00F43282" w:rsidRDefault="00973C57" w:rsidP="00987B3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326EA14A" w14:textId="77777777" w:rsidR="00973C57" w:rsidRPr="00F43282" w:rsidRDefault="00973C57" w:rsidP="00987B3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592E639B" w14:textId="77777777" w:rsidR="00973C57" w:rsidRPr="00F43282" w:rsidRDefault="00973C57" w:rsidP="00987B3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63B01556" w14:textId="77777777" w:rsidR="00973C57" w:rsidRPr="00F43282" w:rsidRDefault="00973C57" w:rsidP="00987B3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752F70E3" w14:textId="77777777" w:rsidR="00973C57" w:rsidRPr="00F43282" w:rsidRDefault="00973C57" w:rsidP="00987B3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380A9CD7" w14:textId="77777777" w:rsidR="00973C57" w:rsidRPr="00F43282" w:rsidRDefault="00973C57" w:rsidP="00987B3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0A2FBEFF" w14:textId="77777777" w:rsidR="00973C57" w:rsidRPr="00F43282" w:rsidRDefault="00973C57" w:rsidP="00987B3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64BEFCC6" w14:textId="77777777" w:rsidR="00973C57" w:rsidRPr="00F43282" w:rsidRDefault="00973C57" w:rsidP="00987B3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0DF4245B" w14:textId="77777777" w:rsidR="00973C57" w:rsidRPr="00F43282" w:rsidRDefault="00973C57" w:rsidP="00987B3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6A23642A" w14:textId="77777777" w:rsidR="00973C57" w:rsidRPr="00F43282" w:rsidRDefault="00973C57" w:rsidP="00987B3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6AC6866F" w14:textId="77777777" w:rsidR="00973C57" w:rsidRPr="00F43282" w:rsidRDefault="00973C57" w:rsidP="00987B3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5D202EBB" w14:textId="77777777" w:rsidR="00757BF3" w:rsidRPr="00F43282" w:rsidRDefault="00757BF3" w:rsidP="00987B3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36ADB70B" w14:textId="77777777" w:rsidR="00E4077C" w:rsidRPr="00F43282" w:rsidRDefault="00E4077C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  <w:r w:rsidRPr="00F43282">
              <w:rPr>
                <w:rFonts w:ascii="Arial" w:eastAsia="SimSun" w:hAnsi="Arial"/>
                <w:b/>
                <w:color w:val="000000" w:themeColor="text1"/>
                <w:sz w:val="18"/>
              </w:rPr>
              <w:t>3.</w:t>
            </w:r>
          </w:p>
          <w:p w14:paraId="4153E52E" w14:textId="77777777"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4A8BFACA" w14:textId="77777777"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7720F27E" w14:textId="77777777"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4603C72E" w14:textId="77777777"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19FD0FD9" w14:textId="77777777"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1C55AD09" w14:textId="77777777"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1DDBE466" w14:textId="77777777"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17D5E464" w14:textId="77777777"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03A780D0" w14:textId="77777777"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4C054CAE" w14:textId="77777777"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025B93FE" w14:textId="77777777"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0E493684" w14:textId="77777777"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29BD251F" w14:textId="77777777"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5845E576" w14:textId="77777777"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0C80B97C" w14:textId="77777777"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415886D0" w14:textId="77777777"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7C38BF50" w14:textId="77777777"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28105387" w14:textId="77777777"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15613870" w14:textId="77777777"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4DBEE4B9" w14:textId="77777777"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2F59645A" w14:textId="77777777" w:rsidR="00973C57" w:rsidRPr="00F43282" w:rsidRDefault="00973C57" w:rsidP="00973C57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136B8DB1" w14:textId="77777777" w:rsidR="00B44820" w:rsidRPr="00F43282" w:rsidRDefault="00B44820" w:rsidP="00973C57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20276D3C" w14:textId="77777777" w:rsidR="00A730F8" w:rsidRPr="00F43282" w:rsidRDefault="00A730F8" w:rsidP="00973C57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23965789" w14:textId="77777777"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  <w:r w:rsidRPr="00F43282">
              <w:rPr>
                <w:rFonts w:ascii="Arial" w:eastAsia="SimSun" w:hAnsi="Arial"/>
                <w:b/>
                <w:color w:val="000000" w:themeColor="text1"/>
                <w:sz w:val="18"/>
              </w:rPr>
              <w:t>4.</w:t>
            </w:r>
          </w:p>
          <w:p w14:paraId="59A8FA36" w14:textId="77777777"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4293C27B" w14:textId="77777777"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3998D2DC" w14:textId="77777777"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36DE0429" w14:textId="77777777"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7E52623F" w14:textId="77777777"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3990046C" w14:textId="77777777"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65066EAF" w14:textId="77777777"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42D12C68" w14:textId="77777777"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6DA15CC8" w14:textId="77777777"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62715E0A" w14:textId="77777777"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3231895D" w14:textId="77777777"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316F858F" w14:textId="77777777"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1E639173" w14:textId="77777777"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6CCF9BBA" w14:textId="77777777"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73961C30" w14:textId="77777777"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60C453BF" w14:textId="77777777"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66CDBF65" w14:textId="77777777"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7E346CF0" w14:textId="77777777"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3C443EEE" w14:textId="77777777"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212F0129" w14:textId="77777777"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234C4D6D" w14:textId="77777777" w:rsidR="002A4F1F" w:rsidRPr="00F43282" w:rsidDel="00401C38" w:rsidRDefault="002A4F1F" w:rsidP="00757BF3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</w:tc>
        <w:tc>
          <w:tcPr>
            <w:tcW w:w="10093" w:type="dxa"/>
            <w:gridSpan w:val="6"/>
            <w:tcBorders>
              <w:bottom w:val="single" w:sz="12" w:space="0" w:color="1F497D" w:themeColor="text2"/>
            </w:tcBorders>
            <w:shd w:val="clear" w:color="auto" w:fill="auto"/>
          </w:tcPr>
          <w:p w14:paraId="414305AC" w14:textId="328ED4E4" w:rsidR="00060AED" w:rsidRPr="009305E0" w:rsidRDefault="006C6F7B" w:rsidP="00B351B3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 w:rsidRPr="005B7355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lastRenderedPageBreak/>
              <w:t>W 20</w:t>
            </w:r>
            <w:r w:rsidR="000273A2" w:rsidRPr="00E42B0E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20</w:t>
            </w:r>
            <w:r w:rsidRPr="0098352A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roku</w:t>
            </w:r>
            <w:r w:rsidR="004651E1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, w związku z zaistniałą sytuacją oraz ogłoszonym przez Rząd polski stanem epidemii, </w:t>
            </w:r>
            <w:r w:rsidRPr="0098352A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ZFR </w:t>
            </w:r>
            <w:r w:rsidR="004651E1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w pierwszej kolejności </w:t>
            </w:r>
            <w:r w:rsidRPr="0098352A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zakłada ogłoszenie</w:t>
            </w:r>
            <w:r w:rsidR="00AA6F25" w:rsidRPr="0098352A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="004651E1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postępowań, których celem będzie sprawna dystrybucja zarządzanych środków, w celu zminimalizowania skutków gospodarczych epidemii dla MŚP</w:t>
            </w:r>
            <w:r w:rsidR="00C94D45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i dużych przedsiębiorstw</w:t>
            </w:r>
            <w:r w:rsidR="004651E1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z województwa zachodniopomorskiego. Przewiduje się przeprowadzenie </w:t>
            </w:r>
            <w:r w:rsidR="008C3169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3</w:t>
            </w:r>
            <w:r w:rsidRPr="0098352A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="00060AED" w:rsidRPr="0098352A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now</w:t>
            </w:r>
            <w:r w:rsidR="00AC7F9B" w:rsidRPr="0098352A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ych</w:t>
            </w:r>
            <w:r w:rsidR="00060AED" w:rsidRPr="0098352A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="00FA2DA5" w:rsidRPr="009305E0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postępowa</w:t>
            </w:r>
            <w:r w:rsidR="00060AED" w:rsidRPr="009305E0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ń</w:t>
            </w:r>
            <w:r w:rsidR="00901BB5" w:rsidRPr="009305E0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,</w:t>
            </w:r>
            <w:r w:rsidR="00FA2DA5" w:rsidRPr="009305E0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="00060AED" w:rsidRPr="009305E0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przeznaczonych dla Pośredników Finansowych zaangażowanych we wdrażanie oraz zarządzanie instrumentami finansowymi</w:t>
            </w:r>
            <w:r w:rsidR="00FA2DA5" w:rsidRPr="009305E0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. Postępowania będą przeprowadzone zgodnie z regulacjami krajowymi</w:t>
            </w:r>
            <w:r w:rsidR="004651E1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, w tym także w zgodzie z Komunikatem Komisji Europ</w:t>
            </w:r>
            <w:r w:rsidR="00185B2C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ejskiej z dnia 19 marca</w:t>
            </w:r>
            <w:r w:rsidR="00185B2C" w:rsidRPr="00185B2C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2020 roku, pn „T</w:t>
            </w:r>
            <w:r w:rsidR="00185B2C" w:rsidRPr="00343B72">
              <w:rPr>
                <w:rFonts w:ascii="Arial" w:hAnsi="Arial" w:cs="Arial"/>
                <w:sz w:val="18"/>
                <w:szCs w:val="18"/>
              </w:rPr>
              <w:t>ymczasowe ramy środków pomocy państwa w celu wsparcia gospodarki w kontekście trwającej epidemii COVID-19</w:t>
            </w:r>
            <w:r w:rsidR="00185B2C">
              <w:rPr>
                <w:rFonts w:ascii="Arial" w:hAnsi="Arial" w:cs="Arial"/>
                <w:sz w:val="18"/>
                <w:szCs w:val="18"/>
              </w:rPr>
              <w:t>”</w:t>
            </w:r>
            <w:r w:rsidR="007A0C94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wraz ze zmianami.</w:t>
            </w:r>
          </w:p>
          <w:p w14:paraId="433D5E5E" w14:textId="77777777" w:rsidR="00AC7F9B" w:rsidRPr="009305E0" w:rsidRDefault="00AC7F9B" w:rsidP="00B351B3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 w:rsidRPr="009305E0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W 2020 roku ZFR będzie kontynuował </w:t>
            </w:r>
            <w:r w:rsidR="00901BB5" w:rsidRPr="009305E0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ogłoszony w II kwartale 2019 roku </w:t>
            </w:r>
            <w:r w:rsidRPr="009305E0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nabór wniosków o udzielenie Linii Finansowej 2.1, przeznaczony dla Pośredników Finansowych JEREMIE 2 zaangażowanych we wdrażanie oraz zarządzanie instrumentami finansowymi, w ramach RPO WZ 2014-2020, w związku z udzieleniem zamówienia publicznego w ramach przetargów ogłaszanych przez BGK</w:t>
            </w:r>
            <w:r w:rsidR="00A70CB7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.</w:t>
            </w:r>
            <w:r w:rsidR="00A70CB7" w:rsidDel="00A70CB7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</w:p>
          <w:p w14:paraId="245A0F8C" w14:textId="77777777" w:rsidR="009B6E1C" w:rsidRPr="00667F81" w:rsidRDefault="009B6E1C" w:rsidP="00B351B3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 w:rsidRPr="009305E0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Przewiduje się uruchomienie naboru </w:t>
            </w:r>
            <w:r w:rsidR="00537413" w:rsidRPr="009305E0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w zakresie udzielania</w:t>
            </w:r>
            <w:r w:rsidR="00A70CB7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Pr="00470990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pożyczek</w:t>
            </w:r>
            <w:r w:rsidR="00537413" w:rsidRPr="00470990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="00A86D7B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płynnościowych</w:t>
            </w:r>
            <w:r w:rsidRPr="00470990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w modelu dwustopniowym</w:t>
            </w:r>
            <w:r w:rsidR="00537413" w:rsidRPr="00470990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,</w:t>
            </w:r>
            <w:r w:rsidR="00A70CB7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tj. udzielanych bezpośrednio przez ZARR S.A., </w:t>
            </w:r>
            <w:r w:rsidR="00537413" w:rsidRPr="00470990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przeznaczonych na </w:t>
            </w:r>
            <w:r w:rsidR="00A86D7B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pomoc przedsiębiorcom dotkniętym skutkami epidemii COVID – 19. Produkt przeznaczony zostanie </w:t>
            </w:r>
            <w:r w:rsidR="00343B72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w szczególności </w:t>
            </w:r>
            <w:r w:rsidR="00A86D7B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dla szeroko rozumianej branży usług, w tym m.in. dla transportu, turystyki, </w:t>
            </w:r>
            <w:r w:rsidR="007A0C94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uzdrowisk, </w:t>
            </w:r>
            <w:r w:rsidR="00A86D7B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kultury, hotelarstwa, handlu detalicznego i gastronomii.</w:t>
            </w:r>
            <w:r w:rsidR="00537413" w:rsidRPr="001849EF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Udzielenie każdej z pożyczek, </w:t>
            </w:r>
            <w:r w:rsidR="00537413" w:rsidRPr="00667F81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poprzedzone będzie dokonaniem oceny zdolności kredytowej Wnioskodawców</w:t>
            </w:r>
            <w:r w:rsidR="00A86D7B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oraz po </w:t>
            </w:r>
            <w:r w:rsidR="00C94D45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złożeniu </w:t>
            </w:r>
            <w:r w:rsidR="00537413" w:rsidRPr="00667F81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prawnych zabezpieczeń spłaty. </w:t>
            </w:r>
          </w:p>
          <w:p w14:paraId="2E1327B5" w14:textId="77777777" w:rsidR="00C94D45" w:rsidRDefault="00C94D45" w:rsidP="00C94D45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u w:val="single"/>
                <w:lang w:eastAsia="zh-CN"/>
              </w:rPr>
            </w:pPr>
          </w:p>
          <w:p w14:paraId="2FE706EC" w14:textId="77777777" w:rsidR="00C94D45" w:rsidRPr="00C42C77" w:rsidRDefault="00C94D45" w:rsidP="00C94D45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u w:val="single"/>
                <w:lang w:eastAsia="zh-CN"/>
              </w:rPr>
            </w:pPr>
            <w:r w:rsidRPr="00C42C77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u w:val="single"/>
                <w:lang w:eastAsia="zh-CN"/>
              </w:rPr>
              <w:t>POŻYCZKA PŁYNNOŚCIOWA:</w:t>
            </w:r>
          </w:p>
          <w:p w14:paraId="4D01601A" w14:textId="77777777" w:rsidR="00C94D45" w:rsidRPr="00B92712" w:rsidRDefault="00C94D45" w:rsidP="00C94D45">
            <w:pPr>
              <w:pStyle w:val="Akapitzlist"/>
              <w:autoSpaceDE w:val="0"/>
              <w:autoSpaceDN w:val="0"/>
              <w:adjustRightInd w:val="0"/>
              <w:ind w:left="108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</w:p>
          <w:p w14:paraId="48D0B384" w14:textId="77777777" w:rsidR="00C94D45" w:rsidRPr="00B92712" w:rsidRDefault="00C94D45" w:rsidP="00C94D45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B92712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OPIS INSTRUMENTU FINANSOWEGO:</w:t>
            </w:r>
          </w:p>
          <w:p w14:paraId="0983A247" w14:textId="77777777" w:rsidR="00C94D45" w:rsidRDefault="00C94D45" w:rsidP="00C94D45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2C77">
              <w:rPr>
                <w:rFonts w:ascii="Arial" w:hAnsi="Arial" w:cs="Arial"/>
                <w:sz w:val="18"/>
                <w:szCs w:val="18"/>
              </w:rPr>
              <w:t>Pożyczki Płynnościowe, będą przeznaczone na finansowanie celów  obrotowych związanych z prowadzoną przez Odbiorcę Ostatecznego działalnością gospodarczą oraz pokrycie bieżących wydatków w celu zabezpieczenia (utrzymania lub poprawy) płynności finansowej podmiotów dotkniętych bezpośrednimi skutkami epidemii COVID-19, w szczególności z branży usługowej (m.in. transport, turystyka,</w:t>
            </w:r>
            <w:r>
              <w:rPr>
                <w:rFonts w:ascii="Arial" w:hAnsi="Arial" w:cs="Arial"/>
                <w:sz w:val="18"/>
                <w:szCs w:val="18"/>
              </w:rPr>
              <w:t xml:space="preserve"> uzdrowiska,</w:t>
            </w:r>
            <w:r w:rsidRPr="00C42C77">
              <w:rPr>
                <w:rFonts w:ascii="Arial" w:hAnsi="Arial" w:cs="Arial"/>
                <w:sz w:val="18"/>
                <w:szCs w:val="18"/>
              </w:rPr>
              <w:t xml:space="preserve"> kultura, hotelarstwo, handel detaliczny, gastronomia).</w:t>
            </w:r>
          </w:p>
          <w:p w14:paraId="19F530AC" w14:textId="77777777" w:rsidR="00C94D45" w:rsidRPr="00E469DA" w:rsidRDefault="00C94D45" w:rsidP="00C94D45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2C7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E58F6C5" w14:textId="77777777" w:rsidR="00C94D45" w:rsidRPr="009305E0" w:rsidRDefault="00C94D45" w:rsidP="00C94D45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9305E0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GRUPA DOCELOWA:</w:t>
            </w:r>
          </w:p>
          <w:p w14:paraId="65FFDDEC" w14:textId="77777777" w:rsidR="00C94D45" w:rsidRPr="009305E0" w:rsidRDefault="00C94D45" w:rsidP="00C94D45">
            <w:pPr>
              <w:pStyle w:val="Akapitzlist"/>
              <w:autoSpaceDE w:val="0"/>
              <w:autoSpaceDN w:val="0"/>
              <w:adjustRightInd w:val="0"/>
              <w:ind w:left="341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</w:p>
          <w:p w14:paraId="23F19867" w14:textId="77777777" w:rsidR="00C94D45" w:rsidRPr="00470990" w:rsidRDefault="00C94D45" w:rsidP="00C94D45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 w:rsidRPr="00470990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Podmioty finansowe udzielające pożyczek na rzecz Odbiorców Ostatecznych w województwie zachodniopomorskim.</w:t>
            </w:r>
          </w:p>
          <w:p w14:paraId="06706FF4" w14:textId="77777777" w:rsidR="00C94D45" w:rsidRPr="000368AD" w:rsidRDefault="00C94D45" w:rsidP="00C94D45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</w:p>
          <w:p w14:paraId="22839086" w14:textId="77777777" w:rsidR="00C94D45" w:rsidRPr="00E872B5" w:rsidRDefault="00C94D45" w:rsidP="00C94D45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E872B5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ODBIORCA OSTATECZNY:</w:t>
            </w:r>
          </w:p>
          <w:p w14:paraId="2C4C36F4" w14:textId="77777777" w:rsidR="00C94D45" w:rsidRPr="005B7355" w:rsidRDefault="00C94D45" w:rsidP="00C94D45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</w:p>
          <w:p w14:paraId="02E4F30E" w14:textId="77777777" w:rsidR="00C94D45" w:rsidRDefault="00C94D45" w:rsidP="00C94D45">
            <w:pPr>
              <w:pStyle w:val="Akapitzlist"/>
              <w:autoSpaceDE w:val="0"/>
              <w:autoSpaceDN w:val="0"/>
              <w:adjustRightInd w:val="0"/>
              <w:ind w:left="341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B92712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Mikro, mały i średni przedsiębiorca</w:t>
            </w:r>
            <w:r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, których działalność gospodarcza została dotknięta bezpośrednimi skutkami epidemii COVID-19 </w:t>
            </w:r>
          </w:p>
          <w:p w14:paraId="244D0D58" w14:textId="77777777" w:rsidR="00C94D45" w:rsidRPr="005B7355" w:rsidRDefault="00C94D45" w:rsidP="00C94D45">
            <w:pPr>
              <w:pStyle w:val="Akapitzlist"/>
              <w:autoSpaceDE w:val="0"/>
              <w:autoSpaceDN w:val="0"/>
              <w:adjustRightInd w:val="0"/>
              <w:ind w:left="341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</w:p>
          <w:p w14:paraId="3B05B7B9" w14:textId="77777777" w:rsidR="00C94D45" w:rsidRPr="005B7355" w:rsidRDefault="00C94D45" w:rsidP="00C94D45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5B7355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PODSTAWOWE PARAMETRY PRODUKTU:</w:t>
            </w:r>
          </w:p>
          <w:p w14:paraId="6565FB03" w14:textId="77777777" w:rsidR="00C94D45" w:rsidRPr="005B7355" w:rsidRDefault="00C94D45" w:rsidP="00C94D45">
            <w:pPr>
              <w:pStyle w:val="Akapitzlist"/>
              <w:autoSpaceDE w:val="0"/>
              <w:autoSpaceDN w:val="0"/>
              <w:adjustRightInd w:val="0"/>
              <w:ind w:left="36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</w:p>
          <w:p w14:paraId="145B94E2" w14:textId="0E34AA86" w:rsidR="00C94D45" w:rsidRPr="005B7355" w:rsidRDefault="007D7AC4" w:rsidP="00C94D45">
            <w:pPr>
              <w:pStyle w:val="Akapitzlist"/>
              <w:numPr>
                <w:ilvl w:val="1"/>
                <w:numId w:val="47"/>
              </w:num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8" w:author="Justyna Gąska" w:date="2020-05-24T16:02:00Z">
              <w:r>
                <w:rPr>
                  <w:rFonts w:ascii="Arial" w:eastAsia="SimSun" w:hAnsi="Arial" w:cs="Arial"/>
                  <w:b/>
                  <w:bCs/>
                  <w:sz w:val="18"/>
                  <w:szCs w:val="18"/>
                  <w:lang w:eastAsia="zh-CN"/>
                </w:rPr>
                <w:t>1</w:t>
              </w:r>
            </w:ins>
            <w:ins w:id="9" w:author="Justyna Gąska" w:date="2020-06-01T14:56:00Z">
              <w:r w:rsidR="00AD1224">
                <w:rPr>
                  <w:rFonts w:ascii="Arial" w:eastAsia="SimSun" w:hAnsi="Arial" w:cs="Arial"/>
                  <w:b/>
                  <w:bCs/>
                  <w:sz w:val="18"/>
                  <w:szCs w:val="18"/>
                  <w:lang w:eastAsia="zh-CN"/>
                </w:rPr>
                <w:t>6</w:t>
              </w:r>
            </w:ins>
            <w:del w:id="10" w:author="Justyna Gąska" w:date="2020-05-24T16:02:00Z">
              <w:r w:rsidR="00184577" w:rsidDel="007D7AC4">
                <w:rPr>
                  <w:rFonts w:ascii="Arial" w:eastAsia="SimSun" w:hAnsi="Arial" w:cs="Arial"/>
                  <w:b/>
                  <w:bCs/>
                  <w:sz w:val="18"/>
                  <w:szCs w:val="18"/>
                  <w:lang w:eastAsia="zh-CN"/>
                </w:rPr>
                <w:delText>26</w:delText>
              </w:r>
            </w:del>
            <w:r w:rsidR="00184577" w:rsidRPr="005B7355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 xml:space="preserve"> </w:t>
            </w:r>
            <w:r w:rsidR="00C94D45" w:rsidRPr="005B7355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mln zł</w:t>
            </w:r>
            <w:r w:rsidR="00C94D45" w:rsidRPr="005B7355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– całkowita wysokość środków w ramach postępowania; </w:t>
            </w:r>
          </w:p>
          <w:p w14:paraId="186B6012" w14:textId="77777777" w:rsidR="00C94D45" w:rsidRPr="005B7355" w:rsidRDefault="00C94D45" w:rsidP="00C94D45">
            <w:pPr>
              <w:pStyle w:val="Akapitzlist"/>
              <w:numPr>
                <w:ilvl w:val="1"/>
                <w:numId w:val="47"/>
              </w:num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5B7355">
              <w:rPr>
                <w:rFonts w:ascii="Arial" w:eastAsia="SimSun" w:hAnsi="Arial" w:cs="Arial"/>
                <w:sz w:val="18"/>
                <w:szCs w:val="18"/>
                <w:lang w:eastAsia="zh-CN"/>
              </w:rPr>
              <w:t>pozostałe parametry zgodne z metryką produktu.</w:t>
            </w:r>
          </w:p>
          <w:p w14:paraId="6A514E54" w14:textId="77777777" w:rsidR="00C94D45" w:rsidRPr="005B7355" w:rsidRDefault="00C94D45" w:rsidP="00C94D45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</w:p>
          <w:p w14:paraId="4C36EAC5" w14:textId="77777777" w:rsidR="00C94D45" w:rsidRPr="005B7355" w:rsidRDefault="00C94D45" w:rsidP="00C94D45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108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</w:p>
          <w:p w14:paraId="71D963E0" w14:textId="77777777" w:rsidR="00C94D45" w:rsidRPr="00C42C77" w:rsidRDefault="00C94D45" w:rsidP="00C94D45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C42C77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CEL FINANSOWANIA:</w:t>
            </w:r>
          </w:p>
          <w:p w14:paraId="3BD98030" w14:textId="77777777" w:rsidR="00C94D45" w:rsidRDefault="00C94D45" w:rsidP="00C94D45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</w:p>
          <w:p w14:paraId="22177600" w14:textId="77777777" w:rsidR="00C94D45" w:rsidRPr="00C42C77" w:rsidRDefault="00C94D45" w:rsidP="00C94D45">
            <w:pPr>
              <w:pStyle w:val="Akapitzlist"/>
              <w:numPr>
                <w:ilvl w:val="0"/>
                <w:numId w:val="54"/>
              </w:numPr>
              <w:rPr>
                <w:rFonts w:ascii="Arial" w:hAnsi="Arial" w:cs="Arial"/>
                <w:sz w:val="18"/>
                <w:szCs w:val="18"/>
              </w:rPr>
            </w:pPr>
            <w:r w:rsidRPr="00C42C77">
              <w:rPr>
                <w:rFonts w:ascii="Arial" w:hAnsi="Arial" w:cs="Arial"/>
                <w:sz w:val="18"/>
                <w:szCs w:val="18"/>
              </w:rPr>
              <w:t>Pożyczki Płynnościowe będą  przeznaczone na finansowanie celów  obrotowych związanych z prowadzoną przez Odbiorcę Ostatecznego działalnością gospodarczą oraz pokrycie bieżących wydatków w celu zabezpieczenia (utrzymania lub poprawy) płynności finansowej podmiotów dotkniętych bezpośrednimi skutkami epidemii COVID-19, w szczególności z branży usługowej (m.in. transport, turystyka, kultura, hotelarstwo, handel detaliczny, gastronomia)</w:t>
            </w:r>
          </w:p>
          <w:p w14:paraId="79169931" w14:textId="77777777" w:rsidR="00C94D45" w:rsidRPr="00330014" w:rsidRDefault="00C94D45" w:rsidP="00330014">
            <w:pPr>
              <w:pStyle w:val="Akapitzlist"/>
              <w:numPr>
                <w:ilvl w:val="0"/>
                <w:numId w:val="54"/>
              </w:numPr>
              <w:rPr>
                <w:rFonts w:ascii="Arial" w:hAnsi="Arial" w:cs="Arial"/>
                <w:sz w:val="18"/>
                <w:szCs w:val="18"/>
              </w:rPr>
            </w:pPr>
            <w:r w:rsidRPr="00C42C77">
              <w:rPr>
                <w:rFonts w:ascii="Arial" w:hAnsi="Arial" w:cs="Arial"/>
                <w:sz w:val="18"/>
                <w:szCs w:val="18"/>
              </w:rPr>
              <w:t>Pożyczk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C42C77">
              <w:rPr>
                <w:rFonts w:ascii="Arial" w:hAnsi="Arial" w:cs="Arial"/>
                <w:sz w:val="18"/>
                <w:szCs w:val="18"/>
              </w:rPr>
              <w:t xml:space="preserve">  Płynnościow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C42C77">
              <w:rPr>
                <w:rFonts w:ascii="Arial" w:hAnsi="Arial" w:cs="Arial"/>
                <w:sz w:val="18"/>
                <w:szCs w:val="18"/>
              </w:rPr>
              <w:t xml:space="preserve"> udzielan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C42C7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będą </w:t>
            </w:r>
            <w:r w:rsidRPr="00C42C77">
              <w:rPr>
                <w:rFonts w:ascii="Arial" w:hAnsi="Arial" w:cs="Arial"/>
                <w:sz w:val="18"/>
                <w:szCs w:val="18"/>
              </w:rPr>
              <w:t>na finansowanie zobowiązań wynikających z prowadzenia bieżącej działalności operacyjnej, które powstały po 1 stycznia 2020 roku, które są niesporne, nie są objęte postępowaniem egzekucyjnym lub sądowym oraz nie uległy przedawnieniu.</w:t>
            </w:r>
          </w:p>
          <w:p w14:paraId="72FFD9AB" w14:textId="77777777" w:rsidR="006C6F7B" w:rsidRPr="00667F81" w:rsidRDefault="006C6F7B" w:rsidP="006C6F7B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szCs w:val="18"/>
                <w:lang w:eastAsia="zh-CN"/>
              </w:rPr>
            </w:pPr>
          </w:p>
          <w:p w14:paraId="5C4E727A" w14:textId="77777777" w:rsidR="004D15F4" w:rsidRPr="00667F81" w:rsidRDefault="004D15F4" w:rsidP="00757BF3">
            <w:pPr>
              <w:pStyle w:val="Akapitzlist"/>
              <w:autoSpaceDE w:val="0"/>
              <w:autoSpaceDN w:val="0"/>
              <w:adjustRightInd w:val="0"/>
              <w:ind w:left="-86"/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szCs w:val="18"/>
                <w:lang w:eastAsia="zh-CN"/>
              </w:rPr>
            </w:pPr>
          </w:p>
          <w:p w14:paraId="488A87D0" w14:textId="77777777" w:rsidR="002501B1" w:rsidRPr="00C42C77" w:rsidRDefault="002501B1" w:rsidP="007A0C94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szCs w:val="18"/>
                <w:u w:val="single"/>
                <w:lang w:eastAsia="zh-CN"/>
              </w:rPr>
            </w:pPr>
            <w:r w:rsidRPr="00C42C77"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szCs w:val="18"/>
                <w:u w:val="single"/>
                <w:lang w:eastAsia="zh-CN"/>
              </w:rPr>
              <w:t xml:space="preserve">REPORĘCZENIE </w:t>
            </w:r>
            <w:r w:rsidR="00C31AA5" w:rsidRPr="00C42C77"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szCs w:val="18"/>
                <w:u w:val="single"/>
                <w:lang w:eastAsia="zh-CN"/>
              </w:rPr>
              <w:t xml:space="preserve">PŁYNNOŚCIOWE </w:t>
            </w:r>
            <w:r w:rsidRPr="00C42C77"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szCs w:val="18"/>
                <w:u w:val="single"/>
                <w:lang w:eastAsia="zh-CN"/>
              </w:rPr>
              <w:t>1.</w:t>
            </w:r>
            <w:r w:rsidR="000273A2" w:rsidRPr="00C42C77"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szCs w:val="18"/>
                <w:u w:val="single"/>
                <w:lang w:eastAsia="zh-CN"/>
              </w:rPr>
              <w:t>3</w:t>
            </w:r>
            <w:r w:rsidRPr="00C42C77"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szCs w:val="18"/>
                <w:u w:val="single"/>
                <w:lang w:eastAsia="zh-CN"/>
              </w:rPr>
              <w:t>:</w:t>
            </w:r>
          </w:p>
          <w:p w14:paraId="05891A12" w14:textId="77777777" w:rsidR="002501B1" w:rsidRPr="00B92712" w:rsidRDefault="002501B1" w:rsidP="00757BF3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szCs w:val="18"/>
                <w:lang w:eastAsia="zh-CN"/>
              </w:rPr>
            </w:pPr>
          </w:p>
          <w:p w14:paraId="77B9E067" w14:textId="77777777" w:rsidR="00B44820" w:rsidRPr="00B92712" w:rsidRDefault="002501B1" w:rsidP="007A0C94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B92712"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szCs w:val="18"/>
                <w:lang w:eastAsia="zh-CN"/>
              </w:rPr>
              <w:t>OPIS</w:t>
            </w:r>
            <w:r w:rsidRPr="00B92712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 xml:space="preserve"> INSTRUMENTU FINANSOWEGO:</w:t>
            </w:r>
          </w:p>
          <w:p w14:paraId="30E2D4A4" w14:textId="77777777" w:rsidR="00757BF3" w:rsidRPr="00B92712" w:rsidRDefault="00757BF3" w:rsidP="00757BF3">
            <w:pPr>
              <w:pStyle w:val="Akapitzlist"/>
              <w:autoSpaceDE w:val="0"/>
              <w:autoSpaceDN w:val="0"/>
              <w:adjustRightInd w:val="0"/>
              <w:ind w:left="36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</w:p>
          <w:p w14:paraId="09046FEC" w14:textId="2C89F437" w:rsidR="00B44820" w:rsidRPr="00667F81" w:rsidRDefault="00B44820" w:rsidP="00757BF3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 w:rsidRPr="00B92712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Reporęczenie Zachodniopomorskiego Funduszu Rozwoju, ze środków zarządzanych na rzecz Pośredników Finansowych w celu zabezpieczenia spłat/realizacji zobowiązań wynikających z udzielonych przez Pośredników Finansowych</w:t>
            </w:r>
            <w:r w:rsidR="008C3169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Pr="00B92712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Jednostkowych Poręczeń za zobowiązania finansowe Odbiorców Ostatecznych</w:t>
            </w:r>
            <w:r w:rsidR="00A6332C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dotkniętych skutkami epidemii</w:t>
            </w:r>
            <w:r w:rsidRPr="00B92712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z tytułu udzielonych </w:t>
            </w:r>
            <w:r w:rsidRPr="000368AD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kredytów</w:t>
            </w:r>
            <w:r w:rsidR="00CD351A" w:rsidRPr="00E872B5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o charakterze obrotowym</w:t>
            </w:r>
            <w:r w:rsidRPr="00E872B5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/pożyczek/leasingu/gwarancji/odnawialnych linii poręczeń wadialnych/limitów faktoringowych/poręczeń wad</w:t>
            </w:r>
            <w:r w:rsidRPr="00BA31F4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ialnych tj. instrumentów finansowania dłużnego w rozumieniu art. 69 Prawa bankowego oraz innych produktów o funkcjach kredytowych, których celem jest pokrywanie zwiększonego zapotrzebowania na kapitał obrotowy</w:t>
            </w:r>
            <w:r w:rsidR="00656ED3" w:rsidRPr="001849EF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Pr="001849EF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Odbiorców Ostatecznych w związku z prowadzoną działalności</w:t>
            </w:r>
            <w:r w:rsidRPr="00667F81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ą gospodarczą.  </w:t>
            </w:r>
          </w:p>
          <w:p w14:paraId="0A466A22" w14:textId="77777777" w:rsidR="00757BF3" w:rsidRPr="00667F81" w:rsidRDefault="00757BF3" w:rsidP="00757BF3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</w:p>
          <w:p w14:paraId="4A625312" w14:textId="77777777" w:rsidR="002501B1" w:rsidRPr="00667F81" w:rsidRDefault="002501B1" w:rsidP="007A0C94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667F81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GRUPA DOCELOWA:</w:t>
            </w:r>
          </w:p>
          <w:p w14:paraId="3919C6A3" w14:textId="77777777" w:rsidR="00757BF3" w:rsidRPr="00667F81" w:rsidRDefault="00757BF3" w:rsidP="00757BF3">
            <w:pPr>
              <w:pStyle w:val="Akapitzlist"/>
              <w:autoSpaceDE w:val="0"/>
              <w:autoSpaceDN w:val="0"/>
              <w:adjustRightInd w:val="0"/>
              <w:ind w:left="36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</w:p>
          <w:p w14:paraId="2CE620AD" w14:textId="4F88FFF1" w:rsidR="002501B1" w:rsidRPr="00667F81" w:rsidRDefault="002501B1" w:rsidP="00757BF3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 w:rsidRPr="00667F81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Podmioty finansowe udzielające poręczeń na rzecz MŚP</w:t>
            </w:r>
            <w:r w:rsidR="00DD4842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Pr="00667F81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w województwie zachodniopomorskim.</w:t>
            </w:r>
          </w:p>
          <w:p w14:paraId="13804EF0" w14:textId="77777777" w:rsidR="00757BF3" w:rsidRPr="00667F81" w:rsidRDefault="00757BF3" w:rsidP="00757BF3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</w:p>
          <w:p w14:paraId="3C61089B" w14:textId="77777777" w:rsidR="002501B1" w:rsidRPr="00667F81" w:rsidRDefault="002501B1" w:rsidP="007A0C94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667F81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ODBIORCA OSTATECZNY:</w:t>
            </w:r>
          </w:p>
          <w:p w14:paraId="7193FDB8" w14:textId="77777777" w:rsidR="00757BF3" w:rsidRPr="00667F81" w:rsidRDefault="00757BF3" w:rsidP="00757BF3">
            <w:pPr>
              <w:pStyle w:val="Akapitzlist"/>
              <w:autoSpaceDE w:val="0"/>
              <w:autoSpaceDN w:val="0"/>
              <w:adjustRightInd w:val="0"/>
              <w:ind w:left="36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</w:p>
          <w:p w14:paraId="55796CC2" w14:textId="77777777" w:rsidR="002501B1" w:rsidRPr="00B92712" w:rsidRDefault="002501B1" w:rsidP="00757BF3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 w:rsidRPr="00B92712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Mikro, mały i średni przedsiębiorca</w:t>
            </w:r>
            <w:r w:rsidR="00A6332C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, którego działalność gospodarcza została dotknięta </w:t>
            </w:r>
            <w:r w:rsidR="00E469DA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bezpośrednimi </w:t>
            </w:r>
            <w:r w:rsidR="00A6332C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skutkami epidemii COVID-19 </w:t>
            </w:r>
            <w:r w:rsidRPr="00B92712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.</w:t>
            </w:r>
          </w:p>
          <w:p w14:paraId="2E4E447D" w14:textId="77777777" w:rsidR="00757BF3" w:rsidRPr="00B92712" w:rsidRDefault="00757BF3" w:rsidP="00757BF3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</w:p>
          <w:p w14:paraId="0BA64C7A" w14:textId="77777777" w:rsidR="002501B1" w:rsidRPr="00B92712" w:rsidRDefault="002501B1" w:rsidP="007A0C94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B92712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PODSTAWOWE PARAMETRY PRODUKTU:</w:t>
            </w:r>
          </w:p>
          <w:p w14:paraId="05D0885D" w14:textId="77777777" w:rsidR="002501B1" w:rsidRPr="00B92712" w:rsidRDefault="002501B1" w:rsidP="00757BF3">
            <w:pPr>
              <w:pStyle w:val="Akapitzlist"/>
              <w:autoSpaceDE w:val="0"/>
              <w:autoSpaceDN w:val="0"/>
              <w:adjustRightInd w:val="0"/>
              <w:ind w:left="36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</w:p>
          <w:p w14:paraId="2C0C196D" w14:textId="77777777" w:rsidR="002501B1" w:rsidRPr="00B92712" w:rsidRDefault="002A4F1F" w:rsidP="007A0C94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 w:rsidRPr="00B92712"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szCs w:val="18"/>
                <w:lang w:eastAsia="zh-CN"/>
              </w:rPr>
              <w:t>2</w:t>
            </w:r>
            <w:r w:rsidR="00E4077C" w:rsidRPr="00B92712"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szCs w:val="18"/>
                <w:lang w:eastAsia="zh-CN"/>
              </w:rPr>
              <w:t xml:space="preserve">0 </w:t>
            </w:r>
            <w:r w:rsidR="002501B1" w:rsidRPr="00B92712"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szCs w:val="18"/>
                <w:lang w:eastAsia="zh-CN"/>
              </w:rPr>
              <w:t>mln zł</w:t>
            </w:r>
            <w:r w:rsidR="002501B1" w:rsidRPr="00B92712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– całkowita wysokość środków w ramach postępowania.</w:t>
            </w:r>
          </w:p>
          <w:p w14:paraId="67382291" w14:textId="77777777" w:rsidR="002501B1" w:rsidRPr="007A0C94" w:rsidRDefault="002501B1" w:rsidP="007A0C94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rFonts w:ascii="Arial" w:eastAsia="SimSun" w:hAnsi="Arial"/>
                <w:sz w:val="18"/>
              </w:rPr>
            </w:pPr>
            <w:r w:rsidRPr="00B92712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pozostałe parametry zgodne z metryką produktu</w:t>
            </w:r>
          </w:p>
          <w:p w14:paraId="6F9308D0" w14:textId="77777777" w:rsidR="002501B1" w:rsidRPr="005B7355" w:rsidRDefault="002501B1" w:rsidP="00757BF3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</w:p>
          <w:p w14:paraId="76C6023B" w14:textId="77777777" w:rsidR="002501B1" w:rsidRPr="005B7355" w:rsidRDefault="002501B1" w:rsidP="00757BF3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761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</w:p>
          <w:p w14:paraId="25507637" w14:textId="77777777" w:rsidR="002501B1" w:rsidRPr="009305E0" w:rsidRDefault="002501B1" w:rsidP="007A0C94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9305E0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CEL FINANSOWANIA:</w:t>
            </w:r>
            <w:r w:rsidR="007767E5" w:rsidRPr="009305E0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</w:p>
          <w:p w14:paraId="1AD3DB4C" w14:textId="77777777" w:rsidR="00262525" w:rsidRPr="009305E0" w:rsidRDefault="00262525" w:rsidP="00262525">
            <w:pPr>
              <w:pStyle w:val="Akapitzlist"/>
              <w:autoSpaceDE w:val="0"/>
              <w:autoSpaceDN w:val="0"/>
              <w:adjustRightInd w:val="0"/>
              <w:ind w:left="36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</w:p>
          <w:p w14:paraId="4C90B8BE" w14:textId="45AB71FE" w:rsidR="00E4077C" w:rsidRPr="00C42C77" w:rsidRDefault="00FB5873" w:rsidP="00343B72">
            <w:pPr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 w:rsidRPr="00343B72">
              <w:rPr>
                <w:rFonts w:ascii="Arial" w:hAnsi="Arial" w:cs="Arial"/>
                <w:sz w:val="18"/>
                <w:szCs w:val="18"/>
              </w:rPr>
              <w:t>Zabezpieczenie spłaty kapitału kredytów</w:t>
            </w:r>
            <w:r w:rsidR="00DE1377" w:rsidRPr="00343B72">
              <w:rPr>
                <w:rFonts w:ascii="Arial" w:hAnsi="Arial" w:cs="Arial"/>
                <w:sz w:val="18"/>
                <w:szCs w:val="18"/>
              </w:rPr>
              <w:t xml:space="preserve"> i pożyczek</w:t>
            </w:r>
            <w:r w:rsidR="00DD48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E1377" w:rsidRPr="00343B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3B72">
              <w:rPr>
                <w:rFonts w:ascii="Arial" w:hAnsi="Arial" w:cs="Arial"/>
                <w:sz w:val="18"/>
                <w:szCs w:val="18"/>
              </w:rPr>
              <w:t xml:space="preserve">MŚP, </w:t>
            </w:r>
            <w:r w:rsidR="0015442A" w:rsidRPr="00343B72">
              <w:rPr>
                <w:rFonts w:ascii="Arial" w:hAnsi="Arial" w:cs="Arial"/>
                <w:sz w:val="18"/>
                <w:szCs w:val="18"/>
              </w:rPr>
              <w:t>dotknięty</w:t>
            </w:r>
            <w:r w:rsidR="0015442A">
              <w:rPr>
                <w:rFonts w:ascii="Arial" w:hAnsi="Arial" w:cs="Arial"/>
                <w:sz w:val="18"/>
                <w:szCs w:val="18"/>
              </w:rPr>
              <w:t>ch</w:t>
            </w:r>
            <w:r w:rsidR="0015442A" w:rsidRPr="00343B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3B72">
              <w:rPr>
                <w:rFonts w:ascii="Arial" w:hAnsi="Arial" w:cs="Arial"/>
                <w:sz w:val="18"/>
                <w:szCs w:val="18"/>
              </w:rPr>
              <w:t>skutkami epidemii COVID – 19.</w:t>
            </w:r>
          </w:p>
          <w:p w14:paraId="670C2B76" w14:textId="77777777" w:rsidR="002501B1" w:rsidRPr="00667F81" w:rsidRDefault="002501B1" w:rsidP="00757BF3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</w:p>
          <w:p w14:paraId="70921EE4" w14:textId="6110D77A" w:rsidR="008C3169" w:rsidRPr="00C42C77" w:rsidRDefault="008C3169" w:rsidP="008C3169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szCs w:val="18"/>
                <w:u w:val="single"/>
                <w:lang w:eastAsia="zh-CN"/>
              </w:rPr>
            </w:pPr>
            <w:r w:rsidRPr="00C42C77"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szCs w:val="18"/>
                <w:u w:val="single"/>
                <w:lang w:eastAsia="zh-CN"/>
              </w:rPr>
              <w:t xml:space="preserve">REPORĘCZENIE PŁYNNOŚCIOWE </w:t>
            </w:r>
            <w:r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szCs w:val="18"/>
                <w:u w:val="single"/>
                <w:lang w:eastAsia="zh-CN"/>
              </w:rPr>
              <w:t xml:space="preserve">duże </w:t>
            </w:r>
            <w:r w:rsidRPr="00C42C77"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szCs w:val="18"/>
                <w:u w:val="single"/>
                <w:lang w:eastAsia="zh-CN"/>
              </w:rPr>
              <w:t>1.</w:t>
            </w:r>
            <w:r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szCs w:val="18"/>
                <w:u w:val="single"/>
                <w:lang w:eastAsia="zh-CN"/>
              </w:rPr>
              <w:t>4</w:t>
            </w:r>
            <w:r w:rsidRPr="00C42C77"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szCs w:val="18"/>
                <w:u w:val="single"/>
                <w:lang w:eastAsia="zh-CN"/>
              </w:rPr>
              <w:t>:</w:t>
            </w:r>
          </w:p>
          <w:p w14:paraId="30B7F801" w14:textId="77777777" w:rsidR="008C3169" w:rsidRPr="00B92712" w:rsidRDefault="008C3169" w:rsidP="008C3169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szCs w:val="18"/>
                <w:lang w:eastAsia="zh-CN"/>
              </w:rPr>
            </w:pPr>
          </w:p>
          <w:p w14:paraId="1CB21CDA" w14:textId="77777777" w:rsidR="008C3169" w:rsidRPr="00B92712" w:rsidRDefault="008C3169" w:rsidP="008C3169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B92712"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szCs w:val="18"/>
                <w:lang w:eastAsia="zh-CN"/>
              </w:rPr>
              <w:t>OPIS</w:t>
            </w:r>
            <w:r w:rsidRPr="00B92712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 xml:space="preserve"> INSTRUMENTU FINANSOWEGO:</w:t>
            </w:r>
          </w:p>
          <w:p w14:paraId="78098C8B" w14:textId="77777777" w:rsidR="008C3169" w:rsidRPr="00B92712" w:rsidRDefault="008C3169" w:rsidP="008C3169">
            <w:pPr>
              <w:pStyle w:val="Akapitzlist"/>
              <w:autoSpaceDE w:val="0"/>
              <w:autoSpaceDN w:val="0"/>
              <w:adjustRightInd w:val="0"/>
              <w:ind w:left="36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</w:p>
          <w:p w14:paraId="216196ED" w14:textId="77777777" w:rsidR="008C3169" w:rsidRPr="00667F81" w:rsidRDefault="008C3169" w:rsidP="008C3169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 w:rsidRPr="00B92712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Reporęczenie Zachodniopomorskiego Funduszu Rozwoju, ze środków zarządzanych na rzecz Pośredników Finansowych w celu zabezpieczenia spłat/realizacji zobowiązań wynikających z udzielonych przez Pośredników Finansowych</w:t>
            </w:r>
            <w:r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Pr="00B92712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Jednostkowych Poręczeń za zobowiązania finansowe Odbiorców Ostatecznych</w:t>
            </w:r>
            <w:r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dotkniętych skutkami epidemii</w:t>
            </w:r>
            <w:r w:rsidRPr="00B92712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z tytułu udzielonych </w:t>
            </w:r>
            <w:r w:rsidRPr="000368AD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kredytów</w:t>
            </w:r>
            <w:r w:rsidRPr="00E872B5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o charakterze obrotowym/pożyczek/leasingu/gwarancji/odnawialnych linii poręczeń wadialnych/limitów faktoringowych/poręczeń wad</w:t>
            </w:r>
            <w:r w:rsidRPr="00BA31F4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ialnych tj. instrumentów finansowania dłużnego w rozumieniu art. 69 Prawa bankowego oraz innych produktów o funkcjach kredytowych, których celem jest pokrywanie zwiększonego zapotrzebowania na kapitał obrotowy</w:t>
            </w:r>
            <w:r w:rsidRPr="001849EF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Odbiorców Ostatecznych w związku z prowadzoną działalności</w:t>
            </w:r>
            <w:r w:rsidRPr="00667F81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ą gospodarczą.  </w:t>
            </w:r>
          </w:p>
          <w:p w14:paraId="37E7C143" w14:textId="77777777" w:rsidR="008C3169" w:rsidRPr="00667F81" w:rsidRDefault="008C3169" w:rsidP="008C3169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</w:p>
          <w:p w14:paraId="50EE05E6" w14:textId="77777777" w:rsidR="008C3169" w:rsidRPr="00667F81" w:rsidRDefault="008C3169" w:rsidP="008C3169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667F81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GRUPA DOCELOWA:</w:t>
            </w:r>
          </w:p>
          <w:p w14:paraId="56652B3C" w14:textId="77777777" w:rsidR="008C3169" w:rsidRPr="00667F81" w:rsidRDefault="008C3169" w:rsidP="008C3169">
            <w:pPr>
              <w:pStyle w:val="Akapitzlist"/>
              <w:autoSpaceDE w:val="0"/>
              <w:autoSpaceDN w:val="0"/>
              <w:adjustRightInd w:val="0"/>
              <w:ind w:left="36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</w:p>
          <w:p w14:paraId="02387F1B" w14:textId="30E9F121" w:rsidR="008C3169" w:rsidRPr="00667F81" w:rsidRDefault="008C3169" w:rsidP="008C3169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 w:rsidRPr="00667F81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Podmioty finansowe udzielające poręczeń na rzecz </w:t>
            </w:r>
            <w:r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dużych przedsiębiorstw </w:t>
            </w:r>
            <w:r w:rsidRPr="00667F81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w województwie zachodniopomorskim.</w:t>
            </w:r>
          </w:p>
          <w:p w14:paraId="4C70EE46" w14:textId="77777777" w:rsidR="008C3169" w:rsidRPr="00667F81" w:rsidRDefault="008C3169" w:rsidP="008C3169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</w:p>
          <w:p w14:paraId="2371C781" w14:textId="77777777" w:rsidR="008C3169" w:rsidRPr="00667F81" w:rsidRDefault="008C3169" w:rsidP="008C3169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667F81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ODBIORCA OSTATECZNY:</w:t>
            </w:r>
          </w:p>
          <w:p w14:paraId="5EFF62B3" w14:textId="77777777" w:rsidR="008C3169" w:rsidRPr="00667F81" w:rsidRDefault="008C3169" w:rsidP="008C3169">
            <w:pPr>
              <w:pStyle w:val="Akapitzlist"/>
              <w:autoSpaceDE w:val="0"/>
              <w:autoSpaceDN w:val="0"/>
              <w:adjustRightInd w:val="0"/>
              <w:ind w:left="36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</w:p>
          <w:p w14:paraId="067A47C5" w14:textId="6BE19FBF" w:rsidR="008C3169" w:rsidRPr="00B92712" w:rsidRDefault="00ED6E64" w:rsidP="008C3169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D</w:t>
            </w:r>
            <w:r w:rsidR="008C3169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uż</w:t>
            </w:r>
            <w:r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e</w:t>
            </w:r>
            <w:r w:rsidR="008C3169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="008C3169" w:rsidRPr="00B92712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przedsiębior</w:t>
            </w:r>
            <w:r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stwo</w:t>
            </w:r>
            <w:r w:rsidR="008C3169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, którego działalność gospodarcza została dotknięta bezpośrednimi skutkami epidemii COVID-19 </w:t>
            </w:r>
            <w:r w:rsidR="008C3169" w:rsidRPr="00B92712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.</w:t>
            </w:r>
          </w:p>
          <w:p w14:paraId="1C2002C5" w14:textId="77777777" w:rsidR="008C3169" w:rsidRPr="00B92712" w:rsidRDefault="008C3169" w:rsidP="008C3169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</w:p>
          <w:p w14:paraId="13170DDF" w14:textId="77777777" w:rsidR="008C3169" w:rsidRPr="00B92712" w:rsidRDefault="008C3169" w:rsidP="008C3169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B92712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PODSTAWOWE PARAMETRY PRODUKTU:</w:t>
            </w:r>
          </w:p>
          <w:p w14:paraId="767BD05E" w14:textId="77777777" w:rsidR="008C3169" w:rsidRPr="00B92712" w:rsidRDefault="008C3169" w:rsidP="008C3169">
            <w:pPr>
              <w:pStyle w:val="Akapitzlist"/>
              <w:autoSpaceDE w:val="0"/>
              <w:autoSpaceDN w:val="0"/>
              <w:adjustRightInd w:val="0"/>
              <w:ind w:left="36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</w:p>
          <w:p w14:paraId="06F5945F" w14:textId="76B2E21A" w:rsidR="008C3169" w:rsidRPr="00B92712" w:rsidRDefault="008C3169" w:rsidP="008C3169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szCs w:val="18"/>
                <w:lang w:eastAsia="zh-CN"/>
              </w:rPr>
              <w:t>1</w:t>
            </w:r>
            <w:r w:rsidRPr="00B92712"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szCs w:val="18"/>
                <w:lang w:eastAsia="zh-CN"/>
              </w:rPr>
              <w:t>0 mln zł</w:t>
            </w:r>
            <w:r w:rsidRPr="00B92712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– całkowita wysokość środków w ramach postępowania.</w:t>
            </w:r>
          </w:p>
          <w:p w14:paraId="1649BB7C" w14:textId="77777777" w:rsidR="008C3169" w:rsidRPr="007A0C94" w:rsidRDefault="008C3169" w:rsidP="008C3169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rFonts w:ascii="Arial" w:eastAsia="SimSun" w:hAnsi="Arial"/>
                <w:sz w:val="18"/>
              </w:rPr>
            </w:pPr>
            <w:r w:rsidRPr="00B92712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pozostałe parametry zgodne z metryką produktu</w:t>
            </w:r>
          </w:p>
          <w:p w14:paraId="25AA35A7" w14:textId="77777777" w:rsidR="008C3169" w:rsidRPr="005B7355" w:rsidRDefault="008C3169" w:rsidP="008C3169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</w:p>
          <w:p w14:paraId="0DD90497" w14:textId="77777777" w:rsidR="008C3169" w:rsidRPr="005B7355" w:rsidRDefault="008C3169" w:rsidP="008C316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761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</w:p>
          <w:p w14:paraId="5991BBD1" w14:textId="77777777" w:rsidR="008C3169" w:rsidRPr="009305E0" w:rsidRDefault="008C3169" w:rsidP="008C3169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9305E0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 xml:space="preserve">CEL FINANSOWANIA: </w:t>
            </w:r>
          </w:p>
          <w:p w14:paraId="46DF2C26" w14:textId="77777777" w:rsidR="008C3169" w:rsidRPr="009305E0" w:rsidRDefault="008C3169" w:rsidP="008C3169">
            <w:pPr>
              <w:pStyle w:val="Akapitzlist"/>
              <w:autoSpaceDE w:val="0"/>
              <w:autoSpaceDN w:val="0"/>
              <w:adjustRightInd w:val="0"/>
              <w:ind w:left="36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</w:p>
          <w:p w14:paraId="7AAD84DE" w14:textId="49BA49DD" w:rsidR="008C3169" w:rsidRPr="00C42C77" w:rsidRDefault="008C3169" w:rsidP="008C3169">
            <w:pPr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 w:rsidRPr="00343B72">
              <w:rPr>
                <w:rFonts w:ascii="Arial" w:hAnsi="Arial" w:cs="Arial"/>
                <w:sz w:val="18"/>
                <w:szCs w:val="18"/>
              </w:rPr>
              <w:t>Zabezpieczenie spłaty kapitału kredytów i pożyczek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3B7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dużych firm</w:t>
            </w:r>
            <w:r w:rsidRPr="00343B72">
              <w:rPr>
                <w:rFonts w:ascii="Arial" w:hAnsi="Arial" w:cs="Arial"/>
                <w:sz w:val="18"/>
                <w:szCs w:val="18"/>
              </w:rPr>
              <w:t>, dotknięty</w:t>
            </w:r>
            <w:r>
              <w:rPr>
                <w:rFonts w:ascii="Arial" w:hAnsi="Arial" w:cs="Arial"/>
                <w:sz w:val="18"/>
                <w:szCs w:val="18"/>
              </w:rPr>
              <w:t>ch</w:t>
            </w:r>
            <w:r w:rsidRPr="00343B72">
              <w:rPr>
                <w:rFonts w:ascii="Arial" w:hAnsi="Arial" w:cs="Arial"/>
                <w:sz w:val="18"/>
                <w:szCs w:val="18"/>
              </w:rPr>
              <w:t xml:space="preserve"> skutkami epidemii COVID – 19.</w:t>
            </w:r>
          </w:p>
          <w:p w14:paraId="6DCF3B65" w14:textId="77777777" w:rsidR="008C3169" w:rsidRPr="00667F81" w:rsidRDefault="008C3169" w:rsidP="008C3169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</w:p>
          <w:p w14:paraId="58EC30EC" w14:textId="77777777" w:rsidR="004D15F4" w:rsidRPr="00B92712" w:rsidRDefault="004D15F4" w:rsidP="00757BF3">
            <w:pPr>
              <w:pStyle w:val="Akapitzlist"/>
              <w:autoSpaceDE w:val="0"/>
              <w:autoSpaceDN w:val="0"/>
              <w:adjustRightInd w:val="0"/>
              <w:ind w:left="-86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</w:p>
          <w:p w14:paraId="781DAC84" w14:textId="77777777" w:rsidR="00262525" w:rsidRPr="009305E0" w:rsidRDefault="00262525" w:rsidP="00757BF3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color w:val="000000" w:themeColor="text1"/>
                <w:lang w:eastAsia="zh-CN"/>
              </w:rPr>
            </w:pPr>
          </w:p>
          <w:p w14:paraId="25703B8A" w14:textId="77777777" w:rsidR="000273A2" w:rsidRPr="00C42C77" w:rsidRDefault="00774642" w:rsidP="00C42C77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u w:val="single"/>
                <w:lang w:eastAsia="zh-CN"/>
              </w:rPr>
            </w:pPr>
            <w:r w:rsidRPr="00C42C77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u w:val="single"/>
                <w:lang w:eastAsia="zh-CN"/>
              </w:rPr>
              <w:t>LINIA FINANSOWA</w:t>
            </w:r>
            <w:r w:rsidR="000273A2" w:rsidRPr="00C42C77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u w:val="single"/>
                <w:lang w:eastAsia="zh-CN"/>
              </w:rPr>
              <w:t>:</w:t>
            </w:r>
          </w:p>
          <w:p w14:paraId="5DA8F313" w14:textId="77777777" w:rsidR="000273A2" w:rsidRPr="009305E0" w:rsidRDefault="000273A2" w:rsidP="00757BF3">
            <w:pPr>
              <w:pStyle w:val="Akapitzlist"/>
              <w:autoSpaceDE w:val="0"/>
              <w:autoSpaceDN w:val="0"/>
              <w:adjustRightInd w:val="0"/>
              <w:ind w:left="108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</w:p>
          <w:p w14:paraId="358206DB" w14:textId="77777777" w:rsidR="000273A2" w:rsidRPr="007A0C94" w:rsidRDefault="000273A2" w:rsidP="007A0C94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jc w:val="both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  <w:r w:rsidRPr="00C42C77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OPIS INSTRUMENTU FINANSOWEGO</w:t>
            </w:r>
            <w:r w:rsidR="008B60F0" w:rsidRPr="00C42C77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 xml:space="preserve"> (kontynuacja naboru</w:t>
            </w:r>
            <w:r w:rsidR="008B60F0" w:rsidRPr="007A0C94">
              <w:rPr>
                <w:rFonts w:ascii="Arial" w:eastAsia="SimSun" w:hAnsi="Arial"/>
                <w:b/>
                <w:color w:val="000000" w:themeColor="text1"/>
                <w:sz w:val="18"/>
              </w:rPr>
              <w:t xml:space="preserve"> z </w:t>
            </w:r>
            <w:r w:rsidR="008B60F0" w:rsidRPr="00C42C77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roku 2019)</w:t>
            </w:r>
            <w:r w:rsidRPr="00C42C77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:</w:t>
            </w:r>
          </w:p>
          <w:p w14:paraId="584DC910" w14:textId="77777777" w:rsidR="000273A2" w:rsidRPr="00470990" w:rsidRDefault="000273A2" w:rsidP="00757BF3">
            <w:pPr>
              <w:pStyle w:val="Akapitzlist"/>
              <w:autoSpaceDE w:val="0"/>
              <w:autoSpaceDN w:val="0"/>
              <w:adjustRightInd w:val="0"/>
              <w:ind w:left="36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</w:p>
          <w:p w14:paraId="3B274BEC" w14:textId="77777777" w:rsidR="00B44820" w:rsidRDefault="00774642" w:rsidP="00757BF3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 w:rsidRPr="0082515E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Dofinansowanie przez Zachodniopomorski Fundusz Rozwoju, ze środków zarządzanych, wkładu własnego Pośredników  Finansowych Jeremie 2 zaangażowanych we wdrażanie oraz zarządzanie instrumentami finansowymi, w ramach RPO WZ 2014-2020, w związku z udzieleniem zamówienia publicznego w ramach przetargów ogłaszanych przez BG</w:t>
            </w:r>
            <w:r w:rsidR="008B60F0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K oraz do umów zawieranych przez BGK z Pośrednikami Finansowymi oraz innymi Instytucjami Finansowymi, udzielającymi wsparcia podmiotom dotkniętym skutkami epidemii COVID-19. </w:t>
            </w:r>
            <w:r w:rsidRPr="0082515E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Środki pochodzące z Linii Finansowej, będą podlegały dalszej dystrybucji do Odbiorców Ostatecznych. Wsparcie udzielone przez Pośredników Finansowych do Odbiorców Ostatecznych będzie wliczane do wskaźników ZFR. ZARR </w:t>
            </w:r>
            <w:r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S.A. </w:t>
            </w:r>
            <w:r w:rsidRPr="0082515E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będzie udzielał Pośrednikom Finansowym Jeremie 2 pożyczki ze środków ZFR na warunkach rynkowych</w:t>
            </w:r>
            <w:r w:rsidR="00F53825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 bądź </w:t>
            </w:r>
            <w:r w:rsidR="00F53825" w:rsidRPr="005B7355">
              <w:rPr>
                <w:rFonts w:ascii="Arial" w:hAnsi="Arial" w:cs="Arial"/>
                <w:sz w:val="18"/>
                <w:szCs w:val="18"/>
              </w:rPr>
              <w:t>zgodnie z zasadami udzielania pomocy de minimis</w:t>
            </w:r>
            <w:r w:rsidR="00F53825">
              <w:rPr>
                <w:rFonts w:ascii="Arial" w:hAnsi="Arial" w:cs="Arial"/>
                <w:sz w:val="18"/>
                <w:szCs w:val="18"/>
              </w:rPr>
              <w:t xml:space="preserve"> (w zależności od charakteru zamówienia BGK).</w:t>
            </w:r>
          </w:p>
          <w:p w14:paraId="6D985FCB" w14:textId="77777777" w:rsidR="00774642" w:rsidRPr="005B7355" w:rsidRDefault="00774642" w:rsidP="00757BF3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</w:p>
          <w:p w14:paraId="099FDE65" w14:textId="77777777" w:rsidR="00973C57" w:rsidRPr="009305E0" w:rsidRDefault="000273A2" w:rsidP="007A0C94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9305E0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GRUPA DOCELOWA</w:t>
            </w:r>
            <w:r w:rsidR="00973C57" w:rsidRPr="009305E0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:</w:t>
            </w:r>
            <w:r w:rsidRPr="009305E0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</w:p>
          <w:p w14:paraId="55236EAE" w14:textId="77777777" w:rsidR="00262525" w:rsidRPr="00470990" w:rsidRDefault="00262525" w:rsidP="00262525">
            <w:pPr>
              <w:pStyle w:val="Akapitzlist"/>
              <w:autoSpaceDE w:val="0"/>
              <w:autoSpaceDN w:val="0"/>
              <w:adjustRightInd w:val="0"/>
              <w:ind w:left="341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</w:p>
          <w:p w14:paraId="4B59E692" w14:textId="77777777" w:rsidR="00774642" w:rsidRPr="0082515E" w:rsidRDefault="00774642" w:rsidP="00774642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</w:pPr>
            <w:r w:rsidRPr="0082515E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Pośrednicy Finansowi Jeremie 2 (m.in. fundusze pożyczkowe, fundacje, banki spółdzielcze, konsorcjanci) realizujący zamówienia, polegające na wdrażaniu i zarządzaniu instrumentami finansowymi w ramach przetargów organizowanych przez BGK, wymagających wkładu własnego PF</w:t>
            </w:r>
            <w:r w:rsidR="008B60F0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 oraz Instytucje Finansowe udzielającymi wsparcia podmiotom dotkniętym skutkami epidemii COVID-19. </w:t>
            </w:r>
            <w:r w:rsidRPr="0082515E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Parametry instrumentu - zgodnie z założeniami dokumentacji przetargowej BGK</w:t>
            </w:r>
            <w:r w:rsidR="008B60F0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 oraz wdrożonych przez BGK programów w ramach walki ze skutkami epidemii. </w:t>
            </w:r>
          </w:p>
          <w:p w14:paraId="52EF5551" w14:textId="77777777" w:rsidR="00973C57" w:rsidRPr="00470990" w:rsidRDefault="00973C57" w:rsidP="00757BF3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</w:p>
          <w:p w14:paraId="42A8DBF1" w14:textId="77777777" w:rsidR="00973C57" w:rsidRPr="000368AD" w:rsidRDefault="00973C57" w:rsidP="00757BF3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</w:p>
          <w:p w14:paraId="630A8C62" w14:textId="77777777" w:rsidR="00262525" w:rsidRPr="00E872B5" w:rsidRDefault="00262525" w:rsidP="00757BF3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</w:p>
          <w:p w14:paraId="26B871A8" w14:textId="77777777" w:rsidR="000273A2" w:rsidRPr="00BA31F4" w:rsidRDefault="000273A2" w:rsidP="007A0C94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BA31F4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ODBIORCA OSTATECZNY:</w:t>
            </w:r>
          </w:p>
          <w:p w14:paraId="0CECFCA5" w14:textId="77777777" w:rsidR="00262525" w:rsidRPr="001849EF" w:rsidRDefault="00262525" w:rsidP="00757BF3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</w:p>
          <w:p w14:paraId="7AA50BC5" w14:textId="77777777" w:rsidR="00774642" w:rsidRPr="0082515E" w:rsidRDefault="00774642" w:rsidP="00774642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</w:pPr>
            <w:r w:rsidRPr="0082515E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Mikro, mały i średni przedsiębiorca – w części odpowiadającej wartości pokrytego przez środki ZFR udziału własnego PF. Zgodnie z założeniami dokumentacji przetargowej BGK </w:t>
            </w:r>
          </w:p>
          <w:p w14:paraId="28C18FDC" w14:textId="77777777" w:rsidR="000273A2" w:rsidRPr="00667F81" w:rsidRDefault="000273A2" w:rsidP="00757BF3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</w:p>
          <w:p w14:paraId="24B8B82D" w14:textId="77777777" w:rsidR="000273A2" w:rsidRPr="00667F81" w:rsidRDefault="000273A2" w:rsidP="007A0C94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667F81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PODSTAWOWE PARAMETRY PRODUKTU:</w:t>
            </w:r>
          </w:p>
          <w:p w14:paraId="5D7E543D" w14:textId="77777777" w:rsidR="00C42C77" w:rsidRPr="00F43282" w:rsidRDefault="00C42C77" w:rsidP="00F43282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52728359" w14:textId="77777777" w:rsidR="000273A2" w:rsidRPr="00C42C77" w:rsidRDefault="00F530CD" w:rsidP="00921808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 w:rsidRPr="00C42C77"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szCs w:val="18"/>
                <w:lang w:eastAsia="zh-CN"/>
              </w:rPr>
              <w:t>2</w:t>
            </w:r>
            <w:r w:rsidR="000273A2" w:rsidRPr="00C42C77"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szCs w:val="18"/>
                <w:lang w:eastAsia="zh-CN"/>
              </w:rPr>
              <w:t>0 mln zł</w:t>
            </w:r>
            <w:r w:rsidR="000273A2" w:rsidRPr="00C42C77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– całkowita wysokość środków w ramach postępowania.</w:t>
            </w:r>
          </w:p>
          <w:p w14:paraId="0E25C959" w14:textId="77777777" w:rsidR="000273A2" w:rsidRPr="00B92712" w:rsidRDefault="000273A2" w:rsidP="00921808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 w:rsidRPr="00B92712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pozostałe parametry zgodne z metryką produktu.</w:t>
            </w:r>
          </w:p>
          <w:p w14:paraId="5AAA10E8" w14:textId="77777777" w:rsidR="000273A2" w:rsidRPr="00B92712" w:rsidRDefault="000273A2" w:rsidP="00757BF3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</w:p>
          <w:p w14:paraId="49576940" w14:textId="77777777" w:rsidR="000273A2" w:rsidRPr="00921808" w:rsidRDefault="000273A2" w:rsidP="009305E0">
            <w:pPr>
              <w:pStyle w:val="Akapitzlist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SimSun"/>
              </w:rPr>
            </w:pPr>
          </w:p>
          <w:p w14:paraId="396D9557" w14:textId="77777777" w:rsidR="000273A2" w:rsidRPr="00E42B0E" w:rsidRDefault="000273A2" w:rsidP="00921808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5B7355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 xml:space="preserve">CEL </w:t>
            </w:r>
            <w:r w:rsidRPr="00E42B0E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FINANSOWANIA:</w:t>
            </w:r>
          </w:p>
          <w:p w14:paraId="3C070352" w14:textId="77777777" w:rsidR="00E4077C" w:rsidRPr="009305E0" w:rsidRDefault="00E4077C" w:rsidP="00757BF3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35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</w:p>
          <w:p w14:paraId="74173D06" w14:textId="77777777" w:rsidR="00774642" w:rsidRPr="0082515E" w:rsidRDefault="00774642" w:rsidP="0077464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515E">
              <w:rPr>
                <w:rFonts w:ascii="Arial" w:hAnsi="Arial" w:cs="Arial"/>
                <w:sz w:val="18"/>
                <w:szCs w:val="18"/>
              </w:rPr>
              <w:t>Głównym celem będzie finansowanie zwiększonego zapotrzebowania Pośredników Finansowych na kapitał, w postaci konieczności sfinansowania udziału własnego PF, w związku z wdrażaniem i zarządzaniem Instrumentami Finansowymi w ramach  uzyskanego zamówienia z BGK.</w:t>
            </w:r>
          </w:p>
          <w:p w14:paraId="3A8D0006" w14:textId="77777777" w:rsidR="00774642" w:rsidRDefault="00774642" w:rsidP="00921808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</w:pPr>
          </w:p>
          <w:p w14:paraId="4E46AEEF" w14:textId="77777777" w:rsidR="00973C57" w:rsidRPr="005B7355" w:rsidRDefault="00973C57" w:rsidP="00262525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szCs w:val="18"/>
                <w:lang w:eastAsia="zh-CN"/>
              </w:rPr>
            </w:pPr>
          </w:p>
          <w:p w14:paraId="08B1EEFA" w14:textId="77777777" w:rsidR="00537413" w:rsidRPr="00921808" w:rsidRDefault="00C42C77" w:rsidP="00921808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eastAsia="SimSun" w:hAnsi="Arial"/>
                <w:b/>
                <w:color w:val="000000" w:themeColor="text1"/>
                <w:sz w:val="18"/>
                <w:u w:val="single"/>
              </w:rPr>
            </w:pPr>
            <w:r w:rsidRPr="00C42C77"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szCs w:val="18"/>
                <w:u w:val="single"/>
                <w:lang w:eastAsia="zh-CN"/>
              </w:rPr>
              <w:lastRenderedPageBreak/>
              <w:t>POŻYCZKA PŁYNNOŚCIOWA ZARR – MODEL DWUSTOPNIOWY</w:t>
            </w:r>
          </w:p>
          <w:p w14:paraId="2D29B2BB" w14:textId="77777777" w:rsidR="00537413" w:rsidRPr="00921808" w:rsidRDefault="00537413" w:rsidP="00921808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1080"/>
              <w:rPr>
                <w:rFonts w:ascii="Arial" w:eastAsia="SimSun" w:hAnsi="Arial"/>
                <w:color w:val="000000" w:themeColor="text1"/>
                <w:sz w:val="18"/>
              </w:rPr>
            </w:pPr>
          </w:p>
          <w:p w14:paraId="33BA7578" w14:textId="77777777" w:rsidR="00537413" w:rsidRPr="00470990" w:rsidRDefault="00537413" w:rsidP="00921808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470990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 xml:space="preserve">OPIS </w:t>
            </w:r>
            <w:r w:rsidR="00817832" w:rsidRPr="005B7355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PRODUKTU</w:t>
            </w:r>
            <w:r w:rsidRPr="00470990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 xml:space="preserve"> FINANSOWEGO:</w:t>
            </w:r>
          </w:p>
          <w:p w14:paraId="133945A7" w14:textId="77777777" w:rsidR="00537413" w:rsidRPr="005B7355" w:rsidRDefault="00537413" w:rsidP="00537413">
            <w:pPr>
              <w:pStyle w:val="Akapitzlist"/>
              <w:autoSpaceDE w:val="0"/>
              <w:autoSpaceDN w:val="0"/>
              <w:adjustRightInd w:val="0"/>
              <w:ind w:left="36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</w:p>
          <w:p w14:paraId="1731CEF8" w14:textId="77777777" w:rsidR="00876D39" w:rsidRDefault="00876D39" w:rsidP="00876D39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435A">
              <w:rPr>
                <w:rFonts w:ascii="Arial" w:hAnsi="Arial" w:cs="Arial"/>
                <w:sz w:val="18"/>
                <w:szCs w:val="18"/>
              </w:rPr>
              <w:t>Pożyczki Płynnościowe, będą przeznaczone na finansowanie celów  obrotowych związanych z prowadzoną przez Odbiorcę Ostatecznego działalnością gospodarczą oraz pokrycie bieżących wydatków w celu zabezpieczenia (utrzymania lub poprawy) płynności finansowej podmiotów dotkniętych bezpośrednimi skutkami epidemii COVID-19, w szczególności z branży usługowej (m.in. transport, turystyka, kultura, hotelarstwo, handel detaliczny, gastronomia).</w:t>
            </w:r>
          </w:p>
          <w:p w14:paraId="6CDDB584" w14:textId="77777777" w:rsidR="00662A89" w:rsidRPr="005B7355" w:rsidRDefault="00662A89" w:rsidP="00470990">
            <w:pPr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</w:p>
          <w:p w14:paraId="1089765A" w14:textId="77777777" w:rsidR="00537413" w:rsidRPr="00470990" w:rsidRDefault="00537413" w:rsidP="00921808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470990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GRUPA DOCELOWA</w:t>
            </w:r>
            <w:r w:rsidR="00876D39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 xml:space="preserve"> / ODBIORCA OSTATECZNY</w:t>
            </w:r>
          </w:p>
          <w:p w14:paraId="048E15AB" w14:textId="77777777" w:rsidR="00876D39" w:rsidRDefault="00876D39" w:rsidP="00876D39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</w:p>
          <w:p w14:paraId="59E1F2B9" w14:textId="77777777" w:rsidR="00876D39" w:rsidRPr="00C42C77" w:rsidRDefault="00662A89" w:rsidP="00C42C77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C42C77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Mikro, </w:t>
            </w:r>
            <w:r w:rsidR="00222410" w:rsidRPr="00C42C77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mali</w:t>
            </w:r>
            <w:r w:rsidRPr="00C42C77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i średni przedsiębiorcy</w:t>
            </w:r>
            <w:r w:rsidR="00876D39" w:rsidRPr="00C42C77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, </w:t>
            </w:r>
            <w:r w:rsidR="00077760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a także duże przedsiębiorstwa i inni inwestorzy, </w:t>
            </w:r>
            <w:r w:rsidR="00876D39" w:rsidRPr="00C42C77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któr</w:t>
            </w:r>
            <w:r w:rsidR="00876D39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ych</w:t>
            </w:r>
            <w:r w:rsidR="00876D39" w:rsidRPr="00C42C77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działalność gospodarcza została dotknięta bezpośrednimi skutkami epidemii COVID-19 </w:t>
            </w:r>
          </w:p>
          <w:p w14:paraId="4C29867D" w14:textId="77777777" w:rsidR="00537413" w:rsidRPr="00921808" w:rsidRDefault="00662A89" w:rsidP="00921808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  <w:r w:rsidRPr="00E42B0E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.</w:t>
            </w:r>
          </w:p>
          <w:p w14:paraId="701936BC" w14:textId="77777777" w:rsidR="00537413" w:rsidRPr="00470990" w:rsidRDefault="00537413" w:rsidP="00537413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</w:p>
          <w:p w14:paraId="1255B586" w14:textId="77777777" w:rsidR="00537413" w:rsidRPr="00470990" w:rsidRDefault="00537413" w:rsidP="00921808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470990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PODSTAWOWE PARAMETRY PRODUKTU:</w:t>
            </w:r>
          </w:p>
          <w:p w14:paraId="7D218674" w14:textId="77777777" w:rsidR="00537413" w:rsidRPr="00470990" w:rsidRDefault="00537413" w:rsidP="00921808">
            <w:pPr>
              <w:pStyle w:val="Akapitzlist"/>
              <w:autoSpaceDE w:val="0"/>
              <w:autoSpaceDN w:val="0"/>
              <w:adjustRightInd w:val="0"/>
              <w:ind w:left="1473" w:hanging="24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</w:p>
          <w:p w14:paraId="0A3019DD" w14:textId="55C95550" w:rsidR="00537413" w:rsidRPr="00DD4842" w:rsidRDefault="00E52281" w:rsidP="00921808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1473" w:hanging="24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del w:id="11" w:author="Justyna Gąska" w:date="2020-06-01T12:34:00Z">
              <w:r w:rsidDel="00DE6F22">
                <w:rPr>
                  <w:rFonts w:ascii="Arial" w:eastAsia="SimSun" w:hAnsi="Arial" w:cs="Arial"/>
                  <w:b/>
                  <w:bCs/>
                  <w:color w:val="000000" w:themeColor="text1"/>
                  <w:sz w:val="18"/>
                  <w:szCs w:val="18"/>
                  <w:lang w:eastAsia="zh-CN"/>
                </w:rPr>
                <w:delText>2</w:delText>
              </w:r>
            </w:del>
            <w:ins w:id="12" w:author="Justyna Gąska" w:date="2020-06-01T12:34:00Z">
              <w:r w:rsidR="00DE6F22">
                <w:rPr>
                  <w:rFonts w:ascii="Arial" w:eastAsia="SimSun" w:hAnsi="Arial" w:cs="Arial"/>
                  <w:b/>
                  <w:bCs/>
                  <w:color w:val="000000" w:themeColor="text1"/>
                  <w:sz w:val="18"/>
                  <w:szCs w:val="18"/>
                  <w:lang w:eastAsia="zh-CN"/>
                </w:rPr>
                <w:t>3</w:t>
              </w:r>
            </w:ins>
            <w:ins w:id="13" w:author="Justyna Gąska" w:date="2020-06-01T14:56:00Z">
              <w:r w:rsidR="00AD1224">
                <w:rPr>
                  <w:rFonts w:ascii="Arial" w:eastAsia="SimSun" w:hAnsi="Arial" w:cs="Arial"/>
                  <w:b/>
                  <w:bCs/>
                  <w:color w:val="000000" w:themeColor="text1"/>
                  <w:sz w:val="18"/>
                  <w:szCs w:val="18"/>
                  <w:lang w:eastAsia="zh-CN"/>
                </w:rPr>
                <w:t>0</w:t>
              </w:r>
            </w:ins>
            <w:del w:id="14" w:author="Justyna Gąska" w:date="2020-05-24T16:03:00Z">
              <w:r w:rsidR="00F53825" w:rsidDel="007D7AC4">
                <w:rPr>
                  <w:rFonts w:ascii="Arial" w:eastAsia="SimSun" w:hAnsi="Arial" w:cs="Arial"/>
                  <w:b/>
                  <w:bCs/>
                  <w:color w:val="000000" w:themeColor="text1"/>
                  <w:sz w:val="18"/>
                  <w:szCs w:val="18"/>
                  <w:lang w:eastAsia="zh-CN"/>
                </w:rPr>
                <w:delText>0</w:delText>
              </w:r>
            </w:del>
            <w:r w:rsidR="00537413" w:rsidRPr="00470990"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szCs w:val="18"/>
                <w:lang w:eastAsia="zh-CN"/>
              </w:rPr>
              <w:t xml:space="preserve"> mln zł</w:t>
            </w:r>
            <w:r w:rsidR="00537413" w:rsidRPr="00470990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– </w:t>
            </w:r>
            <w:r w:rsidR="00537413" w:rsidRPr="00DD4842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całkowita wysokość środków </w:t>
            </w:r>
            <w:r w:rsidR="00662A89" w:rsidRPr="00DD4842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przeznaczona</w:t>
            </w:r>
            <w:r w:rsidR="00876D39" w:rsidRPr="00DD4842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na wsparcie, </w:t>
            </w:r>
            <w:r w:rsidRPr="00DD4842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w tym podział na 2 części</w:t>
            </w:r>
            <w:r w:rsidR="00DD4842" w:rsidRPr="00DD4842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, odpowiednio </w:t>
            </w:r>
            <w:ins w:id="15" w:author="Justyna Gąska" w:date="2020-05-24T16:03:00Z">
              <w:r w:rsidR="007D7AC4">
                <w:rPr>
                  <w:rFonts w:ascii="Arial" w:eastAsia="SimSun" w:hAnsi="Arial" w:cs="Arial"/>
                  <w:color w:val="000000" w:themeColor="text1"/>
                  <w:sz w:val="18"/>
                  <w:szCs w:val="18"/>
                  <w:lang w:eastAsia="zh-CN"/>
                </w:rPr>
                <w:t>2</w:t>
              </w:r>
            </w:ins>
            <w:ins w:id="16" w:author="Justyna Gąska" w:date="2020-06-01T14:56:00Z">
              <w:r w:rsidR="00AD1224">
                <w:rPr>
                  <w:rFonts w:ascii="Arial" w:eastAsia="SimSun" w:hAnsi="Arial" w:cs="Arial"/>
                  <w:color w:val="000000" w:themeColor="text1"/>
                  <w:sz w:val="18"/>
                  <w:szCs w:val="18"/>
                  <w:lang w:eastAsia="zh-CN"/>
                </w:rPr>
                <w:t>2</w:t>
              </w:r>
            </w:ins>
            <w:del w:id="17" w:author="Justyna Gąska" w:date="2020-05-24T16:03:00Z">
              <w:r w:rsidR="00DD4842" w:rsidRPr="00DD4842" w:rsidDel="007D7AC4">
                <w:rPr>
                  <w:rFonts w:ascii="Arial" w:eastAsia="SimSun" w:hAnsi="Arial" w:cs="Arial"/>
                  <w:color w:val="000000" w:themeColor="text1"/>
                  <w:sz w:val="18"/>
                  <w:szCs w:val="18"/>
                  <w:lang w:eastAsia="zh-CN"/>
                </w:rPr>
                <w:delText>12</w:delText>
              </w:r>
            </w:del>
            <w:r w:rsidR="00DD4842" w:rsidRPr="00DD4842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,5 mln i 7,5 mln zł</w:t>
            </w:r>
          </w:p>
          <w:p w14:paraId="725CE15D" w14:textId="77777777" w:rsidR="00E52281" w:rsidRPr="00DD4842" w:rsidRDefault="00E52281" w:rsidP="00C42C77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1473" w:hanging="24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 w:rsidRPr="00DD4842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Dla I części: pożyczki dla MŚP </w:t>
            </w:r>
          </w:p>
          <w:p w14:paraId="703EA1D2" w14:textId="71B58BEC" w:rsidR="00FD146E" w:rsidRPr="00DD4842" w:rsidRDefault="00E52281" w:rsidP="00E52281">
            <w:pPr>
              <w:pStyle w:val="Akapitzlist"/>
              <w:autoSpaceDE w:val="0"/>
              <w:autoSpaceDN w:val="0"/>
              <w:adjustRightInd w:val="0"/>
              <w:ind w:left="1473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 w:rsidRPr="00DD4842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Dla II części: pożyczki dla </w:t>
            </w:r>
            <w:r w:rsidR="00DD4842" w:rsidRPr="00DD4842">
              <w:rPr>
                <w:rFonts w:ascii="Arial" w:hAnsi="Arial" w:cs="Arial"/>
                <w:iCs/>
                <w:sz w:val="18"/>
                <w:szCs w:val="18"/>
              </w:rPr>
              <w:t>przedsiębiorstw, których właścicielem lub współwłaścicielem jest samorząd województwa</w:t>
            </w:r>
          </w:p>
          <w:p w14:paraId="2DD2EB01" w14:textId="77777777" w:rsidR="00222410" w:rsidRPr="00470990" w:rsidRDefault="00FD146E" w:rsidP="00900711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1473" w:hanging="24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 w:rsidRPr="00DD4842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Oprocentowanie zależne od  </w:t>
            </w:r>
            <w:r w:rsidR="00900711" w:rsidRPr="00DD4842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kondycji finansowej</w:t>
            </w:r>
            <w:r w:rsidR="00900711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="0083551B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firmy, schematu pomocowego i korzystania wcześniej z pomocy de minimis,</w:t>
            </w:r>
          </w:p>
          <w:p w14:paraId="0F8E46A1" w14:textId="77777777" w:rsidR="00FD146E" w:rsidRDefault="00FD146E" w:rsidP="00C42C77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1473" w:hanging="24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bez prowizji za udzielenie oraz wcześniejszą spłatę pożyczki</w:t>
            </w:r>
            <w:r w:rsidR="0083551B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,</w:t>
            </w:r>
          </w:p>
          <w:p w14:paraId="603849FB" w14:textId="77777777" w:rsidR="00537413" w:rsidRPr="00470990" w:rsidRDefault="00537413" w:rsidP="00921808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1473" w:hanging="24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 w:rsidRPr="00470990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pozostałe parametry zgodne z</w:t>
            </w:r>
            <w:r w:rsidR="00222410" w:rsidRPr="005B7355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Kartą</w:t>
            </w:r>
            <w:r w:rsidR="003A5A5D" w:rsidRPr="005B7355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produktu. </w:t>
            </w:r>
          </w:p>
          <w:p w14:paraId="6A7B0490" w14:textId="77777777" w:rsidR="00537413" w:rsidRPr="005B7355" w:rsidRDefault="00537413" w:rsidP="00921808">
            <w:pPr>
              <w:pStyle w:val="Akapitzlist"/>
              <w:autoSpaceDE w:val="0"/>
              <w:autoSpaceDN w:val="0"/>
              <w:adjustRightInd w:val="0"/>
              <w:ind w:left="1473" w:hanging="24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</w:p>
          <w:p w14:paraId="0C6AF51D" w14:textId="77777777" w:rsidR="0093732A" w:rsidRPr="005B7355" w:rsidRDefault="0093732A" w:rsidP="005374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</w:p>
          <w:p w14:paraId="7E4A031E" w14:textId="77777777" w:rsidR="00537413" w:rsidRPr="00C42C77" w:rsidRDefault="00537413" w:rsidP="00F43282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C42C77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CEL FINANSOWANIA:</w:t>
            </w:r>
          </w:p>
          <w:p w14:paraId="78668ED4" w14:textId="77777777" w:rsidR="00537413" w:rsidRPr="005B7355" w:rsidRDefault="00537413" w:rsidP="00537413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35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</w:p>
          <w:p w14:paraId="118261D1" w14:textId="77777777" w:rsidR="00FD146E" w:rsidRPr="00921808" w:rsidRDefault="00FD146E" w:rsidP="00921808">
            <w:pPr>
              <w:pStyle w:val="Akapitzlist"/>
              <w:numPr>
                <w:ilvl w:val="0"/>
                <w:numId w:val="62"/>
              </w:numPr>
              <w:ind w:left="1047"/>
              <w:rPr>
                <w:rFonts w:ascii="Arial" w:hAnsi="Arial"/>
                <w:sz w:val="18"/>
              </w:rPr>
            </w:pPr>
            <w:r w:rsidRPr="00C42C77">
              <w:rPr>
                <w:rFonts w:ascii="Arial" w:hAnsi="Arial" w:cs="Arial"/>
                <w:sz w:val="18"/>
                <w:szCs w:val="18"/>
              </w:rPr>
              <w:t xml:space="preserve">Pożyczki Płynnościowe będą  przeznaczone na </w:t>
            </w:r>
            <w:r w:rsidRPr="00921808">
              <w:rPr>
                <w:rFonts w:ascii="Arial" w:hAnsi="Arial"/>
                <w:sz w:val="18"/>
              </w:rPr>
              <w:t xml:space="preserve">finansowanie </w:t>
            </w:r>
            <w:r w:rsidRPr="00C42C77">
              <w:rPr>
                <w:rFonts w:ascii="Arial" w:hAnsi="Arial" w:cs="Arial"/>
                <w:sz w:val="18"/>
                <w:szCs w:val="18"/>
              </w:rPr>
              <w:t xml:space="preserve">celów </w:t>
            </w:r>
            <w:r w:rsidRPr="00921808">
              <w:rPr>
                <w:rFonts w:ascii="Arial" w:hAnsi="Arial"/>
                <w:sz w:val="18"/>
              </w:rPr>
              <w:t xml:space="preserve"> obrotowych związanych z prowadzoną </w:t>
            </w:r>
            <w:r w:rsidRPr="00C42C77">
              <w:rPr>
                <w:rFonts w:ascii="Arial" w:hAnsi="Arial" w:cs="Arial"/>
                <w:sz w:val="18"/>
                <w:szCs w:val="18"/>
              </w:rPr>
              <w:t xml:space="preserve">przez Odbiorcę Ostatecznego </w:t>
            </w:r>
            <w:r w:rsidRPr="00921808">
              <w:rPr>
                <w:rFonts w:ascii="Arial" w:hAnsi="Arial"/>
                <w:sz w:val="18"/>
              </w:rPr>
              <w:t>działalnością gospodarczą</w:t>
            </w:r>
            <w:r w:rsidRPr="00C42C77">
              <w:rPr>
                <w:rFonts w:ascii="Arial" w:hAnsi="Arial" w:cs="Arial"/>
                <w:sz w:val="18"/>
                <w:szCs w:val="18"/>
              </w:rPr>
              <w:t xml:space="preserve"> oraz pokrycie bieżących </w:t>
            </w:r>
            <w:r w:rsidRPr="00921808">
              <w:rPr>
                <w:rFonts w:ascii="Arial" w:hAnsi="Arial"/>
                <w:sz w:val="18"/>
              </w:rPr>
              <w:t xml:space="preserve">wydatków </w:t>
            </w:r>
            <w:r w:rsidRPr="00C42C77">
              <w:rPr>
                <w:rFonts w:ascii="Arial" w:hAnsi="Arial" w:cs="Arial"/>
                <w:sz w:val="18"/>
                <w:szCs w:val="18"/>
              </w:rPr>
              <w:t>w celu zabezpieczenia (utrzymania lub poprawy) płynności finansowej podmiotów dotkniętych bezpośrednimi skutkami epidemii COVID-19, w szczególności z branży usługowej (m.in. transport, turystyka, kultura, hotelarstwo, handel detaliczny, gastronomia)</w:t>
            </w:r>
          </w:p>
          <w:p w14:paraId="51EF39B6" w14:textId="77777777" w:rsidR="00FD146E" w:rsidRPr="00C42C77" w:rsidRDefault="00FD146E" w:rsidP="00C42C77">
            <w:pPr>
              <w:pStyle w:val="Akapitzlist"/>
              <w:numPr>
                <w:ilvl w:val="0"/>
                <w:numId w:val="62"/>
              </w:numPr>
              <w:ind w:left="1047"/>
              <w:rPr>
                <w:rFonts w:ascii="Arial" w:hAnsi="Arial" w:cs="Arial"/>
                <w:sz w:val="18"/>
                <w:szCs w:val="18"/>
              </w:rPr>
            </w:pPr>
            <w:r w:rsidRPr="00C42C77">
              <w:rPr>
                <w:rFonts w:ascii="Arial" w:hAnsi="Arial" w:cs="Arial"/>
                <w:sz w:val="18"/>
                <w:szCs w:val="18"/>
              </w:rPr>
              <w:t>Pożyczki  Płynnościowe udzielan</w:t>
            </w:r>
            <w:r w:rsidR="00E52281">
              <w:rPr>
                <w:rFonts w:ascii="Arial" w:hAnsi="Arial" w:cs="Arial"/>
                <w:sz w:val="18"/>
                <w:szCs w:val="18"/>
              </w:rPr>
              <w:t>e</w:t>
            </w:r>
            <w:r w:rsidRPr="00C42C77">
              <w:rPr>
                <w:rFonts w:ascii="Arial" w:hAnsi="Arial" w:cs="Arial"/>
                <w:sz w:val="18"/>
                <w:szCs w:val="18"/>
              </w:rPr>
              <w:t xml:space="preserve"> będą na finansowanie zobowiązań wynikających z prowadzenia bieżącej działalności operacyjnej, które powstały po 1 stycznia 2020 roku, które są niesporne, nie są objęte postępowaniem egzekucyjnym lub sądowym oraz nie uległy przedawnieniu.</w:t>
            </w:r>
          </w:p>
          <w:p w14:paraId="6185CA17" w14:textId="77777777" w:rsidR="00537413" w:rsidRPr="00470990" w:rsidRDefault="00537413" w:rsidP="00921808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</w:p>
        </w:tc>
      </w:tr>
      <w:tr w:rsidR="006C6F7B" w:rsidRPr="005B7355" w14:paraId="6FDF5EFB" w14:textId="77777777" w:rsidTr="000273A2">
        <w:tc>
          <w:tcPr>
            <w:tcW w:w="10842" w:type="dxa"/>
            <w:gridSpan w:val="7"/>
            <w:shd w:val="clear" w:color="auto" w:fill="C6D9F1" w:themeFill="text2" w:themeFillTint="33"/>
          </w:tcPr>
          <w:p w14:paraId="6C0AA817" w14:textId="77777777" w:rsidR="006C6F7B" w:rsidRPr="005B7355" w:rsidRDefault="006C6F7B" w:rsidP="006C6F7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5B7355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lastRenderedPageBreak/>
              <w:t>Informacje w zakresie komplementarności/demarkacji poszczególnych instrumentów finansowych ze wsparciem dostępn</w:t>
            </w:r>
            <w:r w:rsidRPr="00E42B0E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 xml:space="preserve">ym w ramach Regionalnego Programu Operacyjnego </w:t>
            </w:r>
            <w:r w:rsidRPr="005B7355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Województwa Zachodniopomorskiego 2014-2020 oraz udostępnianym przez ZARR.</w:t>
            </w:r>
          </w:p>
        </w:tc>
      </w:tr>
      <w:tr w:rsidR="006C6F7B" w:rsidRPr="005B7355" w14:paraId="065097D7" w14:textId="77777777" w:rsidTr="000273A2">
        <w:tc>
          <w:tcPr>
            <w:tcW w:w="10842" w:type="dxa"/>
            <w:gridSpan w:val="7"/>
            <w:tcBorders>
              <w:bottom w:val="single" w:sz="12" w:space="0" w:color="1F497D" w:themeColor="text2"/>
            </w:tcBorders>
          </w:tcPr>
          <w:p w14:paraId="674BC149" w14:textId="77777777" w:rsidR="00B351B3" w:rsidRPr="00470990" w:rsidRDefault="00B351B3" w:rsidP="00B351B3">
            <w:pPr>
              <w:spacing w:after="24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355">
              <w:rPr>
                <w:rFonts w:ascii="Arial" w:hAnsi="Arial" w:cs="Arial"/>
                <w:sz w:val="18"/>
                <w:szCs w:val="18"/>
              </w:rPr>
              <w:t>Zgodnie z przyjętą Strategią Inwestycyjną ZFR do roku 2023 obszary interwencji Funduszu będą przede wszystkim pochodną ustaleń zidentyfikowanych dokumentów strategicznych a jednym z głównych celów ZFR będzie stworzenie narzędzi zapewniających zarówno kooperację, jak i komplementarność z całym strumieniem wsparcia unijnego dostępnego w bieżącym okresie programowania, zarówno w formie dotacji jak i instrumentów zwrotnych będących w dyspozycji Województwa Zachodniopomorskiego.</w:t>
            </w:r>
            <w:r w:rsidRPr="009305E0">
              <w:rPr>
                <w:rFonts w:ascii="Arial" w:hAnsi="Arial" w:cs="Arial"/>
                <w:color w:val="000000"/>
                <w:sz w:val="18"/>
                <w:szCs w:val="18"/>
              </w:rPr>
              <w:t xml:space="preserve"> Polityka produktowa ZFR i udzielane w jej ramach wsparcie prow</w:t>
            </w:r>
            <w:r w:rsidRPr="00470990">
              <w:rPr>
                <w:rFonts w:ascii="Arial" w:hAnsi="Arial" w:cs="Arial"/>
                <w:color w:val="000000"/>
                <w:sz w:val="18"/>
                <w:szCs w:val="18"/>
              </w:rPr>
              <w:t xml:space="preserve">adzone będzie zatem komplementarnie przede wszystkim względem działań realizowanych w ramach RPO WZ 2014 – 2020 z jednoczesnym zachowaniem demarkacji względem instrumentów finansowych wdrażanych w ramach działań 1.9, 1.17 oraz 6.4. </w:t>
            </w:r>
          </w:p>
          <w:p w14:paraId="60430255" w14:textId="77777777" w:rsidR="00B351B3" w:rsidRPr="00F43282" w:rsidRDefault="00B351B3" w:rsidP="00B351B3">
            <w:pPr>
              <w:spacing w:after="200" w:line="276" w:lineRule="auto"/>
              <w:jc w:val="both"/>
              <w:rPr>
                <w:rFonts w:ascii="Arial" w:hAnsi="Arial"/>
                <w:color w:val="000000"/>
                <w:sz w:val="18"/>
              </w:rPr>
            </w:pPr>
            <w:r w:rsidRPr="00470990">
              <w:rPr>
                <w:rFonts w:ascii="Arial" w:hAnsi="Arial" w:cs="Arial"/>
                <w:color w:val="000000"/>
                <w:sz w:val="18"/>
                <w:szCs w:val="18"/>
              </w:rPr>
              <w:t>Przyjęte na rok 20</w:t>
            </w:r>
            <w:r w:rsidR="008A1CEA" w:rsidRPr="00470990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Pr="00470990">
              <w:rPr>
                <w:rFonts w:ascii="Arial" w:hAnsi="Arial" w:cs="Arial"/>
                <w:color w:val="000000"/>
                <w:sz w:val="18"/>
                <w:szCs w:val="18"/>
              </w:rPr>
              <w:t xml:space="preserve"> założenia polityki produktowej ZFR wynikają z koncepcji określonej w Strategii Inwestycyjnej Funduszu, zakładającej m.in. ukierunkowanie jego działalności na </w:t>
            </w:r>
            <w:r w:rsidR="008A1CEA" w:rsidRPr="00470990">
              <w:rPr>
                <w:rFonts w:ascii="Arial" w:hAnsi="Arial" w:cs="Arial"/>
                <w:color w:val="000000"/>
                <w:sz w:val="18"/>
                <w:szCs w:val="18"/>
              </w:rPr>
              <w:t xml:space="preserve">pożyczkach i </w:t>
            </w:r>
            <w:r w:rsidR="004F3B53" w:rsidRPr="00470990">
              <w:rPr>
                <w:rFonts w:ascii="Arial" w:hAnsi="Arial" w:cs="Arial"/>
                <w:color w:val="000000"/>
                <w:sz w:val="18"/>
                <w:szCs w:val="18"/>
              </w:rPr>
              <w:t>poręczeniach</w:t>
            </w:r>
            <w:r w:rsidRPr="00470990">
              <w:rPr>
                <w:rFonts w:ascii="Arial" w:hAnsi="Arial" w:cs="Arial"/>
                <w:color w:val="000000"/>
                <w:sz w:val="18"/>
                <w:szCs w:val="18"/>
              </w:rPr>
              <w:t xml:space="preserve"> dedykowanych potrzebom zachodniopomorskich MŚP, zapewniając jednocześnie koordynację wsparcia z różnych źródeł, zarówno w wymiarze przedmiotowym, jak i podmiotowym, projektów realizowanych przez ZARR</w:t>
            </w:r>
            <w:r w:rsidR="00C71AA8" w:rsidRPr="00470990">
              <w:rPr>
                <w:rFonts w:ascii="Arial" w:hAnsi="Arial" w:cs="Arial"/>
                <w:color w:val="000000"/>
                <w:sz w:val="18"/>
                <w:szCs w:val="18"/>
              </w:rPr>
              <w:t xml:space="preserve"> S.A.</w:t>
            </w:r>
            <w:r w:rsidR="00987B36" w:rsidRPr="0047099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15826" w:rsidRPr="00470990">
              <w:rPr>
                <w:rFonts w:ascii="Arial" w:hAnsi="Arial" w:cs="Arial"/>
                <w:color w:val="000000"/>
                <w:sz w:val="18"/>
                <w:szCs w:val="18"/>
              </w:rPr>
              <w:t xml:space="preserve">ZFR chce </w:t>
            </w:r>
            <w:r w:rsidR="00D811B1" w:rsidRPr="00470990">
              <w:rPr>
                <w:rFonts w:ascii="Arial" w:hAnsi="Arial" w:cs="Arial"/>
                <w:color w:val="000000"/>
                <w:sz w:val="18"/>
                <w:szCs w:val="18"/>
              </w:rPr>
              <w:t>nadal</w:t>
            </w:r>
            <w:r w:rsidR="00515826" w:rsidRPr="0047099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616A2A" w:rsidRPr="00470990">
              <w:rPr>
                <w:rFonts w:ascii="Arial" w:hAnsi="Arial" w:cs="Arial"/>
                <w:color w:val="000000"/>
                <w:sz w:val="18"/>
                <w:szCs w:val="18"/>
              </w:rPr>
              <w:t>zwiększ</w:t>
            </w:r>
            <w:r w:rsidR="00D811B1" w:rsidRPr="00470990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="00616A2A" w:rsidRPr="00470990">
              <w:rPr>
                <w:rFonts w:ascii="Arial" w:hAnsi="Arial" w:cs="Arial"/>
                <w:color w:val="000000"/>
                <w:sz w:val="18"/>
                <w:szCs w:val="18"/>
              </w:rPr>
              <w:t xml:space="preserve">ć potencjał Pośredników Finansowych </w:t>
            </w:r>
            <w:r w:rsidR="00616A2A" w:rsidRPr="00470990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Jeremie 2 </w:t>
            </w:r>
            <w:r w:rsidR="00616A2A" w:rsidRPr="00470990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lastRenderedPageBreak/>
              <w:t xml:space="preserve">zaangażowanych we wdrażanie oraz zarządzanie instrumentami finansowymi w ramach </w:t>
            </w:r>
            <w:r w:rsidR="00515826" w:rsidRPr="00470990">
              <w:rPr>
                <w:rFonts w:ascii="Arial" w:hAnsi="Arial" w:cs="Arial"/>
                <w:color w:val="000000"/>
                <w:sz w:val="18"/>
                <w:szCs w:val="18"/>
              </w:rPr>
              <w:t>RPO WZ 2014 – 2020.</w:t>
            </w:r>
          </w:p>
          <w:p w14:paraId="05BD578A" w14:textId="77777777" w:rsidR="00373F08" w:rsidRPr="00470990" w:rsidRDefault="00373F08" w:rsidP="00B351B3">
            <w:pPr>
              <w:spacing w:after="200" w:line="276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Modyfikacja założeń, </w:t>
            </w:r>
            <w:r w:rsidRPr="001C6108">
              <w:rPr>
                <w:rFonts w:ascii="Arial" w:hAnsi="Arial" w:cs="Arial"/>
                <w:color w:val="000000"/>
                <w:sz w:val="18"/>
                <w:szCs w:val="18"/>
              </w:rPr>
              <w:t xml:space="preserve">prezentowanych w niniejszym dokumencie, podyktowana jest koniecznością podjęcia </w:t>
            </w:r>
            <w:r w:rsidR="00C06EF3" w:rsidRPr="001C6108">
              <w:rPr>
                <w:rFonts w:ascii="Arial" w:hAnsi="Arial" w:cs="Arial"/>
                <w:color w:val="000000"/>
                <w:sz w:val="18"/>
                <w:szCs w:val="18"/>
              </w:rPr>
              <w:t xml:space="preserve">natychmiastowych </w:t>
            </w:r>
            <w:r w:rsidRPr="001C6108">
              <w:rPr>
                <w:rFonts w:ascii="Arial" w:hAnsi="Arial" w:cs="Arial"/>
                <w:color w:val="000000"/>
                <w:sz w:val="18"/>
                <w:szCs w:val="18"/>
              </w:rPr>
              <w:t xml:space="preserve">działań, których celem jest przeciwdziałanie skutkom gospodarczym epidemii COVID-19, oraz udzielenie wsparcia podmiotom ze zidentyfikowanych branż </w:t>
            </w:r>
            <w:r w:rsidR="00F43282" w:rsidRPr="001C6108">
              <w:rPr>
                <w:rFonts w:ascii="Arial" w:hAnsi="Arial" w:cs="Arial"/>
                <w:color w:val="000000"/>
                <w:sz w:val="18"/>
                <w:szCs w:val="18"/>
              </w:rPr>
              <w:t xml:space="preserve">poszkodowanych w wyniku </w:t>
            </w:r>
            <w:r w:rsidRPr="001C6108">
              <w:rPr>
                <w:rFonts w:ascii="Arial" w:hAnsi="Arial" w:cs="Arial"/>
                <w:color w:val="000000"/>
                <w:sz w:val="18"/>
                <w:szCs w:val="18"/>
              </w:rPr>
              <w:t xml:space="preserve">epidemii. Wprowadzone zmiany znajdują oparcie w </w:t>
            </w:r>
            <w:r w:rsidRPr="001C6108">
              <w:rPr>
                <w:rFonts w:ascii="Arial" w:hAnsi="Arial" w:cs="Arial"/>
                <w:sz w:val="18"/>
                <w:szCs w:val="18"/>
              </w:rPr>
              <w:t>Komunikacie Komisji Europejskiej z dnia 19 marca 2020 r., pn. „Tymczasowe ramy środków pomocy państwa w celu wsparcia gospodarki w kontekście trwającej epidemii COVID-19</w:t>
            </w:r>
            <w:r w:rsidR="00C06EF3" w:rsidRPr="001C610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BD408BF" w14:textId="77777777" w:rsidR="00B351B3" w:rsidRPr="00470990" w:rsidRDefault="00B351B3" w:rsidP="00B351B3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470990">
              <w:rPr>
                <w:rFonts w:ascii="Arial" w:hAnsi="Arial" w:cs="Arial"/>
                <w:color w:val="000000"/>
                <w:sz w:val="18"/>
                <w:szCs w:val="18"/>
              </w:rPr>
              <w:t>Wśród instrumentów proponowanych do wdrożenia w ramach Funduszu nie ma produktów, których realizacja zagrażałaby nakładaniem się zakresów wparcia względem pozostałej działalności ZARR</w:t>
            </w:r>
            <w:r w:rsidR="00C71AA8" w:rsidRPr="00470990">
              <w:rPr>
                <w:rFonts w:ascii="Arial" w:hAnsi="Arial" w:cs="Arial"/>
                <w:color w:val="000000"/>
                <w:sz w:val="18"/>
                <w:szCs w:val="18"/>
              </w:rPr>
              <w:t xml:space="preserve"> S.A.</w:t>
            </w:r>
            <w:r w:rsidRPr="00470990">
              <w:rPr>
                <w:rFonts w:ascii="Arial" w:hAnsi="Arial" w:cs="Arial"/>
                <w:color w:val="000000"/>
                <w:sz w:val="18"/>
                <w:szCs w:val="18"/>
              </w:rPr>
              <w:t xml:space="preserve"> Przeciwnie, już sam profil działalności Spółki gwarantuje komplementarność wdrażanych przez nią inicjatyw i realizację projektów o potencjale synergicznym. </w:t>
            </w:r>
          </w:p>
          <w:p w14:paraId="20606965" w14:textId="77777777" w:rsidR="00B351B3" w:rsidRPr="005B7355" w:rsidRDefault="00B351B3" w:rsidP="00B351B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DB811A6" w14:textId="77777777" w:rsidR="00B351B3" w:rsidRPr="00F43282" w:rsidRDefault="00B351B3" w:rsidP="00B351B3">
            <w:pPr>
              <w:spacing w:line="276" w:lineRule="auto"/>
              <w:jc w:val="both"/>
              <w:rPr>
                <w:rFonts w:ascii="Arial" w:hAnsi="Arial"/>
                <w:sz w:val="18"/>
              </w:rPr>
            </w:pPr>
            <w:r w:rsidRPr="005B7355">
              <w:rPr>
                <w:rFonts w:ascii="Arial" w:hAnsi="Arial" w:cs="Arial"/>
                <w:sz w:val="18"/>
                <w:szCs w:val="18"/>
              </w:rPr>
              <w:t>Opisane w przedmiotowym dokumencie instrumenty planowane do wdrożenia przez ZFR w 20</w:t>
            </w:r>
            <w:r w:rsidR="008A1CEA" w:rsidRPr="005B7355">
              <w:rPr>
                <w:rFonts w:ascii="Arial" w:hAnsi="Arial" w:cs="Arial"/>
                <w:sz w:val="18"/>
                <w:szCs w:val="18"/>
              </w:rPr>
              <w:t>20</w:t>
            </w:r>
            <w:r w:rsidRPr="005B7355">
              <w:rPr>
                <w:rFonts w:ascii="Arial" w:hAnsi="Arial" w:cs="Arial"/>
                <w:sz w:val="18"/>
                <w:szCs w:val="18"/>
              </w:rPr>
              <w:t xml:space="preserve"> r. i pozostałych latach będą przez Fundusz profilowane w zależności od bieżącej sytuacji na rynku województwa zachodniopomorskiego</w:t>
            </w:r>
            <w:r w:rsidR="00C06EF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989CB80" w14:textId="77777777" w:rsidR="00B351B3" w:rsidRPr="00F43282" w:rsidRDefault="00B351B3" w:rsidP="006C6F7B">
            <w:pPr>
              <w:spacing w:line="276" w:lineRule="auto"/>
              <w:jc w:val="both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</w:tc>
      </w:tr>
      <w:tr w:rsidR="006C6F7B" w:rsidRPr="005B7355" w14:paraId="40F30C81" w14:textId="77777777" w:rsidTr="000273A2">
        <w:tc>
          <w:tcPr>
            <w:tcW w:w="10842" w:type="dxa"/>
            <w:gridSpan w:val="7"/>
            <w:shd w:val="clear" w:color="auto" w:fill="C6D9F1" w:themeFill="text2" w:themeFillTint="33"/>
          </w:tcPr>
          <w:p w14:paraId="5CDDB845" w14:textId="77777777" w:rsidR="006C6F7B" w:rsidRPr="0098352A" w:rsidRDefault="006C6F7B" w:rsidP="006C6F7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5B7355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lastRenderedPageBreak/>
              <w:t xml:space="preserve">Inne informacje uzupełniające w zakresie planowanych </w:t>
            </w:r>
            <w:r w:rsidRPr="00E42B0E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naborów.</w:t>
            </w:r>
          </w:p>
        </w:tc>
      </w:tr>
      <w:tr w:rsidR="006C6F7B" w:rsidRPr="005B7355" w14:paraId="1C85ADC9" w14:textId="77777777" w:rsidTr="000273A2">
        <w:tc>
          <w:tcPr>
            <w:tcW w:w="10842" w:type="dxa"/>
            <w:gridSpan w:val="7"/>
          </w:tcPr>
          <w:p w14:paraId="473377BF" w14:textId="77777777" w:rsidR="003D1CDD" w:rsidRPr="009305E0" w:rsidRDefault="007353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ZARR S.A. zdecydowała się na wdrażanie pożyczek płynnościowych w modelu bezpośrednim z uwagi na konieczność podjęcia </w:t>
            </w:r>
            <w:r w:rsidR="003737A8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natychmiastowych</w:t>
            </w:r>
            <w:r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działań</w:t>
            </w:r>
            <w:r w:rsidR="003737A8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zmierzających do wsparcia firm dotkniętych skutkami epidemii COVID-19 w zakresie podtrzymania ich płynności finansowej i utrzymania miejsc pracy. Model bezpośredni pozwoli na przyspieszenie udostępnienia środków dla przedsiębiorców w porównaniu z modelem trzystopniowym</w:t>
            </w:r>
            <w:r w:rsidR="00ED0D92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, a czas dostępności środków jest w warunkach epidemii kluczowy</w:t>
            </w:r>
            <w:r w:rsidR="003737A8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. Ponadto, ZARR S.A. posiada doświadczenie jako pośrednik finansowy JEREMIE w realizacji 3 umów operacyjnych I stopnia, potencjał organizacyjny i kadrowy. </w:t>
            </w:r>
          </w:p>
        </w:tc>
      </w:tr>
    </w:tbl>
    <w:p w14:paraId="4F68B1DD" w14:textId="77777777" w:rsidR="00045C4E" w:rsidRPr="00053344" w:rsidRDefault="00045C4E" w:rsidP="00D2493C">
      <w:pPr>
        <w:tabs>
          <w:tab w:val="left" w:pos="709"/>
        </w:tabs>
        <w:rPr>
          <w:rFonts w:ascii="Arial" w:hAnsi="Arial" w:cs="Arial"/>
          <w:color w:val="000000" w:themeColor="text1"/>
        </w:rPr>
      </w:pPr>
    </w:p>
    <w:p w14:paraId="7E7C4DD0" w14:textId="77777777" w:rsidR="00B351B3" w:rsidRPr="00053344" w:rsidRDefault="00B351B3" w:rsidP="00D2493C">
      <w:pPr>
        <w:tabs>
          <w:tab w:val="left" w:pos="709"/>
        </w:tabs>
        <w:rPr>
          <w:rFonts w:ascii="Arial" w:hAnsi="Arial" w:cs="Arial"/>
          <w:color w:val="000000" w:themeColor="text1"/>
        </w:rPr>
      </w:pPr>
    </w:p>
    <w:tbl>
      <w:tblPr>
        <w:tblW w:w="10700" w:type="dxa"/>
        <w:tblInd w:w="-792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4966"/>
        <w:gridCol w:w="944"/>
        <w:gridCol w:w="50"/>
        <w:gridCol w:w="994"/>
        <w:gridCol w:w="1027"/>
        <w:gridCol w:w="2270"/>
      </w:tblGrid>
      <w:tr w:rsidR="00B351B3" w:rsidRPr="00053344" w14:paraId="0F376E78" w14:textId="77777777" w:rsidTr="00F43282">
        <w:tc>
          <w:tcPr>
            <w:tcW w:w="10700" w:type="dxa"/>
            <w:gridSpan w:val="7"/>
            <w:tcBorders>
              <w:bottom w:val="single" w:sz="12" w:space="0" w:color="1F497D" w:themeColor="text2"/>
            </w:tcBorders>
            <w:shd w:val="clear" w:color="auto" w:fill="C6D9F1" w:themeFill="text2" w:themeFillTint="33"/>
          </w:tcPr>
          <w:p w14:paraId="01C21F4D" w14:textId="77777777" w:rsidR="00B351B3" w:rsidRPr="00053344" w:rsidRDefault="00B351B3" w:rsidP="002501B1">
            <w:pPr>
              <w:rPr>
                <w:rFonts w:ascii="Arial" w:hAnsi="Arial" w:cs="Arial"/>
                <w:b/>
              </w:rPr>
            </w:pPr>
            <w:bookmarkStart w:id="18" w:name="_Hlk528153534"/>
            <w:r w:rsidRPr="00053344">
              <w:rPr>
                <w:rFonts w:ascii="Arial" w:hAnsi="Arial" w:cs="Arial"/>
                <w:b/>
              </w:rPr>
              <w:t>2.4.</w:t>
            </w:r>
            <w:r w:rsidR="00E42B0E">
              <w:rPr>
                <w:rFonts w:ascii="Arial" w:hAnsi="Arial" w:cs="Arial"/>
                <w:b/>
              </w:rPr>
              <w:t>a</w:t>
            </w:r>
            <w:r w:rsidRPr="00053344">
              <w:rPr>
                <w:rFonts w:ascii="Arial" w:hAnsi="Arial" w:cs="Arial"/>
                <w:b/>
              </w:rPr>
              <w:t xml:space="preserve"> Planowane umowy do zawarcia z Pośrednikami Finansowymi</w:t>
            </w:r>
          </w:p>
        </w:tc>
      </w:tr>
      <w:tr w:rsidR="00B351B3" w:rsidRPr="00053344" w14:paraId="2D4CDD7B" w14:textId="77777777" w:rsidTr="00C94D45">
        <w:trPr>
          <w:trHeight w:val="490"/>
        </w:trPr>
        <w:tc>
          <w:tcPr>
            <w:tcW w:w="5415" w:type="dxa"/>
            <w:gridSpan w:val="2"/>
            <w:vMerge w:val="restart"/>
            <w:shd w:val="clear" w:color="auto" w:fill="auto"/>
            <w:vAlign w:val="center"/>
          </w:tcPr>
          <w:p w14:paraId="5C95AC7D" w14:textId="77777777" w:rsidR="00B351B3" w:rsidRPr="00053344" w:rsidRDefault="00B351B3" w:rsidP="002501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344">
              <w:rPr>
                <w:rFonts w:ascii="Arial" w:hAnsi="Arial" w:cs="Arial"/>
                <w:b/>
                <w:sz w:val="18"/>
                <w:szCs w:val="18"/>
              </w:rPr>
              <w:t>Nazwa instrumentu finansowego</w:t>
            </w:r>
          </w:p>
        </w:tc>
        <w:tc>
          <w:tcPr>
            <w:tcW w:w="5285" w:type="dxa"/>
            <w:gridSpan w:val="5"/>
            <w:shd w:val="clear" w:color="auto" w:fill="auto"/>
            <w:vAlign w:val="center"/>
          </w:tcPr>
          <w:p w14:paraId="75071F68" w14:textId="77777777" w:rsidR="00B351B3" w:rsidRPr="00053344" w:rsidRDefault="00B351B3" w:rsidP="002501B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53344">
              <w:rPr>
                <w:rFonts w:ascii="Arial" w:hAnsi="Arial" w:cs="Arial"/>
                <w:b/>
                <w:sz w:val="18"/>
                <w:szCs w:val="18"/>
              </w:rPr>
              <w:t xml:space="preserve">Liczba umów w danym kwartale </w:t>
            </w:r>
          </w:p>
        </w:tc>
      </w:tr>
      <w:tr w:rsidR="00B744A6" w:rsidRPr="00053344" w14:paraId="3B68E56F" w14:textId="77777777" w:rsidTr="00C94D45">
        <w:tc>
          <w:tcPr>
            <w:tcW w:w="5415" w:type="dxa"/>
            <w:gridSpan w:val="2"/>
            <w:vMerge/>
            <w:shd w:val="clear" w:color="auto" w:fill="auto"/>
          </w:tcPr>
          <w:p w14:paraId="78D98588" w14:textId="77777777" w:rsidR="00B351B3" w:rsidRPr="00053344" w:rsidRDefault="00B351B3" w:rsidP="002501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4BE4A80B" w14:textId="77777777" w:rsidR="00B351B3" w:rsidRPr="00053344" w:rsidRDefault="00B351B3" w:rsidP="002501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344">
              <w:rPr>
                <w:rFonts w:ascii="Arial" w:hAnsi="Arial" w:cs="Arial"/>
                <w:b/>
                <w:sz w:val="18"/>
                <w:szCs w:val="18"/>
              </w:rPr>
              <w:t>I kw.</w:t>
            </w: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 w14:paraId="1E0F8EBB" w14:textId="77777777" w:rsidR="00B351B3" w:rsidRPr="00053344" w:rsidRDefault="00B351B3" w:rsidP="002501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344">
              <w:rPr>
                <w:rFonts w:ascii="Arial" w:hAnsi="Arial" w:cs="Arial"/>
                <w:b/>
                <w:sz w:val="18"/>
                <w:szCs w:val="18"/>
              </w:rPr>
              <w:t>II kw.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55E36284" w14:textId="77777777" w:rsidR="00B351B3" w:rsidRPr="00053344" w:rsidRDefault="00B351B3" w:rsidP="002501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344">
              <w:rPr>
                <w:rFonts w:ascii="Arial" w:hAnsi="Arial" w:cs="Arial"/>
                <w:b/>
                <w:sz w:val="18"/>
                <w:szCs w:val="18"/>
              </w:rPr>
              <w:t>III kw.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0F473FD7" w14:textId="77777777" w:rsidR="00B351B3" w:rsidRPr="00053344" w:rsidRDefault="00B351B3" w:rsidP="002501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344">
              <w:rPr>
                <w:rFonts w:ascii="Arial" w:hAnsi="Arial" w:cs="Arial"/>
                <w:b/>
                <w:sz w:val="18"/>
                <w:szCs w:val="18"/>
              </w:rPr>
              <w:t>IV kw.</w:t>
            </w:r>
          </w:p>
        </w:tc>
      </w:tr>
      <w:tr w:rsidR="00B744A6" w:rsidRPr="00053344" w14:paraId="540A33E8" w14:textId="77777777" w:rsidTr="00C94D45">
        <w:tc>
          <w:tcPr>
            <w:tcW w:w="449" w:type="dxa"/>
            <w:shd w:val="clear" w:color="auto" w:fill="auto"/>
          </w:tcPr>
          <w:p w14:paraId="4236B45B" w14:textId="77777777" w:rsidR="000A6C53" w:rsidRPr="00053344" w:rsidRDefault="000A6C53" w:rsidP="00250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3344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966" w:type="dxa"/>
            <w:shd w:val="clear" w:color="auto" w:fill="auto"/>
          </w:tcPr>
          <w:p w14:paraId="47B1E984" w14:textId="77777777" w:rsidR="000A6C53" w:rsidRPr="00053344" w:rsidRDefault="003359BE" w:rsidP="002501B1">
            <w:pPr>
              <w:rPr>
                <w:rFonts w:ascii="Arial" w:hAnsi="Arial" w:cs="Arial"/>
                <w:sz w:val="18"/>
                <w:szCs w:val="18"/>
              </w:rPr>
            </w:pPr>
            <w:r w:rsidRPr="00053344">
              <w:rPr>
                <w:rFonts w:ascii="Arial" w:hAnsi="Arial" w:cs="Arial"/>
                <w:sz w:val="18"/>
                <w:szCs w:val="18"/>
              </w:rPr>
              <w:t xml:space="preserve">Pożyczka </w:t>
            </w:r>
            <w:r>
              <w:rPr>
                <w:rFonts w:ascii="Arial" w:hAnsi="Arial" w:cs="Arial"/>
                <w:sz w:val="18"/>
                <w:szCs w:val="18"/>
              </w:rPr>
              <w:t>płynnościowa</w:t>
            </w:r>
            <w:r w:rsidRPr="0005334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F583A5B" w14:textId="77777777" w:rsidR="000A6C53" w:rsidRPr="00053344" w:rsidRDefault="000A6C53" w:rsidP="00B448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334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 w14:paraId="46C380E3" w14:textId="5A5851BD" w:rsidR="000A6C53" w:rsidRPr="00053344" w:rsidRDefault="00F22AA6" w:rsidP="00B448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ins w:id="19" w:author="Justyna Gąska" w:date="2020-06-01T14:57:00Z">
              <w:r>
                <w:rPr>
                  <w:rFonts w:ascii="Arial" w:hAnsi="Arial" w:cs="Arial"/>
                  <w:sz w:val="18"/>
                  <w:szCs w:val="18"/>
                </w:rPr>
                <w:t>6</w:t>
              </w:r>
            </w:ins>
            <w:del w:id="20" w:author="Justyna Gąska" w:date="2020-05-24T16:06:00Z">
              <w:r w:rsidR="00DE7993" w:rsidDel="001D2142">
                <w:rPr>
                  <w:rFonts w:ascii="Arial" w:hAnsi="Arial" w:cs="Arial"/>
                  <w:sz w:val="18"/>
                  <w:szCs w:val="18"/>
                </w:rPr>
                <w:delText>10</w:delText>
              </w:r>
            </w:del>
          </w:p>
        </w:tc>
        <w:tc>
          <w:tcPr>
            <w:tcW w:w="3297" w:type="dxa"/>
            <w:gridSpan w:val="2"/>
            <w:shd w:val="clear" w:color="auto" w:fill="auto"/>
            <w:vAlign w:val="center"/>
          </w:tcPr>
          <w:p w14:paraId="55345769" w14:textId="77777777" w:rsidR="000A6C53" w:rsidRPr="00053344" w:rsidRDefault="000A6C53" w:rsidP="00250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46246" w:rsidRPr="00053344" w14:paraId="165C7FD3" w14:textId="77777777" w:rsidTr="00C94D45">
        <w:tc>
          <w:tcPr>
            <w:tcW w:w="449" w:type="dxa"/>
            <w:shd w:val="clear" w:color="auto" w:fill="auto"/>
          </w:tcPr>
          <w:p w14:paraId="2676202D" w14:textId="77777777" w:rsidR="00846246" w:rsidRPr="00053344" w:rsidRDefault="00846246" w:rsidP="00250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3344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966" w:type="dxa"/>
            <w:shd w:val="clear" w:color="auto" w:fill="auto"/>
          </w:tcPr>
          <w:p w14:paraId="1CBD3079" w14:textId="77777777" w:rsidR="00846246" w:rsidRPr="00053344" w:rsidRDefault="00846246" w:rsidP="002501B1">
            <w:pPr>
              <w:rPr>
                <w:rFonts w:ascii="Arial" w:hAnsi="Arial" w:cs="Arial"/>
                <w:sz w:val="18"/>
                <w:szCs w:val="18"/>
              </w:rPr>
            </w:pPr>
            <w:r w:rsidRPr="00053344">
              <w:rPr>
                <w:rFonts w:ascii="Arial" w:hAnsi="Arial" w:cs="Arial"/>
                <w:sz w:val="18"/>
                <w:szCs w:val="18"/>
              </w:rPr>
              <w:t>Linia Finansowa 2.1</w:t>
            </w:r>
          </w:p>
        </w:tc>
        <w:tc>
          <w:tcPr>
            <w:tcW w:w="5285" w:type="dxa"/>
            <w:gridSpan w:val="5"/>
            <w:shd w:val="clear" w:color="auto" w:fill="auto"/>
            <w:vAlign w:val="center"/>
          </w:tcPr>
          <w:p w14:paraId="20F9486F" w14:textId="77777777" w:rsidR="00846246" w:rsidRPr="00053344" w:rsidRDefault="00C06EF3" w:rsidP="00250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C94D45" w:rsidRPr="00053344" w14:paraId="33C32570" w14:textId="77777777" w:rsidTr="00C94D45">
        <w:tc>
          <w:tcPr>
            <w:tcW w:w="449" w:type="dxa"/>
            <w:shd w:val="clear" w:color="auto" w:fill="auto"/>
          </w:tcPr>
          <w:p w14:paraId="75A08FA6" w14:textId="77777777" w:rsidR="00C94D45" w:rsidRPr="00053344" w:rsidRDefault="00C94D45" w:rsidP="00250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3344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4966" w:type="dxa"/>
            <w:shd w:val="clear" w:color="auto" w:fill="auto"/>
          </w:tcPr>
          <w:p w14:paraId="2BB3D6E1" w14:textId="77777777" w:rsidR="00C94D45" w:rsidRPr="00053344" w:rsidRDefault="00C94D45" w:rsidP="002501B1">
            <w:pPr>
              <w:rPr>
                <w:rFonts w:ascii="Arial" w:hAnsi="Arial" w:cs="Arial"/>
                <w:sz w:val="18"/>
                <w:szCs w:val="18"/>
              </w:rPr>
            </w:pPr>
            <w:r w:rsidRPr="00053344">
              <w:rPr>
                <w:rFonts w:ascii="Arial" w:hAnsi="Arial" w:cs="Arial"/>
                <w:sz w:val="18"/>
                <w:szCs w:val="18"/>
              </w:rPr>
              <w:t xml:space="preserve">Reporęczenie </w:t>
            </w:r>
            <w:r>
              <w:rPr>
                <w:rFonts w:ascii="Arial" w:hAnsi="Arial" w:cs="Arial"/>
                <w:sz w:val="18"/>
                <w:szCs w:val="18"/>
              </w:rPr>
              <w:t xml:space="preserve">płynnościowe </w:t>
            </w:r>
            <w:r w:rsidRPr="00053344"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14:paraId="2D474E15" w14:textId="77777777" w:rsidR="00C94D45" w:rsidRPr="00053344" w:rsidRDefault="00C94D45" w:rsidP="00BA4C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238B3507" w14:textId="77777777" w:rsidR="00C94D45" w:rsidRPr="00053344" w:rsidRDefault="00C94D45" w:rsidP="00BA4C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297" w:type="dxa"/>
            <w:gridSpan w:val="2"/>
            <w:shd w:val="clear" w:color="auto" w:fill="auto"/>
            <w:vAlign w:val="center"/>
          </w:tcPr>
          <w:p w14:paraId="2E7E0644" w14:textId="77777777" w:rsidR="00C94D45" w:rsidRPr="00053344" w:rsidRDefault="00C94D45" w:rsidP="00B448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334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C3169" w:rsidRPr="00053344" w14:paraId="4B59716B" w14:textId="77777777" w:rsidTr="00C94D45">
        <w:tc>
          <w:tcPr>
            <w:tcW w:w="449" w:type="dxa"/>
            <w:shd w:val="clear" w:color="auto" w:fill="auto"/>
          </w:tcPr>
          <w:p w14:paraId="3B7ADDF7" w14:textId="67563DD3" w:rsidR="008C3169" w:rsidRPr="00053344" w:rsidRDefault="008C3169" w:rsidP="00250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4966" w:type="dxa"/>
            <w:shd w:val="clear" w:color="auto" w:fill="auto"/>
          </w:tcPr>
          <w:p w14:paraId="73A22033" w14:textId="4DEE5A9E" w:rsidR="008C3169" w:rsidRPr="00053344" w:rsidRDefault="008C3169" w:rsidP="002501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Reporęczenie płynnościowe duże 1.4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14:paraId="2DBA2BB4" w14:textId="77777777" w:rsidR="008C3169" w:rsidRPr="00053344" w:rsidRDefault="008C3169" w:rsidP="00BA4C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5A2B76E0" w14:textId="4160FB53" w:rsidR="008C3169" w:rsidRDefault="008C3169" w:rsidP="00BA4C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297" w:type="dxa"/>
            <w:gridSpan w:val="2"/>
            <w:shd w:val="clear" w:color="auto" w:fill="auto"/>
            <w:vAlign w:val="center"/>
          </w:tcPr>
          <w:p w14:paraId="507C4B16" w14:textId="77777777" w:rsidR="008C3169" w:rsidRPr="00053344" w:rsidRDefault="008C3169" w:rsidP="00B448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3282" w:rsidRPr="00C13FCE" w14:paraId="296C16E5" w14:textId="77777777" w:rsidTr="00C94D45">
        <w:trPr>
          <w:gridAfter w:val="5"/>
          <w:wAfter w:w="5285" w:type="dxa"/>
        </w:trPr>
        <w:tc>
          <w:tcPr>
            <w:tcW w:w="5415" w:type="dxa"/>
            <w:gridSpan w:val="2"/>
            <w:tcBorders>
              <w:bottom w:val="single" w:sz="12" w:space="0" w:color="1F497D" w:themeColor="text2"/>
            </w:tcBorders>
            <w:shd w:val="clear" w:color="auto" w:fill="auto"/>
          </w:tcPr>
          <w:p w14:paraId="607FFF25" w14:textId="77777777" w:rsidR="00F43282" w:rsidRPr="00F43282" w:rsidRDefault="00F43282" w:rsidP="00F43282">
            <w:pPr>
              <w:rPr>
                <w:rFonts w:ascii="Arial" w:hAnsi="Arial"/>
                <w:b/>
                <w:color w:val="000000" w:themeColor="text1"/>
                <w:sz w:val="18"/>
              </w:rPr>
            </w:pPr>
            <w:bookmarkStart w:id="21" w:name="_Hlk528153491"/>
            <w:r w:rsidRPr="00C13F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Inne informacje uzupełniające w zakresie zawieranych umów</w:t>
            </w:r>
          </w:p>
        </w:tc>
      </w:tr>
      <w:bookmarkEnd w:id="21"/>
      <w:tr w:rsidR="00F43282" w:rsidRPr="00C13FCE" w14:paraId="331EDE16" w14:textId="77777777" w:rsidTr="00C94D45">
        <w:trPr>
          <w:gridAfter w:val="5"/>
          <w:wAfter w:w="5285" w:type="dxa"/>
        </w:trPr>
        <w:tc>
          <w:tcPr>
            <w:tcW w:w="5415" w:type="dxa"/>
            <w:gridSpan w:val="2"/>
            <w:shd w:val="clear" w:color="auto" w:fill="FFFFFF" w:themeFill="background1"/>
          </w:tcPr>
          <w:p w14:paraId="32B70A9C" w14:textId="77777777" w:rsidR="00F43282" w:rsidRPr="00F43282" w:rsidRDefault="00F43282" w:rsidP="00F43282">
            <w:pPr>
              <w:pStyle w:val="Akapitzlist"/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/>
                <w:color w:val="000000" w:themeColor="text1"/>
                <w:sz w:val="18"/>
              </w:rPr>
            </w:pPr>
            <w:r>
              <w:rPr>
                <w:rFonts w:ascii="Arial" w:eastAsia="SimSun" w:hAnsi="Arial" w:cs="Arial"/>
                <w:sz w:val="18"/>
                <w:lang w:eastAsia="zh-CN"/>
              </w:rPr>
              <w:t>-</w:t>
            </w:r>
          </w:p>
        </w:tc>
      </w:tr>
      <w:bookmarkEnd w:id="18"/>
    </w:tbl>
    <w:p w14:paraId="423ABC8C" w14:textId="77777777" w:rsidR="00B351B3" w:rsidRDefault="00B351B3" w:rsidP="00D2493C">
      <w:pPr>
        <w:tabs>
          <w:tab w:val="left" w:pos="709"/>
        </w:tabs>
        <w:rPr>
          <w:rFonts w:ascii="Arial" w:hAnsi="Arial" w:cs="Arial"/>
          <w:color w:val="000000" w:themeColor="text1"/>
        </w:rPr>
      </w:pPr>
    </w:p>
    <w:tbl>
      <w:tblPr>
        <w:tblW w:w="10700" w:type="dxa"/>
        <w:tblInd w:w="-792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2655"/>
        <w:gridCol w:w="1839"/>
        <w:gridCol w:w="1907"/>
        <w:gridCol w:w="1872"/>
        <w:gridCol w:w="1749"/>
      </w:tblGrid>
      <w:tr w:rsidR="00E42B0E" w:rsidRPr="00053344" w14:paraId="1B49766B" w14:textId="77777777" w:rsidTr="009305E0">
        <w:tc>
          <w:tcPr>
            <w:tcW w:w="10700" w:type="dxa"/>
            <w:gridSpan w:val="6"/>
            <w:tcBorders>
              <w:bottom w:val="single" w:sz="12" w:space="0" w:color="1F497D" w:themeColor="text2"/>
            </w:tcBorders>
            <w:shd w:val="clear" w:color="auto" w:fill="C6D9F1" w:themeFill="text2" w:themeFillTint="33"/>
          </w:tcPr>
          <w:p w14:paraId="6260166E" w14:textId="77777777" w:rsidR="00E42B0E" w:rsidRPr="00053344" w:rsidRDefault="00E42B0E" w:rsidP="009305E0">
            <w:pPr>
              <w:rPr>
                <w:rFonts w:ascii="Arial" w:hAnsi="Arial" w:cs="Arial"/>
                <w:b/>
              </w:rPr>
            </w:pPr>
            <w:r w:rsidRPr="00053344">
              <w:rPr>
                <w:rFonts w:ascii="Arial" w:hAnsi="Arial" w:cs="Arial"/>
                <w:b/>
              </w:rPr>
              <w:t>2.4.</w:t>
            </w:r>
            <w:r>
              <w:rPr>
                <w:rFonts w:ascii="Arial" w:hAnsi="Arial" w:cs="Arial"/>
                <w:b/>
              </w:rPr>
              <w:t>b</w:t>
            </w:r>
            <w:r w:rsidRPr="00053344">
              <w:rPr>
                <w:rFonts w:ascii="Arial" w:hAnsi="Arial" w:cs="Arial"/>
                <w:b/>
              </w:rPr>
              <w:t xml:space="preserve"> </w:t>
            </w:r>
            <w:r w:rsidRPr="0002322E">
              <w:rPr>
                <w:rFonts w:ascii="Arial" w:hAnsi="Arial" w:cs="Arial"/>
                <w:b/>
                <w:sz w:val="18"/>
                <w:szCs w:val="18"/>
              </w:rPr>
              <w:t>Planowane produkty finansowe udostępniane Odbiorcom Ostatecznym w sposób bezpośredni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(model dwustopniowy)</w:t>
            </w:r>
            <w:r w:rsidRPr="0002322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E42B0E" w:rsidRPr="00053344" w14:paraId="49C3C45B" w14:textId="77777777" w:rsidTr="009305E0">
        <w:trPr>
          <w:trHeight w:val="490"/>
        </w:trPr>
        <w:tc>
          <w:tcPr>
            <w:tcW w:w="3333" w:type="dxa"/>
            <w:gridSpan w:val="2"/>
            <w:vMerge w:val="restart"/>
            <w:shd w:val="clear" w:color="auto" w:fill="auto"/>
            <w:vAlign w:val="center"/>
          </w:tcPr>
          <w:p w14:paraId="6C50B565" w14:textId="77777777" w:rsidR="00E42B0E" w:rsidRPr="00053344" w:rsidRDefault="00E42B0E" w:rsidP="009305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344">
              <w:rPr>
                <w:rFonts w:ascii="Arial" w:hAnsi="Arial" w:cs="Arial"/>
                <w:b/>
                <w:sz w:val="18"/>
                <w:szCs w:val="18"/>
              </w:rPr>
              <w:t xml:space="preserve">Nazwa </w:t>
            </w:r>
            <w:r>
              <w:rPr>
                <w:rFonts w:ascii="Arial" w:hAnsi="Arial" w:cs="Arial"/>
                <w:b/>
                <w:sz w:val="18"/>
                <w:szCs w:val="18"/>
              </w:rPr>
              <w:t>produktu</w:t>
            </w:r>
            <w:r w:rsidRPr="00053344">
              <w:rPr>
                <w:rFonts w:ascii="Arial" w:hAnsi="Arial" w:cs="Arial"/>
                <w:b/>
                <w:sz w:val="18"/>
                <w:szCs w:val="18"/>
              </w:rPr>
              <w:t xml:space="preserve"> finansowego</w:t>
            </w:r>
          </w:p>
        </w:tc>
        <w:tc>
          <w:tcPr>
            <w:tcW w:w="7367" w:type="dxa"/>
            <w:gridSpan w:val="4"/>
            <w:shd w:val="clear" w:color="auto" w:fill="auto"/>
            <w:vAlign w:val="center"/>
          </w:tcPr>
          <w:p w14:paraId="6F4BCB51" w14:textId="77777777" w:rsidR="00E42B0E" w:rsidRPr="00053344" w:rsidRDefault="00E42B0E" w:rsidP="009305E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53344">
              <w:rPr>
                <w:rFonts w:ascii="Arial" w:hAnsi="Arial" w:cs="Arial"/>
                <w:b/>
                <w:sz w:val="18"/>
                <w:szCs w:val="18"/>
              </w:rPr>
              <w:t xml:space="preserve">Liczba umów w danym kwartale </w:t>
            </w:r>
          </w:p>
        </w:tc>
      </w:tr>
      <w:tr w:rsidR="00E42B0E" w:rsidRPr="00053344" w14:paraId="23FB9EF5" w14:textId="77777777" w:rsidTr="007F27D6">
        <w:tc>
          <w:tcPr>
            <w:tcW w:w="3333" w:type="dxa"/>
            <w:gridSpan w:val="2"/>
            <w:vMerge/>
            <w:shd w:val="clear" w:color="auto" w:fill="auto"/>
          </w:tcPr>
          <w:p w14:paraId="7650C07B" w14:textId="77777777" w:rsidR="00E42B0E" w:rsidRPr="00053344" w:rsidRDefault="00E42B0E" w:rsidP="009305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12F51E54" w14:textId="77777777" w:rsidR="00E42B0E" w:rsidRPr="00053344" w:rsidRDefault="00E42B0E" w:rsidP="009305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344">
              <w:rPr>
                <w:rFonts w:ascii="Arial" w:hAnsi="Arial" w:cs="Arial"/>
                <w:b/>
                <w:sz w:val="18"/>
                <w:szCs w:val="18"/>
              </w:rPr>
              <w:t>I kw.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609948DE" w14:textId="77777777" w:rsidR="00E42B0E" w:rsidRPr="00053344" w:rsidRDefault="00E42B0E" w:rsidP="009305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344">
              <w:rPr>
                <w:rFonts w:ascii="Arial" w:hAnsi="Arial" w:cs="Arial"/>
                <w:b/>
                <w:sz w:val="18"/>
                <w:szCs w:val="18"/>
              </w:rPr>
              <w:t>II kw.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38D4A02" w14:textId="77777777" w:rsidR="00E42B0E" w:rsidRPr="00053344" w:rsidRDefault="00E42B0E" w:rsidP="009305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344">
              <w:rPr>
                <w:rFonts w:ascii="Arial" w:hAnsi="Arial" w:cs="Arial"/>
                <w:b/>
                <w:sz w:val="18"/>
                <w:szCs w:val="18"/>
              </w:rPr>
              <w:t>III kw.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E5D1502" w14:textId="77777777" w:rsidR="00E42B0E" w:rsidRPr="00053344" w:rsidRDefault="00E42B0E" w:rsidP="009305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344">
              <w:rPr>
                <w:rFonts w:ascii="Arial" w:hAnsi="Arial" w:cs="Arial"/>
                <w:b/>
                <w:sz w:val="18"/>
                <w:szCs w:val="18"/>
              </w:rPr>
              <w:t>IV kw.</w:t>
            </w:r>
          </w:p>
        </w:tc>
      </w:tr>
      <w:tr w:rsidR="007F27D6" w:rsidRPr="00053344" w14:paraId="410E8AF4" w14:textId="77777777" w:rsidTr="00DE32CF">
        <w:tc>
          <w:tcPr>
            <w:tcW w:w="678" w:type="dxa"/>
            <w:shd w:val="clear" w:color="auto" w:fill="auto"/>
          </w:tcPr>
          <w:p w14:paraId="070DDD72" w14:textId="77777777" w:rsidR="007F27D6" w:rsidRPr="00053344" w:rsidRDefault="007F27D6" w:rsidP="00930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3344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655" w:type="dxa"/>
            <w:shd w:val="clear" w:color="auto" w:fill="auto"/>
          </w:tcPr>
          <w:p w14:paraId="39F519FC" w14:textId="77777777" w:rsidR="007F27D6" w:rsidRPr="00053344" w:rsidRDefault="00697185" w:rsidP="009305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Pożyczka płynnościowa ZARR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AF29B89" w14:textId="77777777" w:rsidR="007F27D6" w:rsidRPr="00053344" w:rsidRDefault="007F27D6" w:rsidP="00930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18459915" w14:textId="77777777" w:rsidR="007F27D6" w:rsidRPr="00053344" w:rsidRDefault="007F27D6" w:rsidP="00930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322E">
              <w:rPr>
                <w:rFonts w:ascii="Arial" w:hAnsi="Arial" w:cs="Arial"/>
                <w:b/>
                <w:sz w:val="18"/>
                <w:szCs w:val="18"/>
              </w:rPr>
              <w:t>nabór ciągły do wyczerpania puli środków</w:t>
            </w:r>
          </w:p>
        </w:tc>
      </w:tr>
      <w:tr w:rsidR="00E42B0E" w:rsidRPr="00C13FCE" w14:paraId="167D2EFB" w14:textId="77777777" w:rsidTr="00F43282">
        <w:tc>
          <w:tcPr>
            <w:tcW w:w="10700" w:type="dxa"/>
            <w:gridSpan w:val="6"/>
            <w:tcBorders>
              <w:bottom w:val="single" w:sz="12" w:space="0" w:color="1F497D" w:themeColor="text2"/>
            </w:tcBorders>
            <w:shd w:val="clear" w:color="auto" w:fill="auto"/>
          </w:tcPr>
          <w:p w14:paraId="65F581B0" w14:textId="77777777" w:rsidR="00E42B0E" w:rsidRPr="00C13FCE" w:rsidRDefault="00E42B0E" w:rsidP="009305E0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13F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Inne informacje uzupełniające w zakresie zawieranych umów</w:t>
            </w:r>
          </w:p>
        </w:tc>
      </w:tr>
      <w:tr w:rsidR="00E42B0E" w:rsidRPr="00C13FCE" w14:paraId="5C2CF4CD" w14:textId="77777777" w:rsidTr="00F43282">
        <w:trPr>
          <w:trHeight w:val="543"/>
        </w:trPr>
        <w:tc>
          <w:tcPr>
            <w:tcW w:w="10700" w:type="dxa"/>
            <w:gridSpan w:val="6"/>
            <w:shd w:val="clear" w:color="auto" w:fill="FFFFFF" w:themeFill="background1"/>
          </w:tcPr>
          <w:p w14:paraId="5B801831" w14:textId="05C248E9" w:rsidR="00E42B0E" w:rsidRPr="00F43282" w:rsidRDefault="00E42B0E" w:rsidP="00F43282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/>
                <w:sz w:val="18"/>
              </w:rPr>
            </w:pPr>
            <w:bookmarkStart w:id="22" w:name="_Hlk528153503"/>
            <w:r w:rsidRPr="009727A6">
              <w:rPr>
                <w:rFonts w:ascii="Arial" w:eastAsia="SimSun" w:hAnsi="Arial" w:cs="Arial"/>
                <w:sz w:val="18"/>
                <w:lang w:eastAsia="zh-CN"/>
              </w:rPr>
              <w:t xml:space="preserve">W ramach </w:t>
            </w:r>
            <w:r>
              <w:rPr>
                <w:rFonts w:ascii="Arial" w:eastAsia="SimSun" w:hAnsi="Arial" w:cs="Arial"/>
                <w:sz w:val="18"/>
                <w:lang w:eastAsia="zh-CN"/>
              </w:rPr>
              <w:t xml:space="preserve">uruchomionego naboru, na który </w:t>
            </w:r>
            <w:r w:rsidRPr="001C6108">
              <w:rPr>
                <w:rFonts w:ascii="Arial" w:eastAsia="SimSun" w:hAnsi="Arial" w:cs="Arial"/>
                <w:sz w:val="18"/>
                <w:lang w:eastAsia="zh-CN"/>
              </w:rPr>
              <w:t xml:space="preserve">przewidziane jest </w:t>
            </w:r>
            <w:del w:id="23" w:author="Justyna Gąska" w:date="2020-06-01T12:35:00Z">
              <w:r w:rsidR="00C94D45" w:rsidRPr="001C6108" w:rsidDel="00DE6F22">
                <w:rPr>
                  <w:rFonts w:ascii="Arial" w:eastAsia="SimSun" w:hAnsi="Arial" w:cs="Arial"/>
                  <w:sz w:val="18"/>
                  <w:lang w:eastAsia="zh-CN"/>
                </w:rPr>
                <w:delText>2</w:delText>
              </w:r>
            </w:del>
            <w:ins w:id="24" w:author="Justyna Gąska" w:date="2020-06-01T12:35:00Z">
              <w:r w:rsidR="00DE6F22">
                <w:rPr>
                  <w:rFonts w:ascii="Arial" w:eastAsia="SimSun" w:hAnsi="Arial" w:cs="Arial"/>
                  <w:sz w:val="18"/>
                  <w:lang w:eastAsia="zh-CN"/>
                </w:rPr>
                <w:t>3</w:t>
              </w:r>
            </w:ins>
            <w:ins w:id="25" w:author="Justyna Gąska" w:date="2020-06-01T14:57:00Z">
              <w:r w:rsidR="00F22AA6">
                <w:rPr>
                  <w:rFonts w:ascii="Arial" w:eastAsia="SimSun" w:hAnsi="Arial" w:cs="Arial"/>
                  <w:sz w:val="18"/>
                  <w:lang w:eastAsia="zh-CN"/>
                </w:rPr>
                <w:t>0</w:t>
              </w:r>
            </w:ins>
            <w:del w:id="26" w:author="Justyna Gąska" w:date="2020-05-24T16:07:00Z">
              <w:r w:rsidR="007F27D6" w:rsidRPr="001C6108" w:rsidDel="001D2142">
                <w:rPr>
                  <w:rFonts w:ascii="Arial" w:eastAsia="SimSun" w:hAnsi="Arial" w:cs="Arial"/>
                  <w:sz w:val="18"/>
                  <w:lang w:eastAsia="zh-CN"/>
                </w:rPr>
                <w:delText>0</w:delText>
              </w:r>
            </w:del>
            <w:r w:rsidRPr="001C6108">
              <w:rPr>
                <w:rFonts w:ascii="Arial" w:eastAsia="SimSun" w:hAnsi="Arial" w:cs="Arial"/>
                <w:sz w:val="18"/>
                <w:lang w:eastAsia="zh-CN"/>
              </w:rPr>
              <w:t xml:space="preserve"> mln zł</w:t>
            </w:r>
            <w:bookmarkEnd w:id="22"/>
            <w:r w:rsidRPr="001C6108">
              <w:rPr>
                <w:rFonts w:ascii="Arial" w:eastAsia="SimSun" w:hAnsi="Arial" w:cs="Arial"/>
                <w:sz w:val="18"/>
                <w:lang w:eastAsia="zh-CN"/>
              </w:rPr>
              <w:t>, planowane</w:t>
            </w:r>
            <w:r>
              <w:rPr>
                <w:rFonts w:ascii="Arial" w:eastAsia="SimSun" w:hAnsi="Arial" w:cs="Arial"/>
                <w:sz w:val="18"/>
                <w:lang w:eastAsia="zh-CN"/>
              </w:rPr>
              <w:t xml:space="preserve"> jest zawarcie min. 1</w:t>
            </w:r>
            <w:ins w:id="27" w:author="Justyna Gąska" w:date="2020-06-01T14:57:00Z">
              <w:r w:rsidR="00F22AA6">
                <w:rPr>
                  <w:rFonts w:ascii="Arial" w:eastAsia="SimSun" w:hAnsi="Arial" w:cs="Arial"/>
                  <w:sz w:val="18"/>
                  <w:lang w:eastAsia="zh-CN"/>
                </w:rPr>
                <w:t>6</w:t>
              </w:r>
            </w:ins>
            <w:ins w:id="28" w:author="Justyna Gąska" w:date="2020-06-01T12:36:00Z">
              <w:r w:rsidR="00DE6F22">
                <w:rPr>
                  <w:rFonts w:ascii="Arial" w:eastAsia="SimSun" w:hAnsi="Arial" w:cs="Arial"/>
                  <w:sz w:val="18"/>
                  <w:lang w:eastAsia="zh-CN"/>
                </w:rPr>
                <w:t>5</w:t>
              </w:r>
            </w:ins>
            <w:del w:id="29" w:author="Justyna Gąska" w:date="2020-05-24T16:09:00Z">
              <w:r w:rsidR="007F27D6" w:rsidDel="001D2142">
                <w:rPr>
                  <w:rFonts w:ascii="Arial" w:eastAsia="SimSun" w:hAnsi="Arial" w:cs="Arial"/>
                  <w:sz w:val="18"/>
                  <w:lang w:eastAsia="zh-CN"/>
                </w:rPr>
                <w:delText>5</w:delText>
              </w:r>
            </w:del>
            <w:del w:id="30" w:author="Justyna Gąska" w:date="2020-06-01T12:36:00Z">
              <w:r w:rsidDel="00DE6F22">
                <w:rPr>
                  <w:rFonts w:ascii="Arial" w:eastAsia="SimSun" w:hAnsi="Arial" w:cs="Arial"/>
                  <w:sz w:val="18"/>
                  <w:lang w:eastAsia="zh-CN"/>
                </w:rPr>
                <w:delText>0</w:delText>
              </w:r>
            </w:del>
            <w:r>
              <w:rPr>
                <w:rFonts w:ascii="Arial" w:eastAsia="SimSun" w:hAnsi="Arial" w:cs="Arial"/>
                <w:sz w:val="18"/>
                <w:lang w:eastAsia="zh-CN"/>
              </w:rPr>
              <w:t xml:space="preserve"> umów z Odbiorcami Ostatecznymi. </w:t>
            </w:r>
          </w:p>
        </w:tc>
      </w:tr>
    </w:tbl>
    <w:p w14:paraId="43B856FB" w14:textId="77777777" w:rsidR="00415F1A" w:rsidRDefault="00415F1A" w:rsidP="00D2493C">
      <w:pPr>
        <w:tabs>
          <w:tab w:val="left" w:pos="709"/>
        </w:tabs>
        <w:rPr>
          <w:rFonts w:ascii="Arial" w:hAnsi="Arial" w:cs="Arial"/>
          <w:color w:val="000000" w:themeColor="text1"/>
        </w:rPr>
      </w:pPr>
    </w:p>
    <w:tbl>
      <w:tblPr>
        <w:tblW w:w="10700" w:type="dxa"/>
        <w:tblInd w:w="-792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2655"/>
        <w:gridCol w:w="1873"/>
        <w:gridCol w:w="1872"/>
        <w:gridCol w:w="1872"/>
        <w:gridCol w:w="1749"/>
      </w:tblGrid>
      <w:tr w:rsidR="00415F1A" w:rsidRPr="00C13FCE" w14:paraId="672C9A03" w14:textId="77777777" w:rsidTr="00F43282">
        <w:tc>
          <w:tcPr>
            <w:tcW w:w="10700" w:type="dxa"/>
            <w:gridSpan w:val="6"/>
            <w:tcBorders>
              <w:bottom w:val="single" w:sz="12" w:space="0" w:color="1F497D" w:themeColor="text2"/>
            </w:tcBorders>
            <w:shd w:val="clear" w:color="auto" w:fill="C6D9F1" w:themeFill="text2" w:themeFillTint="33"/>
          </w:tcPr>
          <w:p w14:paraId="11EDB45A" w14:textId="77777777" w:rsidR="00415F1A" w:rsidRPr="00C13FCE" w:rsidRDefault="00415F1A" w:rsidP="00415F1A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3FCE">
              <w:rPr>
                <w:rFonts w:ascii="Arial" w:hAnsi="Arial" w:cs="Arial"/>
                <w:b/>
                <w:color w:val="000000" w:themeColor="text1"/>
              </w:rPr>
              <w:t>2.5.</w:t>
            </w:r>
            <w:r>
              <w:rPr>
                <w:rFonts w:ascii="Arial" w:hAnsi="Arial" w:cs="Arial"/>
                <w:b/>
                <w:color w:val="000000" w:themeColor="text1"/>
              </w:rPr>
              <w:t>a</w:t>
            </w:r>
            <w:r w:rsidRPr="00C13FCE">
              <w:rPr>
                <w:rFonts w:ascii="Arial" w:hAnsi="Arial" w:cs="Arial"/>
                <w:b/>
                <w:color w:val="000000" w:themeColor="text1"/>
              </w:rPr>
              <w:t xml:space="preserve"> Planowane kontrole Pośredników Finansowych</w:t>
            </w:r>
          </w:p>
        </w:tc>
      </w:tr>
      <w:tr w:rsidR="00415F1A" w:rsidRPr="00C13FCE" w14:paraId="5F52F046" w14:textId="77777777" w:rsidTr="00F43282">
        <w:trPr>
          <w:trHeight w:val="490"/>
        </w:trPr>
        <w:tc>
          <w:tcPr>
            <w:tcW w:w="3334" w:type="dxa"/>
            <w:gridSpan w:val="2"/>
            <w:vMerge w:val="restart"/>
            <w:shd w:val="clear" w:color="auto" w:fill="auto"/>
            <w:vAlign w:val="center"/>
          </w:tcPr>
          <w:p w14:paraId="351D6392" w14:textId="77777777" w:rsidR="00415F1A" w:rsidRPr="00C13FCE" w:rsidRDefault="00415F1A" w:rsidP="00415F1A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13F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Nazwa instrumentu finansowego</w:t>
            </w:r>
          </w:p>
        </w:tc>
        <w:tc>
          <w:tcPr>
            <w:tcW w:w="7366" w:type="dxa"/>
            <w:gridSpan w:val="4"/>
            <w:shd w:val="clear" w:color="auto" w:fill="auto"/>
            <w:vAlign w:val="center"/>
          </w:tcPr>
          <w:p w14:paraId="4381A2E4" w14:textId="77777777" w:rsidR="00415F1A" w:rsidRPr="00C13FCE" w:rsidRDefault="00415F1A" w:rsidP="00415F1A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C13F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Liczba planowanych kontroli u Pośredników Finansowych w podziale na kwartały</w:t>
            </w:r>
          </w:p>
        </w:tc>
      </w:tr>
      <w:tr w:rsidR="00415F1A" w:rsidRPr="00C13FCE" w14:paraId="3EB9323F" w14:textId="77777777" w:rsidTr="00F43282">
        <w:tc>
          <w:tcPr>
            <w:tcW w:w="3334" w:type="dxa"/>
            <w:gridSpan w:val="2"/>
            <w:vMerge/>
            <w:shd w:val="clear" w:color="auto" w:fill="auto"/>
          </w:tcPr>
          <w:p w14:paraId="0BD89968" w14:textId="77777777" w:rsidR="00415F1A" w:rsidRPr="00C13FCE" w:rsidRDefault="00415F1A" w:rsidP="00415F1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14:paraId="0F81D472" w14:textId="77777777" w:rsidR="00415F1A" w:rsidRPr="00C13FCE" w:rsidRDefault="00415F1A" w:rsidP="00415F1A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13F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 kw.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2BFCC98" w14:textId="77777777" w:rsidR="00415F1A" w:rsidRPr="00C13FCE" w:rsidRDefault="00415F1A" w:rsidP="00415F1A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13F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II kw.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3189905" w14:textId="77777777" w:rsidR="00415F1A" w:rsidRPr="00C13FCE" w:rsidRDefault="00415F1A" w:rsidP="00415F1A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13F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III kw.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1B31855" w14:textId="77777777" w:rsidR="00415F1A" w:rsidRPr="00C13FCE" w:rsidRDefault="00415F1A" w:rsidP="00415F1A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13F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IV kw.</w:t>
            </w:r>
          </w:p>
        </w:tc>
      </w:tr>
      <w:tr w:rsidR="00415F1A" w:rsidRPr="00C13FCE" w14:paraId="05703114" w14:textId="77777777" w:rsidTr="00F43282">
        <w:tc>
          <w:tcPr>
            <w:tcW w:w="679" w:type="dxa"/>
            <w:shd w:val="clear" w:color="auto" w:fill="auto"/>
          </w:tcPr>
          <w:p w14:paraId="61C96BA8" w14:textId="77777777" w:rsidR="00415F1A" w:rsidRPr="00C13FCE" w:rsidRDefault="00415F1A" w:rsidP="00415F1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FCE">
              <w:rPr>
                <w:rFonts w:ascii="Arial" w:hAnsi="Arial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655" w:type="dxa"/>
            <w:shd w:val="clear" w:color="auto" w:fill="auto"/>
          </w:tcPr>
          <w:p w14:paraId="073404E5" w14:textId="77777777" w:rsidR="00415F1A" w:rsidRPr="00C13FCE" w:rsidRDefault="00415F1A" w:rsidP="00415F1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FCE">
              <w:rPr>
                <w:rFonts w:ascii="Arial" w:hAnsi="Arial" w:cs="Arial"/>
                <w:color w:val="000000" w:themeColor="text1"/>
                <w:sz w:val="18"/>
                <w:szCs w:val="18"/>
              </w:rPr>
              <w:t>Reporęczenie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71AC7824" w14:textId="77777777" w:rsidR="00415F1A" w:rsidRPr="00C13FCE" w:rsidRDefault="00415F1A" w:rsidP="00415F1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089EAB4" w14:textId="77777777" w:rsidR="00415F1A" w:rsidRPr="00AA086F" w:rsidRDefault="00415F1A" w:rsidP="00415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45FDA4FA" w14:textId="77777777" w:rsidR="00415F1A" w:rsidRPr="00AA086F" w:rsidRDefault="00415F1A" w:rsidP="00415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EAEDD65" w14:textId="77777777" w:rsidR="00415F1A" w:rsidRPr="00C13FCE" w:rsidRDefault="00415F1A" w:rsidP="00415F1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</w:tr>
      <w:tr w:rsidR="00415F1A" w:rsidRPr="00C13FCE" w14:paraId="752FC1D4" w14:textId="77777777" w:rsidTr="00F43282">
        <w:tc>
          <w:tcPr>
            <w:tcW w:w="679" w:type="dxa"/>
            <w:shd w:val="clear" w:color="auto" w:fill="auto"/>
          </w:tcPr>
          <w:p w14:paraId="3C178762" w14:textId="77777777" w:rsidR="00415F1A" w:rsidRPr="00C13FCE" w:rsidRDefault="00415F1A" w:rsidP="00415F1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FCE">
              <w:rPr>
                <w:rFonts w:ascii="Arial" w:hAnsi="Arial" w:cs="Arial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2655" w:type="dxa"/>
            <w:shd w:val="clear" w:color="auto" w:fill="auto"/>
          </w:tcPr>
          <w:p w14:paraId="6DB1A080" w14:textId="77777777" w:rsidR="00415F1A" w:rsidRPr="00C13FCE" w:rsidRDefault="00415F1A" w:rsidP="00415F1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FCE">
              <w:rPr>
                <w:rFonts w:ascii="Arial" w:hAnsi="Arial" w:cs="Arial"/>
                <w:color w:val="000000" w:themeColor="text1"/>
                <w:sz w:val="18"/>
                <w:szCs w:val="18"/>
              </w:rPr>
              <w:t>Pożyczka Globalna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52674FE6" w14:textId="77777777" w:rsidR="00415F1A" w:rsidRPr="00C13FCE" w:rsidRDefault="00415F1A" w:rsidP="00415F1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0711F11" w14:textId="77777777" w:rsidR="00415F1A" w:rsidRPr="00AA086F" w:rsidRDefault="00415F1A" w:rsidP="00415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EC1BA52" w14:textId="77777777" w:rsidR="00415F1A" w:rsidRPr="00AA086F" w:rsidRDefault="00415F1A" w:rsidP="00415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086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915D241" w14:textId="77777777" w:rsidR="00415F1A" w:rsidRPr="00C13FCE" w:rsidRDefault="00415F1A" w:rsidP="00415F1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</w:tr>
      <w:tr w:rsidR="00415F1A" w:rsidRPr="00C13FCE" w14:paraId="4F996A5F" w14:textId="77777777" w:rsidTr="00F43282">
        <w:tc>
          <w:tcPr>
            <w:tcW w:w="679" w:type="dxa"/>
            <w:shd w:val="clear" w:color="auto" w:fill="auto"/>
          </w:tcPr>
          <w:p w14:paraId="442BE763" w14:textId="77777777" w:rsidR="00415F1A" w:rsidRPr="00C13FCE" w:rsidRDefault="00415F1A" w:rsidP="00415F1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FCE">
              <w:rPr>
                <w:rFonts w:ascii="Arial" w:hAnsi="Arial" w:cs="Arial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2655" w:type="dxa"/>
            <w:shd w:val="clear" w:color="auto" w:fill="auto"/>
          </w:tcPr>
          <w:p w14:paraId="6358A717" w14:textId="77777777" w:rsidR="00415F1A" w:rsidRPr="00C13FCE" w:rsidRDefault="00415F1A" w:rsidP="00415F1A">
            <w:pPr>
              <w:rPr>
                <w:rFonts w:ascii="Arial" w:hAnsi="Arial" w:cs="Arial"/>
                <w:color w:val="000000" w:themeColor="text1"/>
              </w:rPr>
            </w:pPr>
            <w:r w:rsidRPr="00C13FCE">
              <w:rPr>
                <w:rFonts w:ascii="Arial" w:hAnsi="Arial" w:cs="Arial"/>
                <w:color w:val="000000" w:themeColor="text1"/>
                <w:sz w:val="18"/>
              </w:rPr>
              <w:t>Poręczenie Portfelowe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5B0F0D4C" w14:textId="77777777" w:rsidR="00415F1A" w:rsidRPr="00C13FCE" w:rsidRDefault="00415F1A" w:rsidP="00415F1A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C13FCE">
              <w:rPr>
                <w:rFonts w:ascii="Arial" w:hAnsi="Arial" w:cs="Arial"/>
                <w:color w:val="000000" w:themeColor="text1"/>
                <w:sz w:val="18"/>
              </w:rPr>
              <w:t>0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B7E04AF" w14:textId="77777777" w:rsidR="00415F1A" w:rsidRPr="00C13FCE" w:rsidRDefault="00415F1A" w:rsidP="00415F1A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C13FCE">
              <w:rPr>
                <w:rFonts w:ascii="Arial" w:hAnsi="Arial" w:cs="Arial"/>
                <w:color w:val="000000" w:themeColor="text1"/>
                <w:sz w:val="18"/>
              </w:rPr>
              <w:t>0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C8692E0" w14:textId="77777777" w:rsidR="00415F1A" w:rsidRPr="00C13FCE" w:rsidRDefault="00415F1A" w:rsidP="00415F1A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C13FCE">
              <w:rPr>
                <w:rFonts w:ascii="Arial" w:hAnsi="Arial" w:cs="Arial"/>
                <w:color w:val="000000" w:themeColor="text1"/>
                <w:sz w:val="18"/>
              </w:rPr>
              <w:t>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1BD8B65" w14:textId="77777777" w:rsidR="00415F1A" w:rsidRPr="00C13FCE" w:rsidRDefault="00415F1A" w:rsidP="00415F1A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C13FCE">
              <w:rPr>
                <w:rFonts w:ascii="Arial" w:hAnsi="Arial" w:cs="Arial"/>
                <w:color w:val="000000" w:themeColor="text1"/>
                <w:sz w:val="18"/>
              </w:rPr>
              <w:t>0</w:t>
            </w:r>
          </w:p>
        </w:tc>
      </w:tr>
      <w:tr w:rsidR="00415F1A" w:rsidRPr="00C13FCE" w14:paraId="25A0982D" w14:textId="77777777" w:rsidTr="00F43282">
        <w:tc>
          <w:tcPr>
            <w:tcW w:w="679" w:type="dxa"/>
            <w:shd w:val="clear" w:color="auto" w:fill="auto"/>
          </w:tcPr>
          <w:p w14:paraId="4B929FB1" w14:textId="77777777" w:rsidR="00415F1A" w:rsidRPr="00C13FCE" w:rsidRDefault="00415F1A" w:rsidP="00415F1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FCE">
              <w:rPr>
                <w:rFonts w:ascii="Arial" w:hAnsi="Arial" w:cs="Arial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2655" w:type="dxa"/>
            <w:shd w:val="clear" w:color="auto" w:fill="auto"/>
          </w:tcPr>
          <w:p w14:paraId="530539B1" w14:textId="77777777" w:rsidR="00415F1A" w:rsidRPr="00C13FCE" w:rsidRDefault="00415F1A" w:rsidP="00415F1A">
            <w:pPr>
              <w:rPr>
                <w:rFonts w:ascii="Arial" w:hAnsi="Arial" w:cs="Arial"/>
                <w:color w:val="000000" w:themeColor="text1"/>
                <w:sz w:val="18"/>
              </w:rPr>
            </w:pPr>
            <w:r w:rsidRPr="00C13FCE">
              <w:rPr>
                <w:rFonts w:ascii="Arial" w:hAnsi="Arial" w:cs="Arial"/>
                <w:color w:val="000000" w:themeColor="text1"/>
                <w:sz w:val="18"/>
              </w:rPr>
              <w:t xml:space="preserve">Pożyczka Globalna dla </w:t>
            </w:r>
            <w:r w:rsidRPr="00C13FCE">
              <w:rPr>
                <w:rFonts w:ascii="Arial" w:hAnsi="Arial" w:cs="Arial"/>
                <w:color w:val="000000" w:themeColor="text1"/>
                <w:sz w:val="18"/>
              </w:rPr>
              <w:lastRenderedPageBreak/>
              <w:t>Przedsiębiorczości Akademickiej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0A8326D4" w14:textId="77777777" w:rsidR="00415F1A" w:rsidRPr="00C13FCE" w:rsidRDefault="00415F1A" w:rsidP="00415F1A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</w:rPr>
              <w:lastRenderedPageBreak/>
              <w:t>1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475393A" w14:textId="77777777" w:rsidR="00415F1A" w:rsidRPr="00C13FCE" w:rsidRDefault="00415F1A" w:rsidP="00415F1A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</w:rPr>
              <w:t>0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0215857" w14:textId="77777777" w:rsidR="00415F1A" w:rsidRPr="00C13FCE" w:rsidRDefault="00415F1A" w:rsidP="00415F1A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C13FCE">
              <w:rPr>
                <w:rFonts w:ascii="Arial" w:hAnsi="Arial" w:cs="Arial"/>
                <w:color w:val="000000" w:themeColor="text1"/>
                <w:sz w:val="18"/>
              </w:rPr>
              <w:t>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A46B529" w14:textId="77777777" w:rsidR="00415F1A" w:rsidRPr="00C13FCE" w:rsidRDefault="00415F1A" w:rsidP="00415F1A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</w:rPr>
              <w:t>1</w:t>
            </w:r>
          </w:p>
        </w:tc>
      </w:tr>
      <w:tr w:rsidR="00415F1A" w:rsidRPr="00C13FCE" w14:paraId="37DAC2C6" w14:textId="77777777" w:rsidTr="00F43282">
        <w:tc>
          <w:tcPr>
            <w:tcW w:w="679" w:type="dxa"/>
            <w:shd w:val="clear" w:color="auto" w:fill="auto"/>
          </w:tcPr>
          <w:p w14:paraId="1CFAB39F" w14:textId="77777777" w:rsidR="00415F1A" w:rsidRPr="00323A06" w:rsidRDefault="00415F1A" w:rsidP="00415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3A06">
              <w:rPr>
                <w:rFonts w:ascii="Arial" w:hAnsi="Arial" w:cs="Arial"/>
                <w:sz w:val="18"/>
                <w:szCs w:val="18"/>
              </w:rPr>
              <w:lastRenderedPageBreak/>
              <w:t>5.</w:t>
            </w:r>
          </w:p>
        </w:tc>
        <w:tc>
          <w:tcPr>
            <w:tcW w:w="2655" w:type="dxa"/>
            <w:shd w:val="clear" w:color="auto" w:fill="auto"/>
          </w:tcPr>
          <w:p w14:paraId="58C9AC6F" w14:textId="77777777" w:rsidR="00415F1A" w:rsidRPr="00323A06" w:rsidRDefault="00415F1A" w:rsidP="00415F1A">
            <w:pPr>
              <w:rPr>
                <w:rFonts w:ascii="Arial" w:hAnsi="Arial" w:cs="Arial"/>
                <w:sz w:val="18"/>
              </w:rPr>
            </w:pPr>
            <w:r w:rsidRPr="00323A06">
              <w:rPr>
                <w:rFonts w:ascii="Arial" w:hAnsi="Arial" w:cs="Arial"/>
                <w:sz w:val="18"/>
              </w:rPr>
              <w:t>Produkt kapitałowy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4BE8F7B7" w14:textId="77777777" w:rsidR="00415F1A" w:rsidRPr="00C13FCE" w:rsidRDefault="00415F1A" w:rsidP="00415F1A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</w:rPr>
              <w:t>1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4373F5B5" w14:textId="77777777" w:rsidR="00415F1A" w:rsidRPr="00C13FCE" w:rsidRDefault="00415F1A" w:rsidP="00415F1A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</w:rPr>
              <w:t>0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2A5EC81" w14:textId="77777777" w:rsidR="00415F1A" w:rsidRPr="00C13FCE" w:rsidRDefault="00415F1A" w:rsidP="00415F1A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</w:rPr>
              <w:t>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26F0334" w14:textId="77777777" w:rsidR="00415F1A" w:rsidRDefault="00415F1A" w:rsidP="00415F1A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</w:rPr>
              <w:t>0</w:t>
            </w:r>
          </w:p>
        </w:tc>
      </w:tr>
      <w:tr w:rsidR="00415F1A" w:rsidRPr="00C13FCE" w14:paraId="4F11C784" w14:textId="77777777" w:rsidTr="00F43282">
        <w:tc>
          <w:tcPr>
            <w:tcW w:w="679" w:type="dxa"/>
            <w:shd w:val="clear" w:color="auto" w:fill="auto"/>
          </w:tcPr>
          <w:p w14:paraId="5E6EFA73" w14:textId="77777777" w:rsidR="00415F1A" w:rsidRPr="00323A06" w:rsidRDefault="00415F1A" w:rsidP="00415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655" w:type="dxa"/>
            <w:shd w:val="clear" w:color="auto" w:fill="auto"/>
          </w:tcPr>
          <w:p w14:paraId="628AE36B" w14:textId="77777777" w:rsidR="00415F1A" w:rsidRPr="00323A06" w:rsidRDefault="00415F1A" w:rsidP="00415F1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Linia Finansowa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05437151" w14:textId="77777777" w:rsidR="00415F1A" w:rsidRDefault="00415F1A" w:rsidP="00415F1A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</w:rPr>
              <w:t>0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75EE40E" w14:textId="77777777" w:rsidR="00415F1A" w:rsidRDefault="00415F1A" w:rsidP="00415F1A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</w:rPr>
              <w:t>0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E5FA654" w14:textId="77777777" w:rsidR="00415F1A" w:rsidRDefault="00415F1A" w:rsidP="00415F1A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</w:rPr>
              <w:t>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67CDC07" w14:textId="77777777" w:rsidR="00415F1A" w:rsidRDefault="00415F1A" w:rsidP="00415F1A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</w:rPr>
              <w:t>0</w:t>
            </w:r>
          </w:p>
        </w:tc>
      </w:tr>
      <w:tr w:rsidR="00415F1A" w:rsidRPr="00C13FCE" w14:paraId="7E611BAB" w14:textId="77777777" w:rsidTr="00F43282">
        <w:tc>
          <w:tcPr>
            <w:tcW w:w="10700" w:type="dxa"/>
            <w:gridSpan w:val="6"/>
            <w:shd w:val="clear" w:color="auto" w:fill="C6D9F1" w:themeFill="text2" w:themeFillTint="33"/>
          </w:tcPr>
          <w:p w14:paraId="781FFE06" w14:textId="77777777" w:rsidR="00415F1A" w:rsidRPr="00C13FCE" w:rsidRDefault="00415F1A" w:rsidP="00415F1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13F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Informacje uzupełniające w zakresie planowanych kontroli. W przypadku zaplanowanych kontroli u Odbiorców Ostatecznych należy także je wskazać.</w:t>
            </w:r>
          </w:p>
        </w:tc>
      </w:tr>
      <w:tr w:rsidR="00415F1A" w:rsidRPr="00C13FCE" w14:paraId="45AC8247" w14:textId="77777777" w:rsidTr="00F43282">
        <w:trPr>
          <w:trHeight w:val="464"/>
        </w:trPr>
        <w:tc>
          <w:tcPr>
            <w:tcW w:w="10700" w:type="dxa"/>
            <w:gridSpan w:val="6"/>
          </w:tcPr>
          <w:p w14:paraId="6E6F7A1C" w14:textId="77777777" w:rsidR="00415F1A" w:rsidRPr="00C13FCE" w:rsidRDefault="007F27D6" w:rsidP="00415F1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ZARR S.A. zamierza skontrolować co najmniej jednego odbiorcę ostatecznego w ramach kontroli doraźnej.</w:t>
            </w:r>
          </w:p>
        </w:tc>
      </w:tr>
    </w:tbl>
    <w:p w14:paraId="060EAC3F" w14:textId="77777777" w:rsidR="00B32097" w:rsidRDefault="00B32097" w:rsidP="00D2493C">
      <w:pPr>
        <w:rPr>
          <w:rFonts w:ascii="Arial" w:hAnsi="Arial" w:cs="Arial"/>
          <w:color w:val="000000" w:themeColor="text1"/>
        </w:rPr>
      </w:pPr>
    </w:p>
    <w:tbl>
      <w:tblPr>
        <w:tblW w:w="10700" w:type="dxa"/>
        <w:tblInd w:w="-792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2655"/>
        <w:gridCol w:w="1873"/>
        <w:gridCol w:w="1872"/>
        <w:gridCol w:w="1872"/>
        <w:gridCol w:w="1749"/>
      </w:tblGrid>
      <w:tr w:rsidR="0098352A" w:rsidRPr="00C13FCE" w14:paraId="03FD67BE" w14:textId="77777777" w:rsidTr="009305E0">
        <w:tc>
          <w:tcPr>
            <w:tcW w:w="10700" w:type="dxa"/>
            <w:gridSpan w:val="6"/>
            <w:tcBorders>
              <w:bottom w:val="single" w:sz="12" w:space="0" w:color="1F497D" w:themeColor="text2"/>
            </w:tcBorders>
            <w:shd w:val="clear" w:color="auto" w:fill="C6D9F1" w:themeFill="text2" w:themeFillTint="33"/>
          </w:tcPr>
          <w:p w14:paraId="7BF2A72D" w14:textId="77777777" w:rsidR="0098352A" w:rsidRDefault="0098352A" w:rsidP="009305E0">
            <w:pPr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lang w:eastAsia="zh-CN"/>
              </w:rPr>
            </w:pPr>
          </w:p>
          <w:p w14:paraId="270475B1" w14:textId="77777777" w:rsidR="0098352A" w:rsidRDefault="0098352A" w:rsidP="009305E0">
            <w:pPr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lang w:eastAsia="zh-CN"/>
              </w:rPr>
            </w:pPr>
            <w:r w:rsidRPr="002D6361"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lang w:eastAsia="zh-CN"/>
              </w:rPr>
              <w:t>2.5.b Planowane kontrole u Odbiorców Ostatecznych</w:t>
            </w:r>
          </w:p>
          <w:p w14:paraId="7123C304" w14:textId="77777777" w:rsidR="0098352A" w:rsidRPr="002D6361" w:rsidRDefault="0098352A" w:rsidP="009305E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98352A" w:rsidRPr="00C13FCE" w14:paraId="1C2266C1" w14:textId="77777777" w:rsidTr="009305E0">
        <w:trPr>
          <w:trHeight w:val="490"/>
        </w:trPr>
        <w:tc>
          <w:tcPr>
            <w:tcW w:w="3334" w:type="dxa"/>
            <w:gridSpan w:val="2"/>
            <w:vMerge w:val="restart"/>
            <w:shd w:val="clear" w:color="auto" w:fill="auto"/>
            <w:vAlign w:val="center"/>
          </w:tcPr>
          <w:p w14:paraId="2B819E18" w14:textId="77777777" w:rsidR="0098352A" w:rsidRPr="00C13FCE" w:rsidRDefault="0098352A" w:rsidP="009305E0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13F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Nazwa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produktu</w:t>
            </w:r>
            <w:r w:rsidRPr="00C13F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finansowego</w:t>
            </w:r>
          </w:p>
        </w:tc>
        <w:tc>
          <w:tcPr>
            <w:tcW w:w="7366" w:type="dxa"/>
            <w:gridSpan w:val="4"/>
            <w:shd w:val="clear" w:color="auto" w:fill="auto"/>
            <w:vAlign w:val="center"/>
          </w:tcPr>
          <w:p w14:paraId="269ACFCB" w14:textId="77777777" w:rsidR="0098352A" w:rsidRPr="00C13FCE" w:rsidRDefault="0098352A" w:rsidP="009305E0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C13F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Liczba planowanych kontroli u </w:t>
            </w:r>
            <w:r w:rsidR="00B744A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Odbiorców Ostatecznych</w:t>
            </w:r>
            <w:r w:rsidRPr="00C13F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w podziale na kwartały</w:t>
            </w:r>
          </w:p>
        </w:tc>
      </w:tr>
      <w:tr w:rsidR="0098352A" w:rsidRPr="00C13FCE" w14:paraId="311A5A56" w14:textId="77777777" w:rsidTr="009305E0">
        <w:tc>
          <w:tcPr>
            <w:tcW w:w="3334" w:type="dxa"/>
            <w:gridSpan w:val="2"/>
            <w:vMerge/>
            <w:shd w:val="clear" w:color="auto" w:fill="auto"/>
          </w:tcPr>
          <w:p w14:paraId="6ECCC2F1" w14:textId="77777777" w:rsidR="0098352A" w:rsidRPr="00C13FCE" w:rsidRDefault="0098352A" w:rsidP="009305E0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14:paraId="405F86AB" w14:textId="77777777" w:rsidR="0098352A" w:rsidRPr="00C13FCE" w:rsidRDefault="0098352A" w:rsidP="009305E0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13F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 kw.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BBE3659" w14:textId="77777777" w:rsidR="0098352A" w:rsidRPr="00C13FCE" w:rsidRDefault="0098352A" w:rsidP="009305E0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13F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II kw.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B37C136" w14:textId="77777777" w:rsidR="0098352A" w:rsidRPr="00C13FCE" w:rsidRDefault="0098352A" w:rsidP="009305E0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13F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III kw.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4FBF607" w14:textId="77777777" w:rsidR="0098352A" w:rsidRPr="00C13FCE" w:rsidRDefault="0098352A" w:rsidP="009305E0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13F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IV kw.</w:t>
            </w:r>
          </w:p>
        </w:tc>
      </w:tr>
      <w:tr w:rsidR="0098352A" w:rsidRPr="00C13FCE" w14:paraId="705BFBFC" w14:textId="77777777" w:rsidTr="009305E0">
        <w:tc>
          <w:tcPr>
            <w:tcW w:w="679" w:type="dxa"/>
            <w:shd w:val="clear" w:color="auto" w:fill="auto"/>
          </w:tcPr>
          <w:p w14:paraId="5B086F61" w14:textId="77777777" w:rsidR="0098352A" w:rsidRDefault="0098352A" w:rsidP="009305E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DA5C9C8" w14:textId="77777777" w:rsidR="0098352A" w:rsidRPr="00C13FCE" w:rsidRDefault="0098352A" w:rsidP="009305E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FCE">
              <w:rPr>
                <w:rFonts w:ascii="Arial" w:hAnsi="Arial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655" w:type="dxa"/>
            <w:shd w:val="clear" w:color="auto" w:fill="auto"/>
          </w:tcPr>
          <w:p w14:paraId="0C3AECEE" w14:textId="77777777" w:rsidR="0098352A" w:rsidRDefault="0098352A" w:rsidP="009305E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BA00FE5" w14:textId="77777777" w:rsidR="00876D39" w:rsidRDefault="00876D39" w:rsidP="009305E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Pożyczka płynnościowa ZARR</w:t>
            </w:r>
          </w:p>
          <w:p w14:paraId="568EAF30" w14:textId="77777777" w:rsidR="0098352A" w:rsidRPr="00C13FCE" w:rsidRDefault="0098352A" w:rsidP="009305E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14:paraId="3AE3ACF7" w14:textId="77777777" w:rsidR="0098352A" w:rsidRPr="00C13FCE" w:rsidRDefault="0098352A" w:rsidP="009305E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4B6F421E" w14:textId="77777777" w:rsidR="0098352A" w:rsidRPr="00AA086F" w:rsidRDefault="0098352A" w:rsidP="00930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6485032" w14:textId="77777777" w:rsidR="0098352A" w:rsidRPr="00AA086F" w:rsidRDefault="0098352A" w:rsidP="00930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F3932BB" w14:textId="77777777" w:rsidR="0098352A" w:rsidRPr="00C13FCE" w:rsidRDefault="0098352A" w:rsidP="009305E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</w:p>
        </w:tc>
      </w:tr>
      <w:tr w:rsidR="0098352A" w:rsidRPr="00C13FCE" w14:paraId="676D4B9A" w14:textId="77777777" w:rsidTr="009305E0">
        <w:tc>
          <w:tcPr>
            <w:tcW w:w="10700" w:type="dxa"/>
            <w:gridSpan w:val="6"/>
            <w:shd w:val="clear" w:color="auto" w:fill="C6D9F1" w:themeFill="text2" w:themeFillTint="33"/>
          </w:tcPr>
          <w:p w14:paraId="13DEDA67" w14:textId="77777777" w:rsidR="0098352A" w:rsidRPr="00C13FCE" w:rsidRDefault="0098352A" w:rsidP="009305E0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13F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Informacje uzupełniające w zakresie planowanych kontroli. </w:t>
            </w:r>
          </w:p>
        </w:tc>
      </w:tr>
      <w:tr w:rsidR="0098352A" w:rsidRPr="00C13FCE" w14:paraId="616AF2EE" w14:textId="77777777" w:rsidTr="009305E0">
        <w:tc>
          <w:tcPr>
            <w:tcW w:w="10700" w:type="dxa"/>
            <w:gridSpan w:val="6"/>
            <w:shd w:val="clear" w:color="auto" w:fill="FFFFFF" w:themeFill="background1"/>
          </w:tcPr>
          <w:p w14:paraId="66FA36E6" w14:textId="77777777" w:rsidR="0098352A" w:rsidRDefault="0098352A" w:rsidP="009305E0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2818FB3C" w14:textId="77777777" w:rsidR="0098352A" w:rsidRPr="00C13FCE" w:rsidRDefault="007F27D6" w:rsidP="009305E0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- </w:t>
            </w:r>
          </w:p>
        </w:tc>
      </w:tr>
    </w:tbl>
    <w:p w14:paraId="5EF66EE6" w14:textId="77777777" w:rsidR="00B971FB" w:rsidRDefault="00B971FB" w:rsidP="00D2493C">
      <w:pPr>
        <w:rPr>
          <w:rFonts w:ascii="Arial" w:hAnsi="Arial" w:cs="Arial"/>
          <w:color w:val="000000" w:themeColor="text1"/>
        </w:rPr>
      </w:pPr>
    </w:p>
    <w:p w14:paraId="2F09509C" w14:textId="77777777" w:rsidR="0098352A" w:rsidRDefault="0098352A" w:rsidP="00D2493C">
      <w:pPr>
        <w:rPr>
          <w:rFonts w:ascii="Arial" w:hAnsi="Arial" w:cs="Arial"/>
          <w:color w:val="000000" w:themeColor="text1"/>
        </w:rPr>
      </w:pPr>
    </w:p>
    <w:p w14:paraId="13664F76" w14:textId="77777777" w:rsidR="0098352A" w:rsidRDefault="0098352A" w:rsidP="00D2493C">
      <w:pPr>
        <w:rPr>
          <w:rFonts w:ascii="Arial" w:hAnsi="Arial" w:cs="Arial"/>
          <w:color w:val="000000" w:themeColor="text1"/>
        </w:rPr>
      </w:pPr>
    </w:p>
    <w:p w14:paraId="57030CBA" w14:textId="77777777" w:rsidR="0098352A" w:rsidRPr="00C13FCE" w:rsidRDefault="0098352A" w:rsidP="00D2493C">
      <w:pPr>
        <w:rPr>
          <w:rFonts w:ascii="Arial" w:hAnsi="Arial" w:cs="Arial"/>
          <w:color w:val="000000" w:themeColor="text1"/>
        </w:rPr>
      </w:pPr>
    </w:p>
    <w:tbl>
      <w:tblPr>
        <w:tblW w:w="10700" w:type="dxa"/>
        <w:tblInd w:w="-792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Layout w:type="fixed"/>
        <w:tblLook w:val="01E0" w:firstRow="1" w:lastRow="1" w:firstColumn="1" w:lastColumn="1" w:noHBand="0" w:noVBand="0"/>
      </w:tblPr>
      <w:tblGrid>
        <w:gridCol w:w="4161"/>
        <w:gridCol w:w="1250"/>
        <w:gridCol w:w="2706"/>
        <w:gridCol w:w="2583"/>
      </w:tblGrid>
      <w:tr w:rsidR="001A11EA" w:rsidRPr="00C13FCE" w14:paraId="0908B58C" w14:textId="77777777" w:rsidTr="00B971FB">
        <w:tc>
          <w:tcPr>
            <w:tcW w:w="10700" w:type="dxa"/>
            <w:gridSpan w:val="4"/>
            <w:tcBorders>
              <w:bottom w:val="single" w:sz="12" w:space="0" w:color="1F497D" w:themeColor="text2"/>
            </w:tcBorders>
            <w:shd w:val="clear" w:color="auto" w:fill="C6D9F1" w:themeFill="text2" w:themeFillTint="33"/>
          </w:tcPr>
          <w:p w14:paraId="2B0C1184" w14:textId="77777777" w:rsidR="001A11EA" w:rsidRPr="00C13FCE" w:rsidRDefault="001A11EA" w:rsidP="00C13FCE">
            <w:pPr>
              <w:rPr>
                <w:rFonts w:ascii="Arial" w:hAnsi="Arial" w:cs="Arial"/>
                <w:b/>
              </w:rPr>
            </w:pPr>
            <w:r w:rsidRPr="00C13FCE">
              <w:rPr>
                <w:rFonts w:ascii="Arial" w:hAnsi="Arial" w:cs="Arial"/>
                <w:b/>
              </w:rPr>
              <w:t>2.6. Planowana realizacja wskaźników</w:t>
            </w:r>
          </w:p>
        </w:tc>
      </w:tr>
      <w:tr w:rsidR="00686506" w:rsidRPr="00C13FCE" w14:paraId="042E641C" w14:textId="77777777" w:rsidTr="00B971FB">
        <w:tc>
          <w:tcPr>
            <w:tcW w:w="10700" w:type="dxa"/>
            <w:gridSpan w:val="4"/>
            <w:tcBorders>
              <w:bottom w:val="single" w:sz="12" w:space="0" w:color="1F497D" w:themeColor="text2"/>
            </w:tcBorders>
            <w:shd w:val="clear" w:color="auto" w:fill="DBE5F1" w:themeFill="accent1" w:themeFillTint="33"/>
          </w:tcPr>
          <w:p w14:paraId="2E295F01" w14:textId="77777777" w:rsidR="00686506" w:rsidRPr="00C13FCE" w:rsidRDefault="00686506" w:rsidP="00D2493C">
            <w:pPr>
              <w:rPr>
                <w:rFonts w:ascii="Arial" w:hAnsi="Arial" w:cs="Arial"/>
                <w:sz w:val="18"/>
                <w:szCs w:val="18"/>
              </w:rPr>
            </w:pPr>
            <w:r w:rsidRPr="00C13FCE">
              <w:rPr>
                <w:rFonts w:ascii="Arial" w:hAnsi="Arial" w:cs="Arial"/>
                <w:sz w:val="18"/>
                <w:szCs w:val="18"/>
              </w:rPr>
              <w:t>Należy wskazać planowaną realizację wskaźników wynikających ze Strategii Inwestycyjnej Zachodniopomorskiego Funduszu Rozwoju do 2023 roku. W przypadku akt</w:t>
            </w:r>
            <w:r w:rsidR="00C33289" w:rsidRPr="00C13FCE">
              <w:rPr>
                <w:rFonts w:ascii="Arial" w:hAnsi="Arial" w:cs="Arial"/>
                <w:sz w:val="18"/>
                <w:szCs w:val="18"/>
              </w:rPr>
              <w:t>ualizacji/zmiany przedmiotowej s</w:t>
            </w:r>
            <w:r w:rsidRPr="00C13FCE">
              <w:rPr>
                <w:rFonts w:ascii="Arial" w:hAnsi="Arial" w:cs="Arial"/>
                <w:sz w:val="18"/>
                <w:szCs w:val="18"/>
              </w:rPr>
              <w:t>trategii w zakresie wskaźników</w:t>
            </w:r>
            <w:r w:rsidR="00813631" w:rsidRPr="00C13FCE">
              <w:rPr>
                <w:rFonts w:ascii="Arial" w:hAnsi="Arial" w:cs="Arial"/>
                <w:sz w:val="18"/>
                <w:szCs w:val="18"/>
              </w:rPr>
              <w:t>,</w:t>
            </w:r>
            <w:r w:rsidRPr="00C13FCE">
              <w:rPr>
                <w:rFonts w:ascii="Arial" w:hAnsi="Arial" w:cs="Arial"/>
                <w:sz w:val="18"/>
                <w:szCs w:val="18"/>
              </w:rPr>
              <w:t xml:space="preserve"> pola pkt. 2.6 nale</w:t>
            </w:r>
            <w:r w:rsidR="00C33289" w:rsidRPr="00C13FCE">
              <w:rPr>
                <w:rFonts w:ascii="Arial" w:hAnsi="Arial" w:cs="Arial"/>
                <w:sz w:val="18"/>
                <w:szCs w:val="18"/>
              </w:rPr>
              <w:t>ży dostosować do obowiązującej s</w:t>
            </w:r>
            <w:r w:rsidRPr="00C13FCE">
              <w:rPr>
                <w:rFonts w:ascii="Arial" w:hAnsi="Arial" w:cs="Arial"/>
                <w:sz w:val="18"/>
                <w:szCs w:val="18"/>
              </w:rPr>
              <w:t>trategii na dany rok.</w:t>
            </w:r>
          </w:p>
        </w:tc>
      </w:tr>
      <w:tr w:rsidR="001A11EA" w:rsidRPr="00C13FCE" w14:paraId="6BC99E58" w14:textId="77777777" w:rsidTr="00B971FB">
        <w:tc>
          <w:tcPr>
            <w:tcW w:w="4161" w:type="dxa"/>
            <w:tcBorders>
              <w:bottom w:val="single" w:sz="12" w:space="0" w:color="1F497D" w:themeColor="text2"/>
            </w:tcBorders>
            <w:shd w:val="clear" w:color="auto" w:fill="auto"/>
          </w:tcPr>
          <w:p w14:paraId="02C3493D" w14:textId="77777777" w:rsidR="001A11EA" w:rsidRPr="00C13FCE" w:rsidRDefault="001A11EA" w:rsidP="00D249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3FCE">
              <w:rPr>
                <w:rFonts w:ascii="Arial" w:hAnsi="Arial" w:cs="Arial"/>
                <w:b/>
                <w:sz w:val="18"/>
                <w:szCs w:val="18"/>
              </w:rPr>
              <w:t>nazwa wskaźnika</w:t>
            </w:r>
          </w:p>
        </w:tc>
        <w:tc>
          <w:tcPr>
            <w:tcW w:w="1250" w:type="dxa"/>
            <w:tcBorders>
              <w:bottom w:val="single" w:sz="12" w:space="0" w:color="1F497D" w:themeColor="text2"/>
            </w:tcBorders>
            <w:shd w:val="clear" w:color="auto" w:fill="auto"/>
          </w:tcPr>
          <w:p w14:paraId="18DD4C14" w14:textId="77777777" w:rsidR="001A11EA" w:rsidRPr="00C13FCE" w:rsidRDefault="00604619" w:rsidP="00D249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3FCE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="001A11EA" w:rsidRPr="00C13FCE">
              <w:rPr>
                <w:rFonts w:ascii="Arial" w:hAnsi="Arial" w:cs="Arial"/>
                <w:b/>
                <w:sz w:val="18"/>
                <w:szCs w:val="18"/>
              </w:rPr>
              <w:t>ok</w:t>
            </w:r>
            <w:r w:rsidRPr="00C13FC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379BA" w:rsidRPr="00C13FCE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BA4C5D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2706" w:type="dxa"/>
            <w:tcBorders>
              <w:bottom w:val="single" w:sz="12" w:space="0" w:color="1F497D" w:themeColor="text2"/>
            </w:tcBorders>
            <w:shd w:val="clear" w:color="auto" w:fill="auto"/>
          </w:tcPr>
          <w:p w14:paraId="7CBC6777" w14:textId="77777777" w:rsidR="001A11EA" w:rsidRPr="00C13FCE" w:rsidRDefault="001A11EA" w:rsidP="00C13F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3FCE">
              <w:rPr>
                <w:rFonts w:ascii="Arial" w:hAnsi="Arial" w:cs="Arial"/>
                <w:b/>
                <w:sz w:val="18"/>
                <w:szCs w:val="18"/>
              </w:rPr>
              <w:t>% realizacji wartości docelowej</w:t>
            </w:r>
          </w:p>
        </w:tc>
        <w:tc>
          <w:tcPr>
            <w:tcW w:w="2583" w:type="dxa"/>
            <w:tcBorders>
              <w:bottom w:val="single" w:sz="12" w:space="0" w:color="1F497D" w:themeColor="text2"/>
            </w:tcBorders>
            <w:shd w:val="clear" w:color="auto" w:fill="auto"/>
          </w:tcPr>
          <w:p w14:paraId="62DA4D05" w14:textId="77777777" w:rsidR="001A11EA" w:rsidRPr="00C13FCE" w:rsidRDefault="001A11EA" w:rsidP="00C13F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3FCE">
              <w:rPr>
                <w:rFonts w:ascii="Arial" w:hAnsi="Arial" w:cs="Arial"/>
                <w:b/>
                <w:sz w:val="18"/>
                <w:szCs w:val="18"/>
              </w:rPr>
              <w:t>wartość wskaźnika</w:t>
            </w:r>
            <w:r w:rsidR="006611A0" w:rsidRPr="00C13FCE">
              <w:rPr>
                <w:rFonts w:ascii="Arial" w:hAnsi="Arial" w:cs="Arial"/>
                <w:b/>
                <w:sz w:val="18"/>
                <w:szCs w:val="18"/>
              </w:rPr>
              <w:t xml:space="preserve"> / rok docelowy </w:t>
            </w:r>
          </w:p>
        </w:tc>
      </w:tr>
      <w:tr w:rsidR="001A11EA" w:rsidRPr="00C13FCE" w14:paraId="29C58059" w14:textId="77777777" w:rsidTr="00262525">
        <w:tc>
          <w:tcPr>
            <w:tcW w:w="4161" w:type="dxa"/>
            <w:tcBorders>
              <w:bottom w:val="single" w:sz="12" w:space="0" w:color="1F497D" w:themeColor="text2"/>
            </w:tcBorders>
            <w:shd w:val="clear" w:color="auto" w:fill="auto"/>
          </w:tcPr>
          <w:p w14:paraId="30CC7488" w14:textId="77777777" w:rsidR="001A11EA" w:rsidRPr="00C13FCE" w:rsidRDefault="006611A0" w:rsidP="00D2493C">
            <w:pPr>
              <w:rPr>
                <w:rFonts w:ascii="Arial" w:hAnsi="Arial" w:cs="Arial"/>
              </w:rPr>
            </w:pPr>
            <w:r w:rsidRPr="00C13FCE">
              <w:rPr>
                <w:rFonts w:ascii="Arial" w:eastAsia="Arial Unicode MS" w:hAnsi="Arial" w:cs="Arial"/>
                <w:sz w:val="18"/>
                <w:szCs w:val="18"/>
              </w:rPr>
              <w:t xml:space="preserve">Liczba </w:t>
            </w:r>
            <w:r w:rsidR="00C94D45" w:rsidRPr="00E40A0F">
              <w:rPr>
                <w:rFonts w:ascii="Arial" w:eastAsia="Arial Unicode MS" w:hAnsi="Arial" w:cs="Arial"/>
                <w:sz w:val="18"/>
                <w:szCs w:val="18"/>
              </w:rPr>
              <w:t xml:space="preserve">umów </w:t>
            </w:r>
            <w:r w:rsidRPr="00E40A0F">
              <w:rPr>
                <w:rFonts w:ascii="Arial" w:eastAsia="Arial Unicode MS" w:hAnsi="Arial" w:cs="Arial"/>
                <w:sz w:val="18"/>
                <w:szCs w:val="18"/>
              </w:rPr>
              <w:t>zawartych</w:t>
            </w:r>
            <w:r w:rsidR="00C94D45">
              <w:rPr>
                <w:rFonts w:ascii="Arial" w:eastAsia="Arial Unicode MS" w:hAnsi="Arial" w:cs="Arial"/>
                <w:sz w:val="18"/>
                <w:szCs w:val="18"/>
              </w:rPr>
              <w:t xml:space="preserve"> z Odbiorcami Ostatecznymi</w:t>
            </w:r>
            <w:r w:rsidRPr="00C13FCE">
              <w:rPr>
                <w:rFonts w:ascii="Arial" w:eastAsia="Arial Unicode MS" w:hAnsi="Arial" w:cs="Arial"/>
                <w:sz w:val="18"/>
                <w:szCs w:val="18"/>
              </w:rPr>
              <w:t xml:space="preserve"> (szt.)</w:t>
            </w:r>
          </w:p>
        </w:tc>
        <w:tc>
          <w:tcPr>
            <w:tcW w:w="1250" w:type="dxa"/>
            <w:tcBorders>
              <w:bottom w:val="single" w:sz="12" w:space="0" w:color="1F497D" w:themeColor="text2"/>
            </w:tcBorders>
            <w:shd w:val="clear" w:color="auto" w:fill="auto"/>
          </w:tcPr>
          <w:p w14:paraId="2E9F41E0" w14:textId="77777777" w:rsidR="001A11EA" w:rsidRPr="00515826" w:rsidRDefault="003359BE" w:rsidP="00D249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E4D18">
              <w:rPr>
                <w:rFonts w:ascii="Arial" w:hAnsi="Arial" w:cs="Arial"/>
              </w:rPr>
              <w:t>0</w:t>
            </w:r>
            <w:r w:rsidR="00ED5FA1">
              <w:rPr>
                <w:rFonts w:ascii="Arial" w:hAnsi="Arial" w:cs="Arial"/>
              </w:rPr>
              <w:t>0</w:t>
            </w:r>
          </w:p>
        </w:tc>
        <w:tc>
          <w:tcPr>
            <w:tcW w:w="2706" w:type="dxa"/>
            <w:tcBorders>
              <w:bottom w:val="single" w:sz="12" w:space="0" w:color="1F497D" w:themeColor="text2"/>
            </w:tcBorders>
            <w:shd w:val="clear" w:color="auto" w:fill="auto"/>
          </w:tcPr>
          <w:p w14:paraId="2EAEF841" w14:textId="77777777" w:rsidR="001A11EA" w:rsidRPr="00515826" w:rsidRDefault="003359BE" w:rsidP="002625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7,5</w:t>
            </w:r>
          </w:p>
        </w:tc>
        <w:tc>
          <w:tcPr>
            <w:tcW w:w="2583" w:type="dxa"/>
            <w:tcBorders>
              <w:bottom w:val="single" w:sz="12" w:space="0" w:color="1F497D" w:themeColor="text2"/>
            </w:tcBorders>
            <w:shd w:val="clear" w:color="auto" w:fill="auto"/>
          </w:tcPr>
          <w:p w14:paraId="0976B334" w14:textId="77777777" w:rsidR="001A11EA" w:rsidRPr="00C13FCE" w:rsidRDefault="006611A0" w:rsidP="00C13FCE">
            <w:pPr>
              <w:jc w:val="center"/>
              <w:rPr>
                <w:rFonts w:ascii="Arial" w:hAnsi="Arial" w:cs="Arial"/>
                <w:b/>
              </w:rPr>
            </w:pPr>
            <w:r w:rsidRPr="00C13FCE">
              <w:rPr>
                <w:rFonts w:ascii="Arial" w:hAnsi="Arial" w:cs="Arial"/>
                <w:b/>
              </w:rPr>
              <w:t>4000 / 2023</w:t>
            </w:r>
          </w:p>
        </w:tc>
      </w:tr>
      <w:tr w:rsidR="006611A0" w:rsidRPr="00C13FCE" w14:paraId="284CD23E" w14:textId="77777777" w:rsidTr="00262525">
        <w:tc>
          <w:tcPr>
            <w:tcW w:w="4161" w:type="dxa"/>
            <w:tcBorders>
              <w:bottom w:val="single" w:sz="12" w:space="0" w:color="1F497D" w:themeColor="text2"/>
            </w:tcBorders>
            <w:shd w:val="clear" w:color="auto" w:fill="auto"/>
          </w:tcPr>
          <w:p w14:paraId="18D9A17D" w14:textId="77777777" w:rsidR="006611A0" w:rsidRPr="00C13FCE" w:rsidRDefault="006611A0" w:rsidP="00D2493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C13FCE">
              <w:rPr>
                <w:rFonts w:ascii="Arial" w:eastAsia="Arial Unicode MS" w:hAnsi="Arial" w:cs="Arial"/>
                <w:sz w:val="18"/>
                <w:szCs w:val="18"/>
              </w:rPr>
              <w:t xml:space="preserve">Liczba utworzonych miejsc pracy w wyniku udzielonego </w:t>
            </w:r>
            <w:r w:rsidR="00C94D45">
              <w:rPr>
                <w:rFonts w:ascii="Arial" w:eastAsia="Arial Unicode MS" w:hAnsi="Arial" w:cs="Arial"/>
                <w:sz w:val="18"/>
                <w:szCs w:val="18"/>
              </w:rPr>
              <w:t>finansowania</w:t>
            </w:r>
            <w:r w:rsidR="003359BE"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  <w:r w:rsidRPr="00C13FCE">
              <w:rPr>
                <w:rFonts w:ascii="Arial" w:eastAsia="Arial Unicode MS" w:hAnsi="Arial" w:cs="Arial"/>
                <w:sz w:val="18"/>
                <w:szCs w:val="18"/>
              </w:rPr>
              <w:t>(szt.)</w:t>
            </w:r>
          </w:p>
        </w:tc>
        <w:tc>
          <w:tcPr>
            <w:tcW w:w="1250" w:type="dxa"/>
            <w:tcBorders>
              <w:bottom w:val="single" w:sz="12" w:space="0" w:color="1F497D" w:themeColor="text2"/>
            </w:tcBorders>
            <w:shd w:val="clear" w:color="auto" w:fill="auto"/>
            <w:vAlign w:val="center"/>
          </w:tcPr>
          <w:p w14:paraId="7014F300" w14:textId="77777777" w:rsidR="006611A0" w:rsidRPr="00515826" w:rsidRDefault="003359BE" w:rsidP="00D249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706" w:type="dxa"/>
            <w:tcBorders>
              <w:bottom w:val="single" w:sz="12" w:space="0" w:color="1F497D" w:themeColor="text2"/>
            </w:tcBorders>
            <w:shd w:val="clear" w:color="auto" w:fill="auto"/>
            <w:vAlign w:val="center"/>
          </w:tcPr>
          <w:p w14:paraId="6EBB48D9" w14:textId="77777777" w:rsidR="006611A0" w:rsidRPr="00515826" w:rsidRDefault="003359BE" w:rsidP="00C13F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2583" w:type="dxa"/>
            <w:tcBorders>
              <w:bottom w:val="single" w:sz="12" w:space="0" w:color="1F497D" w:themeColor="text2"/>
            </w:tcBorders>
            <w:shd w:val="clear" w:color="auto" w:fill="auto"/>
            <w:vAlign w:val="center"/>
          </w:tcPr>
          <w:p w14:paraId="21E6A4CB" w14:textId="77777777" w:rsidR="006611A0" w:rsidRPr="00C13FCE" w:rsidRDefault="006611A0" w:rsidP="00C13FCE">
            <w:pPr>
              <w:jc w:val="center"/>
              <w:rPr>
                <w:rFonts w:ascii="Arial" w:hAnsi="Arial" w:cs="Arial"/>
                <w:b/>
              </w:rPr>
            </w:pPr>
            <w:r w:rsidRPr="00C13FCE">
              <w:rPr>
                <w:rFonts w:ascii="Arial" w:hAnsi="Arial" w:cs="Arial"/>
                <w:b/>
              </w:rPr>
              <w:t>200 / 2023</w:t>
            </w:r>
          </w:p>
        </w:tc>
      </w:tr>
      <w:tr w:rsidR="00DB717B" w:rsidRPr="00C13FCE" w14:paraId="5F19F00A" w14:textId="77777777" w:rsidTr="00262525">
        <w:tc>
          <w:tcPr>
            <w:tcW w:w="4161" w:type="dxa"/>
            <w:tcBorders>
              <w:bottom w:val="single" w:sz="12" w:space="0" w:color="1F497D" w:themeColor="text2"/>
            </w:tcBorders>
            <w:shd w:val="clear" w:color="auto" w:fill="auto"/>
          </w:tcPr>
          <w:p w14:paraId="262A6DD7" w14:textId="77777777" w:rsidR="00DB717B" w:rsidRPr="00C13FCE" w:rsidRDefault="00DB717B" w:rsidP="00D2493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C13FCE">
              <w:rPr>
                <w:rFonts w:ascii="Arial" w:eastAsia="Arial Unicode MS" w:hAnsi="Arial" w:cs="Arial"/>
                <w:sz w:val="18"/>
                <w:szCs w:val="18"/>
              </w:rPr>
              <w:t>Liczba obrotów kapitałem (300 mln zł)</w:t>
            </w:r>
            <w:r w:rsidR="008D6828"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  <w:r w:rsidR="008D6828" w:rsidRPr="00A27275">
              <w:rPr>
                <w:rFonts w:ascii="Arial" w:eastAsia="Arial Unicode MS" w:hAnsi="Arial" w:cs="Arial"/>
                <w:i/>
                <w:color w:val="000000"/>
                <w:sz w:val="16"/>
                <w:szCs w:val="16"/>
                <w:u w:val="single"/>
              </w:rPr>
              <w:t>(Wskaźnik liczony w odniesieniu do środków</w:t>
            </w:r>
            <w:r w:rsidR="008D6828">
              <w:rPr>
                <w:rFonts w:ascii="Arial" w:eastAsia="Arial Unicode MS" w:hAnsi="Arial" w:cs="Arial"/>
                <w:i/>
                <w:color w:val="000000"/>
                <w:sz w:val="16"/>
                <w:szCs w:val="16"/>
                <w:u w:val="single"/>
              </w:rPr>
              <w:t xml:space="preserve"> </w:t>
            </w:r>
            <w:r w:rsidR="008D6828" w:rsidRPr="00A27275">
              <w:rPr>
                <w:rFonts w:ascii="Arial" w:eastAsia="Arial Unicode MS" w:hAnsi="Arial" w:cs="Arial"/>
                <w:i/>
                <w:color w:val="000000"/>
                <w:sz w:val="16"/>
                <w:szCs w:val="16"/>
                <w:u w:val="single"/>
              </w:rPr>
              <w:t>wypłaconych  Odbiorcom Ostatecznym</w:t>
            </w:r>
            <w:r w:rsidR="008D6828">
              <w:rPr>
                <w:rFonts w:ascii="Arial" w:eastAsia="Arial Unicode MS" w:hAnsi="Arial" w:cs="Arial"/>
                <w:i/>
                <w:color w:val="000000"/>
                <w:sz w:val="16"/>
                <w:szCs w:val="16"/>
                <w:u w:val="single"/>
              </w:rPr>
              <w:t xml:space="preserve"> </w:t>
            </w:r>
            <w:r w:rsidR="008D6828" w:rsidRPr="0033205A">
              <w:rPr>
                <w:rFonts w:ascii="Arial" w:eastAsia="Arial Unicode MS" w:hAnsi="Arial" w:cs="Arial"/>
                <w:i/>
                <w:color w:val="000000"/>
                <w:sz w:val="16"/>
                <w:szCs w:val="16"/>
                <w:u w:val="single"/>
              </w:rPr>
              <w:t>przez ZARR)</w:t>
            </w:r>
          </w:p>
        </w:tc>
        <w:tc>
          <w:tcPr>
            <w:tcW w:w="1250" w:type="dxa"/>
            <w:tcBorders>
              <w:bottom w:val="single" w:sz="12" w:space="0" w:color="1F497D" w:themeColor="text2"/>
            </w:tcBorders>
            <w:shd w:val="clear" w:color="auto" w:fill="auto"/>
          </w:tcPr>
          <w:p w14:paraId="44C4985D" w14:textId="2C2D4888" w:rsidR="00DB717B" w:rsidRPr="00415F2B" w:rsidRDefault="008C3169" w:rsidP="00D249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ED0D92">
              <w:rPr>
                <w:rFonts w:ascii="Arial" w:hAnsi="Arial" w:cs="Arial"/>
              </w:rPr>
              <w:t>6</w:t>
            </w:r>
            <w:r w:rsidR="00896322">
              <w:rPr>
                <w:rFonts w:ascii="Arial" w:hAnsi="Arial" w:cs="Arial"/>
              </w:rPr>
              <w:t>/</w:t>
            </w:r>
            <w:r w:rsidR="00415F2B">
              <w:rPr>
                <w:rFonts w:ascii="Arial" w:hAnsi="Arial" w:cs="Arial"/>
              </w:rPr>
              <w:t>300</w:t>
            </w:r>
          </w:p>
        </w:tc>
        <w:tc>
          <w:tcPr>
            <w:tcW w:w="2706" w:type="dxa"/>
            <w:tcBorders>
              <w:bottom w:val="single" w:sz="12" w:space="0" w:color="1F497D" w:themeColor="text2"/>
            </w:tcBorders>
            <w:shd w:val="clear" w:color="auto" w:fill="auto"/>
          </w:tcPr>
          <w:p w14:paraId="4515F7A9" w14:textId="60444D4A" w:rsidR="00DB717B" w:rsidRPr="00415F2B" w:rsidRDefault="001D6D76" w:rsidP="00C13F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2583" w:type="dxa"/>
            <w:tcBorders>
              <w:bottom w:val="single" w:sz="12" w:space="0" w:color="1F497D" w:themeColor="text2"/>
            </w:tcBorders>
            <w:shd w:val="clear" w:color="auto" w:fill="auto"/>
          </w:tcPr>
          <w:p w14:paraId="76CAD9FF" w14:textId="77777777" w:rsidR="00DB717B" w:rsidRPr="00C13FCE" w:rsidRDefault="00DB717B" w:rsidP="00C13FCE">
            <w:pPr>
              <w:jc w:val="center"/>
              <w:rPr>
                <w:rFonts w:ascii="Arial" w:hAnsi="Arial" w:cs="Arial"/>
                <w:b/>
              </w:rPr>
            </w:pPr>
            <w:r w:rsidRPr="00C13FCE">
              <w:rPr>
                <w:rFonts w:ascii="Arial" w:hAnsi="Arial" w:cs="Arial"/>
                <w:b/>
              </w:rPr>
              <w:t>1 / 2023</w:t>
            </w:r>
          </w:p>
        </w:tc>
      </w:tr>
      <w:tr w:rsidR="00DB717B" w:rsidRPr="00C13FCE" w14:paraId="41D764B6" w14:textId="77777777" w:rsidTr="00262525">
        <w:tc>
          <w:tcPr>
            <w:tcW w:w="4161" w:type="dxa"/>
            <w:tcBorders>
              <w:bottom w:val="single" w:sz="12" w:space="0" w:color="1F497D" w:themeColor="text2"/>
            </w:tcBorders>
            <w:shd w:val="clear" w:color="auto" w:fill="auto"/>
          </w:tcPr>
          <w:p w14:paraId="011A98C3" w14:textId="77777777" w:rsidR="00DB717B" w:rsidRPr="00C13FCE" w:rsidRDefault="00DB717B" w:rsidP="00D2493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C13FCE">
              <w:rPr>
                <w:rFonts w:ascii="Arial" w:eastAsia="Arial Unicode MS" w:hAnsi="Arial" w:cs="Arial"/>
                <w:sz w:val="18"/>
                <w:szCs w:val="18"/>
              </w:rPr>
              <w:t>Liczba wspartych projektów miejskich (szt.)</w:t>
            </w:r>
          </w:p>
        </w:tc>
        <w:tc>
          <w:tcPr>
            <w:tcW w:w="1250" w:type="dxa"/>
            <w:tcBorders>
              <w:bottom w:val="single" w:sz="12" w:space="0" w:color="1F497D" w:themeColor="text2"/>
            </w:tcBorders>
            <w:shd w:val="clear" w:color="auto" w:fill="auto"/>
          </w:tcPr>
          <w:p w14:paraId="74631E3E" w14:textId="77777777" w:rsidR="00DB717B" w:rsidRPr="00515826" w:rsidRDefault="007F27D6" w:rsidP="00D249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06" w:type="dxa"/>
            <w:tcBorders>
              <w:bottom w:val="single" w:sz="12" w:space="0" w:color="1F497D" w:themeColor="text2"/>
            </w:tcBorders>
            <w:shd w:val="clear" w:color="auto" w:fill="auto"/>
          </w:tcPr>
          <w:p w14:paraId="198C3394" w14:textId="77777777" w:rsidR="00DB717B" w:rsidRPr="00515826" w:rsidRDefault="007F27D6" w:rsidP="00C13F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583" w:type="dxa"/>
            <w:tcBorders>
              <w:bottom w:val="single" w:sz="12" w:space="0" w:color="1F497D" w:themeColor="text2"/>
            </w:tcBorders>
            <w:shd w:val="clear" w:color="auto" w:fill="auto"/>
          </w:tcPr>
          <w:p w14:paraId="32A367F1" w14:textId="77777777" w:rsidR="00DB717B" w:rsidRPr="00C13FCE" w:rsidRDefault="00DB717B" w:rsidP="00C13FCE">
            <w:pPr>
              <w:jc w:val="center"/>
              <w:rPr>
                <w:rFonts w:ascii="Arial" w:hAnsi="Arial" w:cs="Arial"/>
                <w:b/>
              </w:rPr>
            </w:pPr>
            <w:r w:rsidRPr="00C13FCE">
              <w:rPr>
                <w:rFonts w:ascii="Arial" w:hAnsi="Arial" w:cs="Arial"/>
                <w:b/>
              </w:rPr>
              <w:t>1</w:t>
            </w:r>
            <w:r w:rsidR="007F27D6">
              <w:rPr>
                <w:rFonts w:ascii="Arial" w:hAnsi="Arial" w:cs="Arial"/>
                <w:b/>
              </w:rPr>
              <w:t>2</w:t>
            </w:r>
            <w:r w:rsidRPr="00C13FCE">
              <w:rPr>
                <w:rFonts w:ascii="Arial" w:hAnsi="Arial" w:cs="Arial"/>
                <w:b/>
              </w:rPr>
              <w:t xml:space="preserve"> / 2023</w:t>
            </w:r>
          </w:p>
        </w:tc>
      </w:tr>
    </w:tbl>
    <w:p w14:paraId="7F3F83FD" w14:textId="77777777" w:rsidR="00B971FB" w:rsidRDefault="00B971FB" w:rsidP="00D2493C">
      <w:pPr>
        <w:rPr>
          <w:rFonts w:ascii="Arial" w:hAnsi="Arial" w:cs="Arial"/>
          <w:color w:val="000000" w:themeColor="text1"/>
        </w:rPr>
      </w:pPr>
    </w:p>
    <w:p w14:paraId="42B77400" w14:textId="77777777" w:rsidR="00ED5FA1" w:rsidRDefault="00ED5FA1" w:rsidP="00D2493C">
      <w:pPr>
        <w:rPr>
          <w:rFonts w:ascii="Arial" w:hAnsi="Arial" w:cs="Arial"/>
          <w:color w:val="000000" w:themeColor="text1"/>
        </w:rPr>
      </w:pPr>
    </w:p>
    <w:p w14:paraId="12E9FDD8" w14:textId="77777777" w:rsidR="00ED5FA1" w:rsidRDefault="00ED5FA1" w:rsidP="00D2493C">
      <w:pPr>
        <w:rPr>
          <w:rFonts w:ascii="Arial" w:hAnsi="Arial" w:cs="Arial"/>
          <w:color w:val="000000" w:themeColor="text1"/>
        </w:rPr>
      </w:pPr>
    </w:p>
    <w:p w14:paraId="35BBF2C7" w14:textId="3755FF74" w:rsidR="00AB18A4" w:rsidRDefault="00AB18A4" w:rsidP="00D2493C">
      <w:pPr>
        <w:rPr>
          <w:rFonts w:ascii="Arial" w:hAnsi="Arial" w:cs="Arial"/>
          <w:color w:val="000000" w:themeColor="text1"/>
        </w:rPr>
      </w:pPr>
    </w:p>
    <w:p w14:paraId="7935CA5F" w14:textId="1FA1986C" w:rsidR="00517E2D" w:rsidRDefault="00517E2D" w:rsidP="00D2493C">
      <w:pPr>
        <w:rPr>
          <w:rFonts w:ascii="Arial" w:hAnsi="Arial" w:cs="Arial"/>
          <w:color w:val="000000" w:themeColor="text1"/>
        </w:rPr>
      </w:pPr>
    </w:p>
    <w:p w14:paraId="15612F18" w14:textId="4C58669D" w:rsidR="00517E2D" w:rsidRDefault="00517E2D" w:rsidP="00D2493C">
      <w:pPr>
        <w:rPr>
          <w:rFonts w:ascii="Arial" w:hAnsi="Arial" w:cs="Arial"/>
          <w:color w:val="000000" w:themeColor="text1"/>
        </w:rPr>
      </w:pPr>
    </w:p>
    <w:p w14:paraId="76656608" w14:textId="2B08284F" w:rsidR="00517E2D" w:rsidRDefault="00517E2D" w:rsidP="00D2493C">
      <w:pPr>
        <w:rPr>
          <w:rFonts w:ascii="Arial" w:hAnsi="Arial" w:cs="Arial"/>
          <w:color w:val="000000" w:themeColor="text1"/>
        </w:rPr>
      </w:pPr>
    </w:p>
    <w:p w14:paraId="72FF2BA6" w14:textId="77777777" w:rsidR="00517E2D" w:rsidRDefault="00517E2D" w:rsidP="00D2493C">
      <w:pPr>
        <w:rPr>
          <w:rFonts w:ascii="Arial" w:hAnsi="Arial" w:cs="Arial"/>
          <w:color w:val="000000" w:themeColor="text1"/>
        </w:rPr>
      </w:pPr>
    </w:p>
    <w:p w14:paraId="065D95B0" w14:textId="77777777" w:rsidR="00AB18A4" w:rsidRPr="00C13FCE" w:rsidRDefault="00AB18A4" w:rsidP="00D2493C">
      <w:pPr>
        <w:rPr>
          <w:rFonts w:ascii="Arial" w:hAnsi="Arial" w:cs="Arial"/>
          <w:color w:val="000000" w:themeColor="text1"/>
        </w:rPr>
      </w:pPr>
    </w:p>
    <w:p w14:paraId="4F4428CC" w14:textId="77777777" w:rsidR="0032360F" w:rsidRDefault="0032360F" w:rsidP="00C13FCE">
      <w:pPr>
        <w:rPr>
          <w:rFonts w:ascii="Calibri" w:hAnsi="Calibri"/>
          <w:b/>
          <w:color w:val="000000" w:themeColor="text1"/>
          <w:sz w:val="22"/>
          <w:szCs w:val="22"/>
        </w:rPr>
      </w:pPr>
      <w:r w:rsidRPr="00045C4E">
        <w:rPr>
          <w:rFonts w:ascii="Calibri" w:hAnsi="Calibri"/>
          <w:b/>
          <w:color w:val="000000" w:themeColor="text1"/>
          <w:sz w:val="22"/>
          <w:szCs w:val="22"/>
        </w:rPr>
        <w:t>Wykonawca</w:t>
      </w:r>
    </w:p>
    <w:p w14:paraId="04DE0C3B" w14:textId="77777777" w:rsidR="00AB18A4" w:rsidRDefault="00AB18A4" w:rsidP="00C13FCE">
      <w:pPr>
        <w:rPr>
          <w:rFonts w:ascii="Calibri" w:hAnsi="Calibri"/>
          <w:b/>
          <w:color w:val="000000" w:themeColor="text1"/>
          <w:sz w:val="22"/>
          <w:szCs w:val="22"/>
        </w:rPr>
      </w:pPr>
    </w:p>
    <w:p w14:paraId="5587D90C" w14:textId="77777777" w:rsidR="00AB18A4" w:rsidRDefault="00AB18A4" w:rsidP="00C13FCE">
      <w:pPr>
        <w:rPr>
          <w:rFonts w:ascii="Calibri" w:hAnsi="Calibri"/>
          <w:b/>
          <w:color w:val="000000" w:themeColor="text1"/>
          <w:sz w:val="22"/>
          <w:szCs w:val="22"/>
        </w:rPr>
      </w:pPr>
    </w:p>
    <w:p w14:paraId="579E823E" w14:textId="77777777" w:rsidR="00AB18A4" w:rsidRPr="00045C4E" w:rsidRDefault="00AB18A4" w:rsidP="00C13FCE">
      <w:pPr>
        <w:rPr>
          <w:rFonts w:ascii="Calibri" w:hAnsi="Calibri"/>
          <w:color w:val="000000" w:themeColor="text1"/>
          <w:sz w:val="22"/>
          <w:szCs w:val="22"/>
        </w:rPr>
      </w:pPr>
    </w:p>
    <w:p w14:paraId="47F4A4E7" w14:textId="15733EC1" w:rsidR="00517E2D" w:rsidRDefault="0032360F" w:rsidP="00517E2D">
      <w:pPr>
        <w:rPr>
          <w:rFonts w:ascii="Calibri" w:hAnsi="Calibri"/>
          <w:color w:val="000000" w:themeColor="text1"/>
          <w:sz w:val="16"/>
          <w:szCs w:val="16"/>
        </w:rPr>
      </w:pPr>
      <w:r w:rsidRPr="00045C4E">
        <w:rPr>
          <w:rFonts w:ascii="Calibri" w:hAnsi="Calibri"/>
          <w:color w:val="000000" w:themeColor="text1"/>
          <w:sz w:val="16"/>
          <w:szCs w:val="16"/>
        </w:rPr>
        <w:t>………………………………</w:t>
      </w:r>
      <w:r w:rsidR="006205B8" w:rsidRPr="00045C4E">
        <w:rPr>
          <w:rFonts w:ascii="Calibri" w:hAnsi="Calibri"/>
          <w:color w:val="000000" w:themeColor="text1"/>
          <w:sz w:val="16"/>
          <w:szCs w:val="16"/>
        </w:rPr>
        <w:t>…………………………………………………………</w:t>
      </w:r>
      <w:r w:rsidR="00045C4E">
        <w:rPr>
          <w:rFonts w:ascii="Calibri" w:hAnsi="Calibri"/>
          <w:color w:val="000000" w:themeColor="text1"/>
          <w:sz w:val="16"/>
          <w:szCs w:val="16"/>
        </w:rPr>
        <w:t>………………..</w:t>
      </w:r>
      <w:r w:rsidR="00517E2D">
        <w:rPr>
          <w:rFonts w:ascii="Calibri" w:hAnsi="Calibri"/>
          <w:color w:val="000000" w:themeColor="text1"/>
          <w:sz w:val="16"/>
          <w:szCs w:val="16"/>
        </w:rPr>
        <w:tab/>
      </w:r>
      <w:r w:rsidR="00517E2D">
        <w:rPr>
          <w:rFonts w:ascii="Calibri" w:hAnsi="Calibri"/>
          <w:color w:val="000000" w:themeColor="text1"/>
          <w:sz w:val="16"/>
          <w:szCs w:val="16"/>
        </w:rPr>
        <w:tab/>
      </w:r>
    </w:p>
    <w:p w14:paraId="38B34BC2" w14:textId="77777777" w:rsidR="00517E2D" w:rsidRPr="00045C4E" w:rsidRDefault="00517E2D" w:rsidP="00517E2D">
      <w:pPr>
        <w:rPr>
          <w:rFonts w:ascii="Arial" w:hAnsi="Arial" w:cs="Arial"/>
          <w:i/>
          <w:color w:val="000000" w:themeColor="text1"/>
          <w:sz w:val="16"/>
          <w:szCs w:val="16"/>
        </w:rPr>
      </w:pPr>
      <w:r w:rsidRPr="00045C4E">
        <w:rPr>
          <w:rFonts w:ascii="Arial" w:hAnsi="Arial" w:cs="Arial"/>
          <w:i/>
          <w:color w:val="000000" w:themeColor="text1"/>
          <w:sz w:val="16"/>
          <w:szCs w:val="16"/>
        </w:rPr>
        <w:t>Imię, nazwisko osoby uprawnionej do reprezentacji Wykonawc</w:t>
      </w:r>
      <w:r w:rsidRPr="00045C4E">
        <w:rPr>
          <w:rFonts w:ascii="Calibri" w:hAnsi="Calibri"/>
          <w:color w:val="000000" w:themeColor="text1"/>
          <w:sz w:val="16"/>
          <w:szCs w:val="16"/>
        </w:rPr>
        <w:t>y</w:t>
      </w:r>
    </w:p>
    <w:p w14:paraId="516E3428" w14:textId="77777777" w:rsidR="00517E2D" w:rsidRDefault="00517E2D" w:rsidP="00517E2D">
      <w:pPr>
        <w:rPr>
          <w:rFonts w:ascii="Calibri" w:hAnsi="Calibri"/>
          <w:sz w:val="16"/>
          <w:szCs w:val="16"/>
        </w:rPr>
      </w:pPr>
    </w:p>
    <w:p w14:paraId="69900D93" w14:textId="77777777" w:rsidR="00517E2D" w:rsidRDefault="00517E2D" w:rsidP="00517E2D">
      <w:pPr>
        <w:rPr>
          <w:rFonts w:ascii="Calibri" w:hAnsi="Calibri"/>
          <w:sz w:val="16"/>
          <w:szCs w:val="16"/>
        </w:rPr>
      </w:pPr>
    </w:p>
    <w:p w14:paraId="140600C0" w14:textId="77777777" w:rsidR="00517E2D" w:rsidRDefault="00517E2D" w:rsidP="00517E2D">
      <w:pPr>
        <w:rPr>
          <w:rFonts w:ascii="Calibri" w:hAnsi="Calibri"/>
          <w:sz w:val="16"/>
          <w:szCs w:val="16"/>
        </w:rPr>
      </w:pPr>
    </w:p>
    <w:p w14:paraId="46C443E6" w14:textId="77777777" w:rsidR="00517E2D" w:rsidRDefault="00517E2D" w:rsidP="00517E2D">
      <w:pPr>
        <w:rPr>
          <w:rFonts w:ascii="Calibri" w:hAnsi="Calibri"/>
          <w:sz w:val="16"/>
          <w:szCs w:val="16"/>
        </w:rPr>
      </w:pPr>
    </w:p>
    <w:p w14:paraId="69B7C50F" w14:textId="77777777" w:rsidR="00517E2D" w:rsidRDefault="00517E2D" w:rsidP="00517E2D">
      <w:pPr>
        <w:rPr>
          <w:rFonts w:ascii="Calibri" w:hAnsi="Calibri"/>
          <w:sz w:val="16"/>
          <w:szCs w:val="16"/>
        </w:rPr>
      </w:pPr>
    </w:p>
    <w:p w14:paraId="593DA570" w14:textId="77777777" w:rsidR="00517E2D" w:rsidRDefault="00517E2D" w:rsidP="00517E2D">
      <w:pPr>
        <w:rPr>
          <w:rFonts w:ascii="Calibri" w:hAnsi="Calibri"/>
          <w:sz w:val="16"/>
          <w:szCs w:val="16"/>
        </w:rPr>
      </w:pPr>
    </w:p>
    <w:p w14:paraId="0BD3C4D7" w14:textId="4A0FBFCB" w:rsidR="00517E2D" w:rsidRPr="00045C4E" w:rsidRDefault="00517E2D" w:rsidP="00517E2D">
      <w:pPr>
        <w:rPr>
          <w:rFonts w:ascii="Calibri" w:hAnsi="Calibri"/>
          <w:sz w:val="16"/>
          <w:szCs w:val="16"/>
        </w:rPr>
      </w:pPr>
      <w:r w:rsidRPr="00045C4E">
        <w:rPr>
          <w:rFonts w:ascii="Calibri" w:hAnsi="Calibri"/>
          <w:sz w:val="16"/>
          <w:szCs w:val="16"/>
        </w:rPr>
        <w:t>……………………………….</w:t>
      </w:r>
    </w:p>
    <w:p w14:paraId="56332B92" w14:textId="77777777" w:rsidR="00517E2D" w:rsidRDefault="00517E2D" w:rsidP="00517E2D">
      <w:pPr>
        <w:rPr>
          <w:rFonts w:ascii="Arial" w:hAnsi="Arial" w:cs="Arial"/>
          <w:i/>
          <w:sz w:val="16"/>
          <w:szCs w:val="16"/>
        </w:rPr>
      </w:pPr>
      <w:r w:rsidRPr="00045C4E">
        <w:rPr>
          <w:rFonts w:ascii="Arial" w:hAnsi="Arial" w:cs="Arial"/>
          <w:i/>
          <w:sz w:val="16"/>
          <w:szCs w:val="16"/>
        </w:rPr>
        <w:t>Podpis i pieczęć</w:t>
      </w:r>
    </w:p>
    <w:p w14:paraId="76F7590A" w14:textId="2776885F" w:rsidR="0032360F" w:rsidRDefault="0032360F" w:rsidP="00C13FCE">
      <w:pPr>
        <w:rPr>
          <w:rFonts w:ascii="Calibri" w:hAnsi="Calibri"/>
          <w:color w:val="000000" w:themeColor="text1"/>
          <w:sz w:val="16"/>
          <w:szCs w:val="16"/>
        </w:rPr>
      </w:pPr>
    </w:p>
    <w:p w14:paraId="4F6D9716" w14:textId="77777777" w:rsidR="00517E2D" w:rsidRDefault="00517E2D" w:rsidP="00C13FCE">
      <w:pPr>
        <w:rPr>
          <w:rFonts w:ascii="Calibri" w:hAnsi="Calibri"/>
          <w:color w:val="000000" w:themeColor="text1"/>
          <w:sz w:val="16"/>
          <w:szCs w:val="16"/>
        </w:rPr>
      </w:pPr>
    </w:p>
    <w:p w14:paraId="45DAA85C" w14:textId="77777777" w:rsidR="00517E2D" w:rsidRDefault="00517E2D" w:rsidP="00C13FCE">
      <w:pPr>
        <w:rPr>
          <w:rFonts w:ascii="Calibri" w:hAnsi="Calibri"/>
          <w:color w:val="000000" w:themeColor="text1"/>
          <w:sz w:val="16"/>
          <w:szCs w:val="16"/>
        </w:rPr>
      </w:pPr>
    </w:p>
    <w:p w14:paraId="0586C835" w14:textId="77777777" w:rsidR="00517E2D" w:rsidRDefault="00517E2D" w:rsidP="00C13FCE">
      <w:pPr>
        <w:rPr>
          <w:rFonts w:ascii="Calibri" w:hAnsi="Calibri"/>
          <w:color w:val="000000" w:themeColor="text1"/>
          <w:sz w:val="16"/>
          <w:szCs w:val="16"/>
        </w:rPr>
      </w:pPr>
    </w:p>
    <w:p w14:paraId="122AF73B" w14:textId="77777777" w:rsidR="00517E2D" w:rsidRDefault="00517E2D" w:rsidP="00C13FCE">
      <w:pPr>
        <w:rPr>
          <w:rFonts w:ascii="Calibri" w:hAnsi="Calibri"/>
          <w:color w:val="000000" w:themeColor="text1"/>
          <w:sz w:val="16"/>
          <w:szCs w:val="16"/>
        </w:rPr>
      </w:pPr>
    </w:p>
    <w:p w14:paraId="095A61F5" w14:textId="1EBB4AA2" w:rsidR="00517E2D" w:rsidRPr="00045C4E" w:rsidRDefault="00517E2D" w:rsidP="00C13FCE">
      <w:pPr>
        <w:rPr>
          <w:rFonts w:ascii="Calibri" w:hAnsi="Calibri"/>
          <w:color w:val="000000" w:themeColor="text1"/>
          <w:sz w:val="16"/>
          <w:szCs w:val="16"/>
        </w:rPr>
      </w:pPr>
      <w:r w:rsidRPr="00045C4E">
        <w:rPr>
          <w:rFonts w:ascii="Calibri" w:hAnsi="Calibri"/>
          <w:color w:val="000000" w:themeColor="text1"/>
          <w:sz w:val="16"/>
          <w:szCs w:val="16"/>
        </w:rPr>
        <w:t>…………………………………………………………………………………………</w:t>
      </w:r>
      <w:r>
        <w:rPr>
          <w:rFonts w:ascii="Calibri" w:hAnsi="Calibri"/>
          <w:color w:val="000000" w:themeColor="text1"/>
          <w:sz w:val="16"/>
          <w:szCs w:val="16"/>
        </w:rPr>
        <w:t>………………..</w:t>
      </w:r>
    </w:p>
    <w:p w14:paraId="0A1FD0A5" w14:textId="77777777" w:rsidR="00045C4E" w:rsidRPr="00045C4E" w:rsidRDefault="0032360F" w:rsidP="00C13FCE">
      <w:pPr>
        <w:rPr>
          <w:rFonts w:ascii="Arial" w:hAnsi="Arial" w:cs="Arial"/>
          <w:i/>
          <w:color w:val="000000" w:themeColor="text1"/>
          <w:sz w:val="16"/>
          <w:szCs w:val="16"/>
        </w:rPr>
      </w:pPr>
      <w:r w:rsidRPr="00045C4E">
        <w:rPr>
          <w:rFonts w:ascii="Arial" w:hAnsi="Arial" w:cs="Arial"/>
          <w:i/>
          <w:color w:val="000000" w:themeColor="text1"/>
          <w:sz w:val="16"/>
          <w:szCs w:val="16"/>
        </w:rPr>
        <w:t>Imię, nazwisko osoby uprawnionej</w:t>
      </w:r>
      <w:r w:rsidR="006205B8" w:rsidRPr="00045C4E">
        <w:rPr>
          <w:rFonts w:ascii="Arial" w:hAnsi="Arial" w:cs="Arial"/>
          <w:i/>
          <w:color w:val="000000" w:themeColor="text1"/>
          <w:sz w:val="16"/>
          <w:szCs w:val="16"/>
        </w:rPr>
        <w:t xml:space="preserve"> do reprezentacji Wykonawc</w:t>
      </w:r>
      <w:r w:rsidR="00045C4E" w:rsidRPr="00045C4E">
        <w:rPr>
          <w:rFonts w:ascii="Calibri" w:hAnsi="Calibri"/>
          <w:color w:val="000000" w:themeColor="text1"/>
          <w:sz w:val="16"/>
          <w:szCs w:val="16"/>
        </w:rPr>
        <w:t>y</w:t>
      </w:r>
    </w:p>
    <w:p w14:paraId="0193EEBC" w14:textId="77777777" w:rsidR="00AC1AEC" w:rsidRDefault="00AC1AEC" w:rsidP="00C13FCE">
      <w:pPr>
        <w:rPr>
          <w:rFonts w:ascii="Calibri" w:hAnsi="Calibri"/>
          <w:sz w:val="16"/>
          <w:szCs w:val="16"/>
        </w:rPr>
      </w:pPr>
    </w:p>
    <w:p w14:paraId="746076AC" w14:textId="77777777" w:rsidR="00517E2D" w:rsidRDefault="00517E2D" w:rsidP="00C13FCE">
      <w:pPr>
        <w:rPr>
          <w:rFonts w:ascii="Calibri" w:hAnsi="Calibri"/>
          <w:sz w:val="16"/>
          <w:szCs w:val="16"/>
        </w:rPr>
      </w:pPr>
    </w:p>
    <w:p w14:paraId="5642F64F" w14:textId="77777777" w:rsidR="00517E2D" w:rsidRDefault="00517E2D" w:rsidP="00C13FCE">
      <w:pPr>
        <w:rPr>
          <w:rFonts w:ascii="Calibri" w:hAnsi="Calibri"/>
          <w:sz w:val="16"/>
          <w:szCs w:val="16"/>
        </w:rPr>
      </w:pPr>
    </w:p>
    <w:p w14:paraId="54A390B0" w14:textId="77777777" w:rsidR="00517E2D" w:rsidRDefault="00517E2D" w:rsidP="00C13FCE">
      <w:pPr>
        <w:rPr>
          <w:rFonts w:ascii="Calibri" w:hAnsi="Calibri"/>
          <w:sz w:val="16"/>
          <w:szCs w:val="16"/>
        </w:rPr>
      </w:pPr>
    </w:p>
    <w:p w14:paraId="71853E7D" w14:textId="77777777" w:rsidR="00517E2D" w:rsidRDefault="00517E2D" w:rsidP="00C13FCE">
      <w:pPr>
        <w:rPr>
          <w:rFonts w:ascii="Calibri" w:hAnsi="Calibri"/>
          <w:sz w:val="16"/>
          <w:szCs w:val="16"/>
        </w:rPr>
      </w:pPr>
    </w:p>
    <w:p w14:paraId="233A5CE5" w14:textId="21F28FD9" w:rsidR="00045C4E" w:rsidRPr="00045C4E" w:rsidRDefault="0032360F" w:rsidP="00C13FCE">
      <w:pPr>
        <w:rPr>
          <w:rFonts w:ascii="Calibri" w:hAnsi="Calibri"/>
          <w:sz w:val="16"/>
          <w:szCs w:val="16"/>
        </w:rPr>
      </w:pPr>
      <w:r w:rsidRPr="00045C4E">
        <w:rPr>
          <w:rFonts w:ascii="Calibri" w:hAnsi="Calibri"/>
          <w:sz w:val="16"/>
          <w:szCs w:val="16"/>
        </w:rPr>
        <w:t>……………………………….</w:t>
      </w:r>
    </w:p>
    <w:p w14:paraId="110A7252" w14:textId="77777777" w:rsidR="00EF1638" w:rsidRDefault="0032360F" w:rsidP="00C13FCE">
      <w:pPr>
        <w:rPr>
          <w:rFonts w:ascii="Arial" w:hAnsi="Arial" w:cs="Arial"/>
          <w:i/>
          <w:sz w:val="16"/>
          <w:szCs w:val="16"/>
        </w:rPr>
      </w:pPr>
      <w:r w:rsidRPr="00045C4E">
        <w:rPr>
          <w:rFonts w:ascii="Arial" w:hAnsi="Arial" w:cs="Arial"/>
          <w:i/>
          <w:sz w:val="16"/>
          <w:szCs w:val="16"/>
        </w:rPr>
        <w:t>Podpis i pieczęć</w:t>
      </w:r>
    </w:p>
    <w:p w14:paraId="58D06A73" w14:textId="77777777" w:rsidR="00ED5FA1" w:rsidRDefault="00ED5FA1" w:rsidP="00C13FCE">
      <w:pPr>
        <w:rPr>
          <w:rFonts w:ascii="Arial" w:hAnsi="Arial" w:cs="Arial"/>
          <w:i/>
          <w:sz w:val="16"/>
          <w:szCs w:val="16"/>
        </w:rPr>
      </w:pPr>
    </w:p>
    <w:p w14:paraId="4E9097E1" w14:textId="77777777" w:rsidR="00ED5FA1" w:rsidRPr="00ED5FA1" w:rsidRDefault="00ED5FA1" w:rsidP="00C13FCE">
      <w:pPr>
        <w:rPr>
          <w:b/>
          <w:bCs/>
          <w:iCs/>
          <w:sz w:val="22"/>
          <w:szCs w:val="22"/>
        </w:rPr>
      </w:pPr>
    </w:p>
    <w:sectPr w:rsidR="00ED5FA1" w:rsidRPr="00ED5FA1" w:rsidSect="00B33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93901D" w14:textId="77777777" w:rsidR="003B709A" w:rsidRDefault="003B709A" w:rsidP="00520CCB">
      <w:r>
        <w:separator/>
      </w:r>
    </w:p>
  </w:endnote>
  <w:endnote w:type="continuationSeparator" w:id="0">
    <w:p w14:paraId="27B2DA60" w14:textId="77777777" w:rsidR="003B709A" w:rsidRDefault="003B709A" w:rsidP="00520CCB">
      <w:r>
        <w:continuationSeparator/>
      </w:r>
    </w:p>
  </w:endnote>
  <w:endnote w:type="continuationNotice" w:id="1">
    <w:p w14:paraId="56E7A71B" w14:textId="77777777" w:rsidR="003B709A" w:rsidRDefault="003B70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CDCNG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ADC891" w14:textId="77777777" w:rsidR="00184577" w:rsidRDefault="004B66CF" w:rsidP="00000B3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8457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F42031" w14:textId="77777777" w:rsidR="00184577" w:rsidRDefault="00184577" w:rsidP="00000B3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C940D8" w14:textId="77777777" w:rsidR="00184577" w:rsidRDefault="004B66CF" w:rsidP="00000B3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8457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D23D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AC995D5" w14:textId="77777777" w:rsidR="00184577" w:rsidRDefault="00184577" w:rsidP="00000B3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86DA27" w14:textId="77777777" w:rsidR="003B709A" w:rsidRDefault="003B709A" w:rsidP="00520CCB">
      <w:r>
        <w:separator/>
      </w:r>
    </w:p>
  </w:footnote>
  <w:footnote w:type="continuationSeparator" w:id="0">
    <w:p w14:paraId="1737C18C" w14:textId="77777777" w:rsidR="003B709A" w:rsidRDefault="003B709A" w:rsidP="00520CCB">
      <w:r>
        <w:continuationSeparator/>
      </w:r>
    </w:p>
  </w:footnote>
  <w:footnote w:type="continuationNotice" w:id="1">
    <w:p w14:paraId="5DA0838B" w14:textId="77777777" w:rsidR="003B709A" w:rsidRDefault="003B709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F628AA" w14:textId="77777777" w:rsidR="00184577" w:rsidRDefault="00184577" w:rsidP="004E6E76">
    <w:pPr>
      <w:pStyle w:val="Nagwek"/>
      <w:tabs>
        <w:tab w:val="left" w:pos="401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2AABD08" wp14:editId="7B22C793">
          <wp:simplePos x="0" y="0"/>
          <wp:positionH relativeFrom="column">
            <wp:posOffset>-878205</wp:posOffset>
          </wp:positionH>
          <wp:positionV relativeFrom="page">
            <wp:posOffset>168173</wp:posOffset>
          </wp:positionV>
          <wp:extent cx="7519670" cy="1016635"/>
          <wp:effectExtent l="0" t="0" r="508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w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9670" cy="1016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6B5E"/>
    <w:multiLevelType w:val="hybridMultilevel"/>
    <w:tmpl w:val="6F0A4E5C"/>
    <w:lvl w:ilvl="0" w:tplc="39B8C50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B697538"/>
    <w:multiLevelType w:val="hybridMultilevel"/>
    <w:tmpl w:val="C4CECE44"/>
    <w:lvl w:ilvl="0" w:tplc="5A6C702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A0638"/>
    <w:multiLevelType w:val="hybridMultilevel"/>
    <w:tmpl w:val="0DEA472C"/>
    <w:lvl w:ilvl="0" w:tplc="DD8CCA12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571C"/>
    <w:multiLevelType w:val="hybridMultilevel"/>
    <w:tmpl w:val="14A41A16"/>
    <w:lvl w:ilvl="0" w:tplc="23B422D0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75A81"/>
    <w:multiLevelType w:val="hybridMultilevel"/>
    <w:tmpl w:val="F1866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C7D1B"/>
    <w:multiLevelType w:val="hybridMultilevel"/>
    <w:tmpl w:val="E7E84120"/>
    <w:lvl w:ilvl="0" w:tplc="F1C6CE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915666"/>
    <w:multiLevelType w:val="hybridMultilevel"/>
    <w:tmpl w:val="8612C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686E91"/>
    <w:multiLevelType w:val="hybridMultilevel"/>
    <w:tmpl w:val="F5FA00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97793A"/>
    <w:multiLevelType w:val="hybridMultilevel"/>
    <w:tmpl w:val="4B1CF300"/>
    <w:lvl w:ilvl="0" w:tplc="EF1EE600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F90997"/>
    <w:multiLevelType w:val="hybridMultilevel"/>
    <w:tmpl w:val="80FCE7EE"/>
    <w:lvl w:ilvl="0" w:tplc="F502F3E0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C947DD"/>
    <w:multiLevelType w:val="hybridMultilevel"/>
    <w:tmpl w:val="4B1CF300"/>
    <w:lvl w:ilvl="0" w:tplc="EF1EE600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09170E"/>
    <w:multiLevelType w:val="hybridMultilevel"/>
    <w:tmpl w:val="4AD2D0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ED35C3"/>
    <w:multiLevelType w:val="multilevel"/>
    <w:tmpl w:val="04150027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Nagwek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3">
    <w:nsid w:val="317E70BC"/>
    <w:multiLevelType w:val="hybridMultilevel"/>
    <w:tmpl w:val="685AD956"/>
    <w:lvl w:ilvl="0" w:tplc="78F4CC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3E2F23"/>
    <w:multiLevelType w:val="hybridMultilevel"/>
    <w:tmpl w:val="78C8141C"/>
    <w:lvl w:ilvl="0" w:tplc="CEAE931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C74A6F"/>
    <w:multiLevelType w:val="hybridMultilevel"/>
    <w:tmpl w:val="539E6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3E23B4"/>
    <w:multiLevelType w:val="hybridMultilevel"/>
    <w:tmpl w:val="D46CC2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7C3E30"/>
    <w:multiLevelType w:val="hybridMultilevel"/>
    <w:tmpl w:val="EB70E6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F673DF"/>
    <w:multiLevelType w:val="hybridMultilevel"/>
    <w:tmpl w:val="22626018"/>
    <w:lvl w:ilvl="0" w:tplc="3782C124">
      <w:start w:val="1"/>
      <w:numFmt w:val="lowerLetter"/>
      <w:lvlText w:val="%1)"/>
      <w:lvlJc w:val="left"/>
      <w:pPr>
        <w:ind w:left="1440" w:hanging="360"/>
      </w:pPr>
      <w:rPr>
        <w:rFonts w:eastAsia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6C378F8"/>
    <w:multiLevelType w:val="hybridMultilevel"/>
    <w:tmpl w:val="EFA8BD3C"/>
    <w:lvl w:ilvl="0" w:tplc="3770251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1C3E33"/>
    <w:multiLevelType w:val="hybridMultilevel"/>
    <w:tmpl w:val="60D41940"/>
    <w:lvl w:ilvl="0" w:tplc="0EDC6BFA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0E516C5"/>
    <w:multiLevelType w:val="hybridMultilevel"/>
    <w:tmpl w:val="E7BE07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C83E09"/>
    <w:multiLevelType w:val="hybridMultilevel"/>
    <w:tmpl w:val="CCB243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21F3FEC"/>
    <w:multiLevelType w:val="hybridMultilevel"/>
    <w:tmpl w:val="89E22236"/>
    <w:lvl w:ilvl="0" w:tplc="4BD6D1F6">
      <w:start w:val="2"/>
      <w:numFmt w:val="lowerLetter"/>
      <w:lvlText w:val="%1)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77359B"/>
    <w:multiLevelType w:val="hybridMultilevel"/>
    <w:tmpl w:val="EB3AA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8C6AC0"/>
    <w:multiLevelType w:val="hybridMultilevel"/>
    <w:tmpl w:val="51BC2CB0"/>
    <w:lvl w:ilvl="0" w:tplc="D85CD404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4B978A9"/>
    <w:multiLevelType w:val="hybridMultilevel"/>
    <w:tmpl w:val="A8F2B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556F388D"/>
    <w:multiLevelType w:val="hybridMultilevel"/>
    <w:tmpl w:val="A52857C4"/>
    <w:lvl w:ilvl="0" w:tplc="CFB4E0C0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58405A56"/>
    <w:multiLevelType w:val="hybridMultilevel"/>
    <w:tmpl w:val="3B0002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380A44"/>
    <w:multiLevelType w:val="hybridMultilevel"/>
    <w:tmpl w:val="D638B584"/>
    <w:lvl w:ilvl="0" w:tplc="CB46F00E">
      <w:start w:val="1"/>
      <w:numFmt w:val="lowerLetter"/>
      <w:lvlText w:val="%1)"/>
      <w:lvlJc w:val="left"/>
      <w:pPr>
        <w:ind w:left="216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>
    <w:nsid w:val="5B464853"/>
    <w:multiLevelType w:val="hybridMultilevel"/>
    <w:tmpl w:val="25B26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E6194B"/>
    <w:multiLevelType w:val="hybridMultilevel"/>
    <w:tmpl w:val="F6D6F71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0E02DD0"/>
    <w:multiLevelType w:val="hybridMultilevel"/>
    <w:tmpl w:val="94806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773A6F"/>
    <w:multiLevelType w:val="hybridMultilevel"/>
    <w:tmpl w:val="C9F0B2C8"/>
    <w:lvl w:ilvl="0" w:tplc="4A00348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EF3AE4"/>
    <w:multiLevelType w:val="hybridMultilevel"/>
    <w:tmpl w:val="94806A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5BE03A2"/>
    <w:multiLevelType w:val="hybridMultilevel"/>
    <w:tmpl w:val="29B69598"/>
    <w:lvl w:ilvl="0" w:tplc="CF2427F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8B37FF"/>
    <w:multiLevelType w:val="hybridMultilevel"/>
    <w:tmpl w:val="04B868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70F6E2D"/>
    <w:multiLevelType w:val="hybridMultilevel"/>
    <w:tmpl w:val="285839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862568A"/>
    <w:multiLevelType w:val="hybridMultilevel"/>
    <w:tmpl w:val="426C92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CF0150"/>
    <w:multiLevelType w:val="hybridMultilevel"/>
    <w:tmpl w:val="0E5666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DC5071"/>
    <w:multiLevelType w:val="hybridMultilevel"/>
    <w:tmpl w:val="533462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6929A6"/>
    <w:multiLevelType w:val="hybridMultilevel"/>
    <w:tmpl w:val="D45208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717C85"/>
    <w:multiLevelType w:val="hybridMultilevel"/>
    <w:tmpl w:val="56A0C53E"/>
    <w:lvl w:ilvl="0" w:tplc="F8B01AD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7C17569"/>
    <w:multiLevelType w:val="hybridMultilevel"/>
    <w:tmpl w:val="072ED9D6"/>
    <w:lvl w:ilvl="0" w:tplc="2D4C2C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B976CE"/>
    <w:multiLevelType w:val="hybridMultilevel"/>
    <w:tmpl w:val="E78EE0A6"/>
    <w:lvl w:ilvl="0" w:tplc="0A2455E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5">
    <w:nsid w:val="7A0E4A67"/>
    <w:multiLevelType w:val="multilevel"/>
    <w:tmpl w:val="1A5A4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6">
    <w:nsid w:val="7F360161"/>
    <w:multiLevelType w:val="hybridMultilevel"/>
    <w:tmpl w:val="E7649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4"/>
  </w:num>
  <w:num w:numId="3">
    <w:abstractNumId w:val="6"/>
  </w:num>
  <w:num w:numId="4">
    <w:abstractNumId w:val="32"/>
  </w:num>
  <w:num w:numId="5">
    <w:abstractNumId w:val="5"/>
  </w:num>
  <w:num w:numId="6">
    <w:abstractNumId w:val="11"/>
  </w:num>
  <w:num w:numId="7">
    <w:abstractNumId w:val="43"/>
  </w:num>
  <w:num w:numId="8">
    <w:abstractNumId w:val="21"/>
  </w:num>
  <w:num w:numId="9">
    <w:abstractNumId w:val="10"/>
  </w:num>
  <w:num w:numId="10">
    <w:abstractNumId w:val="30"/>
  </w:num>
  <w:num w:numId="11">
    <w:abstractNumId w:val="40"/>
  </w:num>
  <w:num w:numId="12">
    <w:abstractNumId w:val="14"/>
  </w:num>
  <w:num w:numId="13">
    <w:abstractNumId w:val="39"/>
  </w:num>
  <w:num w:numId="14">
    <w:abstractNumId w:val="28"/>
  </w:num>
  <w:num w:numId="15">
    <w:abstractNumId w:val="46"/>
  </w:num>
  <w:num w:numId="16">
    <w:abstractNumId w:val="17"/>
  </w:num>
  <w:num w:numId="17">
    <w:abstractNumId w:val="2"/>
  </w:num>
  <w:num w:numId="18">
    <w:abstractNumId w:val="41"/>
  </w:num>
  <w:num w:numId="19">
    <w:abstractNumId w:val="15"/>
  </w:num>
  <w:num w:numId="20">
    <w:abstractNumId w:val="33"/>
  </w:num>
  <w:num w:numId="21">
    <w:abstractNumId w:val="3"/>
  </w:num>
  <w:num w:numId="22">
    <w:abstractNumId w:val="16"/>
  </w:num>
  <w:num w:numId="23">
    <w:abstractNumId w:val="45"/>
  </w:num>
  <w:num w:numId="2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</w:num>
  <w:num w:numId="41">
    <w:abstractNumId w:val="13"/>
  </w:num>
  <w:num w:numId="42">
    <w:abstractNumId w:val="19"/>
  </w:num>
  <w:num w:numId="43">
    <w:abstractNumId w:val="1"/>
  </w:num>
  <w:num w:numId="44">
    <w:abstractNumId w:val="4"/>
  </w:num>
  <w:num w:numId="45">
    <w:abstractNumId w:val="34"/>
  </w:num>
  <w:num w:numId="46">
    <w:abstractNumId w:val="36"/>
  </w:num>
  <w:num w:numId="47">
    <w:abstractNumId w:val="37"/>
  </w:num>
  <w:num w:numId="48">
    <w:abstractNumId w:val="20"/>
  </w:num>
  <w:num w:numId="49">
    <w:abstractNumId w:val="8"/>
  </w:num>
  <w:num w:numId="50">
    <w:abstractNumId w:val="31"/>
  </w:num>
  <w:num w:numId="51">
    <w:abstractNumId w:val="9"/>
  </w:num>
  <w:num w:numId="52">
    <w:abstractNumId w:val="38"/>
  </w:num>
  <w:num w:numId="53">
    <w:abstractNumId w:val="23"/>
  </w:num>
  <w:num w:numId="54">
    <w:abstractNumId w:val="7"/>
  </w:num>
  <w:num w:numId="55">
    <w:abstractNumId w:val="26"/>
  </w:num>
  <w:num w:numId="56">
    <w:abstractNumId w:val="25"/>
  </w:num>
  <w:num w:numId="57">
    <w:abstractNumId w:val="35"/>
  </w:num>
  <w:num w:numId="58">
    <w:abstractNumId w:val="42"/>
  </w:num>
  <w:num w:numId="59">
    <w:abstractNumId w:val="18"/>
  </w:num>
  <w:num w:numId="60">
    <w:abstractNumId w:val="27"/>
  </w:num>
  <w:num w:numId="61">
    <w:abstractNumId w:val="29"/>
  </w:num>
  <w:num w:numId="62">
    <w:abstractNumId w:val="0"/>
  </w:num>
  <w:num w:numId="63">
    <w:abstractNumId w:val="24"/>
  </w:num>
  <w:numIdMacAtCleanup w:val="6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ustyna Gąska">
    <w15:presenceInfo w15:providerId="AD" w15:userId="S-1-5-21-3273449927-3196131186-329620456-11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6AD"/>
    <w:rsid w:val="0000078D"/>
    <w:rsid w:val="00000B3F"/>
    <w:rsid w:val="00001301"/>
    <w:rsid w:val="0000358E"/>
    <w:rsid w:val="0000505E"/>
    <w:rsid w:val="00007887"/>
    <w:rsid w:val="00010D6E"/>
    <w:rsid w:val="00013662"/>
    <w:rsid w:val="00013DE4"/>
    <w:rsid w:val="0001470C"/>
    <w:rsid w:val="0002164C"/>
    <w:rsid w:val="00026DC8"/>
    <w:rsid w:val="00027193"/>
    <w:rsid w:val="000273A2"/>
    <w:rsid w:val="00031699"/>
    <w:rsid w:val="00031B2B"/>
    <w:rsid w:val="00033FB6"/>
    <w:rsid w:val="00034D85"/>
    <w:rsid w:val="000361D2"/>
    <w:rsid w:val="000368AD"/>
    <w:rsid w:val="00045C4E"/>
    <w:rsid w:val="000461A6"/>
    <w:rsid w:val="000528E7"/>
    <w:rsid w:val="00053306"/>
    <w:rsid w:val="00053344"/>
    <w:rsid w:val="00054489"/>
    <w:rsid w:val="000547E8"/>
    <w:rsid w:val="00055BF9"/>
    <w:rsid w:val="00055FF1"/>
    <w:rsid w:val="0005673C"/>
    <w:rsid w:val="00056758"/>
    <w:rsid w:val="00057E71"/>
    <w:rsid w:val="000608D8"/>
    <w:rsid w:val="00060AED"/>
    <w:rsid w:val="00060EDA"/>
    <w:rsid w:val="00063FD0"/>
    <w:rsid w:val="000669A9"/>
    <w:rsid w:val="00072D40"/>
    <w:rsid w:val="00077760"/>
    <w:rsid w:val="000800C1"/>
    <w:rsid w:val="00080140"/>
    <w:rsid w:val="000803FA"/>
    <w:rsid w:val="00082137"/>
    <w:rsid w:val="00083DF3"/>
    <w:rsid w:val="00084413"/>
    <w:rsid w:val="00090B9F"/>
    <w:rsid w:val="00092AD4"/>
    <w:rsid w:val="00095E98"/>
    <w:rsid w:val="000A11A2"/>
    <w:rsid w:val="000A2708"/>
    <w:rsid w:val="000A2BC0"/>
    <w:rsid w:val="000A59FF"/>
    <w:rsid w:val="000A60E0"/>
    <w:rsid w:val="000A6953"/>
    <w:rsid w:val="000A6C53"/>
    <w:rsid w:val="000A7997"/>
    <w:rsid w:val="000B0C3D"/>
    <w:rsid w:val="000B2105"/>
    <w:rsid w:val="000B4337"/>
    <w:rsid w:val="000B5493"/>
    <w:rsid w:val="000B549C"/>
    <w:rsid w:val="000C0BD1"/>
    <w:rsid w:val="000C4797"/>
    <w:rsid w:val="000C494E"/>
    <w:rsid w:val="000C4D94"/>
    <w:rsid w:val="000D00D0"/>
    <w:rsid w:val="000D0460"/>
    <w:rsid w:val="000D2A26"/>
    <w:rsid w:val="000D3AB0"/>
    <w:rsid w:val="000D6AED"/>
    <w:rsid w:val="000E0A79"/>
    <w:rsid w:val="000E3450"/>
    <w:rsid w:val="000E48A0"/>
    <w:rsid w:val="000E492F"/>
    <w:rsid w:val="000E4D18"/>
    <w:rsid w:val="000F1953"/>
    <w:rsid w:val="000F7DC4"/>
    <w:rsid w:val="00100490"/>
    <w:rsid w:val="00101A15"/>
    <w:rsid w:val="00101B9B"/>
    <w:rsid w:val="00101C96"/>
    <w:rsid w:val="00112115"/>
    <w:rsid w:val="001210F6"/>
    <w:rsid w:val="00121A02"/>
    <w:rsid w:val="00125746"/>
    <w:rsid w:val="00125B95"/>
    <w:rsid w:val="00131265"/>
    <w:rsid w:val="001319EF"/>
    <w:rsid w:val="0013342C"/>
    <w:rsid w:val="00136807"/>
    <w:rsid w:val="001368BC"/>
    <w:rsid w:val="00140233"/>
    <w:rsid w:val="00141890"/>
    <w:rsid w:val="00142953"/>
    <w:rsid w:val="00153969"/>
    <w:rsid w:val="0015442A"/>
    <w:rsid w:val="00157F8C"/>
    <w:rsid w:val="00160E04"/>
    <w:rsid w:val="001659BE"/>
    <w:rsid w:val="00170556"/>
    <w:rsid w:val="0017215B"/>
    <w:rsid w:val="001745EF"/>
    <w:rsid w:val="00176699"/>
    <w:rsid w:val="001809DF"/>
    <w:rsid w:val="001826BF"/>
    <w:rsid w:val="00184577"/>
    <w:rsid w:val="001849EF"/>
    <w:rsid w:val="00185B2C"/>
    <w:rsid w:val="00187552"/>
    <w:rsid w:val="001936ED"/>
    <w:rsid w:val="001A11EA"/>
    <w:rsid w:val="001A5D42"/>
    <w:rsid w:val="001A6661"/>
    <w:rsid w:val="001A7D14"/>
    <w:rsid w:val="001B4B10"/>
    <w:rsid w:val="001C0467"/>
    <w:rsid w:val="001C3A42"/>
    <w:rsid w:val="001C3D12"/>
    <w:rsid w:val="001C6108"/>
    <w:rsid w:val="001D0563"/>
    <w:rsid w:val="001D19EA"/>
    <w:rsid w:val="001D2142"/>
    <w:rsid w:val="001D4792"/>
    <w:rsid w:val="001D5FD6"/>
    <w:rsid w:val="001D6D76"/>
    <w:rsid w:val="001E01D9"/>
    <w:rsid w:val="001E06B7"/>
    <w:rsid w:val="001E3339"/>
    <w:rsid w:val="001E60E0"/>
    <w:rsid w:val="001E63C4"/>
    <w:rsid w:val="001F16EC"/>
    <w:rsid w:val="001F21A1"/>
    <w:rsid w:val="001F352E"/>
    <w:rsid w:val="001F37A8"/>
    <w:rsid w:val="001F420E"/>
    <w:rsid w:val="00207668"/>
    <w:rsid w:val="00214580"/>
    <w:rsid w:val="00217FBD"/>
    <w:rsid w:val="002200B1"/>
    <w:rsid w:val="00220613"/>
    <w:rsid w:val="00222410"/>
    <w:rsid w:val="002226EA"/>
    <w:rsid w:val="00230770"/>
    <w:rsid w:val="00231C86"/>
    <w:rsid w:val="00234964"/>
    <w:rsid w:val="002351AC"/>
    <w:rsid w:val="00236D61"/>
    <w:rsid w:val="00244903"/>
    <w:rsid w:val="0024530B"/>
    <w:rsid w:val="002457DB"/>
    <w:rsid w:val="00245A5E"/>
    <w:rsid w:val="00246B23"/>
    <w:rsid w:val="002501B1"/>
    <w:rsid w:val="00252C55"/>
    <w:rsid w:val="00262525"/>
    <w:rsid w:val="00264760"/>
    <w:rsid w:val="00264A68"/>
    <w:rsid w:val="00270E7B"/>
    <w:rsid w:val="00271364"/>
    <w:rsid w:val="00274574"/>
    <w:rsid w:val="00275613"/>
    <w:rsid w:val="00276D95"/>
    <w:rsid w:val="00277882"/>
    <w:rsid w:val="00280DD5"/>
    <w:rsid w:val="0028282A"/>
    <w:rsid w:val="0028385C"/>
    <w:rsid w:val="002840AF"/>
    <w:rsid w:val="002877F6"/>
    <w:rsid w:val="00287F6C"/>
    <w:rsid w:val="00292753"/>
    <w:rsid w:val="002A0EEB"/>
    <w:rsid w:val="002A3896"/>
    <w:rsid w:val="002A3F7C"/>
    <w:rsid w:val="002A4F1F"/>
    <w:rsid w:val="002B3ACA"/>
    <w:rsid w:val="002B4FC6"/>
    <w:rsid w:val="002B5AA2"/>
    <w:rsid w:val="002B738D"/>
    <w:rsid w:val="002C3636"/>
    <w:rsid w:val="002C6C20"/>
    <w:rsid w:val="002C6ECF"/>
    <w:rsid w:val="002D03BF"/>
    <w:rsid w:val="002D23D6"/>
    <w:rsid w:val="002D620B"/>
    <w:rsid w:val="002D67E8"/>
    <w:rsid w:val="002E2302"/>
    <w:rsid w:val="002E24D0"/>
    <w:rsid w:val="002E2960"/>
    <w:rsid w:val="002E7C22"/>
    <w:rsid w:val="002F12FB"/>
    <w:rsid w:val="00303C1B"/>
    <w:rsid w:val="00305A5E"/>
    <w:rsid w:val="00321C2D"/>
    <w:rsid w:val="0032360F"/>
    <w:rsid w:val="00323A06"/>
    <w:rsid w:val="00325642"/>
    <w:rsid w:val="00330014"/>
    <w:rsid w:val="00330404"/>
    <w:rsid w:val="00332CFF"/>
    <w:rsid w:val="003338CB"/>
    <w:rsid w:val="003359BE"/>
    <w:rsid w:val="00340B05"/>
    <w:rsid w:val="00342C13"/>
    <w:rsid w:val="0034355F"/>
    <w:rsid w:val="00343B72"/>
    <w:rsid w:val="00347E14"/>
    <w:rsid w:val="0035197A"/>
    <w:rsid w:val="00355025"/>
    <w:rsid w:val="00355A81"/>
    <w:rsid w:val="00361ED9"/>
    <w:rsid w:val="00362D0A"/>
    <w:rsid w:val="0036319B"/>
    <w:rsid w:val="0036481D"/>
    <w:rsid w:val="00371BAD"/>
    <w:rsid w:val="003737A8"/>
    <w:rsid w:val="00373B74"/>
    <w:rsid w:val="00373F08"/>
    <w:rsid w:val="00375886"/>
    <w:rsid w:val="0037798A"/>
    <w:rsid w:val="00381870"/>
    <w:rsid w:val="003819AB"/>
    <w:rsid w:val="003838B1"/>
    <w:rsid w:val="00387921"/>
    <w:rsid w:val="003A08C9"/>
    <w:rsid w:val="003A0D9E"/>
    <w:rsid w:val="003A24F7"/>
    <w:rsid w:val="003A3750"/>
    <w:rsid w:val="003A5132"/>
    <w:rsid w:val="003A5A5D"/>
    <w:rsid w:val="003B0BA5"/>
    <w:rsid w:val="003B709A"/>
    <w:rsid w:val="003B7F49"/>
    <w:rsid w:val="003C007F"/>
    <w:rsid w:val="003C14B9"/>
    <w:rsid w:val="003C29B4"/>
    <w:rsid w:val="003C4222"/>
    <w:rsid w:val="003C482A"/>
    <w:rsid w:val="003D1CDD"/>
    <w:rsid w:val="003E0194"/>
    <w:rsid w:val="003E10A9"/>
    <w:rsid w:val="003E1A4C"/>
    <w:rsid w:val="003E315C"/>
    <w:rsid w:val="003E7008"/>
    <w:rsid w:val="003F11A4"/>
    <w:rsid w:val="003F4C21"/>
    <w:rsid w:val="003F53C6"/>
    <w:rsid w:val="003F53ED"/>
    <w:rsid w:val="003F7600"/>
    <w:rsid w:val="003F7836"/>
    <w:rsid w:val="00401C38"/>
    <w:rsid w:val="00401E27"/>
    <w:rsid w:val="00407C3D"/>
    <w:rsid w:val="00415F1A"/>
    <w:rsid w:val="00415F2B"/>
    <w:rsid w:val="00422A92"/>
    <w:rsid w:val="00426BB1"/>
    <w:rsid w:val="00427793"/>
    <w:rsid w:val="0043206D"/>
    <w:rsid w:val="004333E0"/>
    <w:rsid w:val="00433717"/>
    <w:rsid w:val="00433EBB"/>
    <w:rsid w:val="004341E6"/>
    <w:rsid w:val="00435B3E"/>
    <w:rsid w:val="00436CD4"/>
    <w:rsid w:val="0044469B"/>
    <w:rsid w:val="00447473"/>
    <w:rsid w:val="00453C89"/>
    <w:rsid w:val="004544D7"/>
    <w:rsid w:val="0045677B"/>
    <w:rsid w:val="00457050"/>
    <w:rsid w:val="004605A8"/>
    <w:rsid w:val="0046167D"/>
    <w:rsid w:val="004651E1"/>
    <w:rsid w:val="004679CD"/>
    <w:rsid w:val="00467D75"/>
    <w:rsid w:val="00470012"/>
    <w:rsid w:val="00470990"/>
    <w:rsid w:val="004711F6"/>
    <w:rsid w:val="00472033"/>
    <w:rsid w:val="00474B5C"/>
    <w:rsid w:val="00475BA7"/>
    <w:rsid w:val="00475EF2"/>
    <w:rsid w:val="00477C9D"/>
    <w:rsid w:val="00481285"/>
    <w:rsid w:val="00494F8E"/>
    <w:rsid w:val="0049505B"/>
    <w:rsid w:val="004957AE"/>
    <w:rsid w:val="00495939"/>
    <w:rsid w:val="004A07D4"/>
    <w:rsid w:val="004A1D23"/>
    <w:rsid w:val="004A4095"/>
    <w:rsid w:val="004A47EF"/>
    <w:rsid w:val="004A6FD7"/>
    <w:rsid w:val="004B0DFD"/>
    <w:rsid w:val="004B66CF"/>
    <w:rsid w:val="004C1146"/>
    <w:rsid w:val="004C17CF"/>
    <w:rsid w:val="004C42EC"/>
    <w:rsid w:val="004C5621"/>
    <w:rsid w:val="004C5E01"/>
    <w:rsid w:val="004C7E01"/>
    <w:rsid w:val="004D0C87"/>
    <w:rsid w:val="004D15F4"/>
    <w:rsid w:val="004D1B74"/>
    <w:rsid w:val="004E0D70"/>
    <w:rsid w:val="004E1D51"/>
    <w:rsid w:val="004E53AD"/>
    <w:rsid w:val="004E5AF5"/>
    <w:rsid w:val="004E6E76"/>
    <w:rsid w:val="004F1C8B"/>
    <w:rsid w:val="004F3B53"/>
    <w:rsid w:val="005003DE"/>
    <w:rsid w:val="005017EA"/>
    <w:rsid w:val="0050249F"/>
    <w:rsid w:val="0050617B"/>
    <w:rsid w:val="005104C1"/>
    <w:rsid w:val="0051068F"/>
    <w:rsid w:val="00511E97"/>
    <w:rsid w:val="00512AB2"/>
    <w:rsid w:val="005139DB"/>
    <w:rsid w:val="00515826"/>
    <w:rsid w:val="00517E2D"/>
    <w:rsid w:val="00520CCB"/>
    <w:rsid w:val="00521C88"/>
    <w:rsid w:val="00523A02"/>
    <w:rsid w:val="00523CDF"/>
    <w:rsid w:val="00525CF3"/>
    <w:rsid w:val="00530841"/>
    <w:rsid w:val="00531156"/>
    <w:rsid w:val="00536F4C"/>
    <w:rsid w:val="00537413"/>
    <w:rsid w:val="0054101A"/>
    <w:rsid w:val="005425A1"/>
    <w:rsid w:val="0054627B"/>
    <w:rsid w:val="00546F11"/>
    <w:rsid w:val="00547522"/>
    <w:rsid w:val="00552971"/>
    <w:rsid w:val="00555A4E"/>
    <w:rsid w:val="005601D2"/>
    <w:rsid w:val="005605B5"/>
    <w:rsid w:val="00560DFE"/>
    <w:rsid w:val="005631C0"/>
    <w:rsid w:val="00563E98"/>
    <w:rsid w:val="00563FEE"/>
    <w:rsid w:val="00566BAA"/>
    <w:rsid w:val="00567070"/>
    <w:rsid w:val="005702AA"/>
    <w:rsid w:val="005702DB"/>
    <w:rsid w:val="005705BD"/>
    <w:rsid w:val="0057107E"/>
    <w:rsid w:val="00573352"/>
    <w:rsid w:val="00573840"/>
    <w:rsid w:val="0057510A"/>
    <w:rsid w:val="0057743D"/>
    <w:rsid w:val="00577CF2"/>
    <w:rsid w:val="00577E40"/>
    <w:rsid w:val="00583950"/>
    <w:rsid w:val="005841A9"/>
    <w:rsid w:val="005861E2"/>
    <w:rsid w:val="00586400"/>
    <w:rsid w:val="005946A6"/>
    <w:rsid w:val="005A7882"/>
    <w:rsid w:val="005B037D"/>
    <w:rsid w:val="005B2CE9"/>
    <w:rsid w:val="005B7355"/>
    <w:rsid w:val="005C0921"/>
    <w:rsid w:val="005C0C6F"/>
    <w:rsid w:val="005C0DEB"/>
    <w:rsid w:val="005C6C71"/>
    <w:rsid w:val="005C6F01"/>
    <w:rsid w:val="005D0730"/>
    <w:rsid w:val="005D0CAE"/>
    <w:rsid w:val="005D0D83"/>
    <w:rsid w:val="005D124D"/>
    <w:rsid w:val="005D2D27"/>
    <w:rsid w:val="005E26F6"/>
    <w:rsid w:val="005E3916"/>
    <w:rsid w:val="005F6199"/>
    <w:rsid w:val="00601EAE"/>
    <w:rsid w:val="006036F4"/>
    <w:rsid w:val="00604271"/>
    <w:rsid w:val="00604619"/>
    <w:rsid w:val="006064CF"/>
    <w:rsid w:val="0060725A"/>
    <w:rsid w:val="006107F2"/>
    <w:rsid w:val="00614124"/>
    <w:rsid w:val="0061543F"/>
    <w:rsid w:val="00616A2A"/>
    <w:rsid w:val="00616EED"/>
    <w:rsid w:val="00617F11"/>
    <w:rsid w:val="006205B8"/>
    <w:rsid w:val="00630ACE"/>
    <w:rsid w:val="00631275"/>
    <w:rsid w:val="0063206F"/>
    <w:rsid w:val="0063238E"/>
    <w:rsid w:val="006333B1"/>
    <w:rsid w:val="00633B63"/>
    <w:rsid w:val="00636FB0"/>
    <w:rsid w:val="00641A6D"/>
    <w:rsid w:val="00641F34"/>
    <w:rsid w:val="0064317B"/>
    <w:rsid w:val="0064585E"/>
    <w:rsid w:val="006458ED"/>
    <w:rsid w:val="00646143"/>
    <w:rsid w:val="00647836"/>
    <w:rsid w:val="00651B5C"/>
    <w:rsid w:val="00652B4B"/>
    <w:rsid w:val="006558EF"/>
    <w:rsid w:val="00655EEA"/>
    <w:rsid w:val="00656ED3"/>
    <w:rsid w:val="00660B35"/>
    <w:rsid w:val="006611A0"/>
    <w:rsid w:val="00662A89"/>
    <w:rsid w:val="00662E5E"/>
    <w:rsid w:val="00667675"/>
    <w:rsid w:val="00667B99"/>
    <w:rsid w:val="00667F81"/>
    <w:rsid w:val="0067302F"/>
    <w:rsid w:val="006763B0"/>
    <w:rsid w:val="00676DE2"/>
    <w:rsid w:val="0068163D"/>
    <w:rsid w:val="006823AE"/>
    <w:rsid w:val="00683540"/>
    <w:rsid w:val="00683E65"/>
    <w:rsid w:val="00686506"/>
    <w:rsid w:val="0069078A"/>
    <w:rsid w:val="00691AC6"/>
    <w:rsid w:val="00692887"/>
    <w:rsid w:val="00695827"/>
    <w:rsid w:val="00697185"/>
    <w:rsid w:val="006A0F22"/>
    <w:rsid w:val="006A2C02"/>
    <w:rsid w:val="006A5333"/>
    <w:rsid w:val="006A5DF2"/>
    <w:rsid w:val="006B1189"/>
    <w:rsid w:val="006B12B4"/>
    <w:rsid w:val="006B5AFA"/>
    <w:rsid w:val="006C11B3"/>
    <w:rsid w:val="006C40BA"/>
    <w:rsid w:val="006C45D9"/>
    <w:rsid w:val="006C6962"/>
    <w:rsid w:val="006C6F7B"/>
    <w:rsid w:val="006D22C4"/>
    <w:rsid w:val="006D30F9"/>
    <w:rsid w:val="006D3B7F"/>
    <w:rsid w:val="006D7426"/>
    <w:rsid w:val="006E2117"/>
    <w:rsid w:val="006E3C0B"/>
    <w:rsid w:val="006E6A43"/>
    <w:rsid w:val="006E7F9C"/>
    <w:rsid w:val="006F1378"/>
    <w:rsid w:val="007036ED"/>
    <w:rsid w:val="00710C40"/>
    <w:rsid w:val="007142B3"/>
    <w:rsid w:val="007149A2"/>
    <w:rsid w:val="00715955"/>
    <w:rsid w:val="007169C6"/>
    <w:rsid w:val="007208A4"/>
    <w:rsid w:val="007276AD"/>
    <w:rsid w:val="00734B2A"/>
    <w:rsid w:val="007353FF"/>
    <w:rsid w:val="007354E5"/>
    <w:rsid w:val="00735787"/>
    <w:rsid w:val="007360B8"/>
    <w:rsid w:val="007365F1"/>
    <w:rsid w:val="00737247"/>
    <w:rsid w:val="0074019C"/>
    <w:rsid w:val="007405DB"/>
    <w:rsid w:val="00745725"/>
    <w:rsid w:val="00747FD7"/>
    <w:rsid w:val="00755982"/>
    <w:rsid w:val="00757BF3"/>
    <w:rsid w:val="007639A1"/>
    <w:rsid w:val="00763AC3"/>
    <w:rsid w:val="00766660"/>
    <w:rsid w:val="007667DA"/>
    <w:rsid w:val="00767E75"/>
    <w:rsid w:val="00771263"/>
    <w:rsid w:val="00774642"/>
    <w:rsid w:val="007767E5"/>
    <w:rsid w:val="0078592B"/>
    <w:rsid w:val="007869AB"/>
    <w:rsid w:val="0079017D"/>
    <w:rsid w:val="007913E1"/>
    <w:rsid w:val="0079711B"/>
    <w:rsid w:val="007A0C94"/>
    <w:rsid w:val="007A131C"/>
    <w:rsid w:val="007A1331"/>
    <w:rsid w:val="007A4454"/>
    <w:rsid w:val="007A696C"/>
    <w:rsid w:val="007B72FF"/>
    <w:rsid w:val="007C0063"/>
    <w:rsid w:val="007C3B18"/>
    <w:rsid w:val="007C45D9"/>
    <w:rsid w:val="007C6005"/>
    <w:rsid w:val="007C6F02"/>
    <w:rsid w:val="007D009F"/>
    <w:rsid w:val="007D0C8A"/>
    <w:rsid w:val="007D2D84"/>
    <w:rsid w:val="007D2E51"/>
    <w:rsid w:val="007D6C7C"/>
    <w:rsid w:val="007D7AC4"/>
    <w:rsid w:val="007E2DA9"/>
    <w:rsid w:val="007E43C2"/>
    <w:rsid w:val="007E4541"/>
    <w:rsid w:val="007E597D"/>
    <w:rsid w:val="007E6418"/>
    <w:rsid w:val="007E662D"/>
    <w:rsid w:val="007E671E"/>
    <w:rsid w:val="007F0B08"/>
    <w:rsid w:val="007F14B1"/>
    <w:rsid w:val="007F1AF9"/>
    <w:rsid w:val="007F27D6"/>
    <w:rsid w:val="007F5378"/>
    <w:rsid w:val="00800E41"/>
    <w:rsid w:val="0080482A"/>
    <w:rsid w:val="00805024"/>
    <w:rsid w:val="00807866"/>
    <w:rsid w:val="00807A87"/>
    <w:rsid w:val="00810A12"/>
    <w:rsid w:val="00813631"/>
    <w:rsid w:val="0081694D"/>
    <w:rsid w:val="00816972"/>
    <w:rsid w:val="00817832"/>
    <w:rsid w:val="0082006A"/>
    <w:rsid w:val="00823FD1"/>
    <w:rsid w:val="0082515E"/>
    <w:rsid w:val="00834FF1"/>
    <w:rsid w:val="0083551B"/>
    <w:rsid w:val="00836592"/>
    <w:rsid w:val="00836E80"/>
    <w:rsid w:val="00837563"/>
    <w:rsid w:val="00842912"/>
    <w:rsid w:val="00844BF6"/>
    <w:rsid w:val="00845F9B"/>
    <w:rsid w:val="00846246"/>
    <w:rsid w:val="00854195"/>
    <w:rsid w:val="008542C1"/>
    <w:rsid w:val="0085559C"/>
    <w:rsid w:val="0086659E"/>
    <w:rsid w:val="00866F63"/>
    <w:rsid w:val="00876D39"/>
    <w:rsid w:val="00882137"/>
    <w:rsid w:val="008822CC"/>
    <w:rsid w:val="0088319E"/>
    <w:rsid w:val="008834C2"/>
    <w:rsid w:val="00891642"/>
    <w:rsid w:val="00891DE0"/>
    <w:rsid w:val="00893CC5"/>
    <w:rsid w:val="00894054"/>
    <w:rsid w:val="00894E7A"/>
    <w:rsid w:val="00896322"/>
    <w:rsid w:val="008A1CEA"/>
    <w:rsid w:val="008A2C56"/>
    <w:rsid w:val="008A3254"/>
    <w:rsid w:val="008A549F"/>
    <w:rsid w:val="008B1AD9"/>
    <w:rsid w:val="008B2FE5"/>
    <w:rsid w:val="008B4F8B"/>
    <w:rsid w:val="008B5DD7"/>
    <w:rsid w:val="008B60F0"/>
    <w:rsid w:val="008B6A03"/>
    <w:rsid w:val="008C3015"/>
    <w:rsid w:val="008C3169"/>
    <w:rsid w:val="008C35C0"/>
    <w:rsid w:val="008C6325"/>
    <w:rsid w:val="008D05D4"/>
    <w:rsid w:val="008D181B"/>
    <w:rsid w:val="008D1B30"/>
    <w:rsid w:val="008D3CD0"/>
    <w:rsid w:val="008D4497"/>
    <w:rsid w:val="008D4C6E"/>
    <w:rsid w:val="008D672C"/>
    <w:rsid w:val="008D6828"/>
    <w:rsid w:val="008E6105"/>
    <w:rsid w:val="008E77FD"/>
    <w:rsid w:val="008E7A4F"/>
    <w:rsid w:val="008F1BAA"/>
    <w:rsid w:val="008F55F1"/>
    <w:rsid w:val="00900711"/>
    <w:rsid w:val="00901BB5"/>
    <w:rsid w:val="009028DC"/>
    <w:rsid w:val="00910A1F"/>
    <w:rsid w:val="00915693"/>
    <w:rsid w:val="00920995"/>
    <w:rsid w:val="00921236"/>
    <w:rsid w:val="00921808"/>
    <w:rsid w:val="009224A5"/>
    <w:rsid w:val="009305E0"/>
    <w:rsid w:val="009336E4"/>
    <w:rsid w:val="00936188"/>
    <w:rsid w:val="00936A9A"/>
    <w:rsid w:val="0093732A"/>
    <w:rsid w:val="00942D4F"/>
    <w:rsid w:val="00951F3D"/>
    <w:rsid w:val="0095296F"/>
    <w:rsid w:val="00960A8E"/>
    <w:rsid w:val="00961E61"/>
    <w:rsid w:val="0096201B"/>
    <w:rsid w:val="00962A29"/>
    <w:rsid w:val="00965808"/>
    <w:rsid w:val="009727A6"/>
    <w:rsid w:val="00973C57"/>
    <w:rsid w:val="00975309"/>
    <w:rsid w:val="00975402"/>
    <w:rsid w:val="00981A78"/>
    <w:rsid w:val="009833D8"/>
    <w:rsid w:val="0098352A"/>
    <w:rsid w:val="009840E0"/>
    <w:rsid w:val="00987B36"/>
    <w:rsid w:val="00995A46"/>
    <w:rsid w:val="009A0B3D"/>
    <w:rsid w:val="009A2D47"/>
    <w:rsid w:val="009B241D"/>
    <w:rsid w:val="009B28B3"/>
    <w:rsid w:val="009B6E1C"/>
    <w:rsid w:val="009B78B2"/>
    <w:rsid w:val="009C2FE6"/>
    <w:rsid w:val="009C4642"/>
    <w:rsid w:val="009C651F"/>
    <w:rsid w:val="009D42E8"/>
    <w:rsid w:val="009D4CC4"/>
    <w:rsid w:val="009D78FF"/>
    <w:rsid w:val="009E001B"/>
    <w:rsid w:val="009E3AB3"/>
    <w:rsid w:val="009E494B"/>
    <w:rsid w:val="009E524B"/>
    <w:rsid w:val="009F1313"/>
    <w:rsid w:val="009F17E0"/>
    <w:rsid w:val="009F35AC"/>
    <w:rsid w:val="009F5D24"/>
    <w:rsid w:val="009F65E9"/>
    <w:rsid w:val="009F6DA6"/>
    <w:rsid w:val="00A0017E"/>
    <w:rsid w:val="00A07627"/>
    <w:rsid w:val="00A113F4"/>
    <w:rsid w:val="00A13E1D"/>
    <w:rsid w:val="00A16353"/>
    <w:rsid w:val="00A208E8"/>
    <w:rsid w:val="00A215B2"/>
    <w:rsid w:val="00A22E1B"/>
    <w:rsid w:val="00A23264"/>
    <w:rsid w:val="00A23D65"/>
    <w:rsid w:val="00A26534"/>
    <w:rsid w:val="00A27C35"/>
    <w:rsid w:val="00A31A67"/>
    <w:rsid w:val="00A33377"/>
    <w:rsid w:val="00A34DF0"/>
    <w:rsid w:val="00A42D6D"/>
    <w:rsid w:val="00A44127"/>
    <w:rsid w:val="00A45AEF"/>
    <w:rsid w:val="00A50F3E"/>
    <w:rsid w:val="00A53A74"/>
    <w:rsid w:val="00A54F9D"/>
    <w:rsid w:val="00A5570B"/>
    <w:rsid w:val="00A56971"/>
    <w:rsid w:val="00A6180B"/>
    <w:rsid w:val="00A6332C"/>
    <w:rsid w:val="00A6354B"/>
    <w:rsid w:val="00A65B04"/>
    <w:rsid w:val="00A709C9"/>
    <w:rsid w:val="00A70CB7"/>
    <w:rsid w:val="00A730F8"/>
    <w:rsid w:val="00A741CC"/>
    <w:rsid w:val="00A77D41"/>
    <w:rsid w:val="00A86D7B"/>
    <w:rsid w:val="00A86F9A"/>
    <w:rsid w:val="00A9031A"/>
    <w:rsid w:val="00A96881"/>
    <w:rsid w:val="00AA086F"/>
    <w:rsid w:val="00AA1E10"/>
    <w:rsid w:val="00AA4E2A"/>
    <w:rsid w:val="00AA5E24"/>
    <w:rsid w:val="00AA6059"/>
    <w:rsid w:val="00AA6F25"/>
    <w:rsid w:val="00AA77CC"/>
    <w:rsid w:val="00AB137B"/>
    <w:rsid w:val="00AB18A4"/>
    <w:rsid w:val="00AB296C"/>
    <w:rsid w:val="00AB5839"/>
    <w:rsid w:val="00AB5C34"/>
    <w:rsid w:val="00AC15DB"/>
    <w:rsid w:val="00AC1AEC"/>
    <w:rsid w:val="00AC38AD"/>
    <w:rsid w:val="00AC4EAC"/>
    <w:rsid w:val="00AC7BF3"/>
    <w:rsid w:val="00AC7F9B"/>
    <w:rsid w:val="00AD1224"/>
    <w:rsid w:val="00AD1410"/>
    <w:rsid w:val="00AD29D4"/>
    <w:rsid w:val="00AD3D4F"/>
    <w:rsid w:val="00AE3EE8"/>
    <w:rsid w:val="00AE5839"/>
    <w:rsid w:val="00AF28F6"/>
    <w:rsid w:val="00AF7802"/>
    <w:rsid w:val="00B06924"/>
    <w:rsid w:val="00B07FCB"/>
    <w:rsid w:val="00B106A9"/>
    <w:rsid w:val="00B1214B"/>
    <w:rsid w:val="00B124A4"/>
    <w:rsid w:val="00B126E8"/>
    <w:rsid w:val="00B22C1F"/>
    <w:rsid w:val="00B32097"/>
    <w:rsid w:val="00B33DB4"/>
    <w:rsid w:val="00B33F57"/>
    <w:rsid w:val="00B351B3"/>
    <w:rsid w:val="00B35A5F"/>
    <w:rsid w:val="00B379BA"/>
    <w:rsid w:val="00B37A80"/>
    <w:rsid w:val="00B43396"/>
    <w:rsid w:val="00B44820"/>
    <w:rsid w:val="00B44F73"/>
    <w:rsid w:val="00B4728E"/>
    <w:rsid w:val="00B5395F"/>
    <w:rsid w:val="00B53E70"/>
    <w:rsid w:val="00B606E7"/>
    <w:rsid w:val="00B637AA"/>
    <w:rsid w:val="00B6389A"/>
    <w:rsid w:val="00B6395C"/>
    <w:rsid w:val="00B6577F"/>
    <w:rsid w:val="00B6599B"/>
    <w:rsid w:val="00B744A6"/>
    <w:rsid w:val="00B80AEC"/>
    <w:rsid w:val="00B82C37"/>
    <w:rsid w:val="00B84A1A"/>
    <w:rsid w:val="00B8532A"/>
    <w:rsid w:val="00B85B78"/>
    <w:rsid w:val="00B86215"/>
    <w:rsid w:val="00B867CA"/>
    <w:rsid w:val="00B92368"/>
    <w:rsid w:val="00B92712"/>
    <w:rsid w:val="00B93017"/>
    <w:rsid w:val="00B94B46"/>
    <w:rsid w:val="00B95289"/>
    <w:rsid w:val="00B954C0"/>
    <w:rsid w:val="00B963E9"/>
    <w:rsid w:val="00B971FB"/>
    <w:rsid w:val="00B976AB"/>
    <w:rsid w:val="00BA2A74"/>
    <w:rsid w:val="00BA31F4"/>
    <w:rsid w:val="00BA4C5D"/>
    <w:rsid w:val="00BA6555"/>
    <w:rsid w:val="00BB208E"/>
    <w:rsid w:val="00BB3F0B"/>
    <w:rsid w:val="00BB4B8F"/>
    <w:rsid w:val="00BC1BE5"/>
    <w:rsid w:val="00BC5D40"/>
    <w:rsid w:val="00BC6BF2"/>
    <w:rsid w:val="00BD1679"/>
    <w:rsid w:val="00BE67BC"/>
    <w:rsid w:val="00BF1AB3"/>
    <w:rsid w:val="00BF493A"/>
    <w:rsid w:val="00C0193F"/>
    <w:rsid w:val="00C01B9F"/>
    <w:rsid w:val="00C03767"/>
    <w:rsid w:val="00C0559A"/>
    <w:rsid w:val="00C058C0"/>
    <w:rsid w:val="00C06EF3"/>
    <w:rsid w:val="00C06FB0"/>
    <w:rsid w:val="00C100BE"/>
    <w:rsid w:val="00C11C6C"/>
    <w:rsid w:val="00C11EA3"/>
    <w:rsid w:val="00C126C4"/>
    <w:rsid w:val="00C13FCE"/>
    <w:rsid w:val="00C15B3D"/>
    <w:rsid w:val="00C16E19"/>
    <w:rsid w:val="00C17BEB"/>
    <w:rsid w:val="00C17DB3"/>
    <w:rsid w:val="00C2057D"/>
    <w:rsid w:val="00C2177E"/>
    <w:rsid w:val="00C2404D"/>
    <w:rsid w:val="00C31AA5"/>
    <w:rsid w:val="00C31F7C"/>
    <w:rsid w:val="00C33289"/>
    <w:rsid w:val="00C3523D"/>
    <w:rsid w:val="00C36535"/>
    <w:rsid w:val="00C36B3D"/>
    <w:rsid w:val="00C406C0"/>
    <w:rsid w:val="00C4231A"/>
    <w:rsid w:val="00C426E3"/>
    <w:rsid w:val="00C42C77"/>
    <w:rsid w:val="00C432FB"/>
    <w:rsid w:val="00C5694A"/>
    <w:rsid w:val="00C62717"/>
    <w:rsid w:val="00C70313"/>
    <w:rsid w:val="00C71AA8"/>
    <w:rsid w:val="00C73877"/>
    <w:rsid w:val="00C80451"/>
    <w:rsid w:val="00C86A61"/>
    <w:rsid w:val="00C9102D"/>
    <w:rsid w:val="00C9123C"/>
    <w:rsid w:val="00C91DD6"/>
    <w:rsid w:val="00C923DC"/>
    <w:rsid w:val="00C94D45"/>
    <w:rsid w:val="00CA31F5"/>
    <w:rsid w:val="00CA4206"/>
    <w:rsid w:val="00CA536F"/>
    <w:rsid w:val="00CA7507"/>
    <w:rsid w:val="00CB4885"/>
    <w:rsid w:val="00CB6B07"/>
    <w:rsid w:val="00CC5905"/>
    <w:rsid w:val="00CC7818"/>
    <w:rsid w:val="00CC7A7F"/>
    <w:rsid w:val="00CD2A70"/>
    <w:rsid w:val="00CD2C3A"/>
    <w:rsid w:val="00CD351A"/>
    <w:rsid w:val="00CD5903"/>
    <w:rsid w:val="00CD7DD0"/>
    <w:rsid w:val="00CE226A"/>
    <w:rsid w:val="00CE2CCF"/>
    <w:rsid w:val="00CE334D"/>
    <w:rsid w:val="00CE50B3"/>
    <w:rsid w:val="00CF0CBB"/>
    <w:rsid w:val="00CF32BA"/>
    <w:rsid w:val="00D00EDA"/>
    <w:rsid w:val="00D03944"/>
    <w:rsid w:val="00D12B6A"/>
    <w:rsid w:val="00D1413D"/>
    <w:rsid w:val="00D1464A"/>
    <w:rsid w:val="00D16344"/>
    <w:rsid w:val="00D21537"/>
    <w:rsid w:val="00D22490"/>
    <w:rsid w:val="00D22969"/>
    <w:rsid w:val="00D22F65"/>
    <w:rsid w:val="00D2493C"/>
    <w:rsid w:val="00D26EF2"/>
    <w:rsid w:val="00D311EB"/>
    <w:rsid w:val="00D335BE"/>
    <w:rsid w:val="00D413DF"/>
    <w:rsid w:val="00D43BCB"/>
    <w:rsid w:val="00D43DB2"/>
    <w:rsid w:val="00D45708"/>
    <w:rsid w:val="00D6036D"/>
    <w:rsid w:val="00D6406E"/>
    <w:rsid w:val="00D66D13"/>
    <w:rsid w:val="00D67E18"/>
    <w:rsid w:val="00D72A5D"/>
    <w:rsid w:val="00D7418C"/>
    <w:rsid w:val="00D75B22"/>
    <w:rsid w:val="00D76C11"/>
    <w:rsid w:val="00D77277"/>
    <w:rsid w:val="00D811B1"/>
    <w:rsid w:val="00D84AFC"/>
    <w:rsid w:val="00D87BA9"/>
    <w:rsid w:val="00D87C62"/>
    <w:rsid w:val="00D92D95"/>
    <w:rsid w:val="00D9355A"/>
    <w:rsid w:val="00D95A37"/>
    <w:rsid w:val="00DA0EAB"/>
    <w:rsid w:val="00DA2D9F"/>
    <w:rsid w:val="00DA3EE2"/>
    <w:rsid w:val="00DA5E0F"/>
    <w:rsid w:val="00DA6EC8"/>
    <w:rsid w:val="00DB21D3"/>
    <w:rsid w:val="00DB717B"/>
    <w:rsid w:val="00DB75F5"/>
    <w:rsid w:val="00DC09A7"/>
    <w:rsid w:val="00DC1BD7"/>
    <w:rsid w:val="00DC22E4"/>
    <w:rsid w:val="00DC363B"/>
    <w:rsid w:val="00DC3D89"/>
    <w:rsid w:val="00DD222E"/>
    <w:rsid w:val="00DD4842"/>
    <w:rsid w:val="00DD69BF"/>
    <w:rsid w:val="00DE0BB7"/>
    <w:rsid w:val="00DE11D6"/>
    <w:rsid w:val="00DE1377"/>
    <w:rsid w:val="00DE32CF"/>
    <w:rsid w:val="00DE3572"/>
    <w:rsid w:val="00DE3E5F"/>
    <w:rsid w:val="00DE6F22"/>
    <w:rsid w:val="00DE7993"/>
    <w:rsid w:val="00DF1802"/>
    <w:rsid w:val="00DF337A"/>
    <w:rsid w:val="00DF348C"/>
    <w:rsid w:val="00DF4220"/>
    <w:rsid w:val="00DF78F1"/>
    <w:rsid w:val="00E00B21"/>
    <w:rsid w:val="00E03195"/>
    <w:rsid w:val="00E04D93"/>
    <w:rsid w:val="00E075CC"/>
    <w:rsid w:val="00E214C4"/>
    <w:rsid w:val="00E21E0C"/>
    <w:rsid w:val="00E23256"/>
    <w:rsid w:val="00E2374D"/>
    <w:rsid w:val="00E23E9C"/>
    <w:rsid w:val="00E24820"/>
    <w:rsid w:val="00E25691"/>
    <w:rsid w:val="00E26815"/>
    <w:rsid w:val="00E34CB3"/>
    <w:rsid w:val="00E4077C"/>
    <w:rsid w:val="00E40A0F"/>
    <w:rsid w:val="00E4198B"/>
    <w:rsid w:val="00E42B0E"/>
    <w:rsid w:val="00E45F11"/>
    <w:rsid w:val="00E469DA"/>
    <w:rsid w:val="00E516AF"/>
    <w:rsid w:val="00E52281"/>
    <w:rsid w:val="00E53664"/>
    <w:rsid w:val="00E57308"/>
    <w:rsid w:val="00E60AFE"/>
    <w:rsid w:val="00E613C2"/>
    <w:rsid w:val="00E616DD"/>
    <w:rsid w:val="00E616E0"/>
    <w:rsid w:val="00E645F4"/>
    <w:rsid w:val="00E65E0E"/>
    <w:rsid w:val="00E72773"/>
    <w:rsid w:val="00E74100"/>
    <w:rsid w:val="00E75D50"/>
    <w:rsid w:val="00E76A4C"/>
    <w:rsid w:val="00E8011A"/>
    <w:rsid w:val="00E872B5"/>
    <w:rsid w:val="00E92227"/>
    <w:rsid w:val="00E94A86"/>
    <w:rsid w:val="00E95DE2"/>
    <w:rsid w:val="00EA0039"/>
    <w:rsid w:val="00EA44F2"/>
    <w:rsid w:val="00EA50D4"/>
    <w:rsid w:val="00EA6E30"/>
    <w:rsid w:val="00EB107E"/>
    <w:rsid w:val="00EB430E"/>
    <w:rsid w:val="00EC1F21"/>
    <w:rsid w:val="00EC3D68"/>
    <w:rsid w:val="00EC79F2"/>
    <w:rsid w:val="00ED0D92"/>
    <w:rsid w:val="00ED11F2"/>
    <w:rsid w:val="00ED1C80"/>
    <w:rsid w:val="00ED5F97"/>
    <w:rsid w:val="00ED5FA1"/>
    <w:rsid w:val="00ED65D5"/>
    <w:rsid w:val="00ED6E64"/>
    <w:rsid w:val="00EE12A0"/>
    <w:rsid w:val="00EE4462"/>
    <w:rsid w:val="00EE4CDD"/>
    <w:rsid w:val="00EE65A2"/>
    <w:rsid w:val="00EF1638"/>
    <w:rsid w:val="00EF16E8"/>
    <w:rsid w:val="00EF3588"/>
    <w:rsid w:val="00EF3AF4"/>
    <w:rsid w:val="00EF5716"/>
    <w:rsid w:val="00F111D7"/>
    <w:rsid w:val="00F1185B"/>
    <w:rsid w:val="00F167F7"/>
    <w:rsid w:val="00F17226"/>
    <w:rsid w:val="00F22AA6"/>
    <w:rsid w:val="00F2313C"/>
    <w:rsid w:val="00F251C8"/>
    <w:rsid w:val="00F257E3"/>
    <w:rsid w:val="00F2702E"/>
    <w:rsid w:val="00F27063"/>
    <w:rsid w:val="00F30981"/>
    <w:rsid w:val="00F31427"/>
    <w:rsid w:val="00F32335"/>
    <w:rsid w:val="00F338BC"/>
    <w:rsid w:val="00F350E2"/>
    <w:rsid w:val="00F35577"/>
    <w:rsid w:val="00F37C15"/>
    <w:rsid w:val="00F40015"/>
    <w:rsid w:val="00F40A79"/>
    <w:rsid w:val="00F41617"/>
    <w:rsid w:val="00F43282"/>
    <w:rsid w:val="00F46302"/>
    <w:rsid w:val="00F50B37"/>
    <w:rsid w:val="00F525D6"/>
    <w:rsid w:val="00F52BE8"/>
    <w:rsid w:val="00F530CD"/>
    <w:rsid w:val="00F53825"/>
    <w:rsid w:val="00F542CE"/>
    <w:rsid w:val="00F60C02"/>
    <w:rsid w:val="00F60D06"/>
    <w:rsid w:val="00F6378C"/>
    <w:rsid w:val="00F65B04"/>
    <w:rsid w:val="00F75036"/>
    <w:rsid w:val="00F75261"/>
    <w:rsid w:val="00F75A16"/>
    <w:rsid w:val="00F76950"/>
    <w:rsid w:val="00F76C44"/>
    <w:rsid w:val="00F8097C"/>
    <w:rsid w:val="00F91115"/>
    <w:rsid w:val="00F925A7"/>
    <w:rsid w:val="00F969EB"/>
    <w:rsid w:val="00FA18EE"/>
    <w:rsid w:val="00FA1C7C"/>
    <w:rsid w:val="00FA2DA5"/>
    <w:rsid w:val="00FA3202"/>
    <w:rsid w:val="00FA56F8"/>
    <w:rsid w:val="00FB25E7"/>
    <w:rsid w:val="00FB27C3"/>
    <w:rsid w:val="00FB422A"/>
    <w:rsid w:val="00FB5316"/>
    <w:rsid w:val="00FB5873"/>
    <w:rsid w:val="00FB6ED1"/>
    <w:rsid w:val="00FB77A8"/>
    <w:rsid w:val="00FB7F5B"/>
    <w:rsid w:val="00FC16B9"/>
    <w:rsid w:val="00FC18D2"/>
    <w:rsid w:val="00FC224A"/>
    <w:rsid w:val="00FC3DCF"/>
    <w:rsid w:val="00FD02D4"/>
    <w:rsid w:val="00FD02E4"/>
    <w:rsid w:val="00FD146E"/>
    <w:rsid w:val="00FD2B51"/>
    <w:rsid w:val="00FD34B4"/>
    <w:rsid w:val="00FD4A82"/>
    <w:rsid w:val="00FD5A89"/>
    <w:rsid w:val="00FE0406"/>
    <w:rsid w:val="00FE516D"/>
    <w:rsid w:val="00FF02F0"/>
    <w:rsid w:val="00FF2783"/>
    <w:rsid w:val="00FF3E63"/>
    <w:rsid w:val="00FF4B82"/>
    <w:rsid w:val="00FF6AEA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3AB4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0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aliases w:val="Nagłówek 2 Znak Znak"/>
    <w:basedOn w:val="Normalny"/>
    <w:next w:val="Normalny"/>
    <w:link w:val="Nagwek2Znak"/>
    <w:qFormat/>
    <w:rsid w:val="00520CC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20CC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520CC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520CC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20CC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520CCB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520CCB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520CC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Nagłówek 2 Znak Znak Znak"/>
    <w:basedOn w:val="Domylnaczcionkaakapitu"/>
    <w:link w:val="Nagwek2"/>
    <w:rsid w:val="00520CC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520CCB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520CC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520CC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520CCB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520CC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520CCB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520CCB"/>
    <w:rPr>
      <w:rFonts w:ascii="Arial" w:eastAsia="Times New Roman" w:hAnsi="Arial" w:cs="Arial"/>
      <w:lang w:eastAsia="pl-PL"/>
    </w:rPr>
  </w:style>
  <w:style w:type="paragraph" w:customStyle="1" w:styleId="Default">
    <w:name w:val="Default"/>
    <w:rsid w:val="00520CCB"/>
    <w:pPr>
      <w:widowControl w:val="0"/>
      <w:autoSpaceDE w:val="0"/>
      <w:autoSpaceDN w:val="0"/>
      <w:adjustRightInd w:val="0"/>
      <w:spacing w:after="0" w:line="240" w:lineRule="auto"/>
    </w:pPr>
    <w:rPr>
      <w:rFonts w:ascii="HCDCNG+ArialNarrow" w:eastAsia="Times New Roman" w:hAnsi="HCDCNG+ArialNarrow" w:cs="HCDCNG+ArialNarrow"/>
      <w:color w:val="000000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520CCB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20C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520C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20CC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20CCB"/>
  </w:style>
  <w:style w:type="character" w:styleId="Hipercze">
    <w:name w:val="Hyperlink"/>
    <w:basedOn w:val="Domylnaczcionkaakapitu"/>
    <w:rsid w:val="00520CCB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520CC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520CCB"/>
  </w:style>
  <w:style w:type="character" w:customStyle="1" w:styleId="TekstprzypisudolnegoZnak">
    <w:name w:val="Tekst przypisu dolnego Znak"/>
    <w:basedOn w:val="Domylnaczcionkaakapitu"/>
    <w:link w:val="Tekstprzypisudolnego"/>
    <w:rsid w:val="00520CC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520CCB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31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317B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F0B08"/>
    <w:pPr>
      <w:spacing w:before="100" w:beforeAutospacing="1" w:after="100" w:afterAutospacing="1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40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40A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40A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40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40A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816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16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22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76C4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0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aliases w:val="Nagłówek 2 Znak Znak"/>
    <w:basedOn w:val="Normalny"/>
    <w:next w:val="Normalny"/>
    <w:link w:val="Nagwek2Znak"/>
    <w:qFormat/>
    <w:rsid w:val="00520CC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20CC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520CC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520CC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20CC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520CCB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520CCB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520CC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Nagłówek 2 Znak Znak Znak"/>
    <w:basedOn w:val="Domylnaczcionkaakapitu"/>
    <w:link w:val="Nagwek2"/>
    <w:rsid w:val="00520CC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520CCB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520CC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520CC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520CCB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520CC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520CCB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520CCB"/>
    <w:rPr>
      <w:rFonts w:ascii="Arial" w:eastAsia="Times New Roman" w:hAnsi="Arial" w:cs="Arial"/>
      <w:lang w:eastAsia="pl-PL"/>
    </w:rPr>
  </w:style>
  <w:style w:type="paragraph" w:customStyle="1" w:styleId="Default">
    <w:name w:val="Default"/>
    <w:rsid w:val="00520CCB"/>
    <w:pPr>
      <w:widowControl w:val="0"/>
      <w:autoSpaceDE w:val="0"/>
      <w:autoSpaceDN w:val="0"/>
      <w:adjustRightInd w:val="0"/>
      <w:spacing w:after="0" w:line="240" w:lineRule="auto"/>
    </w:pPr>
    <w:rPr>
      <w:rFonts w:ascii="HCDCNG+ArialNarrow" w:eastAsia="Times New Roman" w:hAnsi="HCDCNG+ArialNarrow" w:cs="HCDCNG+ArialNarrow"/>
      <w:color w:val="000000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520CCB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20C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520C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20CC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20CCB"/>
  </w:style>
  <w:style w:type="character" w:styleId="Hipercze">
    <w:name w:val="Hyperlink"/>
    <w:basedOn w:val="Domylnaczcionkaakapitu"/>
    <w:rsid w:val="00520CCB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520CC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520CCB"/>
  </w:style>
  <w:style w:type="character" w:customStyle="1" w:styleId="TekstprzypisudolnegoZnak">
    <w:name w:val="Tekst przypisu dolnego Znak"/>
    <w:basedOn w:val="Domylnaczcionkaakapitu"/>
    <w:link w:val="Tekstprzypisudolnego"/>
    <w:rsid w:val="00520CC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520CCB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31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317B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F0B08"/>
    <w:pPr>
      <w:spacing w:before="100" w:beforeAutospacing="1" w:after="100" w:afterAutospacing="1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40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40A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40A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40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40A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816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16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22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76C4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8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E0BADF-F1DE-426B-9F26-BE4962037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3453</Words>
  <Characters>20721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ajozefiak</dc:creator>
  <cp:lastModifiedBy>Diana Rosu-Rozpędek</cp:lastModifiedBy>
  <cp:revision>2</cp:revision>
  <cp:lastPrinted>2020-05-20T11:27:00Z</cp:lastPrinted>
  <dcterms:created xsi:type="dcterms:W3CDTF">2021-01-07T13:19:00Z</dcterms:created>
  <dcterms:modified xsi:type="dcterms:W3CDTF">2021-01-07T13:19:00Z</dcterms:modified>
</cp:coreProperties>
</file>