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C3C" w:rsidRPr="00070749" w:rsidRDefault="002079CE" w:rsidP="00386503">
      <w:pPr>
        <w:jc w:val="both"/>
      </w:pPr>
      <w:ins w:id="0" w:author="Piotr PP. Piosicki" w:date="2017-05-25T10:07:00Z">
        <w:r w:rsidRPr="0020084E"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3EAC5C2C" wp14:editId="7558CB17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5753735" cy="440055"/>
              <wp:effectExtent l="0" t="0" r="0" b="0"/>
              <wp:wrapSquare wrapText="bothSides"/>
              <wp:docPr id="3" name="Obraz 3" descr="C:\Users\kgarczynski\Desktop\logosy_różne ustawienia_perspektywa 14-20\jpg\ciąg logotypów_NSS-UE-FStru_RPO-WZ_14-20_kolor-PZ jedna linia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C:\Users\kgarczynski\Desktop\logosy_różne ustawienia_perspektywa 14-20\jpg\ciąg logotypów_NSS-UE-FStru_RPO-WZ_14-20_kolor-PZ jedna linia.jpg"/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3735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ins>
    </w:p>
    <w:p w:rsidR="00D55C3C" w:rsidRPr="00070749" w:rsidRDefault="00D55C3C" w:rsidP="00D55C3C">
      <w:pPr>
        <w:pStyle w:val="Akapitzlist"/>
        <w:ind w:left="0"/>
        <w:jc w:val="center"/>
      </w:pPr>
    </w:p>
    <w:p w:rsidR="00D55C3C" w:rsidRPr="00070749" w:rsidRDefault="00D55C3C" w:rsidP="00D55C3C">
      <w:pPr>
        <w:pStyle w:val="Akapitzlist"/>
        <w:jc w:val="both"/>
      </w:pPr>
    </w:p>
    <w:p w:rsidR="00D55C3C" w:rsidRPr="00070749" w:rsidRDefault="00D55C3C" w:rsidP="00D55C3C">
      <w:pPr>
        <w:pStyle w:val="Akapitzlist"/>
        <w:jc w:val="both"/>
      </w:pPr>
    </w:p>
    <w:p w:rsidR="00D55C3C" w:rsidRPr="00386503" w:rsidRDefault="00D55C3C" w:rsidP="00D55C3C">
      <w:pPr>
        <w:pStyle w:val="Akapitzlist"/>
        <w:jc w:val="center"/>
        <w:rPr>
          <w:b/>
          <w:u w:val="single"/>
        </w:rPr>
      </w:pPr>
      <w:r w:rsidRPr="00386503">
        <w:rPr>
          <w:b/>
          <w:u w:val="single"/>
        </w:rPr>
        <w:t>UPOWAŻNIENIE Nr …………….</w:t>
      </w:r>
    </w:p>
    <w:p w:rsidR="00D55C3C" w:rsidRPr="00070749" w:rsidRDefault="00D55C3C" w:rsidP="00D55C3C">
      <w:pPr>
        <w:pStyle w:val="Akapitzlist"/>
        <w:jc w:val="center"/>
        <w:rPr>
          <w:b/>
        </w:rPr>
      </w:pPr>
      <w:r w:rsidRPr="00386503">
        <w:rPr>
          <w:b/>
          <w:u w:val="single"/>
        </w:rPr>
        <w:t>DO PRZETWARZANIA DANYCH OSOBOWYCH</w:t>
      </w:r>
    </w:p>
    <w:p w:rsidR="00D55C3C" w:rsidRPr="00070749" w:rsidRDefault="00D55C3C" w:rsidP="00D55C3C">
      <w:pPr>
        <w:pStyle w:val="Akapitzlist"/>
        <w:jc w:val="both"/>
      </w:pPr>
    </w:p>
    <w:p w:rsidR="00D55C3C" w:rsidRPr="00070749" w:rsidRDefault="00511999" w:rsidP="00D55C3C">
      <w:pPr>
        <w:spacing w:after="0" w:line="240" w:lineRule="auto"/>
        <w:jc w:val="both"/>
      </w:pPr>
      <w:r>
        <w:tab/>
      </w:r>
      <w:r w:rsidR="00D55C3C" w:rsidRPr="00070749">
        <w:t xml:space="preserve">Z dniem ………………………. r., na podstawie art. 37 w związku z art. 31 ustawy z dnia </w:t>
      </w:r>
      <w:r w:rsidR="00D55C3C" w:rsidRPr="00070749">
        <w:br/>
        <w:t>29 sierpnia 1997 r. o ochronie danych osobowych (Dz. U. z 2014 r. poz. 1182 ze zm.), upoważniam ……………………………………………. do przetwarzania danych osobowych w zbiorze Projekty RPO WZ 2014-2020.</w:t>
      </w:r>
    </w:p>
    <w:p w:rsidR="00D55C3C" w:rsidRPr="00070749" w:rsidRDefault="00D55C3C" w:rsidP="00D55C3C">
      <w:pPr>
        <w:spacing w:after="0" w:line="240" w:lineRule="auto"/>
        <w:jc w:val="both"/>
      </w:pPr>
    </w:p>
    <w:p w:rsidR="00D55C3C" w:rsidRPr="00070749" w:rsidRDefault="00D55C3C" w:rsidP="00D55C3C">
      <w:pPr>
        <w:spacing w:after="0" w:line="240" w:lineRule="auto"/>
        <w:jc w:val="both"/>
      </w:pPr>
    </w:p>
    <w:p w:rsidR="00D55C3C" w:rsidRPr="00070749" w:rsidRDefault="00511999" w:rsidP="00D55C3C">
      <w:pPr>
        <w:jc w:val="both"/>
      </w:pPr>
      <w:r>
        <w:tab/>
      </w:r>
      <w:r w:rsidR="00D55C3C" w:rsidRPr="00070749">
        <w:t xml:space="preserve">Upoważnienie wygasa z chwilą ustania Pana/Pani* stosunku prawnego </w:t>
      </w:r>
      <w:r w:rsidR="00D55C3C" w:rsidRPr="00070749">
        <w:br/>
        <w:t xml:space="preserve">z ……………………………. </w:t>
      </w:r>
    </w:p>
    <w:p w:rsidR="00D55C3C" w:rsidRPr="00070749" w:rsidRDefault="00D55C3C" w:rsidP="00D55C3C">
      <w:r w:rsidRPr="00070749">
        <w:t>…………………………………………</w:t>
      </w:r>
    </w:p>
    <w:p w:rsidR="00D55C3C" w:rsidRPr="00070749" w:rsidRDefault="00D55C3C" w:rsidP="00D55C3C">
      <w:pPr>
        <w:rPr>
          <w:sz w:val="20"/>
          <w:szCs w:val="20"/>
        </w:rPr>
      </w:pPr>
      <w:r w:rsidRPr="00070749">
        <w:rPr>
          <w:sz w:val="20"/>
          <w:szCs w:val="20"/>
        </w:rPr>
        <w:t>Czytelny podpis osoby upoważnionej do wydawania i odwoływania upoważnień</w:t>
      </w:r>
    </w:p>
    <w:p w:rsidR="00D55C3C" w:rsidRPr="00070749" w:rsidRDefault="00D55C3C" w:rsidP="00D55C3C">
      <w:pPr>
        <w:pStyle w:val="Akapitzlist"/>
        <w:ind w:left="0" w:firstLine="708"/>
      </w:pPr>
    </w:p>
    <w:p w:rsidR="00D55C3C" w:rsidRPr="00070749" w:rsidRDefault="00D55C3C" w:rsidP="00D55C3C">
      <w:pPr>
        <w:pStyle w:val="Akapitzlist"/>
        <w:ind w:left="0" w:firstLine="708"/>
      </w:pPr>
    </w:p>
    <w:p w:rsidR="00D55C3C" w:rsidRPr="00070749" w:rsidRDefault="00D55C3C" w:rsidP="00D55C3C">
      <w:pPr>
        <w:pStyle w:val="Akapitzlist"/>
        <w:tabs>
          <w:tab w:val="left" w:pos="5529"/>
        </w:tabs>
        <w:spacing w:after="0"/>
        <w:ind w:left="0" w:firstLine="708"/>
        <w:jc w:val="right"/>
        <w:rPr>
          <w:sz w:val="20"/>
          <w:szCs w:val="20"/>
        </w:rPr>
      </w:pPr>
      <w:r w:rsidRPr="00070749">
        <w:tab/>
      </w:r>
      <w:r w:rsidRPr="00070749">
        <w:tab/>
      </w:r>
      <w:r w:rsidRPr="00070749">
        <w:tab/>
      </w:r>
      <w:r w:rsidRPr="00070749">
        <w:rPr>
          <w:sz w:val="20"/>
          <w:szCs w:val="20"/>
        </w:rPr>
        <w:t>Upoważnienie otrzymałem</w:t>
      </w:r>
    </w:p>
    <w:p w:rsidR="00D55C3C" w:rsidRPr="00070749" w:rsidRDefault="00D55C3C" w:rsidP="00D55C3C">
      <w:pPr>
        <w:pStyle w:val="Akapitzlist"/>
        <w:spacing w:after="0"/>
        <w:ind w:left="0" w:firstLine="708"/>
        <w:rPr>
          <w:sz w:val="20"/>
          <w:szCs w:val="20"/>
        </w:rPr>
      </w:pPr>
    </w:p>
    <w:p w:rsidR="00D55C3C" w:rsidRPr="00070749" w:rsidRDefault="00D55C3C" w:rsidP="00D55C3C">
      <w:pPr>
        <w:spacing w:after="0"/>
        <w:ind w:left="5664" w:firstLine="708"/>
        <w:jc w:val="right"/>
        <w:rPr>
          <w:sz w:val="20"/>
          <w:szCs w:val="20"/>
        </w:rPr>
      </w:pPr>
      <w:r w:rsidRPr="00070749">
        <w:rPr>
          <w:sz w:val="20"/>
          <w:szCs w:val="20"/>
        </w:rPr>
        <w:t>…………………………………</w:t>
      </w:r>
    </w:p>
    <w:p w:rsidR="00D55C3C" w:rsidRPr="00070749" w:rsidRDefault="00D55C3C" w:rsidP="00D55C3C">
      <w:pPr>
        <w:pStyle w:val="Akapitzlist"/>
        <w:spacing w:after="0"/>
        <w:ind w:left="6237" w:firstLine="135"/>
        <w:jc w:val="right"/>
        <w:rPr>
          <w:sz w:val="20"/>
          <w:szCs w:val="20"/>
        </w:rPr>
      </w:pPr>
      <w:r w:rsidRPr="00070749">
        <w:rPr>
          <w:sz w:val="20"/>
          <w:szCs w:val="20"/>
        </w:rPr>
        <w:t>(miejscowość, data, podpis)</w:t>
      </w:r>
    </w:p>
    <w:p w:rsidR="00D55C3C" w:rsidRPr="00070749" w:rsidRDefault="00D55C3C" w:rsidP="00D55C3C">
      <w:pPr>
        <w:pStyle w:val="Akapitzlist"/>
        <w:ind w:left="5529"/>
      </w:pPr>
    </w:p>
    <w:p w:rsidR="00D55C3C" w:rsidRPr="00070749" w:rsidRDefault="00511999" w:rsidP="00D55C3C">
      <w:pPr>
        <w:jc w:val="both"/>
      </w:pPr>
      <w:r>
        <w:tab/>
      </w:r>
      <w:r w:rsidR="00D55C3C" w:rsidRPr="00070749">
        <w:t>Oświadczam, że zapoznałem/am się z przepisami dotyczącymi ochrony danych osobowych, w tym z ustawą z dnia 29 sierpnia 1997 r. o ochronie danych osobowych (Dz. U. z 2014 r. poz. 1182 ze zm.), a także z obowiązującymi w ……………….. Polityką bezpieczeństwa ochrony danych osobowych oraz Instrukcją zarządzania systemem informatycznym służącym do przetwarzania danych osobowych i zobowiązuje się do przestrzegania zasad przetwarzania danych osobowych określonych w tych dokumentach.</w:t>
      </w:r>
    </w:p>
    <w:p w:rsidR="00D55C3C" w:rsidRPr="00070749" w:rsidRDefault="00511999" w:rsidP="00D55C3C">
      <w:pPr>
        <w:jc w:val="both"/>
      </w:pPr>
      <w:r>
        <w:tab/>
      </w:r>
      <w:r w:rsidR="00D55C3C" w:rsidRPr="00070749">
        <w:t>Zobowiązuje się do zachowania w tajemnicy przetwarzanych danych osobowych, z którymi zapoznałem/am się oraz sposobów ich zabezpieczania, zarówno w okresie trwania umowy jak również po ustaniu stosunku prawnego łączącego mnie z ……………………………</w:t>
      </w:r>
    </w:p>
    <w:p w:rsidR="00D55C3C" w:rsidRPr="00070749" w:rsidRDefault="00D55C3C" w:rsidP="00D55C3C">
      <w:pPr>
        <w:spacing w:after="0"/>
        <w:ind w:left="4955" w:firstLine="709"/>
        <w:jc w:val="right"/>
      </w:pPr>
      <w:r w:rsidRPr="00070749">
        <w:t>………………………………………</w:t>
      </w:r>
    </w:p>
    <w:p w:rsidR="00D55C3C" w:rsidRPr="00070749" w:rsidRDefault="00D55C3C" w:rsidP="00D55C3C">
      <w:pPr>
        <w:spacing w:after="0"/>
        <w:ind w:left="4246" w:firstLine="709"/>
        <w:jc w:val="right"/>
        <w:rPr>
          <w:sz w:val="20"/>
          <w:szCs w:val="20"/>
        </w:rPr>
      </w:pPr>
      <w:r w:rsidRPr="00070749">
        <w:rPr>
          <w:sz w:val="20"/>
          <w:szCs w:val="20"/>
        </w:rPr>
        <w:t>Czytelny podpis osoby składającej oświadczenie</w:t>
      </w:r>
    </w:p>
    <w:p w:rsidR="00D55C3C" w:rsidRPr="00070749" w:rsidRDefault="00D55C3C" w:rsidP="00D55C3C">
      <w:pPr>
        <w:spacing w:after="0"/>
        <w:ind w:left="4246" w:firstLine="709"/>
        <w:jc w:val="right"/>
        <w:rPr>
          <w:sz w:val="20"/>
          <w:szCs w:val="20"/>
        </w:rPr>
      </w:pPr>
    </w:p>
    <w:p w:rsidR="00D55C3C" w:rsidRPr="00070749" w:rsidRDefault="00D55C3C" w:rsidP="00D55C3C">
      <w:pPr>
        <w:spacing w:after="0"/>
        <w:rPr>
          <w:sz w:val="20"/>
          <w:szCs w:val="20"/>
        </w:rPr>
      </w:pPr>
      <w:r w:rsidRPr="00070749">
        <w:rPr>
          <w:sz w:val="20"/>
          <w:szCs w:val="20"/>
        </w:rPr>
        <w:t>* niepotrzebne skreślić</w:t>
      </w:r>
    </w:p>
    <w:sectPr w:rsidR="00D55C3C" w:rsidRPr="000707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165" w:rsidRDefault="00EF3165" w:rsidP="00386503">
      <w:pPr>
        <w:spacing w:after="0" w:line="240" w:lineRule="auto"/>
      </w:pPr>
      <w:r>
        <w:separator/>
      </w:r>
    </w:p>
  </w:endnote>
  <w:endnote w:type="continuationSeparator" w:id="0">
    <w:p w:rsidR="00EF3165" w:rsidRDefault="00EF3165" w:rsidP="00386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098" w:rsidRDefault="002E309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098" w:rsidRDefault="002E309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098" w:rsidRDefault="002E30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165" w:rsidRDefault="00EF3165" w:rsidP="00386503">
      <w:pPr>
        <w:spacing w:after="0" w:line="240" w:lineRule="auto"/>
      </w:pPr>
      <w:r>
        <w:separator/>
      </w:r>
    </w:p>
  </w:footnote>
  <w:footnote w:type="continuationSeparator" w:id="0">
    <w:p w:rsidR="00EF3165" w:rsidRDefault="00EF3165" w:rsidP="00386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098" w:rsidRDefault="002E309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F9F" w:rsidRPr="00B96F9F" w:rsidRDefault="00B96F9F" w:rsidP="00B96F9F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Calibri" w:hAnsi="Arial" w:cs="Arial"/>
        <w:sz w:val="20"/>
      </w:rPr>
    </w:pPr>
    <w:r w:rsidRPr="00B96F9F">
      <w:rPr>
        <w:rFonts w:ascii="Arial" w:eastAsia="Calibri" w:hAnsi="Arial" w:cs="Arial"/>
        <w:sz w:val="20"/>
      </w:rPr>
      <w:t xml:space="preserve">Załącznik nr </w:t>
    </w:r>
    <w:r>
      <w:rPr>
        <w:rFonts w:ascii="Arial" w:eastAsia="Calibri" w:hAnsi="Arial" w:cs="Arial"/>
        <w:sz w:val="20"/>
      </w:rPr>
      <w:t>7</w:t>
    </w:r>
    <w:r w:rsidRPr="00B96F9F">
      <w:rPr>
        <w:rFonts w:ascii="Arial" w:eastAsia="Calibri" w:hAnsi="Arial" w:cs="Arial"/>
        <w:sz w:val="20"/>
      </w:rPr>
      <w:t xml:space="preserve"> do Umowy o dofinansowanie </w:t>
    </w:r>
  </w:p>
  <w:p w:rsidR="00714EA6" w:rsidRPr="00386503" w:rsidRDefault="00B96F9F" w:rsidP="00B96F9F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Calibri" w:hAnsi="Arial" w:cs="Arial"/>
        <w:sz w:val="20"/>
      </w:rPr>
    </w:pPr>
    <w:r w:rsidRPr="00B96F9F">
      <w:rPr>
        <w:rFonts w:ascii="Arial" w:eastAsia="Calibri" w:hAnsi="Arial" w:cs="Arial"/>
        <w:sz w:val="20"/>
      </w:rPr>
      <w:t>w ramach konkursu: RPZP.0</w:t>
    </w:r>
    <w:r w:rsidR="003728BC">
      <w:rPr>
        <w:rFonts w:ascii="Arial" w:eastAsia="Calibri" w:hAnsi="Arial" w:cs="Arial"/>
        <w:sz w:val="20"/>
      </w:rPr>
      <w:t>2</w:t>
    </w:r>
    <w:r>
      <w:rPr>
        <w:rFonts w:ascii="Arial" w:eastAsia="Calibri" w:hAnsi="Arial" w:cs="Arial"/>
        <w:sz w:val="20"/>
      </w:rPr>
      <w:t>.</w:t>
    </w:r>
    <w:r w:rsidR="002E3098">
      <w:rPr>
        <w:rFonts w:ascii="Arial" w:eastAsia="Calibri" w:hAnsi="Arial" w:cs="Arial"/>
        <w:sz w:val="20"/>
      </w:rPr>
      <w:t>12</w:t>
    </w:r>
    <w:bookmarkStart w:id="1" w:name="_GoBack"/>
    <w:bookmarkEnd w:id="1"/>
    <w:r w:rsidRPr="00B96F9F">
      <w:rPr>
        <w:rFonts w:ascii="Arial" w:eastAsia="Calibri" w:hAnsi="Arial" w:cs="Arial"/>
        <w:sz w:val="20"/>
      </w:rPr>
      <w:t>.00-I</w:t>
    </w:r>
    <w:r w:rsidR="002079CE">
      <w:rPr>
        <w:rFonts w:ascii="Arial" w:eastAsia="Calibri" w:hAnsi="Arial" w:cs="Arial"/>
        <w:sz w:val="20"/>
      </w:rPr>
      <w:t>Z</w:t>
    </w:r>
    <w:r w:rsidRPr="00B96F9F">
      <w:rPr>
        <w:rFonts w:ascii="Arial" w:eastAsia="Calibri" w:hAnsi="Arial" w:cs="Arial"/>
        <w:sz w:val="20"/>
      </w:rPr>
      <w:t>.0</w:t>
    </w:r>
    <w:r w:rsidR="002079CE">
      <w:rPr>
        <w:rFonts w:ascii="Arial" w:eastAsia="Calibri" w:hAnsi="Arial" w:cs="Arial"/>
        <w:sz w:val="20"/>
      </w:rPr>
      <w:t>0</w:t>
    </w:r>
    <w:r w:rsidRPr="00B96F9F">
      <w:rPr>
        <w:rFonts w:ascii="Arial" w:eastAsia="Calibri" w:hAnsi="Arial" w:cs="Arial"/>
        <w:sz w:val="20"/>
      </w:rPr>
      <w:t>-32-KO</w:t>
    </w:r>
    <w:r w:rsidR="003728BC">
      <w:rPr>
        <w:rFonts w:ascii="Arial" w:eastAsia="Calibri" w:hAnsi="Arial" w:cs="Arial"/>
        <w:sz w:val="20"/>
      </w:rPr>
      <w:t>1</w:t>
    </w:r>
    <w:r w:rsidRPr="00B96F9F">
      <w:rPr>
        <w:rFonts w:ascii="Arial" w:eastAsia="Calibri" w:hAnsi="Arial" w:cs="Arial"/>
        <w:sz w:val="20"/>
      </w:rPr>
      <w:t>/17</w:t>
    </w:r>
  </w:p>
  <w:p w:rsidR="00386503" w:rsidRDefault="0038650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098" w:rsidRDefault="002E3098">
    <w:pPr>
      <w:pStyle w:val="Nagwek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iotr PP. Piosicki">
    <w15:presenceInfo w15:providerId="AD" w15:userId="S-1-5-21-3270000846-3670225125-172098991-37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3C"/>
    <w:rsid w:val="00070749"/>
    <w:rsid w:val="002079CE"/>
    <w:rsid w:val="002E3098"/>
    <w:rsid w:val="003728BC"/>
    <w:rsid w:val="00386503"/>
    <w:rsid w:val="00511999"/>
    <w:rsid w:val="00714EA6"/>
    <w:rsid w:val="007444F3"/>
    <w:rsid w:val="007B26AA"/>
    <w:rsid w:val="00B96F9F"/>
    <w:rsid w:val="00BD0023"/>
    <w:rsid w:val="00D55C3C"/>
    <w:rsid w:val="00EF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49541B3D-BF76-47D9-B947-150746C5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5C3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5C3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86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503"/>
  </w:style>
  <w:style w:type="paragraph" w:styleId="Stopka">
    <w:name w:val="footer"/>
    <w:basedOn w:val="Normalny"/>
    <w:link w:val="StopkaZnak"/>
    <w:uiPriority w:val="99"/>
    <w:unhideWhenUsed/>
    <w:rsid w:val="00386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1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Wagemann</dc:creator>
  <cp:keywords/>
  <dc:description/>
  <cp:lastModifiedBy>Piotr PP. Piosicki</cp:lastModifiedBy>
  <cp:revision>11</cp:revision>
  <dcterms:created xsi:type="dcterms:W3CDTF">2016-01-14T14:42:00Z</dcterms:created>
  <dcterms:modified xsi:type="dcterms:W3CDTF">2017-05-25T11:53:00Z</dcterms:modified>
</cp:coreProperties>
</file>