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7E" w:rsidRPr="0031549A" w:rsidRDefault="008C188E" w:rsidP="0042137E">
      <w:pPr>
        <w:spacing w:line="240" w:lineRule="auto"/>
        <w:rPr>
          <w:rFonts w:cs="Arial"/>
          <w:b/>
          <w:sz w:val="24"/>
          <w:szCs w:val="24"/>
        </w:rPr>
      </w:pPr>
      <w:ins w:id="0" w:author="Piotr PP. Piosicki" w:date="2017-05-25T10:07:00Z">
        <w:r w:rsidRPr="0020084E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D7DD910" wp14:editId="1FFD0C90">
              <wp:simplePos x="0" y="0"/>
              <wp:positionH relativeFrom="margin">
                <wp:posOffset>0</wp:posOffset>
              </wp:positionH>
              <wp:positionV relativeFrom="topMargin">
                <wp:posOffset>897204</wp:posOffset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683E94" w:rsidRPr="00A2280D" w:rsidRDefault="00683E94" w:rsidP="00B2212C">
      <w:pPr>
        <w:spacing w:line="240" w:lineRule="auto"/>
        <w:jc w:val="right"/>
        <w:rPr>
          <w:rFonts w:cs="Arial"/>
          <w:szCs w:val="16"/>
        </w:rPr>
      </w:pPr>
    </w:p>
    <w:p w:rsidR="00A75843" w:rsidRDefault="00A75843" w:rsidP="00683E94">
      <w:pPr>
        <w:spacing w:after="0" w:line="240" w:lineRule="auto"/>
        <w:jc w:val="right"/>
        <w:rPr>
          <w:rFonts w:cs="Arial"/>
        </w:rPr>
      </w:pPr>
      <w:bookmarkStart w:id="1" w:name="_GoBack"/>
    </w:p>
    <w:bookmarkEnd w:id="1"/>
    <w:p w:rsidR="00A87980" w:rsidRPr="0031549A" w:rsidRDefault="000B7F6A" w:rsidP="00683E94">
      <w:pPr>
        <w:spacing w:after="0" w:line="240" w:lineRule="auto"/>
        <w:jc w:val="right"/>
        <w:rPr>
          <w:rFonts w:cs="Arial"/>
        </w:rPr>
      </w:pPr>
      <w:r w:rsidRPr="0031549A">
        <w:rPr>
          <w:rFonts w:cs="Arial"/>
        </w:rPr>
        <w:t>……………………….., dnia …………………………. r.</w:t>
      </w:r>
    </w:p>
    <w:p w:rsidR="000B7F6A" w:rsidRPr="0031549A" w:rsidRDefault="000B7F6A" w:rsidP="00683E94">
      <w:pPr>
        <w:spacing w:after="0" w:line="240" w:lineRule="auto"/>
        <w:jc w:val="center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</w:t>
      </w:r>
      <w:r w:rsidR="0031549A">
        <w:rPr>
          <w:rFonts w:cs="Arial"/>
          <w:vertAlign w:val="superscript"/>
        </w:rPr>
        <w:t xml:space="preserve">                              </w:t>
      </w:r>
      <w:r w:rsidRPr="0031549A">
        <w:rPr>
          <w:rFonts w:cs="Arial"/>
          <w:vertAlign w:val="superscript"/>
        </w:rPr>
        <w:t xml:space="preserve"> (miejscowość, data)</w:t>
      </w:r>
    </w:p>
    <w:p w:rsidR="002A136B" w:rsidRPr="0031549A" w:rsidRDefault="002A136B" w:rsidP="002A136B">
      <w:pPr>
        <w:spacing w:line="240" w:lineRule="auto"/>
        <w:rPr>
          <w:rFonts w:cs="Arial"/>
        </w:rPr>
      </w:pPr>
    </w:p>
    <w:p w:rsidR="000B7F6A" w:rsidRPr="0031549A" w:rsidRDefault="002A136B" w:rsidP="002A136B">
      <w:pPr>
        <w:spacing w:after="0" w:line="240" w:lineRule="auto"/>
        <w:rPr>
          <w:rFonts w:cs="Arial"/>
        </w:rPr>
      </w:pPr>
      <w:r w:rsidRPr="0031549A">
        <w:rPr>
          <w:rFonts w:cs="Arial"/>
        </w:rPr>
        <w:t>………………………………………</w:t>
      </w:r>
    </w:p>
    <w:p w:rsidR="002A136B" w:rsidRPr="0031549A" w:rsidRDefault="002A136B" w:rsidP="002A136B">
      <w:pPr>
        <w:spacing w:after="0" w:line="240" w:lineRule="auto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(nazwa i adres Beneficjenta)</w:t>
      </w:r>
    </w:p>
    <w:p w:rsidR="002A136B" w:rsidRPr="0031549A" w:rsidRDefault="002A136B" w:rsidP="002A136B">
      <w:pPr>
        <w:spacing w:line="240" w:lineRule="auto"/>
        <w:rPr>
          <w:rFonts w:cs="Arial"/>
          <w:vertAlign w:val="superscript"/>
        </w:rPr>
      </w:pPr>
    </w:p>
    <w:p w:rsidR="000B7F6A" w:rsidRPr="0031549A" w:rsidRDefault="000B7F6A" w:rsidP="000B7F6A">
      <w:pPr>
        <w:spacing w:line="240" w:lineRule="auto"/>
        <w:jc w:val="center"/>
        <w:rPr>
          <w:rFonts w:cs="Arial"/>
        </w:rPr>
      </w:pPr>
      <w:r w:rsidRPr="0031549A">
        <w:rPr>
          <w:rFonts w:cs="Arial"/>
        </w:rPr>
        <w:t xml:space="preserve">OŚWIADCZENIE </w:t>
      </w:r>
    </w:p>
    <w:p w:rsidR="000B7F6A" w:rsidRPr="0031549A" w:rsidRDefault="000B7F6A" w:rsidP="000B7F6A">
      <w:pPr>
        <w:spacing w:line="240" w:lineRule="auto"/>
        <w:jc w:val="center"/>
        <w:rPr>
          <w:rFonts w:cs="Arial"/>
        </w:rPr>
      </w:pPr>
      <w:r w:rsidRPr="0031549A">
        <w:rPr>
          <w:rFonts w:cs="Arial"/>
        </w:rPr>
        <w:t>O ZMIANIE ..................................................................................................</w:t>
      </w:r>
      <w:r w:rsidRPr="0031549A">
        <w:rPr>
          <w:rStyle w:val="Odwoanieprzypisudolnego"/>
          <w:rFonts w:cs="Arial"/>
        </w:rPr>
        <w:footnoteReference w:id="1"/>
      </w:r>
    </w:p>
    <w:p w:rsidR="00B70466" w:rsidRPr="0031549A" w:rsidRDefault="00B70466" w:rsidP="000B7F6A">
      <w:pPr>
        <w:spacing w:line="240" w:lineRule="auto"/>
        <w:jc w:val="center"/>
        <w:rPr>
          <w:rFonts w:cs="Arial"/>
        </w:rPr>
      </w:pPr>
    </w:p>
    <w:p w:rsidR="00683E94" w:rsidRPr="0031549A" w:rsidRDefault="002A136B" w:rsidP="00683E94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>O</w:t>
      </w:r>
      <w:r w:rsidR="00B70466" w:rsidRPr="0031549A">
        <w:rPr>
          <w:rFonts w:cs="Arial"/>
        </w:rPr>
        <w:t>świadczam, że w dniu ……………………</w:t>
      </w:r>
      <w:r w:rsidR="00683E94" w:rsidRPr="0031549A">
        <w:rPr>
          <w:rFonts w:cs="Arial"/>
        </w:rPr>
        <w:t>…………</w:t>
      </w:r>
      <w:r w:rsidR="00A947FF">
        <w:rPr>
          <w:rFonts w:cs="Arial"/>
        </w:rPr>
        <w:t>….</w:t>
      </w:r>
      <w:r w:rsidR="00683E94" w:rsidRPr="0031549A">
        <w:rPr>
          <w:rFonts w:cs="Arial"/>
        </w:rPr>
        <w:t>w</w:t>
      </w:r>
      <w:r w:rsidR="00B70466" w:rsidRPr="0031549A">
        <w:rPr>
          <w:rFonts w:cs="Arial"/>
        </w:rPr>
        <w:t>……………………</w:t>
      </w:r>
      <w:r w:rsidRPr="0031549A">
        <w:rPr>
          <w:rFonts w:cs="Arial"/>
        </w:rPr>
        <w:t>……………….</w:t>
      </w:r>
      <w:r w:rsidR="00683E94" w:rsidRPr="0031549A">
        <w:rPr>
          <w:rFonts w:cs="Arial"/>
        </w:rPr>
        <w:t>………</w:t>
      </w:r>
    </w:p>
    <w:p w:rsidR="00683E94" w:rsidRPr="0031549A" w:rsidRDefault="00683E94" w:rsidP="00683E94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                                           </w:t>
      </w:r>
      <w:r w:rsidRPr="0031549A">
        <w:rPr>
          <w:rFonts w:cs="Arial"/>
          <w:vertAlign w:val="superscript"/>
        </w:rPr>
        <w:t xml:space="preserve">(data zawarcia umowy bankowej)    </w:t>
      </w:r>
      <w:r w:rsidR="00237F6C" w:rsidRPr="0031549A">
        <w:rPr>
          <w:rFonts w:cs="Arial"/>
          <w:vertAlign w:val="superscript"/>
        </w:rPr>
        <w:t xml:space="preserve">        </w:t>
      </w:r>
      <w:r w:rsidRPr="0031549A">
        <w:rPr>
          <w:rFonts w:cs="Arial"/>
          <w:vertAlign w:val="superscript"/>
        </w:rPr>
        <w:t xml:space="preserve"> (miejsce zawarcia umowy bankowej)</w:t>
      </w:r>
    </w:p>
    <w:p w:rsidR="00237F6C" w:rsidRPr="0031549A" w:rsidRDefault="00683E94" w:rsidP="00237F6C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zawarta została </w:t>
      </w:r>
      <w:r w:rsidR="00B70466" w:rsidRPr="0031549A">
        <w:rPr>
          <w:rFonts w:cs="Arial"/>
        </w:rPr>
        <w:t>pomiędzy Beneficjentem a ……………………………………</w:t>
      </w:r>
      <w:r w:rsidR="00237F6C" w:rsidRPr="0031549A">
        <w:rPr>
          <w:rFonts w:cs="Arial"/>
        </w:rPr>
        <w:t>……………</w:t>
      </w:r>
      <w:r w:rsidR="002A136B" w:rsidRPr="0031549A">
        <w:rPr>
          <w:rFonts w:cs="Arial"/>
        </w:rPr>
        <w:t>…..</w:t>
      </w:r>
      <w:r w:rsidR="00237F6C" w:rsidRPr="0031549A">
        <w:rPr>
          <w:rFonts w:cs="Arial"/>
        </w:rPr>
        <w:t>….</w:t>
      </w:r>
    </w:p>
    <w:p w:rsidR="00237F6C" w:rsidRPr="0031549A" w:rsidRDefault="00237F6C" w:rsidP="00237F6C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                 </w:t>
      </w:r>
      <w:r w:rsidR="002A136B" w:rsidRPr="0031549A">
        <w:rPr>
          <w:rFonts w:cs="Arial"/>
          <w:vertAlign w:val="superscript"/>
        </w:rPr>
        <w:t xml:space="preserve">                         </w:t>
      </w:r>
      <w:r w:rsidRPr="0031549A">
        <w:rPr>
          <w:rFonts w:cs="Arial"/>
          <w:vertAlign w:val="superscript"/>
        </w:rPr>
        <w:t>(nazwa i siedziba banku)</w:t>
      </w:r>
    </w:p>
    <w:p w:rsidR="002A136B" w:rsidRPr="0031549A" w:rsidRDefault="00B70466" w:rsidP="002A136B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>umowa o prowadzenie rachunku bankowego</w:t>
      </w:r>
      <w:r w:rsidR="002A136B" w:rsidRPr="0031549A">
        <w:rPr>
          <w:rFonts w:cs="Arial"/>
        </w:rPr>
        <w:t xml:space="preserve"> </w:t>
      </w:r>
      <w:r w:rsidR="00683E94" w:rsidRPr="0031549A">
        <w:rPr>
          <w:rFonts w:cs="Arial"/>
        </w:rPr>
        <w:t>o n</w:t>
      </w:r>
      <w:r w:rsidR="002A136B" w:rsidRPr="0031549A">
        <w:rPr>
          <w:rFonts w:cs="Arial"/>
        </w:rPr>
        <w:t>umerze</w:t>
      </w:r>
      <w:r w:rsidR="00683E94" w:rsidRPr="0031549A">
        <w:rPr>
          <w:rFonts w:cs="Arial"/>
        </w:rPr>
        <w:t xml:space="preserve">: </w:t>
      </w:r>
    </w:p>
    <w:p w:rsidR="002A136B" w:rsidRPr="0031549A" w:rsidRDefault="002A136B" w:rsidP="002A136B">
      <w:pPr>
        <w:spacing w:after="0" w:line="240" w:lineRule="auto"/>
        <w:jc w:val="both"/>
        <w:rPr>
          <w:rFonts w:cs="Arial"/>
        </w:rPr>
      </w:pPr>
    </w:p>
    <w:p w:rsidR="00683E94" w:rsidRPr="0031549A" w:rsidRDefault="00683E94" w:rsidP="002A136B">
      <w:pPr>
        <w:spacing w:after="0" w:line="240" w:lineRule="auto"/>
        <w:jc w:val="center"/>
        <w:rPr>
          <w:rFonts w:cs="Arial"/>
        </w:rPr>
      </w:pPr>
      <w:r w:rsidRPr="0031549A">
        <w:rPr>
          <w:rFonts w:cs="Arial"/>
        </w:rPr>
        <w:t>………………………………………………….. .</w:t>
      </w:r>
    </w:p>
    <w:p w:rsidR="002A136B" w:rsidRPr="0031549A" w:rsidRDefault="00237F6C" w:rsidP="005D1FEE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  <w:vertAlign w:val="superscript"/>
        </w:rPr>
        <w:t xml:space="preserve">                        </w:t>
      </w:r>
      <w:r w:rsidR="002A136B" w:rsidRPr="0031549A">
        <w:rPr>
          <w:rFonts w:cs="Arial"/>
          <w:vertAlign w:val="superscript"/>
        </w:rPr>
        <w:t xml:space="preserve">                                         </w:t>
      </w:r>
      <w:r w:rsidR="00A947FF">
        <w:rPr>
          <w:rFonts w:cs="Arial"/>
          <w:vertAlign w:val="superscript"/>
        </w:rPr>
        <w:t xml:space="preserve">                           </w:t>
      </w:r>
      <w:r w:rsidR="002A136B" w:rsidRPr="0031549A">
        <w:rPr>
          <w:rFonts w:cs="Arial"/>
          <w:vertAlign w:val="superscript"/>
        </w:rPr>
        <w:t xml:space="preserve">                </w:t>
      </w:r>
      <w:r w:rsidRPr="0031549A">
        <w:rPr>
          <w:rFonts w:cs="Arial"/>
          <w:vertAlign w:val="superscript"/>
        </w:rPr>
        <w:t>(numer rachunku bankowego)</w:t>
      </w:r>
    </w:p>
    <w:p w:rsidR="00683E94" w:rsidRPr="0031549A" w:rsidRDefault="00683E94" w:rsidP="002A136B">
      <w:pPr>
        <w:spacing w:after="0" w:line="360" w:lineRule="auto"/>
        <w:jc w:val="both"/>
        <w:rPr>
          <w:rFonts w:cs="Arial"/>
        </w:rPr>
      </w:pPr>
      <w:r w:rsidRPr="0031549A">
        <w:rPr>
          <w:rFonts w:cs="Arial"/>
        </w:rPr>
        <w:t>Ww. rachunek bankowy wykorzystywany będzie przez Beneficjenta dla potrzeb  przekazywania ……………………………………………………………………………</w:t>
      </w:r>
      <w:r w:rsidRPr="0031549A">
        <w:rPr>
          <w:rStyle w:val="Odwoanieprzypisudolnego"/>
          <w:rFonts w:cs="Arial"/>
        </w:rPr>
        <w:footnoteReference w:id="2"/>
      </w:r>
      <w:r w:rsidRPr="0031549A">
        <w:rPr>
          <w:rFonts w:cs="Arial"/>
        </w:rPr>
        <w:t xml:space="preserve"> </w:t>
      </w:r>
      <w:r w:rsidR="000438E1" w:rsidRPr="0031549A">
        <w:rPr>
          <w:rFonts w:cs="Arial"/>
        </w:rPr>
        <w:t>w ramach umowy</w:t>
      </w:r>
      <w:r w:rsidR="002A136B" w:rsidRPr="0031549A">
        <w:rPr>
          <w:rFonts w:cs="Arial"/>
        </w:rPr>
        <w:t xml:space="preserve"> o dofinansowanie nr ………………….………………………………………………….. .</w:t>
      </w:r>
    </w:p>
    <w:p w:rsidR="002A136B" w:rsidRPr="0031549A" w:rsidRDefault="002A136B" w:rsidP="002A136B">
      <w:pPr>
        <w:spacing w:after="0" w:line="240" w:lineRule="auto"/>
        <w:jc w:val="both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(numer umowy o dofinansowanie)</w:t>
      </w:r>
    </w:p>
    <w:p w:rsidR="00237F6C" w:rsidRPr="0031549A" w:rsidRDefault="005D1FEE" w:rsidP="005D1FEE">
      <w:pPr>
        <w:spacing w:after="0" w:line="240" w:lineRule="auto"/>
        <w:jc w:val="both"/>
        <w:rPr>
          <w:rFonts w:cs="Arial"/>
        </w:rPr>
      </w:pPr>
      <w:r w:rsidRPr="0031549A">
        <w:rPr>
          <w:rFonts w:cs="Arial"/>
        </w:rPr>
        <w:t xml:space="preserve">zawartej w …………………………. dnia………………………………….. .  </w:t>
      </w:r>
    </w:p>
    <w:p w:rsidR="005D1FEE" w:rsidRPr="0031549A" w:rsidRDefault="005D1FEE" w:rsidP="005D1FEE">
      <w:pPr>
        <w:spacing w:after="0" w:line="240" w:lineRule="auto"/>
        <w:jc w:val="both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(miejsce zawarcia umowy)                          (data zawarcia umowy)</w:t>
      </w:r>
    </w:p>
    <w:p w:rsidR="005D1FEE" w:rsidRPr="0031549A" w:rsidRDefault="005D1FEE" w:rsidP="009C1C40">
      <w:pPr>
        <w:spacing w:after="0" w:line="240" w:lineRule="auto"/>
        <w:jc w:val="right"/>
        <w:rPr>
          <w:rFonts w:cs="Arial"/>
        </w:rPr>
      </w:pPr>
    </w:p>
    <w:p w:rsidR="005D1FEE" w:rsidRPr="0031549A" w:rsidRDefault="005D1FEE" w:rsidP="009C1C40">
      <w:pPr>
        <w:spacing w:after="0" w:line="240" w:lineRule="auto"/>
        <w:jc w:val="right"/>
        <w:rPr>
          <w:rFonts w:cs="Arial"/>
        </w:rPr>
      </w:pPr>
    </w:p>
    <w:p w:rsidR="0031549A" w:rsidRPr="0031549A" w:rsidRDefault="0031549A" w:rsidP="009C1C40">
      <w:pPr>
        <w:spacing w:after="0" w:line="240" w:lineRule="auto"/>
        <w:jc w:val="right"/>
        <w:rPr>
          <w:rFonts w:cs="Arial"/>
        </w:rPr>
      </w:pPr>
    </w:p>
    <w:p w:rsidR="00683E94" w:rsidRPr="0031549A" w:rsidRDefault="0031549A" w:rsidP="0031549A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</w:t>
      </w:r>
      <w:r w:rsidR="00683E94" w:rsidRPr="0031549A">
        <w:rPr>
          <w:rFonts w:cs="Arial"/>
        </w:rPr>
        <w:t>………………………………….</w:t>
      </w:r>
    </w:p>
    <w:p w:rsidR="000438E1" w:rsidRPr="0031549A" w:rsidRDefault="00683E94" w:rsidP="0031549A">
      <w:pPr>
        <w:spacing w:after="0" w:line="240" w:lineRule="auto"/>
        <w:jc w:val="center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                                                                                                                     </w:t>
      </w:r>
      <w:r w:rsidR="0031549A">
        <w:rPr>
          <w:rFonts w:cs="Arial"/>
          <w:vertAlign w:val="superscript"/>
        </w:rPr>
        <w:t xml:space="preserve">                            </w:t>
      </w:r>
      <w:r w:rsidRPr="0031549A">
        <w:rPr>
          <w:rFonts w:cs="Arial"/>
          <w:vertAlign w:val="superscript"/>
        </w:rPr>
        <w:t xml:space="preserve">            (</w:t>
      </w:r>
      <w:r w:rsidR="00B730D7" w:rsidRPr="0031549A">
        <w:rPr>
          <w:rFonts w:cs="Arial"/>
          <w:vertAlign w:val="superscript"/>
        </w:rPr>
        <w:t>P</w:t>
      </w:r>
      <w:r w:rsidR="00F01718" w:rsidRPr="0031549A">
        <w:rPr>
          <w:rFonts w:cs="Arial"/>
          <w:vertAlign w:val="superscript"/>
        </w:rPr>
        <w:t>odpis</w:t>
      </w:r>
      <w:r w:rsidR="00B730D7" w:rsidRPr="0031549A">
        <w:rPr>
          <w:rFonts w:cs="Arial"/>
          <w:vertAlign w:val="superscript"/>
        </w:rPr>
        <w:t>/-y osoby/osób uprawnionych do reprezentowania</w:t>
      </w:r>
      <w:r w:rsidR="00F01718" w:rsidRPr="0031549A">
        <w:rPr>
          <w:rFonts w:cs="Arial"/>
          <w:vertAlign w:val="superscript"/>
        </w:rPr>
        <w:t xml:space="preserve"> Beneficjenta</w:t>
      </w:r>
      <w:r w:rsidRPr="0031549A">
        <w:rPr>
          <w:rFonts w:cs="Arial"/>
          <w:vertAlign w:val="superscript"/>
        </w:rPr>
        <w:t>)</w:t>
      </w:r>
    </w:p>
    <w:p w:rsidR="00A947FF" w:rsidRDefault="00A947FF" w:rsidP="002A136B">
      <w:pPr>
        <w:spacing w:line="240" w:lineRule="auto"/>
        <w:rPr>
          <w:rFonts w:cs="Arial"/>
        </w:rPr>
      </w:pPr>
    </w:p>
    <w:p w:rsidR="00683E94" w:rsidRPr="0031549A" w:rsidRDefault="00237F6C" w:rsidP="002A136B">
      <w:pPr>
        <w:spacing w:line="240" w:lineRule="auto"/>
        <w:rPr>
          <w:rFonts w:cs="Arial"/>
          <w:vertAlign w:val="superscript"/>
        </w:rPr>
      </w:pPr>
      <w:r w:rsidRPr="0031549A">
        <w:rPr>
          <w:rFonts w:cs="Arial"/>
        </w:rPr>
        <w:t>Załączniki do Oświadczenia:</w:t>
      </w:r>
    </w:p>
    <w:p w:rsidR="00237F6C" w:rsidRPr="000B7F6A" w:rsidRDefault="00237F6C" w:rsidP="00A947FF">
      <w:pPr>
        <w:spacing w:after="0" w:line="240" w:lineRule="auto"/>
        <w:rPr>
          <w:rFonts w:ascii="Arial" w:hAnsi="Arial" w:cs="Arial"/>
        </w:rPr>
      </w:pPr>
      <w:r w:rsidRPr="0031549A">
        <w:rPr>
          <w:rFonts w:cs="Arial"/>
        </w:rPr>
        <w:t>1. …………………………………</w:t>
      </w:r>
      <w:r w:rsidRPr="0031549A">
        <w:rPr>
          <w:rStyle w:val="Odwoanieprzypisudolnego"/>
          <w:rFonts w:cs="Arial"/>
        </w:rPr>
        <w:footnoteReference w:id="3"/>
      </w:r>
      <w:r w:rsidRPr="0031549A">
        <w:rPr>
          <w:rFonts w:cs="Arial"/>
        </w:rPr>
        <w:t xml:space="preserve"> - kopia potwierdzona za zgodność z oryginałem.</w:t>
      </w:r>
    </w:p>
    <w:sectPr w:rsidR="00237F6C" w:rsidRPr="000B7F6A" w:rsidSect="00A879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A87" w:rsidRDefault="00735A87" w:rsidP="000B7F6A">
      <w:pPr>
        <w:spacing w:after="0" w:line="240" w:lineRule="auto"/>
      </w:pPr>
      <w:r>
        <w:separator/>
      </w:r>
    </w:p>
  </w:endnote>
  <w:endnote w:type="continuationSeparator" w:id="0">
    <w:p w:rsidR="00735A87" w:rsidRDefault="00735A87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A87" w:rsidRDefault="00735A87" w:rsidP="000B7F6A">
      <w:pPr>
        <w:spacing w:after="0" w:line="240" w:lineRule="auto"/>
      </w:pPr>
      <w:r>
        <w:separator/>
      </w:r>
    </w:p>
  </w:footnote>
  <w:footnote w:type="continuationSeparator" w:id="0">
    <w:p w:rsidR="00735A87" w:rsidRDefault="00735A87" w:rsidP="000B7F6A">
      <w:pPr>
        <w:spacing w:after="0" w:line="240" w:lineRule="auto"/>
      </w:pPr>
      <w:r>
        <w:continuationSeparator/>
      </w:r>
    </w:p>
  </w:footnote>
  <w:footnote w:id="1">
    <w:p w:rsidR="00F34DA3" w:rsidRPr="0031549A" w:rsidRDefault="00F34DA3" w:rsidP="00683E94">
      <w:pPr>
        <w:pStyle w:val="Tekstprzypisudolnego"/>
        <w:spacing w:after="0" w:line="240" w:lineRule="auto"/>
        <w:rPr>
          <w:sz w:val="16"/>
          <w:szCs w:val="16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wybrać jedno z poniższych:</w:t>
      </w:r>
    </w:p>
    <w:p w:rsidR="00F34DA3" w:rsidRPr="0031549A" w:rsidRDefault="00F34DA3" w:rsidP="00683E94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 xml:space="preserve">1.rachunku bankowego Beneficjenta dla potrzeb przekazywania zaliczki </w:t>
      </w:r>
    </w:p>
    <w:p w:rsidR="00F34DA3" w:rsidRPr="0031549A" w:rsidRDefault="002D7E4A" w:rsidP="00683E94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>2</w:t>
      </w:r>
      <w:r w:rsidR="00F34DA3" w:rsidRPr="0031549A">
        <w:rPr>
          <w:sz w:val="16"/>
          <w:szCs w:val="16"/>
        </w:rPr>
        <w:t>. rachunku bankowego Beneficjenta dla potrzeb przekazywania refundacji poniesionych wydatków</w:t>
      </w:r>
    </w:p>
  </w:footnote>
  <w:footnote w:id="2">
    <w:p w:rsidR="00F34DA3" w:rsidRPr="0031549A" w:rsidRDefault="00F34DA3" w:rsidP="00237F6C">
      <w:pPr>
        <w:pStyle w:val="Tekstprzypisudolnego"/>
        <w:spacing w:after="0" w:line="240" w:lineRule="auto"/>
        <w:rPr>
          <w:sz w:val="16"/>
          <w:szCs w:val="16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wybrać jedno z poniższych:</w:t>
      </w:r>
    </w:p>
    <w:p w:rsidR="00F34DA3" w:rsidRPr="0031549A" w:rsidRDefault="00F34DA3" w:rsidP="00237F6C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 xml:space="preserve">1. zaliczki </w:t>
      </w:r>
    </w:p>
    <w:p w:rsidR="00F34DA3" w:rsidRPr="0031549A" w:rsidRDefault="002D7E4A" w:rsidP="00237F6C">
      <w:pPr>
        <w:pStyle w:val="Tekstprzypisudolnego"/>
        <w:spacing w:after="0" w:line="240" w:lineRule="auto"/>
        <w:ind w:left="284"/>
        <w:rPr>
          <w:sz w:val="16"/>
          <w:szCs w:val="16"/>
        </w:rPr>
      </w:pPr>
      <w:r w:rsidRPr="0031549A">
        <w:rPr>
          <w:sz w:val="16"/>
          <w:szCs w:val="16"/>
        </w:rPr>
        <w:t>2</w:t>
      </w:r>
      <w:r w:rsidR="00F34DA3" w:rsidRPr="0031549A">
        <w:rPr>
          <w:sz w:val="16"/>
          <w:szCs w:val="16"/>
        </w:rPr>
        <w:t>. refundacji poniesionych wydatków</w:t>
      </w:r>
    </w:p>
  </w:footnote>
  <w:footnote w:id="3">
    <w:p w:rsidR="00F34DA3" w:rsidRPr="0031549A" w:rsidRDefault="00F34DA3" w:rsidP="00237F6C">
      <w:pPr>
        <w:pStyle w:val="Tekstprzypisudolnego"/>
        <w:spacing w:after="0" w:line="240" w:lineRule="auto"/>
        <w:rPr>
          <w:sz w:val="16"/>
          <w:szCs w:val="16"/>
          <w:highlight w:val="yellow"/>
        </w:rPr>
      </w:pPr>
      <w:r w:rsidRPr="0031549A">
        <w:rPr>
          <w:rStyle w:val="Odwoanieprzypisudolnego"/>
          <w:sz w:val="16"/>
          <w:szCs w:val="16"/>
        </w:rPr>
        <w:footnoteRef/>
      </w:r>
      <w:r w:rsidRPr="0031549A">
        <w:rPr>
          <w:sz w:val="16"/>
          <w:szCs w:val="16"/>
        </w:rPr>
        <w:t xml:space="preserve"> Należy wskazać dokument, z którego wynika umocowanie Beneficjenta do złożenia oświadczenia.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FD6" w:rsidRDefault="00A75843" w:rsidP="00B41E2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A75843">
      <w:rPr>
        <w:rFonts w:ascii="Arial" w:hAnsi="Arial" w:cs="Arial"/>
        <w:sz w:val="20"/>
      </w:rPr>
      <w:t xml:space="preserve">Załącznik nr </w:t>
    </w:r>
    <w:r w:rsidR="001700FF">
      <w:rPr>
        <w:rFonts w:ascii="Arial" w:hAnsi="Arial" w:cs="Arial"/>
        <w:sz w:val="20"/>
      </w:rPr>
      <w:t>4</w:t>
    </w:r>
    <w:r w:rsidRPr="00A75843">
      <w:rPr>
        <w:rFonts w:ascii="Arial" w:hAnsi="Arial" w:cs="Arial"/>
        <w:sz w:val="20"/>
      </w:rPr>
      <w:t xml:space="preserve"> do Umowy o dofinansowanie </w:t>
    </w:r>
  </w:p>
  <w:p w:rsidR="00A75843" w:rsidRDefault="00DE3FD6" w:rsidP="00B41E2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</w:rPr>
    </w:pPr>
    <w:r w:rsidRPr="00DE3FD6">
      <w:rPr>
        <w:rFonts w:ascii="Arial" w:hAnsi="Arial" w:cs="Arial"/>
        <w:sz w:val="20"/>
      </w:rPr>
      <w:t>w ramach konkursu: RPZP.0</w:t>
    </w:r>
    <w:r w:rsidR="00375D36">
      <w:rPr>
        <w:rFonts w:ascii="Arial" w:hAnsi="Arial" w:cs="Arial"/>
        <w:sz w:val="20"/>
      </w:rPr>
      <w:t>2</w:t>
    </w:r>
    <w:r w:rsidRPr="00DE3FD6">
      <w:rPr>
        <w:rFonts w:ascii="Arial" w:hAnsi="Arial" w:cs="Arial"/>
        <w:sz w:val="20"/>
      </w:rPr>
      <w:t>.0</w:t>
    </w:r>
    <w:r w:rsidR="00375D36">
      <w:rPr>
        <w:rFonts w:ascii="Arial" w:hAnsi="Arial" w:cs="Arial"/>
        <w:sz w:val="20"/>
      </w:rPr>
      <w:t>9</w:t>
    </w:r>
    <w:r w:rsidRPr="00DE3FD6">
      <w:rPr>
        <w:rFonts w:ascii="Arial" w:hAnsi="Arial" w:cs="Arial"/>
        <w:sz w:val="20"/>
      </w:rPr>
      <w:t>.00-I</w:t>
    </w:r>
    <w:r w:rsidR="008C188E">
      <w:rPr>
        <w:rFonts w:ascii="Arial" w:hAnsi="Arial" w:cs="Arial"/>
        <w:sz w:val="20"/>
      </w:rPr>
      <w:t>Z</w:t>
    </w:r>
    <w:r w:rsidRPr="00DE3FD6">
      <w:rPr>
        <w:rFonts w:ascii="Arial" w:hAnsi="Arial" w:cs="Arial"/>
        <w:sz w:val="20"/>
      </w:rPr>
      <w:t>.0</w:t>
    </w:r>
    <w:r w:rsidR="008C188E">
      <w:rPr>
        <w:rFonts w:ascii="Arial" w:hAnsi="Arial" w:cs="Arial"/>
        <w:sz w:val="20"/>
      </w:rPr>
      <w:t>0</w:t>
    </w:r>
    <w:r w:rsidRPr="00DE3FD6">
      <w:rPr>
        <w:rFonts w:ascii="Arial" w:hAnsi="Arial" w:cs="Arial"/>
        <w:sz w:val="20"/>
      </w:rPr>
      <w:t>-32-KO</w:t>
    </w:r>
    <w:r w:rsidR="00375D36">
      <w:rPr>
        <w:rFonts w:ascii="Arial" w:hAnsi="Arial" w:cs="Arial"/>
        <w:sz w:val="20"/>
      </w:rPr>
      <w:t>1</w:t>
    </w:r>
    <w:r w:rsidRPr="00DE3FD6">
      <w:rPr>
        <w:rFonts w:ascii="Arial" w:hAnsi="Arial" w:cs="Arial"/>
        <w:sz w:val="20"/>
      </w:rPr>
      <w:t xml:space="preserve">/17  </w:t>
    </w:r>
  </w:p>
  <w:p w:rsidR="00B41E2A" w:rsidRDefault="00B41E2A" w:rsidP="00B41E2A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F6A"/>
    <w:rsid w:val="00033FFA"/>
    <w:rsid w:val="000438E1"/>
    <w:rsid w:val="000B7F6A"/>
    <w:rsid w:val="00147B98"/>
    <w:rsid w:val="00165AAD"/>
    <w:rsid w:val="001700FF"/>
    <w:rsid w:val="00182462"/>
    <w:rsid w:val="00237F6C"/>
    <w:rsid w:val="002A136B"/>
    <w:rsid w:val="002B655F"/>
    <w:rsid w:val="002D7E4A"/>
    <w:rsid w:val="0031549A"/>
    <w:rsid w:val="00375D36"/>
    <w:rsid w:val="003E79E3"/>
    <w:rsid w:val="0042137E"/>
    <w:rsid w:val="004545CF"/>
    <w:rsid w:val="0048095E"/>
    <w:rsid w:val="004B2CAA"/>
    <w:rsid w:val="005D1FEE"/>
    <w:rsid w:val="00625B8D"/>
    <w:rsid w:val="00680F66"/>
    <w:rsid w:val="00683E94"/>
    <w:rsid w:val="00735A87"/>
    <w:rsid w:val="0077375E"/>
    <w:rsid w:val="007D1471"/>
    <w:rsid w:val="007D2623"/>
    <w:rsid w:val="008738AE"/>
    <w:rsid w:val="008C188E"/>
    <w:rsid w:val="009622CD"/>
    <w:rsid w:val="009C1C40"/>
    <w:rsid w:val="009E3E7B"/>
    <w:rsid w:val="00A2280D"/>
    <w:rsid w:val="00A75843"/>
    <w:rsid w:val="00A87980"/>
    <w:rsid w:val="00A947FF"/>
    <w:rsid w:val="00AA4104"/>
    <w:rsid w:val="00B2212C"/>
    <w:rsid w:val="00B37339"/>
    <w:rsid w:val="00B41E2A"/>
    <w:rsid w:val="00B56C9A"/>
    <w:rsid w:val="00B70466"/>
    <w:rsid w:val="00B730D7"/>
    <w:rsid w:val="00C02E1B"/>
    <w:rsid w:val="00C25BA3"/>
    <w:rsid w:val="00CE7323"/>
    <w:rsid w:val="00D746CB"/>
    <w:rsid w:val="00DC7C7C"/>
    <w:rsid w:val="00DE3FD6"/>
    <w:rsid w:val="00F01718"/>
    <w:rsid w:val="00F34DA3"/>
    <w:rsid w:val="00F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892D810-8173-4686-9AE5-07BEBEE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F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vertAlign w:val="superscript"/>
    </w:rPr>
  </w:style>
  <w:style w:type="paragraph" w:styleId="Tekstdymka">
    <w:name w:val="Balloon Text"/>
    <w:basedOn w:val="Normalny"/>
    <w:semiHidden/>
    <w:rsid w:val="00B730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D879-D013-41AE-A175-C4790BE3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jkawerska</dc:creator>
  <cp:lastModifiedBy>Piotr PP. Piosicki</cp:lastModifiedBy>
  <cp:revision>21</cp:revision>
  <cp:lastPrinted>2015-10-13T12:03:00Z</cp:lastPrinted>
  <dcterms:created xsi:type="dcterms:W3CDTF">2015-10-12T11:12:00Z</dcterms:created>
  <dcterms:modified xsi:type="dcterms:W3CDTF">2017-05-25T09:36:00Z</dcterms:modified>
</cp:coreProperties>
</file>