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69"/>
      </w:tblGrid>
      <w:tr w:rsidR="00890DDD" w:rsidRPr="00525EA2" w:rsidTr="000C2088">
        <w:trPr>
          <w:trHeight w:val="1675"/>
        </w:trPr>
        <w:tc>
          <w:tcPr>
            <w:tcW w:w="2835" w:type="dxa"/>
            <w:shd w:val="clear" w:color="auto" w:fill="FFFFFF"/>
          </w:tcPr>
          <w:p w:rsidR="00890DDD" w:rsidRPr="00513F85" w:rsidRDefault="00890DDD" w:rsidP="00B41F82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890DDD" w:rsidRPr="00513F85" w:rsidRDefault="00890DDD" w:rsidP="00B41F82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890DDD" w:rsidRPr="00513F85" w:rsidRDefault="00890DDD" w:rsidP="00B41F82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890DDD" w:rsidRPr="00513F85" w:rsidRDefault="00890DDD" w:rsidP="00B41F82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890DDD" w:rsidRPr="00525EA2" w:rsidRDefault="00890DDD" w:rsidP="00B41F82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890DDD" w:rsidRPr="00525EA2" w:rsidRDefault="00890DDD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5EA2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ustawy PZP </w:t>
            </w:r>
          </w:p>
          <w:p w:rsidR="00890DDD" w:rsidRPr="00525EA2" w:rsidRDefault="00890DDD" w:rsidP="00B41F82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5EA2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890DDD" w:rsidRPr="00187A5B" w:rsidRDefault="00890DDD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187A5B">
        <w:rPr>
          <w:rFonts w:ascii="Arial" w:hAnsi="Arial" w:cs="Arial"/>
          <w:b/>
          <w:sz w:val="20"/>
          <w:szCs w:val="20"/>
        </w:rPr>
        <w:t xml:space="preserve">na </w:t>
      </w:r>
      <w:r>
        <w:rPr>
          <w:rFonts w:ascii="Arial" w:hAnsi="Arial" w:cs="Arial"/>
          <w:b/>
          <w:sz w:val="20"/>
          <w:szCs w:val="20"/>
        </w:rPr>
        <w:t>ś</w:t>
      </w:r>
      <w:r w:rsidRPr="00D11968">
        <w:rPr>
          <w:rFonts w:ascii="Arial" w:hAnsi="Arial" w:cs="Arial"/>
          <w:b/>
          <w:sz w:val="20"/>
          <w:szCs w:val="20"/>
        </w:rPr>
        <w:t xml:space="preserve">wiadczenie usługi zewnętrznej koordynacji projektu międzynarodowego pod tytułem BALTIC STORIES- </w:t>
      </w:r>
      <w:proofErr w:type="spellStart"/>
      <w:r w:rsidRPr="00D11968">
        <w:rPr>
          <w:rFonts w:ascii="Arial" w:hAnsi="Arial" w:cs="Arial"/>
          <w:b/>
          <w:sz w:val="20"/>
          <w:szCs w:val="20"/>
        </w:rPr>
        <w:t>Professionalization</w:t>
      </w:r>
      <w:proofErr w:type="spellEnd"/>
      <w:r w:rsidRPr="00D11968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D11968">
        <w:rPr>
          <w:rFonts w:ascii="Arial" w:hAnsi="Arial" w:cs="Arial"/>
          <w:b/>
          <w:sz w:val="20"/>
          <w:szCs w:val="20"/>
        </w:rPr>
        <w:t>events</w:t>
      </w:r>
      <w:proofErr w:type="spellEnd"/>
      <w:r w:rsidRPr="00D11968">
        <w:rPr>
          <w:rFonts w:ascii="Arial" w:hAnsi="Arial" w:cs="Arial"/>
          <w:b/>
          <w:sz w:val="20"/>
          <w:szCs w:val="20"/>
        </w:rPr>
        <w:t xml:space="preserve"> for </w:t>
      </w:r>
      <w:proofErr w:type="spellStart"/>
      <w:r w:rsidRPr="00D11968">
        <w:rPr>
          <w:rFonts w:ascii="Arial" w:hAnsi="Arial" w:cs="Arial"/>
          <w:b/>
          <w:sz w:val="20"/>
          <w:szCs w:val="20"/>
        </w:rPr>
        <w:t>culturally</w:t>
      </w:r>
      <w:proofErr w:type="spellEnd"/>
      <w:r w:rsidRPr="00D119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1968">
        <w:rPr>
          <w:rFonts w:ascii="Arial" w:hAnsi="Arial" w:cs="Arial"/>
          <w:b/>
          <w:sz w:val="20"/>
          <w:szCs w:val="20"/>
        </w:rPr>
        <w:t>embedded</w:t>
      </w:r>
      <w:proofErr w:type="spellEnd"/>
      <w:r w:rsidRPr="00D11968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D11968">
        <w:rPr>
          <w:rFonts w:ascii="Arial" w:hAnsi="Arial" w:cs="Arial"/>
          <w:b/>
          <w:sz w:val="20"/>
          <w:szCs w:val="20"/>
        </w:rPr>
        <w:t>sustainable</w:t>
      </w:r>
      <w:proofErr w:type="spellEnd"/>
      <w:r w:rsidRPr="00D119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1968">
        <w:rPr>
          <w:rFonts w:ascii="Arial" w:hAnsi="Arial" w:cs="Arial"/>
          <w:b/>
          <w:sz w:val="20"/>
          <w:szCs w:val="20"/>
        </w:rPr>
        <w:t>tourism</w:t>
      </w:r>
      <w:proofErr w:type="spellEnd"/>
      <w:r w:rsidRPr="00D11968">
        <w:rPr>
          <w:rFonts w:ascii="Arial" w:hAnsi="Arial" w:cs="Arial"/>
          <w:b/>
          <w:sz w:val="20"/>
          <w:szCs w:val="20"/>
        </w:rPr>
        <w:t xml:space="preserve"> development of </w:t>
      </w:r>
      <w:proofErr w:type="spellStart"/>
      <w:r w:rsidRPr="00D11968">
        <w:rPr>
          <w:rFonts w:ascii="Arial" w:hAnsi="Arial" w:cs="Arial"/>
          <w:b/>
          <w:sz w:val="20"/>
          <w:szCs w:val="20"/>
        </w:rPr>
        <w:t>destinations</w:t>
      </w:r>
      <w:proofErr w:type="spellEnd"/>
      <w:r w:rsidRPr="00D11968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D11968">
        <w:rPr>
          <w:rFonts w:ascii="Arial" w:hAnsi="Arial" w:cs="Arial"/>
          <w:b/>
          <w:sz w:val="20"/>
          <w:szCs w:val="20"/>
        </w:rPr>
        <w:t>South</w:t>
      </w:r>
      <w:proofErr w:type="spellEnd"/>
      <w:r w:rsidRPr="00D119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1968">
        <w:rPr>
          <w:rFonts w:ascii="Arial" w:hAnsi="Arial" w:cs="Arial"/>
          <w:b/>
          <w:sz w:val="20"/>
          <w:szCs w:val="20"/>
        </w:rPr>
        <w:t>Baltic</w:t>
      </w:r>
      <w:proofErr w:type="spellEnd"/>
      <w:r w:rsidRPr="00D11968">
        <w:rPr>
          <w:rFonts w:ascii="Arial" w:hAnsi="Arial" w:cs="Arial"/>
          <w:b/>
          <w:sz w:val="20"/>
          <w:szCs w:val="20"/>
        </w:rPr>
        <w:t xml:space="preserve"> region</w:t>
      </w:r>
      <w:ins w:id="0" w:author="djodko" w:date="2017-10-18T12:08:00Z">
        <w:r>
          <w:rPr>
            <w:rFonts w:ascii="Arial" w:hAnsi="Arial" w:cs="Arial"/>
            <w:b/>
            <w:sz w:val="20"/>
            <w:szCs w:val="20"/>
          </w:rPr>
          <w:t>,</w:t>
        </w:r>
      </w:ins>
      <w:r w:rsidRPr="00D11968">
        <w:rPr>
          <w:rFonts w:ascii="Arial" w:hAnsi="Arial" w:cs="Arial"/>
          <w:b/>
          <w:sz w:val="20"/>
          <w:szCs w:val="20"/>
        </w:rPr>
        <w:t xml:space="preserve"> realizowanego w ramach Programu INTER</w:t>
      </w:r>
      <w:r>
        <w:rPr>
          <w:rFonts w:ascii="Arial" w:hAnsi="Arial" w:cs="Arial"/>
          <w:b/>
          <w:sz w:val="20"/>
          <w:szCs w:val="20"/>
        </w:rPr>
        <w:t>REG Południowy Bałtyk 2014-2020</w:t>
      </w:r>
      <w:r w:rsidRPr="00D119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890DDD" w:rsidRPr="002C4499" w:rsidRDefault="00890DDD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890DDD" w:rsidRPr="0078687B" w:rsidRDefault="00890DDD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890DDD" w:rsidRDefault="00890DD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>
        <w:rPr>
          <w:rFonts w:ascii="Arial" w:hAnsi="Arial" w:cs="Arial"/>
          <w:bCs/>
          <w:sz w:val="20"/>
          <w:szCs w:val="20"/>
          <w:u w:val="single"/>
        </w:rPr>
        <w:t>V ust. 2</w:t>
      </w:r>
      <w:r w:rsidRPr="00F903C4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Pr="00F903C4">
        <w:rPr>
          <w:rFonts w:ascii="Arial" w:hAnsi="Arial" w:cs="Arial"/>
          <w:sz w:val="20"/>
          <w:szCs w:val="20"/>
        </w:rPr>
        <w:t>.</w:t>
      </w:r>
    </w:p>
    <w:p w:rsidR="00890DDD" w:rsidRPr="00E94F36" w:rsidRDefault="00890DDD" w:rsidP="00E94F36">
      <w:pPr>
        <w:spacing w:before="120" w:after="40" w:line="30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POTENCJAŁ KADROWY</w:t>
      </w:r>
    </w:p>
    <w:p w:rsidR="00890DDD" w:rsidRPr="00E94F36" w:rsidRDefault="00890DDD" w:rsidP="00BE1596">
      <w:pPr>
        <w:numPr>
          <w:ilvl w:val="0"/>
          <w:numId w:val="10"/>
        </w:numPr>
        <w:spacing w:before="40" w:after="120" w:line="300" w:lineRule="exact"/>
        <w:ind w:left="426" w:hanging="426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E1596">
        <w:rPr>
          <w:rFonts w:ascii="Arial" w:hAnsi="Arial" w:cs="Arial"/>
          <w:sz w:val="20"/>
          <w:szCs w:val="20"/>
        </w:rPr>
        <w:t xml:space="preserve">Spełniamy wymogi w zakresie </w:t>
      </w:r>
      <w:r w:rsidRPr="00BE1596">
        <w:rPr>
          <w:rFonts w:ascii="Arial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>
        <w:rPr>
          <w:rFonts w:ascii="Arial" w:hAnsi="Arial" w:cs="Arial"/>
          <w:b/>
          <w:bCs/>
          <w:sz w:val="20"/>
          <w:szCs w:val="20"/>
          <w:u w:val="single"/>
        </w:rPr>
        <w:t>Rozdziale V</w:t>
      </w:r>
      <w:r w:rsidRPr="00BE159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us</w:t>
      </w:r>
      <w:r w:rsidRPr="00BE1596">
        <w:rPr>
          <w:rFonts w:ascii="Arial" w:hAnsi="Arial" w:cs="Arial"/>
          <w:b/>
          <w:bCs/>
          <w:sz w:val="20"/>
          <w:szCs w:val="20"/>
          <w:u w:val="single"/>
        </w:rPr>
        <w:t>t</w:t>
      </w:r>
      <w:r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Pr="00BE1596">
        <w:rPr>
          <w:rFonts w:ascii="Arial" w:hAnsi="Arial" w:cs="Arial"/>
          <w:b/>
          <w:bCs/>
          <w:sz w:val="20"/>
          <w:szCs w:val="20"/>
          <w:u w:val="single"/>
        </w:rPr>
        <w:t xml:space="preserve"> 2 SIWZ</w:t>
      </w:r>
      <w:r w:rsidRPr="00BE1596">
        <w:rPr>
          <w:rFonts w:ascii="Arial" w:hAnsi="Arial" w:cs="Arial"/>
          <w:bCs/>
          <w:sz w:val="20"/>
          <w:szCs w:val="20"/>
        </w:rPr>
        <w:t xml:space="preserve">, tj. </w:t>
      </w:r>
      <w:r w:rsidRPr="00BE1596">
        <w:rPr>
          <w:rFonts w:ascii="Arial" w:hAnsi="Arial" w:cs="Arial"/>
          <w:b/>
          <w:sz w:val="20"/>
          <w:szCs w:val="20"/>
          <w:lang w:eastAsia="pl-PL"/>
        </w:rPr>
        <w:t xml:space="preserve">Oświadczamy, </w:t>
      </w:r>
      <w:r w:rsidRPr="00BE1596">
        <w:rPr>
          <w:rFonts w:ascii="Arial" w:hAnsi="Arial" w:cs="Arial"/>
          <w:b/>
          <w:sz w:val="20"/>
          <w:szCs w:val="20"/>
          <w:lang w:eastAsia="pl-PL"/>
        </w:rPr>
        <w:br/>
      </w:r>
      <w:r w:rsidRPr="00BE1596">
        <w:rPr>
          <w:rFonts w:ascii="Arial" w:hAnsi="Arial" w:cs="Arial"/>
          <w:bCs/>
          <w:sz w:val="20"/>
          <w:szCs w:val="20"/>
        </w:rPr>
        <w:t xml:space="preserve">że do realizacji zamówienia  zostaną skierowane następujące osoby spełniające wymagania określone w </w:t>
      </w:r>
      <w:r>
        <w:rPr>
          <w:rFonts w:ascii="Arial" w:hAnsi="Arial" w:cs="Arial"/>
          <w:bCs/>
          <w:sz w:val="20"/>
          <w:szCs w:val="20"/>
          <w:u w:val="single"/>
        </w:rPr>
        <w:t>Rozdziale V us</w:t>
      </w:r>
      <w:r w:rsidRPr="00BE1596">
        <w:rPr>
          <w:rFonts w:ascii="Arial" w:hAnsi="Arial" w:cs="Arial"/>
          <w:bCs/>
          <w:sz w:val="20"/>
          <w:szCs w:val="20"/>
          <w:u w:val="single"/>
        </w:rPr>
        <w:t>t</w:t>
      </w:r>
      <w:r>
        <w:rPr>
          <w:rFonts w:ascii="Arial" w:hAnsi="Arial" w:cs="Arial"/>
          <w:bCs/>
          <w:sz w:val="20"/>
          <w:szCs w:val="20"/>
          <w:u w:val="single"/>
        </w:rPr>
        <w:t>.</w:t>
      </w:r>
      <w:r w:rsidRPr="00BE1596">
        <w:rPr>
          <w:rFonts w:ascii="Arial" w:hAnsi="Arial" w:cs="Arial"/>
          <w:bCs/>
          <w:sz w:val="20"/>
          <w:szCs w:val="20"/>
          <w:u w:val="single"/>
        </w:rPr>
        <w:t xml:space="preserve"> 2 SIWZ</w:t>
      </w:r>
      <w:r w:rsidRPr="00BE1596">
        <w:rPr>
          <w:rFonts w:ascii="Arial" w:hAnsi="Arial" w:cs="Arial"/>
          <w:bCs/>
          <w:sz w:val="20"/>
          <w:szCs w:val="20"/>
        </w:rPr>
        <w:t>)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  <w:r w:rsidRPr="00BE1596">
        <w:rPr>
          <w:rFonts w:ascii="Arial" w:hAnsi="Arial" w:cs="Arial"/>
          <w:bCs/>
          <w:sz w:val="20"/>
          <w:szCs w:val="20"/>
        </w:rPr>
        <w:t>:</w:t>
      </w:r>
    </w:p>
    <w:tbl>
      <w:tblPr>
        <w:tblW w:w="4957" w:type="pct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2906"/>
        <w:gridCol w:w="3411"/>
        <w:gridCol w:w="2471"/>
      </w:tblGrid>
      <w:tr w:rsidR="00890DDD" w:rsidRPr="00525EA2" w:rsidTr="00E94F36">
        <w:trPr>
          <w:trHeight w:val="867"/>
          <w:jc w:val="center"/>
        </w:trPr>
        <w:tc>
          <w:tcPr>
            <w:tcW w:w="228" w:type="pct"/>
            <w:vAlign w:val="center"/>
          </w:tcPr>
          <w:p w:rsidR="00890DDD" w:rsidRPr="00BE1596" w:rsidRDefault="00890DDD" w:rsidP="00BE1596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E159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78" w:type="pct"/>
            <w:vAlign w:val="center"/>
          </w:tcPr>
          <w:p w:rsidR="00890DDD" w:rsidRPr="00BE1596" w:rsidRDefault="00890DDD" w:rsidP="00BE1596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Imię i nazwisko, funkcja, która zostanie powierzona wskazanej osobie w realizacji usługi  </w:t>
            </w:r>
          </w:p>
        </w:tc>
        <w:tc>
          <w:tcPr>
            <w:tcW w:w="1852" w:type="pct"/>
            <w:vAlign w:val="center"/>
          </w:tcPr>
          <w:p w:rsidR="00890DDD" w:rsidRDefault="00894A57" w:rsidP="00BE1596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k</w:t>
            </w:r>
            <w:r w:rsidR="00890DD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walifikacj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i</w:t>
            </w:r>
            <w:r w:rsidR="00890DD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zawodow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ych i </w:t>
            </w:r>
            <w:r w:rsidR="00890DD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doświadczenia</w:t>
            </w:r>
          </w:p>
          <w:p w:rsidR="00890DDD" w:rsidRDefault="00890DDD" w:rsidP="000E7A9F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spełniający wymagania określone w rozdz. V ust. 2 SIWZ</w:t>
            </w:r>
          </w:p>
          <w:p w:rsidR="00890DDD" w:rsidRPr="001D46F1" w:rsidRDefault="00890DDD" w:rsidP="001D46F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Daty - </w:t>
            </w: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Podać okres</w:t>
            </w:r>
          </w:p>
          <w:p w:rsidR="00890DDD" w:rsidRPr="001D46F1" w:rsidRDefault="00890DDD" w:rsidP="001D46F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od (m-c/rok)</w:t>
            </w:r>
          </w:p>
          <w:p w:rsidR="00890DDD" w:rsidRPr="00BE1596" w:rsidRDefault="00890DDD" w:rsidP="00894A57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do (m-c/rok)</w:t>
            </w:r>
          </w:p>
        </w:tc>
        <w:tc>
          <w:tcPr>
            <w:tcW w:w="1342" w:type="pct"/>
            <w:vAlign w:val="center"/>
          </w:tcPr>
          <w:p w:rsidR="00890DDD" w:rsidRDefault="00890DDD" w:rsidP="00BE1596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Podstawa dysponowania osobą</w:t>
            </w:r>
            <w:r>
              <w:rPr>
                <w:rStyle w:val="Odwoanieprzypisudolnego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890DDD" w:rsidRPr="00BE1596" w:rsidRDefault="00890DDD" w:rsidP="00BE1596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0DDD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890DDD" w:rsidRPr="00BE1596" w:rsidRDefault="00890DDD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890DDD" w:rsidRPr="00BE1596" w:rsidRDefault="00890DDD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890DDD" w:rsidRPr="00BE1596" w:rsidRDefault="00890DDD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890DDD" w:rsidRPr="00BE1596" w:rsidRDefault="00890DDD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890DDD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890DDD" w:rsidRPr="00BE1596" w:rsidRDefault="00890DDD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890DDD" w:rsidRPr="00BE1596" w:rsidRDefault="00890DDD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890DDD" w:rsidRPr="00BE1596" w:rsidRDefault="00890DDD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890DDD" w:rsidRPr="00BE1596" w:rsidRDefault="00890DDD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890DDD" w:rsidRPr="000E7A9F" w:rsidRDefault="00890DDD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890DDD" w:rsidRDefault="00890DDD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890DDD" w:rsidRPr="002201F1" w:rsidRDefault="00890DDD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90DDD" w:rsidRPr="002201F1" w:rsidRDefault="00890DDD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90DDD" w:rsidRPr="002201F1" w:rsidRDefault="00890DDD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890DDD" w:rsidRPr="002201F1" w:rsidRDefault="00890DDD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90DDD" w:rsidRDefault="00890DDD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90DDD" w:rsidRPr="0078687B" w:rsidRDefault="00890DDD" w:rsidP="0078687B">
      <w:pPr>
        <w:spacing w:before="40" w:after="40" w:line="300" w:lineRule="exact"/>
      </w:pPr>
    </w:p>
    <w:p w:rsidR="00890DDD" w:rsidRPr="0078687B" w:rsidRDefault="00890DDD" w:rsidP="0078687B">
      <w:pPr>
        <w:pStyle w:val="Akapitzlist"/>
        <w:numPr>
          <w:ilvl w:val="0"/>
          <w:numId w:val="9"/>
        </w:numPr>
        <w:shd w:val="clear" w:color="auto" w:fill="BFBF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78687B">
        <w:rPr>
          <w:rFonts w:ascii="Arial" w:hAnsi="Arial" w:cs="Arial"/>
          <w:sz w:val="20"/>
          <w:szCs w:val="20"/>
        </w:rPr>
        <w:t xml:space="preserve">: </w:t>
      </w:r>
    </w:p>
    <w:p w:rsidR="00890DDD" w:rsidRDefault="00890DDD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  </w:t>
      </w:r>
      <w:r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>
        <w:rPr>
          <w:rFonts w:ascii="Arial" w:hAnsi="Arial" w:cs="Arial"/>
          <w:bCs/>
          <w:sz w:val="20"/>
          <w:szCs w:val="20"/>
          <w:u w:val="single"/>
        </w:rPr>
        <w:t>V</w:t>
      </w:r>
      <w:r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>
        <w:rPr>
          <w:rFonts w:ascii="Arial" w:hAnsi="Arial" w:cs="Arial"/>
          <w:bCs/>
          <w:sz w:val="20"/>
          <w:szCs w:val="20"/>
          <w:u w:val="single"/>
        </w:rPr>
        <w:t>2 SIWZ</w:t>
      </w:r>
      <w:r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2C4499">
        <w:rPr>
          <w:rFonts w:ascii="Arial" w:hAnsi="Arial" w:cs="Arial"/>
          <w:sz w:val="20"/>
          <w:szCs w:val="20"/>
        </w:rPr>
        <w:t>ych</w:t>
      </w:r>
      <w:proofErr w:type="spellEnd"/>
      <w:r w:rsidRPr="002C4499">
        <w:rPr>
          <w:rFonts w:ascii="Arial" w:hAnsi="Arial" w:cs="Arial"/>
          <w:sz w:val="20"/>
          <w:szCs w:val="20"/>
        </w:rPr>
        <w:t xml:space="preserve"> podmiotu/ów: </w:t>
      </w:r>
    </w:p>
    <w:p w:rsidR="00890DDD" w:rsidRPr="00AC7BDA" w:rsidRDefault="00890DDD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C82681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br/>
        <w:t xml:space="preserve">(wskazać podmiot) w następującym zakresie: </w:t>
      </w:r>
      <w:r w:rsidRPr="00C82681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br/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890DDD" w:rsidRPr="00C82681" w:rsidRDefault="00890DDD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890DDD" w:rsidRDefault="00890DDD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82681">
        <w:rPr>
          <w:rFonts w:ascii="Arial" w:hAnsi="Arial" w:cs="Arial"/>
          <w:sz w:val="20"/>
          <w:szCs w:val="20"/>
        </w:rPr>
        <w:t xml:space="preserve">……. </w:t>
      </w:r>
      <w:r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Pr="00C82681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br/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890DDD" w:rsidRDefault="00890DDD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890DDD" w:rsidRPr="002C4499" w:rsidRDefault="00890DDD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890DDD" w:rsidRPr="002201F1" w:rsidRDefault="00890DDD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90DDD" w:rsidRPr="0011786D" w:rsidRDefault="00890DDD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890DDD" w:rsidRPr="002201F1" w:rsidRDefault="00890DDD" w:rsidP="00AC7BDA">
      <w:pPr>
        <w:tabs>
          <w:tab w:val="left" w:pos="5740"/>
        </w:tabs>
        <w:spacing w:before="40" w:after="40" w:line="300" w:lineRule="exact"/>
        <w:rPr>
          <w:rFonts w:ascii="Arial" w:hAnsi="Arial" w:cs="Arial"/>
          <w:i/>
          <w:sz w:val="20"/>
          <w:szCs w:val="20"/>
          <w:lang w:eastAsia="pl-PL"/>
        </w:rPr>
      </w:pPr>
    </w:p>
    <w:p w:rsidR="00890DDD" w:rsidRPr="002201F1" w:rsidRDefault="00890DDD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90DDD" w:rsidRPr="0011786D" w:rsidRDefault="00890DDD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</w:t>
      </w:r>
    </w:p>
    <w:p w:rsidR="00890DDD" w:rsidRPr="002C4499" w:rsidRDefault="00890DDD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890DDD" w:rsidRPr="0078687B" w:rsidRDefault="00890DDD" w:rsidP="002C4499">
      <w:pPr>
        <w:pStyle w:val="Akapitzlist"/>
        <w:numPr>
          <w:ilvl w:val="0"/>
          <w:numId w:val="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890DDD" w:rsidRPr="002C4499" w:rsidRDefault="00890DD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2C4499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90DDD" w:rsidRPr="002C4499" w:rsidRDefault="00890DDD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890DDD" w:rsidRPr="002201F1" w:rsidRDefault="00890DDD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90DDD" w:rsidRPr="0011786D" w:rsidRDefault="00890DDD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890DDD" w:rsidRDefault="00890DDD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890DDD" w:rsidRPr="002201F1" w:rsidRDefault="00890DDD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90DDD" w:rsidRPr="0011786D" w:rsidRDefault="00890DDD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890DDD" w:rsidRPr="0011786D" w:rsidSect="0077458F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DD" w:rsidRDefault="00890DDD" w:rsidP="0038231F">
      <w:pPr>
        <w:spacing w:after="0" w:line="240" w:lineRule="auto"/>
      </w:pPr>
      <w:r>
        <w:separator/>
      </w:r>
    </w:p>
  </w:endnote>
  <w:endnote w:type="continuationSeparator" w:id="0">
    <w:p w:rsidR="00890DDD" w:rsidRDefault="00890D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DD" w:rsidRDefault="00890DDD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90DDD" w:rsidRDefault="00021C58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90DDD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90DDD" w:rsidRDefault="00890DDD">
    <w:pPr>
      <w:pStyle w:val="Stopka"/>
    </w:pPr>
  </w:p>
  <w:p w:rsidR="00890DDD" w:rsidRDefault="00890DDD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DD" w:rsidRDefault="00890DDD" w:rsidP="0038231F">
      <w:pPr>
        <w:spacing w:after="0" w:line="240" w:lineRule="auto"/>
      </w:pPr>
      <w:r>
        <w:separator/>
      </w:r>
    </w:p>
  </w:footnote>
  <w:footnote w:type="continuationSeparator" w:id="0">
    <w:p w:rsidR="00890DDD" w:rsidRDefault="00890DDD" w:rsidP="0038231F">
      <w:pPr>
        <w:spacing w:after="0" w:line="240" w:lineRule="auto"/>
      </w:pPr>
      <w:r>
        <w:continuationSeparator/>
      </w:r>
    </w:p>
  </w:footnote>
  <w:footnote w:id="1">
    <w:p w:rsidR="00890DDD" w:rsidRPr="00D11968" w:rsidRDefault="00890DDD" w:rsidP="00D119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E1596">
        <w:rPr>
          <w:rFonts w:ascii="Arial" w:hAnsi="Arial" w:cs="Arial"/>
          <w:b/>
          <w:sz w:val="16"/>
          <w:szCs w:val="16"/>
        </w:rPr>
        <w:t>Zgodnie z treścią Rozdziału V ust. 2 (dla części I) pkt 2 SIWZ</w:t>
      </w:r>
      <w:r w:rsidRPr="00BE1596">
        <w:rPr>
          <w:rFonts w:ascii="Arial" w:hAnsi="Arial" w:cs="Arial"/>
          <w:sz w:val="16"/>
          <w:szCs w:val="16"/>
        </w:rPr>
        <w:t xml:space="preserve">: O udzielenie zamówienia mogą ubiegać się Wykonawcy, którzy spełniają warunki dotyczące zdolności technicznej i zawodowej. </w:t>
      </w:r>
      <w:r w:rsidRPr="00D11968">
        <w:rPr>
          <w:rFonts w:ascii="Arial" w:hAnsi="Arial" w:cs="Arial"/>
          <w:sz w:val="16"/>
          <w:szCs w:val="16"/>
        </w:rPr>
        <w:t>Potencjał kadrowy: Warunek zostanie uznany za spełniony jeżeli Wykonawca wykaże, że  dysponuje co najmniej jedną osobą skierowaną do realizacji zamówienia na stanowisko menedżera finansowego, która wykonała, – co najmniej 2 usługi, z których każda polegała na zarządzaniu</w:t>
      </w:r>
      <w:r w:rsidR="00021C58">
        <w:rPr>
          <w:rFonts w:ascii="Arial" w:hAnsi="Arial" w:cs="Arial"/>
          <w:sz w:val="16"/>
          <w:szCs w:val="16"/>
        </w:rPr>
        <w:t xml:space="preserve"> od strony finansowej</w:t>
      </w:r>
      <w:r w:rsidRPr="00D11968">
        <w:rPr>
          <w:rFonts w:ascii="Arial" w:hAnsi="Arial" w:cs="Arial"/>
          <w:sz w:val="16"/>
          <w:szCs w:val="16"/>
        </w:rPr>
        <w:t xml:space="preserve">, na rzecz lidera projektu lub partnera wiodącego, projektem realizowanym w ramach dowolnego programu  Europejskiej Współpracy Terytorialnej (EWT), w którym uczestniczyły minimum 3 podmioty  z różnych państw, </w:t>
      </w:r>
    </w:p>
    <w:p w:rsidR="00890DDD" w:rsidRPr="00D11968" w:rsidRDefault="00890DDD" w:rsidP="00D119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11968">
        <w:rPr>
          <w:rFonts w:ascii="Arial" w:hAnsi="Arial" w:cs="Arial"/>
          <w:sz w:val="16"/>
          <w:szCs w:val="16"/>
        </w:rPr>
        <w:t>– posiadającą wykształcenie wyższe,,</w:t>
      </w:r>
    </w:p>
    <w:p w:rsidR="00890DDD" w:rsidRPr="00D11968" w:rsidRDefault="00890DDD" w:rsidP="00D119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11968">
        <w:rPr>
          <w:rFonts w:ascii="Arial" w:hAnsi="Arial" w:cs="Arial"/>
          <w:sz w:val="16"/>
          <w:szCs w:val="16"/>
        </w:rPr>
        <w:t>–  znającą język polski w mowie i w piśmie,</w:t>
      </w:r>
    </w:p>
    <w:p w:rsidR="00890DDD" w:rsidRPr="00D11968" w:rsidRDefault="00890DDD" w:rsidP="00D119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11968">
        <w:rPr>
          <w:rFonts w:ascii="Arial" w:hAnsi="Arial" w:cs="Arial"/>
          <w:sz w:val="16"/>
          <w:szCs w:val="16"/>
        </w:rPr>
        <w:t>– znającą język angielski w mowie i w piśmie,</w:t>
      </w:r>
      <w:bookmarkStart w:id="1" w:name="_GoBack"/>
      <w:bookmarkEnd w:id="1"/>
    </w:p>
    <w:p w:rsidR="00890DDD" w:rsidRDefault="00890DDD" w:rsidP="00BE1596">
      <w:pPr>
        <w:pStyle w:val="Tekstprzypisudolnego"/>
        <w:jc w:val="both"/>
      </w:pPr>
      <w:r w:rsidRPr="00D11968">
        <w:rPr>
          <w:rFonts w:ascii="Arial" w:hAnsi="Arial" w:cs="Arial"/>
          <w:sz w:val="16"/>
          <w:szCs w:val="16"/>
        </w:rPr>
        <w:t xml:space="preserve">– posiadającą co najmniej 5-letnie doświadczenie w realizacji usług polegających na zarządzaniu od strony finansowej projektami w ramach Europejskiej Współpracy Terytorialnej (EWT). </w:t>
      </w:r>
    </w:p>
  </w:footnote>
  <w:footnote w:id="2">
    <w:p w:rsidR="00890DDD" w:rsidRDefault="00890DDD" w:rsidP="000E7A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7A9F">
        <w:rPr>
          <w:rFonts w:ascii="Arial" w:hAnsi="Arial" w:cs="Arial"/>
          <w:sz w:val="16"/>
          <w:szCs w:val="16"/>
        </w:rPr>
        <w:t>Należy wskazać na jakiej podstawie wykonawca dysponuje lub będzie dysponował osobą wskazaną do realizacji zamówi</w:t>
      </w:r>
      <w:r>
        <w:rPr>
          <w:rFonts w:ascii="Arial" w:hAnsi="Arial" w:cs="Arial"/>
          <w:sz w:val="16"/>
          <w:szCs w:val="16"/>
        </w:rPr>
        <w:t xml:space="preserve">enia (np. pracownik wykonawcy, </w:t>
      </w:r>
      <w:r w:rsidRPr="000E7A9F">
        <w:rPr>
          <w:rFonts w:ascii="Arial" w:hAnsi="Arial" w:cs="Arial"/>
          <w:sz w:val="16"/>
          <w:szCs w:val="16"/>
        </w:rPr>
        <w:t xml:space="preserve">zleceniobiorca na podstawie umowy cywilno-prawnej albo potencjał podmiotu trzeciego </w:t>
      </w:r>
      <w:r>
        <w:rPr>
          <w:rFonts w:ascii="Arial" w:hAnsi="Arial" w:cs="Arial"/>
          <w:sz w:val="16"/>
          <w:szCs w:val="16"/>
        </w:rPr>
        <w:t>)</w:t>
      </w:r>
    </w:p>
  </w:footnote>
  <w:footnote w:id="3">
    <w:p w:rsidR="00890DDD" w:rsidRDefault="00890DDD" w:rsidP="00890E2F">
      <w:pPr>
        <w:pStyle w:val="Tekstprzypisudolnego"/>
        <w:jc w:val="both"/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DD" w:rsidRDefault="00890DDD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23.2017</w:t>
    </w:r>
    <w:r w:rsidRPr="00C772A8">
      <w:rPr>
        <w:rFonts w:ascii="Arial" w:hAnsi="Arial" w:cs="Arial"/>
        <w:b/>
        <w:sz w:val="20"/>
        <w:szCs w:val="20"/>
      </w:rPr>
      <w:t>.</w:t>
    </w:r>
    <w:r>
      <w:rPr>
        <w:rFonts w:ascii="Arial" w:hAnsi="Arial" w:cs="Arial"/>
        <w:b/>
        <w:sz w:val="20"/>
        <w:szCs w:val="20"/>
      </w:rPr>
      <w:t>JD</w:t>
    </w:r>
  </w:p>
  <w:p w:rsidR="00890DDD" w:rsidRDefault="00890DDD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9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5"/>
  </w:num>
  <w:num w:numId="5">
    <w:abstractNumId w:val="14"/>
  </w:num>
  <w:num w:numId="6">
    <w:abstractNumId w:val="10"/>
  </w:num>
  <w:num w:numId="7">
    <w:abstractNumId w:val="1"/>
  </w:num>
  <w:num w:numId="8">
    <w:abstractNumId w:val="16"/>
  </w:num>
  <w:num w:numId="9">
    <w:abstractNumId w:val="3"/>
  </w:num>
  <w:num w:numId="10">
    <w:abstractNumId w:val="2"/>
  </w:num>
  <w:num w:numId="11">
    <w:abstractNumId w:val="7"/>
  </w:num>
  <w:num w:numId="12">
    <w:abstractNumId w:val="9"/>
  </w:num>
  <w:num w:numId="13">
    <w:abstractNumId w:val="12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E7A9F"/>
    <w:rsid w:val="00100419"/>
    <w:rsid w:val="0011786D"/>
    <w:rsid w:val="00187A5B"/>
    <w:rsid w:val="001902D2"/>
    <w:rsid w:val="001C6945"/>
    <w:rsid w:val="001D46F1"/>
    <w:rsid w:val="001F027E"/>
    <w:rsid w:val="00203A40"/>
    <w:rsid w:val="002168A8"/>
    <w:rsid w:val="002201F1"/>
    <w:rsid w:val="00231B30"/>
    <w:rsid w:val="002402A6"/>
    <w:rsid w:val="0025360F"/>
    <w:rsid w:val="00255142"/>
    <w:rsid w:val="00256CEC"/>
    <w:rsid w:val="00262D61"/>
    <w:rsid w:val="002711BB"/>
    <w:rsid w:val="002731B4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419"/>
    <w:rsid w:val="004F5BA6"/>
    <w:rsid w:val="00513F85"/>
    <w:rsid w:val="00520174"/>
    <w:rsid w:val="00525EA2"/>
    <w:rsid w:val="00536734"/>
    <w:rsid w:val="005641F0"/>
    <w:rsid w:val="005B47D6"/>
    <w:rsid w:val="005C39CA"/>
    <w:rsid w:val="005D4CA6"/>
    <w:rsid w:val="005E176A"/>
    <w:rsid w:val="0060475A"/>
    <w:rsid w:val="006072DB"/>
    <w:rsid w:val="00623D29"/>
    <w:rsid w:val="00634311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9DE"/>
    <w:rsid w:val="00D11968"/>
    <w:rsid w:val="00D23F3D"/>
    <w:rsid w:val="00D34D9A"/>
    <w:rsid w:val="00D409DE"/>
    <w:rsid w:val="00D42C9B"/>
    <w:rsid w:val="00D51D10"/>
    <w:rsid w:val="00D531D5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94F36"/>
    <w:rsid w:val="00EA4E02"/>
    <w:rsid w:val="00EB7CDE"/>
    <w:rsid w:val="00EE1FBF"/>
    <w:rsid w:val="00EF6806"/>
    <w:rsid w:val="00EF74CA"/>
    <w:rsid w:val="00F024F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Bartłomiej Kardas</cp:lastModifiedBy>
  <cp:revision>7</cp:revision>
  <cp:lastPrinted>2016-10-13T07:59:00Z</cp:lastPrinted>
  <dcterms:created xsi:type="dcterms:W3CDTF">2017-07-26T07:47:00Z</dcterms:created>
  <dcterms:modified xsi:type="dcterms:W3CDTF">2017-10-23T07:30:00Z</dcterms:modified>
</cp:coreProperties>
</file>