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1"/>
        <w:tblW w:w="15388" w:type="dxa"/>
        <w:tblInd w:w="-1168" w:type="dxa"/>
        <w:tblLayout w:type="fixed"/>
        <w:tblLook w:val="04A0"/>
      </w:tblPr>
      <w:tblGrid>
        <w:gridCol w:w="3073"/>
        <w:gridCol w:w="12315"/>
      </w:tblGrid>
      <w:tr w:rsidR="003267DD" w:rsidRPr="00C648BA" w:rsidTr="00C648BA">
        <w:tc>
          <w:tcPr>
            <w:tcW w:w="3073" w:type="dxa"/>
            <w:shd w:val="clear" w:color="auto" w:fill="B6DDE8" w:themeFill="accent5" w:themeFillTint="66"/>
          </w:tcPr>
          <w:p w:rsidR="003267DD" w:rsidRPr="00C648BA" w:rsidRDefault="003267DD" w:rsidP="00376815">
            <w:pPr>
              <w:spacing w:before="40" w:after="40"/>
              <w:rPr>
                <w:rFonts w:ascii="Myriad Pro" w:hAnsi="Myriad Pro" w:cs="Arial"/>
                <w:sz w:val="18"/>
                <w:szCs w:val="18"/>
                <w:lang w:val="pl-PL"/>
              </w:rPr>
            </w:pPr>
            <w:r w:rsidRPr="00C648BA">
              <w:rPr>
                <w:rFonts w:ascii="Myriad Pro" w:hAnsi="Myriad Pro" w:cs="Arial"/>
                <w:sz w:val="18"/>
                <w:szCs w:val="18"/>
                <w:lang w:val="pl-PL"/>
              </w:rPr>
              <w:t>Oś priorytetowa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3267DD" w:rsidRPr="00C648BA" w:rsidRDefault="00900FDA" w:rsidP="00900FDA">
            <w:pPr>
              <w:tabs>
                <w:tab w:val="left" w:pos="1747"/>
              </w:tabs>
              <w:rPr>
                <w:rFonts w:ascii="Myriad Pro" w:hAnsi="Myriad Pro" w:cs="Arial"/>
                <w:sz w:val="18"/>
                <w:szCs w:val="18"/>
                <w:lang w:val="pl-PL"/>
              </w:rPr>
            </w:pPr>
            <w:r w:rsidRPr="00C648BA">
              <w:rPr>
                <w:rFonts w:ascii="Myriad Pro" w:hAnsi="Myriad Pro" w:cs="Arial"/>
                <w:sz w:val="18"/>
                <w:szCs w:val="18"/>
                <w:lang w:val="pl-PL"/>
              </w:rPr>
              <w:t xml:space="preserve">III Ochrona środowiska i adaptacja do zmian klimatu </w:t>
            </w:r>
          </w:p>
        </w:tc>
      </w:tr>
      <w:tr w:rsidR="00C648BA" w:rsidRPr="00C648BA" w:rsidTr="00C648BA">
        <w:tc>
          <w:tcPr>
            <w:tcW w:w="3073" w:type="dxa"/>
            <w:shd w:val="clear" w:color="auto" w:fill="B6DDE8" w:themeFill="accent5" w:themeFillTint="66"/>
          </w:tcPr>
          <w:p w:rsidR="00C648BA" w:rsidRPr="00C648BA" w:rsidRDefault="00C648BA" w:rsidP="00376815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proofErr w:type="spellStart"/>
            <w:r>
              <w:rPr>
                <w:rFonts w:ascii="Myriad Pro" w:hAnsi="Myriad Pro" w:cs="Arial"/>
                <w:sz w:val="18"/>
                <w:szCs w:val="18"/>
              </w:rPr>
              <w:t>Priorytet</w:t>
            </w:r>
            <w:proofErr w:type="spellEnd"/>
            <w:r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yriad Pro" w:hAnsi="Myriad Pro" w:cs="Arial"/>
                <w:sz w:val="18"/>
                <w:szCs w:val="18"/>
              </w:rPr>
              <w:t>inwestycyjny</w:t>
            </w:r>
            <w:proofErr w:type="spellEnd"/>
          </w:p>
        </w:tc>
        <w:tc>
          <w:tcPr>
            <w:tcW w:w="12315" w:type="dxa"/>
            <w:shd w:val="clear" w:color="auto" w:fill="B6DDE8" w:themeFill="accent5" w:themeFillTint="66"/>
          </w:tcPr>
          <w:p w:rsidR="00C648BA" w:rsidRPr="00C648BA" w:rsidRDefault="00C648BA" w:rsidP="00C648BA">
            <w:pPr>
              <w:rPr>
                <w:rFonts w:ascii="Myriad Pro" w:hAnsi="Myriad Pro" w:cs="Arial"/>
                <w:sz w:val="18"/>
                <w:szCs w:val="18"/>
                <w:lang w:val="pl-PL"/>
              </w:rPr>
            </w:pPr>
            <w:r w:rsidRPr="00C648BA">
              <w:rPr>
                <w:rFonts w:ascii="Myriad Pro" w:hAnsi="Myriad Pro" w:cs="Arial"/>
                <w:sz w:val="18"/>
                <w:szCs w:val="18"/>
                <w:lang w:val="pl-PL"/>
              </w:rPr>
              <w:t>6a: Inwestowanie w sektor gospodarki odpadami celem wypełnienia zobowiązań określonych w dorobku prawnym Unii w zakresie środowiska oraz zaspokojenia wykraczających poza te zobowiązania potrzeb inwestycyjnych określonych przez państwa członkowskie</w:t>
            </w:r>
          </w:p>
        </w:tc>
      </w:tr>
      <w:tr w:rsidR="003267DD" w:rsidRPr="00C648BA" w:rsidTr="00C648BA">
        <w:tc>
          <w:tcPr>
            <w:tcW w:w="3073" w:type="dxa"/>
            <w:shd w:val="clear" w:color="auto" w:fill="B6DDE8" w:themeFill="accent5" w:themeFillTint="66"/>
          </w:tcPr>
          <w:p w:rsidR="003267DD" w:rsidRPr="00C648BA" w:rsidRDefault="003267DD" w:rsidP="00376815">
            <w:pPr>
              <w:spacing w:before="40" w:after="40"/>
              <w:rPr>
                <w:rFonts w:ascii="Myriad Pro" w:hAnsi="Myriad Pro" w:cs="Arial"/>
                <w:sz w:val="18"/>
                <w:szCs w:val="18"/>
                <w:lang w:val="pl-PL"/>
              </w:rPr>
            </w:pPr>
            <w:r w:rsidRPr="00C648BA">
              <w:rPr>
                <w:rFonts w:ascii="Myriad Pro" w:hAnsi="Myriad Pro" w:cs="Arial"/>
                <w:sz w:val="18"/>
                <w:szCs w:val="18"/>
                <w:lang w:val="pl-PL"/>
              </w:rPr>
              <w:t>Działanie</w:t>
            </w:r>
          </w:p>
        </w:tc>
        <w:tc>
          <w:tcPr>
            <w:tcW w:w="12315" w:type="dxa"/>
            <w:shd w:val="clear" w:color="auto" w:fill="B6DDE8" w:themeFill="accent5" w:themeFillTint="66"/>
          </w:tcPr>
          <w:p w:rsidR="003267DD" w:rsidRPr="00C648BA" w:rsidRDefault="00900FDA" w:rsidP="00900FDA">
            <w:pPr>
              <w:rPr>
                <w:rFonts w:ascii="Myriad Pro" w:hAnsi="Myriad Pro" w:cs="Arial"/>
                <w:sz w:val="18"/>
                <w:szCs w:val="18"/>
                <w:lang w:val="pl-PL"/>
              </w:rPr>
            </w:pPr>
            <w:r w:rsidRPr="00C648BA">
              <w:rPr>
                <w:rFonts w:ascii="Myriad Pro" w:hAnsi="Myriad Pro" w:cs="Arial"/>
                <w:sz w:val="18"/>
                <w:szCs w:val="18"/>
                <w:lang w:val="pl-PL"/>
              </w:rPr>
              <w:t xml:space="preserve">3.7 </w:t>
            </w:r>
            <w:r w:rsidR="00D87DFE" w:rsidRPr="00C648BA">
              <w:rPr>
                <w:rFonts w:ascii="Myriad Pro" w:hAnsi="Myriad Pro" w:cs="Arial"/>
                <w:sz w:val="18"/>
                <w:szCs w:val="18"/>
                <w:lang w:val="pl-PL"/>
              </w:rPr>
              <w:t xml:space="preserve">Rozwój gospodarki odpadami komunalnymi </w:t>
            </w:r>
            <w:r w:rsidR="003267DD" w:rsidRPr="00C648BA">
              <w:rPr>
                <w:rFonts w:ascii="Myriad Pro" w:hAnsi="Myriad Pro" w:cs="Arial"/>
                <w:sz w:val="18"/>
                <w:szCs w:val="18"/>
                <w:lang w:val="pl-PL"/>
              </w:rPr>
              <w:t xml:space="preserve"> </w:t>
            </w:r>
          </w:p>
        </w:tc>
      </w:tr>
    </w:tbl>
    <w:p w:rsidR="00187D18" w:rsidRPr="00C648BA" w:rsidRDefault="00187D18" w:rsidP="001A2839">
      <w:pPr>
        <w:spacing w:after="0" w:line="240" w:lineRule="auto"/>
        <w:rPr>
          <w:rFonts w:ascii="Myriad Pro" w:hAnsi="Myriad Pro"/>
          <w:sz w:val="18"/>
          <w:szCs w:val="18"/>
        </w:rPr>
      </w:pPr>
    </w:p>
    <w:tbl>
      <w:tblPr>
        <w:tblStyle w:val="Tabela-Siatka"/>
        <w:tblW w:w="5411" w:type="pct"/>
        <w:tblInd w:w="-1168" w:type="dxa"/>
        <w:tblLook w:val="04A0"/>
      </w:tblPr>
      <w:tblGrid>
        <w:gridCol w:w="572"/>
        <w:gridCol w:w="1613"/>
        <w:gridCol w:w="9298"/>
        <w:gridCol w:w="3906"/>
      </w:tblGrid>
      <w:tr w:rsidR="003267DD" w:rsidRPr="00C648BA" w:rsidTr="00C648BA">
        <w:trPr>
          <w:trHeight w:val="236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267DD" w:rsidRPr="00C648BA" w:rsidRDefault="003267DD" w:rsidP="00C648BA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b/>
                <w:sz w:val="18"/>
                <w:szCs w:val="18"/>
              </w:rPr>
              <w:t>Kryteria dopuszczalności</w:t>
            </w:r>
          </w:p>
        </w:tc>
      </w:tr>
      <w:tr w:rsidR="003267DD" w:rsidRPr="00C648BA" w:rsidTr="00C648BA">
        <w:trPr>
          <w:trHeight w:val="236"/>
          <w:tblHeader/>
        </w:trPr>
        <w:tc>
          <w:tcPr>
            <w:tcW w:w="186" w:type="pct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Lp.</w:t>
            </w:r>
          </w:p>
        </w:tc>
        <w:tc>
          <w:tcPr>
            <w:tcW w:w="524" w:type="pct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Nazwa kryterium</w:t>
            </w:r>
          </w:p>
        </w:tc>
        <w:tc>
          <w:tcPr>
            <w:tcW w:w="3021" w:type="pct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Definicja kryterium</w:t>
            </w:r>
          </w:p>
        </w:tc>
        <w:tc>
          <w:tcPr>
            <w:tcW w:w="1269" w:type="pct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Opis znaczenia kryterium</w:t>
            </w:r>
          </w:p>
        </w:tc>
      </w:tr>
      <w:tr w:rsidR="003267DD" w:rsidRPr="00C648BA" w:rsidTr="00C648BA">
        <w:trPr>
          <w:trHeight w:val="253"/>
          <w:tblHeader/>
        </w:trPr>
        <w:tc>
          <w:tcPr>
            <w:tcW w:w="186" w:type="pct"/>
            <w:tcBorders>
              <w:bottom w:val="single" w:sz="4" w:space="0" w:color="auto"/>
            </w:tcBorders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3021" w:type="pct"/>
            <w:tcBorders>
              <w:bottom w:val="single" w:sz="4" w:space="0" w:color="auto"/>
            </w:tcBorders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</w:tr>
      <w:tr w:rsidR="003267DD" w:rsidRPr="00C648BA" w:rsidTr="00C648BA">
        <w:trPr>
          <w:trHeight w:val="1126"/>
        </w:trPr>
        <w:tc>
          <w:tcPr>
            <w:tcW w:w="186" w:type="pct"/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1.1</w:t>
            </w:r>
          </w:p>
        </w:tc>
        <w:tc>
          <w:tcPr>
            <w:tcW w:w="524" w:type="pct"/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Zgodność z celem szczegółowym i rezultatami priorytetu inwestycyjnego</w:t>
            </w:r>
          </w:p>
        </w:tc>
        <w:tc>
          <w:tcPr>
            <w:tcW w:w="3021" w:type="pct"/>
            <w:shd w:val="clear" w:color="auto" w:fill="FFFFFF" w:themeFill="background1"/>
          </w:tcPr>
          <w:p w:rsidR="003267DD" w:rsidRPr="00DB3492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Projekt jest zgodny z celem działania </w:t>
            </w:r>
            <w:r w:rsidR="002F2235" w:rsidRPr="00DB3492">
              <w:rPr>
                <w:rFonts w:ascii="Myriad Pro" w:hAnsi="Myriad Pro" w:cs="Arial"/>
                <w:sz w:val="18"/>
                <w:szCs w:val="18"/>
              </w:rPr>
              <w:t xml:space="preserve">jakim jest </w:t>
            </w:r>
            <w:r w:rsidR="000E3F60" w:rsidRPr="00DB3492">
              <w:rPr>
                <w:rFonts w:ascii="Myriad Pro" w:hAnsi="Myriad Pro" w:cs="Arial"/>
                <w:sz w:val="18"/>
                <w:szCs w:val="18"/>
              </w:rPr>
              <w:t xml:space="preserve">zmniejszona ilość </w:t>
            </w:r>
            <w:r w:rsidR="002F2235" w:rsidRPr="00DB3492">
              <w:rPr>
                <w:rFonts w:ascii="Myriad Pro" w:hAnsi="Myriad Pro" w:cs="Arial"/>
                <w:sz w:val="18"/>
                <w:szCs w:val="18"/>
              </w:rPr>
              <w:t xml:space="preserve">odpadów deponowanych na składowiskach </w:t>
            </w:r>
            <w:r w:rsidRPr="00DB3492">
              <w:rPr>
                <w:rFonts w:ascii="Myriad Pro" w:hAnsi="Myriad Pro" w:cs="Arial"/>
                <w:sz w:val="18"/>
                <w:szCs w:val="18"/>
              </w:rPr>
              <w:t>oraz wpływa na osiągnięcie</w:t>
            </w:r>
            <w:r w:rsidR="00C3083C">
              <w:rPr>
                <w:rFonts w:ascii="Myriad Pro" w:hAnsi="Myriad Pro" w:cs="Arial"/>
                <w:sz w:val="18"/>
                <w:szCs w:val="18"/>
              </w:rPr>
              <w:t xml:space="preserve"> przynajmniej jednego ze</w:t>
            </w:r>
            <w:r w:rsidRPr="00DB3492">
              <w:rPr>
                <w:rFonts w:ascii="Myriad Pro" w:hAnsi="Myriad Pro" w:cs="Arial"/>
                <w:sz w:val="18"/>
                <w:szCs w:val="18"/>
              </w:rPr>
              <w:t xml:space="preserve"> wskaźników rezultatu</w:t>
            </w:r>
            <w:r w:rsidR="002F2235" w:rsidRPr="00DB3492">
              <w:rPr>
                <w:rFonts w:ascii="Myriad Pro" w:hAnsi="Myriad Pro" w:cs="Arial"/>
                <w:sz w:val="18"/>
                <w:szCs w:val="18"/>
              </w:rPr>
              <w:t>:</w:t>
            </w:r>
          </w:p>
          <w:p w:rsidR="002F2235" w:rsidRPr="00FB7D7A" w:rsidRDefault="002F2235" w:rsidP="00FB7D7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FB7D7A">
              <w:rPr>
                <w:rFonts w:ascii="Myriad Pro" w:hAnsi="Myriad Pro"/>
                <w:sz w:val="18"/>
                <w:szCs w:val="18"/>
              </w:rPr>
              <w:t xml:space="preserve">Dodatkowe możliwości przerobowe w zakresie recyklingu odpadów [tony/rok] (CI 17), </w:t>
            </w:r>
          </w:p>
          <w:p w:rsidR="002F2235" w:rsidRPr="00FB7D7A" w:rsidRDefault="002F2235" w:rsidP="00FB7D7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FB7D7A">
              <w:rPr>
                <w:rFonts w:ascii="Myriad Pro" w:hAnsi="Myriad Pro"/>
                <w:sz w:val="18"/>
                <w:szCs w:val="18"/>
              </w:rPr>
              <w:t>Moc przerobowa zakładu zagospodarowania odpadów [Mg/rok],</w:t>
            </w:r>
          </w:p>
          <w:p w:rsidR="002F2235" w:rsidRPr="00FB7D7A" w:rsidRDefault="002F2235" w:rsidP="00FB7D7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FB7D7A">
              <w:rPr>
                <w:rFonts w:ascii="Myriad Pro" w:hAnsi="Myriad Pro"/>
                <w:sz w:val="18"/>
                <w:szCs w:val="18"/>
              </w:rPr>
              <w:t>Liczba osób objętych selektywnym zbieraniem odpadów [osoby],</w:t>
            </w:r>
          </w:p>
          <w:p w:rsidR="002F2235" w:rsidRPr="00FB7D7A" w:rsidRDefault="002F2235" w:rsidP="00FB7D7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FB7D7A">
              <w:rPr>
                <w:rFonts w:ascii="Myriad Pro" w:hAnsi="Myriad Pro"/>
                <w:sz w:val="18"/>
                <w:szCs w:val="18"/>
              </w:rPr>
              <w:t>Masa odpadów poddanych recyklingowi [Mg/rok]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269" w:type="pct"/>
            <w:shd w:val="clear" w:color="auto" w:fill="FFFFFF" w:themeFill="background1"/>
          </w:tcPr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3267DD" w:rsidRPr="00C648BA" w:rsidTr="00C648BA">
        <w:trPr>
          <w:trHeight w:val="998"/>
        </w:trPr>
        <w:tc>
          <w:tcPr>
            <w:tcW w:w="186" w:type="pct"/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1.2</w:t>
            </w:r>
          </w:p>
        </w:tc>
        <w:tc>
          <w:tcPr>
            <w:tcW w:w="524" w:type="pct"/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Zgodność z typem projektu</w:t>
            </w:r>
          </w:p>
        </w:tc>
        <w:tc>
          <w:tcPr>
            <w:tcW w:w="3021" w:type="pct"/>
            <w:shd w:val="clear" w:color="auto" w:fill="FFFFFF" w:themeFill="background1"/>
          </w:tcPr>
          <w:p w:rsidR="003267DD" w:rsidRDefault="003267DD" w:rsidP="00C648BA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 jest zgodny przynajmniej z jednym z typów projektów wskazanych w regulaminie naboru.</w:t>
            </w:r>
          </w:p>
          <w:p w:rsidR="001F7EDE" w:rsidRDefault="001F7EDE" w:rsidP="00C648BA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Typ projektu wpisuje się w hierarchię postępowania odpadami</w:t>
            </w:r>
            <w:r w:rsidR="00C3083C">
              <w:rPr>
                <w:rFonts w:ascii="Myriad Pro" w:hAnsi="Myriad Pro" w:cs="Arial"/>
                <w:sz w:val="18"/>
                <w:szCs w:val="18"/>
              </w:rPr>
              <w:t>,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to jest mi</w:t>
            </w:r>
            <w:r w:rsidR="00B14E41">
              <w:rPr>
                <w:rFonts w:ascii="Myriad Pro" w:hAnsi="Myriad Pro" w:cs="Arial"/>
                <w:sz w:val="18"/>
                <w:szCs w:val="18"/>
              </w:rPr>
              <w:t>e</w:t>
            </w:r>
            <w:r>
              <w:rPr>
                <w:rFonts w:ascii="Myriad Pro" w:hAnsi="Myriad Pro" w:cs="Arial"/>
                <w:sz w:val="18"/>
                <w:szCs w:val="18"/>
              </w:rPr>
              <w:t>ści się co najmniej w jednej z kategorii:</w:t>
            </w:r>
          </w:p>
          <w:p w:rsidR="001F7EDE" w:rsidRPr="00B14E41" w:rsidRDefault="001F7EDE" w:rsidP="00B14E41">
            <w:pPr>
              <w:pStyle w:val="Akapitzlist"/>
              <w:numPr>
                <w:ilvl w:val="0"/>
                <w:numId w:val="35"/>
              </w:num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B14E41">
              <w:rPr>
                <w:rFonts w:ascii="Myriad Pro" w:hAnsi="Myriad Pro" w:cs="Arial"/>
                <w:sz w:val="18"/>
                <w:szCs w:val="18"/>
              </w:rPr>
              <w:t>Zapobieganie powstawania odpadów,</w:t>
            </w:r>
          </w:p>
          <w:p w:rsidR="001F7EDE" w:rsidRPr="00B14E41" w:rsidRDefault="001F7EDE" w:rsidP="00B14E41">
            <w:pPr>
              <w:pStyle w:val="Akapitzlist"/>
              <w:numPr>
                <w:ilvl w:val="0"/>
                <w:numId w:val="35"/>
              </w:num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B14E41">
              <w:rPr>
                <w:rFonts w:ascii="Myriad Pro" w:hAnsi="Myriad Pro" w:cs="Arial"/>
                <w:sz w:val="18"/>
                <w:szCs w:val="18"/>
              </w:rPr>
              <w:t>Redukcja wytwarzania odpadów,</w:t>
            </w:r>
          </w:p>
          <w:p w:rsidR="001F7EDE" w:rsidRPr="00B14E41" w:rsidRDefault="001F7EDE" w:rsidP="00B14E41">
            <w:pPr>
              <w:pStyle w:val="Akapitzlist"/>
              <w:numPr>
                <w:ilvl w:val="0"/>
                <w:numId w:val="35"/>
              </w:num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B14E41">
              <w:rPr>
                <w:rFonts w:ascii="Myriad Pro" w:hAnsi="Myriad Pro" w:cs="Arial"/>
                <w:sz w:val="18"/>
                <w:szCs w:val="18"/>
              </w:rPr>
              <w:t>Ponowne wykorzystanie odpadów,</w:t>
            </w:r>
          </w:p>
          <w:p w:rsidR="001F7EDE" w:rsidRPr="00B14E41" w:rsidRDefault="00B14E41" w:rsidP="00B14E41">
            <w:pPr>
              <w:pStyle w:val="Akapitzlist"/>
              <w:numPr>
                <w:ilvl w:val="0"/>
                <w:numId w:val="35"/>
              </w:num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B14E41">
              <w:rPr>
                <w:rFonts w:ascii="Myriad Pro" w:hAnsi="Myriad Pro" w:cs="Arial"/>
                <w:sz w:val="18"/>
                <w:szCs w:val="18"/>
              </w:rPr>
              <w:t>Recykling, odzysk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odpadów lub surowców wtórnych</w:t>
            </w:r>
            <w:r w:rsidRPr="00B14E41">
              <w:rPr>
                <w:rFonts w:ascii="Myriad Pro" w:hAnsi="Myriad Pro" w:cs="Arial"/>
                <w:sz w:val="18"/>
                <w:szCs w:val="18"/>
              </w:rPr>
              <w:t>,</w:t>
            </w:r>
          </w:p>
          <w:p w:rsidR="00B14E41" w:rsidRPr="00B14E41" w:rsidRDefault="00B14E41" w:rsidP="00B14E41">
            <w:pPr>
              <w:pStyle w:val="Akapitzlist"/>
              <w:numPr>
                <w:ilvl w:val="0"/>
                <w:numId w:val="35"/>
              </w:num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B14E41">
              <w:rPr>
                <w:rFonts w:ascii="Myriad Pro" w:hAnsi="Myriad Pro" w:cs="Arial"/>
                <w:sz w:val="18"/>
                <w:szCs w:val="18"/>
              </w:rPr>
              <w:t>Inne formy unieszkodliwiania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odpadów</w:t>
            </w:r>
            <w:r w:rsidRPr="00B14E41">
              <w:rPr>
                <w:rFonts w:ascii="Myriad Pro" w:hAnsi="Myriad Pro" w:cs="Arial"/>
                <w:sz w:val="18"/>
                <w:szCs w:val="18"/>
              </w:rPr>
              <w:t>,</w:t>
            </w:r>
          </w:p>
          <w:p w:rsidR="000E3F60" w:rsidRPr="00B14E41" w:rsidRDefault="00C3083C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Projekt z </w:t>
            </w:r>
            <w:r w:rsidRPr="00B14E41">
              <w:rPr>
                <w:rFonts w:ascii="Myriad Pro" w:hAnsi="Myriad Pro"/>
                <w:sz w:val="18"/>
                <w:szCs w:val="18"/>
              </w:rPr>
              <w:t>zakres</w:t>
            </w:r>
            <w:r>
              <w:rPr>
                <w:rFonts w:ascii="Myriad Pro" w:hAnsi="Myriad Pro"/>
                <w:sz w:val="18"/>
                <w:szCs w:val="18"/>
              </w:rPr>
              <w:t>u</w:t>
            </w:r>
            <w:r w:rsidRPr="00B14E41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>zapobiegania powstawaniu odpadów komunalnych</w:t>
            </w:r>
            <w:r>
              <w:rPr>
                <w:rFonts w:ascii="Myriad Pro" w:hAnsi="Myriad Pro"/>
                <w:sz w:val="18"/>
                <w:szCs w:val="18"/>
              </w:rPr>
              <w:t>,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sz w:val="18"/>
                <w:szCs w:val="18"/>
              </w:rPr>
              <w:t>przewiduje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sz w:val="18"/>
                <w:szCs w:val="18"/>
              </w:rPr>
              <w:t>utworzenie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: </w:t>
            </w:r>
          </w:p>
          <w:p w:rsidR="000E3F60" w:rsidRPr="00B14E41" w:rsidRDefault="000E3F60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 w:rsidRPr="00B14E41">
              <w:rPr>
                <w:rFonts w:ascii="Myriad Pro" w:hAnsi="Myriad Pro"/>
                <w:sz w:val="18"/>
                <w:szCs w:val="18"/>
              </w:rPr>
              <w:t>− centra napraw produktów, które właściciele chcieliby w dalszym ciągu użytkować</w:t>
            </w:r>
            <w:r w:rsidR="00C3083C">
              <w:rPr>
                <w:rFonts w:ascii="Myriad Pro" w:hAnsi="Myriad Pro"/>
                <w:sz w:val="18"/>
                <w:szCs w:val="18"/>
              </w:rPr>
              <w:t xml:space="preserve"> lub</w:t>
            </w:r>
            <w:r w:rsidRPr="00B14E41">
              <w:rPr>
                <w:rFonts w:ascii="Myriad Pro" w:hAnsi="Myriad Pro"/>
                <w:sz w:val="18"/>
                <w:szCs w:val="18"/>
              </w:rPr>
              <w:t xml:space="preserve">, </w:t>
            </w:r>
          </w:p>
          <w:p w:rsidR="000E3F60" w:rsidRPr="00B14E41" w:rsidRDefault="000E3F60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 w:rsidRPr="00B14E41">
              <w:rPr>
                <w:rFonts w:ascii="Myriad Pro" w:hAnsi="Myriad Pro"/>
                <w:sz w:val="18"/>
                <w:szCs w:val="18"/>
              </w:rPr>
              <w:t>− punkty odbioru tekstyliów i urządzeń nadających się do użytkowania w celu dalszej ich dystrybucji dla osób potrzebujących</w:t>
            </w:r>
            <w:r w:rsidR="00C3083C">
              <w:rPr>
                <w:rFonts w:ascii="Myriad Pro" w:hAnsi="Myriad Pro"/>
                <w:sz w:val="18"/>
                <w:szCs w:val="18"/>
              </w:rPr>
              <w:t xml:space="preserve"> lub</w:t>
            </w:r>
            <w:r w:rsidRPr="00B14E41">
              <w:rPr>
                <w:rFonts w:ascii="Myriad Pro" w:hAnsi="Myriad Pro"/>
                <w:sz w:val="18"/>
                <w:szCs w:val="18"/>
              </w:rPr>
              <w:t xml:space="preserve">, </w:t>
            </w:r>
          </w:p>
          <w:p w:rsidR="000E3F60" w:rsidRPr="00B14E41" w:rsidRDefault="000E3F60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 w:rsidRPr="00B14E41">
              <w:rPr>
                <w:rFonts w:ascii="Myriad Pro" w:hAnsi="Myriad Pro"/>
                <w:sz w:val="18"/>
                <w:szCs w:val="18"/>
              </w:rPr>
              <w:t>− banki żywności gromadzące i dystrybuujące żywność o krótkim czasie pozostającym do upływu terminu ich przydatności do spożycia</w:t>
            </w:r>
            <w:r w:rsidR="00C3083C">
              <w:rPr>
                <w:rFonts w:ascii="Myriad Pro" w:hAnsi="Myriad Pro"/>
                <w:sz w:val="18"/>
                <w:szCs w:val="18"/>
              </w:rPr>
              <w:t xml:space="preserve"> lub</w:t>
            </w:r>
            <w:r w:rsidRPr="00B14E41">
              <w:rPr>
                <w:rFonts w:ascii="Myriad Pro" w:hAnsi="Myriad Pro"/>
                <w:sz w:val="18"/>
                <w:szCs w:val="18"/>
              </w:rPr>
              <w:t xml:space="preserve">, </w:t>
            </w:r>
          </w:p>
          <w:p w:rsidR="000E3F60" w:rsidRPr="00B14E41" w:rsidRDefault="000E3F60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 w:rsidRPr="00B14E41">
              <w:rPr>
                <w:rFonts w:ascii="Myriad Pro" w:hAnsi="Myriad Pro"/>
                <w:sz w:val="18"/>
                <w:szCs w:val="18"/>
              </w:rPr>
              <w:t>− punkty wymiany produktów dające możliwość pozostawienia sprawnych, a już niepotrzebnych (np. urządzeń domowych) i pobrania innych użytecznych rzeczy</w:t>
            </w:r>
            <w:r w:rsidR="00C3083C">
              <w:rPr>
                <w:rFonts w:ascii="Myriad Pro" w:hAnsi="Myriad Pro"/>
                <w:sz w:val="18"/>
                <w:szCs w:val="18"/>
              </w:rPr>
              <w:t xml:space="preserve"> lub</w:t>
            </w:r>
            <w:r w:rsidRPr="00B14E41">
              <w:rPr>
                <w:rFonts w:ascii="Myriad Pro" w:hAnsi="Myriad Pro"/>
                <w:sz w:val="18"/>
                <w:szCs w:val="18"/>
              </w:rPr>
              <w:t xml:space="preserve">, </w:t>
            </w:r>
          </w:p>
          <w:p w:rsidR="000E3F60" w:rsidRPr="00B14E41" w:rsidRDefault="000E3F60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 w:rsidRPr="00B14E41">
              <w:rPr>
                <w:rFonts w:ascii="Myriad Pro" w:hAnsi="Myriad Pro"/>
                <w:sz w:val="18"/>
                <w:szCs w:val="18"/>
              </w:rPr>
              <w:t xml:space="preserve">− giełdy wymiany różnych produktów oraz ubrań i obuwia organizowane cyklicznie lub sieci ponownego użycia (produktów, które mogłyby być użytkowane przez kolejnych właścicieli). </w:t>
            </w:r>
          </w:p>
          <w:p w:rsidR="001F7EDE" w:rsidRPr="00B14E41" w:rsidRDefault="00C3083C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Projekt z </w:t>
            </w:r>
            <w:r w:rsidRPr="00B14E41">
              <w:rPr>
                <w:rFonts w:ascii="Myriad Pro" w:hAnsi="Myriad Pro"/>
                <w:sz w:val="18"/>
                <w:szCs w:val="18"/>
              </w:rPr>
              <w:t>zakres</w:t>
            </w:r>
            <w:r>
              <w:rPr>
                <w:rFonts w:ascii="Myriad Pro" w:hAnsi="Myriad Pro"/>
                <w:sz w:val="18"/>
                <w:szCs w:val="18"/>
              </w:rPr>
              <w:t>u</w:t>
            </w:r>
            <w:r w:rsidRPr="00B14E41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przygotowania do ponownego użycia </w:t>
            </w:r>
            <w:r>
              <w:rPr>
                <w:rFonts w:ascii="Myriad Pro" w:hAnsi="Myriad Pro"/>
                <w:sz w:val="18"/>
                <w:szCs w:val="18"/>
              </w:rPr>
              <w:t>przewiduje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rozwój centrów przygotowania do ponownego użycia (tworzone przy punktach selektywnego zbierania odpadów komunalnych). Działania prowadzone w ramach centrów będą polegały na sprawdzeniu, czyszczeniu lub naprawie produktów lub części produktów, które wcześniej stały 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lastRenderedPageBreak/>
              <w:t xml:space="preserve">się odpadami, bez jakichkolwiek innych czynności wstępnego przetwarzania. </w:t>
            </w:r>
          </w:p>
          <w:p w:rsidR="001F7EDE" w:rsidRPr="00B14E41" w:rsidRDefault="00C3083C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>Projekt z</w:t>
            </w:r>
            <w:r w:rsidRPr="00B14E41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>zakres</w:t>
            </w:r>
            <w:r>
              <w:rPr>
                <w:rFonts w:ascii="Myriad Pro" w:hAnsi="Myriad Pro"/>
                <w:sz w:val="18"/>
                <w:szCs w:val="18"/>
              </w:rPr>
              <w:t>u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recykling</w:t>
            </w:r>
            <w:r w:rsidR="001F7EDE" w:rsidRPr="00B14E41">
              <w:rPr>
                <w:rFonts w:ascii="Myriad Pro" w:hAnsi="Myriad Pro"/>
                <w:sz w:val="18"/>
                <w:szCs w:val="18"/>
              </w:rPr>
              <w:t>u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sz w:val="18"/>
                <w:szCs w:val="18"/>
              </w:rPr>
              <w:t>przewiduje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budowę, przebudowę i remont </w:t>
            </w:r>
            <w:r>
              <w:rPr>
                <w:rFonts w:ascii="Myriad Pro" w:hAnsi="Myriad Pro"/>
                <w:sz w:val="18"/>
                <w:szCs w:val="18"/>
              </w:rPr>
              <w:t>lub/i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wyposażenie infrastruktury związanej z selektywnym zbieraniem odpadów oraz ich zagospodarowaniem</w:t>
            </w:r>
            <w:r w:rsidR="00B14E41">
              <w:rPr>
                <w:rFonts w:ascii="Myriad Pro" w:hAnsi="Myriad Pro"/>
                <w:sz w:val="18"/>
                <w:szCs w:val="18"/>
              </w:rPr>
              <w:t xml:space="preserve"> w</w:t>
            </w:r>
            <w:r w:rsidR="000E3F60" w:rsidRPr="00B14E41">
              <w:rPr>
                <w:rFonts w:ascii="Myriad Pro" w:hAnsi="Myriad Pro"/>
                <w:sz w:val="18"/>
                <w:szCs w:val="18"/>
              </w:rPr>
              <w:t xml:space="preserve"> zakresie: </w:t>
            </w:r>
          </w:p>
          <w:p w:rsidR="001F7EDE" w:rsidRPr="00B14E41" w:rsidRDefault="000E3F60" w:rsidP="00C648BA">
            <w:pPr>
              <w:spacing w:after="120"/>
              <w:jc w:val="both"/>
              <w:rPr>
                <w:rFonts w:ascii="Myriad Pro" w:hAnsi="Myriad Pro"/>
                <w:sz w:val="18"/>
                <w:szCs w:val="18"/>
              </w:rPr>
            </w:pPr>
            <w:r w:rsidRPr="00B14E41">
              <w:rPr>
                <w:rFonts w:ascii="Myriad Pro" w:hAnsi="Myriad Pro"/>
                <w:sz w:val="18"/>
                <w:szCs w:val="18"/>
              </w:rPr>
              <w:t xml:space="preserve">− punktów selektywnego zbierania odpadów komunalnych; </w:t>
            </w:r>
          </w:p>
          <w:p w:rsidR="000E3F60" w:rsidRPr="00B14E41" w:rsidRDefault="000E3F60" w:rsidP="00C648BA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B14E41">
              <w:rPr>
                <w:rFonts w:ascii="Myriad Pro" w:hAnsi="Myriad Pro"/>
                <w:sz w:val="18"/>
                <w:szCs w:val="18"/>
              </w:rPr>
              <w:t>− automatów do odbierania odpadów opakowaniowych;</w:t>
            </w:r>
          </w:p>
          <w:p w:rsidR="003267DD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Charakter przewidywanych działań, wskaźniki produktu, wydatki kwalifikowalne dają pewność, że mamy do czynienia z typem projektu zaplanowanym do wsparcia w ramach działania </w:t>
            </w:r>
            <w:r w:rsidR="00844471" w:rsidRPr="00C648BA">
              <w:rPr>
                <w:rFonts w:ascii="Myriad Pro" w:hAnsi="Myriad Pro" w:cs="Arial"/>
                <w:sz w:val="18"/>
                <w:szCs w:val="18"/>
              </w:rPr>
              <w:t>3.7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AE74D5" w:rsidRPr="00C648BA" w:rsidRDefault="00AE74D5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269" w:type="pct"/>
            <w:shd w:val="clear" w:color="auto" w:fill="FFFFFF" w:themeFill="background1"/>
          </w:tcPr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3267DD" w:rsidRPr="00C648BA" w:rsidTr="00C648BA">
        <w:trPr>
          <w:trHeight w:val="758"/>
        </w:trPr>
        <w:tc>
          <w:tcPr>
            <w:tcW w:w="186" w:type="pct"/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1.3</w:t>
            </w:r>
          </w:p>
        </w:tc>
        <w:tc>
          <w:tcPr>
            <w:tcW w:w="524" w:type="pct"/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Zasadność realizacji projektu</w:t>
            </w:r>
          </w:p>
        </w:tc>
        <w:tc>
          <w:tcPr>
            <w:tcW w:w="3021" w:type="pct"/>
            <w:shd w:val="clear" w:color="auto" w:fill="FFFFFF" w:themeFill="background1"/>
          </w:tcPr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Potrzeba realizacji danego projektu jest zrozumiała i jasno wynika ze zidentyfikowanych potrzeb inwestycyjnych</w:t>
            </w:r>
          </w:p>
          <w:p w:rsidR="00AA267C" w:rsidRDefault="00AA267C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Przedsięwzięci</w:t>
            </w:r>
            <w:r w:rsidR="00C3083C">
              <w:rPr>
                <w:rFonts w:ascii="Myriad Pro" w:hAnsi="Myriad Pro" w:cs="Arial"/>
                <w:sz w:val="18"/>
                <w:szCs w:val="18"/>
              </w:rPr>
              <w:t>e</w:t>
            </w:r>
            <w:r>
              <w:rPr>
                <w:rFonts w:ascii="Myriad Pro" w:hAnsi="Myriad Pro" w:cs="Arial"/>
                <w:sz w:val="18"/>
                <w:szCs w:val="18"/>
              </w:rPr>
              <w:t xml:space="preserve"> jest zidentyfikowane w Planie inwestycyjnym WPGO województwa zachodniopomorskiego</w:t>
            </w:r>
            <w:r w:rsidR="00C3083C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80584B" w:rsidRPr="0044753F" w:rsidRDefault="0080584B" w:rsidP="0080584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44753F">
              <w:rPr>
                <w:rFonts w:ascii="Myriad Pro" w:hAnsi="Myriad Pro"/>
                <w:sz w:val="18"/>
              </w:rPr>
              <w:t>Cele projektu są poprawnie określone</w:t>
            </w:r>
            <w:r w:rsidRPr="0044753F">
              <w:rPr>
                <w:rFonts w:ascii="Myriad Pro" w:hAnsi="Myriad Pro" w:cs="Arial"/>
                <w:sz w:val="18"/>
                <w:szCs w:val="18"/>
              </w:rPr>
              <w:t>, konkretne, mierzalne, osiągalne, realistyczne</w:t>
            </w:r>
            <w:r w:rsidRPr="0044753F">
              <w:rPr>
                <w:rFonts w:ascii="Myriad Pro" w:hAnsi="Myriad Pro"/>
                <w:sz w:val="18"/>
              </w:rPr>
              <w:t xml:space="preserve"> i </w:t>
            </w:r>
            <w:r w:rsidRPr="0044753F">
              <w:rPr>
                <w:rFonts w:ascii="Myriad Pro" w:hAnsi="Myriad Pro" w:cs="Arial"/>
                <w:sz w:val="18"/>
                <w:szCs w:val="18"/>
              </w:rPr>
              <w:t xml:space="preserve">określone w czasie oraz </w:t>
            </w:r>
            <w:r w:rsidRPr="0044753F">
              <w:rPr>
                <w:rFonts w:ascii="Myriad Pro" w:hAnsi="Myriad Pro"/>
                <w:sz w:val="18"/>
              </w:rPr>
              <w:t>zbieżne z analizą potrzeb</w:t>
            </w:r>
            <w:r w:rsidRPr="0044753F">
              <w:rPr>
                <w:rFonts w:ascii="Myriad Pro" w:hAnsi="Myriad Pro" w:cs="Arial"/>
                <w:sz w:val="18"/>
                <w:szCs w:val="18"/>
              </w:rPr>
              <w:t xml:space="preserve">, wskazaną w </w:t>
            </w:r>
            <w:r w:rsidR="00C21513" w:rsidRPr="0044753F">
              <w:rPr>
                <w:rFonts w:ascii="Myriad Pro" w:hAnsi="Myriad Pro" w:cs="Arial"/>
                <w:sz w:val="18"/>
                <w:szCs w:val="18"/>
              </w:rPr>
              <w:t>studium wykonalności</w:t>
            </w:r>
            <w:r w:rsidRPr="0044753F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80584B" w:rsidRPr="0044753F" w:rsidRDefault="0080584B" w:rsidP="0080584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44753F">
              <w:rPr>
                <w:rFonts w:ascii="Myriad Pro" w:hAnsi="Myriad Pro" w:cs="Arial"/>
                <w:sz w:val="18"/>
                <w:szCs w:val="18"/>
              </w:rPr>
              <w:t xml:space="preserve">Opis stanu aktualnego (przed realizacją projektu) w pełni oddaje obraz rzeczywistości projektowej i przedstawia środowisko, w którym będzie realizowany projekt. </w:t>
            </w:r>
          </w:p>
          <w:p w:rsidR="0080584B" w:rsidRPr="00C648BA" w:rsidRDefault="0080584B" w:rsidP="0080584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44753F">
              <w:rPr>
                <w:rFonts w:ascii="Myriad Pro" w:hAnsi="Myriad Pro" w:cs="Arial"/>
                <w:sz w:val="18"/>
                <w:szCs w:val="18"/>
              </w:rPr>
              <w:t>Przeanalizowano najważniejsze warianty realizacji projektu (inne możliwe sposoby osiągnięcia celu projektu) oraz wybrano optymalny wariant projektu.</w:t>
            </w:r>
          </w:p>
        </w:tc>
        <w:tc>
          <w:tcPr>
            <w:tcW w:w="1269" w:type="pct"/>
            <w:shd w:val="clear" w:color="auto" w:fill="FFFFFF" w:themeFill="background1"/>
          </w:tcPr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3267DD" w:rsidRPr="00C648BA" w:rsidTr="00C648BA">
        <w:trPr>
          <w:trHeight w:val="145"/>
        </w:trPr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1.4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7DD" w:rsidRPr="00C648BA" w:rsidRDefault="003267DD" w:rsidP="00376815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Zgodność z obszarem (terytorialnie) objętym wsparciem w ramach Programu </w:t>
            </w:r>
          </w:p>
        </w:tc>
        <w:tc>
          <w:tcPr>
            <w:tcW w:w="302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7DD" w:rsidRPr="0044753F" w:rsidRDefault="003267DD" w:rsidP="003F59F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AE74D5" w:rsidRPr="008420F9" w:rsidRDefault="00AE74D5" w:rsidP="00AE74D5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44753F">
              <w:rPr>
                <w:rFonts w:ascii="Myriad Pro" w:hAnsi="Myriad Pro" w:cs="Arial"/>
                <w:sz w:val="18"/>
                <w:szCs w:val="18"/>
              </w:rPr>
              <w:t>Dofinansowanie mogą otrzymać projekty posiadające lokalizację na terenie województwa zachodniopomorskiego</w:t>
            </w:r>
            <w:r w:rsidR="0080584B" w:rsidRPr="0044753F">
              <w:rPr>
                <w:rFonts w:ascii="Myriad Pro" w:hAnsi="Myriad Pro" w:cs="Arial"/>
                <w:sz w:val="18"/>
                <w:szCs w:val="18"/>
              </w:rPr>
              <w:t xml:space="preserve"> lub w przypadku projektów o niestacjonarnym charakterze usługi są świadczone na terenie województwa zachodniopomorskiego.</w:t>
            </w:r>
          </w:p>
          <w:p w:rsidR="00AE74D5" w:rsidRPr="00C648BA" w:rsidRDefault="00AE74D5" w:rsidP="003F59F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26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3267DD" w:rsidRPr="00C648BA" w:rsidRDefault="003267DD" w:rsidP="00F818A6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98131E" w:rsidRPr="00C648BA" w:rsidTr="00C648BA">
        <w:trPr>
          <w:trHeight w:val="145"/>
        </w:trPr>
        <w:tc>
          <w:tcPr>
            <w:tcW w:w="186" w:type="pct"/>
            <w:shd w:val="clear" w:color="auto" w:fill="FFFFFF" w:themeFill="background1"/>
          </w:tcPr>
          <w:p w:rsidR="0098131E" w:rsidRPr="00C648BA" w:rsidRDefault="0098131E" w:rsidP="007807C4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1.</w:t>
            </w:r>
            <w:r w:rsidR="007807C4" w:rsidRPr="00C648BA">
              <w:rPr>
                <w:rFonts w:ascii="Myriad Pro" w:hAnsi="Myriad Pro" w:cs="Arial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auto" w:fill="FFFFFF" w:themeFill="background1"/>
          </w:tcPr>
          <w:p w:rsidR="0098131E" w:rsidRPr="00C648BA" w:rsidRDefault="0098131E" w:rsidP="0098131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Zgodność z zasadami horyzontalnymi</w:t>
            </w:r>
          </w:p>
        </w:tc>
        <w:tc>
          <w:tcPr>
            <w:tcW w:w="3021" w:type="pct"/>
            <w:shd w:val="clear" w:color="auto" w:fill="FFFFFF" w:themeFill="background1"/>
          </w:tcPr>
          <w:p w:rsidR="0098131E" w:rsidRPr="00C648BA" w:rsidRDefault="0098131E" w:rsidP="0098131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 jest zgodny z właściwymi politykami i zasadami wspólnotowymi: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br/>
              <w:t>a) zrównoważonego rozwoju,</w:t>
            </w:r>
          </w:p>
          <w:p w:rsidR="0098131E" w:rsidRPr="00C648BA" w:rsidRDefault="0098131E" w:rsidP="00161737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b) promowania i realizacji zasady równości szans i niedyskryminacji, w tym. m. in. budowanie infrastruktury w zgodzie z zasadą uniwersalnego projektowania, </w:t>
            </w:r>
          </w:p>
          <w:p w:rsidR="00161737" w:rsidRPr="00C648BA" w:rsidRDefault="00161737" w:rsidP="00444234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Uniwersalne projektowanie to projektowanie produktów, środowiska,</w:t>
            </w:r>
            <w:r w:rsidR="00444234" w:rsidRPr="00C648BA">
              <w:rPr>
                <w:rFonts w:ascii="Myriad Pro" w:hAnsi="Myriad Pro" w:cs="MyriadPro-Regular"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>programów i usług w taki sposób, by były użyteczne dla wszystkich, w</w:t>
            </w:r>
            <w:r w:rsidR="00444234" w:rsidRPr="00C648BA">
              <w:rPr>
                <w:rFonts w:ascii="Myriad Pro" w:hAnsi="Myriad Pro" w:cs="MyriadPro-Regular"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>możliwie największym stopniu, bez potrzeby późniejszej adaptacji lub</w:t>
            </w:r>
            <w:r w:rsidR="00444234" w:rsidRPr="00C648BA">
              <w:rPr>
                <w:rFonts w:ascii="Myriad Pro" w:hAnsi="Myriad Pro" w:cs="MyriadPro-Regular"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>specjalistycznego projektowania.</w:t>
            </w:r>
          </w:p>
          <w:p w:rsidR="00161737" w:rsidRPr="00C648BA" w:rsidRDefault="00161737" w:rsidP="00444234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Projekt zakłada dostępność dla jak najszerszego grona odbiorców, w</w:t>
            </w:r>
            <w:r w:rsidR="00444234" w:rsidRPr="00C648BA">
              <w:rPr>
                <w:rFonts w:ascii="Myriad Pro" w:hAnsi="Myriad Pro" w:cs="MyriadPro-Regular"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 xml:space="preserve">szczególności osób z </w:t>
            </w:r>
            <w:r w:rsidR="00444234" w:rsidRPr="00C648BA">
              <w:rPr>
                <w:rFonts w:ascii="Myriad Pro" w:hAnsi="Myriad Pro" w:cs="MyriadPro-Regular"/>
                <w:sz w:val="18"/>
                <w:szCs w:val="18"/>
              </w:rPr>
              <w:t xml:space="preserve"> n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>iepełnosprawnościami.</w:t>
            </w:r>
          </w:p>
          <w:p w:rsidR="00161737" w:rsidRPr="00C648BA" w:rsidRDefault="00161737" w:rsidP="00444234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Nie ma możliwości wsparcia projektu, który nie spełnia ww. przesłanek.</w:t>
            </w:r>
          </w:p>
        </w:tc>
        <w:tc>
          <w:tcPr>
            <w:tcW w:w="1269" w:type="pct"/>
            <w:shd w:val="clear" w:color="auto" w:fill="FFFFFF" w:themeFill="background1"/>
          </w:tcPr>
          <w:p w:rsidR="0098131E" w:rsidRPr="00C648BA" w:rsidRDefault="0098131E" w:rsidP="0098131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98131E" w:rsidRPr="00C648BA" w:rsidRDefault="0098131E" w:rsidP="0098131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98131E" w:rsidRPr="00C648BA" w:rsidTr="00C648BA">
        <w:trPr>
          <w:trHeight w:val="145"/>
        </w:trPr>
        <w:tc>
          <w:tcPr>
            <w:tcW w:w="186" w:type="pct"/>
            <w:shd w:val="clear" w:color="auto" w:fill="FFFFFF" w:themeFill="background1"/>
          </w:tcPr>
          <w:p w:rsidR="0098131E" w:rsidRPr="00C648BA" w:rsidRDefault="0098131E" w:rsidP="007807C4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1.</w:t>
            </w:r>
            <w:r w:rsidR="007807C4" w:rsidRPr="00C648BA">
              <w:rPr>
                <w:rFonts w:ascii="Myriad Pro" w:hAnsi="Myriad Pro" w:cs="Arial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auto" w:fill="FFFFFF" w:themeFill="background1"/>
          </w:tcPr>
          <w:p w:rsidR="0098131E" w:rsidRPr="00C648BA" w:rsidRDefault="0098131E" w:rsidP="0098131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Kwalifikowalność  Beneficjenta</w:t>
            </w:r>
          </w:p>
        </w:tc>
        <w:tc>
          <w:tcPr>
            <w:tcW w:w="3021" w:type="pct"/>
            <w:shd w:val="clear" w:color="auto" w:fill="FFFFFF" w:themeFill="background1"/>
          </w:tcPr>
          <w:p w:rsidR="00AA267C" w:rsidRPr="00AA267C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AA267C">
              <w:rPr>
                <w:rFonts w:ascii="Myriad Pro" w:hAnsi="Myriad Pro" w:cs="Arial"/>
                <w:sz w:val="18"/>
                <w:szCs w:val="18"/>
              </w:rPr>
              <w:t>Wnioskodawca należy do kategorii beneficjentów uprawnionych do ubiegania się o dofinansowanie</w:t>
            </w:r>
            <w:r w:rsidR="00AA267C" w:rsidRPr="00AA267C">
              <w:rPr>
                <w:rFonts w:ascii="Myriad Pro" w:hAnsi="Myriad Pro" w:cs="Arial"/>
                <w:sz w:val="18"/>
                <w:szCs w:val="18"/>
              </w:rPr>
              <w:t>:</w:t>
            </w:r>
          </w:p>
          <w:p w:rsidR="00AA267C" w:rsidRPr="00AA267C" w:rsidRDefault="00AA267C" w:rsidP="00AA267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Myriad Pro" w:hAnsi="Myriad Pro"/>
                <w:sz w:val="18"/>
                <w:szCs w:val="18"/>
              </w:rPr>
            </w:pPr>
            <w:r w:rsidRPr="00AA267C">
              <w:rPr>
                <w:rFonts w:ascii="Myriad Pro" w:hAnsi="Myriad Pro"/>
                <w:sz w:val="18"/>
                <w:szCs w:val="18"/>
              </w:rPr>
              <w:t xml:space="preserve">jednostki samorządu terytorialnego, ich związki i stowarzyszenia, </w:t>
            </w:r>
          </w:p>
          <w:p w:rsidR="00AA267C" w:rsidRPr="00AA267C" w:rsidRDefault="00AA267C" w:rsidP="00AA267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Myriad Pro" w:hAnsi="Myriad Pro"/>
                <w:sz w:val="18"/>
                <w:szCs w:val="18"/>
              </w:rPr>
            </w:pPr>
            <w:r w:rsidRPr="00AA267C">
              <w:rPr>
                <w:rFonts w:ascii="Myriad Pro" w:hAnsi="Myriad Pro"/>
                <w:sz w:val="18"/>
                <w:szCs w:val="18"/>
              </w:rPr>
              <w:t xml:space="preserve">jednostki organizacyjne </w:t>
            </w:r>
            <w:proofErr w:type="spellStart"/>
            <w:r w:rsidRPr="00AA267C">
              <w:rPr>
                <w:rFonts w:ascii="Myriad Pro" w:hAnsi="Myriad Pro"/>
                <w:sz w:val="18"/>
                <w:szCs w:val="18"/>
              </w:rPr>
              <w:t>jst</w:t>
            </w:r>
            <w:proofErr w:type="spellEnd"/>
            <w:r w:rsidRPr="00AA267C">
              <w:rPr>
                <w:rFonts w:ascii="Myriad Pro" w:hAnsi="Myriad Pro"/>
                <w:sz w:val="18"/>
                <w:szCs w:val="18"/>
              </w:rPr>
              <w:t>,</w:t>
            </w:r>
          </w:p>
          <w:p w:rsidR="00AA267C" w:rsidRPr="00AA267C" w:rsidRDefault="00AA267C" w:rsidP="00AA267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Myriad Pro" w:hAnsi="Myriad Pro"/>
                <w:sz w:val="18"/>
                <w:szCs w:val="18"/>
              </w:rPr>
            </w:pPr>
            <w:r w:rsidRPr="00AA267C">
              <w:rPr>
                <w:rFonts w:ascii="Myriad Pro" w:hAnsi="Myriad Pro"/>
                <w:sz w:val="18"/>
                <w:szCs w:val="18"/>
              </w:rPr>
              <w:t>jednostki sektora finansów publicznych,</w:t>
            </w:r>
          </w:p>
          <w:p w:rsidR="00AA267C" w:rsidRPr="00AA267C" w:rsidRDefault="00AA267C" w:rsidP="00AA267C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Myriad Pro" w:hAnsi="Myriad Pro"/>
                <w:sz w:val="18"/>
                <w:szCs w:val="18"/>
              </w:rPr>
            </w:pPr>
            <w:r w:rsidRPr="00AA267C">
              <w:rPr>
                <w:rFonts w:ascii="Myriad Pro" w:hAnsi="Myriad Pro"/>
                <w:sz w:val="18"/>
                <w:szCs w:val="18"/>
              </w:rPr>
              <w:t>przedsiębiorcy (świadczący usługi publiczne w ramach realizacji obowiązków własnych jednostek samorządu terytorialnego),</w:t>
            </w:r>
          </w:p>
          <w:p w:rsidR="003F59FE" w:rsidRPr="003F59FE" w:rsidRDefault="00AA267C" w:rsidP="0098131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3F59FE">
              <w:rPr>
                <w:rFonts w:ascii="Myriad Pro" w:hAnsi="Myriad Pro"/>
                <w:sz w:val="18"/>
                <w:szCs w:val="18"/>
              </w:rPr>
              <w:lastRenderedPageBreak/>
              <w:t>organizacje pozarządowe,</w:t>
            </w:r>
          </w:p>
          <w:p w:rsidR="00C21513" w:rsidRDefault="00C21513" w:rsidP="0098131E">
            <w:pPr>
              <w:jc w:val="both"/>
              <w:rPr>
                <w:rFonts w:ascii="Myriad Pro" w:hAnsi="Myriad Pro"/>
                <w:sz w:val="18"/>
                <w:szCs w:val="18"/>
              </w:rPr>
            </w:pPr>
          </w:p>
          <w:p w:rsidR="0098131E" w:rsidRPr="0044753F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44753F">
              <w:rPr>
                <w:rFonts w:ascii="Myriad Pro" w:hAnsi="Myriad Pro" w:cs="Arial"/>
                <w:sz w:val="18"/>
                <w:szCs w:val="18"/>
              </w:rPr>
              <w:t xml:space="preserve">Wnioskodawca nie jest wykluczony z możliwości dofinansowania lub wobec </w:t>
            </w:r>
            <w:r w:rsidR="005A129B" w:rsidRPr="0044753F">
              <w:rPr>
                <w:rFonts w:ascii="Myriad Pro" w:hAnsi="Myriad Pro" w:cs="Arial"/>
                <w:sz w:val="18"/>
                <w:szCs w:val="18"/>
              </w:rPr>
              <w:t xml:space="preserve">Wnioskodawcy </w:t>
            </w:r>
            <w:r w:rsidRPr="0044753F">
              <w:rPr>
                <w:rFonts w:ascii="Myriad Pro" w:hAnsi="Myriad Pro" w:cs="Arial"/>
                <w:sz w:val="18"/>
                <w:szCs w:val="18"/>
              </w:rPr>
              <w:t>nie orzeczono zakazu dostępu do środków funduszy europejskich na podstawie odrębnych przepisów.</w:t>
            </w:r>
          </w:p>
          <w:p w:rsidR="0098131E" w:rsidRPr="0044753F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44753F">
              <w:rPr>
                <w:rFonts w:ascii="Myriad Pro" w:hAnsi="Myriad Pro" w:cs="Arial"/>
                <w:sz w:val="18"/>
                <w:szCs w:val="18"/>
              </w:rPr>
              <w:t>Wnioskodawca, bądź członek lub reprezentant organu zarządzającego (wykonawczego), wspólnik lub kierownik jednostki organizacyjnej wnioskodawcy nie został skazany prawomocnym wyrokiem za przestępstwo: składania fałszywych zeznań, przekupstwa, przeciwko mieniu, wiarygodności dokumentów, obrotem pieniędzmi i papierami wartościowymi, przeciwko systemowi bankowemu, przestępstwo karnoskarbowe albo inne związane z wykonywaniem działalności gospodarczej lub popełnione w celu osiągnięcia korzyści majątkowych.</w:t>
            </w:r>
          </w:p>
          <w:p w:rsidR="00A01808" w:rsidRPr="0044753F" w:rsidRDefault="00A01808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A01808" w:rsidRPr="008420F9" w:rsidRDefault="00A01808" w:rsidP="00A01808">
            <w:pPr>
              <w:ind w:left="17"/>
              <w:jc w:val="both"/>
              <w:rPr>
                <w:rFonts w:ascii="Myriad Pro" w:hAnsi="Myriad Pro" w:cs="Arial"/>
                <w:b/>
                <w:bCs/>
                <w:sz w:val="18"/>
                <w:szCs w:val="18"/>
              </w:rPr>
            </w:pPr>
            <w:r w:rsidRPr="0044753F">
              <w:rPr>
                <w:rFonts w:ascii="Myriad Pro" w:hAnsi="Myriad Pro" w:cs="Arial"/>
                <w:sz w:val="18"/>
                <w:szCs w:val="18"/>
              </w:rPr>
              <w:t>Wnioskodawca kwalifikuje się do otrzymania wsparcia wyłącznie w sytuacji, gdy jest podmiotem uprawnionym do dofinansowania zarówno na etapie aplikowania, jak również w dniu podpisywania umowy</w:t>
            </w:r>
            <w:r w:rsidRPr="0044753F">
              <w:rPr>
                <w:rFonts w:ascii="Myriad Pro" w:hAnsi="Myriad Pro" w:cs="Arial"/>
                <w:bCs/>
                <w:sz w:val="18"/>
                <w:szCs w:val="18"/>
              </w:rPr>
              <w:t xml:space="preserve"> o dofinansowanie.</w:t>
            </w:r>
          </w:p>
          <w:p w:rsidR="00A01808" w:rsidRPr="008420F9" w:rsidRDefault="00A01808" w:rsidP="00A01808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A01808" w:rsidRPr="00C648BA" w:rsidRDefault="00A01808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269" w:type="pct"/>
            <w:shd w:val="clear" w:color="auto" w:fill="FFFFFF" w:themeFill="background1"/>
          </w:tcPr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color w:val="000000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color w:val="000000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color w:val="000000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color w:val="000000"/>
                <w:sz w:val="18"/>
                <w:szCs w:val="18"/>
              </w:rPr>
              <w:t>Projekty niespełniające kryterium są odrzucane.</w:t>
            </w:r>
          </w:p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color w:val="000000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color w:val="000000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98131E" w:rsidRPr="00C648BA" w:rsidTr="00C648BA">
        <w:trPr>
          <w:trHeight w:val="145"/>
        </w:trPr>
        <w:tc>
          <w:tcPr>
            <w:tcW w:w="186" w:type="pct"/>
            <w:shd w:val="clear" w:color="auto" w:fill="FFFFFF" w:themeFill="background1"/>
          </w:tcPr>
          <w:p w:rsidR="0098131E" w:rsidRPr="00C648BA" w:rsidRDefault="00105925" w:rsidP="007807C4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1.</w:t>
            </w:r>
            <w:r w:rsidR="007807C4" w:rsidRPr="00C648BA">
              <w:rPr>
                <w:rFonts w:ascii="Myriad Pro" w:hAnsi="Myriad Pro" w:cs="Arial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auto" w:fill="FFFFFF" w:themeFill="background1"/>
          </w:tcPr>
          <w:p w:rsidR="0098131E" w:rsidRPr="00C648BA" w:rsidRDefault="0098131E" w:rsidP="0098131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Zgodność realizacji projektu przed dniem złożenia wniosku o dofinansowanie z przepisami prawa </w:t>
            </w:r>
          </w:p>
        </w:tc>
        <w:tc>
          <w:tcPr>
            <w:tcW w:w="3021" w:type="pct"/>
            <w:shd w:val="clear" w:color="auto" w:fill="FFFFFF" w:themeFill="background1"/>
          </w:tcPr>
          <w:p w:rsidR="0098131E" w:rsidRPr="00C648BA" w:rsidRDefault="0098131E" w:rsidP="0098131E">
            <w:pPr>
              <w:jc w:val="both"/>
              <w:rPr>
                <w:rFonts w:ascii="Myriad Pro" w:eastAsia="Calibri" w:hAnsi="Myriad Pro" w:cs="Arial"/>
                <w:sz w:val="18"/>
                <w:szCs w:val="18"/>
                <w:lang w:eastAsia="en-US"/>
              </w:rPr>
            </w:pPr>
            <w:r w:rsidRPr="00C648BA">
              <w:rPr>
                <w:rFonts w:ascii="Myriad Pro" w:eastAsia="Calibri" w:hAnsi="Myriad Pro" w:cs="Arial"/>
                <w:sz w:val="18"/>
                <w:szCs w:val="18"/>
                <w:lang w:eastAsia="en-US"/>
              </w:rPr>
              <w:t>Jeżeli projekt rozpoczął się przed dniem złożenia wniosku o dofinansowanie, to przestrzegano obowiązujących przepisów prawa dotyczących danego projektu, zgodnie z art. 125 ust. 3 lit. e) rozporządzenia (UE) 1303/2013 z 17 grudnia 2013 r.</w:t>
            </w:r>
          </w:p>
          <w:p w:rsidR="0098131E" w:rsidRPr="00C648BA" w:rsidRDefault="0098131E" w:rsidP="0098131E">
            <w:pPr>
              <w:jc w:val="both"/>
              <w:rPr>
                <w:rFonts w:ascii="Myriad Pro" w:eastAsia="Calibri" w:hAnsi="Myriad Pro" w:cs="Arial"/>
                <w:sz w:val="18"/>
                <w:szCs w:val="18"/>
                <w:lang w:eastAsia="en-US"/>
              </w:rPr>
            </w:pPr>
            <w:r w:rsidRPr="00C648BA">
              <w:rPr>
                <w:rFonts w:ascii="Myriad Pro" w:eastAsia="Calibri" w:hAnsi="Myriad Pro" w:cs="Arial"/>
                <w:sz w:val="18"/>
                <w:szCs w:val="18"/>
                <w:lang w:eastAsia="en-US"/>
              </w:rPr>
              <w:t>Kryterium nie dotyczy projektów, których realizacja nie rozpoczęła się przed dniem złożenia wniosku o dofinansowanie.</w:t>
            </w:r>
          </w:p>
        </w:tc>
        <w:tc>
          <w:tcPr>
            <w:tcW w:w="1269" w:type="pct"/>
            <w:shd w:val="clear" w:color="auto" w:fill="FFFFFF" w:themeFill="background1"/>
          </w:tcPr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„nie”, „nie dotyczy”.</w:t>
            </w:r>
          </w:p>
        </w:tc>
      </w:tr>
      <w:tr w:rsidR="0098131E" w:rsidRPr="00C648BA" w:rsidTr="00C648BA">
        <w:trPr>
          <w:trHeight w:val="145"/>
        </w:trPr>
        <w:tc>
          <w:tcPr>
            <w:tcW w:w="186" w:type="pct"/>
            <w:shd w:val="clear" w:color="auto" w:fill="FFFFFF" w:themeFill="background1"/>
          </w:tcPr>
          <w:p w:rsidR="0098131E" w:rsidRPr="00C648BA" w:rsidRDefault="00105925" w:rsidP="007807C4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1.</w:t>
            </w:r>
            <w:r w:rsidR="007807C4" w:rsidRPr="00C648BA">
              <w:rPr>
                <w:rFonts w:ascii="Myriad Pro" w:hAnsi="Myriad Pro" w:cs="Arial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auto" w:fill="FFFFFF" w:themeFill="background1"/>
          </w:tcPr>
          <w:p w:rsidR="0098131E" w:rsidRPr="00C648BA" w:rsidRDefault="0098131E" w:rsidP="0098131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Kwalifikowalność  projektu </w:t>
            </w:r>
          </w:p>
        </w:tc>
        <w:tc>
          <w:tcPr>
            <w:tcW w:w="3021" w:type="pct"/>
            <w:shd w:val="clear" w:color="auto" w:fill="FFFFFF" w:themeFill="background1"/>
          </w:tcPr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Operacja wybrana do dofinansowania z funduszy nie obejmuje przedsięwzięcia będącego częścią operacji, która została objęta lub powinna była zostać objęta procedurą odzyskiwania zgodnie z art. 71 Rozporządzenia Parlamentu i Rady (UE) nr 1303/2013 z dnia 17 grudnia 2013 r.  </w:t>
            </w:r>
          </w:p>
          <w:p w:rsidR="00BF5D4D" w:rsidRDefault="00BF5D4D" w:rsidP="00AE74D5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AE74D5" w:rsidRPr="008420F9" w:rsidRDefault="00AE74D5" w:rsidP="00AE74D5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682F1A">
              <w:rPr>
                <w:rFonts w:ascii="Myriad Pro" w:hAnsi="Myriad Pro"/>
                <w:sz w:val="18"/>
              </w:rPr>
              <w:t xml:space="preserve">Przedmiot projektu nie dotyczy rodzajów działalności wykluczonych z możliwości uzyskania wsparcia w ramach danego działania RPO WZ </w:t>
            </w:r>
            <w:r w:rsidRPr="008420F9">
              <w:rPr>
                <w:rFonts w:ascii="Myriad Pro" w:hAnsi="Myriad Pro" w:cs="Arial"/>
                <w:sz w:val="18"/>
                <w:szCs w:val="18"/>
              </w:rPr>
              <w:t>określonych w</w:t>
            </w:r>
            <w:r w:rsidR="00BF5D4D">
              <w:rPr>
                <w:rFonts w:ascii="Myriad Pro" w:hAnsi="Myriad Pro" w:cs="Arial"/>
                <w:sz w:val="18"/>
                <w:szCs w:val="18"/>
              </w:rPr>
              <w:t xml:space="preserve"> odrębnych przepisach, w tym</w:t>
            </w:r>
            <w:r w:rsidRPr="008420F9">
              <w:rPr>
                <w:rFonts w:ascii="Myriad Pro" w:hAnsi="Myriad Pro" w:cs="Arial"/>
                <w:sz w:val="18"/>
                <w:szCs w:val="18"/>
              </w:rPr>
              <w:t xml:space="preserve">: </w:t>
            </w:r>
          </w:p>
          <w:p w:rsidR="00AE74D5" w:rsidRPr="008420F9" w:rsidRDefault="00AE74D5" w:rsidP="00AE74D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8420F9">
              <w:rPr>
                <w:rFonts w:ascii="Myriad Pro" w:hAnsi="Myriad Pro" w:cs="Arial"/>
                <w:sz w:val="18"/>
                <w:szCs w:val="18"/>
              </w:rPr>
              <w:t>Rozporządzeniu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1080/2006,</w:t>
            </w:r>
          </w:p>
          <w:p w:rsidR="00AE74D5" w:rsidRPr="008420F9" w:rsidRDefault="00AE74D5" w:rsidP="00AE74D5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8420F9">
              <w:rPr>
                <w:rFonts w:ascii="Myriad Pro" w:hAnsi="Myriad Pro" w:cs="Arial"/>
                <w:sz w:val="18"/>
                <w:szCs w:val="18"/>
              </w:rPr>
              <w:t xml:space="preserve">Rozporządzeniu Komisji (UE) nr 1407/2013 z dnia 18 grudnia 2013 r. w sprawie stosowania art. 107 i 108 Traktatu o funkcjonowaniu Unii Europejskiej do pomocy de </w:t>
            </w:r>
            <w:proofErr w:type="spellStart"/>
            <w:r w:rsidRPr="008420F9">
              <w:rPr>
                <w:rFonts w:ascii="Myriad Pro" w:hAnsi="Myriad Pro" w:cs="Arial"/>
                <w:sz w:val="18"/>
                <w:szCs w:val="18"/>
              </w:rPr>
              <w:t>minimis</w:t>
            </w:r>
            <w:proofErr w:type="spellEnd"/>
            <w:r w:rsidRPr="008420F9">
              <w:rPr>
                <w:rFonts w:ascii="Myriad Pro" w:hAnsi="Myriad Pro" w:cs="Arial"/>
                <w:sz w:val="18"/>
                <w:szCs w:val="18"/>
              </w:rPr>
              <w:t>,</w:t>
            </w:r>
          </w:p>
          <w:p w:rsidR="00AE74D5" w:rsidRPr="008420F9" w:rsidRDefault="00AE74D5" w:rsidP="00AE74D5">
            <w:pPr>
              <w:pStyle w:val="Akapitzlist"/>
              <w:numPr>
                <w:ilvl w:val="0"/>
                <w:numId w:val="31"/>
              </w:numPr>
              <w:spacing w:before="40" w:after="4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8420F9">
              <w:rPr>
                <w:rFonts w:ascii="Myriad Pro" w:hAnsi="Myriad Pro" w:cs="Arial"/>
                <w:sz w:val="18"/>
                <w:szCs w:val="18"/>
              </w:rPr>
              <w:t xml:space="preserve">Rozporządzeniu Ministra Infrastruktury i Rozwoju z dnia 19 marca 2015 r. w sprawie udzielania pomocy de </w:t>
            </w:r>
            <w:proofErr w:type="spellStart"/>
            <w:r w:rsidRPr="008420F9">
              <w:rPr>
                <w:rFonts w:ascii="Myriad Pro" w:hAnsi="Myriad Pro" w:cs="Arial"/>
                <w:sz w:val="18"/>
                <w:szCs w:val="18"/>
              </w:rPr>
              <w:t>minimis</w:t>
            </w:r>
            <w:proofErr w:type="spellEnd"/>
            <w:r w:rsidRPr="008420F9">
              <w:rPr>
                <w:rFonts w:ascii="Myriad Pro" w:hAnsi="Myriad Pro" w:cs="Arial"/>
                <w:sz w:val="18"/>
                <w:szCs w:val="18"/>
              </w:rPr>
              <w:t xml:space="preserve"> w ramach regionalnych programów operacyjnych na lata 2014–2020.</w:t>
            </w:r>
          </w:p>
          <w:p w:rsidR="00AE74D5" w:rsidRPr="00C648BA" w:rsidRDefault="00AE74D5" w:rsidP="00164A4B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B87D64" w:rsidRPr="00C648BA" w:rsidRDefault="00C9071D" w:rsidP="0062782A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Do dofinasowania kwalifikują się </w:t>
            </w:r>
            <w:r w:rsidR="003B07A1" w:rsidRPr="00C648BA">
              <w:rPr>
                <w:rFonts w:ascii="Myriad Pro" w:hAnsi="Myriad Pro" w:cs="Arial"/>
                <w:sz w:val="18"/>
                <w:szCs w:val="18"/>
              </w:rPr>
              <w:t>projekty w zakresie budowy, przebudowy</w:t>
            </w:r>
            <w:r w:rsidR="00B87D64" w:rsidRPr="00C648BA">
              <w:rPr>
                <w:rFonts w:ascii="Myriad Pro" w:hAnsi="Myriad Pro" w:cs="Arial"/>
                <w:sz w:val="18"/>
                <w:szCs w:val="18"/>
              </w:rPr>
              <w:t>:</w:t>
            </w:r>
          </w:p>
          <w:p w:rsidR="008173F7" w:rsidRPr="00C648BA" w:rsidRDefault="008173F7" w:rsidP="001942E1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punktów selektywnego zbierania odpadów.</w:t>
            </w:r>
          </w:p>
          <w:p w:rsidR="008173F7" w:rsidRPr="00C648BA" w:rsidRDefault="00440CCE" w:rsidP="001942E1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i</w:t>
            </w:r>
            <w:r w:rsidR="008173F7" w:rsidRPr="00C648BA">
              <w:rPr>
                <w:rFonts w:ascii="Myriad Pro" w:hAnsi="Myriad Pro" w:cs="Arial"/>
                <w:sz w:val="18"/>
                <w:szCs w:val="18"/>
              </w:rPr>
              <w:t xml:space="preserve">nstalacji do </w:t>
            </w:r>
            <w:r w:rsidR="008173F7" w:rsidRPr="00C648BA">
              <w:rPr>
                <w:rFonts w:ascii="Myriad Pro" w:hAnsi="Myriad Pro"/>
                <w:sz w:val="18"/>
                <w:szCs w:val="18"/>
              </w:rPr>
              <w:t>doczyszczania selektywnie zebranych frakcji odpadów komunalnych</w:t>
            </w:r>
            <w:r w:rsidR="008173F7" w:rsidRPr="00C648BA">
              <w:rPr>
                <w:rFonts w:ascii="Myriad Pro" w:hAnsi="Myriad Pro" w:cs="Arial"/>
                <w:sz w:val="18"/>
                <w:szCs w:val="18"/>
              </w:rPr>
              <w:t>,</w:t>
            </w:r>
          </w:p>
          <w:p w:rsidR="008173F7" w:rsidRPr="00C648BA" w:rsidRDefault="00440CCE" w:rsidP="001942E1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i</w:t>
            </w:r>
            <w:r w:rsidR="008173F7" w:rsidRPr="00C648BA">
              <w:rPr>
                <w:rFonts w:ascii="Myriad Pro" w:hAnsi="Myriad Pro" w:cs="Arial"/>
                <w:sz w:val="18"/>
                <w:szCs w:val="18"/>
              </w:rPr>
              <w:t>nstalacji do przetwarzania odpadów zielonych i innych bioodpadów,</w:t>
            </w:r>
          </w:p>
          <w:p w:rsidR="008173F7" w:rsidRPr="00C648BA" w:rsidRDefault="00440CCE" w:rsidP="001942E1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i</w:t>
            </w:r>
            <w:r w:rsidR="008173F7" w:rsidRPr="00C648BA">
              <w:rPr>
                <w:rFonts w:ascii="Myriad Pro" w:hAnsi="Myriad Pro" w:cs="Arial"/>
                <w:sz w:val="18"/>
                <w:szCs w:val="18"/>
              </w:rPr>
              <w:t>nstalacj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i </w:t>
            </w:r>
            <w:r w:rsidR="008173F7" w:rsidRPr="00C648BA">
              <w:rPr>
                <w:rFonts w:ascii="Myriad Pro" w:hAnsi="Myriad Pro" w:cs="Arial"/>
                <w:sz w:val="18"/>
                <w:szCs w:val="18"/>
              </w:rPr>
              <w:t>do recyklingu odpadów,</w:t>
            </w:r>
          </w:p>
          <w:p w:rsidR="008173F7" w:rsidRPr="00C648BA" w:rsidRDefault="00440CCE" w:rsidP="001942E1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i</w:t>
            </w:r>
            <w:r w:rsidR="008173F7" w:rsidRPr="00C648BA">
              <w:rPr>
                <w:rFonts w:ascii="Myriad Pro" w:hAnsi="Myriad Pro"/>
                <w:sz w:val="18"/>
                <w:szCs w:val="18"/>
              </w:rPr>
              <w:t>nstalacj</w:t>
            </w:r>
            <w:r w:rsidRPr="00C648BA">
              <w:rPr>
                <w:rFonts w:ascii="Myriad Pro" w:hAnsi="Myriad Pro"/>
                <w:sz w:val="18"/>
                <w:szCs w:val="18"/>
              </w:rPr>
              <w:t>i</w:t>
            </w:r>
            <w:r w:rsidR="008173F7" w:rsidRPr="00C648BA">
              <w:rPr>
                <w:rFonts w:ascii="Myriad Pro" w:hAnsi="Myriad Pro"/>
                <w:sz w:val="18"/>
                <w:szCs w:val="18"/>
              </w:rPr>
              <w:t xml:space="preserve"> do odzysku innego niż recykling odpadów budowlanych i rozbiórkowych</w:t>
            </w:r>
          </w:p>
          <w:p w:rsidR="008173F7" w:rsidRPr="00C648BA" w:rsidRDefault="00440CCE" w:rsidP="001942E1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i</w:t>
            </w:r>
            <w:r w:rsidR="008173F7" w:rsidRPr="00C648BA">
              <w:rPr>
                <w:rFonts w:ascii="Myriad Pro" w:hAnsi="Myriad Pro"/>
                <w:sz w:val="18"/>
                <w:szCs w:val="18"/>
              </w:rPr>
              <w:t>nstalacj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i </w:t>
            </w:r>
            <w:r w:rsidR="008173F7" w:rsidRPr="00C648BA">
              <w:rPr>
                <w:rFonts w:ascii="Myriad Pro" w:hAnsi="Myriad Pro"/>
                <w:sz w:val="18"/>
                <w:szCs w:val="18"/>
              </w:rPr>
              <w:t xml:space="preserve">do recyklingu odpadów budowlanych i rozbiórkowych </w:t>
            </w:r>
          </w:p>
          <w:p w:rsidR="008173F7" w:rsidRPr="00C648BA" w:rsidRDefault="008173F7" w:rsidP="001942E1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606397">
              <w:rPr>
                <w:rFonts w:ascii="Myriad Pro" w:hAnsi="Myriad Pro"/>
                <w:sz w:val="18"/>
                <w:szCs w:val="18"/>
              </w:rPr>
              <w:t>instalacj</w:t>
            </w:r>
            <w:r w:rsidR="00440CCE" w:rsidRPr="00606397">
              <w:rPr>
                <w:rFonts w:ascii="Myriad Pro" w:hAnsi="Myriad Pro"/>
                <w:sz w:val="18"/>
                <w:szCs w:val="18"/>
              </w:rPr>
              <w:t>i</w:t>
            </w:r>
            <w:r w:rsidRPr="00606397">
              <w:rPr>
                <w:rFonts w:ascii="Myriad Pro" w:hAnsi="Myriad Pro"/>
                <w:sz w:val="18"/>
                <w:szCs w:val="18"/>
              </w:rPr>
              <w:t xml:space="preserve"> do mechaniczno-biologicznego przetwarzania zmieszanych odpadów komunalnych</w:t>
            </w:r>
            <w:r w:rsidR="001942E1" w:rsidRPr="00606397">
              <w:rPr>
                <w:rFonts w:ascii="Myriad Pro" w:hAnsi="Myriad Pro"/>
                <w:sz w:val="18"/>
                <w:szCs w:val="18"/>
              </w:rPr>
              <w:t xml:space="preserve"> (tylko w zak</w:t>
            </w:r>
            <w:r w:rsidR="001942E1" w:rsidRPr="00C648BA">
              <w:rPr>
                <w:rFonts w:ascii="Myriad Pro" w:hAnsi="Myriad Pro"/>
                <w:sz w:val="18"/>
                <w:szCs w:val="18"/>
              </w:rPr>
              <w:t>resie nie zwiększającym moc</w:t>
            </w:r>
            <w:r w:rsidR="00440CCE" w:rsidRPr="00C648BA">
              <w:rPr>
                <w:rFonts w:ascii="Myriad Pro" w:hAnsi="Myriad Pro"/>
                <w:sz w:val="18"/>
                <w:szCs w:val="18"/>
              </w:rPr>
              <w:t>y</w:t>
            </w:r>
            <w:r w:rsidR="001942E1" w:rsidRPr="00C648BA">
              <w:rPr>
                <w:rFonts w:ascii="Myriad Pro" w:hAnsi="Myriad Pro"/>
                <w:sz w:val="18"/>
                <w:szCs w:val="18"/>
              </w:rPr>
              <w:t xml:space="preserve"> przerobow</w:t>
            </w:r>
            <w:r w:rsidR="00440CCE" w:rsidRPr="00C648BA">
              <w:rPr>
                <w:rFonts w:ascii="Myriad Pro" w:hAnsi="Myriad Pro"/>
                <w:sz w:val="18"/>
                <w:szCs w:val="18"/>
              </w:rPr>
              <w:t>ych</w:t>
            </w:r>
            <w:r w:rsidR="001942E1" w:rsidRPr="00C648BA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D848B6">
              <w:rPr>
                <w:rFonts w:ascii="Myriad Pro" w:hAnsi="Myriad Pro"/>
                <w:sz w:val="18"/>
                <w:szCs w:val="18"/>
              </w:rPr>
              <w:t>tej instalacji</w:t>
            </w:r>
            <w:r w:rsidR="001942E1" w:rsidRPr="00C648BA">
              <w:rPr>
                <w:rFonts w:ascii="Myriad Pro" w:hAnsi="Myriad Pro"/>
                <w:sz w:val="18"/>
                <w:szCs w:val="18"/>
              </w:rPr>
              <w:t>)</w:t>
            </w:r>
          </w:p>
          <w:p w:rsidR="008173F7" w:rsidRPr="00C648BA" w:rsidRDefault="008173F7" w:rsidP="00B87D64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</w:p>
          <w:p w:rsidR="002F676F" w:rsidRPr="00C648BA" w:rsidRDefault="00B87D64" w:rsidP="00B87D64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Projekt </w:t>
            </w:r>
            <w:r w:rsidR="002F676F" w:rsidRPr="00C648BA">
              <w:rPr>
                <w:rFonts w:ascii="Myriad Pro" w:hAnsi="Myriad Pro" w:cs="Arial"/>
                <w:sz w:val="18"/>
                <w:szCs w:val="18"/>
              </w:rPr>
              <w:t xml:space="preserve">nie dotyczy kodów klasyfikacji odpadów wskazanych w </w:t>
            </w:r>
            <w:r w:rsidR="00EE3CD4">
              <w:rPr>
                <w:rFonts w:ascii="Myriad Pro" w:hAnsi="Myriad Pro" w:cs="Arial"/>
                <w:sz w:val="18"/>
                <w:szCs w:val="18"/>
              </w:rPr>
              <w:t>Wojewódzkim Planie Gospodarki Odpadami Komunalnym Województwa Zachodniopomorskiego</w:t>
            </w:r>
            <w:r w:rsidR="002F676F" w:rsidRPr="00C648BA">
              <w:rPr>
                <w:rFonts w:ascii="Myriad Pro" w:hAnsi="Myriad Pro" w:cs="Arial"/>
                <w:sz w:val="18"/>
                <w:szCs w:val="18"/>
              </w:rPr>
              <w:t xml:space="preserve"> jako odpady niebezpieczne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 (warunek dotyczy projektów innych niż selektywna zbiórka odpadów)</w:t>
            </w:r>
            <w:r w:rsidR="002F676F" w:rsidRPr="00C648BA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1942E1" w:rsidRPr="00C648BA" w:rsidRDefault="001942E1" w:rsidP="00B87D64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Założenia projektu są zgodne z hierarchią gospodarowania odpadami.</w:t>
            </w:r>
          </w:p>
          <w:p w:rsidR="00DB6F4C" w:rsidRPr="00C648BA" w:rsidRDefault="008A5F76" w:rsidP="00DB6F4C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Projekt dotyczący </w:t>
            </w:r>
            <w:r w:rsidR="00DB6F4C" w:rsidRPr="00C648BA">
              <w:rPr>
                <w:rFonts w:ascii="Myriad Pro" w:hAnsi="Myriad Pro" w:cs="Arial"/>
                <w:sz w:val="18"/>
                <w:szCs w:val="18"/>
              </w:rPr>
              <w:t xml:space="preserve">selektywnej zbiórki odpadów 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>spełnia</w:t>
            </w:r>
            <w:r w:rsidR="00D848B6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="00DB6F4C" w:rsidRPr="00C648BA">
              <w:rPr>
                <w:rFonts w:ascii="Myriad Pro" w:hAnsi="Myriad Pro" w:cs="Arial"/>
                <w:sz w:val="18"/>
                <w:szCs w:val="18"/>
              </w:rPr>
              <w:t>oba warunki: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</w:p>
          <w:p w:rsidR="00DB6F4C" w:rsidRPr="00606397" w:rsidRDefault="00440CCE" w:rsidP="00DB6F4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606397">
              <w:rPr>
                <w:rFonts w:ascii="Myriad Pro" w:hAnsi="Myriad Pro" w:cs="Arial"/>
                <w:sz w:val="18"/>
                <w:szCs w:val="18"/>
              </w:rPr>
              <w:t>d</w:t>
            </w:r>
            <w:r w:rsidR="00DB6F4C" w:rsidRPr="00606397">
              <w:rPr>
                <w:rFonts w:ascii="Myriad Pro" w:hAnsi="Myriad Pro" w:cs="Arial"/>
                <w:sz w:val="18"/>
                <w:szCs w:val="18"/>
              </w:rPr>
              <w:t>otycz</w:t>
            </w:r>
            <w:r w:rsidR="00240709" w:rsidRPr="00606397">
              <w:rPr>
                <w:rFonts w:ascii="Myriad Pro" w:hAnsi="Myriad Pro" w:cs="Arial"/>
                <w:sz w:val="18"/>
                <w:szCs w:val="18"/>
              </w:rPr>
              <w:t>y</w:t>
            </w:r>
            <w:r w:rsidR="00DB6F4C" w:rsidRPr="00606397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="00D848B6" w:rsidRPr="00606397">
              <w:rPr>
                <w:rFonts w:ascii="Myriad Pro" w:hAnsi="Myriad Pro" w:cs="Arial"/>
                <w:sz w:val="18"/>
                <w:szCs w:val="18"/>
              </w:rPr>
              <w:t>obs</w:t>
            </w:r>
            <w:r w:rsidR="002C12E4" w:rsidRPr="00606397">
              <w:rPr>
                <w:rFonts w:ascii="Myriad Pro" w:hAnsi="Myriad Pro" w:cs="Arial"/>
                <w:sz w:val="18"/>
                <w:szCs w:val="18"/>
              </w:rPr>
              <w:t>zaru zamieszkan</w:t>
            </w:r>
            <w:r w:rsidR="00D848B6" w:rsidRPr="00606397">
              <w:rPr>
                <w:rFonts w:ascii="Myriad Pro" w:hAnsi="Myriad Pro" w:cs="Arial"/>
                <w:sz w:val="18"/>
                <w:szCs w:val="18"/>
              </w:rPr>
              <w:t xml:space="preserve">ego przez </w:t>
            </w:r>
            <w:r w:rsidR="00DB6F4C" w:rsidRPr="00606397">
              <w:rPr>
                <w:rFonts w:ascii="Myriad Pro" w:hAnsi="Myriad Pro" w:cs="Arial"/>
                <w:sz w:val="18"/>
                <w:szCs w:val="18"/>
              </w:rPr>
              <w:t>mniej niż 20 000 mieszkańców,</w:t>
            </w:r>
          </w:p>
          <w:p w:rsidR="008A5F76" w:rsidRPr="00606397" w:rsidRDefault="00440CCE" w:rsidP="00DB6F4C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Myriad Pro" w:hAnsi="Myriad Pro"/>
                <w:sz w:val="18"/>
                <w:szCs w:val="18"/>
              </w:rPr>
            </w:pPr>
            <w:r w:rsidRPr="00606397">
              <w:rPr>
                <w:rFonts w:ascii="Myriad Pro" w:hAnsi="Myriad Pro" w:cs="Arial"/>
                <w:sz w:val="18"/>
                <w:szCs w:val="18"/>
              </w:rPr>
              <w:t>w</w:t>
            </w:r>
            <w:r w:rsidR="00DB6F4C" w:rsidRPr="00606397">
              <w:rPr>
                <w:rFonts w:ascii="Myriad Pro" w:hAnsi="Myriad Pro" w:cs="Arial"/>
                <w:sz w:val="18"/>
                <w:szCs w:val="18"/>
              </w:rPr>
              <w:t>ydatki kwalifikowalne projektu są poniżej</w:t>
            </w:r>
            <w:r w:rsidR="008A5F76" w:rsidRPr="00606397">
              <w:rPr>
                <w:rFonts w:ascii="Myriad Pro" w:hAnsi="Myriad Pro" w:cs="Arial"/>
                <w:sz w:val="18"/>
                <w:szCs w:val="18"/>
              </w:rPr>
              <w:t xml:space="preserve"> 2 </w:t>
            </w:r>
            <w:r w:rsidR="00EE3CD4">
              <w:rPr>
                <w:rFonts w:ascii="Myriad Pro" w:hAnsi="Myriad Pro" w:cs="Arial"/>
                <w:sz w:val="18"/>
                <w:szCs w:val="18"/>
              </w:rPr>
              <w:t xml:space="preserve">mln </w:t>
            </w:r>
            <w:r w:rsidR="00240709" w:rsidRPr="00606397">
              <w:rPr>
                <w:rFonts w:ascii="Myriad Pro" w:hAnsi="Myriad Pro" w:cs="Arial"/>
                <w:sz w:val="18"/>
                <w:szCs w:val="18"/>
              </w:rPr>
              <w:t>zł</w:t>
            </w:r>
            <w:r w:rsidRPr="00606397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DB6F4C" w:rsidRPr="00606397" w:rsidRDefault="00DB6F4C" w:rsidP="00DB6F4C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606397">
              <w:rPr>
                <w:rFonts w:ascii="Myriad Pro" w:hAnsi="Myriad Pro"/>
                <w:sz w:val="18"/>
                <w:szCs w:val="18"/>
              </w:rPr>
              <w:t>W przypadku przedsięwzięć innych niż selektywna zbiórka odpadów wydatki kwalifikowalne w projekcie nie mogą przekroczyć 8 mln zł</w:t>
            </w:r>
          </w:p>
          <w:p w:rsidR="008C3549" w:rsidRPr="00606397" w:rsidRDefault="008C3549" w:rsidP="00A435FB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606397">
              <w:rPr>
                <w:rFonts w:ascii="Myriad Pro" w:hAnsi="Myriad Pro"/>
                <w:sz w:val="18"/>
                <w:szCs w:val="18"/>
              </w:rPr>
              <w:t>Projekt nie dotyczy zagospodarowani</w:t>
            </w:r>
            <w:r w:rsidR="00440CCE" w:rsidRPr="00606397">
              <w:rPr>
                <w:rFonts w:ascii="Myriad Pro" w:hAnsi="Myriad Pro"/>
                <w:sz w:val="18"/>
                <w:szCs w:val="18"/>
              </w:rPr>
              <w:t>a</w:t>
            </w:r>
            <w:r w:rsidRPr="00606397">
              <w:rPr>
                <w:rFonts w:ascii="Myriad Pro" w:hAnsi="Myriad Pro"/>
                <w:sz w:val="18"/>
                <w:szCs w:val="18"/>
              </w:rPr>
              <w:t xml:space="preserve"> odpadów </w:t>
            </w:r>
            <w:proofErr w:type="spellStart"/>
            <w:r w:rsidRPr="00606397">
              <w:rPr>
                <w:rFonts w:ascii="Myriad Pro" w:hAnsi="Myriad Pro"/>
                <w:sz w:val="18"/>
                <w:szCs w:val="18"/>
              </w:rPr>
              <w:t>pościekowych</w:t>
            </w:r>
            <w:proofErr w:type="spellEnd"/>
            <w:r w:rsidRPr="00606397">
              <w:rPr>
                <w:rFonts w:ascii="Myriad Pro" w:hAnsi="Myriad Pro"/>
                <w:sz w:val="18"/>
                <w:szCs w:val="18"/>
              </w:rPr>
              <w:t xml:space="preserve"> z oczyszczalni</w:t>
            </w:r>
            <w:r w:rsidR="00440CCE" w:rsidRPr="00606397">
              <w:rPr>
                <w:rFonts w:ascii="Myriad Pro" w:hAnsi="Myriad Pro"/>
                <w:sz w:val="18"/>
                <w:szCs w:val="18"/>
              </w:rPr>
              <w:t xml:space="preserve"> ścieków</w:t>
            </w:r>
            <w:r w:rsidR="007F2B38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DD7876" w:rsidRPr="00DD7876">
              <w:rPr>
                <w:rFonts w:ascii="Myriad Pro" w:hAnsi="Myriad Pro"/>
                <w:sz w:val="18"/>
                <w:szCs w:val="18"/>
              </w:rPr>
              <w:t>(</w:t>
            </w:r>
            <w:r w:rsidR="007F2B38" w:rsidRPr="00DD7876">
              <w:rPr>
                <w:rFonts w:ascii="Myriad Pro" w:hAnsi="Myriad Pro"/>
                <w:sz w:val="18"/>
                <w:szCs w:val="18"/>
              </w:rPr>
              <w:t>komunalnych</w:t>
            </w:r>
            <w:r w:rsidR="00DD7876" w:rsidRPr="00DD7876">
              <w:rPr>
                <w:rFonts w:ascii="Myriad Pro" w:hAnsi="Myriad Pro"/>
                <w:sz w:val="18"/>
                <w:szCs w:val="18"/>
              </w:rPr>
              <w:t xml:space="preserve"> to jest:</w:t>
            </w:r>
            <w:r w:rsidR="00EE3CD4">
              <w:rPr>
                <w:rFonts w:ascii="Myriad Pro" w:hAnsi="Myriad Pro"/>
                <w:sz w:val="18"/>
                <w:szCs w:val="18"/>
              </w:rPr>
              <w:t xml:space="preserve"> kod 19 08 05 – ustabilizowane komunalne osady ściekowe i kod 19 08 01 – </w:t>
            </w:r>
            <w:proofErr w:type="spellStart"/>
            <w:r w:rsidR="00EE3CD4">
              <w:rPr>
                <w:rFonts w:ascii="Myriad Pro" w:hAnsi="Myriad Pro"/>
                <w:sz w:val="18"/>
                <w:szCs w:val="18"/>
              </w:rPr>
              <w:t>skratki</w:t>
            </w:r>
            <w:proofErr w:type="spellEnd"/>
            <w:r w:rsidR="00EE3CD4">
              <w:rPr>
                <w:rFonts w:ascii="Myriad Pro" w:hAnsi="Myriad Pro"/>
                <w:sz w:val="18"/>
                <w:szCs w:val="18"/>
              </w:rPr>
              <w:t>.</w:t>
            </w:r>
          </w:p>
          <w:p w:rsidR="00A435FB" w:rsidRPr="00606397" w:rsidRDefault="00A435FB" w:rsidP="00A435FB">
            <w:pPr>
              <w:jc w:val="both"/>
              <w:rPr>
                <w:rFonts w:ascii="Myriad Pro" w:hAnsi="Myriad Pro"/>
                <w:sz w:val="18"/>
                <w:szCs w:val="18"/>
              </w:rPr>
            </w:pPr>
            <w:r w:rsidRPr="00606397">
              <w:rPr>
                <w:rFonts w:ascii="Myriad Pro" w:hAnsi="Myriad Pro"/>
                <w:sz w:val="18"/>
                <w:szCs w:val="18"/>
              </w:rPr>
              <w:t xml:space="preserve">Projekt </w:t>
            </w:r>
            <w:r w:rsidR="00240709" w:rsidRPr="00606397">
              <w:rPr>
                <w:rFonts w:ascii="Myriad Pro" w:hAnsi="Myriad Pro"/>
                <w:sz w:val="18"/>
                <w:szCs w:val="18"/>
              </w:rPr>
              <w:t>związany z</w:t>
            </w:r>
            <w:r w:rsidRPr="00606397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223707" w:rsidRPr="00606397">
              <w:rPr>
                <w:rFonts w:ascii="Myriad Pro" w:hAnsi="Myriad Pro"/>
                <w:sz w:val="18"/>
                <w:szCs w:val="18"/>
              </w:rPr>
              <w:t>o</w:t>
            </w:r>
            <w:r w:rsidRPr="00606397">
              <w:rPr>
                <w:rFonts w:ascii="Myriad Pro" w:hAnsi="Myriad Pro"/>
                <w:sz w:val="18"/>
                <w:szCs w:val="18"/>
              </w:rPr>
              <w:t>dzysk</w:t>
            </w:r>
            <w:r w:rsidR="00240709" w:rsidRPr="00606397">
              <w:rPr>
                <w:rFonts w:ascii="Myriad Pro" w:hAnsi="Myriad Pro"/>
                <w:sz w:val="18"/>
                <w:szCs w:val="18"/>
              </w:rPr>
              <w:t>iem</w:t>
            </w:r>
            <w:r w:rsidRPr="00606397">
              <w:rPr>
                <w:rFonts w:ascii="Myriad Pro" w:hAnsi="Myriad Pro"/>
                <w:sz w:val="18"/>
                <w:szCs w:val="18"/>
              </w:rPr>
              <w:t xml:space="preserve"> dotyczy instalacji służących procesom odzysku określonych w załączniku nr 5 do ustawy o odpadach z wyłączeniem odzyskiwania energii w procesach spalania.</w:t>
            </w:r>
          </w:p>
          <w:p w:rsidR="00223707" w:rsidRPr="00C648BA" w:rsidRDefault="00223707" w:rsidP="00223707">
            <w:pPr>
              <w:autoSpaceDE w:val="0"/>
              <w:autoSpaceDN w:val="0"/>
              <w:adjustRightInd w:val="0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606397">
              <w:rPr>
                <w:rFonts w:ascii="Myriad Pro" w:eastAsia="CIDFont+F7" w:hAnsi="Myriad Pro" w:cs="CIDFont+F7"/>
                <w:sz w:val="18"/>
                <w:szCs w:val="18"/>
              </w:rPr>
              <w:t xml:space="preserve">Inwestycja jest uwzględniona w planie inwestycyjnym w </w:t>
            </w: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zakresie gospodarki odpadami komunalnymi, stanowiącym załącznik do zaktualizowanego Wojewódzkiego Planu Gospodarki Odpadami Województwa Zachodniopomorskiego.</w:t>
            </w:r>
          </w:p>
          <w:p w:rsidR="00566CB6" w:rsidRPr="00C648BA" w:rsidRDefault="00566CB6" w:rsidP="00223707">
            <w:pPr>
              <w:autoSpaceDE w:val="0"/>
              <w:autoSpaceDN w:val="0"/>
              <w:adjustRightInd w:val="0"/>
              <w:rPr>
                <w:rFonts w:ascii="Myriad Pro" w:hAnsi="Myriad Pro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69" w:type="pct"/>
            <w:shd w:val="clear" w:color="auto" w:fill="FFFFFF" w:themeFill="background1"/>
          </w:tcPr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Spełnienie kryterium jest konieczne do przyznania dofinansowania.</w:t>
            </w:r>
          </w:p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98131E" w:rsidRPr="00C648BA" w:rsidRDefault="0098131E" w:rsidP="0098131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</w:tc>
      </w:tr>
      <w:tr w:rsidR="00CF7AAF" w:rsidRPr="00C648BA" w:rsidTr="00C648BA">
        <w:trPr>
          <w:trHeight w:val="145"/>
        </w:trPr>
        <w:tc>
          <w:tcPr>
            <w:tcW w:w="186" w:type="pct"/>
            <w:shd w:val="clear" w:color="auto" w:fill="FFFFFF" w:themeFill="background1"/>
          </w:tcPr>
          <w:p w:rsidR="00CF7AAF" w:rsidRPr="00C648BA" w:rsidRDefault="00EE3CD4" w:rsidP="007807C4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lastRenderedPageBreak/>
              <w:t>1.9</w:t>
            </w:r>
          </w:p>
        </w:tc>
        <w:tc>
          <w:tcPr>
            <w:tcW w:w="524" w:type="pct"/>
            <w:shd w:val="clear" w:color="auto" w:fill="FFFFFF" w:themeFill="background1"/>
          </w:tcPr>
          <w:p w:rsidR="00CF7AAF" w:rsidRPr="00C648BA" w:rsidRDefault="00182A71" w:rsidP="0098131E">
            <w:pPr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Trwałość projektu</w:t>
            </w:r>
          </w:p>
        </w:tc>
        <w:tc>
          <w:tcPr>
            <w:tcW w:w="3021" w:type="pct"/>
            <w:shd w:val="clear" w:color="auto" w:fill="FFFFFF" w:themeFill="background1"/>
          </w:tcPr>
          <w:p w:rsidR="00CF7AAF" w:rsidRPr="00C648BA" w:rsidRDefault="00182A71" w:rsidP="00182A71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682F1A">
              <w:rPr>
                <w:rFonts w:ascii="Myriad Pro" w:hAnsi="Myriad Pro"/>
                <w:sz w:val="18"/>
              </w:rPr>
              <w:t>Projekt w okresie realizacji i eksploatacji pozostaje</w:t>
            </w:r>
            <w:r>
              <w:rPr>
                <w:rFonts w:ascii="Myriad Pro" w:hAnsi="Myriad Pro"/>
                <w:sz w:val="18"/>
              </w:rPr>
              <w:t xml:space="preserve"> </w:t>
            </w:r>
            <w:r w:rsidRPr="00682F1A">
              <w:rPr>
                <w:rFonts w:ascii="Myriad Pro" w:hAnsi="Myriad Pro"/>
                <w:sz w:val="18"/>
              </w:rPr>
              <w:t>w zgodzie z zasadą trwałości, zgodnie z art. 71 rozporządzenia Parlamentu Europejskiego i Rady (UE) nr 1303/2013 z dnia 17 grudnia 2013</w:t>
            </w:r>
          </w:p>
        </w:tc>
        <w:tc>
          <w:tcPr>
            <w:tcW w:w="1269" w:type="pct"/>
            <w:shd w:val="clear" w:color="auto" w:fill="FFFFFF" w:themeFill="background1"/>
          </w:tcPr>
          <w:p w:rsidR="00182A71" w:rsidRPr="00682F1A" w:rsidRDefault="00182A71" w:rsidP="00182A71">
            <w:pPr>
              <w:rPr>
                <w:rFonts w:ascii="Myriad Pro" w:hAnsi="Myriad Pro"/>
                <w:sz w:val="18"/>
              </w:rPr>
            </w:pPr>
            <w:r w:rsidRPr="00682F1A">
              <w:rPr>
                <w:rFonts w:ascii="Myriad Pro" w:hAnsi="Myriad Pro"/>
                <w:sz w:val="18"/>
              </w:rPr>
              <w:t>Spełnienie kryterium jest konieczne do przyznania dofinansowania.</w:t>
            </w:r>
          </w:p>
          <w:p w:rsidR="00182A71" w:rsidRPr="00682F1A" w:rsidRDefault="00182A71" w:rsidP="00182A71">
            <w:pPr>
              <w:rPr>
                <w:rFonts w:ascii="Myriad Pro" w:hAnsi="Myriad Pro"/>
                <w:sz w:val="18"/>
              </w:rPr>
            </w:pPr>
            <w:r w:rsidRPr="00682F1A">
              <w:rPr>
                <w:rFonts w:ascii="Myriad Pro" w:hAnsi="Myriad Pro"/>
                <w:sz w:val="18"/>
              </w:rPr>
              <w:t>Projekty niespełniające kryterium są odrzucane.</w:t>
            </w:r>
          </w:p>
          <w:p w:rsidR="00CF7AAF" w:rsidRPr="00C648BA" w:rsidRDefault="00182A71" w:rsidP="00182A71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682F1A">
              <w:rPr>
                <w:rFonts w:ascii="Myriad Pro" w:hAnsi="Myriad Pro"/>
                <w:sz w:val="18"/>
              </w:rPr>
              <w:t>Ocena spełniania kryterium polega na przypisaniu wartości logicznych „tak”, „nie”.</w:t>
            </w:r>
          </w:p>
        </w:tc>
      </w:tr>
    </w:tbl>
    <w:p w:rsidR="00240709" w:rsidRDefault="00240709" w:rsidP="001A2839">
      <w:pPr>
        <w:spacing w:after="0" w:line="240" w:lineRule="auto"/>
        <w:rPr>
          <w:rFonts w:ascii="Myriad Pro" w:hAnsi="Myriad Pro"/>
          <w:sz w:val="18"/>
          <w:szCs w:val="18"/>
        </w:rPr>
        <w:sectPr w:rsidR="00240709" w:rsidSect="005E14DB">
          <w:footerReference w:type="default" r:id="rId8"/>
          <w:headerReference w:type="first" r:id="rId9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text" w:horzAnchor="margin" w:tblpXSpec="right" w:tblpY="-665"/>
        <w:tblW w:w="5400" w:type="pct"/>
        <w:tblLook w:val="04A0"/>
      </w:tblPr>
      <w:tblGrid>
        <w:gridCol w:w="442"/>
        <w:gridCol w:w="2076"/>
        <w:gridCol w:w="8647"/>
        <w:gridCol w:w="4193"/>
      </w:tblGrid>
      <w:tr w:rsidR="00240709" w:rsidRPr="00C648BA" w:rsidTr="00240709">
        <w:trPr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b/>
                <w:sz w:val="18"/>
                <w:szCs w:val="18"/>
              </w:rPr>
              <w:lastRenderedPageBreak/>
              <w:t>Kryteria administracyjności</w:t>
            </w:r>
          </w:p>
        </w:tc>
      </w:tr>
      <w:tr w:rsidR="00240709" w:rsidRPr="00C648BA" w:rsidTr="00240709">
        <w:trPr>
          <w:tblHeader/>
        </w:trPr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Lp.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Nazwa kryterium</w:t>
            </w:r>
          </w:p>
        </w:tc>
        <w:tc>
          <w:tcPr>
            <w:tcW w:w="281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Definicja kryterium</w:t>
            </w:r>
          </w:p>
        </w:tc>
        <w:tc>
          <w:tcPr>
            <w:tcW w:w="136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Opis znaczenia kryterium</w:t>
            </w:r>
          </w:p>
        </w:tc>
      </w:tr>
      <w:tr w:rsidR="00240709" w:rsidRPr="00C648BA" w:rsidTr="00240709">
        <w:trPr>
          <w:trHeight w:val="129"/>
          <w:tblHeader/>
        </w:trPr>
        <w:tc>
          <w:tcPr>
            <w:tcW w:w="144" w:type="pct"/>
            <w:tcBorders>
              <w:bottom w:val="single" w:sz="4" w:space="0" w:color="auto"/>
            </w:tcBorders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2815" w:type="pct"/>
            <w:tcBorders>
              <w:bottom w:val="single" w:sz="4" w:space="0" w:color="auto"/>
            </w:tcBorders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1365" w:type="pct"/>
            <w:tcBorders>
              <w:bottom w:val="single" w:sz="4" w:space="0" w:color="auto"/>
            </w:tcBorders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</w:tr>
      <w:tr w:rsidR="00240709" w:rsidRPr="00C648BA" w:rsidTr="00240709"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2.1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Możliwość oceny merytorycznej wniosku </w:t>
            </w:r>
          </w:p>
        </w:tc>
        <w:tc>
          <w:tcPr>
            <w:tcW w:w="2815" w:type="pct"/>
          </w:tcPr>
          <w:p w:rsidR="00240709" w:rsidRPr="00C648BA" w:rsidRDefault="00240709" w:rsidP="00240709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Wszystkie pola we wniosku są wypełnione w taki sposób, że dają możliwość oceny merytorycznej wniosku. </w:t>
            </w:r>
          </w:p>
          <w:p w:rsidR="00182A71" w:rsidRPr="00682F1A" w:rsidRDefault="00182A71" w:rsidP="00182A71">
            <w:pPr>
              <w:spacing w:before="40" w:after="40"/>
              <w:jc w:val="both"/>
              <w:rPr>
                <w:rFonts w:ascii="Myriad Pro" w:hAnsi="Myriad Pro"/>
                <w:sz w:val="18"/>
              </w:rPr>
            </w:pPr>
            <w:r w:rsidRPr="0044753F">
              <w:rPr>
                <w:rFonts w:ascii="Myriad Pro" w:hAnsi="Myriad Pro"/>
                <w:sz w:val="18"/>
              </w:rPr>
              <w:t>Wniosek zawiera szczegółowe opisy dotyczące produktów lub usług, które mają być dostarczone w ramach projektu, plan finansowy oraz termin realizacji.</w:t>
            </w:r>
          </w:p>
          <w:p w:rsidR="00182A71" w:rsidRDefault="00182A71" w:rsidP="00240709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</w:p>
          <w:p w:rsidR="00240709" w:rsidRPr="00C648BA" w:rsidRDefault="00240709" w:rsidP="00240709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Opisy we wniosku oraz w załącznikach są ze sobą spójne, nie zawierają sprzecznych ze sobą kwestii.</w:t>
            </w:r>
          </w:p>
          <w:p w:rsidR="00240709" w:rsidRPr="00C648BA" w:rsidRDefault="00240709" w:rsidP="00240709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Jakość przedstawionych dokumentów (dokumentacji projektowej) pozwala na dokonanie tej oceny. Należy zweryfikować przede wszystkim opisy (w tym analizy, wnioski oraz szacowanie i adekwatność wskaźników) w kontekście ich:</w:t>
            </w:r>
          </w:p>
          <w:p w:rsidR="00240709" w:rsidRPr="00C648BA" w:rsidRDefault="00240709" w:rsidP="00240709">
            <w:pPr>
              <w:pStyle w:val="Akapitzlist"/>
              <w:numPr>
                <w:ilvl w:val="0"/>
                <w:numId w:val="1"/>
              </w:numPr>
              <w:spacing w:before="40" w:after="40"/>
              <w:ind w:left="354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Poprawności - weryfikacja wniosku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</w:t>
            </w:r>
          </w:p>
          <w:p w:rsidR="00240709" w:rsidRPr="00C648BA" w:rsidRDefault="00240709" w:rsidP="00240709">
            <w:pPr>
              <w:pStyle w:val="Akapitzlist"/>
              <w:numPr>
                <w:ilvl w:val="0"/>
                <w:numId w:val="1"/>
              </w:numPr>
              <w:spacing w:before="40" w:after="40"/>
              <w:ind w:left="354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Wiarygodności –  weryfikacja wniosku w zakresie wiarygodności dotyczy weryfikacji przyjmowanych założeń oraz źródeł danych, na podstawie których dokonywane są analizy i tworzone opisy, a także wnioski.</w:t>
            </w:r>
          </w:p>
          <w:p w:rsidR="00240709" w:rsidRPr="00C648BA" w:rsidRDefault="00240709" w:rsidP="00240709">
            <w:pPr>
              <w:pStyle w:val="Akapitzlist"/>
              <w:numPr>
                <w:ilvl w:val="0"/>
                <w:numId w:val="1"/>
              </w:numPr>
              <w:spacing w:before="40" w:after="40"/>
              <w:ind w:left="354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populacji/ otoczenia powinny być reprezentatywne na tyle, aby odzwierciedlały rzeczywistą sytuację, a w przypadku interpretacji – błąd związany z interpretacjami był minimalny).</w:t>
            </w:r>
          </w:p>
        </w:tc>
        <w:tc>
          <w:tcPr>
            <w:tcW w:w="136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240709" w:rsidRPr="00C648BA" w:rsidTr="00240709"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2.2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Zgodność z kwalifikowalnością wydatków</w:t>
            </w:r>
          </w:p>
        </w:tc>
        <w:tc>
          <w:tcPr>
            <w:tcW w:w="281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Planowane wydatki są uzasadnione, racjonalne i adekwatne do zakresu i celów projektu oraz celów działania.</w:t>
            </w:r>
          </w:p>
          <w:p w:rsidR="00240709" w:rsidRPr="00EE6A11" w:rsidRDefault="00240709" w:rsidP="00EE6A11">
            <w:pPr>
              <w:spacing w:before="40" w:after="40"/>
              <w:ind w:left="459"/>
              <w:rPr>
                <w:rFonts w:ascii="Myriad Pro" w:hAnsi="Myriad Pro" w:cs="Arial"/>
                <w:sz w:val="18"/>
                <w:szCs w:val="18"/>
              </w:rPr>
            </w:pPr>
            <w:r w:rsidRPr="00EE6A11">
              <w:rPr>
                <w:rFonts w:ascii="Myriad Pro" w:hAnsi="Myriad Pro" w:cs="Arial"/>
                <w:sz w:val="18"/>
                <w:szCs w:val="18"/>
              </w:rPr>
              <w:t>Wydatki w projekcie są zaplanowane:</w:t>
            </w:r>
            <w:r w:rsidRPr="00EE6A11">
              <w:rPr>
                <w:rFonts w:ascii="Myriad Pro" w:hAnsi="Myriad Pro" w:cs="Arial"/>
                <w:sz w:val="18"/>
                <w:szCs w:val="18"/>
              </w:rPr>
              <w:br/>
            </w:r>
            <w:r w:rsidR="00EE6A11">
              <w:rPr>
                <w:rFonts w:ascii="Myriad Pro" w:hAnsi="Myriad Pro" w:cs="Arial"/>
                <w:sz w:val="18"/>
                <w:szCs w:val="18"/>
              </w:rPr>
              <w:t xml:space="preserve">1) </w:t>
            </w:r>
            <w:r w:rsidRPr="00EE6A11">
              <w:rPr>
                <w:rFonts w:ascii="Myriad Pro" w:hAnsi="Myriad Pro" w:cs="Arial"/>
                <w:sz w:val="18"/>
                <w:szCs w:val="18"/>
              </w:rPr>
              <w:t>w sposób celowy i oszczędny, z zachowaniem zasad:</w:t>
            </w:r>
            <w:r w:rsidRPr="00EE6A11">
              <w:rPr>
                <w:rFonts w:ascii="Myriad Pro" w:hAnsi="Myriad Pro" w:cs="Arial"/>
                <w:sz w:val="18"/>
                <w:szCs w:val="18"/>
              </w:rPr>
              <w:br/>
              <w:t>a) uzyskiwania najlepszych efektów z danych nakładów,</w:t>
            </w:r>
            <w:r w:rsidRPr="00EE6A11">
              <w:rPr>
                <w:rFonts w:ascii="Myriad Pro" w:hAnsi="Myriad Pro" w:cs="Arial"/>
                <w:sz w:val="18"/>
                <w:szCs w:val="18"/>
              </w:rPr>
              <w:br/>
              <w:t>b) optymalnego doboru metod i środków służących osiągnięciu założonych celów;</w:t>
            </w:r>
          </w:p>
          <w:p w:rsidR="00240709" w:rsidRPr="00EE6A11" w:rsidRDefault="00240709" w:rsidP="00EE6A11">
            <w:pPr>
              <w:pStyle w:val="Akapitzlist"/>
              <w:numPr>
                <w:ilvl w:val="0"/>
                <w:numId w:val="36"/>
              </w:numPr>
              <w:spacing w:before="40" w:after="40"/>
              <w:ind w:left="459" w:firstLine="0"/>
              <w:rPr>
                <w:rFonts w:ascii="Myriad Pro" w:hAnsi="Myriad Pro" w:cs="Arial"/>
                <w:sz w:val="18"/>
                <w:szCs w:val="18"/>
              </w:rPr>
            </w:pPr>
            <w:r w:rsidRPr="00EE6A11">
              <w:rPr>
                <w:rFonts w:ascii="Myriad Pro" w:hAnsi="Myriad Pro" w:cs="Arial"/>
                <w:sz w:val="18"/>
                <w:szCs w:val="18"/>
              </w:rPr>
              <w:t>w sposób umożliwiający terminową realizację zadań;</w:t>
            </w:r>
          </w:p>
          <w:p w:rsidR="00240709" w:rsidRPr="00EE6A11" w:rsidRDefault="00240709" w:rsidP="00EE6A11">
            <w:pPr>
              <w:pStyle w:val="Akapitzlist"/>
              <w:numPr>
                <w:ilvl w:val="0"/>
                <w:numId w:val="36"/>
              </w:numPr>
              <w:spacing w:before="40" w:after="40"/>
              <w:ind w:left="459" w:firstLine="0"/>
              <w:rPr>
                <w:rFonts w:ascii="Myriad Pro" w:hAnsi="Myriad Pro" w:cs="Arial"/>
                <w:sz w:val="18"/>
                <w:szCs w:val="18"/>
              </w:rPr>
            </w:pPr>
            <w:r w:rsidRPr="00EE6A11">
              <w:rPr>
                <w:rFonts w:ascii="Myriad Pro" w:hAnsi="Myriad Pro" w:cs="Arial"/>
                <w:sz w:val="18"/>
                <w:szCs w:val="18"/>
              </w:rPr>
              <w:t>w wysokości i terminach wynikających z wcześniej zaciągniętych zobowiązań.</w:t>
            </w:r>
          </w:p>
          <w:p w:rsidR="00C858C3" w:rsidRDefault="00182A71" w:rsidP="00182A71">
            <w:pPr>
              <w:jc w:val="both"/>
              <w:rPr>
                <w:ins w:id="0" w:author="mbudzilowicz" w:date="2017-11-20T14:08:00Z"/>
                <w:rFonts w:ascii="Myriad Pro" w:hAnsi="Myriad Pro"/>
                <w:sz w:val="18"/>
              </w:rPr>
            </w:pPr>
            <w:r w:rsidRPr="002636F0">
              <w:rPr>
                <w:rFonts w:ascii="Myriad Pro" w:hAnsi="Myriad Pro"/>
                <w:sz w:val="18"/>
              </w:rPr>
              <w:t>Ocenie podlega niezbędność każdego wydatku dla realizacji projektu oraz dla osiągnięcia założonych wskaźników.</w:t>
            </w:r>
            <w:r w:rsidRPr="00682F1A">
              <w:rPr>
                <w:rFonts w:ascii="Myriad Pro" w:hAnsi="Myriad Pro"/>
                <w:sz w:val="18"/>
              </w:rPr>
              <w:t xml:space="preserve"> </w:t>
            </w:r>
          </w:p>
          <w:p w:rsidR="00182A71" w:rsidRPr="00C858C3" w:rsidRDefault="00C858C3" w:rsidP="00C858C3">
            <w:pPr>
              <w:spacing w:before="120" w:after="120"/>
              <w:rPr>
                <w:rFonts w:ascii="Myriad Pro" w:hAnsi="Myriad Pro" w:cs="Arial"/>
                <w:sz w:val="18"/>
                <w:szCs w:val="18"/>
              </w:rPr>
            </w:pPr>
            <w:bookmarkStart w:id="1" w:name="_GoBack"/>
            <w:ins w:id="2" w:author="mbudzilowicz" w:date="2017-11-20T14:08:00Z">
              <w:r w:rsidRPr="00C858C3">
                <w:rPr>
                  <w:rFonts w:ascii="Myriad Pro" w:hAnsi="Myriad Pro"/>
                  <w:sz w:val="18"/>
                  <w:szCs w:val="18"/>
                </w:rPr>
                <w:t>W ramach kompleksowych projektów możliwe będzie wsparcie w ograniczonym zakresie na kampanie edukacyjne, kładące nacisk na zmniejszenie ilości wytwarzanych odpadów, segregacji itp.</w:t>
              </w:r>
            </w:ins>
            <w:del w:id="3" w:author="mbudzilowicz" w:date="2017-11-20T14:09:00Z">
              <w:r w:rsidR="00182A71" w:rsidRPr="00682F1A" w:rsidDel="00C858C3">
                <w:rPr>
                  <w:rFonts w:ascii="Myriad Pro" w:hAnsi="Myriad Pro"/>
                  <w:sz w:val="18"/>
                </w:rPr>
                <w:delText xml:space="preserve"> </w:delText>
              </w:r>
            </w:del>
          </w:p>
          <w:bookmarkEnd w:id="1"/>
          <w:p w:rsidR="00182A71" w:rsidRPr="00C648BA" w:rsidRDefault="00182A71" w:rsidP="00240709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36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240709" w:rsidRPr="00C648BA" w:rsidTr="00240709"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2.3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Intensywność wsparcia</w:t>
            </w:r>
          </w:p>
        </w:tc>
        <w:tc>
          <w:tcPr>
            <w:tcW w:w="2815" w:type="pct"/>
          </w:tcPr>
          <w:p w:rsidR="00EE6A11" w:rsidRDefault="00EE6A11" w:rsidP="00240709">
            <w:pPr>
              <w:rPr>
                <w:rFonts w:ascii="Myriad Pro" w:hAnsi="Myriad Pro" w:cs="Arial"/>
                <w:sz w:val="18"/>
                <w:szCs w:val="18"/>
              </w:rPr>
            </w:pPr>
          </w:p>
          <w:p w:rsidR="00687897" w:rsidRPr="002636F0" w:rsidRDefault="00687897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 w:cs="Arial"/>
                <w:sz w:val="18"/>
                <w:szCs w:val="18"/>
              </w:rPr>
              <w:t>Maksymalny poziom dofinansowania nie przekracza 85% wydatków kwalifikowalnych.</w:t>
            </w:r>
          </w:p>
          <w:p w:rsidR="00687897" w:rsidRPr="002636F0" w:rsidRDefault="00687897" w:rsidP="00C829CD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 w:cs="Arial"/>
                <w:sz w:val="18"/>
                <w:szCs w:val="18"/>
              </w:rPr>
              <w:t xml:space="preserve">W przypadku projektów w których występuje pomoc udzielana jest na zasadach rekompensaty za świadczenie usług w ogólnym interesie gospodarczym intensywność pomocy jest wyliczona zgodnie z zasadami właściwymi dla pomocy udzielanej </w:t>
            </w:r>
            <w:r w:rsidR="00C829CD" w:rsidRPr="002636F0">
              <w:rPr>
                <w:rFonts w:ascii="Myriad Pro" w:hAnsi="Myriad Pro" w:cs="Arial"/>
                <w:sz w:val="18"/>
                <w:szCs w:val="18"/>
              </w:rPr>
              <w:t>za świadczenie usług w ogólnym interesie gospodarczym.</w:t>
            </w:r>
          </w:p>
          <w:p w:rsidR="00C829CD" w:rsidRPr="00C648BA" w:rsidRDefault="00C829CD" w:rsidP="00C829CD">
            <w:pPr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136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 xml:space="preserve">Istnieje możliwość uzupełnienia lub poprawienia wniosku o dofinansowanie w ramach tego kryterium, </w:t>
            </w: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lastRenderedPageBreak/>
              <w:t>zgodnie z procedurą i w zakresie uregulowanym w regulaminie konkursu/naboru</w:t>
            </w:r>
          </w:p>
        </w:tc>
      </w:tr>
      <w:tr w:rsidR="00240709" w:rsidRPr="00C648BA" w:rsidTr="00240709">
        <w:tc>
          <w:tcPr>
            <w:tcW w:w="144" w:type="pct"/>
          </w:tcPr>
          <w:p w:rsidR="00240709" w:rsidRPr="00606397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606397">
              <w:rPr>
                <w:rFonts w:ascii="Myriad Pro" w:hAnsi="Myriad Pro" w:cs="Arial"/>
                <w:sz w:val="18"/>
                <w:szCs w:val="18"/>
              </w:rPr>
              <w:lastRenderedPageBreak/>
              <w:t>2.4</w:t>
            </w:r>
          </w:p>
        </w:tc>
        <w:tc>
          <w:tcPr>
            <w:tcW w:w="676" w:type="pct"/>
          </w:tcPr>
          <w:p w:rsidR="00240709" w:rsidRPr="00606397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606397">
              <w:rPr>
                <w:rFonts w:ascii="Myriad Pro" w:hAnsi="Myriad Pro" w:cs="Arial"/>
                <w:sz w:val="18"/>
                <w:szCs w:val="18"/>
              </w:rPr>
              <w:t>Zgodność z wymogami pomocy publicznej</w:t>
            </w:r>
          </w:p>
        </w:tc>
        <w:tc>
          <w:tcPr>
            <w:tcW w:w="2815" w:type="pct"/>
          </w:tcPr>
          <w:p w:rsidR="00240709" w:rsidRPr="00606397" w:rsidRDefault="00240709" w:rsidP="00240709">
            <w:pPr>
              <w:autoSpaceDE w:val="0"/>
              <w:autoSpaceDN w:val="0"/>
              <w:jc w:val="both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606397">
              <w:rPr>
                <w:rFonts w:ascii="Myriad Pro" w:eastAsia="Calibri" w:hAnsi="Myriad Pro" w:cs="Times New Roman"/>
                <w:sz w:val="18"/>
                <w:szCs w:val="18"/>
              </w:rPr>
              <w:t>W przypadku jeśli wnioskodawca deklaruje niewystępowanie pomocy publicznej:</w:t>
            </w:r>
          </w:p>
          <w:p w:rsidR="00240709" w:rsidRPr="00606397" w:rsidRDefault="00240709" w:rsidP="00240709">
            <w:pPr>
              <w:autoSpaceDE w:val="0"/>
              <w:autoSpaceDN w:val="0"/>
              <w:jc w:val="both"/>
              <w:rPr>
                <w:rFonts w:ascii="Myriad Pro" w:eastAsia="Calibri" w:hAnsi="Myriad Pro" w:cs="Times New Roman"/>
                <w:sz w:val="18"/>
                <w:szCs w:val="18"/>
              </w:rPr>
            </w:pPr>
            <w:r w:rsidRPr="00606397">
              <w:rPr>
                <w:rFonts w:ascii="Myriad Pro" w:eastAsia="Calibri" w:hAnsi="Myriad Pro" w:cs="Times New Roman"/>
                <w:sz w:val="18"/>
                <w:szCs w:val="18"/>
              </w:rPr>
              <w:t>Wsparcie rzeczywiście nie nosi znamion pomocy publiczne</w:t>
            </w:r>
            <w:r w:rsidRPr="00606397">
              <w:rPr>
                <w:rFonts w:ascii="Myriad Pro" w:eastAsia="Calibri" w:hAnsi="Myriad Pro" w:cs="Times New Roman"/>
                <w:strike/>
                <w:sz w:val="18"/>
                <w:szCs w:val="18"/>
              </w:rPr>
              <w:t>j</w:t>
            </w:r>
            <w:r w:rsidRPr="00606397">
              <w:rPr>
                <w:rFonts w:ascii="Myriad Pro" w:eastAsia="Calibri" w:hAnsi="Myriad Pro" w:cs="Times New Roman"/>
                <w:sz w:val="18"/>
                <w:szCs w:val="18"/>
              </w:rPr>
              <w:t xml:space="preserve"> (w oparciu o przesłanki występowania pomocy publicznej zawarte w art. 107 i art. 108 </w:t>
            </w:r>
            <w:proofErr w:type="spellStart"/>
            <w:r w:rsidRPr="00606397">
              <w:rPr>
                <w:rFonts w:ascii="Myriad Pro" w:eastAsia="Calibri" w:hAnsi="Myriad Pro" w:cs="Times New Roman"/>
                <w:sz w:val="18"/>
                <w:szCs w:val="18"/>
              </w:rPr>
              <w:t>ToFUE</w:t>
            </w:r>
            <w:proofErr w:type="spellEnd"/>
            <w:r w:rsidRPr="00606397">
              <w:rPr>
                <w:rFonts w:ascii="Myriad Pro" w:eastAsia="Calibri" w:hAnsi="Myriad Pro" w:cs="Times New Roman"/>
                <w:sz w:val="18"/>
                <w:szCs w:val="18"/>
              </w:rPr>
              <w:t>).</w:t>
            </w:r>
          </w:p>
          <w:p w:rsidR="00785E07" w:rsidRPr="00606397" w:rsidRDefault="00785E07" w:rsidP="00785E07">
            <w:pPr>
              <w:autoSpaceDE w:val="0"/>
              <w:autoSpaceDN w:val="0"/>
              <w:jc w:val="both"/>
              <w:rPr>
                <w:rFonts w:ascii="Myriad Pro" w:eastAsia="Times New Roman" w:hAnsi="Myriad Pro"/>
                <w:sz w:val="18"/>
                <w:szCs w:val="18"/>
              </w:rPr>
            </w:pPr>
            <w:r w:rsidRPr="00606397">
              <w:rPr>
                <w:rFonts w:ascii="Myriad Pro" w:eastAsia="Calibri" w:hAnsi="Myriad Pro" w:cs="Times New Roman"/>
                <w:sz w:val="18"/>
                <w:szCs w:val="18"/>
              </w:rPr>
              <w:t xml:space="preserve">W przypadku jeśli wnioskodawca deklaruje występowanie </w:t>
            </w:r>
            <w:r w:rsidR="00197787" w:rsidRPr="00606397">
              <w:rPr>
                <w:rFonts w:ascii="Myriad Pro" w:eastAsia="Calibri" w:hAnsi="Myriad Pro" w:cs="Times New Roman"/>
                <w:sz w:val="18"/>
                <w:szCs w:val="18"/>
              </w:rPr>
              <w:t xml:space="preserve">pomocy de </w:t>
            </w:r>
            <w:proofErr w:type="spellStart"/>
            <w:r w:rsidR="00197787" w:rsidRPr="00606397">
              <w:rPr>
                <w:rFonts w:ascii="Myriad Pro" w:eastAsia="Calibri" w:hAnsi="Myriad Pro" w:cs="Times New Roman"/>
                <w:sz w:val="18"/>
                <w:szCs w:val="18"/>
              </w:rPr>
              <w:t>minimis</w:t>
            </w:r>
            <w:proofErr w:type="spellEnd"/>
            <w:r w:rsidR="00197787" w:rsidRPr="00606397">
              <w:rPr>
                <w:rFonts w:ascii="Myriad Pro" w:eastAsia="Calibri" w:hAnsi="Myriad Pro" w:cs="Times New Roman"/>
                <w:sz w:val="18"/>
                <w:szCs w:val="18"/>
              </w:rPr>
              <w:t xml:space="preserve"> </w:t>
            </w:r>
            <w:r w:rsidRPr="00606397">
              <w:rPr>
                <w:rFonts w:ascii="Myriad Pro" w:eastAsia="Calibri" w:hAnsi="Myriad Pro" w:cs="Times New Roman"/>
                <w:sz w:val="18"/>
                <w:szCs w:val="18"/>
              </w:rPr>
              <w:t xml:space="preserve">to czy można jej udzielić w zgodzie z </w:t>
            </w:r>
            <w:r w:rsidRPr="00606397">
              <w:rPr>
                <w:rFonts w:ascii="Myriad Pro" w:eastAsia="Times New Roman" w:hAnsi="Myriad Pro"/>
                <w:sz w:val="18"/>
                <w:szCs w:val="18"/>
              </w:rPr>
              <w:t xml:space="preserve">- Rozporządzeniem Ministra Infrastruktury i Rozwoju z dnia 19 marca 2015 r. w sprawie udzielania pomocy de </w:t>
            </w:r>
            <w:proofErr w:type="spellStart"/>
            <w:r w:rsidRPr="00606397">
              <w:rPr>
                <w:rFonts w:ascii="Myriad Pro" w:eastAsia="Times New Roman" w:hAnsi="Myriad Pro"/>
                <w:sz w:val="18"/>
                <w:szCs w:val="18"/>
              </w:rPr>
              <w:t>minimis</w:t>
            </w:r>
            <w:proofErr w:type="spellEnd"/>
            <w:r w:rsidRPr="00606397">
              <w:rPr>
                <w:rFonts w:ascii="Myriad Pro" w:eastAsia="Times New Roman" w:hAnsi="Myriad Pro"/>
                <w:sz w:val="18"/>
                <w:szCs w:val="18"/>
              </w:rPr>
              <w:t xml:space="preserve"> w ramach regionalnych programów operacyjnych na lata 2014–2020. </w:t>
            </w:r>
          </w:p>
          <w:p w:rsidR="00240709" w:rsidRPr="00606397" w:rsidRDefault="00785E07" w:rsidP="00240709">
            <w:pPr>
              <w:autoSpaceDE w:val="0"/>
              <w:autoSpaceDN w:val="0"/>
              <w:adjustRightInd w:val="0"/>
              <w:jc w:val="both"/>
              <w:rPr>
                <w:rFonts w:ascii="Myriad Pro" w:hAnsi="Myriad Pro" w:cs="TimesNewRomanPS-BoldMT"/>
                <w:bCs/>
                <w:sz w:val="18"/>
                <w:szCs w:val="18"/>
              </w:rPr>
            </w:pPr>
            <w:r w:rsidRPr="00606397">
              <w:rPr>
                <w:rFonts w:ascii="Myriad Pro" w:hAnsi="Myriad Pro" w:cs="TimesNewRomanPS-BoldMT"/>
                <w:bCs/>
                <w:sz w:val="18"/>
                <w:szCs w:val="18"/>
              </w:rPr>
              <w:t xml:space="preserve">W przypadku </w:t>
            </w:r>
            <w:r w:rsidR="004825E2" w:rsidRPr="00606397">
              <w:rPr>
                <w:rFonts w:ascii="Myriad Pro" w:hAnsi="Myriad Pro" w:cs="TimesNewRomanPS-BoldMT"/>
                <w:bCs/>
                <w:sz w:val="18"/>
                <w:szCs w:val="18"/>
              </w:rPr>
              <w:t xml:space="preserve">gdy wnioskodawca deklaruje występowanie </w:t>
            </w:r>
            <w:proofErr w:type="spellStart"/>
            <w:r w:rsidR="004825E2" w:rsidRPr="00606397">
              <w:rPr>
                <w:rFonts w:ascii="Myriad Pro" w:hAnsi="Myriad Pro" w:cs="TimesNewRomanPS-BoldMT"/>
                <w:bCs/>
                <w:sz w:val="18"/>
                <w:szCs w:val="18"/>
              </w:rPr>
              <w:t>rekompenstaty</w:t>
            </w:r>
            <w:proofErr w:type="spellEnd"/>
            <w:r w:rsidR="004825E2" w:rsidRPr="00606397">
              <w:rPr>
                <w:rFonts w:ascii="Myriad Pro" w:hAnsi="Myriad Pro" w:cs="TimesNewRomanPS-BoldMT"/>
                <w:bCs/>
                <w:sz w:val="18"/>
                <w:szCs w:val="18"/>
              </w:rPr>
              <w:t xml:space="preserve"> za świadczenie usług publicznych w ogólnym interesie to czy pomoc ta jest zgodna z</w:t>
            </w:r>
            <w:r w:rsidR="00240709" w:rsidRPr="00606397">
              <w:rPr>
                <w:rFonts w:ascii="Myriad Pro" w:hAnsi="Myriad Pro" w:cs="TimesNewRomanPS-BoldMT"/>
                <w:bCs/>
                <w:sz w:val="18"/>
                <w:szCs w:val="18"/>
              </w:rPr>
              <w:t xml:space="preserve"> Decyzją Komisji z dnia 20 grudnia 2011 r. w sprawie stosowania art. 106 ust. 2 </w:t>
            </w:r>
            <w:proofErr w:type="spellStart"/>
            <w:r w:rsidR="00240709" w:rsidRPr="00606397">
              <w:rPr>
                <w:rFonts w:ascii="Myriad Pro" w:eastAsia="Calibri" w:hAnsi="Myriad Pro" w:cs="Times New Roman"/>
                <w:sz w:val="18"/>
                <w:szCs w:val="18"/>
              </w:rPr>
              <w:t>ToFUE</w:t>
            </w:r>
            <w:proofErr w:type="spellEnd"/>
            <w:r w:rsidR="00240709" w:rsidRPr="00606397">
              <w:rPr>
                <w:rFonts w:ascii="Myriad Pro" w:hAnsi="Myriad Pro" w:cs="TimesNewRomanPS-BoldMT"/>
                <w:bCs/>
                <w:sz w:val="18"/>
                <w:szCs w:val="18"/>
              </w:rPr>
              <w:t xml:space="preserve"> do pomocy państwa w formie rekompensaty z tytułu świadczeń usług publicznych, przyznawanej przedsiębiorstwom zobowiązanym do wykonywania usług świadczonych w ogólnym interesie gospodarczym </w:t>
            </w:r>
          </w:p>
          <w:p w:rsidR="00CF7AAF" w:rsidRPr="00EE6A11" w:rsidRDefault="00CF7AAF" w:rsidP="00EE6A11">
            <w:pPr>
              <w:spacing w:before="40" w:after="40"/>
              <w:jc w:val="both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</w:tc>
        <w:tc>
          <w:tcPr>
            <w:tcW w:w="1365" w:type="pct"/>
          </w:tcPr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240709" w:rsidRPr="00C648BA" w:rsidTr="00240709">
        <w:trPr>
          <w:trHeight w:val="313"/>
        </w:trPr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2.5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  <w:highlight w:val="yellow"/>
              </w:rPr>
            </w:pPr>
            <w:r w:rsidRPr="00606397">
              <w:rPr>
                <w:rFonts w:ascii="Myriad Pro" w:hAnsi="Myriad Pro" w:cs="Arial"/>
                <w:sz w:val="18"/>
                <w:szCs w:val="18"/>
              </w:rPr>
              <w:t>Prawidłowość pomocy publicznej</w:t>
            </w:r>
          </w:p>
        </w:tc>
        <w:tc>
          <w:tcPr>
            <w:tcW w:w="2815" w:type="pct"/>
          </w:tcPr>
          <w:p w:rsidR="00BB527E" w:rsidRPr="00606397" w:rsidRDefault="00240709" w:rsidP="00BB527E">
            <w:pPr>
              <w:spacing w:after="120"/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606397">
              <w:rPr>
                <w:rFonts w:ascii="Myriad Pro" w:hAnsi="Myriad Pro" w:cs="Arial"/>
                <w:sz w:val="18"/>
                <w:szCs w:val="18"/>
              </w:rPr>
              <w:t xml:space="preserve">Przy obliczaniu całkowitego wkładu publicznego we właściwy sposób uwzględniono zasady dotyczące pomocy de </w:t>
            </w:r>
            <w:proofErr w:type="spellStart"/>
            <w:r w:rsidRPr="00606397">
              <w:rPr>
                <w:rFonts w:ascii="Myriad Pro" w:hAnsi="Myriad Pro" w:cs="Arial"/>
                <w:sz w:val="18"/>
                <w:szCs w:val="18"/>
              </w:rPr>
              <w:t>minimis</w:t>
            </w:r>
            <w:proofErr w:type="spellEnd"/>
            <w:r w:rsidRPr="00606397">
              <w:rPr>
                <w:rFonts w:ascii="Myriad Pro" w:hAnsi="Myriad Pro" w:cs="Arial"/>
                <w:sz w:val="18"/>
                <w:szCs w:val="18"/>
              </w:rPr>
              <w:t xml:space="preserve"> (jeśli dotyczy),</w:t>
            </w:r>
            <w:r w:rsidR="004825E2" w:rsidRPr="00606397">
              <w:rPr>
                <w:rFonts w:ascii="Myriad Pro" w:hAnsi="Myriad Pro" w:cs="Arial"/>
                <w:sz w:val="18"/>
                <w:szCs w:val="18"/>
              </w:rPr>
              <w:t xml:space="preserve"> oraz rekompensaty za świadczenia publiczne w ogólnym interesie gospodarczym (jeśli dotyczy)</w:t>
            </w:r>
            <w:r w:rsidR="00060F54">
              <w:rPr>
                <w:rFonts w:ascii="Myriad Pro" w:hAnsi="Myriad Pro" w:cs="Arial"/>
                <w:sz w:val="18"/>
                <w:szCs w:val="18"/>
              </w:rPr>
              <w:t xml:space="preserve"> oraz wzięto pod uwagę kumulację pomocy de </w:t>
            </w:r>
            <w:proofErr w:type="spellStart"/>
            <w:r w:rsidR="00060F54">
              <w:rPr>
                <w:rFonts w:ascii="Myriad Pro" w:hAnsi="Myriad Pro" w:cs="Arial"/>
                <w:sz w:val="18"/>
                <w:szCs w:val="18"/>
              </w:rPr>
              <w:t>minimis</w:t>
            </w:r>
            <w:proofErr w:type="spellEnd"/>
            <w:r w:rsidR="00060F54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="00EE6A11">
              <w:rPr>
                <w:rFonts w:ascii="Myriad Pro" w:hAnsi="Myriad Pro" w:cs="Arial"/>
                <w:sz w:val="18"/>
                <w:szCs w:val="18"/>
              </w:rPr>
              <w:t>i/</w:t>
            </w:r>
            <w:r w:rsidR="00060F54">
              <w:rPr>
                <w:rFonts w:ascii="Myriad Pro" w:hAnsi="Myriad Pro" w:cs="Arial"/>
                <w:sz w:val="18"/>
                <w:szCs w:val="18"/>
              </w:rPr>
              <w:t xml:space="preserve">lub </w:t>
            </w:r>
            <w:proofErr w:type="spellStart"/>
            <w:r w:rsidR="00060F54">
              <w:rPr>
                <w:rFonts w:ascii="Myriad Pro" w:hAnsi="Myriad Pro" w:cs="Arial"/>
                <w:sz w:val="18"/>
                <w:szCs w:val="18"/>
              </w:rPr>
              <w:t>rekompenstaty</w:t>
            </w:r>
            <w:proofErr w:type="spellEnd"/>
            <w:r w:rsidR="00060F54">
              <w:rPr>
                <w:rFonts w:ascii="Myriad Pro" w:hAnsi="Myriad Pro" w:cs="Arial"/>
                <w:sz w:val="18"/>
                <w:szCs w:val="18"/>
              </w:rPr>
              <w:t xml:space="preserve"> (jeśli dotyczy)</w:t>
            </w:r>
          </w:p>
          <w:p w:rsidR="00240709" w:rsidRPr="00606397" w:rsidRDefault="00240709" w:rsidP="0082005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606397">
              <w:rPr>
                <w:rFonts w:ascii="Myriad Pro" w:hAnsi="Myriad Pro" w:cs="Arial"/>
                <w:sz w:val="18"/>
                <w:szCs w:val="18"/>
              </w:rPr>
              <w:t>Kryterium nie dotyczy projektów nie objętych pomocą publiczną.</w:t>
            </w:r>
          </w:p>
        </w:tc>
        <w:tc>
          <w:tcPr>
            <w:tcW w:w="136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„nie”, ”nie dotyczy”.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240709" w:rsidRPr="00C648BA" w:rsidTr="00240709"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2.6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Poprawność okresu realizacji</w:t>
            </w:r>
          </w:p>
        </w:tc>
        <w:tc>
          <w:tcPr>
            <w:tcW w:w="2815" w:type="pct"/>
          </w:tcPr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Projekt </w:t>
            </w:r>
            <w:r w:rsidR="00060F54">
              <w:rPr>
                <w:rFonts w:ascii="Myriad Pro" w:hAnsi="Myriad Pro" w:cs="Arial"/>
                <w:sz w:val="18"/>
                <w:szCs w:val="18"/>
              </w:rPr>
              <w:t xml:space="preserve">jest możliwy do 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>zrealizowan</w:t>
            </w:r>
            <w:r w:rsidR="00060F54">
              <w:rPr>
                <w:rFonts w:ascii="Myriad Pro" w:hAnsi="Myriad Pro" w:cs="Arial"/>
                <w:sz w:val="18"/>
                <w:szCs w:val="18"/>
              </w:rPr>
              <w:t>ia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 w terminie zaplanowanym </w:t>
            </w:r>
            <w:r w:rsidR="00060F54">
              <w:rPr>
                <w:rFonts w:ascii="Myriad Pro" w:hAnsi="Myriad Pro" w:cs="Arial"/>
                <w:sz w:val="18"/>
                <w:szCs w:val="18"/>
              </w:rPr>
              <w:t>terminie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>. Harmonogram projektu został zaplanowany realnie i racjonalnie.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Wszystkie etapy projektu wynikają z procesu inwestycyjnego i są logicznie powiązane.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Okres realizacji projektu nie wykracza poza datę końcową okresu kwalifikowalności określoną w art. 65 ust. 2 rozporządzenia (UE) nr 1303/2013 oraz datę końcową określoną w Regulaminie naboru.</w:t>
            </w:r>
          </w:p>
        </w:tc>
        <w:tc>
          <w:tcPr>
            <w:tcW w:w="136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240709" w:rsidRPr="00C648BA" w:rsidTr="00060F54">
        <w:trPr>
          <w:trHeight w:val="2194"/>
        </w:trPr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2.7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Poprawność</w:t>
            </w:r>
          </w:p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obliczeń w</w:t>
            </w:r>
          </w:p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przeprowadzonych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analizach</w:t>
            </w:r>
          </w:p>
        </w:tc>
        <w:tc>
          <w:tcPr>
            <w:tcW w:w="2815" w:type="pct"/>
          </w:tcPr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Poprawnie obliczono koszty całkowite i kwalifikowalne. Obliczenia wykonano z wystarczającą szczegółowością i oparciu o racjonalne przesłanki.</w:t>
            </w:r>
          </w:p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W przeprowadzonych analizach prawidłowo uwzględniono (jeśli dotyczy to projektu):</w:t>
            </w:r>
          </w:p>
          <w:p w:rsidR="00060F54" w:rsidRPr="00060F54" w:rsidRDefault="00240709" w:rsidP="00240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metodykę określania wydatków kwalifikowalnych za pomocą stawek ryczałtowych i kosztów jednostkowych</w:t>
            </w:r>
          </w:p>
          <w:p w:rsidR="00060F54" w:rsidRPr="00060F54" w:rsidRDefault="00526B8E" w:rsidP="00240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MyriadPro-Regular"/>
                <w:sz w:val="18"/>
                <w:szCs w:val="18"/>
              </w:rPr>
              <w:t xml:space="preserve"> </w:t>
            </w:r>
            <w:r w:rsidR="00240709" w:rsidRPr="00C648BA">
              <w:rPr>
                <w:rFonts w:ascii="Myriad Pro" w:hAnsi="Myriad Pro" w:cs="MyriadPro-Regular"/>
                <w:sz w:val="18"/>
                <w:szCs w:val="18"/>
              </w:rPr>
              <w:t>metodykę określania dochodu w projekcie o której mowa w art. 61 rozporządzenia (UE) nr 1303/2013 oraz w art. 15-19 rozporządzenia (UE) nr 480/2015</w:t>
            </w:r>
          </w:p>
          <w:p w:rsidR="00060F54" w:rsidRPr="00060F54" w:rsidRDefault="00240709" w:rsidP="00240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metodykę analizy kosztów i korzyści,</w:t>
            </w:r>
            <w:r w:rsidR="00526B8E">
              <w:rPr>
                <w:rFonts w:ascii="Myriad Pro" w:hAnsi="Myriad Pro" w:cs="MyriadPro-Regular"/>
                <w:sz w:val="18"/>
                <w:szCs w:val="18"/>
              </w:rPr>
              <w:t xml:space="preserve"> </w:t>
            </w:r>
          </w:p>
          <w:p w:rsidR="00240709" w:rsidRPr="00C648BA" w:rsidRDefault="00240709" w:rsidP="00240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metodykę obliczania rekompensat</w:t>
            </w:r>
          </w:p>
        </w:tc>
        <w:tc>
          <w:tcPr>
            <w:tcW w:w="1365" w:type="pct"/>
          </w:tcPr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240709" w:rsidRPr="00C648BA" w:rsidTr="00240709"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2.8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Zasadność</w:t>
            </w:r>
          </w:p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lastRenderedPageBreak/>
              <w:t>poziomu wsparcia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w projekcie</w:t>
            </w:r>
          </w:p>
        </w:tc>
        <w:tc>
          <w:tcPr>
            <w:tcW w:w="2815" w:type="pct"/>
          </w:tcPr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lastRenderedPageBreak/>
              <w:t xml:space="preserve">Słuszność wniosku, że projekt jest realny z gospodarczego i finansowego punktu widzenia oraz przynosi 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lastRenderedPageBreak/>
              <w:t>pozytywne skutki społeczno-gospodarcze, co uzasadnia poziom wsparcia w zakresie przewidzianym w ramach EFRR.</w:t>
            </w:r>
          </w:p>
          <w:p w:rsidR="00240709" w:rsidRPr="00C648BA" w:rsidRDefault="00240709" w:rsidP="00240709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Projekt wymaga dofinansowania, gdy:</w:t>
            </w:r>
          </w:p>
          <w:p w:rsidR="00240709" w:rsidRDefault="00240709" w:rsidP="00240709">
            <w:pPr>
              <w:jc w:val="both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FNPV/C &lt; 0, a FRR/C &lt; od stopy dyskontowej</w:t>
            </w:r>
          </w:p>
          <w:p w:rsidR="0082005E" w:rsidRPr="00C648BA" w:rsidRDefault="0082005E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MyriadPro-Regular"/>
                <w:sz w:val="18"/>
                <w:szCs w:val="18"/>
              </w:rPr>
              <w:t xml:space="preserve">Powyższy warunek nie musi być spełniony dla projektów objętych wsparciem pomocy de </w:t>
            </w:r>
            <w:proofErr w:type="spellStart"/>
            <w:r>
              <w:rPr>
                <w:rFonts w:ascii="Myriad Pro" w:hAnsi="Myriad Pro" w:cs="MyriadPro-Regular"/>
                <w:sz w:val="18"/>
                <w:szCs w:val="18"/>
              </w:rPr>
              <w:t>minimis</w:t>
            </w:r>
            <w:proofErr w:type="spellEnd"/>
            <w:r>
              <w:rPr>
                <w:rFonts w:ascii="Myriad Pro" w:hAnsi="Myriad Pro" w:cs="MyriadPro-Regular"/>
                <w:sz w:val="18"/>
                <w:szCs w:val="18"/>
              </w:rPr>
              <w:t xml:space="preserve"> lub projektów</w:t>
            </w:r>
            <w:r w:rsidR="00526B8E">
              <w:rPr>
                <w:rFonts w:ascii="Myriad Pro" w:hAnsi="Myriad Pro" w:cs="MyriadPro-Regular"/>
                <w:sz w:val="18"/>
                <w:szCs w:val="18"/>
              </w:rPr>
              <w:t xml:space="preserve"> opartych o zasady udzielania </w:t>
            </w:r>
            <w:r w:rsidR="005A129B">
              <w:rPr>
                <w:rFonts w:ascii="Myriad Pro" w:hAnsi="Myriad Pro" w:cs="MyriadPro-Regular"/>
                <w:sz w:val="18"/>
                <w:szCs w:val="18"/>
              </w:rPr>
              <w:t>rekompensaty</w:t>
            </w:r>
            <w:r w:rsidR="00526B8E">
              <w:rPr>
                <w:rFonts w:ascii="Myriad Pro" w:hAnsi="Myriad Pro" w:cs="MyriadPro-Regular"/>
                <w:sz w:val="18"/>
                <w:szCs w:val="18"/>
              </w:rPr>
              <w:t xml:space="preserve"> za usługi publiczne w ogólnym interesie gospodarczym.</w:t>
            </w:r>
          </w:p>
        </w:tc>
        <w:tc>
          <w:tcPr>
            <w:tcW w:w="1365" w:type="pct"/>
          </w:tcPr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 xml:space="preserve">Spełnienie kryterium jest konieczne do przyznania 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dofinansowania.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240709" w:rsidRPr="00C648BA" w:rsidTr="00240709">
        <w:tc>
          <w:tcPr>
            <w:tcW w:w="144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2.9</w:t>
            </w:r>
          </w:p>
        </w:tc>
        <w:tc>
          <w:tcPr>
            <w:tcW w:w="676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Poprawność obliczeń całkowitych kosztów i całkowitych kosztów kwalifikowalnych oraz intensywności pomocy uwzględniającej generowanie dochodu w projekcie.</w:t>
            </w:r>
          </w:p>
        </w:tc>
        <w:tc>
          <w:tcPr>
            <w:tcW w:w="281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Poprawność całkowitych kosztów i całkowitych kosztów kwalifikowalnych z uwzględnieniem wymogów określonych w art.61 rozporządzenia (UE) nr 1303/2013, a także wystarczająca szczegółowość i racjonalne przesłanki obliczania kosztów, zarówno pod względem całkowitych kosztów niezbędnych do osiągnięcia wyznaczonych celów, jak i pod względem kosztów jednostkowych w stosownych przypadkach.</w:t>
            </w:r>
          </w:p>
        </w:tc>
        <w:tc>
          <w:tcPr>
            <w:tcW w:w="1365" w:type="pct"/>
          </w:tcPr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240709" w:rsidRPr="00C648BA" w:rsidRDefault="00240709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240709" w:rsidRPr="00C648BA" w:rsidRDefault="002636F0" w:rsidP="00240709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</w:tbl>
    <w:p w:rsidR="00240709" w:rsidRDefault="00240709" w:rsidP="001A2839">
      <w:pPr>
        <w:spacing w:after="0" w:line="240" w:lineRule="auto"/>
        <w:rPr>
          <w:rFonts w:ascii="Myriad Pro" w:hAnsi="Myriad Pro"/>
          <w:sz w:val="18"/>
          <w:szCs w:val="18"/>
        </w:rPr>
        <w:sectPr w:rsidR="00240709" w:rsidSect="005E14DB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text" w:horzAnchor="page" w:tblpX="269" w:tblpY="-1055"/>
        <w:tblW w:w="5353" w:type="pct"/>
        <w:tblLayout w:type="fixed"/>
        <w:tblLook w:val="04A0"/>
      </w:tblPr>
      <w:tblGrid>
        <w:gridCol w:w="534"/>
        <w:gridCol w:w="1796"/>
        <w:gridCol w:w="8787"/>
        <w:gridCol w:w="4107"/>
      </w:tblGrid>
      <w:tr w:rsidR="00440CCE" w:rsidRPr="00C648BA" w:rsidTr="00BB527E">
        <w:tc>
          <w:tcPr>
            <w:tcW w:w="5000" w:type="pct"/>
            <w:gridSpan w:val="4"/>
            <w:shd w:val="clear" w:color="auto" w:fill="D9D9D9" w:themeFill="background1" w:themeFillShade="D9"/>
          </w:tcPr>
          <w:p w:rsidR="00440CCE" w:rsidRPr="00C648BA" w:rsidRDefault="00440CCE" w:rsidP="004568B2">
            <w:pPr>
              <w:rPr>
                <w:rFonts w:ascii="Myriad Pro" w:hAnsi="Myriad Pro" w:cs="Arial"/>
                <w:sz w:val="18"/>
                <w:szCs w:val="18"/>
              </w:rPr>
            </w:pPr>
            <w:proofErr w:type="spellStart"/>
            <w:r w:rsidRPr="00C648BA">
              <w:rPr>
                <w:rFonts w:ascii="Myriad Pro" w:hAnsi="Myriad Pro" w:cs="Arial"/>
                <w:b/>
                <w:sz w:val="18"/>
                <w:szCs w:val="18"/>
              </w:rPr>
              <w:lastRenderedPageBreak/>
              <w:t>teria</w:t>
            </w:r>
            <w:proofErr w:type="spellEnd"/>
            <w:r w:rsidRPr="00C648BA">
              <w:rPr>
                <w:rFonts w:ascii="Myriad Pro" w:hAnsi="Myriad Pro" w:cs="Arial"/>
                <w:b/>
                <w:sz w:val="18"/>
                <w:szCs w:val="18"/>
              </w:rPr>
              <w:t xml:space="preserve"> wykonalności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Lp.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Nazwa kryterium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Definicja kryterium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Opis znaczenia kryterium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2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4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3.1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sz w:val="18"/>
                <w:szCs w:val="18"/>
              </w:rPr>
              <w:t>Zgodność z przepisami prawa krajowego i unijnego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sz w:val="18"/>
                <w:szCs w:val="18"/>
              </w:rPr>
              <w:t>Ocenie podlega stan przygotowania projektu do realizacji w istniejącym otoczeniu prawnym.</w:t>
            </w:r>
            <w:r w:rsidR="00326FC9">
              <w:rPr>
                <w:rFonts w:ascii="Myriad Pro" w:eastAsia="Times New Roman" w:hAnsi="Myriad Pro" w:cs="Arial"/>
                <w:sz w:val="18"/>
                <w:szCs w:val="18"/>
              </w:rPr>
              <w:t xml:space="preserve"> </w:t>
            </w:r>
            <w:r w:rsidRPr="00C648BA">
              <w:rPr>
                <w:rFonts w:ascii="Myriad Pro" w:eastAsia="Times New Roman" w:hAnsi="Myriad Pro" w:cs="Arial"/>
                <w:sz w:val="18"/>
                <w:szCs w:val="18"/>
              </w:rPr>
              <w:t xml:space="preserve">Analizie podlega proces pozyskiwania niezbędnych pozwoleń i decyzji w celu osiągnięcia produktów lub usług, które mają być dostarczone w ramach projektu, osiągnięcia ich w wymaganym planie finansowym oraz zgodnie z wymaganym terminem realizacji. </w:t>
            </w:r>
          </w:p>
          <w:p w:rsidR="00440CCE" w:rsidRPr="00C648BA" w:rsidRDefault="00440CCE" w:rsidP="00BB527E">
            <w:pPr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sz w:val="18"/>
                <w:szCs w:val="18"/>
              </w:rPr>
              <w:t>Uwzględnienie m. in.:</w:t>
            </w:r>
          </w:p>
          <w:p w:rsidR="00440CCE" w:rsidRPr="00C648BA" w:rsidRDefault="00440CCE" w:rsidP="00BB527E">
            <w:pPr>
              <w:pStyle w:val="Akapitzlist"/>
              <w:numPr>
                <w:ilvl w:val="0"/>
                <w:numId w:val="10"/>
              </w:numPr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odpowiednich procedur zamówień publicznych (jeśli dotyczy)</w:t>
            </w:r>
          </w:p>
          <w:p w:rsidR="00440CCE" w:rsidRPr="00C648BA" w:rsidRDefault="00440CCE" w:rsidP="00BB527E">
            <w:pPr>
              <w:pStyle w:val="Akapitzlist"/>
              <w:numPr>
                <w:ilvl w:val="0"/>
                <w:numId w:val="10"/>
              </w:numPr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sz w:val="18"/>
                <w:szCs w:val="18"/>
              </w:rPr>
              <w:t>kwestii związanych z uwarunkowaniami wynikającymi z procedur prawa budowlanego i zagospodarowania przestrzennego,</w:t>
            </w:r>
          </w:p>
          <w:p w:rsidR="00440CCE" w:rsidRPr="00C648BA" w:rsidRDefault="00440CCE" w:rsidP="00BB527E">
            <w:pPr>
              <w:pStyle w:val="Akapitzlist"/>
              <w:numPr>
                <w:ilvl w:val="0"/>
                <w:numId w:val="10"/>
              </w:numPr>
              <w:rPr>
                <w:rFonts w:ascii="Myriad Pro" w:eastAsia="Times New Roman" w:hAnsi="Myriad Pro" w:cs="Arial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sz w:val="18"/>
                <w:szCs w:val="18"/>
              </w:rPr>
              <w:t>procedur uzyskiwania ewentualnych koncesji, jeśli projekt zakłada realizację projektów ich wymagających.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spacing w:before="40" w:after="40"/>
              <w:contextualSpacing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3.2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Gotowość do uruchomienia funkcjonowania infrastruktury po zakończeniu projektu 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trike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Możliwe jest korzystanie z produktów wytworzonych w wyniku realizacji projektu bezpośrednio po jego zakończeniu. Opis projektu wyraźnie wskazuje na to, że bezpośrednio po zakończeniu realizacji projektu możliwe jest wykorzystanie pełnej funkcjonalności infrastruktury i nie wymaga dodatkowych działań (innych projektów itp.) w celu jej pełnego wykorzystania.</w:t>
            </w:r>
            <w:r w:rsidR="000D3604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>Wnioskodawca posiada bądź wie, w jaki sposób zapewni, zasoby techniczne, kadrowe i wiedzę gwarantujące uruchomienie funkcjonowania infrastruktury po zakończeniu projektu.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jc w:val="both"/>
              <w:rPr>
                <w:rFonts w:ascii="Myriad Pro" w:hAnsi="Myriad Pro" w:cs="Arial"/>
                <w:strike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3.3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Zdolność finansowa</w:t>
            </w:r>
          </w:p>
        </w:tc>
        <w:tc>
          <w:tcPr>
            <w:tcW w:w="2886" w:type="pct"/>
          </w:tcPr>
          <w:p w:rsidR="00440CCE" w:rsidRPr="00C648BA" w:rsidRDefault="00440CCE" w:rsidP="000D3604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Wnioskodawca zapewni niezbędne środki finansowe do realizacji projektu, co wynika z przedstawionego planu finansowego. Sytuacja finansowa wnioskodawcy daje gwarancję realizacji przedsięwzięcia w terminie określonym we wniosku o dofinansowanie. Wnioskodawca zapewni środki finansowe do utrzymywania projektu w okresie trwałości</w:t>
            </w:r>
            <w:r w:rsidR="000D3604">
              <w:rPr>
                <w:rFonts w:ascii="Myriad Pro" w:hAnsi="Myriad Pro" w:cs="Arial"/>
                <w:sz w:val="18"/>
                <w:szCs w:val="18"/>
              </w:rPr>
              <w:t xml:space="preserve"> lub analiza finansowa wskazuje że projekt sam się będzie finansował</w:t>
            </w:r>
            <w:r w:rsidRPr="00C648BA">
              <w:rPr>
                <w:rFonts w:ascii="Myriad Pro" w:hAnsi="Myriad Pro" w:cs="Arial"/>
                <w:sz w:val="18"/>
                <w:szCs w:val="18"/>
              </w:rPr>
              <w:t>.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3.4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Zdolność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ekonomiczna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autoSpaceDE w:val="0"/>
              <w:autoSpaceDN w:val="0"/>
              <w:adjustRightInd w:val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 xml:space="preserve"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 gdzie to zasadne weryfikacja spełnienia kryterium powinna korzystać ze wskaźnika B/C, 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którego minimalna wartość to 1.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3.5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Zdolność operacyjna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Wnioskodawca gwarantuje zdolności organizacyjne do realizacji projektu zgodnie z jego celem.</w:t>
            </w:r>
          </w:p>
          <w:p w:rsidR="00440CCE" w:rsidRPr="00C648BA" w:rsidRDefault="00440CCE" w:rsidP="00BB527E">
            <w:pPr>
              <w:jc w:val="both"/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Wnioskodawca zapewnia zasoby techniczne, kadrowe i wiedzę umożliwiającą terminową realizację projektu oraz gwarantujące utrzymanie trwałości projektu, w szczególności jego rezultatów.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lastRenderedPageBreak/>
              <w:t>3.6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Wykonalność techniczna/technologiczna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 xml:space="preserve">Projekt jest wykonalny pod względem technicznym. Zaproponowane rozwiązania techniczne/ technologiczne są optymalne i umożliwiają realizację projektu zgodnie z zakładanym harmonogramem. 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3.7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Poprawność analizy wariantowości</w:t>
            </w:r>
          </w:p>
        </w:tc>
        <w:tc>
          <w:tcPr>
            <w:tcW w:w="2886" w:type="pct"/>
          </w:tcPr>
          <w:p w:rsidR="00440CCE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Przeanalizowano najważniejsze warianty i wybrano wariant najlepszy dla realizacji projektu, zawierającej uzasadnienie wybranego wariantu. Przeprowadzone analizy wariantów są adekwatne do charakteru przedsięwzięcia.</w:t>
            </w:r>
          </w:p>
          <w:p w:rsidR="005A129B" w:rsidRPr="00524DB2" w:rsidRDefault="005A129B" w:rsidP="005A129B">
            <w:pPr>
              <w:rPr>
                <w:rFonts w:ascii="Myriad Pro" w:hAnsi="Myriad Pro"/>
                <w:sz w:val="18"/>
                <w:szCs w:val="18"/>
              </w:rPr>
            </w:pPr>
            <w:r w:rsidRPr="00524DB2">
              <w:rPr>
                <w:rFonts w:ascii="Myriad Pro" w:hAnsi="Myriad Pro"/>
                <w:sz w:val="18"/>
                <w:szCs w:val="18"/>
              </w:rPr>
              <w:t>Warianty zostały przygotowane pod kątem zróżnicowanego wpływu na środowisko oraz wykorzystania najnowszych standardów technologicznych.</w:t>
            </w:r>
          </w:p>
          <w:p w:rsidR="005A129B" w:rsidRPr="00524DB2" w:rsidRDefault="005A129B" w:rsidP="005A129B">
            <w:pPr>
              <w:rPr>
                <w:rFonts w:ascii="Myriad Pro" w:hAnsi="Myriad Pro" w:cs="Arial"/>
                <w:sz w:val="18"/>
                <w:szCs w:val="18"/>
              </w:rPr>
            </w:pPr>
            <w:r w:rsidRPr="00524DB2">
              <w:rPr>
                <w:rFonts w:ascii="Myriad Pro" w:hAnsi="Myriad Pro"/>
                <w:sz w:val="18"/>
                <w:szCs w:val="18"/>
              </w:rPr>
              <w:t>Tam gdzie to jest zasadne rozpatrywane warianty biorą pod uwagę aspekty dotyczące lokalizacji inwestycji względem obszarów Natura 2000 (w szczególności obszarów specjalnej ochrony ptaków) oraz szlaków migracyjnych zwierząt.</w:t>
            </w:r>
          </w:p>
          <w:p w:rsidR="005A129B" w:rsidRPr="00C648BA" w:rsidRDefault="005A129B" w:rsidP="00BB527E"/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AC3428" w:rsidRPr="00C648BA" w:rsidTr="00BB527E">
        <w:tc>
          <w:tcPr>
            <w:tcW w:w="175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3.8</w:t>
            </w:r>
          </w:p>
        </w:tc>
        <w:tc>
          <w:tcPr>
            <w:tcW w:w="590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Wiarygodność popytu</w:t>
            </w:r>
          </w:p>
        </w:tc>
        <w:tc>
          <w:tcPr>
            <w:tcW w:w="2886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Analiza popytu spełnia minimalnie cechy:</w:t>
            </w:r>
          </w:p>
          <w:p w:rsidR="00440CCE" w:rsidRPr="00C648BA" w:rsidRDefault="00440CCE" w:rsidP="00BB527E">
            <w:pPr>
              <w:numPr>
                <w:ilvl w:val="0"/>
                <w:numId w:val="3"/>
              </w:num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rzetelności – przytaczane w analizie informacje (dane, wskaźniki) wymagają podania źródła/autora,</w:t>
            </w:r>
          </w:p>
          <w:p w:rsidR="00440CCE" w:rsidRPr="00C648BA" w:rsidRDefault="00440CCE" w:rsidP="00BB527E">
            <w:pPr>
              <w:numPr>
                <w:ilvl w:val="0"/>
                <w:numId w:val="3"/>
              </w:num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szczegółowości – informacje powinny dotyczyć obszaru lub/i grupy docelowej, której dotyczy projekt – należy unikać powoływania się na ogólne tendencje (krajowe, światowe) bez odniesienia ich do sytuacji na obszarze realizacji projektu czy grupy docelowej,</w:t>
            </w:r>
          </w:p>
          <w:p w:rsidR="00440CCE" w:rsidRPr="00C648BA" w:rsidRDefault="00440CCE" w:rsidP="00BB527E">
            <w:pPr>
              <w:numPr>
                <w:ilvl w:val="0"/>
                <w:numId w:val="3"/>
              </w:num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referencyjności – informacje powinny uwzględniać sytuację i tendencje w danym sektorze,</w:t>
            </w:r>
          </w:p>
          <w:p w:rsidR="00440CCE" w:rsidRPr="00C648BA" w:rsidRDefault="00440CCE" w:rsidP="00BB527E">
            <w:pPr>
              <w:numPr>
                <w:ilvl w:val="0"/>
                <w:numId w:val="3"/>
              </w:num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aktualności – należy zadbać o aktualność informacji.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Szacowany popyt jest spójny z zadeklarowanymi parametrami w projekcie.</w:t>
            </w:r>
          </w:p>
        </w:tc>
        <w:tc>
          <w:tcPr>
            <w:tcW w:w="1349" w:type="pct"/>
          </w:tcPr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440CCE" w:rsidRPr="00C648BA" w:rsidRDefault="00440CCE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440CCE" w:rsidRPr="00C648BA" w:rsidRDefault="002636F0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  <w:tr w:rsidR="00197787" w:rsidRPr="00C648BA" w:rsidTr="00BB527E">
        <w:tc>
          <w:tcPr>
            <w:tcW w:w="175" w:type="pct"/>
          </w:tcPr>
          <w:p w:rsidR="00197787" w:rsidRPr="00C648BA" w:rsidRDefault="00C949DF" w:rsidP="00BB527E">
            <w:pPr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3.9</w:t>
            </w:r>
          </w:p>
        </w:tc>
        <w:tc>
          <w:tcPr>
            <w:tcW w:w="590" w:type="pct"/>
          </w:tcPr>
          <w:p w:rsidR="00197787" w:rsidRPr="00C648BA" w:rsidRDefault="00197787" w:rsidP="00BB527E">
            <w:pPr>
              <w:rPr>
                <w:rFonts w:ascii="Myriad Pro" w:hAnsi="Myriad Pro" w:cs="Arial"/>
                <w:sz w:val="18"/>
                <w:szCs w:val="18"/>
              </w:rPr>
            </w:pPr>
            <w:r>
              <w:rPr>
                <w:rFonts w:ascii="Myriad Pro" w:hAnsi="Myriad Pro" w:cs="Arial"/>
                <w:sz w:val="18"/>
                <w:szCs w:val="18"/>
              </w:rPr>
              <w:t>Zgodność z zasadą „zanieczyszczający płaci”</w:t>
            </w:r>
          </w:p>
        </w:tc>
        <w:tc>
          <w:tcPr>
            <w:tcW w:w="2886" w:type="pct"/>
          </w:tcPr>
          <w:p w:rsidR="00197787" w:rsidRPr="00C648BA" w:rsidRDefault="00197787" w:rsidP="00BB527E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Projekt nie narusza zasady „zanieczyszczający płaci”</w:t>
            </w:r>
            <w:r w:rsidR="00326FC9">
              <w:rPr>
                <w:rFonts w:ascii="Myriad Pro" w:eastAsia="CIDFont+F7" w:hAnsi="Myriad Pro" w:cs="CIDFont+F7"/>
                <w:sz w:val="18"/>
                <w:szCs w:val="18"/>
              </w:rPr>
              <w:t xml:space="preserve">. </w:t>
            </w:r>
            <w:r w:rsidR="00A443A5">
              <w:rPr>
                <w:rFonts w:ascii="Myriad Pro" w:eastAsia="CIDFont+F7" w:hAnsi="Myriad Pro" w:cs="CIDFont+F7"/>
                <w:sz w:val="18"/>
                <w:szCs w:val="18"/>
              </w:rPr>
              <w:t xml:space="preserve">Projekt jest zgodny z zasadami uwzględniania „zasady zanieczyszczający płaci” określonymi w </w:t>
            </w:r>
            <w:r w:rsidR="00A443A5">
              <w:t xml:space="preserve"> </w:t>
            </w:r>
            <w:r w:rsidR="00A443A5" w:rsidRPr="00A443A5">
              <w:rPr>
                <w:rFonts w:ascii="Myriad Pro" w:hAnsi="Myriad Pro"/>
                <w:sz w:val="18"/>
                <w:szCs w:val="18"/>
              </w:rPr>
              <w:t>Przewodnik</w:t>
            </w:r>
            <w:r w:rsidR="00A443A5">
              <w:rPr>
                <w:rFonts w:ascii="Myriad Pro" w:hAnsi="Myriad Pro"/>
                <w:sz w:val="18"/>
                <w:szCs w:val="18"/>
              </w:rPr>
              <w:t>u</w:t>
            </w:r>
            <w:r w:rsidR="00A443A5" w:rsidRPr="00A443A5">
              <w:rPr>
                <w:rFonts w:ascii="Myriad Pro" w:hAnsi="Myriad Pro"/>
                <w:sz w:val="18"/>
                <w:szCs w:val="18"/>
              </w:rPr>
              <w:t xml:space="preserve"> po analizie kosztów i korzyści projektów inwestycyjnych</w:t>
            </w:r>
            <w:r w:rsidR="00A443A5">
              <w:rPr>
                <w:rFonts w:ascii="Myriad Pro" w:hAnsi="Myriad Pro"/>
                <w:sz w:val="18"/>
                <w:szCs w:val="18"/>
              </w:rPr>
              <w:t xml:space="preserve"> Komisji Europejskiej [Robocze tłumaczenie na język polski – czerwiec 2015 r.]</w:t>
            </w:r>
          </w:p>
        </w:tc>
        <w:tc>
          <w:tcPr>
            <w:tcW w:w="1349" w:type="pct"/>
          </w:tcPr>
          <w:p w:rsidR="00C949DF" w:rsidRPr="00C648BA" w:rsidRDefault="00C949DF" w:rsidP="00C949DF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Spełnienie kryterium jest konieczne do przyznania dofinansowania.</w:t>
            </w:r>
          </w:p>
          <w:p w:rsidR="00C949DF" w:rsidRPr="00C648BA" w:rsidRDefault="00C949DF" w:rsidP="00C949DF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Projekty niespełniające kryterium są odrzucane.</w:t>
            </w:r>
          </w:p>
          <w:p w:rsidR="00C949DF" w:rsidRPr="00C648BA" w:rsidRDefault="00C949DF" w:rsidP="00C949DF">
            <w:pPr>
              <w:rPr>
                <w:rFonts w:ascii="Myriad Pro" w:hAnsi="Myriad Pro" w:cs="Arial"/>
                <w:sz w:val="18"/>
                <w:szCs w:val="18"/>
              </w:rPr>
            </w:pPr>
            <w:r w:rsidRPr="00C648BA">
              <w:rPr>
                <w:rFonts w:ascii="Myriad Pro" w:hAnsi="Myriad Pro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197787" w:rsidRPr="00C648BA" w:rsidRDefault="002636F0" w:rsidP="00C949DF">
            <w:pPr>
              <w:rPr>
                <w:rFonts w:ascii="Myriad Pro" w:hAnsi="Myriad Pro" w:cs="Arial"/>
                <w:sz w:val="18"/>
                <w:szCs w:val="18"/>
              </w:rPr>
            </w:pPr>
            <w:r w:rsidRPr="002636F0">
              <w:rPr>
                <w:rFonts w:ascii="Myriad Pro" w:hAnsi="Myriad Pro"/>
                <w:sz w:val="18"/>
                <w:szCs w:val="18"/>
                <w:lang w:eastAsia="en-US"/>
              </w:rPr>
              <w:t>Istnieje możliwość uzupełnienia lub poprawienia wniosku o dofinansowanie w ramach tego kryterium, zgodnie z procedurą i w zakresie uregulowanym w regulaminie konkursu/naboru</w:t>
            </w:r>
          </w:p>
        </w:tc>
      </w:tr>
    </w:tbl>
    <w:p w:rsidR="00187D18" w:rsidRPr="00C648BA" w:rsidRDefault="00187D18" w:rsidP="001A2839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CF5578" w:rsidRPr="00C648BA" w:rsidRDefault="00CF5578" w:rsidP="00BB527E">
      <w:pPr>
        <w:framePr w:w="15028" w:wrap="auto" w:hAnchor="text" w:x="142"/>
        <w:spacing w:after="0" w:line="240" w:lineRule="auto"/>
        <w:rPr>
          <w:rFonts w:ascii="Myriad Pro" w:hAnsi="Myriad Pro"/>
          <w:sz w:val="18"/>
          <w:szCs w:val="18"/>
        </w:rPr>
        <w:sectPr w:rsidR="00CF5578" w:rsidRPr="00C648BA" w:rsidSect="005E14DB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horzAnchor="page" w:tblpX="161" w:tblpY="-760"/>
        <w:tblW w:w="152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6"/>
        <w:gridCol w:w="1843"/>
        <w:gridCol w:w="10782"/>
        <w:gridCol w:w="2127"/>
      </w:tblGrid>
      <w:tr w:rsidR="00B770A5" w:rsidRPr="00C648BA" w:rsidTr="00BB527E">
        <w:trPr>
          <w:trHeight w:val="127"/>
        </w:trPr>
        <w:tc>
          <w:tcPr>
            <w:tcW w:w="1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770A5" w:rsidRPr="00C648BA" w:rsidRDefault="00CF5578" w:rsidP="00BB527E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  <w:lastRenderedPageBreak/>
              <w:t>Kryteria jakości</w:t>
            </w:r>
          </w:p>
        </w:tc>
      </w:tr>
      <w:tr w:rsidR="00B770A5" w:rsidRPr="00C648BA" w:rsidTr="00BB527E">
        <w:trPr>
          <w:trHeight w:val="2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770A5" w:rsidRPr="00C648BA" w:rsidRDefault="00B770A5" w:rsidP="00BB527E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70A5" w:rsidRPr="00C648BA" w:rsidRDefault="00B770A5" w:rsidP="00BB527E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  <w:t>Nazwa kryterium</w:t>
            </w:r>
          </w:p>
        </w:tc>
        <w:tc>
          <w:tcPr>
            <w:tcW w:w="10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770A5" w:rsidRPr="00C648BA" w:rsidRDefault="00B770A5" w:rsidP="00BB527E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  <w:t>Definicja kryterium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42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71"/>
            </w:tblGrid>
            <w:tr w:rsidR="00B770A5" w:rsidRPr="00C648BA" w:rsidTr="00376815">
              <w:trPr>
                <w:trHeight w:val="99"/>
              </w:trPr>
              <w:tc>
                <w:tcPr>
                  <w:tcW w:w="4271" w:type="dxa"/>
                </w:tcPr>
                <w:p w:rsidR="00B770A5" w:rsidRPr="00C648BA" w:rsidRDefault="00B770A5" w:rsidP="00C858C3">
                  <w:pPr>
                    <w:framePr w:hSpace="141" w:wrap="around" w:hAnchor="page" w:x="161" w:y="-760"/>
                    <w:spacing w:after="0" w:line="240" w:lineRule="auto"/>
                    <w:jc w:val="center"/>
                    <w:rPr>
                      <w:rFonts w:ascii="Myriad Pro" w:eastAsia="Times New Roman" w:hAnsi="Myriad Pro" w:cs="Arial"/>
                      <w:b/>
                      <w:color w:val="000000" w:themeColor="text1"/>
                      <w:sz w:val="18"/>
                      <w:szCs w:val="18"/>
                    </w:rPr>
                  </w:pPr>
                  <w:r w:rsidRPr="00C648BA">
                    <w:rPr>
                      <w:rFonts w:ascii="Myriad Pro" w:eastAsia="Times New Roman" w:hAnsi="Myriad Pro" w:cs="Arial"/>
                      <w:b/>
                      <w:color w:val="000000" w:themeColor="text1"/>
                      <w:sz w:val="18"/>
                      <w:szCs w:val="18"/>
                    </w:rPr>
                    <w:t xml:space="preserve">Opis znaczenia kryterium </w:t>
                  </w:r>
                </w:p>
              </w:tc>
            </w:tr>
          </w:tbl>
          <w:p w:rsidR="00B770A5" w:rsidRPr="00C648BA" w:rsidRDefault="00B770A5" w:rsidP="00BB527E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A7A90" w:rsidRPr="00C648BA" w:rsidTr="00BB527E">
        <w:trPr>
          <w:trHeight w:val="13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A90" w:rsidRPr="00C648BA" w:rsidRDefault="00AA7A90" w:rsidP="00BB527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7A90" w:rsidRPr="00C648BA" w:rsidRDefault="00AA7A90" w:rsidP="00BB527E">
            <w:pPr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Odpowiedniość / adekwatność / trafność</w:t>
            </w: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A90" w:rsidRPr="00C648BA" w:rsidRDefault="00AA7A90" w:rsidP="00BB527E">
            <w:pPr>
              <w:spacing w:after="120" w:line="240" w:lineRule="auto"/>
              <w:ind w:left="23"/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  <w:t>Komplementarność</w:t>
            </w:r>
          </w:p>
          <w:p w:rsidR="00AA7A90" w:rsidRPr="00C648BA" w:rsidRDefault="00AA7A90" w:rsidP="00BB527E">
            <w:pPr>
              <w:spacing w:after="120" w:line="240" w:lineRule="auto"/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Ocenie podlega czy projekt jest związany z innymi przedsięwzięciami dotyczącymi ochrony środowiska (niezależnie od źródeł finansowania i podmiotu realizującego). Analizowane projekty i ich rezultaty warunkują się nawzajem.</w:t>
            </w:r>
            <w:r w:rsidRPr="00C648BA">
              <w:rPr>
                <w:rFonts w:ascii="Myriad Pro" w:hAnsi="Myriad Pro" w:cs="Calibri"/>
                <w:sz w:val="18"/>
                <w:szCs w:val="18"/>
              </w:rPr>
              <w:t xml:space="preserve"> </w:t>
            </w:r>
          </w:p>
          <w:p w:rsidR="00AA7A90" w:rsidRPr="00C648BA" w:rsidRDefault="00AA7A90" w:rsidP="00BB527E">
            <w:pPr>
              <w:spacing w:after="120" w:line="240" w:lineRule="auto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0 pkt brak powiązań z innymi projektami</w:t>
            </w:r>
          </w:p>
          <w:p w:rsidR="00AA7A90" w:rsidRPr="00C648BA" w:rsidRDefault="00AA7A90" w:rsidP="00BB527E">
            <w:pPr>
              <w:spacing w:after="120" w:line="240" w:lineRule="auto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1 pkt projekt jest powiązany z innym projektem/projektami zrealizowanymi, w trakcie realizacji lub które uzyskały decyzję o finansowaniu w zakresie zbieżności z zasięgiem terytorialnym lub zbieżności użytkowników</w:t>
            </w:r>
          </w:p>
          <w:p w:rsidR="00AA7A90" w:rsidRPr="00C648BA" w:rsidRDefault="00AA7A90" w:rsidP="00BB527E">
            <w:pPr>
              <w:spacing w:after="120" w:line="240" w:lineRule="auto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2 pkt projekt jest powiązany z innym projektem/projektami zrealizowanymi, w trakcie realizacji lub które uzyskały decyzję o finansowaniu w zakresie zbieżności z zasięgiem terytorialnym lub zbieżności użytkowników oraz jest zbieżny w zakresie podejmowanych działań  </w:t>
            </w:r>
          </w:p>
          <w:p w:rsidR="00AA7A90" w:rsidRPr="00C648BA" w:rsidRDefault="00AA7A90" w:rsidP="00BB527E">
            <w:pPr>
              <w:spacing w:after="120" w:line="240" w:lineRule="auto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3 pkt projekt jest powiązany z innym projektem/projektami zrealizowanymi, w trakcie realizacji lub które uzyskały decyzję o finansowaniu w zakresie zbieżności z zasięgiem terytorialnym lub zbieżności użytkowników oraz jest zbieżny w zakresie podejmowanych działań  oraz jest zbieżny z celem innych projektów</w:t>
            </w:r>
          </w:p>
          <w:p w:rsidR="00AA7A90" w:rsidRPr="00C648BA" w:rsidRDefault="00AA7A90" w:rsidP="00BB527E">
            <w:pPr>
              <w:spacing w:after="120" w:line="240" w:lineRule="auto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4 pkt projekt jest powiązany z innym projektem/projektami zrealizowanymi, w trakcie realizacji lub które uzyskały decyzję o finansowaniu w taki sposób, że projekty warunkują się wzajemnie lub stanowią następujące po sobie etapy określonego programu lub planu działania, są komplementarne (Komplementarność oznacza wzajemne uzupełnianie się/dopełnianie projektów.).</w:t>
            </w:r>
          </w:p>
          <w:p w:rsidR="00AA7A90" w:rsidRPr="00C648BA" w:rsidRDefault="00AA7A90" w:rsidP="00BB527E">
            <w:pPr>
              <w:spacing w:after="120" w:line="240" w:lineRule="auto"/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90" w:rsidRPr="00C648BA" w:rsidRDefault="00AA7A90" w:rsidP="00DF1801">
            <w:pPr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Punkty 0</w:t>
            </w:r>
            <w:r w:rsidR="00EB1ED0"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/</w:t>
            </w:r>
            <w:r w:rsidR="00E34B7E"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1/2/3</w:t>
            </w:r>
            <w:r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 xml:space="preserve">/4 waga </w:t>
            </w:r>
            <w:r w:rsidR="00DF1801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DD7F8D" w:rsidRPr="00C648BA" w:rsidTr="00BB527E">
        <w:trPr>
          <w:trHeight w:val="26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F8D" w:rsidRPr="00C648BA" w:rsidRDefault="00DD7F8D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7F8D" w:rsidRPr="00C648BA" w:rsidRDefault="00DD7F8D" w:rsidP="00BB527E">
            <w:pPr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F8D" w:rsidRDefault="00DD7F8D" w:rsidP="00BB605C">
            <w:pPr>
              <w:spacing w:after="120" w:line="240" w:lineRule="auto"/>
              <w:rPr>
                <w:rFonts w:ascii="Myriad Pro" w:hAnsi="Myriad Pro"/>
                <w:b/>
                <w:sz w:val="18"/>
                <w:szCs w:val="18"/>
              </w:rPr>
            </w:pPr>
            <w:r w:rsidRPr="00C648BA">
              <w:rPr>
                <w:rFonts w:ascii="Myriad Pro" w:hAnsi="Myriad Pro"/>
                <w:b/>
                <w:sz w:val="18"/>
                <w:szCs w:val="18"/>
              </w:rPr>
              <w:t>Kompleksowość działań</w:t>
            </w:r>
          </w:p>
          <w:p w:rsidR="00AC3428" w:rsidRPr="00C648BA" w:rsidRDefault="00AC3428" w:rsidP="00BB527E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Oceniany jest dobór działań w świetle zdefiniowanego problemu oraz ich wieloaspektowość i kompleksowość z</w:t>
            </w:r>
            <w:r w:rsidR="00FB7D7A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punktu widzenia zdolności do jego skutecznego i trwałego rozwiązania </w:t>
            </w:r>
          </w:p>
          <w:p w:rsidR="00AC3428" w:rsidRPr="00C648BA" w:rsidRDefault="00AC3428" w:rsidP="00BB527E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 xml:space="preserve">W ocenie uwzględnia się, w szczególności kompleksowość projektu w kontekście skutecznego i trwałego rozwiązania problemu w regionie gospodarki odpadami zaplanowane zgodnie z hierarchią postępowania z odpadami. </w:t>
            </w:r>
          </w:p>
          <w:p w:rsidR="00AC3428" w:rsidRPr="00C648BA" w:rsidRDefault="00AC3428" w:rsidP="00BB527E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bCs/>
                <w:sz w:val="18"/>
                <w:szCs w:val="18"/>
              </w:rPr>
              <w:t xml:space="preserve">0 pkt – 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projekt obejmuje pojedynczy wątek lub etap w ramach większego przedsięwzięcia, co przekłada się na częściowe rozwiązanie zdefiniowanego problemu </w:t>
            </w:r>
          </w:p>
          <w:p w:rsidR="00AC3428" w:rsidRPr="00C648BA" w:rsidRDefault="00AC3428" w:rsidP="00BB527E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bCs/>
                <w:sz w:val="18"/>
                <w:szCs w:val="18"/>
              </w:rPr>
              <w:t xml:space="preserve">1 pkt – 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projekt obejmuje pojedynczy wątek lub etap, ale prowadzi on do całkowitego rozwiązania problemu </w:t>
            </w:r>
          </w:p>
          <w:p w:rsidR="00AC3428" w:rsidRPr="00C648BA" w:rsidRDefault="00AC3428" w:rsidP="00BB527E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bCs/>
                <w:sz w:val="18"/>
                <w:szCs w:val="18"/>
              </w:rPr>
              <w:t xml:space="preserve">1 pkt 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– projekt obejmuje sekwencję kilku wątków lub etapów, ale prowadzi do częściowego rozwiązania problemu </w:t>
            </w:r>
          </w:p>
          <w:p w:rsidR="00DD7F8D" w:rsidRPr="00C648BA" w:rsidRDefault="00AC3428" w:rsidP="00BB527E">
            <w:pPr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hAnsi="Myriad Pro"/>
                <w:bCs/>
                <w:sz w:val="18"/>
                <w:szCs w:val="18"/>
              </w:rPr>
              <w:t xml:space="preserve">2 pkt – </w:t>
            </w:r>
            <w:r w:rsidRPr="00C648BA">
              <w:rPr>
                <w:rFonts w:ascii="Myriad Pro" w:hAnsi="Myriad Pro"/>
                <w:sz w:val="18"/>
                <w:szCs w:val="18"/>
              </w:rPr>
              <w:t>projekt obejmuje sekwencję wielu powiązanych etapów niezbędnych do osiągnięcia określonego efektu i</w:t>
            </w:r>
            <w:r w:rsidR="000D3604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/>
                <w:sz w:val="18"/>
                <w:szCs w:val="18"/>
              </w:rPr>
              <w:t>całościowego rozwiązania problemu</w:t>
            </w:r>
            <w:r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49B" w:rsidRPr="00C648BA" w:rsidRDefault="000718A4" w:rsidP="009337E2">
            <w:pPr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 xml:space="preserve">Punkty 0/1/2 waga </w:t>
            </w:r>
            <w:r w:rsidR="009337E2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DD7F8D" w:rsidRPr="00C648BA" w:rsidTr="00BB527E">
        <w:trPr>
          <w:trHeight w:val="13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F8D" w:rsidRPr="00C648BA" w:rsidRDefault="00DD7F8D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7F8D" w:rsidRPr="00C648BA" w:rsidRDefault="00DD7F8D" w:rsidP="00BB527E">
            <w:pPr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F8D" w:rsidRPr="00C648BA" w:rsidRDefault="00C33FE5" w:rsidP="00BB527E">
            <w:pPr>
              <w:spacing w:after="120" w:line="240" w:lineRule="auto"/>
              <w:ind w:left="24"/>
              <w:rPr>
                <w:rFonts w:ascii="Myriad Pro" w:hAnsi="Myriad Pro"/>
                <w:b/>
                <w:sz w:val="18"/>
                <w:szCs w:val="18"/>
              </w:rPr>
            </w:pPr>
            <w:r w:rsidRPr="00C648BA">
              <w:rPr>
                <w:rFonts w:ascii="Myriad Pro" w:hAnsi="Myriad Pro"/>
                <w:b/>
                <w:sz w:val="18"/>
                <w:szCs w:val="18"/>
              </w:rPr>
              <w:t>Ponowne użycie</w:t>
            </w:r>
          </w:p>
          <w:p w:rsidR="00DD7F8D" w:rsidRPr="00C648BA" w:rsidRDefault="00DD7F8D" w:rsidP="00BB527E">
            <w:pPr>
              <w:spacing w:after="120" w:line="240" w:lineRule="auto"/>
              <w:ind w:left="24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 xml:space="preserve">Ocenie </w:t>
            </w:r>
            <w:r w:rsidR="000D3604" w:rsidRPr="00C648BA">
              <w:rPr>
                <w:rFonts w:ascii="Myriad Pro" w:hAnsi="Myriad Pro"/>
                <w:sz w:val="18"/>
                <w:szCs w:val="18"/>
              </w:rPr>
              <w:t>podlegają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  zastosowane </w:t>
            </w:r>
            <w:r w:rsidR="00C33FE5" w:rsidRPr="00C648BA">
              <w:rPr>
                <w:rFonts w:ascii="Myriad Pro" w:hAnsi="Myriad Pro"/>
                <w:sz w:val="18"/>
                <w:szCs w:val="18"/>
              </w:rPr>
              <w:t>rozwiązań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 </w:t>
            </w:r>
            <w:r w:rsidR="00C30681" w:rsidRPr="00C648BA">
              <w:rPr>
                <w:rFonts w:ascii="Myriad Pro" w:hAnsi="Myriad Pro"/>
                <w:sz w:val="18"/>
                <w:szCs w:val="18"/>
              </w:rPr>
              <w:t>zmierzających do ponownego użycia odpadów</w:t>
            </w:r>
            <w:r w:rsidR="00C30681" w:rsidRPr="00C648BA">
              <w:rPr>
                <w:rFonts w:ascii="Myriad Pro" w:hAnsi="Myriad Pro"/>
                <w:sz w:val="18"/>
                <w:szCs w:val="18"/>
                <w:vertAlign w:val="superscript"/>
              </w:rPr>
              <w:footnoteReference w:id="2"/>
            </w:r>
            <w:r w:rsidR="00C30681" w:rsidRPr="00C648BA">
              <w:rPr>
                <w:rFonts w:ascii="Myriad Pro" w:hAnsi="Myriad Pro"/>
                <w:sz w:val="18"/>
                <w:szCs w:val="18"/>
              </w:rPr>
              <w:t xml:space="preserve">  </w:t>
            </w:r>
            <w:r w:rsidRPr="00C648BA">
              <w:rPr>
                <w:rFonts w:ascii="Myriad Pro" w:hAnsi="Myriad Pro"/>
                <w:sz w:val="18"/>
                <w:szCs w:val="18"/>
              </w:rPr>
              <w:t>dla osiągnięcia celów wynikających z dyrektyw UE w zakresie gospodarki odpadami.</w:t>
            </w:r>
          </w:p>
          <w:p w:rsidR="00DD7F8D" w:rsidRPr="00C648BA" w:rsidRDefault="00DD7F8D" w:rsidP="00BB605C">
            <w:pPr>
              <w:spacing w:after="120" w:line="240" w:lineRule="auto"/>
              <w:ind w:left="23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Skala oceny:</w:t>
            </w:r>
          </w:p>
          <w:p w:rsidR="00DD7F8D" w:rsidRPr="00C648BA" w:rsidRDefault="00DD7F8D" w:rsidP="00BB527E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 xml:space="preserve">żaden z poniższych procesów – 0 pkt, </w:t>
            </w:r>
          </w:p>
          <w:p w:rsidR="008439CE" w:rsidRPr="00C648BA" w:rsidRDefault="00DC03CD" w:rsidP="00BB527E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 xml:space="preserve">przygotowanie do ponownego użycia </w:t>
            </w:r>
            <w:r w:rsidR="000718A4" w:rsidRPr="00C648BA">
              <w:rPr>
                <w:rFonts w:ascii="Myriad Pro" w:hAnsi="Myriad Pro"/>
                <w:sz w:val="18"/>
                <w:szCs w:val="18"/>
              </w:rPr>
              <w:t xml:space="preserve">- </w:t>
            </w:r>
            <w:r w:rsidR="008439CE" w:rsidRPr="00C648BA">
              <w:rPr>
                <w:rFonts w:ascii="Myriad Pro" w:hAnsi="Myriad Pro"/>
                <w:sz w:val="18"/>
                <w:szCs w:val="18"/>
              </w:rPr>
              <w:t>1 pkt</w:t>
            </w:r>
          </w:p>
          <w:p w:rsidR="00DC03CD" w:rsidRPr="00C648BA" w:rsidRDefault="000718A4" w:rsidP="00BB527E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 xml:space="preserve">odzysk lub </w:t>
            </w:r>
            <w:r w:rsidR="008439CE" w:rsidRPr="00C648BA">
              <w:rPr>
                <w:rFonts w:ascii="Myriad Pro" w:hAnsi="Myriad Pro"/>
                <w:sz w:val="18"/>
                <w:szCs w:val="18"/>
              </w:rPr>
              <w:t xml:space="preserve">recykling </w:t>
            </w:r>
            <w:r w:rsidRPr="00C648BA">
              <w:rPr>
                <w:rFonts w:ascii="Myriad Pro" w:hAnsi="Myriad Pro"/>
                <w:sz w:val="18"/>
                <w:szCs w:val="18"/>
              </w:rPr>
              <w:t>inny niż organiczny – 2 pkt</w:t>
            </w:r>
          </w:p>
          <w:p w:rsidR="00DC03CD" w:rsidRPr="00C648BA" w:rsidRDefault="000718A4" w:rsidP="00BB527E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 xml:space="preserve">odzysk lub </w:t>
            </w:r>
            <w:r w:rsidR="00DC03CD" w:rsidRPr="00C648BA">
              <w:rPr>
                <w:rFonts w:ascii="Myriad Pro" w:hAnsi="Myriad Pro"/>
                <w:sz w:val="18"/>
                <w:szCs w:val="18"/>
              </w:rPr>
              <w:t xml:space="preserve">recykling organiczny (fermentacja i kompostowanie) selektywnie zebranych bioodpadów – </w:t>
            </w:r>
            <w:r w:rsidRPr="00C648BA">
              <w:rPr>
                <w:rFonts w:ascii="Myriad Pro" w:hAnsi="Myriad Pro"/>
                <w:sz w:val="18"/>
                <w:szCs w:val="18"/>
              </w:rPr>
              <w:t>3</w:t>
            </w:r>
            <w:r w:rsidR="00DC03CD" w:rsidRPr="00C648BA">
              <w:rPr>
                <w:rFonts w:ascii="Myriad Pro" w:hAnsi="Myriad Pro"/>
                <w:sz w:val="18"/>
                <w:szCs w:val="18"/>
              </w:rPr>
              <w:t xml:space="preserve"> pkt. </w:t>
            </w:r>
          </w:p>
          <w:p w:rsidR="00C30681" w:rsidRPr="00C648BA" w:rsidRDefault="00C33FE5" w:rsidP="00BB527E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utworzenie punktu napraw</w:t>
            </w:r>
            <w:r w:rsidRPr="00C648BA">
              <w:rPr>
                <w:rFonts w:ascii="Myriad Pro" w:hAnsi="Myriad Pro"/>
                <w:sz w:val="18"/>
                <w:szCs w:val="18"/>
                <w:vertAlign w:val="superscript"/>
              </w:rPr>
              <w:footnoteReference w:id="3"/>
            </w:r>
            <w:r w:rsidR="00C30681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718A4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i/lub </w:t>
            </w:r>
            <w:r w:rsidR="00C30681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utworzenie punktu przyjmowania rzeczy używanych niestanowiących odpadów, celem ponownego użycia</w:t>
            </w:r>
            <w:r w:rsidR="008439CE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 – 4 pkt</w:t>
            </w:r>
            <w:r w:rsidR="00C30681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,</w:t>
            </w:r>
          </w:p>
          <w:p w:rsidR="00DD7F8D" w:rsidRPr="00C648BA" w:rsidRDefault="00DD7F8D" w:rsidP="00BB527E">
            <w:pPr>
              <w:spacing w:after="120" w:line="240" w:lineRule="auto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Jeżeli w ramach projektu realizowanych jest kilka instalacji to ocena kryterium polega na wyliczeniu średniej ważonej, gdzie za wagę przyjmuję się moc przerobową instalacji</w:t>
            </w:r>
            <w:r w:rsidR="00D1569E" w:rsidRPr="00C648BA">
              <w:rPr>
                <w:rFonts w:ascii="Myriad Pro" w:hAnsi="Myriad Pro"/>
                <w:sz w:val="18"/>
                <w:szCs w:val="18"/>
              </w:rPr>
              <w:t>.</w:t>
            </w:r>
          </w:p>
          <w:p w:rsidR="00DD7F8D" w:rsidRPr="00C648BA" w:rsidRDefault="00ED1AA2" w:rsidP="00BB527E">
            <w:pPr>
              <w:spacing w:after="120" w:line="240" w:lineRule="auto"/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>Punkt</w:t>
            </w:r>
            <w:r w:rsidR="00CF5578" w:rsidRPr="00C648BA">
              <w:rPr>
                <w:rFonts w:ascii="Myriad Pro" w:hAnsi="Myriad Pro"/>
                <w:sz w:val="18"/>
                <w:szCs w:val="18"/>
              </w:rPr>
              <w:t>y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 w tym </w:t>
            </w:r>
            <w:proofErr w:type="spellStart"/>
            <w:r w:rsidRPr="00C648BA">
              <w:rPr>
                <w:rFonts w:ascii="Myriad Pro" w:hAnsi="Myriad Pro"/>
                <w:sz w:val="18"/>
                <w:szCs w:val="18"/>
              </w:rPr>
              <w:t>podkryterium</w:t>
            </w:r>
            <w:proofErr w:type="spellEnd"/>
            <w:r w:rsidRPr="00C648BA">
              <w:rPr>
                <w:rFonts w:ascii="Myriad Pro" w:hAnsi="Myriad Pro"/>
                <w:sz w:val="18"/>
                <w:szCs w:val="18"/>
              </w:rPr>
              <w:t xml:space="preserve"> nie sumują się.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D" w:rsidRPr="00C648BA" w:rsidRDefault="00D1569E" w:rsidP="00BB527E">
            <w:pPr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Punkty 0/1/2</w:t>
            </w:r>
            <w:r w:rsidR="00ED1AA2"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/3/4</w:t>
            </w:r>
            <w:r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D1AA2"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waga 2</w:t>
            </w:r>
          </w:p>
        </w:tc>
      </w:tr>
      <w:tr w:rsidR="00DD7F8D" w:rsidRPr="00C648BA" w:rsidTr="00BB527E">
        <w:trPr>
          <w:trHeight w:val="13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F8D" w:rsidRPr="00C648BA" w:rsidRDefault="00DD7F8D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7F8D" w:rsidRPr="00C648BA" w:rsidRDefault="00DD7F8D" w:rsidP="00BB527E">
            <w:pPr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F8D" w:rsidRPr="00C648BA" w:rsidRDefault="00DD7F8D" w:rsidP="00BB527E">
            <w:pPr>
              <w:ind w:left="24"/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  <w:t xml:space="preserve">Liczba </w:t>
            </w:r>
            <w:r w:rsidR="009337E2"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  <w:t xml:space="preserve">kodów </w:t>
            </w:r>
            <w:r w:rsidRPr="00C648BA"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  <w:t>odpadów objętych projektem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Dla PSZOK: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0 p. – poniżej 5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.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1 p. – 5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;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2 p. – od 6 do 7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;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3 p. – od 8 do 13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;</w:t>
            </w:r>
          </w:p>
          <w:p w:rsidR="00DD7F8D" w:rsidRPr="00C648BA" w:rsidRDefault="00DD7F8D" w:rsidP="00BB527E">
            <w:pPr>
              <w:spacing w:after="12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4 p. – powyżej 13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;</w:t>
            </w:r>
          </w:p>
          <w:p w:rsidR="00DD7F8D" w:rsidRPr="00C648BA" w:rsidRDefault="00DD7F8D" w:rsidP="00BB527E">
            <w:pPr>
              <w:spacing w:after="12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Jeżeli projekt obejmuje budowę kilku PSZOK-ów, należy zweryfikować liczbę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</w:t>
            </w:r>
            <w:r w:rsidR="009337E2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odpadów komunalnych objętych selektywnym zbieraniem w poszczególnych PSZOK i przypisać do każdego PSZOK odpowiednią liczbę punktów zgodnie z powyższą metodologią. Liczba punktów przyznanych za to kryterium stanowi średnią arytmetyczną punktów przypisanych poszczególnym PSZOK objętym tym samym projektem. Liczbę punktów zaokrągla się w górę do kolejnej liczby całkowitej.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Dla innych rodzajów przedsięwzięć: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 odpadów</w:t>
            </w:r>
            <w:r w:rsidR="009337E2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– 1 pkt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od 2 do 3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="009337E2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– 2 pkt</w:t>
            </w:r>
          </w:p>
          <w:p w:rsidR="00DD7F8D" w:rsidRPr="00C648BA" w:rsidRDefault="00DD7F8D" w:rsidP="00BB527E">
            <w:pPr>
              <w:spacing w:after="0" w:line="240" w:lineRule="auto"/>
              <w:ind w:left="23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od 4 do 5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="009337E2"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– 3 pkt</w:t>
            </w:r>
          </w:p>
          <w:p w:rsidR="00DD7F8D" w:rsidRPr="00C648BA" w:rsidRDefault="00DD7F8D" w:rsidP="009337E2">
            <w:pPr>
              <w:spacing w:after="0" w:line="240" w:lineRule="auto"/>
              <w:ind w:left="24"/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powyżej 5 </w:t>
            </w:r>
            <w:r w:rsidR="009337E2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kodów odpadów</w:t>
            </w: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 – 4 pkt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D" w:rsidRPr="00C648BA" w:rsidRDefault="00ED1AA2" w:rsidP="00BB527E">
            <w:pPr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  <w:t>Punkty 0/1/2/3/4 waga 2</w:t>
            </w:r>
          </w:p>
        </w:tc>
      </w:tr>
      <w:tr w:rsidR="00AA7A90" w:rsidRPr="00C648BA" w:rsidTr="00BB527E">
        <w:trPr>
          <w:trHeight w:val="4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A90" w:rsidRPr="00C648BA" w:rsidRDefault="00AA7A90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A90" w:rsidRPr="00C648BA" w:rsidRDefault="00AA7A90" w:rsidP="00BB527E">
            <w:pPr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2C16" w:rsidRPr="00C648BA" w:rsidRDefault="00D92C16" w:rsidP="00BB527E">
            <w:pPr>
              <w:autoSpaceDE w:val="0"/>
              <w:autoSpaceDN w:val="0"/>
              <w:adjustRightInd w:val="0"/>
              <w:spacing w:after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b/>
                <w:sz w:val="18"/>
                <w:szCs w:val="18"/>
              </w:rPr>
              <w:t>Gotowość do realizacji projektu na dzień składania wniosku o dofinansowanie</w:t>
            </w:r>
            <w:r w:rsidR="00623FDF">
              <w:rPr>
                <w:rFonts w:ascii="Myriad Pro" w:hAnsi="Myriad Pro" w:cs="MyriadPro-Regular"/>
                <w:b/>
                <w:sz w:val="18"/>
                <w:szCs w:val="18"/>
              </w:rPr>
              <w:t xml:space="preserve"> 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>Punkty przyznawane są za posiadanie wymaganych pozwoleń, decyzji, których uzyskanie wynika z procedur prawa budowlanego i zagospodarowania przestrzennego, przeprowadzenia postępowania OOŚ, uzyskania, przyłączenia do sieci elektroenergetycznej, do sieci ciepłowniczej, itp.).</w:t>
            </w:r>
          </w:p>
          <w:p w:rsidR="00D92C16" w:rsidRPr="00C648BA" w:rsidRDefault="00D92C16" w:rsidP="00BB527E">
            <w:pPr>
              <w:autoSpaceDE w:val="0"/>
              <w:autoSpaceDN w:val="0"/>
              <w:adjustRightInd w:val="0"/>
              <w:spacing w:after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lastRenderedPageBreak/>
              <w:t>Projekt jest gotowy do realizacji, jeśli nie wymaga regulowania powyższych kwestii bądź uzyskane są już wszystkie niezbędne pozwolenia, decyzje, o których mowa powyżej.</w:t>
            </w:r>
          </w:p>
          <w:p w:rsidR="00D92C16" w:rsidRPr="00C648BA" w:rsidRDefault="00D92C16" w:rsidP="00BB527E">
            <w:pPr>
              <w:autoSpaceDE w:val="0"/>
              <w:autoSpaceDN w:val="0"/>
              <w:adjustRightInd w:val="0"/>
              <w:spacing w:after="0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Wnioskodawca jest gotowy do realizacji przedsięwzięcia:</w:t>
            </w:r>
          </w:p>
          <w:p w:rsidR="00BB527E" w:rsidRDefault="004B76D6" w:rsidP="00BB527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Myriad Pro" w:hAnsi="Myriad Pro" w:cs="MyriadPro-Regular"/>
                <w:sz w:val="18"/>
                <w:szCs w:val="18"/>
              </w:rPr>
            </w:pPr>
            <w:r w:rsidRPr="00BB527E">
              <w:rPr>
                <w:rFonts w:ascii="Myriad Pro" w:hAnsi="Myriad Pro" w:cs="MyriadPro-Regular"/>
                <w:sz w:val="18"/>
                <w:szCs w:val="18"/>
              </w:rPr>
              <w:t>w niewielkim stopniu (projekt w trybie zaprojektuj i wybuduj, wnioskodawca posiada tylko PFU) – 1 pkt</w:t>
            </w:r>
          </w:p>
          <w:p w:rsidR="00BB527E" w:rsidRDefault="004B76D6" w:rsidP="00BB527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Myriad Pro" w:hAnsi="Myriad Pro" w:cs="MyriadPro-Regular"/>
                <w:sz w:val="18"/>
                <w:szCs w:val="18"/>
              </w:rPr>
            </w:pPr>
            <w:r w:rsidRPr="00BB527E">
              <w:rPr>
                <w:rFonts w:ascii="Myriad Pro" w:hAnsi="Myriad Pro" w:cs="MyriadPro-Regular"/>
                <w:sz w:val="18"/>
                <w:szCs w:val="18"/>
              </w:rPr>
              <w:t>w trakcie uzyskiwania (nie posiada jeszcze wszystkich wymaganych pozwoleń, uzgodnień itp.) – 2 pkt</w:t>
            </w:r>
          </w:p>
          <w:p w:rsidR="00D92C16" w:rsidRPr="00BB527E" w:rsidRDefault="00D92C16" w:rsidP="00BB527E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Myriad Pro" w:hAnsi="Myriad Pro" w:cs="MyriadPro-Regular"/>
                <w:sz w:val="18"/>
                <w:szCs w:val="18"/>
              </w:rPr>
            </w:pPr>
            <w:r w:rsidRPr="00BB527E">
              <w:rPr>
                <w:rFonts w:ascii="Myriad Pro" w:hAnsi="Myriad Pro" w:cs="MyriadPro-Regular"/>
                <w:sz w:val="18"/>
                <w:szCs w:val="18"/>
              </w:rPr>
              <w:t>w pełni (posiada wszystkie wymagane pozwolenia, uzgodnienia i itp.) – 4 pkt</w:t>
            </w:r>
          </w:p>
          <w:p w:rsidR="00AA7A90" w:rsidRPr="00C648BA" w:rsidRDefault="00D92C16" w:rsidP="00BB527E">
            <w:pPr>
              <w:autoSpaceDE w:val="0"/>
              <w:autoSpaceDN w:val="0"/>
              <w:adjustRightInd w:val="0"/>
              <w:spacing w:after="0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W przypadku gdy projekt obejmuje więcej niż jeden obiekt/lokalizację punkty są przyznawane dla przedziału tylko gdy wszystkie obiekty/lokali</w:t>
            </w:r>
            <w:r w:rsidR="00577935" w:rsidRPr="00C648BA">
              <w:rPr>
                <w:rFonts w:ascii="Myriad Pro" w:hAnsi="Myriad Pro" w:cs="MyriadPro-Regular"/>
                <w:sz w:val="18"/>
                <w:szCs w:val="18"/>
              </w:rPr>
              <w:t>z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>acje spełniają gotowość określoną przedziałem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5" w:rsidRPr="00C648BA" w:rsidRDefault="00577935" w:rsidP="00BB527E">
            <w:pP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lastRenderedPageBreak/>
              <w:t>Punkty 1/2/4</w:t>
            </w:r>
            <w:r w:rsidR="00ED1AA2"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 xml:space="preserve"> waga </w:t>
            </w:r>
            <w:r w:rsidR="0019449B"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3</w:t>
            </w:r>
          </w:p>
          <w:p w:rsidR="00AA7A90" w:rsidRPr="00C648BA" w:rsidRDefault="00AA7A90" w:rsidP="00BB527E">
            <w:pPr>
              <w:rPr>
                <w:rFonts w:ascii="Myriad Pro" w:eastAsia="Times New Roman" w:hAnsi="Myriad Pro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770A5" w:rsidRPr="00C648BA" w:rsidTr="00BB527E">
        <w:trPr>
          <w:trHeight w:val="1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0A5" w:rsidRPr="00C648BA" w:rsidRDefault="00B770A5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770A5" w:rsidRPr="00C648BA" w:rsidRDefault="00B770A5" w:rsidP="00BB527E">
            <w:pPr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Skuteczność</w:t>
            </w:r>
          </w:p>
        </w:tc>
        <w:tc>
          <w:tcPr>
            <w:tcW w:w="107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tbl>
            <w:tblPr>
              <w:tblW w:w="88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808"/>
            </w:tblGrid>
            <w:tr w:rsidR="00B770A5" w:rsidRPr="00C648BA" w:rsidTr="00376815">
              <w:trPr>
                <w:trHeight w:val="2055"/>
              </w:trPr>
              <w:tc>
                <w:tcPr>
                  <w:tcW w:w="8808" w:type="dxa"/>
                  <w:tcBorders>
                    <w:top w:val="nil"/>
                    <w:bottom w:val="nil"/>
                  </w:tcBorders>
                </w:tcPr>
                <w:p w:rsidR="00D92C16" w:rsidRPr="00C648BA" w:rsidRDefault="00D765CE" w:rsidP="00C858C3">
                  <w:pPr>
                    <w:framePr w:hSpace="141" w:wrap="around" w:hAnchor="page" w:x="161" w:y="-760"/>
                    <w:spacing w:after="120" w:line="240" w:lineRule="auto"/>
                    <w:rPr>
                      <w:rFonts w:ascii="Myriad Pro" w:eastAsia="Calibri" w:hAnsi="Myriad Pro"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C648BA">
                    <w:rPr>
                      <w:rFonts w:ascii="Myriad Pro" w:eastAsia="Calibri" w:hAnsi="Myriad Pro" w:cs="Times New Roman"/>
                      <w:b/>
                      <w:color w:val="000000" w:themeColor="text1"/>
                      <w:sz w:val="18"/>
                      <w:szCs w:val="18"/>
                    </w:rPr>
                    <w:t>Realizacja wskaźnika z RPO WZ</w:t>
                  </w:r>
                </w:p>
                <w:p w:rsidR="00D765CE" w:rsidRPr="00C648BA" w:rsidRDefault="00D765CE" w:rsidP="00C858C3">
                  <w:pPr>
                    <w:framePr w:hSpace="141" w:wrap="around" w:hAnchor="page" w:x="161" w:y="-76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eastAsia="CIDFont+F7" w:hAnsi="Myriad Pro" w:cs="CIDFont+F7"/>
                      <w:sz w:val="18"/>
                      <w:szCs w:val="18"/>
                    </w:rPr>
                  </w:pPr>
                  <w:r w:rsidRPr="00C648BA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>Dodatkowe możliwości przerobowe w zakresie recyklingu odpadów [Mg/rok]:</w:t>
                  </w:r>
                </w:p>
                <w:p w:rsidR="00BB527E" w:rsidRDefault="00D765CE" w:rsidP="00C858C3">
                  <w:pPr>
                    <w:pStyle w:val="Akapitzlist"/>
                    <w:framePr w:hSpace="141" w:wrap="around" w:hAnchor="page" w:x="161" w:y="-76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eastAsia="CIDFont+F7" w:hAnsi="Myriad Pro" w:cs="CIDFont+F7"/>
                      <w:sz w:val="18"/>
                      <w:szCs w:val="18"/>
                    </w:rPr>
                  </w:pPr>
                  <w:r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 xml:space="preserve">1 tys. Mg/rok </w:t>
                  </w:r>
                  <w:r w:rsidR="005A129B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 xml:space="preserve">i poniżej tej wartości </w:t>
                  </w:r>
                  <w:r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>– 1 pkt</w:t>
                  </w:r>
                </w:p>
                <w:p w:rsidR="00BB527E" w:rsidRDefault="00D12622" w:rsidP="00C858C3">
                  <w:pPr>
                    <w:pStyle w:val="Akapitzlist"/>
                    <w:framePr w:hSpace="141" w:wrap="around" w:hAnchor="page" w:x="161" w:y="-76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eastAsia="CIDFont+F7" w:hAnsi="Myriad Pro" w:cs="CIDFont+F7"/>
                      <w:sz w:val="18"/>
                      <w:szCs w:val="18"/>
                    </w:rPr>
                  </w:pPr>
                  <w:r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>powyżej</w:t>
                  </w:r>
                  <w:r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 xml:space="preserve"> </w:t>
                  </w:r>
                  <w:r w:rsidR="00D765CE"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>1 tys. Mg/rok do 2 tys. Mg/rok – 2 pkt</w:t>
                  </w:r>
                </w:p>
                <w:p w:rsidR="00BB527E" w:rsidRPr="00BB527E" w:rsidRDefault="005A129B" w:rsidP="00C858C3">
                  <w:pPr>
                    <w:pStyle w:val="Akapitzlist"/>
                    <w:framePr w:hSpace="141" w:wrap="around" w:hAnchor="page" w:x="161" w:y="-76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eastAsia="CIDFont+F7" w:hAnsi="Myriad Pro" w:cs="CIDFont+F7"/>
                      <w:sz w:val="18"/>
                      <w:szCs w:val="18"/>
                    </w:rPr>
                  </w:pPr>
                  <w:r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>powyżej 2</w:t>
                  </w:r>
                  <w:r w:rsidR="00D765CE"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 xml:space="preserve"> tys. Mg/rok do 5 tys. Mg/rok – 3 pkt</w:t>
                  </w:r>
                </w:p>
                <w:p w:rsidR="00D765CE" w:rsidRPr="00BB527E" w:rsidRDefault="005A129B" w:rsidP="00C858C3">
                  <w:pPr>
                    <w:pStyle w:val="Akapitzlist"/>
                    <w:framePr w:hSpace="141" w:wrap="around" w:hAnchor="page" w:x="161" w:y="-760"/>
                    <w:numPr>
                      <w:ilvl w:val="0"/>
                      <w:numId w:val="2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eastAsia="CIDFont+F7" w:hAnsi="Myriad Pro" w:cs="CIDFont+F7"/>
                      <w:sz w:val="18"/>
                      <w:szCs w:val="18"/>
                    </w:rPr>
                  </w:pPr>
                  <w:r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 xml:space="preserve">powyżej 5 </w:t>
                  </w:r>
                  <w:r w:rsidR="00D765CE"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 xml:space="preserve">tys. </w:t>
                  </w:r>
                  <w:r w:rsidR="00577935"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 xml:space="preserve">Mg/rok </w:t>
                  </w:r>
                  <w:r w:rsidR="00D765CE" w:rsidRPr="00BB527E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>– 4 pkt</w:t>
                  </w:r>
                </w:p>
                <w:p w:rsidR="00D765CE" w:rsidRPr="00C648BA" w:rsidRDefault="00D1569E" w:rsidP="00C858C3">
                  <w:pPr>
                    <w:framePr w:hSpace="141" w:wrap="around" w:hAnchor="page" w:x="161" w:y="-76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 Pro" w:eastAsia="Calibri" w:hAnsi="Myriad Pro" w:cs="Times New Roman"/>
                      <w:color w:val="000000" w:themeColor="text1"/>
                      <w:sz w:val="18"/>
                      <w:szCs w:val="18"/>
                    </w:rPr>
                  </w:pPr>
                  <w:r w:rsidRPr="00C648BA">
                    <w:rPr>
                      <w:rFonts w:ascii="Myriad Pro" w:eastAsia="CIDFont+F7" w:hAnsi="Myriad Pro" w:cs="CIDFont+F7"/>
                      <w:sz w:val="18"/>
                      <w:szCs w:val="18"/>
                    </w:rPr>
                    <w:t>Jeśli projekt nie dotyczy recyklingu lub nie wykazano w projekcie wskaźnika to w tym kryterium otrzymuje 0 punktów</w:t>
                  </w:r>
                  <w:r w:rsidR="00BB527E">
                    <w:rPr>
                      <w:rFonts w:ascii="Myriad Pro" w:eastAsia="Calibri" w:hAnsi="Myriad Pro" w:cs="Times New Roman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  <w:p w:rsidR="00B770A5" w:rsidRPr="00C648BA" w:rsidRDefault="00B770A5" w:rsidP="00C858C3">
                  <w:pPr>
                    <w:framePr w:hSpace="141" w:wrap="around" w:hAnchor="page" w:x="161" w:y="-760"/>
                    <w:rPr>
                      <w:rFonts w:ascii="Myriad Pro" w:eastAsia="Calibri" w:hAnsi="Myriad Pro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B770A5" w:rsidRPr="00C648BA" w:rsidTr="00376815">
              <w:trPr>
                <w:trHeight w:val="174"/>
              </w:trPr>
              <w:tc>
                <w:tcPr>
                  <w:tcW w:w="8808" w:type="dxa"/>
                  <w:tcBorders>
                    <w:top w:val="nil"/>
                  </w:tcBorders>
                </w:tcPr>
                <w:p w:rsidR="00B770A5" w:rsidRPr="00C648BA" w:rsidRDefault="00B770A5" w:rsidP="00C858C3">
                  <w:pPr>
                    <w:pStyle w:val="Default"/>
                    <w:framePr w:hSpace="141" w:wrap="around" w:hAnchor="page" w:x="161" w:y="-760"/>
                    <w:rPr>
                      <w:rFonts w:ascii="Myriad Pro" w:hAnsi="Myriad Pro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B770A5" w:rsidRPr="00C648BA" w:rsidRDefault="00B770A5" w:rsidP="00BB527E">
            <w:pPr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AF" w:rsidRPr="00C648BA" w:rsidRDefault="008924AF" w:rsidP="00BB527E">
            <w:pP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Punkty 0/1/2</w:t>
            </w:r>
            <w:r w:rsidR="00577935"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/3/4</w:t>
            </w: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 xml:space="preserve"> waga 4</w:t>
            </w:r>
          </w:p>
          <w:p w:rsidR="00EB1ED0" w:rsidRPr="00C648BA" w:rsidRDefault="00EB1ED0" w:rsidP="00BB527E">
            <w:pP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</w:tr>
      <w:tr w:rsidR="00B770A5" w:rsidRPr="00C648BA" w:rsidTr="00BB527E">
        <w:trPr>
          <w:trHeight w:val="10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0A5" w:rsidRPr="00C648BA" w:rsidRDefault="00B770A5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770A5" w:rsidRPr="00C648BA" w:rsidRDefault="00B770A5" w:rsidP="00BB527E">
            <w:pP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Efektywność</w:t>
            </w: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0F9B" w:rsidRPr="00C648BA" w:rsidRDefault="00630F9B" w:rsidP="00BB527E">
            <w:pPr>
              <w:pStyle w:val="Default"/>
              <w:rPr>
                <w:rFonts w:ascii="Myriad Pro" w:hAnsi="Myriad Pro"/>
                <w:b/>
                <w:sz w:val="18"/>
                <w:szCs w:val="18"/>
              </w:rPr>
            </w:pPr>
            <w:r w:rsidRPr="00C648BA">
              <w:rPr>
                <w:rFonts w:ascii="Myriad Pro" w:hAnsi="Myriad Pro"/>
                <w:b/>
                <w:sz w:val="18"/>
                <w:szCs w:val="18"/>
              </w:rPr>
              <w:t>Efektywność kosztowa redukcji negatywnych odziaływań środowiskowych</w:t>
            </w:r>
          </w:p>
          <w:p w:rsidR="00F05808" w:rsidRPr="00C648BA" w:rsidRDefault="00F05808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 xml:space="preserve">Efektywność kosztowa projektu (stosunek wartości środków UE wyrażonej w PLN do osiągniętego efektu ekologicznego (EE) wyrażonego w Mg/rok). </w:t>
            </w:r>
          </w:p>
          <w:p w:rsidR="00076A1E" w:rsidRPr="00C648BA" w:rsidRDefault="00F05808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 xml:space="preserve">Przez efekt ekologiczny </w:t>
            </w:r>
            <w:r w:rsidR="00076A1E" w:rsidRPr="00C648BA">
              <w:rPr>
                <w:rFonts w:ascii="Myriad Pro" w:hAnsi="Myriad Pro" w:cs="MyriadPro-Regular"/>
                <w:sz w:val="18"/>
                <w:szCs w:val="18"/>
              </w:rPr>
              <w:t xml:space="preserve">rozumie się </w:t>
            </w:r>
            <w:r w:rsidR="00076A1E" w:rsidRPr="00C648BA">
              <w:rPr>
                <w:rFonts w:ascii="Myriad Pro" w:hAnsi="Myriad Pro" w:cs="Tahoma"/>
                <w:sz w:val="18"/>
                <w:szCs w:val="18"/>
              </w:rPr>
              <w:t>redukcję ilości odpadów w skali roku, uwzględniającą ich szkodliwość.</w:t>
            </w:r>
          </w:p>
          <w:p w:rsidR="00076A1E" w:rsidRPr="00C648BA" w:rsidRDefault="00076A1E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Bezpośredni efekt ekologiczny obliczyć należy zgodnie z wzorem:</w: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position w:val="-28"/>
                <w:sz w:val="18"/>
                <w:szCs w:val="18"/>
              </w:rPr>
              <w:object w:dxaOrig="43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5pt;height:26pt" o:ole="">
                  <v:imagedata r:id="rId10" o:title=""/>
                </v:shape>
                <o:OLEObject Type="Embed" ProgID="Equation.3" ShapeID="_x0000_i1025" DrawAspect="Content" ObjectID="_1576927956" r:id="rId11"/>
              </w:objec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sz w:val="18"/>
                <w:szCs w:val="18"/>
              </w:rPr>
              <w:t xml:space="preserve">gdzie: </w: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iCs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ab/>
              <w:t>EE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ab/>
              <w:t>ilość zredukowanych odpadów (efekt ekologiczny),</w: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iCs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ab/>
              <w:t>n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ab/>
              <w:t>liczba różnych kategorii odpadów,</w: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iCs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ab/>
              <w:t>i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ab/>
              <w:t>kolejna kategoria odpadów poddana redukcji,</w: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ab/>
              <w:t>O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>(i) Przed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ab/>
            </w:r>
            <w:r w:rsidRPr="00C648BA">
              <w:rPr>
                <w:rFonts w:ascii="Myriad Pro" w:hAnsi="Myriad Pro" w:cs="Tahoma"/>
                <w:sz w:val="18"/>
                <w:szCs w:val="18"/>
              </w:rPr>
              <w:t>ilość odpadów kategorii ‘i’ poddanych unieszkodliwianiu i innym procesom w ramach projektu w [Mg / rok],</w: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sz w:val="18"/>
                <w:szCs w:val="18"/>
              </w:rPr>
              <w:tab/>
            </w:r>
            <w:r w:rsidRPr="00C648BA">
              <w:rPr>
                <w:rFonts w:ascii="Myriad Pro" w:hAnsi="Myriad Pro" w:cs="Tahoma"/>
                <w:iCs/>
                <w:sz w:val="18"/>
                <w:szCs w:val="18"/>
              </w:rPr>
              <w:t>O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>(i) Po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ab/>
            </w:r>
            <w:r w:rsidRPr="00C648BA">
              <w:rPr>
                <w:rFonts w:ascii="Myriad Pro" w:hAnsi="Myriad Pro" w:cs="Tahoma"/>
                <w:sz w:val="18"/>
                <w:szCs w:val="18"/>
              </w:rPr>
              <w:t>ilość odpadów kategorii ‘i’ po</w:t>
            </w:r>
            <w:r w:rsidR="00EA45F9" w:rsidRPr="00C648BA">
              <w:rPr>
                <w:rFonts w:ascii="Myriad Pro" w:hAnsi="Myriad Pro" w:cs="Tahoma"/>
                <w:sz w:val="18"/>
                <w:szCs w:val="18"/>
              </w:rPr>
              <w:t>zostających po</w:t>
            </w:r>
            <w:r w:rsidRPr="00C648BA">
              <w:rPr>
                <w:rFonts w:ascii="Myriad Pro" w:hAnsi="Myriad Pro" w:cs="Tahoma"/>
                <w:sz w:val="18"/>
                <w:szCs w:val="18"/>
              </w:rPr>
              <w:t xml:space="preserve"> procesach unieszkodliwiania i innych </w:t>
            </w:r>
            <w:r w:rsidR="00D1569E" w:rsidRPr="00C648BA">
              <w:rPr>
                <w:rFonts w:ascii="Myriad Pro" w:hAnsi="Myriad Pro" w:cs="Tahoma"/>
                <w:sz w:val="18"/>
                <w:szCs w:val="18"/>
              </w:rPr>
              <w:t xml:space="preserve">procesach zaplanowanych </w:t>
            </w:r>
            <w:r w:rsidRPr="00C648BA">
              <w:rPr>
                <w:rFonts w:ascii="Myriad Pro" w:hAnsi="Myriad Pro" w:cs="Tahoma"/>
                <w:sz w:val="18"/>
                <w:szCs w:val="18"/>
              </w:rPr>
              <w:t>w ramach projektu w [Mg / rok],</w:t>
            </w:r>
          </w:p>
          <w:p w:rsidR="00076A1E" w:rsidRPr="00C648BA" w:rsidRDefault="00076A1E" w:rsidP="00BB527E">
            <w:pPr>
              <w:pStyle w:val="NormalnyWeb"/>
              <w:spacing w:before="0" w:beforeAutospacing="0" w:after="0" w:afterAutospacing="0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sz w:val="18"/>
                <w:szCs w:val="18"/>
              </w:rPr>
              <w:tab/>
              <w:t>w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>(i) Przed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ab/>
            </w:r>
            <w:r w:rsidRPr="00C648BA">
              <w:rPr>
                <w:rFonts w:ascii="Myriad Pro" w:hAnsi="Myriad Pro" w:cs="Tahoma"/>
                <w:sz w:val="18"/>
                <w:szCs w:val="18"/>
              </w:rPr>
              <w:t>współczynnik szkodliwości odpadów przed unieszkodliwieniem określony za pomocą przynależności do kategorii zgodnie z Katalogiem Odpadów (0,11 dla odpadów obojętnych; 0,5 dla odpadów innych niż obojętne i niebezpieczne; 5 dla odpadów niebezpiecznych)</w:t>
            </w:r>
          </w:p>
          <w:p w:rsidR="00076A1E" w:rsidRPr="00C648BA" w:rsidRDefault="00076A1E" w:rsidP="00BB605C">
            <w:pPr>
              <w:spacing w:after="120"/>
              <w:jc w:val="both"/>
              <w:rPr>
                <w:rFonts w:ascii="Myriad Pro" w:hAnsi="Myriad Pro" w:cs="Tahoma"/>
                <w:sz w:val="18"/>
                <w:szCs w:val="18"/>
              </w:rPr>
            </w:pPr>
            <w:r w:rsidRPr="00C648BA">
              <w:rPr>
                <w:rFonts w:ascii="Myriad Pro" w:hAnsi="Myriad Pro" w:cs="Tahoma"/>
                <w:sz w:val="18"/>
                <w:szCs w:val="18"/>
              </w:rPr>
              <w:tab/>
              <w:t>w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>(i) Po</w:t>
            </w:r>
            <w:r w:rsidRPr="00C648BA">
              <w:rPr>
                <w:rFonts w:ascii="Myriad Pro" w:hAnsi="Myriad Pro" w:cs="Tahoma"/>
                <w:iCs/>
                <w:sz w:val="18"/>
                <w:szCs w:val="18"/>
                <w:vertAlign w:val="subscript"/>
              </w:rPr>
              <w:tab/>
            </w:r>
            <w:r w:rsidRPr="00C648BA">
              <w:rPr>
                <w:rFonts w:ascii="Myriad Pro" w:hAnsi="Myriad Pro" w:cs="Tahoma"/>
                <w:sz w:val="18"/>
                <w:szCs w:val="18"/>
              </w:rPr>
              <w:t>współczynnik szkodliwości odpadów po unieszkodliwieniu określony za pomocą przynależności do kategorii zgodnie Katalogiem Odpadów (0,1 dla odpadów obojętnych; 0,45 dla odpadów innych niż obojętne i niebezpieczne; 4,5 dla odpadów niebezpiecznych).</w:t>
            </w:r>
          </w:p>
          <w:p w:rsidR="00F05808" w:rsidRPr="00C648BA" w:rsidRDefault="00F05808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Punktacja wyliczana będzie wg wzoru:</w:t>
            </w:r>
          </w:p>
          <w:p w:rsidR="00F05808" w:rsidRPr="00C648BA" w:rsidRDefault="00F05808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liczba punktów w kryterium = (X/Y) * A (wartość do drugiego miejsca po przecinku zaokrąglona matematycznie) gdzie:</w:t>
            </w:r>
          </w:p>
          <w:p w:rsidR="00F05808" w:rsidRPr="00C648BA" w:rsidRDefault="00F05808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 xml:space="preserve">X- wskaźnik efektywności kosztowej najniższy w grupie złożonych projektów, gdzie wskaźnik efektywności kosztowej = środki UE / </w:t>
            </w:r>
            <w:r w:rsidR="00076A1E" w:rsidRPr="00C648BA">
              <w:rPr>
                <w:rFonts w:ascii="Myriad Pro" w:hAnsi="Myriad Pro" w:cs="MyriadPro-Regular"/>
                <w:sz w:val="18"/>
                <w:szCs w:val="18"/>
              </w:rPr>
              <w:t>bezpośredni efekt ekologiczny (EE)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 xml:space="preserve"> (wartość do drugiego miejsca po przecinku zaokrąglona matematycznie),</w:t>
            </w:r>
          </w:p>
          <w:p w:rsidR="00F05808" w:rsidRPr="00C648BA" w:rsidRDefault="00F05808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lastRenderedPageBreak/>
              <w:t xml:space="preserve">Y- wskaźnik efektywności kosztowej ocenianego projektu, gdzie wskaźnik efektywności kosztowej = środki UE / </w:t>
            </w:r>
            <w:r w:rsidR="00076A1E" w:rsidRPr="00C648BA">
              <w:rPr>
                <w:rFonts w:ascii="Myriad Pro" w:hAnsi="Myriad Pro" w:cs="MyriadPro-Regular"/>
                <w:sz w:val="18"/>
                <w:szCs w:val="18"/>
              </w:rPr>
              <w:t>efekt ekologiczny (EE)</w:t>
            </w:r>
            <w:r w:rsidRPr="00C648BA">
              <w:rPr>
                <w:rFonts w:ascii="Myriad Pro" w:hAnsi="Myriad Pro" w:cs="MyriadPro-Regular"/>
                <w:sz w:val="18"/>
                <w:szCs w:val="18"/>
              </w:rPr>
              <w:t xml:space="preserve"> (wartość do drugiego miejsca po przecinku zaokrąglona matematycznie),</w:t>
            </w:r>
          </w:p>
          <w:p w:rsidR="00076A1E" w:rsidRPr="00C648BA" w:rsidRDefault="0019449B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MyriadPro-Regular"/>
                <w:sz w:val="18"/>
                <w:szCs w:val="18"/>
              </w:rPr>
            </w:pPr>
            <w:r w:rsidRPr="00C648BA">
              <w:rPr>
                <w:rFonts w:ascii="Myriad Pro" w:hAnsi="Myriad Pro" w:cs="MyriadPro-Regular"/>
                <w:sz w:val="18"/>
                <w:szCs w:val="18"/>
              </w:rPr>
              <w:t>A- waga = 18</w:t>
            </w:r>
            <w:r w:rsidR="00F05808" w:rsidRPr="00C648BA">
              <w:rPr>
                <w:rFonts w:ascii="Myriad Pro" w:hAnsi="Myriad Pro" w:cs="MyriadPro-Regular"/>
                <w:sz w:val="18"/>
                <w:szCs w:val="18"/>
              </w:rPr>
              <w:t xml:space="preserve"> pkt.</w:t>
            </w:r>
          </w:p>
          <w:p w:rsidR="00AA7A90" w:rsidRPr="00C648BA" w:rsidRDefault="00EA45F9" w:rsidP="00BB527E">
            <w:pPr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W przypadku gdy projekt nie wykazuje efektu ekologicznego to w tym kryterium otrzymuje 0 punktów.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A5" w:rsidRPr="00C648BA" w:rsidRDefault="00D1569E" w:rsidP="00FB7D7A">
            <w:pP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lastRenderedPageBreak/>
              <w:t>Punkty 0 -1</w:t>
            </w:r>
            <w:r w:rsidR="0019449B"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8</w:t>
            </w:r>
          </w:p>
        </w:tc>
      </w:tr>
      <w:tr w:rsidR="00577935" w:rsidRPr="00C648BA" w:rsidTr="00D12622">
        <w:trPr>
          <w:trHeight w:val="315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935" w:rsidRPr="00C648BA" w:rsidRDefault="00577935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935" w:rsidRPr="00C648BA" w:rsidRDefault="00577935" w:rsidP="00BB527E">
            <w:pPr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Użyteczność</w:t>
            </w:r>
          </w:p>
          <w:p w:rsidR="00577935" w:rsidRPr="00C648BA" w:rsidRDefault="00577935" w:rsidP="00BB527E">
            <w:pP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35" w:rsidRPr="00C648BA" w:rsidRDefault="00577935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b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b/>
                <w:sz w:val="18"/>
                <w:szCs w:val="18"/>
              </w:rPr>
              <w:t>Liczba mieszkańców (wg danych GUS na dzień 31.12.201</w:t>
            </w:r>
            <w:r w:rsidR="002A790D">
              <w:rPr>
                <w:rFonts w:ascii="Myriad Pro" w:eastAsia="CIDFont+F7" w:hAnsi="Myriad Pro" w:cs="CIDFont+F7"/>
                <w:b/>
                <w:sz w:val="18"/>
                <w:szCs w:val="18"/>
              </w:rPr>
              <w:t>6</w:t>
            </w:r>
            <w:r w:rsidRPr="00C648BA">
              <w:rPr>
                <w:rFonts w:ascii="Myriad Pro" w:eastAsia="CIDFont+F7" w:hAnsi="Myriad Pro" w:cs="CIDFont+F7"/>
                <w:b/>
                <w:sz w:val="18"/>
                <w:szCs w:val="18"/>
              </w:rPr>
              <w:t xml:space="preserve"> r.) obsługiwana przez instalację</w:t>
            </w:r>
          </w:p>
          <w:p w:rsidR="00577935" w:rsidRPr="00C648BA" w:rsidRDefault="00577935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(rozumianą zgodnie z definicją z art. 3 punkt 6 ustawy Prawo ochrony środowiska z dnia 27 kwietnia 2001 r.).</w:t>
            </w:r>
          </w:p>
          <w:p w:rsidR="00D12622" w:rsidRDefault="00D12622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W przypadku przedsięwzięć innych niż PSZOK</w:t>
            </w:r>
          </w:p>
          <w:p w:rsidR="00630F9B" w:rsidRPr="00C648BA" w:rsidRDefault="00630F9B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Jeśli projekt nie obejmuje budowy/przebudowy/rozbudowy/modernizacji instalacji 0 pkt</w:t>
            </w:r>
          </w:p>
          <w:p w:rsidR="00623FDF" w:rsidRDefault="00577935" w:rsidP="00BB527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poniżej 10 tys. mieszkańców – 1 pkt</w:t>
            </w:r>
            <w:r w:rsidR="00623FDF">
              <w:rPr>
                <w:rFonts w:ascii="Myriad Pro" w:eastAsia="CIDFont+F7" w:hAnsi="Myriad Pro" w:cs="CIDFont+F7"/>
                <w:sz w:val="18"/>
                <w:szCs w:val="18"/>
              </w:rPr>
              <w:t xml:space="preserve"> </w:t>
            </w:r>
          </w:p>
          <w:p w:rsidR="00623FDF" w:rsidRDefault="00577935" w:rsidP="00BB527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od 10 tys. mieszkańców do 50 tys. mieszkańców – 2 pkt</w:t>
            </w:r>
          </w:p>
          <w:p w:rsidR="00623FDF" w:rsidRDefault="00577935" w:rsidP="00BB527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od 50 tys. mieszkańców do 100 tys. mieszkańców – 3 pkt</w:t>
            </w:r>
          </w:p>
          <w:p w:rsidR="00AA5623" w:rsidRDefault="00577935" w:rsidP="00BB527E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C648BA">
              <w:rPr>
                <w:rFonts w:ascii="Myriad Pro" w:eastAsia="CIDFont+F7" w:hAnsi="Myriad Pro" w:cs="CIDFont+F7"/>
                <w:sz w:val="18"/>
                <w:szCs w:val="18"/>
              </w:rPr>
              <w:t>od 100 tys. mieszkańców – 4 pkt</w:t>
            </w:r>
          </w:p>
          <w:p w:rsidR="00AA5623" w:rsidRDefault="00AA5623" w:rsidP="00AA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W przypadku PSZOK</w:t>
            </w:r>
            <w:r w:rsidR="00D12622">
              <w:rPr>
                <w:rFonts w:ascii="Myriad Pro" w:eastAsia="CIDFont+F7" w:hAnsi="Myriad Pro" w:cs="CIDFont+F7"/>
                <w:sz w:val="18"/>
                <w:szCs w:val="18"/>
              </w:rPr>
              <w:t xml:space="preserve"> punktacja zgodnie z poniższym podejściem</w:t>
            </w:r>
            <w:r>
              <w:rPr>
                <w:rFonts w:ascii="Myriad Pro" w:eastAsia="CIDFont+F7" w:hAnsi="Myriad Pro" w:cs="CIDFont+F7"/>
                <w:sz w:val="18"/>
                <w:szCs w:val="18"/>
              </w:rPr>
              <w:t>:</w:t>
            </w:r>
          </w:p>
          <w:p w:rsidR="000F6678" w:rsidRDefault="000F6678" w:rsidP="00AA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Liczba PSZOK</w:t>
            </w:r>
            <w:r w:rsidR="00AA5623">
              <w:rPr>
                <w:rFonts w:ascii="Myriad Pro" w:eastAsia="CIDFont+F7" w:hAnsi="Myriad Pro" w:cs="CIDFont+F7"/>
                <w:sz w:val="18"/>
                <w:szCs w:val="18"/>
              </w:rPr>
              <w:t xml:space="preserve"> </w:t>
            </w:r>
            <w:r>
              <w:rPr>
                <w:rFonts w:ascii="Myriad Pro" w:eastAsia="CIDFont+F7" w:hAnsi="Myriad Pro" w:cs="CIDFont+F7"/>
                <w:sz w:val="18"/>
                <w:szCs w:val="18"/>
              </w:rPr>
              <w:t>w gminie</w:t>
            </w:r>
            <w:r w:rsidR="00DB3492">
              <w:rPr>
                <w:rFonts w:ascii="Myriad Pro" w:eastAsia="CIDFont+F7" w:hAnsi="Myriad Pro" w:cs="CIDFont+F7"/>
                <w:sz w:val="18"/>
                <w:szCs w:val="18"/>
              </w:rPr>
              <w:t xml:space="preserve"> przed realizacją projektu</w:t>
            </w:r>
            <w:r>
              <w:rPr>
                <w:rFonts w:ascii="Myriad Pro" w:eastAsia="CIDFont+F7" w:hAnsi="Myriad Pro" w:cs="CIDFont+F7"/>
                <w:sz w:val="18"/>
                <w:szCs w:val="18"/>
              </w:rPr>
              <w:t>:</w:t>
            </w:r>
          </w:p>
          <w:p w:rsidR="000F6678" w:rsidRDefault="00DB3492" w:rsidP="00AA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Trzy PSZOK</w:t>
            </w:r>
            <w:r w:rsidR="000F6678">
              <w:rPr>
                <w:rFonts w:ascii="Myriad Pro" w:eastAsia="CIDFont+F7" w:hAnsi="Myriad Pro" w:cs="CIDFont+F7"/>
                <w:sz w:val="18"/>
                <w:szCs w:val="18"/>
              </w:rPr>
              <w:t xml:space="preserve"> i więcej – 1 pkt,</w:t>
            </w:r>
          </w:p>
          <w:p w:rsidR="000F6678" w:rsidRDefault="00DB3492" w:rsidP="00AA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Dwa</w:t>
            </w:r>
            <w:r w:rsidR="000F6678">
              <w:rPr>
                <w:rFonts w:ascii="Myriad Pro" w:eastAsia="CIDFont+F7" w:hAnsi="Myriad Pro" w:cs="CIDFont+F7"/>
                <w:sz w:val="18"/>
                <w:szCs w:val="18"/>
              </w:rPr>
              <w:t xml:space="preserve"> PSZOK – 2 pkt,</w:t>
            </w:r>
          </w:p>
          <w:p w:rsidR="000F6678" w:rsidRDefault="00DB3492" w:rsidP="00AA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J</w:t>
            </w:r>
            <w:r w:rsidR="000F6678">
              <w:rPr>
                <w:rFonts w:ascii="Myriad Pro" w:eastAsia="CIDFont+F7" w:hAnsi="Myriad Pro" w:cs="CIDFont+F7"/>
                <w:sz w:val="18"/>
                <w:szCs w:val="18"/>
              </w:rPr>
              <w:t>eden PSZOK – 3 pkt,</w:t>
            </w:r>
          </w:p>
          <w:p w:rsidR="00AA5623" w:rsidRPr="00AA5623" w:rsidRDefault="00DB3492" w:rsidP="00AA562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Brak</w:t>
            </w:r>
            <w:r w:rsidR="000F6678">
              <w:rPr>
                <w:rFonts w:ascii="Myriad Pro" w:eastAsia="CIDFont+F7" w:hAnsi="Myriad Pro" w:cs="CIDFont+F7"/>
                <w:sz w:val="18"/>
                <w:szCs w:val="18"/>
              </w:rPr>
              <w:t xml:space="preserve"> PSZOK w gminie – 4 pkt,</w:t>
            </w:r>
          </w:p>
          <w:p w:rsidR="00577935" w:rsidRPr="00C648BA" w:rsidRDefault="00577935" w:rsidP="00BB527E">
            <w:pPr>
              <w:ind w:left="24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5" w:rsidRPr="00C648BA" w:rsidRDefault="00577935" w:rsidP="00BB527E">
            <w:pPr>
              <w:autoSpaceDE w:val="0"/>
              <w:autoSpaceDN w:val="0"/>
              <w:adjustRightInd w:val="0"/>
              <w:spacing w:after="0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 xml:space="preserve">Punkty </w:t>
            </w:r>
            <w:r w:rsidR="00630F9B"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0/</w:t>
            </w: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 xml:space="preserve">1/2/3/4/ waga </w:t>
            </w:r>
            <w:r w:rsidR="0019449B"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3</w:t>
            </w:r>
          </w:p>
        </w:tc>
      </w:tr>
      <w:tr w:rsidR="00B10F50" w:rsidRPr="00C648BA" w:rsidTr="00BB527E">
        <w:trPr>
          <w:trHeight w:val="8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F50" w:rsidRPr="00C648BA" w:rsidRDefault="00B10F50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0F50" w:rsidRPr="00C648BA" w:rsidRDefault="00B10F50" w:rsidP="00BB527E">
            <w:pPr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50" w:rsidRDefault="00B10F50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b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b/>
                <w:sz w:val="18"/>
                <w:szCs w:val="18"/>
              </w:rPr>
              <w:t>Innowacyjne podejście do gospodarki odpadami</w:t>
            </w:r>
          </w:p>
          <w:p w:rsidR="00B10F50" w:rsidRDefault="00B10F50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B10F50">
              <w:rPr>
                <w:rFonts w:ascii="Myriad Pro" w:eastAsia="CIDFont+F7" w:hAnsi="Myriad Pro" w:cs="CIDFont+F7"/>
                <w:sz w:val="18"/>
                <w:szCs w:val="18"/>
              </w:rPr>
              <w:t>Zastosowane podejście do problemu jest innowacyjne i wprowadza nowe rozwiązania</w:t>
            </w:r>
          </w:p>
          <w:p w:rsidR="00DC1BF1" w:rsidRDefault="00DC1BF1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Brak innowacyjności – typowe rozwiązania - 0 pkt</w:t>
            </w:r>
          </w:p>
          <w:p w:rsidR="00B10F50" w:rsidRDefault="00B10F50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Innowacyjność w skali gminy – 1pkt</w:t>
            </w:r>
          </w:p>
          <w:p w:rsidR="00B10F50" w:rsidRPr="00B10F50" w:rsidRDefault="00B10F50" w:rsidP="00BB527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>
              <w:rPr>
                <w:rFonts w:ascii="Myriad Pro" w:eastAsia="CIDFont+F7" w:hAnsi="Myriad Pro" w:cs="CIDFont+F7"/>
                <w:sz w:val="18"/>
                <w:szCs w:val="18"/>
              </w:rPr>
              <w:t>Innowacyjność w skali województwa – 4 pkt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50" w:rsidRPr="00C648BA" w:rsidRDefault="00DC1BF1" w:rsidP="00DF1801">
            <w:pPr>
              <w:autoSpaceDE w:val="0"/>
              <w:autoSpaceDN w:val="0"/>
              <w:adjustRightInd w:val="0"/>
              <w:spacing w:after="0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 xml:space="preserve">Punkty 0/1/4/ waga </w:t>
            </w:r>
            <w: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577935" w:rsidRPr="00C648BA" w:rsidTr="002A790D">
        <w:trPr>
          <w:trHeight w:val="142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935" w:rsidRPr="00C648BA" w:rsidRDefault="00577935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35" w:rsidRPr="00C648BA" w:rsidRDefault="00577935" w:rsidP="00BB527E">
            <w:pPr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935" w:rsidRPr="00C648BA" w:rsidRDefault="00577935" w:rsidP="00BB527E">
            <w:pPr>
              <w:pStyle w:val="Default"/>
              <w:rPr>
                <w:rFonts w:ascii="Myriad Pro" w:hAnsi="Myriad Pro"/>
                <w:b/>
                <w:sz w:val="18"/>
                <w:szCs w:val="18"/>
              </w:rPr>
            </w:pPr>
            <w:r w:rsidRPr="00C648BA">
              <w:rPr>
                <w:rFonts w:ascii="Myriad Pro" w:hAnsi="Myriad Pro"/>
                <w:b/>
                <w:sz w:val="18"/>
                <w:szCs w:val="18"/>
              </w:rPr>
              <w:t>Zaangażowanie mieszkańców</w:t>
            </w:r>
          </w:p>
          <w:p w:rsidR="00577935" w:rsidRPr="00C648BA" w:rsidRDefault="00577935" w:rsidP="00BB527E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sz w:val="18"/>
                <w:szCs w:val="18"/>
              </w:rPr>
              <w:t xml:space="preserve">Oceniane jest jak projekt będzie wpływał na tworzenie warunków dla wysokiej aktywności mieszkańców w zakresie gospodarki odpadami, w szczególności poprzez kształtowanie i umacnianie pożądanych postaw proekologicznych </w:t>
            </w:r>
          </w:p>
          <w:p w:rsidR="00577935" w:rsidRPr="00C648BA" w:rsidRDefault="00577935" w:rsidP="00BB527E">
            <w:pPr>
              <w:pStyle w:val="Default"/>
              <w:rPr>
                <w:rFonts w:ascii="Myriad Pro" w:hAnsi="Myriad Pro"/>
                <w:sz w:val="18"/>
                <w:szCs w:val="18"/>
              </w:rPr>
            </w:pPr>
            <w:r w:rsidRPr="00C648BA">
              <w:rPr>
                <w:rFonts w:ascii="Myriad Pro" w:hAnsi="Myriad Pro"/>
                <w:bCs/>
                <w:sz w:val="18"/>
                <w:szCs w:val="18"/>
              </w:rPr>
              <w:t xml:space="preserve">0 pkt – 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w projekcie zaplanowano typowe działania dotyczące tworzenia warunków dla wysokiej aktywności mieszkańców w zakresie gospodarki odpadami </w:t>
            </w:r>
          </w:p>
          <w:p w:rsidR="00577935" w:rsidRPr="00C648BA" w:rsidRDefault="00577935" w:rsidP="00C949DF">
            <w:pPr>
              <w:spacing w:after="0" w:line="240" w:lineRule="auto"/>
              <w:rPr>
                <w:rFonts w:ascii="Myriad Pro" w:eastAsia="CIDFont+F7" w:hAnsi="Myriad Pro" w:cs="CIDFont+F7"/>
                <w:sz w:val="18"/>
                <w:szCs w:val="18"/>
              </w:rPr>
            </w:pPr>
            <w:r w:rsidRPr="00C648BA">
              <w:rPr>
                <w:rFonts w:ascii="Myriad Pro" w:hAnsi="Myriad Pro"/>
                <w:bCs/>
                <w:sz w:val="18"/>
                <w:szCs w:val="18"/>
              </w:rPr>
              <w:t xml:space="preserve">1 pkt – 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w projekcie zaplanowano wyróżniające się </w:t>
            </w:r>
            <w:r w:rsidR="00C949DF">
              <w:rPr>
                <w:rFonts w:ascii="Myriad Pro" w:hAnsi="Myriad Pro"/>
                <w:sz w:val="18"/>
                <w:szCs w:val="18"/>
              </w:rPr>
              <w:t xml:space="preserve">ponadstandardowymi </w:t>
            </w:r>
            <w:r w:rsidR="000B1D0E">
              <w:rPr>
                <w:rFonts w:ascii="Myriad Pro" w:hAnsi="Myriad Pro"/>
                <w:sz w:val="18"/>
                <w:szCs w:val="18"/>
              </w:rPr>
              <w:t>działania</w:t>
            </w:r>
            <w:r w:rsidR="00C949DF">
              <w:rPr>
                <w:rFonts w:ascii="Myriad Pro" w:hAnsi="Myriad Pro"/>
                <w:sz w:val="18"/>
                <w:szCs w:val="18"/>
              </w:rPr>
              <w:t>mi</w:t>
            </w:r>
            <w:r w:rsidRPr="00C648BA">
              <w:rPr>
                <w:rFonts w:ascii="Myriad Pro" w:hAnsi="Myriad Pro"/>
                <w:sz w:val="18"/>
                <w:szCs w:val="18"/>
              </w:rPr>
              <w:t>,</w:t>
            </w:r>
            <w:r w:rsidR="000B1D0E">
              <w:rPr>
                <w:rFonts w:ascii="Myriad Pro" w:hAnsi="Myriad Pro"/>
                <w:sz w:val="18"/>
                <w:szCs w:val="18"/>
              </w:rPr>
              <w:t xml:space="preserve"> Wnioskodawca zaplanował</w:t>
            </w:r>
            <w:r w:rsidRPr="00C648BA">
              <w:rPr>
                <w:rFonts w:ascii="Myriad Pro" w:hAnsi="Myriad Pro"/>
                <w:sz w:val="18"/>
                <w:szCs w:val="18"/>
              </w:rPr>
              <w:t xml:space="preserve"> innowacyjne działania dotyczące tworzenia warunków dla wysokiej aktywności mieszkańców w zakresie gospodarki odpadami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935" w:rsidRPr="00C648BA" w:rsidRDefault="00577935" w:rsidP="00BB527E">
            <w:pPr>
              <w:autoSpaceDE w:val="0"/>
              <w:autoSpaceDN w:val="0"/>
              <w:adjustRightInd w:val="0"/>
              <w:spacing w:after="0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>Punkty 0/1</w:t>
            </w:r>
            <w:r w:rsidR="0019449B"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 xml:space="preserve"> waga 4</w:t>
            </w:r>
          </w:p>
        </w:tc>
      </w:tr>
      <w:tr w:rsidR="00B770A5" w:rsidRPr="00C648BA" w:rsidTr="00BB527E">
        <w:trPr>
          <w:trHeight w:val="3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0A5" w:rsidRPr="00C648BA" w:rsidRDefault="00B770A5" w:rsidP="00BB527E">
            <w:pPr>
              <w:pStyle w:val="Akapitzlist"/>
              <w:numPr>
                <w:ilvl w:val="0"/>
                <w:numId w:val="16"/>
              </w:numPr>
              <w:spacing w:before="40" w:after="40" w:line="240" w:lineRule="auto"/>
              <w:ind w:left="0" w:firstLine="0"/>
              <w:contextualSpacing w:val="0"/>
              <w:jc w:val="center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0A5" w:rsidRPr="00C648BA" w:rsidRDefault="00B770A5" w:rsidP="00BB527E">
            <w:pPr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Trwałość</w:t>
            </w:r>
          </w:p>
        </w:tc>
        <w:tc>
          <w:tcPr>
            <w:tcW w:w="10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0A5" w:rsidRPr="003E20A6" w:rsidRDefault="007440C8" w:rsidP="00BB527E">
            <w:pPr>
              <w:spacing w:after="0" w:line="240" w:lineRule="auto"/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</w:pPr>
            <w:r w:rsidRPr="003E20A6"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  <w:t xml:space="preserve">Doświadczenie </w:t>
            </w:r>
            <w:r w:rsidR="008C3549" w:rsidRPr="003E20A6">
              <w:rPr>
                <w:rFonts w:ascii="Myriad Pro" w:eastAsia="Calibri" w:hAnsi="Myriad Pro" w:cs="Times New Roman"/>
                <w:b/>
                <w:color w:val="000000" w:themeColor="text1"/>
                <w:sz w:val="18"/>
                <w:szCs w:val="18"/>
              </w:rPr>
              <w:t>Wnioskodawcy</w:t>
            </w:r>
          </w:p>
          <w:p w:rsidR="00B770A5" w:rsidRPr="00C648BA" w:rsidRDefault="00B770A5" w:rsidP="00BB527E">
            <w:pPr>
              <w:spacing w:after="0" w:line="240" w:lineRule="auto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Na potrzeby oceny doświadczenie Wnioskodawcy jest równoznaczne z doświadczeniem Partnerów wskazanych w projekcie.</w:t>
            </w:r>
            <w:r w:rsidRPr="00C648BA"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B770A5" w:rsidRPr="00623FDF" w:rsidRDefault="00B770A5" w:rsidP="00623FDF">
            <w:pPr>
              <w:spacing w:after="0" w:line="240" w:lineRule="auto"/>
              <w:ind w:left="365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623FDF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1 pkt – wnioskodawca ma doświadczenie w realizacji  projektów związanych z </w:t>
            </w:r>
            <w:r w:rsidR="007440C8" w:rsidRPr="00623FDF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gospodarką odpadami</w:t>
            </w:r>
          </w:p>
          <w:p w:rsidR="008C3549" w:rsidRPr="00C648BA" w:rsidRDefault="008C3549" w:rsidP="00BB527E">
            <w:pPr>
              <w:spacing w:after="0" w:line="240" w:lineRule="auto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Ponadstandardowa trwałość</w:t>
            </w:r>
          </w:p>
          <w:p w:rsidR="00B770A5" w:rsidRPr="00623FDF" w:rsidRDefault="00623FDF" w:rsidP="00623FDF">
            <w:pPr>
              <w:spacing w:after="0" w:line="240" w:lineRule="auto"/>
              <w:ind w:left="360"/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</w:pPr>
            <w:r w:rsidRPr="00623FDF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 xml:space="preserve">1 </w:t>
            </w:r>
            <w:r w:rsidR="00B770A5" w:rsidRPr="00623FDF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pkt - efekty projektu oddziałują w okresie dłuższym niż minimalnie wymagany okres trwałości dla projektu.</w:t>
            </w:r>
          </w:p>
          <w:p w:rsidR="00B770A5" w:rsidRPr="00C648BA" w:rsidRDefault="00B770A5" w:rsidP="00BB527E">
            <w:pPr>
              <w:spacing w:after="0" w:line="240" w:lineRule="auto"/>
              <w:rPr>
                <w:rFonts w:ascii="Myriad Pro" w:eastAsia="Times New Roman" w:hAnsi="Myriad Pro" w:cs="Arial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Calibri" w:hAnsi="Myriad Pro" w:cs="Times New Roman"/>
                <w:color w:val="000000" w:themeColor="text1"/>
                <w:sz w:val="18"/>
                <w:szCs w:val="18"/>
              </w:rPr>
              <w:t>Punkty w ramach kryterium sumują się.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A5" w:rsidRPr="00C648BA" w:rsidRDefault="00B770A5" w:rsidP="00BB527E">
            <w:pPr>
              <w:autoSpaceDE w:val="0"/>
              <w:autoSpaceDN w:val="0"/>
              <w:adjustRightInd w:val="0"/>
              <w:spacing w:after="0"/>
              <w:rPr>
                <w:rFonts w:ascii="Myriad Pro" w:hAnsi="Myriad Pro" w:cs="Calibri"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hAnsi="Myriad Pro" w:cs="Calibri"/>
                <w:color w:val="000000" w:themeColor="text1"/>
                <w:sz w:val="18"/>
                <w:szCs w:val="18"/>
              </w:rPr>
              <w:t>Punkty 0/1/2 waga 3</w:t>
            </w:r>
          </w:p>
        </w:tc>
      </w:tr>
      <w:tr w:rsidR="002A790D" w:rsidRPr="00C648BA" w:rsidTr="002A790D">
        <w:trPr>
          <w:trHeight w:val="300"/>
        </w:trPr>
        <w:tc>
          <w:tcPr>
            <w:tcW w:w="1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2A790D" w:rsidRPr="00C648BA" w:rsidRDefault="002A790D" w:rsidP="00BB527E">
            <w:pPr>
              <w:jc w:val="right"/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</w:pPr>
            <w:r w:rsidRPr="00C648BA">
              <w:rPr>
                <w:rFonts w:ascii="Myriad Pro" w:eastAsia="Times New Roman" w:hAnsi="Myriad Pro" w:cs="Arial"/>
                <w:b/>
                <w:color w:val="000000" w:themeColor="text1"/>
                <w:sz w:val="18"/>
                <w:szCs w:val="18"/>
              </w:rPr>
              <w:t>Suma punktów</w:t>
            </w:r>
          </w:p>
          <w:p w:rsidR="002A790D" w:rsidRPr="00C648BA" w:rsidRDefault="002A790D" w:rsidP="00BB527E">
            <w:pPr>
              <w:jc w:val="center"/>
              <w:rPr>
                <w:rFonts w:ascii="Myriad Pro" w:hAnsi="Myriad Pro" w:cs="Calibr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790D" w:rsidRPr="00C648BA" w:rsidRDefault="002A790D" w:rsidP="00BB527E">
            <w:pPr>
              <w:autoSpaceDE w:val="0"/>
              <w:autoSpaceDN w:val="0"/>
              <w:adjustRightInd w:val="0"/>
              <w:spacing w:after="0"/>
              <w:rPr>
                <w:rFonts w:ascii="Myriad Pro" w:hAnsi="Myriad Pro" w:cs="Calibri"/>
                <w:sz w:val="18"/>
                <w:szCs w:val="18"/>
              </w:rPr>
            </w:pPr>
            <w:r w:rsidRPr="00C648BA">
              <w:rPr>
                <w:rFonts w:ascii="Myriad Pro" w:hAnsi="Myriad Pro" w:cs="Calibri"/>
                <w:sz w:val="18"/>
                <w:szCs w:val="18"/>
              </w:rPr>
              <w:t>100</w:t>
            </w:r>
          </w:p>
        </w:tc>
      </w:tr>
    </w:tbl>
    <w:p w:rsidR="00B770A5" w:rsidRPr="00C648BA" w:rsidRDefault="00B770A5" w:rsidP="00D84B6E">
      <w:pPr>
        <w:autoSpaceDE w:val="0"/>
        <w:autoSpaceDN w:val="0"/>
        <w:adjustRightInd w:val="0"/>
        <w:spacing w:after="0"/>
        <w:rPr>
          <w:rFonts w:ascii="Myriad Pro" w:hAnsi="Myriad Pro"/>
          <w:sz w:val="18"/>
          <w:szCs w:val="18"/>
        </w:rPr>
      </w:pPr>
    </w:p>
    <w:sectPr w:rsidR="00B770A5" w:rsidRPr="00C648BA" w:rsidSect="00AC3428">
      <w:pgSz w:w="16838" w:h="11906" w:orient="landscape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38" w:rsidRDefault="00795738" w:rsidP="006E6228">
      <w:pPr>
        <w:spacing w:after="0" w:line="240" w:lineRule="auto"/>
      </w:pPr>
      <w:r>
        <w:separator/>
      </w:r>
    </w:p>
  </w:endnote>
  <w:endnote w:type="continuationSeparator" w:id="0">
    <w:p w:rsidR="00795738" w:rsidRDefault="00795738" w:rsidP="006E6228">
      <w:pPr>
        <w:spacing w:after="0" w:line="240" w:lineRule="auto"/>
      </w:pPr>
      <w:r>
        <w:continuationSeparator/>
      </w:r>
    </w:p>
  </w:endnote>
  <w:endnote w:type="continuationNotice" w:id="1">
    <w:p w:rsidR="00795738" w:rsidRDefault="00795738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7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571726"/>
      <w:docPartObj>
        <w:docPartGallery w:val="Page Numbers (Bottom of Page)"/>
        <w:docPartUnique/>
      </w:docPartObj>
    </w:sdtPr>
    <w:sdtEndPr>
      <w:rPr>
        <w:rFonts w:ascii="Calibri" w:hAnsi="Calibr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16"/>
            <w:szCs w:val="16"/>
          </w:rPr>
        </w:sdtEndPr>
        <w:sdtContent>
          <w:p w:rsidR="00851973" w:rsidRPr="000D5636" w:rsidRDefault="00851973">
            <w:pPr>
              <w:pStyle w:val="Stopka"/>
              <w:jc w:val="right"/>
              <w:rPr>
                <w:rFonts w:ascii="Calibri" w:hAnsi="Calibri"/>
                <w:sz w:val="16"/>
                <w:szCs w:val="16"/>
              </w:rPr>
            </w:pPr>
            <w:r w:rsidRPr="000D5636">
              <w:rPr>
                <w:rFonts w:ascii="Calibri" w:hAnsi="Calibri"/>
                <w:sz w:val="16"/>
                <w:szCs w:val="16"/>
              </w:rPr>
              <w:t xml:space="preserve">Strona </w:t>
            </w:r>
            <w:r w:rsidR="00702F0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PAGE</w:instrText>
            </w:r>
            <w:r w:rsidR="00702F0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E266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2</w:t>
            </w:r>
            <w:r w:rsidR="00702F0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  <w:r w:rsidRPr="000D5636">
              <w:rPr>
                <w:rFonts w:ascii="Calibri" w:hAnsi="Calibri"/>
                <w:sz w:val="16"/>
                <w:szCs w:val="16"/>
              </w:rPr>
              <w:t xml:space="preserve"> z </w:t>
            </w:r>
            <w:r w:rsidR="00702F0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begin"/>
            </w:r>
            <w:r w:rsidRPr="000D5636">
              <w:rPr>
                <w:rFonts w:ascii="Calibri" w:hAnsi="Calibri"/>
                <w:b/>
                <w:bCs/>
                <w:sz w:val="16"/>
                <w:szCs w:val="16"/>
              </w:rPr>
              <w:instrText>NUMPAGES</w:instrText>
            </w:r>
            <w:r w:rsidR="00702F0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separate"/>
            </w:r>
            <w:r w:rsidR="000E266C">
              <w:rPr>
                <w:rFonts w:ascii="Calibri" w:hAnsi="Calibri"/>
                <w:b/>
                <w:bCs/>
                <w:noProof/>
                <w:sz w:val="16"/>
                <w:szCs w:val="16"/>
              </w:rPr>
              <w:t>13</w:t>
            </w:r>
            <w:r w:rsidR="00702F0C" w:rsidRPr="000D5636">
              <w:rPr>
                <w:rFonts w:ascii="Calibri" w:hAnsi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38" w:rsidRDefault="00795738" w:rsidP="006E6228">
      <w:pPr>
        <w:spacing w:after="0" w:line="240" w:lineRule="auto"/>
      </w:pPr>
      <w:r>
        <w:separator/>
      </w:r>
    </w:p>
  </w:footnote>
  <w:footnote w:type="continuationSeparator" w:id="0">
    <w:p w:rsidR="00795738" w:rsidRDefault="00795738" w:rsidP="006E6228">
      <w:pPr>
        <w:spacing w:after="0" w:line="240" w:lineRule="auto"/>
      </w:pPr>
      <w:r>
        <w:continuationSeparator/>
      </w:r>
    </w:p>
  </w:footnote>
  <w:footnote w:type="continuationNotice" w:id="1">
    <w:p w:rsidR="00795738" w:rsidRDefault="00795738">
      <w:pPr>
        <w:spacing w:after="0" w:line="240" w:lineRule="auto"/>
      </w:pPr>
    </w:p>
  </w:footnote>
  <w:footnote w:id="2">
    <w:p w:rsidR="00851973" w:rsidRPr="00AC3428" w:rsidRDefault="00851973" w:rsidP="00C30681">
      <w:pPr>
        <w:pStyle w:val="Tekstprzypisudolnego"/>
        <w:rPr>
          <w:rFonts w:ascii="Myriad Pro" w:hAnsi="Myriad Pro"/>
          <w:sz w:val="16"/>
          <w:szCs w:val="16"/>
        </w:rPr>
      </w:pPr>
      <w:r w:rsidRPr="00AC3428">
        <w:rPr>
          <w:rStyle w:val="Odwoanieprzypisudolnego"/>
          <w:rFonts w:ascii="Myriad Pro" w:hAnsi="Myriad Pro"/>
          <w:sz w:val="16"/>
          <w:szCs w:val="16"/>
        </w:rPr>
        <w:footnoteRef/>
      </w:r>
      <w:r w:rsidRPr="00AC3428">
        <w:rPr>
          <w:rFonts w:ascii="Myriad Pro" w:hAnsi="Myriad Pro"/>
          <w:sz w:val="16"/>
          <w:szCs w:val="16"/>
        </w:rPr>
        <w:t xml:space="preserve"> </w:t>
      </w:r>
      <w:r w:rsidRPr="00AC3428">
        <w:rPr>
          <w:rFonts w:ascii="Myriad Pro" w:hAnsi="Myriad Pro" w:cs="Arial"/>
          <w:sz w:val="16"/>
          <w:szCs w:val="16"/>
        </w:rPr>
        <w:t xml:space="preserve">Przez przygotowanie do ponownego użycia, zgodnie z ustawą z dnia 14 grudnia 2012 r. o odpadach (Dz. U. z 2013 r. poz. 21, z </w:t>
      </w:r>
      <w:proofErr w:type="spellStart"/>
      <w:r w:rsidRPr="00AC3428">
        <w:rPr>
          <w:rFonts w:ascii="Myriad Pro" w:hAnsi="Myriad Pro" w:cs="Arial"/>
          <w:sz w:val="16"/>
          <w:szCs w:val="16"/>
        </w:rPr>
        <w:t>późn</w:t>
      </w:r>
      <w:proofErr w:type="spellEnd"/>
      <w:r w:rsidRPr="00AC3428">
        <w:rPr>
          <w:rFonts w:ascii="Myriad Pro" w:hAnsi="Myriad Pro" w:cs="Arial"/>
          <w:sz w:val="16"/>
          <w:szCs w:val="16"/>
        </w:rPr>
        <w:t>. zm.), rozumie się odzysk polegający na sprawdzeniu, czyszczeniu lub naprawie, w ramach którego produkty lub części produktów, które wcześniej stały się odpadami, są przygotowane do tego, aby mogły być ponownie wykorzystywane bez jakichkolwiek innych czynności wstępnego przetwarzania.</w:t>
      </w:r>
    </w:p>
  </w:footnote>
  <w:footnote w:id="3">
    <w:p w:rsidR="00851973" w:rsidRPr="00177043" w:rsidRDefault="00851973" w:rsidP="00C33FE5">
      <w:pPr>
        <w:pStyle w:val="Tekstprzypisudolnego"/>
      </w:pPr>
      <w:r w:rsidRPr="00AC3428">
        <w:rPr>
          <w:rStyle w:val="Odwoanieprzypisudolnego"/>
          <w:rFonts w:ascii="Myriad Pro" w:hAnsi="Myriad Pro"/>
          <w:sz w:val="16"/>
          <w:szCs w:val="16"/>
        </w:rPr>
        <w:footnoteRef/>
      </w:r>
      <w:r w:rsidRPr="00AC3428">
        <w:rPr>
          <w:rFonts w:ascii="Myriad Pro" w:hAnsi="Myriad Pro"/>
          <w:sz w:val="16"/>
          <w:szCs w:val="16"/>
        </w:rPr>
        <w:t xml:space="preserve"> </w:t>
      </w:r>
      <w:r w:rsidRPr="00AC3428">
        <w:rPr>
          <w:rFonts w:ascii="Myriad Pro" w:hAnsi="Myriad Pro" w:cs="Arial"/>
          <w:sz w:val="16"/>
          <w:szCs w:val="16"/>
        </w:rPr>
        <w:t xml:space="preserve">Przez przygotowanie do ponownego użycia, zgodnie z ustawą z dnia 14 grudnia 2012 r. o odpadach (Dz. U. z 2013 r. poz. 21, z </w:t>
      </w:r>
      <w:proofErr w:type="spellStart"/>
      <w:r w:rsidRPr="00AC3428">
        <w:rPr>
          <w:rFonts w:ascii="Myriad Pro" w:hAnsi="Myriad Pro" w:cs="Arial"/>
          <w:sz w:val="16"/>
          <w:szCs w:val="16"/>
        </w:rPr>
        <w:t>późn</w:t>
      </w:r>
      <w:proofErr w:type="spellEnd"/>
      <w:r w:rsidRPr="00AC3428">
        <w:rPr>
          <w:rFonts w:ascii="Myriad Pro" w:hAnsi="Myriad Pro" w:cs="Arial"/>
          <w:sz w:val="16"/>
          <w:szCs w:val="16"/>
        </w:rPr>
        <w:t>. zm.), rozumie się odzysk polegający na sprawdzeniu, czyszczeniu lub naprawie, w ramach którego produkty lub części produktów, które wcześniej stały się odpadami, są przygotowane do tego, aby mogły być ponownie wykorzystywane bez jakichkolwiek innych czynności wstępnego przetwarzania.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973" w:rsidRDefault="00851973" w:rsidP="005E14D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1CD"/>
    <w:multiLevelType w:val="hybridMultilevel"/>
    <w:tmpl w:val="2CF04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84946"/>
    <w:multiLevelType w:val="hybridMultilevel"/>
    <w:tmpl w:val="8BAE1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B222B"/>
    <w:multiLevelType w:val="hybridMultilevel"/>
    <w:tmpl w:val="0F48AEDE"/>
    <w:lvl w:ilvl="0" w:tplc="FD2E8DD6">
      <w:start w:val="1"/>
      <w:numFmt w:val="decimal"/>
      <w:lvlText w:val="%1"/>
      <w:lvlJc w:val="left"/>
      <w:pPr>
        <w:ind w:left="105" w:hanging="147"/>
      </w:pPr>
      <w:rPr>
        <w:rFonts w:ascii="Calibri" w:eastAsia="Calibri" w:hAnsi="Calibri" w:hint="default"/>
        <w:w w:val="100"/>
        <w:sz w:val="20"/>
        <w:szCs w:val="20"/>
      </w:rPr>
    </w:lvl>
    <w:lvl w:ilvl="1" w:tplc="CB4E2DE6">
      <w:start w:val="1"/>
      <w:numFmt w:val="bullet"/>
      <w:lvlText w:val="•"/>
      <w:lvlJc w:val="left"/>
      <w:pPr>
        <w:ind w:left="769" w:hanging="147"/>
      </w:pPr>
    </w:lvl>
    <w:lvl w:ilvl="2" w:tplc="3348C29C">
      <w:start w:val="1"/>
      <w:numFmt w:val="bullet"/>
      <w:lvlText w:val="•"/>
      <w:lvlJc w:val="left"/>
      <w:pPr>
        <w:ind w:left="1438" w:hanging="147"/>
      </w:pPr>
    </w:lvl>
    <w:lvl w:ilvl="3" w:tplc="8EC48C82">
      <w:start w:val="1"/>
      <w:numFmt w:val="bullet"/>
      <w:lvlText w:val="•"/>
      <w:lvlJc w:val="left"/>
      <w:pPr>
        <w:ind w:left="2108" w:hanging="147"/>
      </w:pPr>
    </w:lvl>
    <w:lvl w:ilvl="4" w:tplc="F1084F16">
      <w:start w:val="1"/>
      <w:numFmt w:val="bullet"/>
      <w:lvlText w:val="•"/>
      <w:lvlJc w:val="left"/>
      <w:pPr>
        <w:ind w:left="2777" w:hanging="147"/>
      </w:pPr>
    </w:lvl>
    <w:lvl w:ilvl="5" w:tplc="91AAB1C4">
      <w:start w:val="1"/>
      <w:numFmt w:val="bullet"/>
      <w:lvlText w:val="•"/>
      <w:lvlJc w:val="left"/>
      <w:pPr>
        <w:ind w:left="3447" w:hanging="147"/>
      </w:pPr>
    </w:lvl>
    <w:lvl w:ilvl="6" w:tplc="2624BD28">
      <w:start w:val="1"/>
      <w:numFmt w:val="bullet"/>
      <w:lvlText w:val="•"/>
      <w:lvlJc w:val="left"/>
      <w:pPr>
        <w:ind w:left="4116" w:hanging="147"/>
      </w:pPr>
    </w:lvl>
    <w:lvl w:ilvl="7" w:tplc="36583F08">
      <w:start w:val="1"/>
      <w:numFmt w:val="bullet"/>
      <w:lvlText w:val="•"/>
      <w:lvlJc w:val="left"/>
      <w:pPr>
        <w:ind w:left="4786" w:hanging="147"/>
      </w:pPr>
    </w:lvl>
    <w:lvl w:ilvl="8" w:tplc="7AC6885A">
      <w:start w:val="1"/>
      <w:numFmt w:val="bullet"/>
      <w:lvlText w:val="•"/>
      <w:lvlJc w:val="left"/>
      <w:pPr>
        <w:ind w:left="5455" w:hanging="147"/>
      </w:pPr>
    </w:lvl>
  </w:abstractNum>
  <w:abstractNum w:abstractNumId="3">
    <w:nsid w:val="0A2B452D"/>
    <w:multiLevelType w:val="hybridMultilevel"/>
    <w:tmpl w:val="4E9C1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915F5"/>
    <w:multiLevelType w:val="hybridMultilevel"/>
    <w:tmpl w:val="3E5493F8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70139"/>
    <w:multiLevelType w:val="hybridMultilevel"/>
    <w:tmpl w:val="1AF47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92C2F"/>
    <w:multiLevelType w:val="hybridMultilevel"/>
    <w:tmpl w:val="691A8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67FD1"/>
    <w:multiLevelType w:val="hybridMultilevel"/>
    <w:tmpl w:val="28409B58"/>
    <w:lvl w:ilvl="0" w:tplc="2AAEDE28">
      <w:start w:val="1"/>
      <w:numFmt w:val="upperLetter"/>
      <w:lvlText w:val="%1-"/>
      <w:lvlJc w:val="left"/>
      <w:pPr>
        <w:ind w:left="465" w:hanging="360"/>
      </w:pPr>
      <w:rPr>
        <w:rFonts w:eastAsiaTheme="minorHAnsi" w:hAnsiTheme="minorHAnsi" w:cstheme="minorBidi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64D3760"/>
    <w:multiLevelType w:val="hybridMultilevel"/>
    <w:tmpl w:val="03EE15B0"/>
    <w:lvl w:ilvl="0" w:tplc="C2A268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E0A03"/>
    <w:multiLevelType w:val="hybridMultilevel"/>
    <w:tmpl w:val="9D44E96E"/>
    <w:lvl w:ilvl="0" w:tplc="764A7AFE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21BC5761"/>
    <w:multiLevelType w:val="hybridMultilevel"/>
    <w:tmpl w:val="F0046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E7C"/>
    <w:multiLevelType w:val="hybridMultilevel"/>
    <w:tmpl w:val="AEEAE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303B7"/>
    <w:multiLevelType w:val="hybridMultilevel"/>
    <w:tmpl w:val="5CB05430"/>
    <w:lvl w:ilvl="0" w:tplc="46824D68">
      <w:start w:val="24"/>
      <w:numFmt w:val="upperLetter"/>
      <w:lvlText w:val="%1-"/>
      <w:lvlJc w:val="left"/>
      <w:pPr>
        <w:ind w:left="105" w:hanging="216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1842F3F8">
      <w:start w:val="1"/>
      <w:numFmt w:val="bullet"/>
      <w:lvlText w:val="•"/>
      <w:lvlJc w:val="left"/>
      <w:pPr>
        <w:ind w:left="769" w:hanging="216"/>
      </w:pPr>
    </w:lvl>
    <w:lvl w:ilvl="2" w:tplc="2FA06D80">
      <w:start w:val="1"/>
      <w:numFmt w:val="bullet"/>
      <w:lvlText w:val="•"/>
      <w:lvlJc w:val="left"/>
      <w:pPr>
        <w:ind w:left="1438" w:hanging="216"/>
      </w:pPr>
    </w:lvl>
    <w:lvl w:ilvl="3" w:tplc="52722FE0">
      <w:start w:val="1"/>
      <w:numFmt w:val="bullet"/>
      <w:lvlText w:val="•"/>
      <w:lvlJc w:val="left"/>
      <w:pPr>
        <w:ind w:left="2108" w:hanging="216"/>
      </w:pPr>
    </w:lvl>
    <w:lvl w:ilvl="4" w:tplc="F43AED00">
      <w:start w:val="1"/>
      <w:numFmt w:val="bullet"/>
      <w:lvlText w:val="•"/>
      <w:lvlJc w:val="left"/>
      <w:pPr>
        <w:ind w:left="2777" w:hanging="216"/>
      </w:pPr>
    </w:lvl>
    <w:lvl w:ilvl="5" w:tplc="E15C024E">
      <w:start w:val="1"/>
      <w:numFmt w:val="bullet"/>
      <w:lvlText w:val="•"/>
      <w:lvlJc w:val="left"/>
      <w:pPr>
        <w:ind w:left="3447" w:hanging="216"/>
      </w:pPr>
    </w:lvl>
    <w:lvl w:ilvl="6" w:tplc="D4FC6482">
      <w:start w:val="1"/>
      <w:numFmt w:val="bullet"/>
      <w:lvlText w:val="•"/>
      <w:lvlJc w:val="left"/>
      <w:pPr>
        <w:ind w:left="4116" w:hanging="216"/>
      </w:pPr>
    </w:lvl>
    <w:lvl w:ilvl="7" w:tplc="6590AE4E">
      <w:start w:val="1"/>
      <w:numFmt w:val="bullet"/>
      <w:lvlText w:val="•"/>
      <w:lvlJc w:val="left"/>
      <w:pPr>
        <w:ind w:left="4786" w:hanging="216"/>
      </w:pPr>
    </w:lvl>
    <w:lvl w:ilvl="8" w:tplc="7ED65BC4">
      <w:start w:val="1"/>
      <w:numFmt w:val="bullet"/>
      <w:lvlText w:val="•"/>
      <w:lvlJc w:val="left"/>
      <w:pPr>
        <w:ind w:left="5455" w:hanging="216"/>
      </w:pPr>
    </w:lvl>
  </w:abstractNum>
  <w:abstractNum w:abstractNumId="13">
    <w:nsid w:val="289E66B5"/>
    <w:multiLevelType w:val="hybridMultilevel"/>
    <w:tmpl w:val="E800F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96DD7"/>
    <w:multiLevelType w:val="hybridMultilevel"/>
    <w:tmpl w:val="44C00824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555CB"/>
    <w:multiLevelType w:val="hybridMultilevel"/>
    <w:tmpl w:val="30FA2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1A35"/>
    <w:multiLevelType w:val="hybridMultilevel"/>
    <w:tmpl w:val="A77A981E"/>
    <w:lvl w:ilvl="0" w:tplc="2F2E83D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62851F4"/>
    <w:multiLevelType w:val="hybridMultilevel"/>
    <w:tmpl w:val="A37A1C1A"/>
    <w:lvl w:ilvl="0" w:tplc="E75A2F32">
      <w:start w:val="1"/>
      <w:numFmt w:val="bullet"/>
      <w:lvlText w:val=""/>
      <w:lvlJc w:val="left"/>
      <w:pPr>
        <w:ind w:left="3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8">
    <w:nsid w:val="3F4B61C4"/>
    <w:multiLevelType w:val="hybridMultilevel"/>
    <w:tmpl w:val="F8B2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833FB"/>
    <w:multiLevelType w:val="hybridMultilevel"/>
    <w:tmpl w:val="BFE2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B504E"/>
    <w:multiLevelType w:val="hybridMultilevel"/>
    <w:tmpl w:val="E09429F2"/>
    <w:lvl w:ilvl="0" w:tplc="2190D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426A46"/>
    <w:multiLevelType w:val="hybridMultilevel"/>
    <w:tmpl w:val="3EB28D80"/>
    <w:lvl w:ilvl="0" w:tplc="8C0C2C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A6659"/>
    <w:multiLevelType w:val="hybridMultilevel"/>
    <w:tmpl w:val="F8B2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71399"/>
    <w:multiLevelType w:val="hybridMultilevel"/>
    <w:tmpl w:val="127C8D26"/>
    <w:lvl w:ilvl="0" w:tplc="2B18B4E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A3B2A"/>
    <w:multiLevelType w:val="hybridMultilevel"/>
    <w:tmpl w:val="D9AAF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25F65"/>
    <w:multiLevelType w:val="hybridMultilevel"/>
    <w:tmpl w:val="5CB05430"/>
    <w:lvl w:ilvl="0" w:tplc="46824D68">
      <w:start w:val="24"/>
      <w:numFmt w:val="upperLetter"/>
      <w:lvlText w:val="%1-"/>
      <w:lvlJc w:val="left"/>
      <w:pPr>
        <w:ind w:left="105" w:hanging="216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1842F3F8">
      <w:start w:val="1"/>
      <w:numFmt w:val="bullet"/>
      <w:lvlText w:val="•"/>
      <w:lvlJc w:val="left"/>
      <w:pPr>
        <w:ind w:left="769" w:hanging="216"/>
      </w:pPr>
    </w:lvl>
    <w:lvl w:ilvl="2" w:tplc="2FA06D80">
      <w:start w:val="1"/>
      <w:numFmt w:val="bullet"/>
      <w:lvlText w:val="•"/>
      <w:lvlJc w:val="left"/>
      <w:pPr>
        <w:ind w:left="1438" w:hanging="216"/>
      </w:pPr>
    </w:lvl>
    <w:lvl w:ilvl="3" w:tplc="52722FE0">
      <w:start w:val="1"/>
      <w:numFmt w:val="bullet"/>
      <w:lvlText w:val="•"/>
      <w:lvlJc w:val="left"/>
      <w:pPr>
        <w:ind w:left="2108" w:hanging="216"/>
      </w:pPr>
    </w:lvl>
    <w:lvl w:ilvl="4" w:tplc="F43AED00">
      <w:start w:val="1"/>
      <w:numFmt w:val="bullet"/>
      <w:lvlText w:val="•"/>
      <w:lvlJc w:val="left"/>
      <w:pPr>
        <w:ind w:left="2777" w:hanging="216"/>
      </w:pPr>
    </w:lvl>
    <w:lvl w:ilvl="5" w:tplc="E15C024E">
      <w:start w:val="1"/>
      <w:numFmt w:val="bullet"/>
      <w:lvlText w:val="•"/>
      <w:lvlJc w:val="left"/>
      <w:pPr>
        <w:ind w:left="3447" w:hanging="216"/>
      </w:pPr>
    </w:lvl>
    <w:lvl w:ilvl="6" w:tplc="D4FC6482">
      <w:start w:val="1"/>
      <w:numFmt w:val="bullet"/>
      <w:lvlText w:val="•"/>
      <w:lvlJc w:val="left"/>
      <w:pPr>
        <w:ind w:left="4116" w:hanging="216"/>
      </w:pPr>
    </w:lvl>
    <w:lvl w:ilvl="7" w:tplc="6590AE4E">
      <w:start w:val="1"/>
      <w:numFmt w:val="bullet"/>
      <w:lvlText w:val="•"/>
      <w:lvlJc w:val="left"/>
      <w:pPr>
        <w:ind w:left="4786" w:hanging="216"/>
      </w:pPr>
    </w:lvl>
    <w:lvl w:ilvl="8" w:tplc="7ED65BC4">
      <w:start w:val="1"/>
      <w:numFmt w:val="bullet"/>
      <w:lvlText w:val="•"/>
      <w:lvlJc w:val="left"/>
      <w:pPr>
        <w:ind w:left="5455" w:hanging="216"/>
      </w:pPr>
    </w:lvl>
  </w:abstractNum>
  <w:abstractNum w:abstractNumId="26">
    <w:nsid w:val="523D23C3"/>
    <w:multiLevelType w:val="hybridMultilevel"/>
    <w:tmpl w:val="F8B2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623CD"/>
    <w:multiLevelType w:val="hybridMultilevel"/>
    <w:tmpl w:val="CB4C9FD6"/>
    <w:lvl w:ilvl="0" w:tplc="7924C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0437C"/>
    <w:multiLevelType w:val="hybridMultilevel"/>
    <w:tmpl w:val="87600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6D596A"/>
    <w:multiLevelType w:val="hybridMultilevel"/>
    <w:tmpl w:val="E88E1F62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913DA"/>
    <w:multiLevelType w:val="hybridMultilevel"/>
    <w:tmpl w:val="A75AD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D48AC"/>
    <w:multiLevelType w:val="hybridMultilevel"/>
    <w:tmpl w:val="496290FE"/>
    <w:lvl w:ilvl="0" w:tplc="2190D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D5500"/>
    <w:multiLevelType w:val="hybridMultilevel"/>
    <w:tmpl w:val="E294EE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57084"/>
    <w:multiLevelType w:val="hybridMultilevel"/>
    <w:tmpl w:val="F8B2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02A45"/>
    <w:multiLevelType w:val="hybridMultilevel"/>
    <w:tmpl w:val="B12C9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8319D"/>
    <w:multiLevelType w:val="hybridMultilevel"/>
    <w:tmpl w:val="055A9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87D6E"/>
    <w:multiLevelType w:val="hybridMultilevel"/>
    <w:tmpl w:val="F8B2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4"/>
  </w:num>
  <w:num w:numId="4">
    <w:abstractNumId w:val="20"/>
  </w:num>
  <w:num w:numId="5">
    <w:abstractNumId w:val="26"/>
  </w:num>
  <w:num w:numId="6">
    <w:abstractNumId w:val="33"/>
  </w:num>
  <w:num w:numId="7">
    <w:abstractNumId w:val="35"/>
  </w:num>
  <w:num w:numId="8">
    <w:abstractNumId w:val="22"/>
  </w:num>
  <w:num w:numId="9">
    <w:abstractNumId w:val="36"/>
  </w:num>
  <w:num w:numId="10">
    <w:abstractNumId w:val="1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5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16"/>
  </w:num>
  <w:num w:numId="17">
    <w:abstractNumId w:val="21"/>
  </w:num>
  <w:num w:numId="18">
    <w:abstractNumId w:val="23"/>
  </w:num>
  <w:num w:numId="19">
    <w:abstractNumId w:val="3"/>
  </w:num>
  <w:num w:numId="20">
    <w:abstractNumId w:val="34"/>
  </w:num>
  <w:num w:numId="21">
    <w:abstractNumId w:val="15"/>
  </w:num>
  <w:num w:numId="22">
    <w:abstractNumId w:val="27"/>
  </w:num>
  <w:num w:numId="23">
    <w:abstractNumId w:val="28"/>
  </w:num>
  <w:num w:numId="24">
    <w:abstractNumId w:val="1"/>
  </w:num>
  <w:num w:numId="25">
    <w:abstractNumId w:val="11"/>
  </w:num>
  <w:num w:numId="26">
    <w:abstractNumId w:val="0"/>
  </w:num>
  <w:num w:numId="27">
    <w:abstractNumId w:val="10"/>
  </w:num>
  <w:num w:numId="28">
    <w:abstractNumId w:val="24"/>
  </w:num>
  <w:num w:numId="29">
    <w:abstractNumId w:val="19"/>
  </w:num>
  <w:num w:numId="30">
    <w:abstractNumId w:val="8"/>
  </w:num>
  <w:num w:numId="31">
    <w:abstractNumId w:val="29"/>
  </w:num>
  <w:num w:numId="32">
    <w:abstractNumId w:val="9"/>
  </w:num>
  <w:num w:numId="33">
    <w:abstractNumId w:val="17"/>
  </w:num>
  <w:num w:numId="34">
    <w:abstractNumId w:val="14"/>
  </w:num>
  <w:num w:numId="35">
    <w:abstractNumId w:val="5"/>
  </w:num>
  <w:num w:numId="36">
    <w:abstractNumId w:val="32"/>
  </w:num>
  <w:num w:numId="37">
    <w:abstractNumId w:val="30"/>
  </w:num>
  <w:num w:numId="3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oNotTrackFormatting/>
  <w:defaultTabStop w:val="357"/>
  <w:hyphenationZone w:val="425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40692A"/>
    <w:rsid w:val="0000261F"/>
    <w:rsid w:val="000029DD"/>
    <w:rsid w:val="00004B91"/>
    <w:rsid w:val="00005731"/>
    <w:rsid w:val="0001095C"/>
    <w:rsid w:val="00011E9A"/>
    <w:rsid w:val="00012A5F"/>
    <w:rsid w:val="00013324"/>
    <w:rsid w:val="0001337B"/>
    <w:rsid w:val="00013897"/>
    <w:rsid w:val="000152A9"/>
    <w:rsid w:val="00020685"/>
    <w:rsid w:val="00022EE9"/>
    <w:rsid w:val="000321EE"/>
    <w:rsid w:val="00040ABB"/>
    <w:rsid w:val="00041ACD"/>
    <w:rsid w:val="0004401D"/>
    <w:rsid w:val="00047146"/>
    <w:rsid w:val="00051506"/>
    <w:rsid w:val="0005264E"/>
    <w:rsid w:val="00055FF0"/>
    <w:rsid w:val="00057CFB"/>
    <w:rsid w:val="00060F54"/>
    <w:rsid w:val="00062A44"/>
    <w:rsid w:val="00063F15"/>
    <w:rsid w:val="00067319"/>
    <w:rsid w:val="000718A4"/>
    <w:rsid w:val="0007344B"/>
    <w:rsid w:val="00073776"/>
    <w:rsid w:val="000745E6"/>
    <w:rsid w:val="00076A1E"/>
    <w:rsid w:val="000815B9"/>
    <w:rsid w:val="00081D3D"/>
    <w:rsid w:val="00081D97"/>
    <w:rsid w:val="00083939"/>
    <w:rsid w:val="000906F3"/>
    <w:rsid w:val="000908A0"/>
    <w:rsid w:val="0009226C"/>
    <w:rsid w:val="0009260F"/>
    <w:rsid w:val="00093C98"/>
    <w:rsid w:val="000A1B30"/>
    <w:rsid w:val="000A1FB8"/>
    <w:rsid w:val="000A48E4"/>
    <w:rsid w:val="000A50CB"/>
    <w:rsid w:val="000A6379"/>
    <w:rsid w:val="000B00D1"/>
    <w:rsid w:val="000B1D0E"/>
    <w:rsid w:val="000B32E1"/>
    <w:rsid w:val="000B3823"/>
    <w:rsid w:val="000B392F"/>
    <w:rsid w:val="000B51DA"/>
    <w:rsid w:val="000B7290"/>
    <w:rsid w:val="000C0825"/>
    <w:rsid w:val="000C0F3A"/>
    <w:rsid w:val="000C2D8C"/>
    <w:rsid w:val="000C5D39"/>
    <w:rsid w:val="000C5D66"/>
    <w:rsid w:val="000C7677"/>
    <w:rsid w:val="000D3604"/>
    <w:rsid w:val="000D5636"/>
    <w:rsid w:val="000D6F9B"/>
    <w:rsid w:val="000D7406"/>
    <w:rsid w:val="000E0AF6"/>
    <w:rsid w:val="000E1591"/>
    <w:rsid w:val="000E1BBC"/>
    <w:rsid w:val="000E266C"/>
    <w:rsid w:val="000E3E56"/>
    <w:rsid w:val="000E3F60"/>
    <w:rsid w:val="000E4EB0"/>
    <w:rsid w:val="000E5357"/>
    <w:rsid w:val="000E5E76"/>
    <w:rsid w:val="000E6195"/>
    <w:rsid w:val="000E6A27"/>
    <w:rsid w:val="000E6FF6"/>
    <w:rsid w:val="000E7AE9"/>
    <w:rsid w:val="000F108F"/>
    <w:rsid w:val="000F61CD"/>
    <w:rsid w:val="000F6678"/>
    <w:rsid w:val="000F6703"/>
    <w:rsid w:val="000F7ADB"/>
    <w:rsid w:val="00100F53"/>
    <w:rsid w:val="00103B73"/>
    <w:rsid w:val="00105925"/>
    <w:rsid w:val="001068B3"/>
    <w:rsid w:val="00110C9E"/>
    <w:rsid w:val="001115E3"/>
    <w:rsid w:val="00111B6D"/>
    <w:rsid w:val="001126CF"/>
    <w:rsid w:val="0011448B"/>
    <w:rsid w:val="001223FA"/>
    <w:rsid w:val="00123360"/>
    <w:rsid w:val="00125A7B"/>
    <w:rsid w:val="0012665D"/>
    <w:rsid w:val="00126E13"/>
    <w:rsid w:val="001315BC"/>
    <w:rsid w:val="00132163"/>
    <w:rsid w:val="00133133"/>
    <w:rsid w:val="0013438D"/>
    <w:rsid w:val="001347A4"/>
    <w:rsid w:val="00140E70"/>
    <w:rsid w:val="001421C9"/>
    <w:rsid w:val="0014421F"/>
    <w:rsid w:val="00144974"/>
    <w:rsid w:val="00144A7F"/>
    <w:rsid w:val="0014725E"/>
    <w:rsid w:val="00147466"/>
    <w:rsid w:val="00150792"/>
    <w:rsid w:val="00156AEE"/>
    <w:rsid w:val="001571F7"/>
    <w:rsid w:val="00157A6C"/>
    <w:rsid w:val="001604E6"/>
    <w:rsid w:val="00161737"/>
    <w:rsid w:val="001618C5"/>
    <w:rsid w:val="00164A4B"/>
    <w:rsid w:val="00165B71"/>
    <w:rsid w:val="00166F31"/>
    <w:rsid w:val="00170306"/>
    <w:rsid w:val="00170872"/>
    <w:rsid w:val="00174F88"/>
    <w:rsid w:val="001754C1"/>
    <w:rsid w:val="00177C0F"/>
    <w:rsid w:val="00180D40"/>
    <w:rsid w:val="00182A71"/>
    <w:rsid w:val="00187B06"/>
    <w:rsid w:val="00187D18"/>
    <w:rsid w:val="00192F15"/>
    <w:rsid w:val="001942E1"/>
    <w:rsid w:val="0019449B"/>
    <w:rsid w:val="001945CC"/>
    <w:rsid w:val="00195B9C"/>
    <w:rsid w:val="001968E2"/>
    <w:rsid w:val="00197787"/>
    <w:rsid w:val="001A046F"/>
    <w:rsid w:val="001A199C"/>
    <w:rsid w:val="001A238E"/>
    <w:rsid w:val="001A2839"/>
    <w:rsid w:val="001A5C30"/>
    <w:rsid w:val="001A6E3C"/>
    <w:rsid w:val="001B04AD"/>
    <w:rsid w:val="001B26FB"/>
    <w:rsid w:val="001B2A03"/>
    <w:rsid w:val="001B64EB"/>
    <w:rsid w:val="001B711C"/>
    <w:rsid w:val="001C01A2"/>
    <w:rsid w:val="001C6092"/>
    <w:rsid w:val="001D03A0"/>
    <w:rsid w:val="001D1F25"/>
    <w:rsid w:val="001D4AF9"/>
    <w:rsid w:val="001D4FCF"/>
    <w:rsid w:val="001D663B"/>
    <w:rsid w:val="001D754D"/>
    <w:rsid w:val="001E19C6"/>
    <w:rsid w:val="001E31B9"/>
    <w:rsid w:val="001E4476"/>
    <w:rsid w:val="001E55C4"/>
    <w:rsid w:val="001E56CE"/>
    <w:rsid w:val="001F3772"/>
    <w:rsid w:val="001F3C79"/>
    <w:rsid w:val="001F3D23"/>
    <w:rsid w:val="001F56E9"/>
    <w:rsid w:val="001F640E"/>
    <w:rsid w:val="001F7EDE"/>
    <w:rsid w:val="00200482"/>
    <w:rsid w:val="00202B67"/>
    <w:rsid w:val="002039BB"/>
    <w:rsid w:val="00205A28"/>
    <w:rsid w:val="00215E14"/>
    <w:rsid w:val="00215FAA"/>
    <w:rsid w:val="0021665E"/>
    <w:rsid w:val="002175E2"/>
    <w:rsid w:val="00217AEA"/>
    <w:rsid w:val="0022123D"/>
    <w:rsid w:val="00221817"/>
    <w:rsid w:val="00222AC1"/>
    <w:rsid w:val="00223707"/>
    <w:rsid w:val="00226B16"/>
    <w:rsid w:val="00226FFE"/>
    <w:rsid w:val="00232433"/>
    <w:rsid w:val="00232A1C"/>
    <w:rsid w:val="00240709"/>
    <w:rsid w:val="0024143E"/>
    <w:rsid w:val="002414D2"/>
    <w:rsid w:val="0024175B"/>
    <w:rsid w:val="00243A62"/>
    <w:rsid w:val="00243AF5"/>
    <w:rsid w:val="00244074"/>
    <w:rsid w:val="00255149"/>
    <w:rsid w:val="00260609"/>
    <w:rsid w:val="00260F87"/>
    <w:rsid w:val="00262126"/>
    <w:rsid w:val="002636F0"/>
    <w:rsid w:val="0026555F"/>
    <w:rsid w:val="0026638A"/>
    <w:rsid w:val="002729FE"/>
    <w:rsid w:val="002752B5"/>
    <w:rsid w:val="002768D8"/>
    <w:rsid w:val="00277744"/>
    <w:rsid w:val="002816B6"/>
    <w:rsid w:val="002871DB"/>
    <w:rsid w:val="00287379"/>
    <w:rsid w:val="00287F3F"/>
    <w:rsid w:val="00293E47"/>
    <w:rsid w:val="002A3369"/>
    <w:rsid w:val="002A4008"/>
    <w:rsid w:val="002A790D"/>
    <w:rsid w:val="002B06DC"/>
    <w:rsid w:val="002B186D"/>
    <w:rsid w:val="002B2592"/>
    <w:rsid w:val="002B2D55"/>
    <w:rsid w:val="002B6B3F"/>
    <w:rsid w:val="002B79D1"/>
    <w:rsid w:val="002C12E4"/>
    <w:rsid w:val="002C1F88"/>
    <w:rsid w:val="002C29C7"/>
    <w:rsid w:val="002C2DC5"/>
    <w:rsid w:val="002C4BAD"/>
    <w:rsid w:val="002C6FE5"/>
    <w:rsid w:val="002D15C5"/>
    <w:rsid w:val="002D46C2"/>
    <w:rsid w:val="002D5E76"/>
    <w:rsid w:val="002E02B7"/>
    <w:rsid w:val="002E11C4"/>
    <w:rsid w:val="002E47CC"/>
    <w:rsid w:val="002E70A1"/>
    <w:rsid w:val="002F1109"/>
    <w:rsid w:val="002F13CA"/>
    <w:rsid w:val="002F2235"/>
    <w:rsid w:val="002F6540"/>
    <w:rsid w:val="002F676F"/>
    <w:rsid w:val="00300218"/>
    <w:rsid w:val="00300D20"/>
    <w:rsid w:val="00304909"/>
    <w:rsid w:val="003055B6"/>
    <w:rsid w:val="00307ACA"/>
    <w:rsid w:val="00307B13"/>
    <w:rsid w:val="0031049F"/>
    <w:rsid w:val="003107A6"/>
    <w:rsid w:val="00312107"/>
    <w:rsid w:val="00314072"/>
    <w:rsid w:val="0031580C"/>
    <w:rsid w:val="003165A9"/>
    <w:rsid w:val="00321946"/>
    <w:rsid w:val="003267DD"/>
    <w:rsid w:val="00326FC9"/>
    <w:rsid w:val="00331237"/>
    <w:rsid w:val="00331804"/>
    <w:rsid w:val="0033283E"/>
    <w:rsid w:val="00332E2D"/>
    <w:rsid w:val="00334F58"/>
    <w:rsid w:val="00340771"/>
    <w:rsid w:val="00345E9F"/>
    <w:rsid w:val="0035037D"/>
    <w:rsid w:val="00351A36"/>
    <w:rsid w:val="003567BA"/>
    <w:rsid w:val="00357B33"/>
    <w:rsid w:val="00364CD5"/>
    <w:rsid w:val="00366626"/>
    <w:rsid w:val="00367555"/>
    <w:rsid w:val="00370E21"/>
    <w:rsid w:val="00372B26"/>
    <w:rsid w:val="00373970"/>
    <w:rsid w:val="00376555"/>
    <w:rsid w:val="00376815"/>
    <w:rsid w:val="00380852"/>
    <w:rsid w:val="00380DCB"/>
    <w:rsid w:val="00381405"/>
    <w:rsid w:val="00382685"/>
    <w:rsid w:val="00390550"/>
    <w:rsid w:val="00392545"/>
    <w:rsid w:val="00394073"/>
    <w:rsid w:val="00397220"/>
    <w:rsid w:val="00397B8E"/>
    <w:rsid w:val="003A02FE"/>
    <w:rsid w:val="003A0E77"/>
    <w:rsid w:val="003A4A9D"/>
    <w:rsid w:val="003A518C"/>
    <w:rsid w:val="003A5908"/>
    <w:rsid w:val="003A6B9C"/>
    <w:rsid w:val="003A6BA4"/>
    <w:rsid w:val="003B07A1"/>
    <w:rsid w:val="003B0E7C"/>
    <w:rsid w:val="003B3411"/>
    <w:rsid w:val="003B582C"/>
    <w:rsid w:val="003B5C94"/>
    <w:rsid w:val="003B7400"/>
    <w:rsid w:val="003C0595"/>
    <w:rsid w:val="003C1D11"/>
    <w:rsid w:val="003C1EB9"/>
    <w:rsid w:val="003C20D8"/>
    <w:rsid w:val="003C31DB"/>
    <w:rsid w:val="003C3D47"/>
    <w:rsid w:val="003C401C"/>
    <w:rsid w:val="003C6C4E"/>
    <w:rsid w:val="003D1013"/>
    <w:rsid w:val="003D1958"/>
    <w:rsid w:val="003D1ED7"/>
    <w:rsid w:val="003D1F59"/>
    <w:rsid w:val="003D7F40"/>
    <w:rsid w:val="003E1B47"/>
    <w:rsid w:val="003E20A6"/>
    <w:rsid w:val="003E2333"/>
    <w:rsid w:val="003E26AB"/>
    <w:rsid w:val="003E2854"/>
    <w:rsid w:val="003E2D21"/>
    <w:rsid w:val="003E4280"/>
    <w:rsid w:val="003F075C"/>
    <w:rsid w:val="003F1E62"/>
    <w:rsid w:val="003F41AA"/>
    <w:rsid w:val="003F48A5"/>
    <w:rsid w:val="003F59FE"/>
    <w:rsid w:val="003F5C43"/>
    <w:rsid w:val="003F5E02"/>
    <w:rsid w:val="003F66CC"/>
    <w:rsid w:val="004034BD"/>
    <w:rsid w:val="0040692A"/>
    <w:rsid w:val="00406AEB"/>
    <w:rsid w:val="00412CAA"/>
    <w:rsid w:val="00414A46"/>
    <w:rsid w:val="00415691"/>
    <w:rsid w:val="0042100B"/>
    <w:rsid w:val="00421C2C"/>
    <w:rsid w:val="0042294A"/>
    <w:rsid w:val="004251C6"/>
    <w:rsid w:val="004271F0"/>
    <w:rsid w:val="0043104A"/>
    <w:rsid w:val="00431CC1"/>
    <w:rsid w:val="00435879"/>
    <w:rsid w:val="0043608A"/>
    <w:rsid w:val="004367C9"/>
    <w:rsid w:val="00436D7E"/>
    <w:rsid w:val="00440CCE"/>
    <w:rsid w:val="00441061"/>
    <w:rsid w:val="0044131C"/>
    <w:rsid w:val="00444234"/>
    <w:rsid w:val="00444B2C"/>
    <w:rsid w:val="00446D30"/>
    <w:rsid w:val="0044753F"/>
    <w:rsid w:val="004502B1"/>
    <w:rsid w:val="00450D79"/>
    <w:rsid w:val="004548F8"/>
    <w:rsid w:val="004568B2"/>
    <w:rsid w:val="0045795C"/>
    <w:rsid w:val="0045796C"/>
    <w:rsid w:val="00461A24"/>
    <w:rsid w:val="00461C00"/>
    <w:rsid w:val="004627D9"/>
    <w:rsid w:val="00463B30"/>
    <w:rsid w:val="00464947"/>
    <w:rsid w:val="00465E16"/>
    <w:rsid w:val="00473362"/>
    <w:rsid w:val="00473791"/>
    <w:rsid w:val="00473E16"/>
    <w:rsid w:val="00474F3C"/>
    <w:rsid w:val="00477322"/>
    <w:rsid w:val="004802DF"/>
    <w:rsid w:val="0048051B"/>
    <w:rsid w:val="00480AC9"/>
    <w:rsid w:val="0048213E"/>
    <w:rsid w:val="004825E2"/>
    <w:rsid w:val="0048367F"/>
    <w:rsid w:val="00484E97"/>
    <w:rsid w:val="004869A1"/>
    <w:rsid w:val="004872EC"/>
    <w:rsid w:val="004905B8"/>
    <w:rsid w:val="00495A47"/>
    <w:rsid w:val="004A009B"/>
    <w:rsid w:val="004A07B4"/>
    <w:rsid w:val="004A0B42"/>
    <w:rsid w:val="004A19FC"/>
    <w:rsid w:val="004A3181"/>
    <w:rsid w:val="004A326F"/>
    <w:rsid w:val="004A33EC"/>
    <w:rsid w:val="004A3702"/>
    <w:rsid w:val="004A467A"/>
    <w:rsid w:val="004A54A3"/>
    <w:rsid w:val="004B5A21"/>
    <w:rsid w:val="004B5B5B"/>
    <w:rsid w:val="004B76D6"/>
    <w:rsid w:val="004C1484"/>
    <w:rsid w:val="004C4E55"/>
    <w:rsid w:val="004C4F14"/>
    <w:rsid w:val="004C570D"/>
    <w:rsid w:val="004C57F0"/>
    <w:rsid w:val="004C5D54"/>
    <w:rsid w:val="004C6A16"/>
    <w:rsid w:val="004C7B19"/>
    <w:rsid w:val="004D168F"/>
    <w:rsid w:val="004D261D"/>
    <w:rsid w:val="004D2861"/>
    <w:rsid w:val="004D6CE8"/>
    <w:rsid w:val="004E06A3"/>
    <w:rsid w:val="004E3C1F"/>
    <w:rsid w:val="004E4FC3"/>
    <w:rsid w:val="004E68CB"/>
    <w:rsid w:val="004F3C85"/>
    <w:rsid w:val="004F50DB"/>
    <w:rsid w:val="00505E71"/>
    <w:rsid w:val="0050633B"/>
    <w:rsid w:val="00514A8A"/>
    <w:rsid w:val="005157B5"/>
    <w:rsid w:val="0051729D"/>
    <w:rsid w:val="00520724"/>
    <w:rsid w:val="00520B82"/>
    <w:rsid w:val="00521E40"/>
    <w:rsid w:val="00526748"/>
    <w:rsid w:val="00526B8E"/>
    <w:rsid w:val="0053422D"/>
    <w:rsid w:val="00535882"/>
    <w:rsid w:val="005359A7"/>
    <w:rsid w:val="00541427"/>
    <w:rsid w:val="00541804"/>
    <w:rsid w:val="00543ED4"/>
    <w:rsid w:val="005447C1"/>
    <w:rsid w:val="00552AB0"/>
    <w:rsid w:val="00552DEA"/>
    <w:rsid w:val="00554A8B"/>
    <w:rsid w:val="005559CE"/>
    <w:rsid w:val="0056092F"/>
    <w:rsid w:val="00564914"/>
    <w:rsid w:val="00564E98"/>
    <w:rsid w:val="00566CB6"/>
    <w:rsid w:val="00575290"/>
    <w:rsid w:val="00577935"/>
    <w:rsid w:val="00580841"/>
    <w:rsid w:val="005841B5"/>
    <w:rsid w:val="005868CD"/>
    <w:rsid w:val="00587174"/>
    <w:rsid w:val="005875DB"/>
    <w:rsid w:val="00590E60"/>
    <w:rsid w:val="00592264"/>
    <w:rsid w:val="00595CC4"/>
    <w:rsid w:val="00596F49"/>
    <w:rsid w:val="005A0471"/>
    <w:rsid w:val="005A100B"/>
    <w:rsid w:val="005A129B"/>
    <w:rsid w:val="005A1B67"/>
    <w:rsid w:val="005A1F23"/>
    <w:rsid w:val="005A342E"/>
    <w:rsid w:val="005A6ED2"/>
    <w:rsid w:val="005B0F0B"/>
    <w:rsid w:val="005B3004"/>
    <w:rsid w:val="005B451C"/>
    <w:rsid w:val="005B7C17"/>
    <w:rsid w:val="005C1FCA"/>
    <w:rsid w:val="005C2F81"/>
    <w:rsid w:val="005C369D"/>
    <w:rsid w:val="005C4067"/>
    <w:rsid w:val="005C4E13"/>
    <w:rsid w:val="005C6AB5"/>
    <w:rsid w:val="005D0B5B"/>
    <w:rsid w:val="005D23E3"/>
    <w:rsid w:val="005D261F"/>
    <w:rsid w:val="005D28A2"/>
    <w:rsid w:val="005D3258"/>
    <w:rsid w:val="005D3A80"/>
    <w:rsid w:val="005D60D7"/>
    <w:rsid w:val="005D7EDF"/>
    <w:rsid w:val="005E083A"/>
    <w:rsid w:val="005E14DB"/>
    <w:rsid w:val="005E169A"/>
    <w:rsid w:val="005E27EF"/>
    <w:rsid w:val="005E3B4A"/>
    <w:rsid w:val="005E3BD8"/>
    <w:rsid w:val="005E41F5"/>
    <w:rsid w:val="005E4836"/>
    <w:rsid w:val="005E6CF7"/>
    <w:rsid w:val="005E6EF1"/>
    <w:rsid w:val="005F38AC"/>
    <w:rsid w:val="005F6376"/>
    <w:rsid w:val="006007CA"/>
    <w:rsid w:val="00601DF1"/>
    <w:rsid w:val="00603A41"/>
    <w:rsid w:val="00604BEA"/>
    <w:rsid w:val="006057F4"/>
    <w:rsid w:val="00605A78"/>
    <w:rsid w:val="00606397"/>
    <w:rsid w:val="0060733B"/>
    <w:rsid w:val="00612C40"/>
    <w:rsid w:val="006139B7"/>
    <w:rsid w:val="006154F1"/>
    <w:rsid w:val="00616305"/>
    <w:rsid w:val="006200E7"/>
    <w:rsid w:val="00620183"/>
    <w:rsid w:val="00621478"/>
    <w:rsid w:val="00621C53"/>
    <w:rsid w:val="0062399D"/>
    <w:rsid w:val="00623FDF"/>
    <w:rsid w:val="006240A7"/>
    <w:rsid w:val="0062613B"/>
    <w:rsid w:val="00626BF2"/>
    <w:rsid w:val="0062782A"/>
    <w:rsid w:val="00630F9B"/>
    <w:rsid w:val="00633DB7"/>
    <w:rsid w:val="006401D0"/>
    <w:rsid w:val="006416A7"/>
    <w:rsid w:val="00642561"/>
    <w:rsid w:val="00642A74"/>
    <w:rsid w:val="006446A8"/>
    <w:rsid w:val="00653452"/>
    <w:rsid w:val="00656590"/>
    <w:rsid w:val="00656BED"/>
    <w:rsid w:val="00656C97"/>
    <w:rsid w:val="00663152"/>
    <w:rsid w:val="00665ECF"/>
    <w:rsid w:val="006679E7"/>
    <w:rsid w:val="006722B7"/>
    <w:rsid w:val="0067246E"/>
    <w:rsid w:val="00676743"/>
    <w:rsid w:val="00680F1A"/>
    <w:rsid w:val="00683F24"/>
    <w:rsid w:val="00685F5D"/>
    <w:rsid w:val="00687897"/>
    <w:rsid w:val="00692152"/>
    <w:rsid w:val="006944D5"/>
    <w:rsid w:val="00695281"/>
    <w:rsid w:val="00696583"/>
    <w:rsid w:val="00697EB5"/>
    <w:rsid w:val="006A01E6"/>
    <w:rsid w:val="006A148C"/>
    <w:rsid w:val="006A2E4D"/>
    <w:rsid w:val="006A5A5D"/>
    <w:rsid w:val="006A6651"/>
    <w:rsid w:val="006A6F29"/>
    <w:rsid w:val="006A7868"/>
    <w:rsid w:val="006B2354"/>
    <w:rsid w:val="006B28F5"/>
    <w:rsid w:val="006B3853"/>
    <w:rsid w:val="006B3F6E"/>
    <w:rsid w:val="006B60B9"/>
    <w:rsid w:val="006B629B"/>
    <w:rsid w:val="006B635D"/>
    <w:rsid w:val="006B701D"/>
    <w:rsid w:val="006C01D3"/>
    <w:rsid w:val="006C0490"/>
    <w:rsid w:val="006C1A89"/>
    <w:rsid w:val="006C42CC"/>
    <w:rsid w:val="006C4973"/>
    <w:rsid w:val="006C5D99"/>
    <w:rsid w:val="006C6ADA"/>
    <w:rsid w:val="006D0CDE"/>
    <w:rsid w:val="006D0F55"/>
    <w:rsid w:val="006D1916"/>
    <w:rsid w:val="006D1D45"/>
    <w:rsid w:val="006D1F68"/>
    <w:rsid w:val="006D2AC2"/>
    <w:rsid w:val="006D415D"/>
    <w:rsid w:val="006D5A39"/>
    <w:rsid w:val="006D735B"/>
    <w:rsid w:val="006E023D"/>
    <w:rsid w:val="006E054D"/>
    <w:rsid w:val="006E364C"/>
    <w:rsid w:val="006E3733"/>
    <w:rsid w:val="006E5E6C"/>
    <w:rsid w:val="006E6228"/>
    <w:rsid w:val="006F0119"/>
    <w:rsid w:val="006F04B5"/>
    <w:rsid w:val="006F1B51"/>
    <w:rsid w:val="006F2285"/>
    <w:rsid w:val="006F2CBC"/>
    <w:rsid w:val="006F32EB"/>
    <w:rsid w:val="006F37D0"/>
    <w:rsid w:val="006F4386"/>
    <w:rsid w:val="006F6FC9"/>
    <w:rsid w:val="006F7261"/>
    <w:rsid w:val="006F7A5B"/>
    <w:rsid w:val="00700A4F"/>
    <w:rsid w:val="0070176F"/>
    <w:rsid w:val="007022CF"/>
    <w:rsid w:val="00702F0C"/>
    <w:rsid w:val="00706AFD"/>
    <w:rsid w:val="00707743"/>
    <w:rsid w:val="0071026E"/>
    <w:rsid w:val="00711541"/>
    <w:rsid w:val="007129C3"/>
    <w:rsid w:val="0071436B"/>
    <w:rsid w:val="00717063"/>
    <w:rsid w:val="00723526"/>
    <w:rsid w:val="00723973"/>
    <w:rsid w:val="00723EA6"/>
    <w:rsid w:val="0072608A"/>
    <w:rsid w:val="00730540"/>
    <w:rsid w:val="007311F7"/>
    <w:rsid w:val="0073356D"/>
    <w:rsid w:val="007342CA"/>
    <w:rsid w:val="00735664"/>
    <w:rsid w:val="0073630E"/>
    <w:rsid w:val="00736C61"/>
    <w:rsid w:val="007378D7"/>
    <w:rsid w:val="0074048F"/>
    <w:rsid w:val="007410E4"/>
    <w:rsid w:val="00741422"/>
    <w:rsid w:val="007440C8"/>
    <w:rsid w:val="007447A8"/>
    <w:rsid w:val="00744CD6"/>
    <w:rsid w:val="007476CC"/>
    <w:rsid w:val="007479BD"/>
    <w:rsid w:val="00753ABF"/>
    <w:rsid w:val="007549ED"/>
    <w:rsid w:val="00754DD3"/>
    <w:rsid w:val="00757361"/>
    <w:rsid w:val="00760005"/>
    <w:rsid w:val="0076179E"/>
    <w:rsid w:val="007617A6"/>
    <w:rsid w:val="00765B99"/>
    <w:rsid w:val="0076789E"/>
    <w:rsid w:val="00770F71"/>
    <w:rsid w:val="00771066"/>
    <w:rsid w:val="00771E44"/>
    <w:rsid w:val="00773441"/>
    <w:rsid w:val="007764A3"/>
    <w:rsid w:val="007764F3"/>
    <w:rsid w:val="00776505"/>
    <w:rsid w:val="007807C4"/>
    <w:rsid w:val="0078398C"/>
    <w:rsid w:val="00785E07"/>
    <w:rsid w:val="00786239"/>
    <w:rsid w:val="00791414"/>
    <w:rsid w:val="00794199"/>
    <w:rsid w:val="00794427"/>
    <w:rsid w:val="00795738"/>
    <w:rsid w:val="00796D51"/>
    <w:rsid w:val="007A05A9"/>
    <w:rsid w:val="007A27F2"/>
    <w:rsid w:val="007A35F8"/>
    <w:rsid w:val="007A4A5A"/>
    <w:rsid w:val="007A6733"/>
    <w:rsid w:val="007A7D3B"/>
    <w:rsid w:val="007B2DED"/>
    <w:rsid w:val="007B34CE"/>
    <w:rsid w:val="007C0B41"/>
    <w:rsid w:val="007C2696"/>
    <w:rsid w:val="007C5963"/>
    <w:rsid w:val="007C68C1"/>
    <w:rsid w:val="007C7A61"/>
    <w:rsid w:val="007D1324"/>
    <w:rsid w:val="007D1CC5"/>
    <w:rsid w:val="007D23BD"/>
    <w:rsid w:val="007D4C30"/>
    <w:rsid w:val="007D4FFD"/>
    <w:rsid w:val="007D7C25"/>
    <w:rsid w:val="007E0547"/>
    <w:rsid w:val="007E0CF6"/>
    <w:rsid w:val="007E212A"/>
    <w:rsid w:val="007F09E5"/>
    <w:rsid w:val="007F1AC6"/>
    <w:rsid w:val="007F2B38"/>
    <w:rsid w:val="007F4F90"/>
    <w:rsid w:val="007F76AA"/>
    <w:rsid w:val="00803760"/>
    <w:rsid w:val="0080584B"/>
    <w:rsid w:val="00807D50"/>
    <w:rsid w:val="00807EA4"/>
    <w:rsid w:val="00813E08"/>
    <w:rsid w:val="00813F96"/>
    <w:rsid w:val="0081464C"/>
    <w:rsid w:val="008173F7"/>
    <w:rsid w:val="0082005E"/>
    <w:rsid w:val="00826A4B"/>
    <w:rsid w:val="00834DE5"/>
    <w:rsid w:val="00836861"/>
    <w:rsid w:val="00836D69"/>
    <w:rsid w:val="008374E9"/>
    <w:rsid w:val="008408FB"/>
    <w:rsid w:val="00841582"/>
    <w:rsid w:val="00841B67"/>
    <w:rsid w:val="008439CE"/>
    <w:rsid w:val="00843D8C"/>
    <w:rsid w:val="00844471"/>
    <w:rsid w:val="008468D4"/>
    <w:rsid w:val="0085082A"/>
    <w:rsid w:val="00851973"/>
    <w:rsid w:val="00854590"/>
    <w:rsid w:val="00855AA1"/>
    <w:rsid w:val="00856AE7"/>
    <w:rsid w:val="008571D4"/>
    <w:rsid w:val="00857F07"/>
    <w:rsid w:val="00860797"/>
    <w:rsid w:val="00865CFB"/>
    <w:rsid w:val="008750F3"/>
    <w:rsid w:val="008758F8"/>
    <w:rsid w:val="008759BA"/>
    <w:rsid w:val="00877AFA"/>
    <w:rsid w:val="00881278"/>
    <w:rsid w:val="00882B23"/>
    <w:rsid w:val="0088747D"/>
    <w:rsid w:val="0089075F"/>
    <w:rsid w:val="00890D33"/>
    <w:rsid w:val="008924AF"/>
    <w:rsid w:val="00893DFA"/>
    <w:rsid w:val="008941DF"/>
    <w:rsid w:val="00895E56"/>
    <w:rsid w:val="008A095F"/>
    <w:rsid w:val="008A0A9C"/>
    <w:rsid w:val="008A34E0"/>
    <w:rsid w:val="008A4A7B"/>
    <w:rsid w:val="008A5F76"/>
    <w:rsid w:val="008B10CD"/>
    <w:rsid w:val="008B37B1"/>
    <w:rsid w:val="008B570D"/>
    <w:rsid w:val="008B5ACD"/>
    <w:rsid w:val="008B69F6"/>
    <w:rsid w:val="008C29F6"/>
    <w:rsid w:val="008C3549"/>
    <w:rsid w:val="008D20A9"/>
    <w:rsid w:val="008D27FB"/>
    <w:rsid w:val="008D3A45"/>
    <w:rsid w:val="008D3C84"/>
    <w:rsid w:val="008D5920"/>
    <w:rsid w:val="008D6CE7"/>
    <w:rsid w:val="008F1387"/>
    <w:rsid w:val="008F151F"/>
    <w:rsid w:val="008F2D52"/>
    <w:rsid w:val="008F7289"/>
    <w:rsid w:val="00900FDA"/>
    <w:rsid w:val="00901E0B"/>
    <w:rsid w:val="00901FE1"/>
    <w:rsid w:val="009043D6"/>
    <w:rsid w:val="009045D3"/>
    <w:rsid w:val="0090633F"/>
    <w:rsid w:val="009063F0"/>
    <w:rsid w:val="00906699"/>
    <w:rsid w:val="0091338A"/>
    <w:rsid w:val="00915852"/>
    <w:rsid w:val="00915E2C"/>
    <w:rsid w:val="00922897"/>
    <w:rsid w:val="00923DD7"/>
    <w:rsid w:val="00923F41"/>
    <w:rsid w:val="0092414F"/>
    <w:rsid w:val="0093144A"/>
    <w:rsid w:val="009337E2"/>
    <w:rsid w:val="009348D7"/>
    <w:rsid w:val="0093578D"/>
    <w:rsid w:val="009408D6"/>
    <w:rsid w:val="0094269F"/>
    <w:rsid w:val="00943067"/>
    <w:rsid w:val="009453F8"/>
    <w:rsid w:val="009455DF"/>
    <w:rsid w:val="00947DCC"/>
    <w:rsid w:val="00950E0D"/>
    <w:rsid w:val="0095133F"/>
    <w:rsid w:val="00952B6D"/>
    <w:rsid w:val="00954BF2"/>
    <w:rsid w:val="009561D6"/>
    <w:rsid w:val="00957481"/>
    <w:rsid w:val="009575F9"/>
    <w:rsid w:val="00961E79"/>
    <w:rsid w:val="00965206"/>
    <w:rsid w:val="0096771D"/>
    <w:rsid w:val="00967885"/>
    <w:rsid w:val="00970C99"/>
    <w:rsid w:val="00973700"/>
    <w:rsid w:val="0097529C"/>
    <w:rsid w:val="009762D3"/>
    <w:rsid w:val="00980657"/>
    <w:rsid w:val="0098131E"/>
    <w:rsid w:val="00981BAC"/>
    <w:rsid w:val="0098268C"/>
    <w:rsid w:val="00982F23"/>
    <w:rsid w:val="0098350E"/>
    <w:rsid w:val="00984A69"/>
    <w:rsid w:val="0098703C"/>
    <w:rsid w:val="00993CE5"/>
    <w:rsid w:val="00993DF9"/>
    <w:rsid w:val="009A1FD0"/>
    <w:rsid w:val="009A2199"/>
    <w:rsid w:val="009A67C8"/>
    <w:rsid w:val="009A75B6"/>
    <w:rsid w:val="009A7C33"/>
    <w:rsid w:val="009B2465"/>
    <w:rsid w:val="009C3669"/>
    <w:rsid w:val="009C440D"/>
    <w:rsid w:val="009C5C45"/>
    <w:rsid w:val="009C6BE5"/>
    <w:rsid w:val="009D02C0"/>
    <w:rsid w:val="009D0CFC"/>
    <w:rsid w:val="009D2810"/>
    <w:rsid w:val="009D3CE8"/>
    <w:rsid w:val="009D422E"/>
    <w:rsid w:val="009D50ED"/>
    <w:rsid w:val="009D7C72"/>
    <w:rsid w:val="009E14B2"/>
    <w:rsid w:val="009E37E0"/>
    <w:rsid w:val="009E5E19"/>
    <w:rsid w:val="009E6AEC"/>
    <w:rsid w:val="009F0999"/>
    <w:rsid w:val="009F1124"/>
    <w:rsid w:val="009F4DA0"/>
    <w:rsid w:val="009F5169"/>
    <w:rsid w:val="009F6250"/>
    <w:rsid w:val="009F701F"/>
    <w:rsid w:val="00A01808"/>
    <w:rsid w:val="00A0440B"/>
    <w:rsid w:val="00A05981"/>
    <w:rsid w:val="00A06BF2"/>
    <w:rsid w:val="00A06FD5"/>
    <w:rsid w:val="00A072A0"/>
    <w:rsid w:val="00A07B47"/>
    <w:rsid w:val="00A07CE3"/>
    <w:rsid w:val="00A07D0B"/>
    <w:rsid w:val="00A10370"/>
    <w:rsid w:val="00A210A4"/>
    <w:rsid w:val="00A2154E"/>
    <w:rsid w:val="00A21CEF"/>
    <w:rsid w:val="00A2677F"/>
    <w:rsid w:val="00A26974"/>
    <w:rsid w:val="00A321F9"/>
    <w:rsid w:val="00A32207"/>
    <w:rsid w:val="00A32571"/>
    <w:rsid w:val="00A336DD"/>
    <w:rsid w:val="00A413F4"/>
    <w:rsid w:val="00A42FB2"/>
    <w:rsid w:val="00A435FB"/>
    <w:rsid w:val="00A443A5"/>
    <w:rsid w:val="00A45BB5"/>
    <w:rsid w:val="00A46446"/>
    <w:rsid w:val="00A467C8"/>
    <w:rsid w:val="00A52640"/>
    <w:rsid w:val="00A530AD"/>
    <w:rsid w:val="00A56F75"/>
    <w:rsid w:val="00A60548"/>
    <w:rsid w:val="00A61861"/>
    <w:rsid w:val="00A634D9"/>
    <w:rsid w:val="00A64D85"/>
    <w:rsid w:val="00A71D5D"/>
    <w:rsid w:val="00A760B5"/>
    <w:rsid w:val="00A802E3"/>
    <w:rsid w:val="00A807C0"/>
    <w:rsid w:val="00A83825"/>
    <w:rsid w:val="00A8422B"/>
    <w:rsid w:val="00A855D0"/>
    <w:rsid w:val="00A870CC"/>
    <w:rsid w:val="00A953FD"/>
    <w:rsid w:val="00A96C6B"/>
    <w:rsid w:val="00A97102"/>
    <w:rsid w:val="00A97723"/>
    <w:rsid w:val="00AA0346"/>
    <w:rsid w:val="00AA03E0"/>
    <w:rsid w:val="00AA1427"/>
    <w:rsid w:val="00AA267C"/>
    <w:rsid w:val="00AA5623"/>
    <w:rsid w:val="00AA7A90"/>
    <w:rsid w:val="00AB0ADB"/>
    <w:rsid w:val="00AB4225"/>
    <w:rsid w:val="00AB5899"/>
    <w:rsid w:val="00AB6909"/>
    <w:rsid w:val="00AB6937"/>
    <w:rsid w:val="00AC121B"/>
    <w:rsid w:val="00AC207D"/>
    <w:rsid w:val="00AC3428"/>
    <w:rsid w:val="00AC6C67"/>
    <w:rsid w:val="00AC7E2A"/>
    <w:rsid w:val="00AD078D"/>
    <w:rsid w:val="00AD420E"/>
    <w:rsid w:val="00AD5CBD"/>
    <w:rsid w:val="00AE0125"/>
    <w:rsid w:val="00AE0293"/>
    <w:rsid w:val="00AE0D85"/>
    <w:rsid w:val="00AE50AD"/>
    <w:rsid w:val="00AE74D5"/>
    <w:rsid w:val="00AF15C3"/>
    <w:rsid w:val="00AF2A2E"/>
    <w:rsid w:val="00AF2FFD"/>
    <w:rsid w:val="00AF5202"/>
    <w:rsid w:val="00AF6D0A"/>
    <w:rsid w:val="00B0042B"/>
    <w:rsid w:val="00B02F2D"/>
    <w:rsid w:val="00B10F50"/>
    <w:rsid w:val="00B13E65"/>
    <w:rsid w:val="00B147DC"/>
    <w:rsid w:val="00B14E41"/>
    <w:rsid w:val="00B172D0"/>
    <w:rsid w:val="00B17DCB"/>
    <w:rsid w:val="00B22C25"/>
    <w:rsid w:val="00B23875"/>
    <w:rsid w:val="00B23FB8"/>
    <w:rsid w:val="00B2492A"/>
    <w:rsid w:val="00B2586E"/>
    <w:rsid w:val="00B25B28"/>
    <w:rsid w:val="00B266E3"/>
    <w:rsid w:val="00B26CB9"/>
    <w:rsid w:val="00B32A4B"/>
    <w:rsid w:val="00B36B85"/>
    <w:rsid w:val="00B36DC1"/>
    <w:rsid w:val="00B416B1"/>
    <w:rsid w:val="00B417E1"/>
    <w:rsid w:val="00B4474A"/>
    <w:rsid w:val="00B47392"/>
    <w:rsid w:val="00B50FCE"/>
    <w:rsid w:val="00B53C6B"/>
    <w:rsid w:val="00B53EFE"/>
    <w:rsid w:val="00B56BE4"/>
    <w:rsid w:val="00B60E2C"/>
    <w:rsid w:val="00B61686"/>
    <w:rsid w:val="00B619BA"/>
    <w:rsid w:val="00B6215F"/>
    <w:rsid w:val="00B6463F"/>
    <w:rsid w:val="00B66F95"/>
    <w:rsid w:val="00B675AB"/>
    <w:rsid w:val="00B75C83"/>
    <w:rsid w:val="00B762A0"/>
    <w:rsid w:val="00B765A0"/>
    <w:rsid w:val="00B770A5"/>
    <w:rsid w:val="00B80C7B"/>
    <w:rsid w:val="00B81A3F"/>
    <w:rsid w:val="00B81F5C"/>
    <w:rsid w:val="00B83BF0"/>
    <w:rsid w:val="00B84A27"/>
    <w:rsid w:val="00B86910"/>
    <w:rsid w:val="00B87D64"/>
    <w:rsid w:val="00B903C8"/>
    <w:rsid w:val="00B9204D"/>
    <w:rsid w:val="00B922B9"/>
    <w:rsid w:val="00B929F3"/>
    <w:rsid w:val="00B94AC2"/>
    <w:rsid w:val="00BA165B"/>
    <w:rsid w:val="00BA18E7"/>
    <w:rsid w:val="00BA2221"/>
    <w:rsid w:val="00BA674C"/>
    <w:rsid w:val="00BB0B00"/>
    <w:rsid w:val="00BB10AC"/>
    <w:rsid w:val="00BB2238"/>
    <w:rsid w:val="00BB4FF2"/>
    <w:rsid w:val="00BB527E"/>
    <w:rsid w:val="00BB5392"/>
    <w:rsid w:val="00BB5615"/>
    <w:rsid w:val="00BB605C"/>
    <w:rsid w:val="00BB6719"/>
    <w:rsid w:val="00BB7B53"/>
    <w:rsid w:val="00BC5E65"/>
    <w:rsid w:val="00BC670F"/>
    <w:rsid w:val="00BC7FB0"/>
    <w:rsid w:val="00BD0E80"/>
    <w:rsid w:val="00BD1B2F"/>
    <w:rsid w:val="00BD2028"/>
    <w:rsid w:val="00BD4565"/>
    <w:rsid w:val="00BD4D88"/>
    <w:rsid w:val="00BD5CB3"/>
    <w:rsid w:val="00BD7E89"/>
    <w:rsid w:val="00BD7F97"/>
    <w:rsid w:val="00BE03E7"/>
    <w:rsid w:val="00BE053A"/>
    <w:rsid w:val="00BE1469"/>
    <w:rsid w:val="00BE2728"/>
    <w:rsid w:val="00BE35DC"/>
    <w:rsid w:val="00BE3697"/>
    <w:rsid w:val="00BE5687"/>
    <w:rsid w:val="00BE77BF"/>
    <w:rsid w:val="00BE7868"/>
    <w:rsid w:val="00BF24C6"/>
    <w:rsid w:val="00BF3701"/>
    <w:rsid w:val="00BF58B2"/>
    <w:rsid w:val="00BF5AD8"/>
    <w:rsid w:val="00BF5D4D"/>
    <w:rsid w:val="00C02C3A"/>
    <w:rsid w:val="00C0432E"/>
    <w:rsid w:val="00C0549A"/>
    <w:rsid w:val="00C07D2A"/>
    <w:rsid w:val="00C10C78"/>
    <w:rsid w:val="00C10ECA"/>
    <w:rsid w:val="00C11B10"/>
    <w:rsid w:val="00C14379"/>
    <w:rsid w:val="00C1544D"/>
    <w:rsid w:val="00C15500"/>
    <w:rsid w:val="00C167B8"/>
    <w:rsid w:val="00C17A07"/>
    <w:rsid w:val="00C20D8A"/>
    <w:rsid w:val="00C212FC"/>
    <w:rsid w:val="00C21513"/>
    <w:rsid w:val="00C2619C"/>
    <w:rsid w:val="00C30681"/>
    <w:rsid w:val="00C3083C"/>
    <w:rsid w:val="00C31DB4"/>
    <w:rsid w:val="00C33FE5"/>
    <w:rsid w:val="00C35729"/>
    <w:rsid w:val="00C4022C"/>
    <w:rsid w:val="00C4046F"/>
    <w:rsid w:val="00C4150A"/>
    <w:rsid w:val="00C474E4"/>
    <w:rsid w:val="00C47E81"/>
    <w:rsid w:val="00C47EFB"/>
    <w:rsid w:val="00C52F42"/>
    <w:rsid w:val="00C53452"/>
    <w:rsid w:val="00C5523B"/>
    <w:rsid w:val="00C55F7A"/>
    <w:rsid w:val="00C57CC6"/>
    <w:rsid w:val="00C60FC3"/>
    <w:rsid w:val="00C61E6A"/>
    <w:rsid w:val="00C648BA"/>
    <w:rsid w:val="00C65541"/>
    <w:rsid w:val="00C700A7"/>
    <w:rsid w:val="00C71F63"/>
    <w:rsid w:val="00C725ED"/>
    <w:rsid w:val="00C72A61"/>
    <w:rsid w:val="00C73381"/>
    <w:rsid w:val="00C734F2"/>
    <w:rsid w:val="00C7654A"/>
    <w:rsid w:val="00C81C7C"/>
    <w:rsid w:val="00C829CD"/>
    <w:rsid w:val="00C85038"/>
    <w:rsid w:val="00C858C3"/>
    <w:rsid w:val="00C85A0F"/>
    <w:rsid w:val="00C87DD6"/>
    <w:rsid w:val="00C9071D"/>
    <w:rsid w:val="00C9116B"/>
    <w:rsid w:val="00C91D8D"/>
    <w:rsid w:val="00C949DF"/>
    <w:rsid w:val="00C953FD"/>
    <w:rsid w:val="00C96C1E"/>
    <w:rsid w:val="00C97506"/>
    <w:rsid w:val="00CA095F"/>
    <w:rsid w:val="00CA29E1"/>
    <w:rsid w:val="00CA3353"/>
    <w:rsid w:val="00CA3807"/>
    <w:rsid w:val="00CA3C19"/>
    <w:rsid w:val="00CA5DCA"/>
    <w:rsid w:val="00CA78AB"/>
    <w:rsid w:val="00CA7CCD"/>
    <w:rsid w:val="00CB1035"/>
    <w:rsid w:val="00CB1839"/>
    <w:rsid w:val="00CB2195"/>
    <w:rsid w:val="00CB3346"/>
    <w:rsid w:val="00CB43B5"/>
    <w:rsid w:val="00CC4C10"/>
    <w:rsid w:val="00CC61F3"/>
    <w:rsid w:val="00CC78D0"/>
    <w:rsid w:val="00CC7D7A"/>
    <w:rsid w:val="00CD007D"/>
    <w:rsid w:val="00CD2DF7"/>
    <w:rsid w:val="00CD305C"/>
    <w:rsid w:val="00CD4699"/>
    <w:rsid w:val="00CD69DB"/>
    <w:rsid w:val="00CD6D1F"/>
    <w:rsid w:val="00CD7251"/>
    <w:rsid w:val="00CE1789"/>
    <w:rsid w:val="00CE2492"/>
    <w:rsid w:val="00CE2CEE"/>
    <w:rsid w:val="00CE2E54"/>
    <w:rsid w:val="00CE6AB6"/>
    <w:rsid w:val="00CF12BF"/>
    <w:rsid w:val="00CF16A3"/>
    <w:rsid w:val="00CF1E46"/>
    <w:rsid w:val="00CF2F45"/>
    <w:rsid w:val="00CF5578"/>
    <w:rsid w:val="00CF5FA6"/>
    <w:rsid w:val="00CF71EA"/>
    <w:rsid w:val="00CF7394"/>
    <w:rsid w:val="00CF7AAF"/>
    <w:rsid w:val="00CF7F14"/>
    <w:rsid w:val="00D01FDC"/>
    <w:rsid w:val="00D0407B"/>
    <w:rsid w:val="00D109BB"/>
    <w:rsid w:val="00D119D9"/>
    <w:rsid w:val="00D11A5B"/>
    <w:rsid w:val="00D11D51"/>
    <w:rsid w:val="00D12622"/>
    <w:rsid w:val="00D1569E"/>
    <w:rsid w:val="00D157A8"/>
    <w:rsid w:val="00D15FB1"/>
    <w:rsid w:val="00D173A3"/>
    <w:rsid w:val="00D20768"/>
    <w:rsid w:val="00D2268A"/>
    <w:rsid w:val="00D228C8"/>
    <w:rsid w:val="00D239FA"/>
    <w:rsid w:val="00D30916"/>
    <w:rsid w:val="00D3321D"/>
    <w:rsid w:val="00D338B0"/>
    <w:rsid w:val="00D34E4F"/>
    <w:rsid w:val="00D40B4C"/>
    <w:rsid w:val="00D40E4C"/>
    <w:rsid w:val="00D43663"/>
    <w:rsid w:val="00D4472C"/>
    <w:rsid w:val="00D453E7"/>
    <w:rsid w:val="00D4551E"/>
    <w:rsid w:val="00D46466"/>
    <w:rsid w:val="00D47D1C"/>
    <w:rsid w:val="00D5134A"/>
    <w:rsid w:val="00D55E59"/>
    <w:rsid w:val="00D62169"/>
    <w:rsid w:val="00D63DD3"/>
    <w:rsid w:val="00D668BF"/>
    <w:rsid w:val="00D6757F"/>
    <w:rsid w:val="00D678EF"/>
    <w:rsid w:val="00D73FB2"/>
    <w:rsid w:val="00D7405D"/>
    <w:rsid w:val="00D74186"/>
    <w:rsid w:val="00D74D38"/>
    <w:rsid w:val="00D765CE"/>
    <w:rsid w:val="00D80E36"/>
    <w:rsid w:val="00D81070"/>
    <w:rsid w:val="00D824E4"/>
    <w:rsid w:val="00D83297"/>
    <w:rsid w:val="00D848B6"/>
    <w:rsid w:val="00D84B6E"/>
    <w:rsid w:val="00D87C26"/>
    <w:rsid w:val="00D87DFE"/>
    <w:rsid w:val="00D90D23"/>
    <w:rsid w:val="00D914A8"/>
    <w:rsid w:val="00D9231E"/>
    <w:rsid w:val="00D92C16"/>
    <w:rsid w:val="00D94B23"/>
    <w:rsid w:val="00D96314"/>
    <w:rsid w:val="00D97D20"/>
    <w:rsid w:val="00DA2E45"/>
    <w:rsid w:val="00DA372C"/>
    <w:rsid w:val="00DA4A17"/>
    <w:rsid w:val="00DA4E6F"/>
    <w:rsid w:val="00DA5612"/>
    <w:rsid w:val="00DB2D49"/>
    <w:rsid w:val="00DB2DD7"/>
    <w:rsid w:val="00DB3492"/>
    <w:rsid w:val="00DB3C7C"/>
    <w:rsid w:val="00DB51C0"/>
    <w:rsid w:val="00DB56FE"/>
    <w:rsid w:val="00DB6F4C"/>
    <w:rsid w:val="00DC03CD"/>
    <w:rsid w:val="00DC1BF1"/>
    <w:rsid w:val="00DC2424"/>
    <w:rsid w:val="00DC2C97"/>
    <w:rsid w:val="00DC68F5"/>
    <w:rsid w:val="00DC6B7D"/>
    <w:rsid w:val="00DC6D17"/>
    <w:rsid w:val="00DD0127"/>
    <w:rsid w:val="00DD0693"/>
    <w:rsid w:val="00DD0DD7"/>
    <w:rsid w:val="00DD2333"/>
    <w:rsid w:val="00DD28B4"/>
    <w:rsid w:val="00DD2915"/>
    <w:rsid w:val="00DD2B8E"/>
    <w:rsid w:val="00DD39A7"/>
    <w:rsid w:val="00DD6F8B"/>
    <w:rsid w:val="00DD7876"/>
    <w:rsid w:val="00DD7DEA"/>
    <w:rsid w:val="00DD7F8D"/>
    <w:rsid w:val="00DE2DD4"/>
    <w:rsid w:val="00DE5D37"/>
    <w:rsid w:val="00DF1801"/>
    <w:rsid w:val="00DF267B"/>
    <w:rsid w:val="00DF2688"/>
    <w:rsid w:val="00DF2ABC"/>
    <w:rsid w:val="00DF5C0C"/>
    <w:rsid w:val="00E00ECE"/>
    <w:rsid w:val="00E0468A"/>
    <w:rsid w:val="00E05698"/>
    <w:rsid w:val="00E05D3F"/>
    <w:rsid w:val="00E074BD"/>
    <w:rsid w:val="00E12B08"/>
    <w:rsid w:val="00E137AC"/>
    <w:rsid w:val="00E141E8"/>
    <w:rsid w:val="00E15C6F"/>
    <w:rsid w:val="00E16999"/>
    <w:rsid w:val="00E209FE"/>
    <w:rsid w:val="00E23823"/>
    <w:rsid w:val="00E24AE7"/>
    <w:rsid w:val="00E33B4A"/>
    <w:rsid w:val="00E33DB1"/>
    <w:rsid w:val="00E34B7E"/>
    <w:rsid w:val="00E352FE"/>
    <w:rsid w:val="00E3664E"/>
    <w:rsid w:val="00E44D85"/>
    <w:rsid w:val="00E44ED8"/>
    <w:rsid w:val="00E5111E"/>
    <w:rsid w:val="00E51FCB"/>
    <w:rsid w:val="00E551D1"/>
    <w:rsid w:val="00E55C05"/>
    <w:rsid w:val="00E56C00"/>
    <w:rsid w:val="00E61A99"/>
    <w:rsid w:val="00E64830"/>
    <w:rsid w:val="00E64D6A"/>
    <w:rsid w:val="00E6504E"/>
    <w:rsid w:val="00E66B22"/>
    <w:rsid w:val="00E67D89"/>
    <w:rsid w:val="00E811A5"/>
    <w:rsid w:val="00E82F20"/>
    <w:rsid w:val="00E83B34"/>
    <w:rsid w:val="00E86EFD"/>
    <w:rsid w:val="00E979EB"/>
    <w:rsid w:val="00E979FE"/>
    <w:rsid w:val="00EA45F9"/>
    <w:rsid w:val="00EB0E9D"/>
    <w:rsid w:val="00EB1ED0"/>
    <w:rsid w:val="00EB1FD8"/>
    <w:rsid w:val="00EB4234"/>
    <w:rsid w:val="00EC3149"/>
    <w:rsid w:val="00EC47D7"/>
    <w:rsid w:val="00EC5C88"/>
    <w:rsid w:val="00EC6523"/>
    <w:rsid w:val="00EC70A3"/>
    <w:rsid w:val="00EC7AB9"/>
    <w:rsid w:val="00ED1AA2"/>
    <w:rsid w:val="00ED30C8"/>
    <w:rsid w:val="00ED4171"/>
    <w:rsid w:val="00ED4FB7"/>
    <w:rsid w:val="00EE32B1"/>
    <w:rsid w:val="00EE3B7A"/>
    <w:rsid w:val="00EE3CD4"/>
    <w:rsid w:val="00EE525A"/>
    <w:rsid w:val="00EE69F1"/>
    <w:rsid w:val="00EE6A11"/>
    <w:rsid w:val="00EF0E22"/>
    <w:rsid w:val="00EF1677"/>
    <w:rsid w:val="00EF16DF"/>
    <w:rsid w:val="00EF4647"/>
    <w:rsid w:val="00EF5A40"/>
    <w:rsid w:val="00EF77D9"/>
    <w:rsid w:val="00F011F0"/>
    <w:rsid w:val="00F02175"/>
    <w:rsid w:val="00F04DB3"/>
    <w:rsid w:val="00F05339"/>
    <w:rsid w:val="00F05416"/>
    <w:rsid w:val="00F05808"/>
    <w:rsid w:val="00F106B6"/>
    <w:rsid w:val="00F117B6"/>
    <w:rsid w:val="00F16A1C"/>
    <w:rsid w:val="00F21CB1"/>
    <w:rsid w:val="00F23BAB"/>
    <w:rsid w:val="00F24696"/>
    <w:rsid w:val="00F24918"/>
    <w:rsid w:val="00F270C3"/>
    <w:rsid w:val="00F27F94"/>
    <w:rsid w:val="00F34716"/>
    <w:rsid w:val="00F37EDC"/>
    <w:rsid w:val="00F37FCB"/>
    <w:rsid w:val="00F420C3"/>
    <w:rsid w:val="00F44432"/>
    <w:rsid w:val="00F4662E"/>
    <w:rsid w:val="00F50F4D"/>
    <w:rsid w:val="00F51ABC"/>
    <w:rsid w:val="00F51FCE"/>
    <w:rsid w:val="00F5513B"/>
    <w:rsid w:val="00F5608C"/>
    <w:rsid w:val="00F57A3D"/>
    <w:rsid w:val="00F6119D"/>
    <w:rsid w:val="00F63D2F"/>
    <w:rsid w:val="00F641B7"/>
    <w:rsid w:val="00F70C15"/>
    <w:rsid w:val="00F721D0"/>
    <w:rsid w:val="00F74573"/>
    <w:rsid w:val="00F777DD"/>
    <w:rsid w:val="00F80332"/>
    <w:rsid w:val="00F804D2"/>
    <w:rsid w:val="00F80D84"/>
    <w:rsid w:val="00F81119"/>
    <w:rsid w:val="00F811DC"/>
    <w:rsid w:val="00F818A6"/>
    <w:rsid w:val="00F81DE4"/>
    <w:rsid w:val="00F81F1C"/>
    <w:rsid w:val="00F82CAC"/>
    <w:rsid w:val="00F838D6"/>
    <w:rsid w:val="00F84A22"/>
    <w:rsid w:val="00F94C8E"/>
    <w:rsid w:val="00F969DF"/>
    <w:rsid w:val="00F97709"/>
    <w:rsid w:val="00FA2ADE"/>
    <w:rsid w:val="00FA3891"/>
    <w:rsid w:val="00FB1443"/>
    <w:rsid w:val="00FB5DE6"/>
    <w:rsid w:val="00FB64AE"/>
    <w:rsid w:val="00FB69A7"/>
    <w:rsid w:val="00FB7A5D"/>
    <w:rsid w:val="00FB7D7A"/>
    <w:rsid w:val="00FC0362"/>
    <w:rsid w:val="00FC0678"/>
    <w:rsid w:val="00FC0BA6"/>
    <w:rsid w:val="00FC2A24"/>
    <w:rsid w:val="00FC46DD"/>
    <w:rsid w:val="00FC7213"/>
    <w:rsid w:val="00FC75B8"/>
    <w:rsid w:val="00FD0824"/>
    <w:rsid w:val="00FD59C3"/>
    <w:rsid w:val="00FD710D"/>
    <w:rsid w:val="00FE29D1"/>
    <w:rsid w:val="00FE2FC2"/>
    <w:rsid w:val="00FE4225"/>
    <w:rsid w:val="00FE4E67"/>
    <w:rsid w:val="00FE594F"/>
    <w:rsid w:val="00FE5EFA"/>
    <w:rsid w:val="00FF0884"/>
    <w:rsid w:val="00FF4F53"/>
    <w:rsid w:val="00FF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152"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59"/>
    <w:rsid w:val="00F117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3267DD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267DD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qFormat/>
    <w:rsid w:val="003267DD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rsid w:val="0044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648BA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6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6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6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152"/>
  </w:style>
  <w:style w:type="paragraph" w:styleId="Nagwek1">
    <w:name w:val="heading 1"/>
    <w:basedOn w:val="Normalny"/>
    <w:next w:val="Normalny"/>
    <w:link w:val="Nagwek1Znak"/>
    <w:uiPriority w:val="9"/>
    <w:qFormat/>
    <w:rsid w:val="00B13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228"/>
  </w:style>
  <w:style w:type="paragraph" w:styleId="Stopka">
    <w:name w:val="footer"/>
    <w:basedOn w:val="Normalny"/>
    <w:link w:val="StopkaZnak"/>
    <w:uiPriority w:val="99"/>
    <w:unhideWhenUsed/>
    <w:rsid w:val="00B1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228"/>
  </w:style>
  <w:style w:type="paragraph" w:styleId="Akapitzlist">
    <w:name w:val="List Paragraph"/>
    <w:basedOn w:val="Normalny"/>
    <w:link w:val="AkapitzlistZnak"/>
    <w:uiPriority w:val="34"/>
    <w:qFormat/>
    <w:rsid w:val="00B13E65"/>
    <w:pPr>
      <w:ind w:left="720"/>
      <w:contextualSpacing/>
    </w:pPr>
  </w:style>
  <w:style w:type="table" w:styleId="Tabela-Siatka">
    <w:name w:val="Table Grid"/>
    <w:basedOn w:val="Standardowy"/>
    <w:uiPriority w:val="59"/>
    <w:rsid w:val="004C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7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B3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13E65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13E6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13E6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B13E65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,Ch"/>
    <w:basedOn w:val="Normalny"/>
    <w:link w:val="TekstprzypisudolnegoZnak"/>
    <w:uiPriority w:val="99"/>
    <w:unhideWhenUsed/>
    <w:rsid w:val="00B13E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,Ch Znak"/>
    <w:basedOn w:val="Domylnaczcionkaakapitu"/>
    <w:link w:val="Tekstprzypisudolnego"/>
    <w:uiPriority w:val="99"/>
    <w:rsid w:val="00F57A3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F57A3D"/>
    <w:rPr>
      <w:vertAlign w:val="superscript"/>
    </w:rPr>
  </w:style>
  <w:style w:type="paragraph" w:customStyle="1" w:styleId="Normalny1">
    <w:name w:val="Normalny1"/>
    <w:uiPriority w:val="99"/>
    <w:rsid w:val="00C7338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F7F14"/>
  </w:style>
  <w:style w:type="paragraph" w:styleId="Tekstkomentarza">
    <w:name w:val="annotation text"/>
    <w:basedOn w:val="Normalny"/>
    <w:link w:val="TekstkomentarzaZnak"/>
    <w:uiPriority w:val="99"/>
    <w:unhideWhenUsed/>
    <w:rsid w:val="00B13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3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98703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E65"/>
    <w:pPr>
      <w:spacing w:after="0" w:line="240" w:lineRule="auto"/>
    </w:pPr>
  </w:style>
  <w:style w:type="paragraph" w:customStyle="1" w:styleId="Default">
    <w:name w:val="Default"/>
    <w:rsid w:val="00D97D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2">
    <w:name w:val="h2"/>
    <w:basedOn w:val="Domylnaczcionkaakapitu"/>
    <w:rsid w:val="00F80332"/>
  </w:style>
  <w:style w:type="paragraph" w:customStyle="1" w:styleId="ZnakZnak4">
    <w:name w:val="Znak Znak4"/>
    <w:basedOn w:val="Normalny"/>
    <w:rsid w:val="00484E9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table" w:customStyle="1" w:styleId="Tabela-Siatka11">
    <w:name w:val="Tabela - Siatka11"/>
    <w:basedOn w:val="Standardowy"/>
    <w:uiPriority w:val="59"/>
    <w:rsid w:val="001A2839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A2839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117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3267DD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267DD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qFormat/>
    <w:rsid w:val="003267DD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rsid w:val="0044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648BA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6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6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6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43C3059-32F2-4F86-8FD0-AB1612DE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5573</Words>
  <Characters>33442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</dc:creator>
  <cp:lastModifiedBy>Użytkownik systemu Windows</cp:lastModifiedBy>
  <cp:revision>2</cp:revision>
  <cp:lastPrinted>2017-11-02T07:05:00Z</cp:lastPrinted>
  <dcterms:created xsi:type="dcterms:W3CDTF">2018-01-08T13:46:00Z</dcterms:created>
  <dcterms:modified xsi:type="dcterms:W3CDTF">2018-01-08T13:46:00Z</dcterms:modified>
</cp:coreProperties>
</file>