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B9653" w14:textId="2B4DCD25" w:rsidR="00C50C14" w:rsidRPr="002D4ABC" w:rsidRDefault="001E306C" w:rsidP="002D4ABC">
      <w:pPr>
        <w:rPr>
          <w:rFonts w:ascii="Calibri" w:eastAsia="Times New Roman" w:hAnsi="Calibri" w:cs="Times New Roman"/>
          <w:color w:val="000000" w:themeColor="text1"/>
          <w:sz w:val="24"/>
          <w:szCs w:val="24"/>
          <w:lang w:val="pl-PL"/>
        </w:rPr>
      </w:pPr>
      <w:ins w:id="0" w:author="Piotr PP. Piosicki" w:date="2017-05-25T10:07:00Z">
        <w:r w:rsidRPr="0020084E">
          <w:rPr>
            <w:noProof/>
          </w:rPr>
          <w:drawing>
            <wp:anchor distT="0" distB="0" distL="114300" distR="114300" simplePos="0" relativeHeight="251659264" behindDoc="1" locked="0" layoutInCell="1" allowOverlap="1" wp14:anchorId="62C3BCA3" wp14:editId="292AF5AC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5753735" cy="440055"/>
              <wp:effectExtent l="0" t="0" r="0" b="0"/>
              <wp:wrapSquare wrapText="bothSides"/>
              <wp:docPr id="3" name="Obraz 3" descr="C:\Users\kgarczynski\Desktop\logosy_różne ustawienia_perspektywa 14-20\jpg\ciąg logotypów_NSS-UE-FStru_RPO-WZ_14-20_kolor-PZ jedna lini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:\Users\kgarczynski\Desktop\logosy_różne ustawienia_perspektywa 14-20\jpg\ciąg logotypów_NSS-UE-FStru_RPO-WZ_14-20_kolor-PZ jedna linia.jpg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p w14:paraId="4912BB54" w14:textId="77777777" w:rsidR="00C50C14" w:rsidRPr="002D4ABC" w:rsidRDefault="00C50C14" w:rsidP="002D4ABC">
      <w:pPr>
        <w:rPr>
          <w:rFonts w:ascii="Calibri" w:eastAsia="Times New Roman" w:hAnsi="Calibri" w:cs="Times New Roman"/>
          <w:color w:val="000000" w:themeColor="text1"/>
          <w:sz w:val="20"/>
          <w:szCs w:val="20"/>
          <w:lang w:val="pl-PL"/>
        </w:rPr>
      </w:pPr>
    </w:p>
    <w:p w14:paraId="734031C7" w14:textId="77777777" w:rsidR="007C6C3C" w:rsidRPr="002D4ABC" w:rsidRDefault="007C6C3C" w:rsidP="002D4ABC">
      <w:pPr>
        <w:pStyle w:val="Tekstpodstawowy"/>
        <w:ind w:left="0" w:firstLine="0"/>
        <w:jc w:val="center"/>
        <w:rPr>
          <w:b/>
          <w:color w:val="000000" w:themeColor="text1"/>
          <w:u w:val="single"/>
          <w:lang w:val="pl-PL"/>
        </w:rPr>
      </w:pPr>
    </w:p>
    <w:p w14:paraId="00C2A14C" w14:textId="77777777" w:rsidR="00C50C14" w:rsidRPr="002D4ABC" w:rsidRDefault="00AB7639" w:rsidP="002D4ABC">
      <w:pPr>
        <w:pStyle w:val="Tekstpodstawowy"/>
        <w:ind w:left="0" w:firstLine="0"/>
        <w:jc w:val="center"/>
        <w:rPr>
          <w:rFonts w:cs="Calibri"/>
          <w:b/>
          <w:color w:val="000000" w:themeColor="text1"/>
          <w:u w:val="single"/>
          <w:lang w:val="pl-PL"/>
        </w:rPr>
      </w:pPr>
      <w:r w:rsidRPr="002D4ABC">
        <w:rPr>
          <w:b/>
          <w:color w:val="000000" w:themeColor="text1"/>
          <w:u w:val="single"/>
          <w:lang w:val="pl-PL"/>
        </w:rPr>
        <w:t>WZÓR</w:t>
      </w:r>
    </w:p>
    <w:p w14:paraId="45B299C8" w14:textId="77777777"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sz w:val="30"/>
          <w:szCs w:val="30"/>
          <w:lang w:val="pl-PL"/>
        </w:rPr>
      </w:pPr>
    </w:p>
    <w:p w14:paraId="66A9B003" w14:textId="77777777" w:rsidR="00C21035" w:rsidRDefault="00AB7639" w:rsidP="00C21035">
      <w:pPr>
        <w:pStyle w:val="Tekstpodstawowy"/>
        <w:ind w:left="0" w:firstLine="0"/>
        <w:jc w:val="center"/>
        <w:rPr>
          <w:b/>
          <w:color w:val="000000" w:themeColor="text1"/>
          <w:lang w:val="pl-PL"/>
        </w:rPr>
      </w:pPr>
      <w:r w:rsidRPr="002D4ABC">
        <w:rPr>
          <w:b/>
          <w:color w:val="000000" w:themeColor="text1"/>
          <w:spacing w:val="-1"/>
          <w:lang w:val="pl-PL"/>
        </w:rPr>
        <w:t>Umowa</w:t>
      </w:r>
      <w:r w:rsidRPr="002D4ABC">
        <w:rPr>
          <w:b/>
          <w:color w:val="000000" w:themeColor="text1"/>
          <w:spacing w:val="-3"/>
          <w:lang w:val="pl-PL"/>
        </w:rPr>
        <w:t xml:space="preserve"> </w:t>
      </w:r>
      <w:r w:rsidR="00C21035">
        <w:rPr>
          <w:b/>
          <w:color w:val="000000" w:themeColor="text1"/>
          <w:lang w:val="pl-PL"/>
        </w:rPr>
        <w:t>nr ……………………………………………………………</w:t>
      </w:r>
    </w:p>
    <w:p w14:paraId="50C0FC06" w14:textId="77777777" w:rsidR="00950200" w:rsidRDefault="00AB7639" w:rsidP="002D4ABC">
      <w:pPr>
        <w:pStyle w:val="Tekstpodstawowy"/>
        <w:ind w:left="0" w:firstLine="0"/>
        <w:jc w:val="center"/>
        <w:rPr>
          <w:b/>
          <w:color w:val="000000" w:themeColor="text1"/>
          <w:spacing w:val="-2"/>
          <w:lang w:val="pl-PL"/>
        </w:rPr>
      </w:pPr>
      <w:r w:rsidRPr="002D4ABC">
        <w:rPr>
          <w:b/>
          <w:color w:val="000000" w:themeColor="text1"/>
          <w:lang w:val="pl-PL"/>
        </w:rPr>
        <w:t>o</w:t>
      </w:r>
      <w:r w:rsidRPr="002D4ABC">
        <w:rPr>
          <w:b/>
          <w:color w:val="000000" w:themeColor="text1"/>
          <w:spacing w:val="1"/>
          <w:lang w:val="pl-PL"/>
        </w:rPr>
        <w:t xml:space="preserve"> </w:t>
      </w:r>
      <w:r w:rsidRPr="002D4ABC">
        <w:rPr>
          <w:b/>
          <w:color w:val="000000" w:themeColor="text1"/>
          <w:spacing w:val="-1"/>
          <w:lang w:val="pl-PL"/>
        </w:rPr>
        <w:t>dofinansowanie</w:t>
      </w:r>
      <w:r w:rsidRPr="002D4ABC">
        <w:rPr>
          <w:b/>
          <w:color w:val="000000" w:themeColor="text1"/>
          <w:spacing w:val="-2"/>
          <w:lang w:val="pl-PL"/>
        </w:rPr>
        <w:t xml:space="preserve"> </w:t>
      </w:r>
      <w:r w:rsidRPr="002D4ABC">
        <w:rPr>
          <w:b/>
          <w:color w:val="000000" w:themeColor="text1"/>
          <w:spacing w:val="-1"/>
          <w:lang w:val="pl-PL"/>
        </w:rPr>
        <w:t>Projektu</w:t>
      </w:r>
      <w:r w:rsidRPr="002D4ABC">
        <w:rPr>
          <w:b/>
          <w:color w:val="000000" w:themeColor="text1"/>
          <w:spacing w:val="-2"/>
          <w:lang w:val="pl-PL"/>
        </w:rPr>
        <w:t xml:space="preserve"> </w:t>
      </w:r>
    </w:p>
    <w:p w14:paraId="5D46C2B2" w14:textId="7D0C5447" w:rsidR="00950200" w:rsidRDefault="00950200" w:rsidP="00950200">
      <w:pPr>
        <w:pStyle w:val="Tekstpodstawowy"/>
        <w:ind w:left="0" w:firstLine="0"/>
        <w:jc w:val="center"/>
        <w:rPr>
          <w:b/>
          <w:color w:val="000000" w:themeColor="text1"/>
          <w:lang w:val="pl-PL"/>
        </w:rPr>
      </w:pPr>
      <w:r>
        <w:rPr>
          <w:b/>
          <w:color w:val="000000" w:themeColor="text1"/>
          <w:lang w:val="pl-PL"/>
        </w:rPr>
        <w:t>„………………………………………………………..”</w:t>
      </w:r>
    </w:p>
    <w:p w14:paraId="0DB08B4E" w14:textId="41C468E9" w:rsidR="00C50C14" w:rsidRPr="002D4ABC" w:rsidRDefault="00AB7639" w:rsidP="00950200">
      <w:pPr>
        <w:pStyle w:val="Tekstpodstawowy"/>
        <w:ind w:left="0" w:firstLine="0"/>
        <w:jc w:val="center"/>
        <w:rPr>
          <w:b/>
          <w:color w:val="000000" w:themeColor="text1"/>
          <w:lang w:val="pl-PL"/>
        </w:rPr>
      </w:pPr>
      <w:r w:rsidRPr="002D4ABC">
        <w:rPr>
          <w:b/>
          <w:color w:val="000000" w:themeColor="text1"/>
          <w:lang w:val="pl-PL"/>
        </w:rPr>
        <w:t>w</w:t>
      </w:r>
      <w:r w:rsidRPr="002D4ABC">
        <w:rPr>
          <w:b/>
          <w:color w:val="000000" w:themeColor="text1"/>
          <w:spacing w:val="1"/>
          <w:lang w:val="pl-PL"/>
        </w:rPr>
        <w:t xml:space="preserve"> </w:t>
      </w:r>
      <w:r w:rsidRPr="002D4ABC">
        <w:rPr>
          <w:b/>
          <w:color w:val="000000" w:themeColor="text1"/>
          <w:spacing w:val="-1"/>
          <w:lang w:val="pl-PL"/>
        </w:rPr>
        <w:t>ramach</w:t>
      </w:r>
      <w:r w:rsidR="00D83B5F" w:rsidRPr="002D4ABC">
        <w:rPr>
          <w:b/>
          <w:color w:val="000000" w:themeColor="text1"/>
          <w:spacing w:val="-1"/>
          <w:lang w:val="pl-PL"/>
        </w:rPr>
        <w:t xml:space="preserve"> </w:t>
      </w:r>
      <w:r w:rsidRPr="002D4ABC">
        <w:rPr>
          <w:b/>
          <w:color w:val="000000" w:themeColor="text1"/>
          <w:spacing w:val="-1"/>
          <w:lang w:val="pl-PL"/>
        </w:rPr>
        <w:t xml:space="preserve">Regionalnego Programu Operacyjnego </w:t>
      </w:r>
      <w:r w:rsidR="00D83B5F" w:rsidRPr="002D4ABC">
        <w:rPr>
          <w:b/>
          <w:color w:val="000000" w:themeColor="text1"/>
          <w:spacing w:val="-1"/>
          <w:lang w:val="pl-PL"/>
        </w:rPr>
        <w:br/>
      </w:r>
      <w:r w:rsidRPr="002D4ABC">
        <w:rPr>
          <w:b/>
          <w:color w:val="000000" w:themeColor="text1"/>
          <w:spacing w:val="-1"/>
          <w:lang w:val="pl-PL"/>
        </w:rPr>
        <w:t>Województwa</w:t>
      </w:r>
      <w:r w:rsidRPr="002D4ABC">
        <w:rPr>
          <w:b/>
          <w:color w:val="000000" w:themeColor="text1"/>
          <w:spacing w:val="-2"/>
          <w:lang w:val="pl-PL"/>
        </w:rPr>
        <w:t xml:space="preserve"> </w:t>
      </w:r>
      <w:r w:rsidR="00D83B5F" w:rsidRPr="002D4ABC">
        <w:rPr>
          <w:b/>
          <w:color w:val="000000" w:themeColor="text1"/>
          <w:spacing w:val="-1"/>
          <w:lang w:val="pl-PL"/>
        </w:rPr>
        <w:t>Zachodniopomorskiego</w:t>
      </w:r>
      <w:r w:rsidRPr="002D4ABC">
        <w:rPr>
          <w:b/>
          <w:color w:val="000000" w:themeColor="text1"/>
          <w:spacing w:val="-1"/>
          <w:lang w:val="pl-PL"/>
        </w:rPr>
        <w:t xml:space="preserve"> 2014-2020</w:t>
      </w:r>
    </w:p>
    <w:p w14:paraId="48DCEBCE" w14:textId="50A02AEC" w:rsidR="00015788" w:rsidRPr="002D4ABC" w:rsidRDefault="00AB7639" w:rsidP="002D4ABC">
      <w:pPr>
        <w:pStyle w:val="Tekstpodstawowy"/>
        <w:ind w:left="0" w:firstLine="0"/>
        <w:jc w:val="center"/>
        <w:rPr>
          <w:color w:val="000000" w:themeColor="text1"/>
          <w:spacing w:val="27"/>
          <w:lang w:val="pl-PL"/>
        </w:rPr>
      </w:pPr>
      <w:r w:rsidRPr="002D4ABC">
        <w:rPr>
          <w:color w:val="000000" w:themeColor="text1"/>
          <w:lang w:val="pl-PL"/>
        </w:rPr>
        <w:t>O</w:t>
      </w:r>
      <w:r w:rsidR="00950200">
        <w:rPr>
          <w:color w:val="000000" w:themeColor="text1"/>
          <w:lang w:val="pl-PL"/>
        </w:rPr>
        <w:t>ś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priorytetow</w:t>
      </w:r>
      <w:r w:rsidR="00950200">
        <w:rPr>
          <w:color w:val="000000" w:themeColor="text1"/>
          <w:spacing w:val="-1"/>
          <w:lang w:val="pl-PL"/>
        </w:rPr>
        <w:t>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(numer</w:t>
      </w:r>
      <w:r w:rsidRPr="002D4ABC">
        <w:rPr>
          <w:color w:val="000000" w:themeColor="text1"/>
          <w:lang w:val="pl-PL"/>
        </w:rPr>
        <w:t xml:space="preserve"> -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nazwa</w:t>
      </w:r>
      <w:r w:rsidRPr="002D4ABC">
        <w:rPr>
          <w:color w:val="000000" w:themeColor="text1"/>
          <w:lang w:val="pl-PL"/>
        </w:rPr>
        <w:t xml:space="preserve"> Osi </w:t>
      </w:r>
      <w:r w:rsidRPr="002D4ABC">
        <w:rPr>
          <w:color w:val="000000" w:themeColor="text1"/>
          <w:spacing w:val="-1"/>
          <w:lang w:val="pl-PL"/>
        </w:rPr>
        <w:t>priorytetowej)</w:t>
      </w:r>
      <w:r w:rsidRPr="002D4ABC">
        <w:rPr>
          <w:color w:val="000000" w:themeColor="text1"/>
          <w:spacing w:val="27"/>
          <w:lang w:val="pl-PL"/>
        </w:rPr>
        <w:t xml:space="preserve"> </w:t>
      </w:r>
    </w:p>
    <w:p w14:paraId="5E4F07B7" w14:textId="2B9B821E" w:rsidR="00C50C14" w:rsidRPr="002D4ABC" w:rsidRDefault="00AB7639" w:rsidP="002D4ABC">
      <w:pPr>
        <w:pStyle w:val="Tekstpodstawowy"/>
        <w:ind w:left="0" w:firstLine="0"/>
        <w:jc w:val="center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Działani</w:t>
      </w:r>
      <w:r w:rsidR="00950200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(numer</w:t>
      </w:r>
      <w:r w:rsidRPr="002D4ABC">
        <w:rPr>
          <w:color w:val="000000" w:themeColor="text1"/>
          <w:lang w:val="pl-PL"/>
        </w:rPr>
        <w:t xml:space="preserve"> -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nazwa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działania)</w:t>
      </w:r>
    </w:p>
    <w:p w14:paraId="10E5C1FF" w14:textId="77777777"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14:paraId="59501ECA" w14:textId="77777777"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sz w:val="26"/>
          <w:szCs w:val="26"/>
          <w:lang w:val="pl-PL"/>
        </w:rPr>
      </w:pPr>
    </w:p>
    <w:p w14:paraId="786A9E10" w14:textId="39FB93FE" w:rsidR="00950200" w:rsidRDefault="00AB7639" w:rsidP="002D4ABC">
      <w:pPr>
        <w:pStyle w:val="Tekstpodstawowy"/>
        <w:ind w:left="0" w:hanging="1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zwan</w:t>
      </w:r>
      <w:r w:rsidR="00917815" w:rsidRPr="002D4ABC">
        <w:rPr>
          <w:color w:val="000000" w:themeColor="text1"/>
          <w:spacing w:val="-1"/>
          <w:lang w:val="pl-PL"/>
        </w:rPr>
        <w:t>a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dalej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„Umową”</w:t>
      </w:r>
      <w:r w:rsidR="00950200">
        <w:rPr>
          <w:color w:val="000000" w:themeColor="text1"/>
          <w:spacing w:val="-1"/>
          <w:lang w:val="pl-PL"/>
        </w:rPr>
        <w:t>,</w:t>
      </w:r>
    </w:p>
    <w:p w14:paraId="09784119" w14:textId="7BACC7F1" w:rsidR="00C50C14" w:rsidRPr="002D4ABC" w:rsidRDefault="00AB7639" w:rsidP="002D4ABC">
      <w:pPr>
        <w:pStyle w:val="Tekstpodstawowy"/>
        <w:ind w:left="0" w:hanging="1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zawarta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…………………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rFonts w:cs="Calibri"/>
          <w:color w:val="000000" w:themeColor="text1"/>
          <w:spacing w:val="-1"/>
          <w:lang w:val="pl-PL"/>
        </w:rPr>
        <w:t>[mi</w:t>
      </w:r>
      <w:r w:rsidRPr="002D4ABC">
        <w:rPr>
          <w:rFonts w:cs="Calibri"/>
          <w:color w:val="000000" w:themeColor="text1"/>
          <w:spacing w:val="-2"/>
          <w:lang w:val="pl-PL"/>
        </w:rPr>
        <w:t>e</w:t>
      </w:r>
      <w:r w:rsidRPr="002D4ABC">
        <w:rPr>
          <w:rFonts w:cs="Calibri"/>
          <w:color w:val="000000" w:themeColor="text1"/>
          <w:spacing w:val="-1"/>
          <w:lang w:val="pl-PL"/>
        </w:rPr>
        <w:t>jsc</w:t>
      </w:r>
      <w:r w:rsidRPr="002D4ABC">
        <w:rPr>
          <w:rFonts w:cs="Calibri"/>
          <w:color w:val="000000" w:themeColor="text1"/>
          <w:spacing w:val="-2"/>
          <w:lang w:val="pl-PL"/>
        </w:rPr>
        <w:t>e</w:t>
      </w:r>
      <w:r w:rsidRPr="002D4ABC">
        <w:rPr>
          <w:rFonts w:cs="Calibri"/>
          <w:color w:val="000000" w:themeColor="text1"/>
          <w:spacing w:val="35"/>
          <w:lang w:val="pl-PL"/>
        </w:rPr>
        <w:t xml:space="preserve"> </w:t>
      </w:r>
      <w:r w:rsidRPr="002D4ABC">
        <w:rPr>
          <w:rFonts w:cs="Calibri"/>
          <w:color w:val="000000" w:themeColor="text1"/>
          <w:spacing w:val="-1"/>
          <w:lang w:val="pl-PL"/>
        </w:rPr>
        <w:t>zawarcia</w:t>
      </w:r>
      <w:r w:rsidRPr="002D4ABC">
        <w:rPr>
          <w:rFonts w:eastAsia="Times New Roman" w:cs="Times New Roman"/>
          <w:color w:val="000000" w:themeColor="text1"/>
          <w:spacing w:val="31"/>
          <w:w w:val="107"/>
          <w:lang w:val="pl-PL"/>
        </w:rPr>
        <w:t xml:space="preserve"> </w:t>
      </w:r>
      <w:r w:rsidRPr="002D4ABC">
        <w:rPr>
          <w:rFonts w:cs="Calibri"/>
          <w:color w:val="000000" w:themeColor="text1"/>
          <w:spacing w:val="-1"/>
          <w:lang w:val="pl-PL"/>
        </w:rPr>
        <w:t>um</w:t>
      </w:r>
      <w:r w:rsidRPr="002D4ABC">
        <w:rPr>
          <w:rFonts w:cs="Calibri"/>
          <w:color w:val="000000" w:themeColor="text1"/>
          <w:spacing w:val="-2"/>
          <w:lang w:val="pl-PL"/>
        </w:rPr>
        <w:t>o</w:t>
      </w:r>
      <w:r w:rsidRPr="002D4ABC">
        <w:rPr>
          <w:rFonts w:cs="Calibri"/>
          <w:color w:val="000000" w:themeColor="text1"/>
          <w:spacing w:val="-1"/>
          <w:lang w:val="pl-PL"/>
        </w:rPr>
        <w:t>wy]</w:t>
      </w:r>
      <w:r w:rsidRPr="002D4ABC">
        <w:rPr>
          <w:rFonts w:cs="Calibri"/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dniu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…..................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pomiędzy:</w:t>
      </w:r>
    </w:p>
    <w:p w14:paraId="65660750" w14:textId="77777777" w:rsidR="00015788" w:rsidRPr="002D4ABC" w:rsidRDefault="00015788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</w:p>
    <w:p w14:paraId="163380DA" w14:textId="77777777" w:rsidR="001A3E83" w:rsidRPr="002D4ABC" w:rsidRDefault="001A3E83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</w:p>
    <w:p w14:paraId="50E2D72D" w14:textId="6FB72112" w:rsidR="00C50C14" w:rsidRPr="002E6638" w:rsidRDefault="001E306C" w:rsidP="001E306C">
      <w:pPr>
        <w:widowControl/>
        <w:autoSpaceDE w:val="0"/>
        <w:autoSpaceDN w:val="0"/>
        <w:adjustRightInd w:val="0"/>
        <w:jc w:val="both"/>
        <w:rPr>
          <w:b/>
          <w:color w:val="000000" w:themeColor="text1"/>
          <w:spacing w:val="-1"/>
          <w:lang w:val="pl-PL"/>
        </w:rPr>
      </w:pPr>
      <w:r w:rsidRPr="001E306C">
        <w:rPr>
          <w:rFonts w:ascii="Calibri" w:eastAsia="Calibri" w:hAnsi="Calibri"/>
          <w:b/>
          <w:color w:val="000000" w:themeColor="text1"/>
          <w:spacing w:val="-1"/>
          <w:lang w:val="pl-PL"/>
        </w:rPr>
        <w:t>Województwem Zachodniopomorskim</w:t>
      </w:r>
      <w:r w:rsidRPr="001E306C">
        <w:rPr>
          <w:rFonts w:ascii="Calibri" w:eastAsia="Calibri" w:hAnsi="Calibri"/>
          <w:color w:val="000000" w:themeColor="text1"/>
          <w:spacing w:val="-1"/>
          <w:lang w:val="pl-PL"/>
        </w:rPr>
        <w:t>, reprezentowanym przez Zarząd Województwa</w:t>
      </w:r>
      <w:r>
        <w:rPr>
          <w:rFonts w:ascii="Calibri" w:eastAsia="Calibri" w:hAnsi="Calibri"/>
          <w:color w:val="000000" w:themeColor="text1"/>
          <w:spacing w:val="-1"/>
          <w:lang w:val="pl-PL"/>
        </w:rPr>
        <w:t xml:space="preserve"> </w:t>
      </w:r>
      <w:r w:rsidRPr="001E306C">
        <w:rPr>
          <w:rFonts w:ascii="Calibri" w:eastAsia="Calibri" w:hAnsi="Calibri"/>
          <w:color w:val="000000" w:themeColor="text1"/>
          <w:spacing w:val="-1"/>
          <w:lang w:val="pl-PL"/>
        </w:rPr>
        <w:t>Zachodniopomorskiego, pełniącym rolę Instytucji Zarządzającej Regionalnym Programem Operacyjnym</w:t>
      </w:r>
      <w:r>
        <w:rPr>
          <w:rFonts w:ascii="Calibri" w:eastAsia="Calibri" w:hAnsi="Calibri"/>
          <w:color w:val="000000" w:themeColor="text1"/>
          <w:spacing w:val="-1"/>
          <w:lang w:val="pl-PL"/>
        </w:rPr>
        <w:t xml:space="preserve"> </w:t>
      </w:r>
      <w:r w:rsidRPr="001E306C">
        <w:rPr>
          <w:rFonts w:ascii="Calibri" w:hAnsi="Calibri"/>
          <w:color w:val="000000" w:themeColor="text1"/>
          <w:spacing w:val="-1"/>
          <w:lang w:val="pl-PL"/>
        </w:rPr>
        <w:t>Województwa Zachodniopomorskiego 2014 – 2020</w:t>
      </w:r>
      <w:r w:rsidR="00CD7391">
        <w:rPr>
          <w:color w:val="000000" w:themeColor="text1"/>
          <w:spacing w:val="-1"/>
          <w:lang w:val="pl-PL"/>
        </w:rPr>
        <w:t>,</w:t>
      </w:r>
      <w:r w:rsidR="00917815" w:rsidRPr="002D4ABC">
        <w:rPr>
          <w:color w:val="000000" w:themeColor="text1"/>
          <w:spacing w:val="2"/>
          <w:lang w:val="pl-PL"/>
        </w:rPr>
        <w:t xml:space="preserve"> </w:t>
      </w:r>
      <w:r w:rsidR="00917815" w:rsidRPr="002D4ABC">
        <w:rPr>
          <w:color w:val="000000" w:themeColor="text1"/>
          <w:spacing w:val="-2"/>
          <w:lang w:val="pl-PL"/>
        </w:rPr>
        <w:t>zwanym</w:t>
      </w:r>
      <w:r w:rsidR="00917815" w:rsidRPr="002D4ABC">
        <w:rPr>
          <w:color w:val="000000" w:themeColor="text1"/>
          <w:spacing w:val="1"/>
          <w:lang w:val="pl-PL"/>
        </w:rPr>
        <w:t xml:space="preserve"> </w:t>
      </w:r>
      <w:r w:rsidR="00917815" w:rsidRPr="002D4ABC">
        <w:rPr>
          <w:color w:val="000000" w:themeColor="text1"/>
          <w:spacing w:val="-1"/>
          <w:lang w:val="pl-PL"/>
        </w:rPr>
        <w:t>dalej</w:t>
      </w:r>
      <w:r w:rsidR="00917815" w:rsidRPr="002D4ABC">
        <w:rPr>
          <w:color w:val="000000" w:themeColor="text1"/>
          <w:spacing w:val="-2"/>
          <w:lang w:val="pl-PL"/>
        </w:rPr>
        <w:t xml:space="preserve"> </w:t>
      </w:r>
      <w:r w:rsidR="00917815" w:rsidRPr="002D4ABC">
        <w:rPr>
          <w:color w:val="000000" w:themeColor="text1"/>
          <w:spacing w:val="-1"/>
          <w:lang w:val="pl-PL"/>
        </w:rPr>
        <w:t>„</w:t>
      </w:r>
      <w:r w:rsidR="00917815" w:rsidRPr="002D4ABC">
        <w:rPr>
          <w:b/>
          <w:color w:val="000000" w:themeColor="text1"/>
          <w:spacing w:val="-1"/>
          <w:lang w:val="pl-PL"/>
        </w:rPr>
        <w:t>Instytucją</w:t>
      </w:r>
      <w:r w:rsidR="00917815" w:rsidRPr="002D4ABC">
        <w:rPr>
          <w:b/>
          <w:color w:val="000000" w:themeColor="text1"/>
          <w:lang w:val="pl-PL"/>
        </w:rPr>
        <w:t xml:space="preserve"> </w:t>
      </w:r>
      <w:r>
        <w:rPr>
          <w:b/>
          <w:color w:val="000000" w:themeColor="text1"/>
          <w:spacing w:val="-1"/>
          <w:lang w:val="pl-PL"/>
        </w:rPr>
        <w:t>Zarządzającą</w:t>
      </w:r>
      <w:r w:rsidR="00917815" w:rsidRPr="002D4ABC">
        <w:rPr>
          <w:color w:val="000000" w:themeColor="text1"/>
          <w:spacing w:val="-1"/>
          <w:lang w:val="pl-PL"/>
        </w:rPr>
        <w:t>”</w:t>
      </w:r>
      <w:r w:rsidR="00AB7639" w:rsidRPr="002D4ABC">
        <w:rPr>
          <w:color w:val="000000" w:themeColor="text1"/>
          <w:spacing w:val="-1"/>
          <w:lang w:val="pl-PL"/>
        </w:rPr>
        <w:t>,</w:t>
      </w:r>
      <w:r w:rsidR="00AB7639" w:rsidRPr="002D4ABC">
        <w:rPr>
          <w:color w:val="000000" w:themeColor="text1"/>
          <w:spacing w:val="-2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reprezentowanym</w:t>
      </w:r>
      <w:r w:rsidR="00AB7639" w:rsidRPr="002D4ABC">
        <w:rPr>
          <w:color w:val="000000" w:themeColor="text1"/>
          <w:spacing w:val="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przez:</w:t>
      </w:r>
    </w:p>
    <w:p w14:paraId="2965CB17" w14:textId="77777777" w:rsidR="00917815" w:rsidRPr="002D4ABC" w:rsidRDefault="00917815" w:rsidP="002D4ABC">
      <w:pPr>
        <w:pStyle w:val="Tekstpodstawowy"/>
        <w:ind w:left="0" w:firstLine="0"/>
        <w:rPr>
          <w:color w:val="000000" w:themeColor="text1"/>
          <w:spacing w:val="-1"/>
          <w:lang w:val="pl-PL"/>
        </w:rPr>
      </w:pPr>
    </w:p>
    <w:p w14:paraId="412D00DB" w14:textId="77777777" w:rsidR="00C50C14" w:rsidRPr="002D4ABC" w:rsidRDefault="00AB7639" w:rsidP="002D4ABC">
      <w:pPr>
        <w:pStyle w:val="Tekstpodstawowy"/>
        <w:ind w:left="0" w:firstLine="0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...................................................................................[imię,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nazwisko,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pełniona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funkcja],</w:t>
      </w:r>
    </w:p>
    <w:p w14:paraId="7686A0AE" w14:textId="77777777" w:rsidR="00917815" w:rsidRPr="002D4ABC" w:rsidRDefault="00917815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</w:p>
    <w:p w14:paraId="25CF2C39" w14:textId="5923B522" w:rsidR="001A3E83" w:rsidRPr="002D4ABC" w:rsidRDefault="001E306C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  <w:r w:rsidRPr="001E306C">
        <w:rPr>
          <w:color w:val="000000" w:themeColor="text1"/>
          <w:spacing w:val="-1"/>
          <w:lang w:val="pl-PL"/>
        </w:rPr>
        <w:t>NIP 851-28-71-498, REGON 811683876</w:t>
      </w:r>
    </w:p>
    <w:p w14:paraId="17E047AC" w14:textId="77777777" w:rsidR="001A3E83" w:rsidRPr="002D4ABC" w:rsidRDefault="001A3E83" w:rsidP="002D4ABC">
      <w:pPr>
        <w:pStyle w:val="Tekstpodstawowy"/>
        <w:ind w:left="0" w:firstLine="0"/>
        <w:jc w:val="both"/>
        <w:rPr>
          <w:color w:val="000000" w:themeColor="text1"/>
          <w:lang w:val="pl-PL"/>
        </w:rPr>
      </w:pPr>
    </w:p>
    <w:p w14:paraId="122A5778" w14:textId="77777777" w:rsidR="00C50C14" w:rsidRPr="002D4ABC" w:rsidRDefault="00AB7639" w:rsidP="002D4ABC">
      <w:pPr>
        <w:pStyle w:val="Tekstpodstawowy"/>
        <w:ind w:left="0" w:firstLine="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a</w:t>
      </w:r>
    </w:p>
    <w:p w14:paraId="7D6A6318" w14:textId="77777777" w:rsidR="001A3E83" w:rsidRPr="002D4ABC" w:rsidRDefault="001A3E83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</w:p>
    <w:p w14:paraId="75687B03" w14:textId="77777777" w:rsidR="00BF4FFE" w:rsidRPr="002D4ABC" w:rsidRDefault="00BF4FFE" w:rsidP="002D4ABC">
      <w:pPr>
        <w:pStyle w:val="Default"/>
        <w:rPr>
          <w:rFonts w:ascii="Calibri" w:hAnsi="Calibri"/>
          <w:color w:val="000000" w:themeColor="text1"/>
        </w:rPr>
      </w:pPr>
    </w:p>
    <w:p w14:paraId="4444267D" w14:textId="77777777" w:rsidR="00015788" w:rsidRPr="002D4ABC" w:rsidRDefault="001A3E83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……………………………………………………………………………………………………………………………</w:t>
      </w:r>
    </w:p>
    <w:p w14:paraId="058561C1" w14:textId="4FA03EFC" w:rsidR="00C50C14" w:rsidRPr="002D4ABC" w:rsidRDefault="00AB7639" w:rsidP="002D4ABC">
      <w:pPr>
        <w:pStyle w:val="Tekstpodstawowy"/>
        <w:ind w:left="0" w:firstLine="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[nazwa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adres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="00917815"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NIP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REGON</w:t>
      </w:r>
      <w:r w:rsidR="00FF44BD">
        <w:rPr>
          <w:color w:val="000000" w:themeColor="text1"/>
          <w:spacing w:val="-1"/>
          <w:lang w:val="pl-PL"/>
        </w:rPr>
        <w:t>, nr KRS</w:t>
      </w:r>
      <w:r w:rsidRPr="002D4ABC">
        <w:rPr>
          <w:color w:val="000000" w:themeColor="text1"/>
          <w:spacing w:val="-1"/>
          <w:lang w:val="pl-PL"/>
        </w:rPr>
        <w:t>],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zwanym/zwaną</w:t>
      </w:r>
      <w:r w:rsidR="001A3E83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dalej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„</w:t>
      </w:r>
      <w:r w:rsidRPr="002D4ABC">
        <w:rPr>
          <w:b/>
          <w:color w:val="000000" w:themeColor="text1"/>
          <w:spacing w:val="-1"/>
          <w:lang w:val="pl-PL"/>
        </w:rPr>
        <w:t>Beneficjentem</w:t>
      </w:r>
      <w:r w:rsidR="00BF4FFE" w:rsidRPr="002D4ABC">
        <w:rPr>
          <w:rStyle w:val="Odwoanieprzypisudolnego"/>
          <w:b/>
          <w:color w:val="000000" w:themeColor="text1"/>
          <w:spacing w:val="-1"/>
          <w:lang w:val="pl-PL"/>
        </w:rPr>
        <w:footnoteReference w:id="2"/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reprezentowanym(ą)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przez:</w:t>
      </w:r>
    </w:p>
    <w:p w14:paraId="6903E282" w14:textId="77777777" w:rsidR="00C50C14" w:rsidRPr="002D4ABC" w:rsidRDefault="00AB7639" w:rsidP="002D4ABC">
      <w:pPr>
        <w:pStyle w:val="Tekstpodstawowy"/>
        <w:ind w:left="0" w:firstLine="0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...............................................................................</w:t>
      </w:r>
      <w:r w:rsidR="001A3E83" w:rsidRPr="002D4ABC">
        <w:rPr>
          <w:color w:val="000000" w:themeColor="text1"/>
          <w:spacing w:val="-1"/>
          <w:lang w:val="pl-PL"/>
        </w:rPr>
        <w:t>....</w:t>
      </w:r>
      <w:r w:rsidRPr="002D4ABC">
        <w:rPr>
          <w:color w:val="000000" w:themeColor="text1"/>
          <w:spacing w:val="-1"/>
          <w:lang w:val="pl-PL"/>
        </w:rPr>
        <w:t>[imię, nazwisko, pełniona</w:t>
      </w:r>
      <w:r w:rsidR="001A3E83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funkcja],</w:t>
      </w:r>
    </w:p>
    <w:p w14:paraId="5515744F" w14:textId="77777777" w:rsidR="00015788" w:rsidRPr="002D4ABC" w:rsidRDefault="00AB7639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na podstawie ………………..................</w:t>
      </w:r>
      <w:r w:rsidR="001A3E83" w:rsidRPr="002D4ABC">
        <w:rPr>
          <w:rStyle w:val="Odwoanieprzypisudolnego"/>
          <w:color w:val="000000" w:themeColor="text1"/>
          <w:lang w:val="pl-PL"/>
        </w:rPr>
        <w:footnoteReference w:id="3"/>
      </w:r>
      <w:r w:rsidR="001A3E83" w:rsidRPr="002D4ABC">
        <w:rPr>
          <w:rStyle w:val="Odwoanieprzypisudolnego"/>
          <w:color w:val="000000" w:themeColor="text1"/>
          <w:lang w:val="pl-PL"/>
        </w:rPr>
        <w:t xml:space="preserve"> </w:t>
      </w:r>
      <w:r w:rsidR="001A3E83" w:rsidRPr="002D4ABC">
        <w:rPr>
          <w:color w:val="000000" w:themeColor="text1"/>
          <w:spacing w:val="-1"/>
          <w:lang w:val="pl-PL"/>
        </w:rPr>
        <w:t xml:space="preserve">dnia.........., którego oryginał albo potwierdzona za zgodność </w:t>
      </w:r>
      <w:r w:rsidR="001A3E83" w:rsidRPr="002D4ABC">
        <w:rPr>
          <w:color w:val="000000" w:themeColor="text1"/>
          <w:spacing w:val="-1"/>
          <w:lang w:val="pl-PL"/>
        </w:rPr>
        <w:br/>
        <w:t xml:space="preserve">z oryginałem kopia stanowi załącznik nr </w:t>
      </w:r>
      <w:r w:rsidR="004D49B0" w:rsidRPr="002D4ABC">
        <w:rPr>
          <w:color w:val="000000" w:themeColor="text1"/>
          <w:spacing w:val="-1"/>
          <w:lang w:val="pl-PL"/>
        </w:rPr>
        <w:t>1</w:t>
      </w:r>
      <w:r w:rsidR="002458FB" w:rsidRPr="002D4ABC">
        <w:rPr>
          <w:color w:val="000000" w:themeColor="text1"/>
          <w:spacing w:val="-1"/>
          <w:lang w:val="pl-PL"/>
        </w:rPr>
        <w:t xml:space="preserve"> </w:t>
      </w:r>
      <w:r w:rsidR="001A3E83" w:rsidRPr="002D4ABC">
        <w:rPr>
          <w:color w:val="000000" w:themeColor="text1"/>
          <w:spacing w:val="-1"/>
          <w:lang w:val="pl-PL"/>
        </w:rPr>
        <w:t>do Umowy</w:t>
      </w:r>
      <w:r w:rsidRPr="002D4ABC">
        <w:rPr>
          <w:color w:val="000000" w:themeColor="text1"/>
          <w:spacing w:val="-1"/>
          <w:lang w:val="pl-PL"/>
        </w:rPr>
        <w:t xml:space="preserve">, </w:t>
      </w:r>
    </w:p>
    <w:p w14:paraId="331BE7CC" w14:textId="77777777" w:rsidR="00884E4C" w:rsidRDefault="00884E4C" w:rsidP="002D4ABC">
      <w:pPr>
        <w:pStyle w:val="Tekstpodstawowy"/>
        <w:ind w:left="0" w:firstLine="0"/>
        <w:rPr>
          <w:color w:val="000000" w:themeColor="text1"/>
          <w:spacing w:val="-1"/>
          <w:lang w:val="pl-PL"/>
        </w:rPr>
      </w:pPr>
    </w:p>
    <w:p w14:paraId="50984291" w14:textId="77777777" w:rsidR="00937B65" w:rsidRPr="002D4ABC" w:rsidRDefault="00AB7639" w:rsidP="002D4ABC">
      <w:pPr>
        <w:pStyle w:val="Tekstpodstawowy"/>
        <w:ind w:left="0" w:firstLine="0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zwanymi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dalej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„Stronami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Umowy”</w:t>
      </w:r>
    </w:p>
    <w:p w14:paraId="7C3E9D1F" w14:textId="77777777" w:rsidR="00884E4C" w:rsidRDefault="00884E4C" w:rsidP="002D4ABC">
      <w:pPr>
        <w:pStyle w:val="CM2"/>
        <w:spacing w:line="240" w:lineRule="auto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</w:p>
    <w:p w14:paraId="091EB669" w14:textId="77777777" w:rsidR="00884E4C" w:rsidRDefault="00884E4C" w:rsidP="002D4ABC">
      <w:pPr>
        <w:pStyle w:val="CM2"/>
        <w:spacing w:line="240" w:lineRule="auto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</w:p>
    <w:p w14:paraId="7A488F44" w14:textId="77777777" w:rsidR="00884E4C" w:rsidRDefault="00884E4C" w:rsidP="002D4ABC">
      <w:pPr>
        <w:pStyle w:val="CM2"/>
        <w:spacing w:line="240" w:lineRule="auto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</w:p>
    <w:p w14:paraId="4CAD1B97" w14:textId="77777777" w:rsidR="006A5DF0" w:rsidRPr="002D4ABC" w:rsidRDefault="006A5DF0" w:rsidP="002D4ABC">
      <w:pPr>
        <w:pStyle w:val="CM2"/>
        <w:spacing w:line="240" w:lineRule="auto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Działając w szczególności, na podstawie: </w:t>
      </w:r>
    </w:p>
    <w:p w14:paraId="28083B4F" w14:textId="79EEE2DC"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 Komisji (UE) nr 651/2014 z dnia 17 czerwca 2014 r. uznającego niektóre rodzaje pomocy za zgodne z rynkiem wewnętrznym w zastosowaniu art. 107 i 108 Traktatu (Dz. Urz. UE L 187 z  26.06.2014)</w:t>
      </w:r>
      <w:r w:rsidR="00950200">
        <w:rPr>
          <w:rStyle w:val="Odwoanieprzypisudolnego"/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footnoteReference w:id="4"/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;</w:t>
      </w:r>
    </w:p>
    <w:p w14:paraId="5ED81C2A" w14:textId="77777777"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Rozporządzenia Parlamentu Europejskiego i Rady (UE) nr 1303/2013 z dnia 17 grudnia 2013 r. 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lastRenderedPageBreak/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</w:t>
      </w:r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opejskiego Funduszu Morskiego i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Rybackiego oraz uchylającego rozporządzenie Rady (WE) nr</w:t>
      </w:r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1083/2006 (Dz. Urz. UE L 347 z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20.12.2013);</w:t>
      </w:r>
    </w:p>
    <w:p w14:paraId="23BD68A0" w14:textId="77777777"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 Parlamentu Europejskiego i Rady (UE) nr 1301/2</w:t>
      </w:r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013 z dnia 17 grudnia 2013 r. w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sprawie Europejskiego Funduszu Rozwoju Regionalnego i przepisów szczególnych dotyczących celu „Inwestycje na rzecz wzrostu i zatrudnienia” oraz w sprawie uchylenia rozporządzenia (WE) nr 1080/2006 (Dz. Urz. EU L 347 z 20.12.2013);</w:t>
      </w:r>
    </w:p>
    <w:p w14:paraId="34639526" w14:textId="77777777" w:rsidR="006A5DF0" w:rsidRPr="002D4ABC" w:rsidRDefault="006A5DF0" w:rsidP="00463823">
      <w:pPr>
        <w:pStyle w:val="CM22"/>
        <w:numPr>
          <w:ilvl w:val="0"/>
          <w:numId w:val="29"/>
        </w:numPr>
        <w:tabs>
          <w:tab w:val="left" w:pos="-2552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nr 138 z 13.5.2014</w:t>
      </w:r>
      <w:r w:rsidR="00AB7B3D"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)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;</w:t>
      </w:r>
    </w:p>
    <w:p w14:paraId="6B5D902B" w14:textId="20DB4350" w:rsidR="006A5DF0" w:rsidRPr="002D4ABC" w:rsidRDefault="006A5DF0" w:rsidP="00463823">
      <w:pPr>
        <w:pStyle w:val="CM22"/>
        <w:numPr>
          <w:ilvl w:val="0"/>
          <w:numId w:val="29"/>
        </w:numPr>
        <w:tabs>
          <w:tab w:val="left" w:pos="-2552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Rozporządzenia Komisji (UE) nr 1407/2013 z dnia 18 grudnia 2013 r. </w:t>
      </w:r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w sprawie stosowania art. 107 i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108 Traktatu o funkcjonowaniu Unii Europejskiej do pomocy </w:t>
      </w:r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de </w:t>
      </w:r>
      <w:proofErr w:type="spellStart"/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minimis</w:t>
      </w:r>
      <w:proofErr w:type="spellEnd"/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(Dz. Urz. UE L 352 z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24.12.2013)</w:t>
      </w:r>
      <w:r w:rsidR="00950200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;</w:t>
      </w:r>
      <w:r w:rsidR="00950200">
        <w:rPr>
          <w:rStyle w:val="Odwoanieprzypisudolnego"/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footnoteReference w:id="5"/>
      </w:r>
    </w:p>
    <w:p w14:paraId="7F70B8C1" w14:textId="77777777"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357" w:hanging="357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</w:t>
      </w:r>
      <w:r w:rsidR="008E726A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acji oraz systemu rejestracji i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przechowywania danych (Dz. Urz. UE L nr 138 z 13.5.2014) – zwanego dalej: rozporządzeniem wykonawczym  Komisji (UE) nr 821/2014;</w:t>
      </w:r>
    </w:p>
    <w:p w14:paraId="226CBD20" w14:textId="7088611C"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357" w:hanging="357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Ustawy z dnia 11 lipca 2014 r. o zasadach realizacji programów w zakresie polityki spójności finansowanych w perspektywie finansowej 2014-2020 </w:t>
      </w:r>
      <w:r w:rsidR="00D3479E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(Dz. U. z 2016 r. poz. 217</w:t>
      </w:r>
      <w:r w:rsidR="004B7EBE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="004B7EBE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B7EBE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 zm.</w:t>
      </w:r>
      <w:r w:rsidR="00D3479E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)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;</w:t>
      </w:r>
    </w:p>
    <w:p w14:paraId="40A03597" w14:textId="46F207B3"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357" w:hanging="357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Rozporządzenia Ministra Infrastruktury i Rozwoju z dnia 19 marca 2015 r. w sprawie udzielania pomocy de </w:t>
      </w:r>
      <w:proofErr w:type="spellStart"/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minimis</w:t>
      </w:r>
      <w:proofErr w:type="spellEnd"/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w ramach regionalnych programów operacyjn</w:t>
      </w:r>
      <w:r w:rsidR="00E90D8D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ych na lata 2014-2020 (Dz. U. z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2015 r., poz. 488);</w:t>
      </w:r>
      <w:r w:rsidR="00950200">
        <w:rPr>
          <w:rStyle w:val="Odwoanieprzypisudolnego"/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footnoteReference w:id="6"/>
      </w:r>
    </w:p>
    <w:p w14:paraId="2DC7E410" w14:textId="56F68FBE" w:rsidR="00D57279" w:rsidRDefault="00FF44BD" w:rsidP="00FC16AB">
      <w:pPr>
        <w:pStyle w:val="CM22"/>
        <w:numPr>
          <w:ilvl w:val="0"/>
          <w:numId w:val="29"/>
        </w:numPr>
        <w:tabs>
          <w:tab w:val="left" w:pos="-2552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</w:t>
      </w:r>
      <w:r w:rsidRPr="00FF44BD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Ministra Infrastruktury i Rozwoju z dnia 5 listopada 2015 r. w sprawie udzielania pomocy inwestycyjnej na infrastrukturę energetyczną w ramach regionalnych programów operacyjnych na lata 2014-2020. (Dz. U. </w:t>
      </w:r>
      <w:r w:rsidR="00FC16AB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z 2015 r. </w:t>
      </w:r>
      <w:r w:rsidRPr="00FF44BD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poz. 2011)</w:t>
      </w:r>
      <w:r>
        <w:rPr>
          <w:rStyle w:val="Odwoanieprzypisudolnego"/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footnoteReference w:id="7"/>
      </w:r>
      <w:r w:rsidR="00FC16AB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;</w:t>
      </w:r>
    </w:p>
    <w:p w14:paraId="43D53264" w14:textId="5EDA55CE" w:rsidR="00FF44BD" w:rsidRDefault="00326114" w:rsidP="00326114">
      <w:pPr>
        <w:pStyle w:val="CM22"/>
        <w:numPr>
          <w:ilvl w:val="0"/>
          <w:numId w:val="29"/>
        </w:numPr>
        <w:tabs>
          <w:tab w:val="clear" w:pos="0"/>
          <w:tab w:val="left" w:pos="-2552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3C2776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 Ministra Infrastruktury i Rozwoju z dnia 3 września 2015 r. w sprawie udzielania pomocy na inwestycje w układy wysokosprawnej kogeneracji oraz na propagowanie energii ze źródeł odnawialnych w ramach regionalnych programów operacyjnych na lata 2014-2020. (Dz. U. z 2015 r., poz. 1420)</w:t>
      </w:r>
      <w:r>
        <w:rPr>
          <w:rStyle w:val="Odwoanieprzypisudolnego"/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footnoteReference w:id="8"/>
      </w:r>
      <w:r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;</w:t>
      </w:r>
    </w:p>
    <w:p w14:paraId="4817AF9B" w14:textId="0CB73153"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Ustawy z dnia 27 sierpnia 2009 r. o finansach publicznych (Dz. U. z 201</w:t>
      </w:r>
      <w:r w:rsidR="00326114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6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r., poz. </w:t>
      </w:r>
      <w:r w:rsidR="00326114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1870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zm.);</w:t>
      </w:r>
    </w:p>
    <w:p w14:paraId="4FB8B89B" w14:textId="5B3524C4"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 Ministra Rozwoju Regionalnego z dnia 18 grudn</w:t>
      </w:r>
      <w:r w:rsidR="000475C9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ia 2009 r. w sprawie warunków i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trybu udzielania i rozliczania zaliczek oraz zakresu i terminów </w:t>
      </w:r>
      <w:r w:rsidR="000475C9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składania wniosków o płatność w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ramach programów finansowanych z udziałem środków europejskich (Dz. U. z 20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16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r., poz. 1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161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zm.);</w:t>
      </w:r>
    </w:p>
    <w:p w14:paraId="7C8EF057" w14:textId="75D7463F" w:rsidR="006A5DF0" w:rsidRPr="002D4ABC" w:rsidRDefault="006A5DF0" w:rsidP="004435E7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426" w:hanging="426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Ustawy z dnia 5 czerwca 1998 r. o samorządzie województwa (Dz. U. z 201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6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r., poz. 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486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lastRenderedPageBreak/>
        <w:t>zm.);</w:t>
      </w:r>
    </w:p>
    <w:p w14:paraId="12A7383D" w14:textId="74471765" w:rsidR="006A5DF0" w:rsidRPr="002D4ABC" w:rsidRDefault="006A5DF0" w:rsidP="004435E7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426" w:hanging="426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Ustawy z dnia 23 kwietnia 1964 r. Kodeks cywilny (Dz. U. z 201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6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r., poz. 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380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. 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zm.);</w:t>
      </w:r>
    </w:p>
    <w:p w14:paraId="34252EBD" w14:textId="66597294"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426" w:hanging="426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Ustawy z dnia 29 sierpnia 1997 r. Ordynacja podatkowa (Dz. U. z 2015 r., poz. 613 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z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 zm.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);</w:t>
      </w:r>
    </w:p>
    <w:p w14:paraId="117ED371" w14:textId="1F5D0130"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426" w:hanging="426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Ustawy z dnia 29 stycznia 2004 r. Prawo zamówień publicznych (Dz. U. z 201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5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r., poz. 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2164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z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. 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zm.);</w:t>
      </w:r>
    </w:p>
    <w:p w14:paraId="4982542B" w14:textId="3689C798"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426" w:hanging="426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Ustawy z dnia 30 kwietnia 2004 r. o postępowaniu w sprawach dotyczących pomocy publicznej (Dz. U. z 20</w:t>
      </w:r>
      <w:r w:rsidR="00326114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16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r. </w:t>
      </w:r>
      <w:r w:rsidR="00326114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,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poz. </w:t>
      </w:r>
      <w:r w:rsidR="00326114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1808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 zm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.);</w:t>
      </w:r>
      <w:r w:rsidR="00950200">
        <w:rPr>
          <w:rStyle w:val="Odwoanieprzypisudolnego"/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footnoteReference w:id="9"/>
      </w:r>
    </w:p>
    <w:p w14:paraId="27E3BF5A" w14:textId="2B960C5D" w:rsidR="006A5DF0" w:rsidRPr="002D4ABC" w:rsidRDefault="006A5DF0" w:rsidP="00463823">
      <w:pPr>
        <w:pStyle w:val="Default"/>
        <w:widowControl w:val="0"/>
        <w:numPr>
          <w:ilvl w:val="0"/>
          <w:numId w:val="29"/>
        </w:numPr>
        <w:suppressAutoHyphens/>
        <w:autoSpaceDN/>
        <w:adjustRightInd/>
        <w:ind w:left="426" w:hanging="426"/>
        <w:jc w:val="both"/>
        <w:rPr>
          <w:rFonts w:ascii="Calibri" w:hAnsi="Calibri" w:cstheme="minorBidi"/>
          <w:color w:val="000000" w:themeColor="text1"/>
          <w:sz w:val="22"/>
          <w:szCs w:val="22"/>
        </w:rPr>
      </w:pPr>
      <w:r w:rsidRPr="002D4ABC">
        <w:rPr>
          <w:rFonts w:ascii="Calibri" w:hAnsi="Calibri" w:cstheme="minorBidi"/>
          <w:color w:val="000000" w:themeColor="text1"/>
          <w:sz w:val="22"/>
          <w:szCs w:val="22"/>
        </w:rPr>
        <w:t>Ustawy z dnia 11 marca 2004 r. o podatku od towarów i usług (Dz. U. z 201</w:t>
      </w:r>
      <w:r w:rsidR="004F0CB1">
        <w:rPr>
          <w:rFonts w:ascii="Calibri" w:hAnsi="Calibri" w:cstheme="minorBidi"/>
          <w:color w:val="000000" w:themeColor="text1"/>
          <w:sz w:val="22"/>
          <w:szCs w:val="22"/>
        </w:rPr>
        <w:t>6</w:t>
      </w:r>
      <w:r w:rsidRPr="002D4ABC">
        <w:rPr>
          <w:rFonts w:ascii="Calibri" w:hAnsi="Calibri" w:cstheme="minorBidi"/>
          <w:color w:val="000000" w:themeColor="text1"/>
          <w:sz w:val="22"/>
          <w:szCs w:val="22"/>
        </w:rPr>
        <w:t xml:space="preserve"> r., poz. </w:t>
      </w:r>
      <w:r w:rsidR="004F0CB1">
        <w:rPr>
          <w:rFonts w:ascii="Calibri" w:hAnsi="Calibri" w:cstheme="minorBidi"/>
          <w:color w:val="000000" w:themeColor="text1"/>
          <w:sz w:val="22"/>
          <w:szCs w:val="22"/>
        </w:rPr>
        <w:t>710</w:t>
      </w:r>
      <w:r w:rsidRPr="002D4ABC">
        <w:rPr>
          <w:rFonts w:ascii="Calibri" w:hAnsi="Calibri" w:cstheme="minorBidi"/>
          <w:color w:val="000000" w:themeColor="text1"/>
          <w:sz w:val="22"/>
          <w:szCs w:val="22"/>
        </w:rPr>
        <w:t xml:space="preserve"> z</w:t>
      </w:r>
      <w:r w:rsidR="004F0CB1">
        <w:rPr>
          <w:rFonts w:ascii="Calibri" w:hAnsi="Calibri" w:cstheme="minorBidi"/>
          <w:color w:val="000000" w:themeColor="text1"/>
          <w:sz w:val="22"/>
          <w:szCs w:val="22"/>
        </w:rPr>
        <w:t xml:space="preserve"> </w:t>
      </w:r>
      <w:proofErr w:type="spellStart"/>
      <w:r w:rsidR="004F0CB1">
        <w:rPr>
          <w:rFonts w:ascii="Calibri" w:hAnsi="Calibri" w:cstheme="minorBidi"/>
          <w:color w:val="000000" w:themeColor="text1"/>
          <w:sz w:val="22"/>
          <w:szCs w:val="22"/>
        </w:rPr>
        <w:t>późn</w:t>
      </w:r>
      <w:proofErr w:type="spellEnd"/>
      <w:r w:rsidR="004F0CB1">
        <w:rPr>
          <w:rFonts w:ascii="Calibri" w:hAnsi="Calibri" w:cstheme="minorBidi"/>
          <w:color w:val="000000" w:themeColor="text1"/>
          <w:sz w:val="22"/>
          <w:szCs w:val="22"/>
        </w:rPr>
        <w:t>.</w:t>
      </w:r>
      <w:r w:rsidRPr="002D4ABC">
        <w:rPr>
          <w:rFonts w:ascii="Calibri" w:hAnsi="Calibri" w:cstheme="minorBidi"/>
          <w:color w:val="000000" w:themeColor="text1"/>
          <w:sz w:val="22"/>
          <w:szCs w:val="22"/>
        </w:rPr>
        <w:t xml:space="preserve"> zm.);</w:t>
      </w:r>
    </w:p>
    <w:p w14:paraId="6730AF58" w14:textId="77777777" w:rsidR="006A5DF0" w:rsidRPr="002D4ABC" w:rsidRDefault="006A5DF0" w:rsidP="00463823">
      <w:pPr>
        <w:pStyle w:val="Default"/>
        <w:widowControl w:val="0"/>
        <w:numPr>
          <w:ilvl w:val="0"/>
          <w:numId w:val="29"/>
        </w:numPr>
        <w:suppressAutoHyphens/>
        <w:autoSpaceDN/>
        <w:adjustRightInd/>
        <w:ind w:left="426" w:hanging="426"/>
        <w:jc w:val="both"/>
        <w:rPr>
          <w:rFonts w:ascii="Calibri" w:hAnsi="Calibri" w:cstheme="minorBidi"/>
          <w:color w:val="000000" w:themeColor="text1"/>
          <w:sz w:val="22"/>
          <w:szCs w:val="22"/>
        </w:rPr>
      </w:pPr>
      <w:r w:rsidRPr="002D4ABC">
        <w:rPr>
          <w:rFonts w:ascii="Calibri" w:hAnsi="Calibri" w:cstheme="minorBidi"/>
          <w:color w:val="000000" w:themeColor="text1"/>
          <w:sz w:val="22"/>
          <w:szCs w:val="22"/>
        </w:rPr>
        <w:t>Kontraktu Terytorialnego dla Województwa Zachodniopomorskiego na lata 2014 – 2020 zawartego na podstawie art. 14o ust. 4 ustawy z dnia 6 grudnia 2006 r. o zasadach prowadzenia polityki rozwoju (Dz. U. z 2014 r., poz. 1649 j.t. ze zm.) w dniu 12 listopada 2014 r. pomiędzy Ministrem właściwym do spraw Infrastruktury i Rozwoju a Województwem Zachodniopomorskim reprezentowanym przez Zarząd Województwa Zachodniopomorskiego;</w:t>
      </w:r>
    </w:p>
    <w:p w14:paraId="51C3A007" w14:textId="77777777" w:rsidR="006A5DF0" w:rsidRPr="002D4ABC" w:rsidRDefault="006A5DF0" w:rsidP="00463823">
      <w:pPr>
        <w:pStyle w:val="Default"/>
        <w:widowControl w:val="0"/>
        <w:numPr>
          <w:ilvl w:val="0"/>
          <w:numId w:val="29"/>
        </w:numPr>
        <w:suppressAutoHyphens/>
        <w:autoSpaceDN/>
        <w:adjustRightInd/>
        <w:ind w:left="426" w:hanging="426"/>
        <w:jc w:val="both"/>
        <w:rPr>
          <w:rFonts w:ascii="Calibri" w:hAnsi="Calibri" w:cstheme="minorBidi"/>
          <w:color w:val="000000" w:themeColor="text1"/>
          <w:sz w:val="22"/>
          <w:szCs w:val="22"/>
        </w:rPr>
      </w:pPr>
      <w:r w:rsidRPr="002D4ABC">
        <w:rPr>
          <w:rFonts w:ascii="Calibri" w:hAnsi="Calibri" w:cstheme="minorBidi"/>
          <w:color w:val="000000" w:themeColor="text1"/>
          <w:sz w:val="22"/>
          <w:szCs w:val="22"/>
        </w:rPr>
        <w:t xml:space="preserve">Regionalnego Programu Operacyjnego Województwa Zachodniopomorskiego 2014-2020 (RPO WZ) </w:t>
      </w:r>
      <w:r w:rsidR="00DF5F11">
        <w:rPr>
          <w:rFonts w:ascii="Calibri" w:hAnsi="Calibri" w:cstheme="minorBidi"/>
          <w:color w:val="000000" w:themeColor="text1"/>
          <w:sz w:val="22"/>
          <w:szCs w:val="22"/>
        </w:rPr>
        <w:t>przyjętego</w:t>
      </w:r>
      <w:r w:rsidR="00DF5F11" w:rsidRPr="002D4ABC">
        <w:rPr>
          <w:rFonts w:ascii="Calibri" w:hAnsi="Calibri" w:cstheme="minorBidi"/>
          <w:color w:val="000000" w:themeColor="text1"/>
          <w:sz w:val="22"/>
          <w:szCs w:val="22"/>
        </w:rPr>
        <w:t xml:space="preserve"> </w:t>
      </w:r>
      <w:r w:rsidRPr="002D4ABC">
        <w:rPr>
          <w:rFonts w:ascii="Calibri" w:hAnsi="Calibri" w:cstheme="minorBidi"/>
          <w:color w:val="000000" w:themeColor="text1"/>
          <w:sz w:val="22"/>
          <w:szCs w:val="22"/>
        </w:rPr>
        <w:t xml:space="preserve">przez Zarząd Województwa Zachodniopomorskiego i zatwierdzonego decyzją Komisji Europejskiej Nr CCI 2014PL16M2OP016 </w:t>
      </w:r>
      <w:r w:rsidR="00DF5F11">
        <w:rPr>
          <w:rFonts w:ascii="Calibri" w:hAnsi="Calibri" w:cstheme="minorBidi"/>
          <w:color w:val="000000" w:themeColor="text1"/>
          <w:sz w:val="22"/>
          <w:szCs w:val="22"/>
        </w:rPr>
        <w:t xml:space="preserve">z </w:t>
      </w:r>
      <w:r w:rsidRPr="002D4ABC">
        <w:rPr>
          <w:rFonts w:ascii="Calibri" w:hAnsi="Calibri" w:cstheme="minorBidi"/>
          <w:color w:val="000000" w:themeColor="text1"/>
          <w:sz w:val="22"/>
          <w:szCs w:val="22"/>
        </w:rPr>
        <w:t>dnia 12 lutego 2015 r.;</w:t>
      </w:r>
    </w:p>
    <w:p w14:paraId="58DF1D4F" w14:textId="2B8A2766" w:rsidR="00AB7B3D" w:rsidRPr="002D4ABC" w:rsidRDefault="00AB7B3D" w:rsidP="007062C5">
      <w:pPr>
        <w:pStyle w:val="Default"/>
        <w:widowControl w:val="0"/>
        <w:suppressAutoHyphens/>
        <w:autoSpaceDN/>
        <w:adjustRightInd/>
        <w:ind w:left="426"/>
        <w:jc w:val="both"/>
        <w:rPr>
          <w:rFonts w:ascii="Calibri" w:hAnsi="Calibri" w:cs="Times New Roman"/>
          <w:sz w:val="20"/>
          <w:szCs w:val="20"/>
        </w:rPr>
      </w:pPr>
    </w:p>
    <w:p w14:paraId="027447B4" w14:textId="77777777" w:rsidR="00653D9D" w:rsidRPr="002D4ABC" w:rsidRDefault="00653D9D" w:rsidP="00884E4C">
      <w:pPr>
        <w:ind w:left="426" w:hanging="426"/>
        <w:jc w:val="both"/>
        <w:rPr>
          <w:rFonts w:ascii="Calibri" w:hAnsi="Calibri"/>
          <w:color w:val="000000" w:themeColor="text1"/>
          <w:lang w:val="pl-PL"/>
        </w:rPr>
      </w:pPr>
      <w:r w:rsidRPr="002D4ABC">
        <w:rPr>
          <w:rFonts w:ascii="Calibri" w:hAnsi="Calibri"/>
          <w:color w:val="000000" w:themeColor="text1"/>
          <w:lang w:val="pl-PL"/>
        </w:rPr>
        <w:t xml:space="preserve"> </w:t>
      </w:r>
    </w:p>
    <w:p w14:paraId="41EF7C5D" w14:textId="77777777" w:rsidR="00C50C14" w:rsidRPr="002D4ABC" w:rsidRDefault="00653D9D" w:rsidP="002D4ABC">
      <w:pPr>
        <w:ind w:left="142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002D4ABC">
        <w:rPr>
          <w:rFonts w:ascii="Calibri" w:hAnsi="Calibri"/>
          <w:color w:val="000000" w:themeColor="text1"/>
          <w:lang w:val="pl-PL"/>
        </w:rPr>
        <w:t>Strony Umowy zgodnie postanawiają, co następuje:</w:t>
      </w:r>
    </w:p>
    <w:p w14:paraId="1B82C991" w14:textId="77777777" w:rsidR="00175E59" w:rsidRPr="002D4ABC" w:rsidRDefault="00175E59" w:rsidP="002D4ABC">
      <w:pPr>
        <w:ind w:left="142"/>
        <w:jc w:val="center"/>
        <w:rPr>
          <w:rFonts w:ascii="Calibri" w:hAnsi="Calibri" w:cs="Calibri"/>
          <w:color w:val="000000" w:themeColor="text1"/>
          <w:lang w:val="pl-PL"/>
        </w:rPr>
      </w:pPr>
    </w:p>
    <w:p w14:paraId="32CF4766" w14:textId="77777777" w:rsidR="00C50C14" w:rsidRDefault="00AB7639" w:rsidP="002E6638">
      <w:pPr>
        <w:ind w:left="142"/>
        <w:jc w:val="center"/>
        <w:rPr>
          <w:rFonts w:cs="Calibri"/>
          <w:b/>
          <w:color w:val="000000" w:themeColor="text1"/>
          <w:lang w:val="pl-PL"/>
        </w:rPr>
      </w:pPr>
      <w:r w:rsidRPr="00884E4C">
        <w:rPr>
          <w:rFonts w:cs="Calibri"/>
          <w:b/>
          <w:color w:val="000000" w:themeColor="text1"/>
          <w:lang w:val="pl-PL"/>
        </w:rPr>
        <w:t>§ 1</w:t>
      </w:r>
    </w:p>
    <w:p w14:paraId="54F2F383" w14:textId="5556FD13" w:rsidR="00884E4C" w:rsidRDefault="00CF7A6C" w:rsidP="002D4ABC">
      <w:pPr>
        <w:pStyle w:val="Tekstpodstawowy"/>
        <w:ind w:left="119" w:firstLine="0"/>
        <w:jc w:val="center"/>
        <w:rPr>
          <w:rFonts w:cs="Calibri"/>
          <w:b/>
          <w:color w:val="000000" w:themeColor="text1"/>
          <w:lang w:val="pl-PL"/>
        </w:rPr>
      </w:pPr>
      <w:r w:rsidRPr="00884E4C">
        <w:rPr>
          <w:rFonts w:cs="Calibri"/>
          <w:b/>
          <w:color w:val="000000" w:themeColor="text1"/>
          <w:lang w:val="pl-PL"/>
        </w:rPr>
        <w:t>Definicje</w:t>
      </w:r>
    </w:p>
    <w:p w14:paraId="2CD4D193" w14:textId="77777777" w:rsidR="00CF7A6C" w:rsidRPr="002D4ABC" w:rsidRDefault="00CF7A6C" w:rsidP="002D4ABC">
      <w:pPr>
        <w:pStyle w:val="Tekstpodstawowy"/>
        <w:ind w:left="119" w:firstLine="0"/>
        <w:jc w:val="center"/>
        <w:rPr>
          <w:rFonts w:cs="Calibri"/>
          <w:color w:val="000000" w:themeColor="text1"/>
          <w:lang w:val="pl-PL"/>
        </w:rPr>
      </w:pPr>
    </w:p>
    <w:p w14:paraId="0774D22B" w14:textId="77777777" w:rsidR="00C50C14" w:rsidRPr="002D4ABC" w:rsidRDefault="00AB7639" w:rsidP="002D4ABC">
      <w:pPr>
        <w:pStyle w:val="Tekstpodstawowy"/>
        <w:ind w:left="476" w:right="108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Ilekroć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Umowie</w:t>
      </w:r>
      <w:r w:rsidRPr="002D4ABC">
        <w:rPr>
          <w:color w:val="000000" w:themeColor="text1"/>
          <w:lang w:val="pl-PL"/>
        </w:rPr>
        <w:t xml:space="preserve"> </w:t>
      </w:r>
      <w:r w:rsidR="00175E59" w:rsidRPr="002D4ABC">
        <w:rPr>
          <w:color w:val="000000" w:themeColor="text1"/>
          <w:lang w:val="pl-PL"/>
        </w:rPr>
        <w:t xml:space="preserve">jest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o:</w:t>
      </w:r>
    </w:p>
    <w:p w14:paraId="27AF6C7A" w14:textId="77777777"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„Beneficjencie” </w:t>
      </w:r>
      <w:r w:rsidR="00F12B0C" w:rsidRPr="002D4ABC">
        <w:rPr>
          <w:color w:val="000000" w:themeColor="text1"/>
          <w:spacing w:val="-1"/>
          <w:lang w:val="pl-PL"/>
        </w:rPr>
        <w:t>–</w:t>
      </w:r>
      <w:r w:rsidRPr="002D4ABC">
        <w:rPr>
          <w:color w:val="000000" w:themeColor="text1"/>
          <w:spacing w:val="-1"/>
          <w:lang w:val="pl-PL"/>
        </w:rPr>
        <w:t xml:space="preserve"> oznacza to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 xml:space="preserve">eneficjenta zgodnie z art. 2 pkt 10 Rozporządzenia ogólnego oraz </w:t>
      </w:r>
      <w:r w:rsidR="008F18A6" w:rsidRPr="002D4ABC">
        <w:rPr>
          <w:color w:val="000000" w:themeColor="text1"/>
          <w:spacing w:val="-1"/>
          <w:lang w:val="pl-PL"/>
        </w:rPr>
        <w:br/>
      </w:r>
      <w:r w:rsidR="00DC2A44" w:rsidRPr="002D4ABC">
        <w:rPr>
          <w:color w:val="000000" w:themeColor="text1"/>
          <w:spacing w:val="-1"/>
          <w:lang w:val="pl-PL"/>
        </w:rPr>
        <w:t>podmiot, o którym mowa w art. 63 rozporządzenia ogólnego, z którym zawarto niniejszą Umowę</w:t>
      </w:r>
      <w:r w:rsidRPr="002D4ABC">
        <w:rPr>
          <w:color w:val="000000" w:themeColor="text1"/>
          <w:spacing w:val="-1"/>
          <w:lang w:val="pl-PL"/>
        </w:rPr>
        <w:t>;</w:t>
      </w:r>
    </w:p>
    <w:p w14:paraId="0FE14849" w14:textId="77777777"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„BGK” – oznacza to Bank Gospodarstwa Krajowego, zajmujący się obsługą bankową </w:t>
      </w:r>
      <w:r w:rsidR="0061103E" w:rsidRPr="002D4ABC">
        <w:rPr>
          <w:color w:val="000000" w:themeColor="text1"/>
          <w:spacing w:val="-1"/>
          <w:lang w:val="pl-PL"/>
        </w:rPr>
        <w:t xml:space="preserve">płatności </w:t>
      </w:r>
      <w:r w:rsidR="0061103E" w:rsidRPr="002D4ABC">
        <w:rPr>
          <w:color w:val="000000" w:themeColor="text1"/>
          <w:spacing w:val="-1"/>
          <w:lang w:val="pl-PL"/>
        </w:rPr>
        <w:br/>
        <w:t>w ramach programów finansowanych z udziałem środków europejskich</w:t>
      </w:r>
      <w:r w:rsidRPr="002D4ABC">
        <w:rPr>
          <w:color w:val="000000" w:themeColor="text1"/>
          <w:spacing w:val="-1"/>
          <w:lang w:val="pl-PL"/>
        </w:rPr>
        <w:t xml:space="preserve">, wynikających z Umowy, </w:t>
      </w:r>
      <w:r w:rsidR="0061103E" w:rsidRPr="002D4ABC">
        <w:rPr>
          <w:color w:val="000000" w:themeColor="text1"/>
          <w:spacing w:val="-1"/>
          <w:lang w:val="pl-PL"/>
        </w:rPr>
        <w:br/>
      </w:r>
      <w:r w:rsidRPr="002D4ABC">
        <w:rPr>
          <w:color w:val="000000" w:themeColor="text1"/>
          <w:spacing w:val="-1"/>
          <w:lang w:val="pl-PL"/>
        </w:rPr>
        <w:t>w ramach umowy rachunku bankowego zawartej z Ministrem Finansów;</w:t>
      </w:r>
    </w:p>
    <w:p w14:paraId="509EC254" w14:textId="77777777" w:rsidR="001B7F2B" w:rsidRPr="002D4ABC" w:rsidRDefault="001B7F2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„BP” – oznacza to współfinansowanie krajowe z budżetu państwa;</w:t>
      </w:r>
    </w:p>
    <w:p w14:paraId="7591F7FD" w14:textId="4D03AC71"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„danych osobowych”</w:t>
      </w:r>
      <w:r w:rsidR="00F12B0C" w:rsidRPr="002D4ABC">
        <w:rPr>
          <w:color w:val="000000" w:themeColor="text1"/>
          <w:spacing w:val="-1"/>
          <w:lang w:val="pl-PL"/>
        </w:rPr>
        <w:t xml:space="preserve"> –</w:t>
      </w:r>
      <w:r w:rsidRPr="002D4ABC">
        <w:rPr>
          <w:color w:val="000000" w:themeColor="text1"/>
          <w:spacing w:val="-1"/>
          <w:lang w:val="pl-PL"/>
        </w:rPr>
        <w:t xml:space="preserve"> oznacza to dane osobowe w rozumieniu ustawy z dnia 29 sierpnia 1997 r. </w:t>
      </w:r>
      <w:r w:rsidR="005509B7" w:rsidRPr="002D4ABC">
        <w:rPr>
          <w:color w:val="000000" w:themeColor="text1"/>
          <w:spacing w:val="-1"/>
          <w:lang w:val="pl-PL"/>
        </w:rPr>
        <w:br/>
      </w:r>
      <w:r w:rsidRPr="002D4ABC">
        <w:rPr>
          <w:color w:val="000000" w:themeColor="text1"/>
          <w:spacing w:val="-1"/>
          <w:lang w:val="pl-PL"/>
        </w:rPr>
        <w:t xml:space="preserve">o ochronie danych osobowych </w:t>
      </w:r>
      <w:r w:rsidR="00C66287">
        <w:rPr>
          <w:rFonts w:cs="Calibri"/>
          <w:color w:val="000000" w:themeColor="text1"/>
          <w:szCs w:val="30"/>
          <w:lang w:val="pl-PL"/>
        </w:rPr>
        <w:t>(Dz. U. z 2016</w:t>
      </w:r>
      <w:r w:rsidR="00C66287" w:rsidRPr="0040587E">
        <w:rPr>
          <w:rFonts w:cs="Calibri"/>
          <w:color w:val="000000" w:themeColor="text1"/>
          <w:szCs w:val="30"/>
          <w:lang w:val="pl-PL"/>
        </w:rPr>
        <w:t xml:space="preserve"> r., poz. </w:t>
      </w:r>
      <w:r w:rsidR="00C66287">
        <w:rPr>
          <w:rFonts w:cs="Calibri"/>
          <w:color w:val="000000" w:themeColor="text1"/>
          <w:szCs w:val="30"/>
          <w:lang w:val="pl-PL"/>
        </w:rPr>
        <w:t>922</w:t>
      </w:r>
      <w:r w:rsidR="00C66287" w:rsidRPr="0040587E">
        <w:rPr>
          <w:rFonts w:cs="Calibri"/>
          <w:color w:val="000000" w:themeColor="text1"/>
          <w:szCs w:val="30"/>
          <w:lang w:val="pl-PL"/>
        </w:rPr>
        <w:t xml:space="preserve"> </w:t>
      </w:r>
      <w:r w:rsidR="00C66287">
        <w:rPr>
          <w:rFonts w:cs="Calibri"/>
          <w:color w:val="000000" w:themeColor="text1"/>
          <w:szCs w:val="30"/>
          <w:lang w:val="pl-PL"/>
        </w:rPr>
        <w:t xml:space="preserve">z </w:t>
      </w:r>
      <w:proofErr w:type="spellStart"/>
      <w:r w:rsidR="00C66287">
        <w:rPr>
          <w:rFonts w:cs="Calibri"/>
          <w:color w:val="000000" w:themeColor="text1"/>
          <w:szCs w:val="30"/>
          <w:lang w:val="pl-PL"/>
        </w:rPr>
        <w:t>późn</w:t>
      </w:r>
      <w:proofErr w:type="spellEnd"/>
      <w:r w:rsidR="00C66287">
        <w:rPr>
          <w:rFonts w:cs="Calibri"/>
          <w:color w:val="000000" w:themeColor="text1"/>
          <w:szCs w:val="30"/>
          <w:lang w:val="pl-PL"/>
        </w:rPr>
        <w:t>.</w:t>
      </w:r>
      <w:r w:rsidR="00C66287" w:rsidRPr="0040587E">
        <w:rPr>
          <w:rFonts w:cs="Calibri"/>
          <w:color w:val="000000" w:themeColor="text1"/>
          <w:szCs w:val="30"/>
          <w:lang w:val="pl-PL"/>
        </w:rPr>
        <w:t xml:space="preserve"> zm.)</w:t>
      </w:r>
      <w:r w:rsidR="00E90D8D">
        <w:rPr>
          <w:color w:val="000000" w:themeColor="text1"/>
          <w:spacing w:val="-1"/>
          <w:lang w:val="pl-PL"/>
        </w:rPr>
        <w:t>, zwanej dalej „ustawą o </w:t>
      </w:r>
      <w:r w:rsidRPr="002D4ABC">
        <w:rPr>
          <w:color w:val="000000" w:themeColor="text1"/>
          <w:spacing w:val="-1"/>
          <w:lang w:val="pl-PL"/>
        </w:rPr>
        <w:t xml:space="preserve">ochronie danych osobowych”, dotyczące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 xml:space="preserve">eneficjentów projektu, które muszą być przetwarzane przez Instytucję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 xml:space="preserve"> w celu wykonywania obow</w:t>
      </w:r>
      <w:r w:rsidR="00E90D8D">
        <w:rPr>
          <w:color w:val="000000" w:themeColor="text1"/>
          <w:spacing w:val="-1"/>
          <w:lang w:val="pl-PL"/>
        </w:rPr>
        <w:t>iązków państwa członkowskiego w </w:t>
      </w:r>
      <w:r w:rsidRPr="002D4ABC">
        <w:rPr>
          <w:color w:val="000000" w:themeColor="text1"/>
          <w:spacing w:val="-1"/>
          <w:lang w:val="pl-PL"/>
        </w:rPr>
        <w:t>zakresie aplikowania o środki wspólnotowe i w związku z realizacją projektów w ramach RPO W</w:t>
      </w:r>
      <w:r w:rsidR="00F12B0C" w:rsidRPr="002D4ABC">
        <w:rPr>
          <w:color w:val="000000" w:themeColor="text1"/>
          <w:spacing w:val="-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2014-2020;</w:t>
      </w:r>
    </w:p>
    <w:p w14:paraId="7BE39F31" w14:textId="77777777"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„dofinansowaniu” – oznacza to płatności pochodzące z budżetu środków europejskich odpowiadające wkładowi z EFRR oraz współfinansowanie pochodzące ze środków Budżetu Państwa, stanowiące bezzwrotną pomoc przeznaczoną na pokrycie wydatków kwalifikow</w:t>
      </w:r>
      <w:r w:rsidR="000475C9">
        <w:rPr>
          <w:color w:val="000000" w:themeColor="text1"/>
          <w:spacing w:val="-1"/>
          <w:lang w:val="pl-PL"/>
        </w:rPr>
        <w:t>alnych, ponoszonych w związku z </w:t>
      </w:r>
      <w:r w:rsidRPr="002D4ABC">
        <w:rPr>
          <w:color w:val="000000" w:themeColor="text1"/>
          <w:spacing w:val="-1"/>
          <w:lang w:val="pl-PL"/>
        </w:rPr>
        <w:t>realizacją Projektu w ramach Programu na podstawie Umowy;</w:t>
      </w:r>
    </w:p>
    <w:p w14:paraId="665F056C" w14:textId="6215F5EE" w:rsidR="004F023B" w:rsidRPr="00884E4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84E4C">
        <w:rPr>
          <w:color w:val="000000" w:themeColor="text1"/>
          <w:spacing w:val="-1"/>
          <w:lang w:val="pl-PL"/>
        </w:rPr>
        <w:t xml:space="preserve">„dotacji celowej” -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to </w:t>
      </w:r>
      <w:r w:rsidRPr="002D4ABC">
        <w:rPr>
          <w:color w:val="000000" w:themeColor="text1"/>
          <w:spacing w:val="-1"/>
          <w:lang w:val="pl-PL"/>
        </w:rPr>
        <w:t>środki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pochodzące</w:t>
      </w:r>
      <w:r w:rsidRPr="00884E4C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budżetu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państwa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współfinansowanie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wkładu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krajowego,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stanowiące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uzupełnienie</w:t>
      </w:r>
      <w:r w:rsidRPr="00884E4C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t>środków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europejskich,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</w:t>
      </w:r>
      <w:r w:rsidRPr="00884E4C">
        <w:rPr>
          <w:color w:val="000000" w:themeColor="text1"/>
          <w:spacing w:val="-1"/>
          <w:lang w:val="pl-PL"/>
        </w:rPr>
        <w:t xml:space="preserve"> przez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Beneficjenta;</w:t>
      </w:r>
    </w:p>
    <w:p w14:paraId="665FEC5B" w14:textId="409EB456" w:rsidR="003F4D0E" w:rsidRDefault="003F4D0E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„działani</w:t>
      </w:r>
      <w:r w:rsidR="007842D4">
        <w:rPr>
          <w:color w:val="000000" w:themeColor="text1"/>
          <w:spacing w:val="-1"/>
          <w:lang w:val="pl-PL"/>
        </w:rPr>
        <w:t>u</w:t>
      </w:r>
      <w:r>
        <w:rPr>
          <w:color w:val="000000" w:themeColor="text1"/>
          <w:spacing w:val="-1"/>
          <w:lang w:val="pl-PL"/>
        </w:rPr>
        <w:t xml:space="preserve">” </w:t>
      </w:r>
      <w:r w:rsidRPr="002D4ABC">
        <w:rPr>
          <w:color w:val="000000" w:themeColor="text1"/>
          <w:spacing w:val="-1"/>
          <w:lang w:val="pl-PL"/>
        </w:rPr>
        <w:t>–</w:t>
      </w:r>
      <w:r>
        <w:rPr>
          <w:color w:val="000000" w:themeColor="text1"/>
          <w:spacing w:val="-1"/>
          <w:lang w:val="pl-PL"/>
        </w:rPr>
        <w:t xml:space="preserve"> oznacza to działanie nr-nazwa : ………………………..</w:t>
      </w:r>
      <w:r w:rsidR="00FF44BD">
        <w:rPr>
          <w:rStyle w:val="Odwoanieprzypisudolnego"/>
          <w:color w:val="000000" w:themeColor="text1"/>
          <w:spacing w:val="-1"/>
          <w:lang w:val="pl-PL"/>
        </w:rPr>
        <w:footnoteReference w:id="10"/>
      </w:r>
      <w:r>
        <w:rPr>
          <w:color w:val="000000" w:themeColor="text1"/>
          <w:spacing w:val="-1"/>
          <w:lang w:val="pl-PL"/>
        </w:rPr>
        <w:t xml:space="preserve"> </w:t>
      </w:r>
      <w:r w:rsidR="00950200">
        <w:rPr>
          <w:color w:val="000000" w:themeColor="text1"/>
          <w:spacing w:val="-1"/>
          <w:lang w:val="pl-PL"/>
        </w:rPr>
        <w:t>w ramach Programu</w:t>
      </w:r>
      <w:r>
        <w:rPr>
          <w:color w:val="000000" w:themeColor="text1"/>
          <w:spacing w:val="-1"/>
          <w:lang w:val="pl-PL"/>
        </w:rPr>
        <w:t>;</w:t>
      </w:r>
    </w:p>
    <w:p w14:paraId="08FB3D06" w14:textId="77777777"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„EFRR” – oznacza to Europejski Fundusz Rozwoju Regionalnego;</w:t>
      </w:r>
    </w:p>
    <w:p w14:paraId="2960BA1E" w14:textId="77777777"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„Instytucji Zarządzającej” </w:t>
      </w:r>
      <w:r w:rsidR="00F12B0C" w:rsidRPr="002D4ABC">
        <w:rPr>
          <w:color w:val="000000" w:themeColor="text1"/>
          <w:spacing w:val="-1"/>
          <w:lang w:val="pl-PL"/>
        </w:rPr>
        <w:t xml:space="preserve">– </w:t>
      </w:r>
      <w:r w:rsidRPr="002D4ABC">
        <w:rPr>
          <w:color w:val="000000" w:themeColor="text1"/>
          <w:spacing w:val="-1"/>
          <w:lang w:val="pl-PL"/>
        </w:rPr>
        <w:t xml:space="preserve">oznacza to Zarząd Województwa </w:t>
      </w:r>
      <w:r w:rsidR="00D83B5F" w:rsidRPr="002D4ABC">
        <w:rPr>
          <w:color w:val="000000" w:themeColor="text1"/>
          <w:spacing w:val="-1"/>
          <w:lang w:val="pl-PL"/>
        </w:rPr>
        <w:t>Zachodniopomorskiego</w:t>
      </w:r>
      <w:r w:rsidR="00DF5F11">
        <w:rPr>
          <w:color w:val="000000" w:themeColor="text1"/>
          <w:spacing w:val="-1"/>
          <w:lang w:val="pl-PL"/>
        </w:rPr>
        <w:t xml:space="preserve"> pełniący funkcję Instytucji Zarządzającej Regionalnym Programem Operacyjnym Województwa Zachodniopomorskiego 2014-2020</w:t>
      </w:r>
      <w:r w:rsidRPr="002D4ABC">
        <w:rPr>
          <w:color w:val="000000" w:themeColor="text1"/>
          <w:spacing w:val="-1"/>
          <w:lang w:val="pl-PL"/>
        </w:rPr>
        <w:t>;</w:t>
      </w:r>
    </w:p>
    <w:p w14:paraId="7ED0C771" w14:textId="77777777" w:rsidR="00275730" w:rsidRPr="002D4ABC" w:rsidRDefault="00275730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84E4C">
        <w:rPr>
          <w:color w:val="000000" w:themeColor="text1"/>
          <w:spacing w:val="-1"/>
          <w:lang w:val="pl-PL"/>
        </w:rPr>
        <w:lastRenderedPageBreak/>
        <w:t xml:space="preserve">„LSI” – Lokalny System Informatyczny przeznaczony do składnia wniosków o dofinansowanie </w:t>
      </w:r>
      <w:r w:rsidRPr="00884E4C">
        <w:rPr>
          <w:color w:val="000000" w:themeColor="text1"/>
          <w:spacing w:val="-1"/>
          <w:lang w:val="pl-PL"/>
        </w:rPr>
        <w:br/>
        <w:t>oraz wprowadzania zmian w projektach;</w:t>
      </w:r>
    </w:p>
    <w:p w14:paraId="2A80433F" w14:textId="77777777" w:rsidR="00275730" w:rsidRPr="002D4AB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</w:t>
      </w:r>
      <w:r w:rsidRPr="00884E4C">
        <w:rPr>
          <w:color w:val="000000" w:themeColor="text1"/>
          <w:spacing w:val="-1"/>
          <w:lang w:val="pl-PL"/>
        </w:rPr>
        <w:t>nieprawidłowośc</w:t>
      </w:r>
      <w:r w:rsidRPr="002D4ABC">
        <w:rPr>
          <w:color w:val="000000" w:themeColor="text1"/>
          <w:spacing w:val="-1"/>
          <w:lang w:val="pl-PL"/>
        </w:rPr>
        <w:t>i”</w:t>
      </w:r>
      <w:r w:rsidRPr="00884E4C">
        <w:rPr>
          <w:color w:val="000000" w:themeColor="text1"/>
          <w:spacing w:val="-1"/>
          <w:lang w:val="pl-PL"/>
        </w:rPr>
        <w:t xml:space="preserve"> –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to </w:t>
      </w:r>
      <w:r w:rsidRPr="002D4ABC">
        <w:rPr>
          <w:color w:val="000000" w:themeColor="text1"/>
          <w:spacing w:val="-1"/>
          <w:lang w:val="pl-PL"/>
        </w:rPr>
        <w:t>każde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naruszenie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unijnego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krajowego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stosowania</w:t>
      </w:r>
      <w:r w:rsidRPr="00884E4C">
        <w:rPr>
          <w:color w:val="000000" w:themeColor="text1"/>
          <w:spacing w:val="-1"/>
          <w:lang w:val="pl-PL"/>
        </w:rPr>
        <w:t xml:space="preserve"> prawa </w:t>
      </w:r>
      <w:r w:rsidRPr="002D4ABC">
        <w:rPr>
          <w:color w:val="000000" w:themeColor="text1"/>
          <w:spacing w:val="-1"/>
          <w:lang w:val="pl-PL"/>
        </w:rPr>
        <w:t>unijnego,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wynikające</w:t>
      </w:r>
      <w:r w:rsidRPr="00884E4C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działania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zaniechania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podmiotu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gospodarczego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zaangażowanego</w:t>
      </w:r>
      <w:r w:rsidRPr="00884E4C">
        <w:rPr>
          <w:color w:val="000000" w:themeColor="text1"/>
          <w:spacing w:val="-1"/>
          <w:lang w:val="pl-PL"/>
        </w:rPr>
        <w:t xml:space="preserve"> we </w:t>
      </w:r>
      <w:r w:rsidRPr="002D4ABC">
        <w:rPr>
          <w:color w:val="000000" w:themeColor="text1"/>
          <w:spacing w:val="-1"/>
          <w:lang w:val="pl-PL"/>
        </w:rPr>
        <w:t>wdrażanie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Rozwoju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Regionalnego,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Społecznego,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Funduszu</w:t>
      </w:r>
      <w:r w:rsidRPr="00884E4C">
        <w:rPr>
          <w:color w:val="000000" w:themeColor="text1"/>
          <w:spacing w:val="-1"/>
          <w:lang w:val="pl-PL"/>
        </w:rPr>
        <w:t xml:space="preserve"> Spójności, </w:t>
      </w:r>
      <w:r w:rsidRPr="002D4ABC">
        <w:rPr>
          <w:color w:val="000000" w:themeColor="text1"/>
          <w:spacing w:val="-1"/>
          <w:lang w:val="pl-PL"/>
        </w:rPr>
        <w:t>Europejskiego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Rolnego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rzecz</w:t>
      </w:r>
      <w:r w:rsidRPr="00884E4C">
        <w:rPr>
          <w:color w:val="000000" w:themeColor="text1"/>
          <w:spacing w:val="-1"/>
          <w:lang w:val="pl-PL"/>
        </w:rPr>
        <w:t xml:space="preserve"> Rozwoju </w:t>
      </w:r>
      <w:r w:rsidRPr="002D4ABC">
        <w:rPr>
          <w:color w:val="000000" w:themeColor="text1"/>
          <w:spacing w:val="-1"/>
          <w:lang w:val="pl-PL"/>
        </w:rPr>
        <w:t>Obszarów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Wiejskich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Morskiego</w:t>
      </w:r>
      <w:r w:rsidRPr="00884E4C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Rybackiego,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</w:t>
      </w:r>
      <w:r w:rsidRPr="00884E4C">
        <w:rPr>
          <w:color w:val="000000" w:themeColor="text1"/>
          <w:spacing w:val="-1"/>
          <w:lang w:val="pl-PL"/>
        </w:rPr>
        <w:t xml:space="preserve"> ma </w:t>
      </w:r>
      <w:r w:rsidRPr="002D4ABC">
        <w:rPr>
          <w:color w:val="000000" w:themeColor="text1"/>
          <w:spacing w:val="-1"/>
          <w:lang w:val="pl-PL"/>
        </w:rPr>
        <w:t>lub</w:t>
      </w:r>
      <w:r w:rsidRPr="00884E4C">
        <w:rPr>
          <w:color w:val="000000" w:themeColor="text1"/>
          <w:spacing w:val="-1"/>
          <w:lang w:val="pl-PL"/>
        </w:rPr>
        <w:t xml:space="preserve"> może </w:t>
      </w:r>
      <w:r w:rsidRPr="002D4ABC">
        <w:rPr>
          <w:color w:val="000000" w:themeColor="text1"/>
          <w:spacing w:val="-1"/>
          <w:lang w:val="pl-PL"/>
        </w:rPr>
        <w:t>mieć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szkodliwy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wpływ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budżet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Unii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poprzez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obciążenie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budżetu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Unii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nieuzasadnionym wydatkiem;</w:t>
      </w:r>
    </w:p>
    <w:p w14:paraId="15A091D8" w14:textId="77777777" w:rsidR="00C50C14" w:rsidRPr="002D4ABC" w:rsidRDefault="003F4D0E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 w:rsidDel="003F4D0E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„</w:t>
      </w:r>
      <w:r w:rsidR="004E596B" w:rsidRPr="002D4ABC">
        <w:rPr>
          <w:color w:val="000000" w:themeColor="text1"/>
          <w:spacing w:val="-1"/>
          <w:lang w:val="pl-PL"/>
        </w:rPr>
        <w:t>P</w:t>
      </w:r>
      <w:r w:rsidR="00AB7639" w:rsidRPr="002D4ABC">
        <w:rPr>
          <w:color w:val="000000" w:themeColor="text1"/>
          <w:spacing w:val="-1"/>
          <w:lang w:val="pl-PL"/>
        </w:rPr>
        <w:t xml:space="preserve">artnerze” – oznacza to podmiot w rozumieniu </w:t>
      </w:r>
      <w:r w:rsidR="004E596B" w:rsidRPr="002D4ABC">
        <w:rPr>
          <w:color w:val="000000" w:themeColor="text1"/>
          <w:spacing w:val="-1"/>
          <w:lang w:val="pl-PL"/>
        </w:rPr>
        <w:t>art. 33 ust</w:t>
      </w:r>
      <w:r w:rsidR="002A7D51">
        <w:rPr>
          <w:color w:val="000000" w:themeColor="text1"/>
          <w:spacing w:val="-1"/>
          <w:lang w:val="pl-PL"/>
        </w:rPr>
        <w:t>.</w:t>
      </w:r>
      <w:r w:rsidR="004E596B" w:rsidRPr="002D4ABC">
        <w:rPr>
          <w:color w:val="000000" w:themeColor="text1"/>
          <w:spacing w:val="-1"/>
          <w:lang w:val="pl-PL"/>
        </w:rPr>
        <w:t xml:space="preserve"> 1 u</w:t>
      </w:r>
      <w:r w:rsidR="00AB7639" w:rsidRPr="002D4ABC">
        <w:rPr>
          <w:color w:val="000000" w:themeColor="text1"/>
          <w:spacing w:val="-1"/>
          <w:lang w:val="pl-PL"/>
        </w:rPr>
        <w:t xml:space="preserve">stawy wdrożeniowej, który jest wymieniony we </w:t>
      </w:r>
      <w:r w:rsidR="00BD6FDB">
        <w:rPr>
          <w:color w:val="000000" w:themeColor="text1"/>
          <w:spacing w:val="-1"/>
          <w:lang w:val="pl-PL"/>
        </w:rPr>
        <w:t>w</w:t>
      </w:r>
      <w:r w:rsidR="00AB7639" w:rsidRPr="002D4ABC">
        <w:rPr>
          <w:color w:val="000000" w:themeColor="text1"/>
          <w:spacing w:val="-1"/>
          <w:lang w:val="pl-PL"/>
        </w:rPr>
        <w:t>niosku</w:t>
      </w:r>
      <w:r w:rsidR="00BD6FDB">
        <w:rPr>
          <w:color w:val="000000" w:themeColor="text1"/>
          <w:spacing w:val="-1"/>
          <w:lang w:val="pl-PL"/>
        </w:rPr>
        <w:t xml:space="preserve"> o dofinansowanie</w:t>
      </w:r>
      <w:r w:rsidR="00AB7639" w:rsidRPr="002D4ABC">
        <w:rPr>
          <w:color w:val="000000" w:themeColor="text1"/>
          <w:spacing w:val="-1"/>
          <w:lang w:val="pl-PL"/>
        </w:rPr>
        <w:t>, realizujący wspólnie z Beneficjentem (i ewentualnie z</w:t>
      </w:r>
      <w:r w:rsidR="00BD6FD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 xml:space="preserve">innymi Partnerami) Projekt, wnoszący do projektu  zasoby ludzkie, organizacyjne, techniczne </w:t>
      </w:r>
      <w:r w:rsidR="00F12B0C" w:rsidRPr="002D4ABC">
        <w:rPr>
          <w:color w:val="000000" w:themeColor="text1"/>
          <w:spacing w:val="-1"/>
          <w:lang w:val="pl-PL"/>
        </w:rPr>
        <w:t>i/</w:t>
      </w:r>
      <w:r w:rsidR="00AB7639" w:rsidRPr="002D4ABC">
        <w:rPr>
          <w:color w:val="000000" w:themeColor="text1"/>
          <w:spacing w:val="-1"/>
          <w:lang w:val="pl-PL"/>
        </w:rPr>
        <w:t>lub finansowe;</w:t>
      </w:r>
    </w:p>
    <w:p w14:paraId="4C07C9A9" w14:textId="249F6C99" w:rsidR="00453872" w:rsidRDefault="00453872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„pomo</w:t>
      </w:r>
      <w:r w:rsidR="00950200">
        <w:rPr>
          <w:color w:val="000000" w:themeColor="text1"/>
          <w:spacing w:val="-1"/>
          <w:lang w:val="pl-PL"/>
        </w:rPr>
        <w:t>cy</w:t>
      </w:r>
      <w:r>
        <w:rPr>
          <w:color w:val="000000" w:themeColor="text1"/>
          <w:spacing w:val="-1"/>
          <w:lang w:val="pl-PL"/>
        </w:rPr>
        <w:t xml:space="preserve"> publiczn</w:t>
      </w:r>
      <w:r w:rsidR="00950200">
        <w:rPr>
          <w:color w:val="000000" w:themeColor="text1"/>
          <w:spacing w:val="-1"/>
          <w:lang w:val="pl-PL"/>
        </w:rPr>
        <w:t>ej</w:t>
      </w:r>
      <w:r>
        <w:rPr>
          <w:color w:val="000000" w:themeColor="text1"/>
          <w:spacing w:val="-1"/>
          <w:lang w:val="pl-PL"/>
        </w:rPr>
        <w:t xml:space="preserve">” – </w:t>
      </w:r>
      <w:r w:rsidR="00950200">
        <w:rPr>
          <w:color w:val="000000" w:themeColor="text1"/>
          <w:spacing w:val="-1"/>
          <w:lang w:val="pl-PL"/>
        </w:rPr>
        <w:t xml:space="preserve">oznacza to </w:t>
      </w:r>
      <w:r>
        <w:rPr>
          <w:color w:val="000000" w:themeColor="text1"/>
          <w:spacing w:val="-1"/>
          <w:lang w:val="pl-PL"/>
        </w:rPr>
        <w:t>pomoc udzielan</w:t>
      </w:r>
      <w:r w:rsidR="00CF7A6C">
        <w:rPr>
          <w:color w:val="000000" w:themeColor="text1"/>
          <w:spacing w:val="-1"/>
          <w:lang w:val="pl-PL"/>
        </w:rPr>
        <w:t>ą</w:t>
      </w:r>
      <w:r>
        <w:rPr>
          <w:color w:val="000000" w:themeColor="text1"/>
          <w:spacing w:val="-1"/>
          <w:lang w:val="pl-PL"/>
        </w:rPr>
        <w:t xml:space="preserve"> Beneficjentowi spełniając</w:t>
      </w:r>
      <w:r w:rsidR="00CF7A6C">
        <w:rPr>
          <w:color w:val="000000" w:themeColor="text1"/>
          <w:spacing w:val="-1"/>
          <w:lang w:val="pl-PL"/>
        </w:rPr>
        <w:t>ą</w:t>
      </w:r>
      <w:r>
        <w:rPr>
          <w:color w:val="000000" w:themeColor="text1"/>
          <w:spacing w:val="-1"/>
          <w:lang w:val="pl-PL"/>
        </w:rPr>
        <w:t xml:space="preserve"> kryteria, o których mowa w art. 107 ust. 1 Traktatu o funkcjonowaniu Unii Europejskiej (Dz. U. z 2004, Nr 90, poz. 864);</w:t>
      </w:r>
    </w:p>
    <w:p w14:paraId="61D02917" w14:textId="77777777"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„Programie” </w:t>
      </w:r>
      <w:r w:rsidR="00F12B0C" w:rsidRPr="002D4ABC">
        <w:rPr>
          <w:color w:val="000000" w:themeColor="text1"/>
          <w:spacing w:val="-1"/>
          <w:lang w:val="pl-PL"/>
        </w:rPr>
        <w:t>–</w:t>
      </w:r>
      <w:r w:rsidRPr="002D4ABC">
        <w:rPr>
          <w:color w:val="000000" w:themeColor="text1"/>
          <w:spacing w:val="-1"/>
          <w:lang w:val="pl-PL"/>
        </w:rPr>
        <w:t xml:space="preserve"> oznacza to Regionalny Program Operacyjny Województwa </w:t>
      </w:r>
      <w:r w:rsidR="001A1BB1" w:rsidRPr="002D4ABC">
        <w:rPr>
          <w:color w:val="000000" w:themeColor="text1"/>
          <w:spacing w:val="-1"/>
          <w:lang w:val="pl-PL"/>
        </w:rPr>
        <w:t>Zachodniopomorskiego</w:t>
      </w:r>
      <w:r w:rsidRPr="002D4ABC">
        <w:rPr>
          <w:color w:val="000000" w:themeColor="text1"/>
          <w:spacing w:val="-1"/>
          <w:lang w:val="pl-PL"/>
        </w:rPr>
        <w:t xml:space="preserve"> 2014-2020 przyjęty Decyzją wykonawczą Komisji Europejskiej </w:t>
      </w:r>
      <w:r w:rsidR="0078052F" w:rsidRPr="002D4ABC">
        <w:rPr>
          <w:color w:val="000000" w:themeColor="text1"/>
          <w:spacing w:val="-1"/>
          <w:lang w:val="pl-PL"/>
        </w:rPr>
        <w:t xml:space="preserve">numer CCI 2014PL16M2OP016 </w:t>
      </w:r>
      <w:r w:rsidR="008F18A6" w:rsidRPr="002D4ABC">
        <w:rPr>
          <w:color w:val="000000" w:themeColor="text1"/>
          <w:spacing w:val="-1"/>
          <w:lang w:val="pl-PL"/>
        </w:rPr>
        <w:br/>
      </w:r>
      <w:r w:rsidRPr="002D4ABC">
        <w:rPr>
          <w:color w:val="000000" w:themeColor="text1"/>
          <w:spacing w:val="-1"/>
          <w:lang w:val="pl-PL"/>
        </w:rPr>
        <w:t>z dnia 1</w:t>
      </w:r>
      <w:r w:rsidR="001A1BB1" w:rsidRPr="002D4ABC">
        <w:rPr>
          <w:color w:val="000000" w:themeColor="text1"/>
          <w:spacing w:val="-1"/>
          <w:lang w:val="pl-PL"/>
        </w:rPr>
        <w:t>2</w:t>
      </w:r>
      <w:r w:rsidRPr="002D4ABC">
        <w:rPr>
          <w:color w:val="000000" w:themeColor="text1"/>
          <w:spacing w:val="-1"/>
          <w:lang w:val="pl-PL"/>
        </w:rPr>
        <w:t>.</w:t>
      </w:r>
      <w:r w:rsidR="001A1BB1" w:rsidRPr="002D4ABC">
        <w:rPr>
          <w:color w:val="000000" w:themeColor="text1"/>
          <w:spacing w:val="-1"/>
          <w:lang w:val="pl-PL"/>
        </w:rPr>
        <w:t>02</w:t>
      </w:r>
      <w:r w:rsidRPr="002D4ABC">
        <w:rPr>
          <w:color w:val="000000" w:themeColor="text1"/>
          <w:spacing w:val="-1"/>
          <w:lang w:val="pl-PL"/>
        </w:rPr>
        <w:t>.201</w:t>
      </w:r>
      <w:r w:rsidR="001A1BB1" w:rsidRPr="002D4ABC">
        <w:rPr>
          <w:color w:val="000000" w:themeColor="text1"/>
          <w:spacing w:val="-1"/>
          <w:lang w:val="pl-PL"/>
        </w:rPr>
        <w:t>5</w:t>
      </w:r>
      <w:r w:rsidRPr="002D4ABC">
        <w:rPr>
          <w:color w:val="000000" w:themeColor="text1"/>
          <w:spacing w:val="-1"/>
          <w:lang w:val="pl-PL"/>
        </w:rPr>
        <w:t xml:space="preserve"> r. przyjmującą niektóre elementy programu  operacyjnego „Regionalny Program Operacyjny Województwa </w:t>
      </w:r>
      <w:r w:rsidR="007329A7" w:rsidRPr="002D4ABC">
        <w:rPr>
          <w:color w:val="000000" w:themeColor="text1"/>
          <w:spacing w:val="-1"/>
          <w:lang w:val="pl-PL"/>
        </w:rPr>
        <w:t xml:space="preserve">Zachodniopomorskiego </w:t>
      </w:r>
      <w:r w:rsidRPr="002D4ABC">
        <w:rPr>
          <w:color w:val="000000" w:themeColor="text1"/>
          <w:spacing w:val="-1"/>
          <w:lang w:val="pl-PL"/>
        </w:rPr>
        <w:t xml:space="preserve">2014-2020” do wsparcia z Europejskiego Funduszu Rozwoju Regionalnego i Europejskiego Funduszu Społecznego w ramach celu „Inwestycje na rzecz wzrostu i zatrudnienia” dla regionu </w:t>
      </w:r>
      <w:r w:rsidR="0078052F" w:rsidRPr="002D4ABC">
        <w:rPr>
          <w:color w:val="000000" w:themeColor="text1"/>
          <w:spacing w:val="-1"/>
          <w:lang w:val="pl-PL"/>
        </w:rPr>
        <w:t xml:space="preserve">zachodniopomorskiego </w:t>
      </w:r>
      <w:r w:rsidRPr="002D4ABC">
        <w:rPr>
          <w:color w:val="000000" w:themeColor="text1"/>
          <w:spacing w:val="-1"/>
          <w:lang w:val="pl-PL"/>
        </w:rPr>
        <w:t>w Polsce</w:t>
      </w:r>
      <w:r w:rsidR="001A1BB1" w:rsidRPr="002D4ABC">
        <w:rPr>
          <w:color w:val="000000" w:themeColor="text1"/>
          <w:spacing w:val="-1"/>
          <w:lang w:val="pl-PL"/>
        </w:rPr>
        <w:t>;</w:t>
      </w:r>
    </w:p>
    <w:p w14:paraId="09C54940" w14:textId="4ACB233B"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„Projekcie” – oznacza to projekt </w:t>
      </w:r>
      <w:r w:rsidR="00FF44BD">
        <w:rPr>
          <w:color w:val="000000" w:themeColor="text1"/>
          <w:spacing w:val="-1"/>
          <w:lang w:val="pl-PL"/>
        </w:rPr>
        <w:t xml:space="preserve">……………… </w:t>
      </w:r>
      <w:r w:rsidRPr="002D4ABC">
        <w:rPr>
          <w:color w:val="000000" w:themeColor="text1"/>
          <w:spacing w:val="-1"/>
          <w:lang w:val="pl-PL"/>
        </w:rPr>
        <w:t xml:space="preserve">nr </w:t>
      </w:r>
      <w:r w:rsidR="00FF44BD">
        <w:rPr>
          <w:color w:val="000000" w:themeColor="text1"/>
          <w:spacing w:val="-1"/>
          <w:lang w:val="pl-PL"/>
        </w:rPr>
        <w:t>…………..</w:t>
      </w:r>
      <w:r w:rsidR="00FF44BD">
        <w:rPr>
          <w:rStyle w:val="Odwoanieprzypisudolnego"/>
          <w:color w:val="000000" w:themeColor="text1"/>
          <w:spacing w:val="-1"/>
          <w:lang w:val="pl-PL"/>
        </w:rPr>
        <w:footnoteReference w:id="11"/>
      </w:r>
      <w:r w:rsidRPr="002D4ABC">
        <w:rPr>
          <w:color w:val="000000" w:themeColor="text1"/>
          <w:spacing w:val="-1"/>
          <w:lang w:val="pl-PL"/>
        </w:rPr>
        <w:t xml:space="preserve">, określony we </w:t>
      </w:r>
      <w:r w:rsidR="00BD6FD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="00BD6FDB">
        <w:rPr>
          <w:color w:val="000000" w:themeColor="text1"/>
          <w:spacing w:val="-1"/>
          <w:lang w:val="pl-PL"/>
        </w:rPr>
        <w:t xml:space="preserve"> o dofinansowanie</w:t>
      </w:r>
      <w:r w:rsidR="00AC649B" w:rsidRPr="002D4ABC">
        <w:rPr>
          <w:color w:val="000000" w:themeColor="text1"/>
          <w:spacing w:val="-1"/>
          <w:lang w:val="pl-PL"/>
        </w:rPr>
        <w:t>;</w:t>
      </w:r>
    </w:p>
    <w:p w14:paraId="7097D352" w14:textId="77777777"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„przetwarzaniu danych osobowych” oznacza to jakiekolwiek operacje wykonywane na danych osobowych, takie jak zbieranie, utrwalanie, przechowywanie, opracowywanie, zmienianie, udostępnianie i usuwanie a zwłaszcza te, które wykonuje się w systemie informatycznym;</w:t>
      </w:r>
    </w:p>
    <w:p w14:paraId="5553E6A4" w14:textId="3CD0937E" w:rsidR="00EE1E77" w:rsidRPr="00EE1E77" w:rsidRDefault="00EE1E77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750467">
        <w:rPr>
          <w:bCs/>
          <w:color w:val="000000" w:themeColor="text1"/>
          <w:spacing w:val="-1"/>
          <w:lang w:val="pl-PL"/>
        </w:rPr>
        <w:t>„rozpoczęciu realizacji projektu” – oznacza to podjęcie działań zmierzających bezpośrednio do realizacji Projektu, w tym zwłaszcza rozpoczęcie prac budowlanych, pierwsze prawnie wiążące zobowiązanie do zamówienia środków trwałych, elementów wyposażenia, towarów, usług lub wartości niematerialnych i prawnych, jak też poniesienie jakiegokolwiek wydatku kwalifikowalnego w ramach Projektu;</w:t>
      </w:r>
    </w:p>
    <w:p w14:paraId="0B92DE0A" w14:textId="77777777" w:rsidR="004F023B" w:rsidRPr="00884E4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„Rozporządzeniu ogólnym” – oznacza to rozporządzenie Parlamentu Europejskiego i Rady (UE) nr 1303/2013  z dnia 17  grudnia 2013  r. ustanawiające wspólne 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8F18A6" w:rsidRPr="002D4ABC">
        <w:rPr>
          <w:color w:val="000000" w:themeColor="text1"/>
          <w:spacing w:val="-1"/>
          <w:lang w:val="pl-PL"/>
        </w:rPr>
        <w:br/>
      </w:r>
      <w:r w:rsidRPr="002D4ABC">
        <w:rPr>
          <w:color w:val="000000" w:themeColor="text1"/>
          <w:spacing w:val="-1"/>
          <w:lang w:val="pl-PL"/>
        </w:rPr>
        <w:t>i Europejskiego Funduszu Morskiego i Rybackiego oraz uchylające rozporządzenie Rady (WE) nr 1083/2006 (Dz. Urz. UE L 347 z 20.12.2013, str. 320);</w:t>
      </w:r>
    </w:p>
    <w:p w14:paraId="1C5CD2D1" w14:textId="77777777" w:rsidR="004F023B" w:rsidRPr="00884E4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</w:t>
      </w:r>
      <w:r w:rsidRPr="00884E4C">
        <w:rPr>
          <w:color w:val="000000" w:themeColor="text1"/>
          <w:spacing w:val="-1"/>
          <w:lang w:val="pl-PL"/>
        </w:rPr>
        <w:t>SL2014</w:t>
      </w:r>
      <w:r w:rsidRPr="002D4ABC">
        <w:rPr>
          <w:color w:val="000000" w:themeColor="text1"/>
          <w:spacing w:val="-1"/>
          <w:lang w:val="pl-PL"/>
        </w:rPr>
        <w:t xml:space="preserve">” </w:t>
      </w:r>
      <w:r w:rsidRPr="00884E4C">
        <w:rPr>
          <w:color w:val="000000" w:themeColor="text1"/>
          <w:spacing w:val="-1"/>
          <w:lang w:val="pl-PL"/>
        </w:rPr>
        <w:t xml:space="preserve">–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to </w:t>
      </w:r>
      <w:r w:rsidRPr="002D4ABC">
        <w:rPr>
          <w:color w:val="000000" w:themeColor="text1"/>
          <w:spacing w:val="-1"/>
          <w:lang w:val="pl-PL"/>
        </w:rPr>
        <w:t>aplikację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główną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centralnego systemu </w:t>
      </w:r>
      <w:r w:rsidR="00072B40">
        <w:rPr>
          <w:color w:val="000000" w:themeColor="text1"/>
          <w:spacing w:val="-1"/>
          <w:lang w:val="pl-PL"/>
        </w:rPr>
        <w:t>tele</w:t>
      </w:r>
      <w:r w:rsidRPr="002D4ABC">
        <w:rPr>
          <w:color w:val="000000" w:themeColor="text1"/>
          <w:spacing w:val="-1"/>
          <w:lang w:val="pl-PL"/>
        </w:rPr>
        <w:t>informatycznego</w:t>
      </w:r>
      <w:r w:rsidR="00072B40">
        <w:rPr>
          <w:color w:val="000000" w:themeColor="text1"/>
          <w:spacing w:val="-1"/>
          <w:lang w:val="pl-PL"/>
        </w:rPr>
        <w:t xml:space="preserve"> wykorzystywaną, m.in. w procesie rozliczania projektu oraz komunikowania się z IOK</w:t>
      </w:r>
      <w:r w:rsidRPr="002D4ABC">
        <w:rPr>
          <w:color w:val="000000" w:themeColor="text1"/>
          <w:spacing w:val="-1"/>
          <w:lang w:val="pl-PL"/>
        </w:rPr>
        <w:t>;</w:t>
      </w:r>
    </w:p>
    <w:p w14:paraId="301063B5" w14:textId="77777777" w:rsidR="004F023B" w:rsidRPr="00884E4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</w:t>
      </w:r>
      <w:r w:rsidRPr="00884E4C">
        <w:rPr>
          <w:color w:val="000000" w:themeColor="text1"/>
          <w:spacing w:val="-1"/>
          <w:lang w:val="pl-PL"/>
        </w:rPr>
        <w:t>SOOP</w:t>
      </w:r>
      <w:r w:rsidRPr="002D4ABC">
        <w:rPr>
          <w:color w:val="000000" w:themeColor="text1"/>
          <w:spacing w:val="-1"/>
          <w:lang w:val="pl-PL"/>
        </w:rPr>
        <w:t>”</w:t>
      </w:r>
      <w:r w:rsidRPr="00884E4C">
        <w:rPr>
          <w:color w:val="000000" w:themeColor="text1"/>
          <w:spacing w:val="-1"/>
          <w:lang w:val="pl-PL"/>
        </w:rPr>
        <w:t xml:space="preserve"> –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Szczegółowy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Opis</w:t>
      </w:r>
      <w:r w:rsidRPr="00884E4C">
        <w:rPr>
          <w:color w:val="000000" w:themeColor="text1"/>
          <w:spacing w:val="-1"/>
          <w:lang w:val="pl-PL"/>
        </w:rPr>
        <w:t xml:space="preserve"> Osi </w:t>
      </w:r>
      <w:r w:rsidRPr="002D4ABC">
        <w:rPr>
          <w:color w:val="000000" w:themeColor="text1"/>
          <w:spacing w:val="-1"/>
          <w:lang w:val="pl-PL"/>
        </w:rPr>
        <w:t>Priorytetowych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Regionalnego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Operacyjnego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Województwa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Zachodniopomorskiego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2014-2020</w:t>
      </w:r>
      <w:r w:rsidRPr="00884E4C">
        <w:rPr>
          <w:color w:val="000000" w:themeColor="text1"/>
          <w:spacing w:val="-1"/>
          <w:lang w:val="pl-PL"/>
        </w:rPr>
        <w:t>;</w:t>
      </w:r>
    </w:p>
    <w:p w14:paraId="7FCDF10A" w14:textId="00639A48" w:rsidR="004F023B" w:rsidRPr="00884E4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84E4C">
        <w:rPr>
          <w:color w:val="000000" w:themeColor="text1"/>
          <w:spacing w:val="-1"/>
          <w:lang w:val="pl-PL"/>
        </w:rPr>
        <w:t xml:space="preserve">„stronie internetowej Instytucji </w:t>
      </w:r>
      <w:r w:rsidR="007062C5">
        <w:rPr>
          <w:color w:val="000000" w:themeColor="text1"/>
          <w:spacing w:val="-1"/>
          <w:lang w:val="pl-PL"/>
        </w:rPr>
        <w:t>Pośredniczącej</w:t>
      </w:r>
      <w:r w:rsidRPr="00884E4C">
        <w:rPr>
          <w:color w:val="000000" w:themeColor="text1"/>
          <w:spacing w:val="-1"/>
          <w:lang w:val="pl-PL"/>
        </w:rPr>
        <w:t>”</w:t>
      </w:r>
      <w:r w:rsidR="007062C5">
        <w:rPr>
          <w:rStyle w:val="Odwoanieprzypisudolnego"/>
          <w:color w:val="000000" w:themeColor="text1"/>
          <w:spacing w:val="-1"/>
          <w:lang w:val="pl-PL"/>
        </w:rPr>
        <w:footnoteReference w:id="12"/>
      </w:r>
      <w:r w:rsidRPr="00884E4C">
        <w:rPr>
          <w:color w:val="000000" w:themeColor="text1"/>
          <w:spacing w:val="-1"/>
          <w:lang w:val="pl-PL"/>
        </w:rPr>
        <w:t xml:space="preserve"> – oznacza to stronę internetową dostępną pod adresem</w:t>
      </w:r>
      <w:r w:rsidRPr="002D4ABC">
        <w:rPr>
          <w:color w:val="000000" w:themeColor="text1"/>
          <w:spacing w:val="-1"/>
          <w:lang w:val="pl-PL"/>
        </w:rPr>
        <w:t>:</w:t>
      </w:r>
      <w:r w:rsidRPr="00884E4C">
        <w:rPr>
          <w:color w:val="000000" w:themeColor="text1"/>
          <w:spacing w:val="-1"/>
          <w:lang w:val="pl-PL"/>
        </w:rPr>
        <w:t xml:space="preserve">  www.wfos.szczecin.pl;</w:t>
      </w:r>
    </w:p>
    <w:p w14:paraId="1AA5081E" w14:textId="77777777" w:rsidR="004F023B" w:rsidRPr="00884E4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84E4C">
        <w:rPr>
          <w:color w:val="000000" w:themeColor="text1"/>
          <w:spacing w:val="-1"/>
          <w:lang w:val="pl-PL"/>
        </w:rPr>
        <w:t>„stronie internetowej Instytucji Zarządzającej” – oznacza to stronę internetową dostępną pod adresem</w:t>
      </w:r>
      <w:r w:rsidRPr="002D4ABC">
        <w:rPr>
          <w:color w:val="000000" w:themeColor="text1"/>
          <w:spacing w:val="-1"/>
          <w:lang w:val="pl-PL"/>
        </w:rPr>
        <w:t>:</w:t>
      </w:r>
      <w:r w:rsidRPr="00884E4C">
        <w:rPr>
          <w:color w:val="000000" w:themeColor="text1"/>
          <w:spacing w:val="-1"/>
          <w:lang w:val="pl-PL"/>
        </w:rPr>
        <w:t xml:space="preserve">  www.rpo.wzp.pl</w:t>
      </w:r>
      <w:r w:rsidRPr="002D4ABC">
        <w:rPr>
          <w:color w:val="000000" w:themeColor="text1"/>
          <w:spacing w:val="-1"/>
          <w:lang w:val="pl-PL"/>
        </w:rPr>
        <w:t>;</w:t>
      </w:r>
    </w:p>
    <w:p w14:paraId="48352790" w14:textId="77777777" w:rsidR="004F023B" w:rsidRPr="00884E4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84E4C">
        <w:rPr>
          <w:color w:val="000000" w:themeColor="text1"/>
          <w:spacing w:val="-1"/>
          <w:lang w:val="pl-PL"/>
        </w:rPr>
        <w:t xml:space="preserve">„środkach europejskich” -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to </w:t>
      </w:r>
      <w:r w:rsidRPr="002D4ABC">
        <w:rPr>
          <w:color w:val="000000" w:themeColor="text1"/>
          <w:spacing w:val="-1"/>
          <w:lang w:val="pl-PL"/>
        </w:rPr>
        <w:t>część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całość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pochodzącą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Europejskiego</w:t>
      </w:r>
      <w:r w:rsidRPr="00884E4C">
        <w:rPr>
          <w:color w:val="000000" w:themeColor="text1"/>
          <w:spacing w:val="-1"/>
          <w:lang w:val="pl-PL"/>
        </w:rPr>
        <w:t xml:space="preserve"> Funduszu Rozwoju </w:t>
      </w:r>
      <w:r w:rsidRPr="002D4ABC">
        <w:rPr>
          <w:color w:val="000000" w:themeColor="text1"/>
          <w:spacing w:val="-1"/>
          <w:lang w:val="pl-PL"/>
        </w:rPr>
        <w:t>Regionalnego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przekazywaną</w:t>
      </w:r>
      <w:r w:rsidRPr="00884E4C">
        <w:rPr>
          <w:color w:val="000000" w:themeColor="text1"/>
          <w:spacing w:val="-1"/>
          <w:lang w:val="pl-PL"/>
        </w:rPr>
        <w:t xml:space="preserve"> w formie </w:t>
      </w:r>
      <w:r w:rsidRPr="002D4ABC">
        <w:rPr>
          <w:color w:val="000000" w:themeColor="text1"/>
          <w:spacing w:val="-1"/>
          <w:lang w:val="pl-PL"/>
        </w:rPr>
        <w:t>płatności</w:t>
      </w:r>
      <w:r w:rsidRPr="00884E4C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rachunku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Ministra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Finansów,</w:t>
      </w:r>
      <w:r w:rsidRPr="00884E4C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884E4C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art.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200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884E4C">
        <w:rPr>
          <w:color w:val="000000" w:themeColor="text1"/>
          <w:spacing w:val="-1"/>
          <w:lang w:val="pl-PL"/>
        </w:rPr>
        <w:t xml:space="preserve"> 1 </w:t>
      </w:r>
      <w:r w:rsidRPr="002D4ABC">
        <w:rPr>
          <w:color w:val="000000" w:themeColor="text1"/>
          <w:spacing w:val="-1"/>
          <w:lang w:val="pl-PL"/>
        </w:rPr>
        <w:t>ustawy</w:t>
      </w:r>
      <w:r w:rsidRPr="00884E4C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finansach publicznych,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lastRenderedPageBreak/>
        <w:t xml:space="preserve">prowadzonego </w:t>
      </w:r>
      <w:r w:rsidRPr="00884E4C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Banku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Gospodarstwa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Krajowego;</w:t>
      </w:r>
    </w:p>
    <w:p w14:paraId="3A3B8FC9" w14:textId="7C0C7CE7" w:rsidR="00C50C14" w:rsidRPr="00884E4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</w:t>
      </w:r>
      <w:r w:rsidRPr="00884E4C">
        <w:rPr>
          <w:color w:val="000000" w:themeColor="text1"/>
          <w:spacing w:val="-1"/>
          <w:lang w:val="pl-PL"/>
        </w:rPr>
        <w:t xml:space="preserve">ustawie </w:t>
      </w:r>
      <w:proofErr w:type="spellStart"/>
      <w:r w:rsidRPr="00884E4C">
        <w:rPr>
          <w:color w:val="000000" w:themeColor="text1"/>
          <w:spacing w:val="-1"/>
          <w:lang w:val="pl-PL"/>
        </w:rPr>
        <w:t>Pzp</w:t>
      </w:r>
      <w:proofErr w:type="spellEnd"/>
      <w:r w:rsidRPr="002D4ABC">
        <w:rPr>
          <w:color w:val="000000" w:themeColor="text1"/>
          <w:spacing w:val="-1"/>
          <w:lang w:val="pl-PL"/>
        </w:rPr>
        <w:t>”</w:t>
      </w:r>
      <w:r w:rsidRPr="00884E4C">
        <w:rPr>
          <w:color w:val="000000" w:themeColor="text1"/>
          <w:spacing w:val="-1"/>
          <w:lang w:val="pl-PL"/>
        </w:rPr>
        <w:t xml:space="preserve"> -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ustawę</w:t>
      </w:r>
      <w:r w:rsidRPr="00884E4C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dnia</w:t>
      </w:r>
      <w:r w:rsidRPr="00884E4C">
        <w:rPr>
          <w:color w:val="000000" w:themeColor="text1"/>
          <w:spacing w:val="-1"/>
          <w:lang w:val="pl-PL"/>
        </w:rPr>
        <w:t xml:space="preserve"> 29 </w:t>
      </w:r>
      <w:r w:rsidRPr="002D4ABC">
        <w:rPr>
          <w:color w:val="000000" w:themeColor="text1"/>
          <w:spacing w:val="-1"/>
          <w:lang w:val="pl-PL"/>
        </w:rPr>
        <w:t>stycznia</w:t>
      </w:r>
      <w:r w:rsidRPr="00884E4C">
        <w:rPr>
          <w:color w:val="000000" w:themeColor="text1"/>
          <w:spacing w:val="-1"/>
          <w:lang w:val="pl-PL"/>
        </w:rPr>
        <w:t xml:space="preserve"> 2004 </w:t>
      </w:r>
      <w:r w:rsidRPr="002D4ABC">
        <w:rPr>
          <w:color w:val="000000" w:themeColor="text1"/>
          <w:spacing w:val="-1"/>
          <w:lang w:val="pl-PL"/>
        </w:rPr>
        <w:t>r.</w:t>
      </w:r>
      <w:r w:rsidRPr="00884E4C">
        <w:rPr>
          <w:color w:val="000000" w:themeColor="text1"/>
          <w:spacing w:val="-1"/>
          <w:lang w:val="pl-PL"/>
        </w:rPr>
        <w:t xml:space="preserve"> – </w:t>
      </w:r>
      <w:r w:rsidRPr="002D4ABC">
        <w:rPr>
          <w:color w:val="000000" w:themeColor="text1"/>
          <w:spacing w:val="-1"/>
          <w:lang w:val="pl-PL"/>
        </w:rPr>
        <w:t>Prawo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zamówień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publicznych</w:t>
      </w:r>
      <w:r w:rsidRPr="00884E4C">
        <w:rPr>
          <w:color w:val="000000" w:themeColor="text1"/>
          <w:spacing w:val="-1"/>
          <w:lang w:val="pl-PL"/>
        </w:rPr>
        <w:t xml:space="preserve"> (Dz.U.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="000475C9">
        <w:rPr>
          <w:color w:val="000000" w:themeColor="text1"/>
          <w:spacing w:val="-1"/>
          <w:lang w:val="pl-PL"/>
        </w:rPr>
        <w:t>z </w:t>
      </w:r>
      <w:r w:rsidRPr="00884E4C">
        <w:rPr>
          <w:color w:val="000000" w:themeColor="text1"/>
          <w:spacing w:val="-1"/>
          <w:lang w:val="pl-PL"/>
        </w:rPr>
        <w:t>201</w:t>
      </w:r>
      <w:r w:rsidR="00326114">
        <w:rPr>
          <w:color w:val="000000" w:themeColor="text1"/>
          <w:spacing w:val="-1"/>
          <w:lang w:val="pl-PL"/>
        </w:rPr>
        <w:t>5</w:t>
      </w:r>
      <w:r w:rsidRPr="002D4ABC">
        <w:rPr>
          <w:color w:val="000000" w:themeColor="text1"/>
          <w:spacing w:val="-1"/>
          <w:lang w:val="pl-PL"/>
        </w:rPr>
        <w:t xml:space="preserve"> r.</w:t>
      </w:r>
      <w:r w:rsidR="00326114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-1"/>
          <w:lang w:val="pl-PL"/>
        </w:rPr>
        <w:t xml:space="preserve"> poz.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="00326114">
        <w:rPr>
          <w:color w:val="000000" w:themeColor="text1"/>
          <w:spacing w:val="-1"/>
          <w:lang w:val="pl-PL"/>
        </w:rPr>
        <w:t>2164</w:t>
      </w:r>
      <w:r w:rsidRPr="00884E4C">
        <w:rPr>
          <w:color w:val="000000" w:themeColor="text1"/>
          <w:spacing w:val="-1"/>
          <w:lang w:val="pl-PL"/>
        </w:rPr>
        <w:t xml:space="preserve">, z </w:t>
      </w:r>
      <w:proofErr w:type="spellStart"/>
      <w:r w:rsidRPr="002D4ABC">
        <w:rPr>
          <w:color w:val="000000" w:themeColor="text1"/>
          <w:spacing w:val="-1"/>
          <w:lang w:val="pl-PL"/>
        </w:rPr>
        <w:t>późn</w:t>
      </w:r>
      <w:proofErr w:type="spellEnd"/>
      <w:r w:rsidRPr="002D4ABC">
        <w:rPr>
          <w:color w:val="000000" w:themeColor="text1"/>
          <w:spacing w:val="-1"/>
          <w:lang w:val="pl-PL"/>
        </w:rPr>
        <w:t>. zm.);</w:t>
      </w:r>
    </w:p>
    <w:p w14:paraId="1A07EF02" w14:textId="7683D8C5" w:rsidR="00C50C14" w:rsidRPr="00884E4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</w:t>
      </w:r>
      <w:r w:rsidRPr="00884E4C">
        <w:rPr>
          <w:color w:val="000000" w:themeColor="text1"/>
          <w:spacing w:val="-1"/>
          <w:lang w:val="pl-PL"/>
        </w:rPr>
        <w:t>ustawie wdrożeniowej</w:t>
      </w:r>
      <w:r w:rsidRPr="002D4ABC">
        <w:rPr>
          <w:color w:val="000000" w:themeColor="text1"/>
          <w:spacing w:val="-1"/>
          <w:lang w:val="pl-PL"/>
        </w:rPr>
        <w:t>”</w:t>
      </w:r>
      <w:r w:rsidRPr="00884E4C">
        <w:rPr>
          <w:color w:val="000000" w:themeColor="text1"/>
          <w:spacing w:val="-1"/>
          <w:lang w:val="pl-PL"/>
        </w:rPr>
        <w:t xml:space="preserve"> - 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to </w:t>
      </w:r>
      <w:r w:rsidR="004E596B" w:rsidRPr="002D4ABC">
        <w:rPr>
          <w:color w:val="000000" w:themeColor="text1"/>
          <w:spacing w:val="-1"/>
          <w:lang w:val="pl-PL"/>
        </w:rPr>
        <w:t>U</w:t>
      </w:r>
      <w:r w:rsidRPr="002D4ABC">
        <w:rPr>
          <w:color w:val="000000" w:themeColor="text1"/>
          <w:spacing w:val="-1"/>
          <w:lang w:val="pl-PL"/>
        </w:rPr>
        <w:t>stawę</w:t>
      </w:r>
      <w:r w:rsidRPr="00884E4C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dnia</w:t>
      </w:r>
      <w:r w:rsidRPr="00884E4C">
        <w:rPr>
          <w:color w:val="000000" w:themeColor="text1"/>
          <w:spacing w:val="-1"/>
          <w:lang w:val="pl-PL"/>
        </w:rPr>
        <w:t xml:space="preserve"> 11 </w:t>
      </w:r>
      <w:r w:rsidRPr="002D4ABC">
        <w:rPr>
          <w:color w:val="000000" w:themeColor="text1"/>
          <w:spacing w:val="-1"/>
          <w:lang w:val="pl-PL"/>
        </w:rPr>
        <w:t>lipca</w:t>
      </w:r>
      <w:r w:rsidRPr="00884E4C">
        <w:rPr>
          <w:color w:val="000000" w:themeColor="text1"/>
          <w:spacing w:val="-1"/>
          <w:lang w:val="pl-PL"/>
        </w:rPr>
        <w:t xml:space="preserve"> 2014 r. o </w:t>
      </w:r>
      <w:r w:rsidRPr="002D4ABC">
        <w:rPr>
          <w:color w:val="000000" w:themeColor="text1"/>
          <w:spacing w:val="-1"/>
          <w:lang w:val="pl-PL"/>
        </w:rPr>
        <w:t>zasadach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programów</w:t>
      </w:r>
      <w:r w:rsidRPr="00884E4C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zakresie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polityki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spójności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finansowanych</w:t>
      </w:r>
      <w:r w:rsidRPr="00884E4C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perspektywie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finansowej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2014-2020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="00950200">
        <w:rPr>
          <w:rFonts w:eastAsiaTheme="minorHAnsi"/>
          <w:color w:val="000000" w:themeColor="text1"/>
        </w:rPr>
        <w:t>(Dz. U. z 2016 r.</w:t>
      </w:r>
      <w:r w:rsidR="00326114">
        <w:rPr>
          <w:rFonts w:eastAsiaTheme="minorHAnsi"/>
          <w:color w:val="000000" w:themeColor="text1"/>
        </w:rPr>
        <w:t>,</w:t>
      </w:r>
      <w:r w:rsidR="00950200">
        <w:rPr>
          <w:rFonts w:eastAsiaTheme="minorHAnsi"/>
          <w:color w:val="000000" w:themeColor="text1"/>
        </w:rPr>
        <w:t xml:space="preserve"> </w:t>
      </w:r>
      <w:proofErr w:type="spellStart"/>
      <w:r w:rsidR="00950200">
        <w:rPr>
          <w:rFonts w:eastAsiaTheme="minorHAnsi"/>
          <w:color w:val="000000" w:themeColor="text1"/>
        </w:rPr>
        <w:t>poz</w:t>
      </w:r>
      <w:proofErr w:type="spellEnd"/>
      <w:r w:rsidR="00950200">
        <w:rPr>
          <w:rFonts w:eastAsiaTheme="minorHAnsi"/>
          <w:color w:val="000000" w:themeColor="text1"/>
        </w:rPr>
        <w:t>. 217);</w:t>
      </w:r>
    </w:p>
    <w:p w14:paraId="3D68E32A" w14:textId="53A813B6" w:rsidR="00275730" w:rsidRDefault="00015788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84E4C">
        <w:rPr>
          <w:color w:val="000000" w:themeColor="text1"/>
          <w:spacing w:val="-1"/>
          <w:lang w:val="pl-PL"/>
        </w:rPr>
        <w:t>„ustawi</w:t>
      </w:r>
      <w:r w:rsidR="004F3382" w:rsidRPr="00884E4C">
        <w:rPr>
          <w:color w:val="000000" w:themeColor="text1"/>
          <w:spacing w:val="-1"/>
          <w:lang w:val="pl-PL"/>
        </w:rPr>
        <w:t>e</w:t>
      </w:r>
      <w:r w:rsidRPr="00884E4C">
        <w:rPr>
          <w:color w:val="000000" w:themeColor="text1"/>
          <w:spacing w:val="-1"/>
          <w:lang w:val="pl-PL"/>
        </w:rPr>
        <w:t xml:space="preserve"> o finansach publicznych” -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to </w:t>
      </w:r>
      <w:r w:rsidR="004E596B" w:rsidRPr="00884E4C">
        <w:rPr>
          <w:color w:val="000000" w:themeColor="text1"/>
          <w:spacing w:val="-1"/>
          <w:lang w:val="pl-PL"/>
        </w:rPr>
        <w:t>U</w:t>
      </w:r>
      <w:r w:rsidRPr="00884E4C">
        <w:rPr>
          <w:color w:val="000000" w:themeColor="text1"/>
          <w:spacing w:val="-1"/>
          <w:lang w:val="pl-PL"/>
        </w:rPr>
        <w:t>stawę z dnia 27 sierpnia 2009 r. o finansach publicznych (Dz. U. z 201</w:t>
      </w:r>
      <w:r w:rsidR="00C93408">
        <w:rPr>
          <w:color w:val="000000" w:themeColor="text1"/>
          <w:spacing w:val="-1"/>
          <w:lang w:val="pl-PL"/>
        </w:rPr>
        <w:t>6</w:t>
      </w:r>
      <w:r w:rsidRPr="00884E4C">
        <w:rPr>
          <w:color w:val="000000" w:themeColor="text1"/>
          <w:spacing w:val="-1"/>
          <w:lang w:val="pl-PL"/>
        </w:rPr>
        <w:t xml:space="preserve"> r. poz. </w:t>
      </w:r>
      <w:r w:rsidR="00C93408">
        <w:rPr>
          <w:color w:val="000000" w:themeColor="text1"/>
          <w:spacing w:val="-1"/>
          <w:lang w:val="pl-PL"/>
        </w:rPr>
        <w:t>1</w:t>
      </w:r>
      <w:r w:rsidRPr="00884E4C">
        <w:rPr>
          <w:color w:val="000000" w:themeColor="text1"/>
          <w:spacing w:val="-1"/>
          <w:lang w:val="pl-PL"/>
        </w:rPr>
        <w:t>8</w:t>
      </w:r>
      <w:r w:rsidR="00C93408">
        <w:rPr>
          <w:color w:val="000000" w:themeColor="text1"/>
          <w:spacing w:val="-1"/>
          <w:lang w:val="pl-PL"/>
        </w:rPr>
        <w:t>70</w:t>
      </w:r>
      <w:r w:rsidRPr="00884E4C">
        <w:rPr>
          <w:color w:val="000000" w:themeColor="text1"/>
          <w:spacing w:val="-1"/>
          <w:lang w:val="pl-PL"/>
        </w:rPr>
        <w:t xml:space="preserve">, z </w:t>
      </w:r>
      <w:proofErr w:type="spellStart"/>
      <w:r w:rsidRPr="00884E4C">
        <w:rPr>
          <w:color w:val="000000" w:themeColor="text1"/>
          <w:spacing w:val="-1"/>
          <w:lang w:val="pl-PL"/>
        </w:rPr>
        <w:t>późn</w:t>
      </w:r>
      <w:proofErr w:type="spellEnd"/>
      <w:r w:rsidRPr="00884E4C">
        <w:rPr>
          <w:color w:val="000000" w:themeColor="text1"/>
          <w:spacing w:val="-1"/>
          <w:lang w:val="pl-PL"/>
        </w:rPr>
        <w:t>. zm.)</w:t>
      </w:r>
      <w:r w:rsidR="00AC649B" w:rsidRPr="00884E4C">
        <w:rPr>
          <w:color w:val="000000" w:themeColor="text1"/>
          <w:spacing w:val="-1"/>
          <w:lang w:val="pl-PL"/>
        </w:rPr>
        <w:t>;</w:t>
      </w:r>
    </w:p>
    <w:p w14:paraId="7BDF8803" w14:textId="77777777" w:rsidR="00D34891" w:rsidRDefault="00D34891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„właściwym administratorze danych osobowych” – oznacza to:</w:t>
      </w:r>
    </w:p>
    <w:p w14:paraId="4971DF6A" w14:textId="77777777" w:rsidR="00D34891" w:rsidRDefault="00D34891" w:rsidP="0040587E">
      <w:pPr>
        <w:pStyle w:val="Tekstpodstawowy"/>
        <w:numPr>
          <w:ilvl w:val="1"/>
          <w:numId w:val="29"/>
        </w:numPr>
        <w:tabs>
          <w:tab w:val="clear" w:pos="0"/>
        </w:tabs>
        <w:ind w:left="851" w:hanging="426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ministra właściwego do spraw rozwoju regionalnego dla danych osobowych w ramach zbioru Centralny system teleinformatyczny wspierający realizację programów operacyjnych</w:t>
      </w:r>
    </w:p>
    <w:p w14:paraId="3094B6F5" w14:textId="77777777" w:rsidR="00D34891" w:rsidRPr="00D34891" w:rsidRDefault="00D34891" w:rsidP="0040587E">
      <w:pPr>
        <w:pStyle w:val="Tekstpodstawowy"/>
        <w:numPr>
          <w:ilvl w:val="1"/>
          <w:numId w:val="29"/>
        </w:numPr>
        <w:tabs>
          <w:tab w:val="clear" w:pos="0"/>
        </w:tabs>
        <w:ind w:left="851" w:hanging="426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Instytucję Zarządzającą dla danych w ramach zbioru Projekty RPO WZ 2014-2020;</w:t>
      </w:r>
    </w:p>
    <w:p w14:paraId="543B997D" w14:textId="77777777" w:rsidR="00C50C14" w:rsidRPr="00884E4C" w:rsidRDefault="00EC2FC8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</w:t>
      </w:r>
      <w:r>
        <w:rPr>
          <w:color w:val="000000" w:themeColor="text1"/>
          <w:spacing w:val="-1"/>
          <w:lang w:val="pl-PL"/>
        </w:rPr>
        <w:t>w</w:t>
      </w:r>
      <w:r w:rsidRPr="00884E4C">
        <w:rPr>
          <w:color w:val="000000" w:themeColor="text1"/>
          <w:spacing w:val="-1"/>
          <w:lang w:val="pl-PL"/>
        </w:rPr>
        <w:t>niosku</w:t>
      </w:r>
      <w:r>
        <w:rPr>
          <w:color w:val="000000" w:themeColor="text1"/>
          <w:spacing w:val="-1"/>
          <w:lang w:val="pl-PL"/>
        </w:rPr>
        <w:t xml:space="preserve"> o dofinansowanie</w:t>
      </w:r>
      <w:r w:rsidRPr="002D4ABC">
        <w:rPr>
          <w:color w:val="000000" w:themeColor="text1"/>
          <w:spacing w:val="-1"/>
          <w:lang w:val="pl-PL"/>
        </w:rPr>
        <w:t>”</w:t>
      </w:r>
      <w:r w:rsidRPr="00884E4C">
        <w:rPr>
          <w:color w:val="000000" w:themeColor="text1"/>
          <w:spacing w:val="-1"/>
          <w:lang w:val="pl-PL"/>
        </w:rPr>
        <w:t xml:space="preserve"> –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884E4C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dofinansowanie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złożony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celem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uzyskania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podpisana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Umowa. </w:t>
      </w:r>
      <w:r w:rsidRPr="00884E4C">
        <w:rPr>
          <w:color w:val="000000" w:themeColor="text1"/>
          <w:spacing w:val="-1"/>
          <w:lang w:val="pl-PL"/>
        </w:rPr>
        <w:t>Za integralną część wniosku o dofinansowanie uznaje się wszystkie jego załączniki. Wniosek</w:t>
      </w:r>
      <w:r>
        <w:rPr>
          <w:color w:val="000000" w:themeColor="text1"/>
          <w:spacing w:val="-1"/>
          <w:lang w:val="pl-PL"/>
        </w:rPr>
        <w:t xml:space="preserve"> składa się z wersji </w:t>
      </w:r>
      <w:r w:rsidRPr="00884E4C">
        <w:rPr>
          <w:color w:val="000000" w:themeColor="text1"/>
          <w:spacing w:val="-1"/>
          <w:lang w:val="pl-PL"/>
        </w:rPr>
        <w:t>elektroniczn</w:t>
      </w:r>
      <w:r>
        <w:rPr>
          <w:color w:val="000000" w:themeColor="text1"/>
          <w:spacing w:val="-1"/>
          <w:lang w:val="pl-PL"/>
        </w:rPr>
        <w:t>ej składanej</w:t>
      </w:r>
      <w:r w:rsidRPr="00884E4C">
        <w:rPr>
          <w:color w:val="000000" w:themeColor="text1"/>
          <w:spacing w:val="-1"/>
          <w:lang w:val="pl-PL"/>
        </w:rPr>
        <w:t xml:space="preserve"> przez LSI</w:t>
      </w:r>
      <w:r w:rsidRPr="00884E4C" w:rsidDel="00276032">
        <w:rPr>
          <w:color w:val="000000" w:themeColor="text1"/>
          <w:spacing w:val="-1"/>
          <w:lang w:val="pl-PL"/>
        </w:rPr>
        <w:t xml:space="preserve"> </w:t>
      </w:r>
      <w:r w:rsidRPr="00884E4C">
        <w:rPr>
          <w:color w:val="000000" w:themeColor="text1"/>
          <w:spacing w:val="-1"/>
          <w:lang w:val="pl-PL"/>
        </w:rPr>
        <w:t>oraz</w:t>
      </w:r>
      <w:r>
        <w:rPr>
          <w:color w:val="000000" w:themeColor="text1"/>
          <w:spacing w:val="-1"/>
          <w:lang w:val="pl-PL"/>
        </w:rPr>
        <w:t xml:space="preserve"> z dokumentu złożonego przez Beneficjenta w formie pisemnej pn. „Pisemny wniosek o przyznanie pomocy”;</w:t>
      </w:r>
      <w:r w:rsidRPr="002D4ABC" w:rsidDel="00EC2FC8">
        <w:rPr>
          <w:color w:val="000000" w:themeColor="text1"/>
          <w:spacing w:val="-1"/>
          <w:lang w:val="pl-PL"/>
        </w:rPr>
        <w:t xml:space="preserve"> </w:t>
      </w:r>
    </w:p>
    <w:p w14:paraId="0D7C2B00" w14:textId="77777777" w:rsidR="00855B47" w:rsidRDefault="00AB7639" w:rsidP="00261C77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55B47">
        <w:rPr>
          <w:color w:val="000000" w:themeColor="text1"/>
          <w:spacing w:val="-1"/>
          <w:lang w:val="pl-PL"/>
        </w:rPr>
        <w:t xml:space="preserve">„wydatkach kwalifikowalnych” - </w:t>
      </w:r>
      <w:r w:rsidRPr="0088312B">
        <w:rPr>
          <w:color w:val="000000" w:themeColor="text1"/>
          <w:spacing w:val="-1"/>
          <w:lang w:val="pl-PL"/>
        </w:rPr>
        <w:t>oznacza to wydatki kwalifikowalne zgodnie z Wytycznymi</w:t>
      </w:r>
      <w:r w:rsidR="004E596B" w:rsidRPr="0088312B">
        <w:rPr>
          <w:color w:val="000000" w:themeColor="text1"/>
          <w:spacing w:val="-1"/>
          <w:lang w:val="pl-PL"/>
        </w:rPr>
        <w:t xml:space="preserve"> horyzontalnymi </w:t>
      </w:r>
      <w:r w:rsidR="00641215" w:rsidRPr="0088312B">
        <w:rPr>
          <w:color w:val="000000" w:themeColor="text1"/>
          <w:spacing w:val="-1"/>
          <w:lang w:val="pl-PL"/>
        </w:rPr>
        <w:t>wydanymi przez Ministr</w:t>
      </w:r>
      <w:r w:rsidR="002A7D51">
        <w:rPr>
          <w:color w:val="000000" w:themeColor="text1"/>
          <w:spacing w:val="-1"/>
          <w:lang w:val="pl-PL"/>
        </w:rPr>
        <w:t>a</w:t>
      </w:r>
      <w:r w:rsidR="00641215" w:rsidRPr="0088312B">
        <w:rPr>
          <w:color w:val="000000" w:themeColor="text1"/>
          <w:spacing w:val="-1"/>
          <w:lang w:val="pl-PL"/>
        </w:rPr>
        <w:t xml:space="preserve"> </w:t>
      </w:r>
      <w:r w:rsidR="004E596B" w:rsidRPr="0088312B">
        <w:rPr>
          <w:color w:val="000000" w:themeColor="text1"/>
          <w:spacing w:val="-1"/>
          <w:lang w:val="pl-PL"/>
        </w:rPr>
        <w:t xml:space="preserve"> Infrastruktury i Rozwoju </w:t>
      </w:r>
      <w:r w:rsidRPr="00A74754">
        <w:rPr>
          <w:color w:val="000000" w:themeColor="text1"/>
          <w:spacing w:val="-1"/>
          <w:lang w:val="pl-PL"/>
        </w:rPr>
        <w:t>w zakresie kwalifikowalności wydatków w ramach Europejskiego Funduszu Rozwoju Regionalnego, Europejskiego Funduszu Społecznego oraz Funduszu Spójnoś</w:t>
      </w:r>
      <w:r w:rsidRPr="00072B40">
        <w:rPr>
          <w:color w:val="000000" w:themeColor="text1"/>
          <w:spacing w:val="-1"/>
          <w:lang w:val="pl-PL"/>
        </w:rPr>
        <w:t>ci na lata 2014- 2020</w:t>
      </w:r>
      <w:r w:rsidR="002A7D51">
        <w:rPr>
          <w:color w:val="000000" w:themeColor="text1"/>
          <w:spacing w:val="-1"/>
          <w:lang w:val="pl-PL"/>
        </w:rPr>
        <w:t>;</w:t>
      </w:r>
      <w:r w:rsidRPr="00072B40">
        <w:rPr>
          <w:color w:val="000000" w:themeColor="text1"/>
          <w:spacing w:val="-1"/>
          <w:lang w:val="pl-PL"/>
        </w:rPr>
        <w:t xml:space="preserve"> </w:t>
      </w:r>
    </w:p>
    <w:p w14:paraId="6F8A69A0" w14:textId="77777777" w:rsidR="00855B47" w:rsidRPr="0088312B" w:rsidRDefault="0088312B" w:rsidP="00261C77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„</w:t>
      </w:r>
      <w:r w:rsidR="00855B47" w:rsidRPr="00855B47">
        <w:rPr>
          <w:color w:val="000000" w:themeColor="text1"/>
          <w:spacing w:val="-1"/>
          <w:lang w:val="pl-PL"/>
        </w:rPr>
        <w:t xml:space="preserve">wytycznych horyzontalnych” – należy przez to rozumieć </w:t>
      </w:r>
      <w:r w:rsidR="002A7D51">
        <w:rPr>
          <w:color w:val="000000" w:themeColor="text1"/>
          <w:spacing w:val="-1"/>
          <w:lang w:val="pl-PL"/>
        </w:rPr>
        <w:t>dokumenty</w:t>
      </w:r>
      <w:r w:rsidR="00855B47" w:rsidRPr="00855B47">
        <w:rPr>
          <w:color w:val="000000" w:themeColor="text1"/>
          <w:spacing w:val="-1"/>
          <w:lang w:val="pl-PL"/>
        </w:rPr>
        <w:t xml:space="preserve"> wydawane przez ministra właściwego ds. rozwoju regionalnego określające ujednolicone warunki i procedury wdraż</w:t>
      </w:r>
      <w:r w:rsidR="00855B47" w:rsidRPr="0088312B">
        <w:rPr>
          <w:color w:val="000000" w:themeColor="text1"/>
          <w:spacing w:val="-1"/>
          <w:lang w:val="pl-PL"/>
        </w:rPr>
        <w:t>ania Funduszy Strukturalnych i Funduszu Spójności na podstawie art. 5 ust. 1 ustawy wdrożeniowej, w</w:t>
      </w:r>
      <w:r w:rsidR="002A7D51">
        <w:rPr>
          <w:color w:val="000000" w:themeColor="text1"/>
          <w:spacing w:val="-1"/>
          <w:lang w:val="pl-PL"/>
        </w:rPr>
        <w:t> </w:t>
      </w:r>
      <w:r w:rsidR="00855B47" w:rsidRPr="0088312B">
        <w:rPr>
          <w:color w:val="000000" w:themeColor="text1"/>
          <w:spacing w:val="-1"/>
          <w:lang w:val="pl-PL"/>
        </w:rPr>
        <w:t>szczególności:</w:t>
      </w:r>
    </w:p>
    <w:p w14:paraId="2C031C08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 xml:space="preserve">Wytyczne w zakresie realizacji zasady równości szans i niedyskryminacji, w tym dostępności dla  osób z niepełnosprawnościami oraz zasady równości szans kobiet i mężczyzn w ramach funduszy unijnych na lata 2014-2020; </w:t>
      </w:r>
    </w:p>
    <w:p w14:paraId="0E5730F5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sprawozdawczości na lata 2014-2020;</w:t>
      </w:r>
    </w:p>
    <w:p w14:paraId="41FDD682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informacji i promocji programów operacyjnych polityki spójności na lata 2014-2020;</w:t>
      </w:r>
    </w:p>
    <w:p w14:paraId="421B1936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monitorowania postępu rzeczowego realizacji  programów operacyjnych  na  lata 2014-2020;</w:t>
      </w:r>
    </w:p>
    <w:p w14:paraId="24A2FA3F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kwalifikowalności wydatków w ramach Europejskiego Funduszu Rozwoju Regionalnego, Europejskiego Funduszu Społecznego oraz Funduszu Spójności na lata 2014-2020;</w:t>
      </w:r>
    </w:p>
    <w:p w14:paraId="1B66FD42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gromadzenia i przekazywania danych w postaci elektronicznej na lata 2014- 2020;</w:t>
      </w:r>
    </w:p>
    <w:p w14:paraId="590E938F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rewitalizacji w programach operacyjnych na lata 2014-2020;</w:t>
      </w:r>
    </w:p>
    <w:p w14:paraId="1F3FB2D6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kontroli realizacji programów operacyjnych na lata 2014-2020;</w:t>
      </w:r>
    </w:p>
    <w:p w14:paraId="69BC8612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sposobu korygowania i odzyskiwania nieprawidłowych wydatków oraz raportowania nieprawidłowości w ramach programów operacyjnych polityki spójności na lata 2014-2020;</w:t>
      </w:r>
    </w:p>
    <w:p w14:paraId="00704193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realizacji przedsięwzięć w obszarze włączenia społecznego i zwalczania ubóstwa z wykorzystaniem środków Europejskiego Funduszu Społecznego i Europejskiego Funduszu Rozwoju Regionalnego na lata 2014-2020;</w:t>
      </w:r>
    </w:p>
    <w:p w14:paraId="6D90607E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zagadnień związanych z przygotowaniem projektów inwestycyjnych, w tym projektów generujących dochód i projektów hybrydowych na lata 2014-2020;</w:t>
      </w:r>
    </w:p>
    <w:p w14:paraId="56D2B58A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ewaluacji polityki spójności na lata 2014-2020;</w:t>
      </w:r>
    </w:p>
    <w:p w14:paraId="6C8B4692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reguł dofinansowania z programów operacyjnych podmiotów realizujących obowiązek świadczenia usług w ogólnym interesie gospodarczym w ramach zadań własnych samorządu gminy w gospodarce odpadami;</w:t>
      </w:r>
    </w:p>
    <w:p w14:paraId="361F4E45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lastRenderedPageBreak/>
        <w:t>Wytyczne w zakresie dofinansowania z programów operacyjnych podmiotów realizujących obowiązek świadczenia usług publicznych w transporcie zbiorowym;</w:t>
      </w:r>
    </w:p>
    <w:p w14:paraId="6A0A7106" w14:textId="77777777"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dokumentowania postępowania w sprawie oceny oddziaływania na środowisko dla przedsięwzięć współfinansowanych z krajowych lub regionalnych programów operacyjnych.</w:t>
      </w:r>
    </w:p>
    <w:p w14:paraId="2D9EE9B8" w14:textId="77777777" w:rsidR="00855B47" w:rsidRDefault="0088312B" w:rsidP="00C260F0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„</w:t>
      </w:r>
      <w:r w:rsidR="00855B47" w:rsidRPr="00E444D7">
        <w:rPr>
          <w:color w:val="000000" w:themeColor="text1"/>
          <w:spacing w:val="-1"/>
          <w:lang w:val="pl-PL"/>
        </w:rPr>
        <w:t>wytycznych</w:t>
      </w:r>
      <w:r w:rsidR="00855B47">
        <w:rPr>
          <w:color w:val="000000" w:themeColor="text1"/>
          <w:spacing w:val="-1"/>
          <w:lang w:val="pl-PL"/>
        </w:rPr>
        <w:t xml:space="preserve"> programowych”  –  należy przez to</w:t>
      </w:r>
      <w:r w:rsidR="00855B47" w:rsidRPr="00E444D7">
        <w:rPr>
          <w:color w:val="000000" w:themeColor="text1"/>
          <w:spacing w:val="-1"/>
          <w:lang w:val="pl-PL"/>
        </w:rPr>
        <w:t xml:space="preserve"> rozumie</w:t>
      </w:r>
      <w:r w:rsidR="00855B47">
        <w:rPr>
          <w:color w:val="000000" w:themeColor="text1"/>
          <w:spacing w:val="-1"/>
          <w:lang w:val="pl-PL"/>
        </w:rPr>
        <w:t xml:space="preserve">ć Wytyczne Instytucji Zarządzającej RPO WZ, o </w:t>
      </w:r>
      <w:r w:rsidR="00855B47" w:rsidRPr="00E444D7">
        <w:rPr>
          <w:color w:val="000000" w:themeColor="text1"/>
          <w:spacing w:val="-1"/>
          <w:lang w:val="pl-PL"/>
        </w:rPr>
        <w:t>których m</w:t>
      </w:r>
      <w:r w:rsidR="00855B47">
        <w:rPr>
          <w:color w:val="000000" w:themeColor="text1"/>
          <w:spacing w:val="-1"/>
          <w:lang w:val="pl-PL"/>
        </w:rPr>
        <w:t>owa w art. 7 ust. 1 ustawy wdro</w:t>
      </w:r>
      <w:r w:rsidR="00855B47" w:rsidRPr="00E444D7">
        <w:rPr>
          <w:color w:val="000000" w:themeColor="text1"/>
          <w:spacing w:val="-1"/>
          <w:lang w:val="pl-PL"/>
        </w:rPr>
        <w:t>ż</w:t>
      </w:r>
      <w:r w:rsidR="00855B47">
        <w:rPr>
          <w:color w:val="000000" w:themeColor="text1"/>
          <w:spacing w:val="-1"/>
          <w:lang w:val="pl-PL"/>
        </w:rPr>
        <w:t>eniowej, w szczególności:</w:t>
      </w:r>
    </w:p>
    <w:p w14:paraId="4478F8F5" w14:textId="77777777" w:rsidR="00855B47" w:rsidRPr="0053257B" w:rsidRDefault="00855B47" w:rsidP="0053257B">
      <w:pPr>
        <w:pStyle w:val="Tekstpodstawowy"/>
        <w:numPr>
          <w:ilvl w:val="0"/>
          <w:numId w:val="39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programowe w zakresie kontroli realizacji Regionalnego Programu Operacyjnego Województwa Zachodniopomorskiego 2014 – 2020;</w:t>
      </w:r>
    </w:p>
    <w:p w14:paraId="6FF3A2EC" w14:textId="77777777" w:rsidR="00855B47" w:rsidRPr="0053257B" w:rsidRDefault="00855B47" w:rsidP="0053257B">
      <w:pPr>
        <w:pStyle w:val="Tekstpodstawowy"/>
        <w:numPr>
          <w:ilvl w:val="0"/>
          <w:numId w:val="39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programowe dotyczące nieprawidłowości i nadużyć finansowych w ramach Europejskiego Funduszu Rozwoju Regionalnego, Europejskiego Funduszu Społecznego oraz Funduszu Spójności 2014-2020;</w:t>
      </w:r>
    </w:p>
    <w:p w14:paraId="70BE225B" w14:textId="77777777" w:rsidR="00855B47" w:rsidRPr="0053257B" w:rsidRDefault="00855B47" w:rsidP="0053257B">
      <w:pPr>
        <w:pStyle w:val="Tekstpodstawowy"/>
        <w:numPr>
          <w:ilvl w:val="0"/>
          <w:numId w:val="39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programowe w sprawie przechowywania i udostępniania dokumentów w ramach Regionalnego Programu Operacyjnego Województwa Zachodniopomorskiego 2014 – 2020;</w:t>
      </w:r>
    </w:p>
    <w:p w14:paraId="4C63DEAB" w14:textId="77777777" w:rsidR="00C14EE1" w:rsidRDefault="00855B47" w:rsidP="0053257B">
      <w:pPr>
        <w:pStyle w:val="Tekstpodstawowy"/>
        <w:numPr>
          <w:ilvl w:val="0"/>
          <w:numId w:val="39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programowe w zakresie monitoringu i sprawozdawczości w ramach Regionalnego Programu Operacyjnego Województwa Zachodniopomorskiego 2014-2020</w:t>
      </w:r>
      <w:r w:rsidR="00C14EE1">
        <w:rPr>
          <w:color w:val="000000" w:themeColor="text1"/>
          <w:lang w:val="pl-PL"/>
        </w:rPr>
        <w:t>;</w:t>
      </w:r>
    </w:p>
    <w:p w14:paraId="349F1870" w14:textId="1899AB53" w:rsidR="00950200" w:rsidRPr="0053257B" w:rsidRDefault="00950200" w:rsidP="0053257B">
      <w:pPr>
        <w:pStyle w:val="Tekstpodstawowy"/>
        <w:numPr>
          <w:ilvl w:val="0"/>
          <w:numId w:val="39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Wytyczne programowe w sprawie wyboru projektów w ramach Regionalnego Programu Operacyjnego Województwa Zachodniopomorskiego 2014 – 2020.</w:t>
      </w:r>
    </w:p>
    <w:p w14:paraId="275667BF" w14:textId="438AA1F9" w:rsidR="004F023B" w:rsidRPr="002D4ABC" w:rsidRDefault="00453872" w:rsidP="00C260F0">
      <w:pPr>
        <w:pStyle w:val="Tekstpodstawowy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3</w:t>
      </w:r>
      <w:r w:rsidR="006A20BF">
        <w:rPr>
          <w:color w:val="000000" w:themeColor="text1"/>
          <w:spacing w:val="-1"/>
          <w:lang w:val="pl-PL"/>
        </w:rPr>
        <w:t>2</w:t>
      </w:r>
      <w:r w:rsidR="00855B47">
        <w:rPr>
          <w:color w:val="000000" w:themeColor="text1"/>
          <w:spacing w:val="-1"/>
          <w:lang w:val="pl-PL"/>
        </w:rPr>
        <w:t xml:space="preserve">) </w:t>
      </w:r>
      <w:r w:rsidR="004F023B" w:rsidRPr="002D4ABC">
        <w:rPr>
          <w:color w:val="000000" w:themeColor="text1"/>
          <w:spacing w:val="-1"/>
          <w:lang w:val="pl-PL"/>
        </w:rPr>
        <w:t>„zakończeniu realizacji projektu” – należy przez to rozumieć datę podpisania ostatniego protokołu potwierdzającego bezusterkowy odbiór lub datę później uzysk</w:t>
      </w:r>
      <w:r w:rsidR="000475C9">
        <w:rPr>
          <w:color w:val="000000" w:themeColor="text1"/>
          <w:spacing w:val="-1"/>
          <w:lang w:val="pl-PL"/>
        </w:rPr>
        <w:t>anego/wystawionego dokumentu (w</w:t>
      </w:r>
      <w:r w:rsidR="0088312B">
        <w:rPr>
          <w:color w:val="000000" w:themeColor="text1"/>
          <w:spacing w:val="-1"/>
          <w:lang w:val="pl-PL"/>
        </w:rPr>
        <w:t xml:space="preserve"> </w:t>
      </w:r>
      <w:r w:rsidR="004F023B" w:rsidRPr="002D4ABC">
        <w:rPr>
          <w:color w:val="000000" w:themeColor="text1"/>
          <w:spacing w:val="-1"/>
          <w:lang w:val="pl-PL"/>
        </w:rPr>
        <w:t>szczególności ostatecznego pozwolenia na użytkowanie/dokumentu  stwierdzającego brak sprzeciwu wobec przystąpienia do użytkowania, dokumentu OT i innych równoważnych dokumentów) w ramach realizowanego Projektu lub datę p</w:t>
      </w:r>
      <w:r w:rsidR="00E90D8D">
        <w:rPr>
          <w:color w:val="000000" w:themeColor="text1"/>
          <w:spacing w:val="-1"/>
          <w:lang w:val="pl-PL"/>
        </w:rPr>
        <w:t>oniesienia ostatniego wydatku w </w:t>
      </w:r>
      <w:r w:rsidR="004F023B" w:rsidRPr="002D4ABC">
        <w:rPr>
          <w:color w:val="000000" w:themeColor="text1"/>
          <w:spacing w:val="-1"/>
          <w:lang w:val="pl-PL"/>
        </w:rPr>
        <w:t>ramach Projektu, w zależności od tego co nastąpiło później;</w:t>
      </w:r>
    </w:p>
    <w:p w14:paraId="38D6E2A7" w14:textId="3874A38D" w:rsidR="00C50C14" w:rsidRPr="00C260F0" w:rsidRDefault="00453872" w:rsidP="00C260F0">
      <w:pPr>
        <w:pStyle w:val="Tekstpodstawowy"/>
        <w:tabs>
          <w:tab w:val="left" w:pos="567"/>
        </w:tabs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3</w:t>
      </w:r>
      <w:r w:rsidR="006A20BF">
        <w:rPr>
          <w:color w:val="000000" w:themeColor="text1"/>
          <w:spacing w:val="-1"/>
          <w:lang w:val="pl-PL"/>
        </w:rPr>
        <w:t>3</w:t>
      </w:r>
      <w:r w:rsidR="00855B47">
        <w:rPr>
          <w:color w:val="000000" w:themeColor="text1"/>
          <w:spacing w:val="-1"/>
          <w:lang w:val="pl-PL"/>
        </w:rPr>
        <w:t xml:space="preserve">) </w:t>
      </w:r>
      <w:r w:rsidR="00AB7639" w:rsidRPr="002D4ABC">
        <w:rPr>
          <w:color w:val="000000" w:themeColor="text1"/>
          <w:spacing w:val="-1"/>
          <w:lang w:val="pl-PL"/>
        </w:rPr>
        <w:t>„</w:t>
      </w:r>
      <w:r w:rsidR="00AB7639" w:rsidRPr="00884E4C">
        <w:rPr>
          <w:color w:val="000000" w:themeColor="text1"/>
          <w:spacing w:val="-1"/>
          <w:lang w:val="pl-PL"/>
        </w:rPr>
        <w:t>zamówieniu publicznym</w:t>
      </w:r>
      <w:r w:rsidR="00AB7639" w:rsidRPr="002D4ABC">
        <w:rPr>
          <w:color w:val="000000" w:themeColor="text1"/>
          <w:spacing w:val="-1"/>
          <w:lang w:val="pl-PL"/>
        </w:rPr>
        <w:t>”</w:t>
      </w:r>
      <w:r w:rsidR="00AB7639" w:rsidRPr="00884E4C">
        <w:rPr>
          <w:color w:val="000000" w:themeColor="text1"/>
          <w:spacing w:val="-1"/>
          <w:lang w:val="pl-PL"/>
        </w:rPr>
        <w:t xml:space="preserve"> - </w:t>
      </w:r>
      <w:r w:rsidR="00AB7639" w:rsidRPr="002D4ABC">
        <w:rPr>
          <w:color w:val="000000" w:themeColor="text1"/>
          <w:spacing w:val="-1"/>
          <w:lang w:val="pl-PL"/>
        </w:rPr>
        <w:t>oznacza</w:t>
      </w:r>
      <w:r w:rsidR="00AB7639" w:rsidRPr="00884E4C">
        <w:rPr>
          <w:color w:val="000000" w:themeColor="text1"/>
          <w:spacing w:val="-1"/>
          <w:lang w:val="pl-PL"/>
        </w:rPr>
        <w:t xml:space="preserve"> to </w:t>
      </w:r>
      <w:r w:rsidR="00AB7639" w:rsidRPr="002D4ABC">
        <w:rPr>
          <w:color w:val="000000" w:themeColor="text1"/>
          <w:spacing w:val="-1"/>
          <w:lang w:val="pl-PL"/>
        </w:rPr>
        <w:t>umowę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odpłatną,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zawartą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pomiędzy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zamawiającym</w:t>
      </w:r>
      <w:r w:rsidR="00D80DEA">
        <w:rPr>
          <w:color w:val="000000" w:themeColor="text1"/>
          <w:spacing w:val="-1"/>
          <w:lang w:val="pl-PL"/>
        </w:rPr>
        <w:t xml:space="preserve"> </w:t>
      </w:r>
      <w:r w:rsidR="00AB7639" w:rsidRPr="00884E4C">
        <w:rPr>
          <w:color w:val="000000" w:themeColor="text1"/>
          <w:spacing w:val="-1"/>
          <w:lang w:val="pl-PL"/>
        </w:rPr>
        <w:t>a</w:t>
      </w:r>
      <w:r w:rsidR="00B0571F">
        <w:rPr>
          <w:color w:val="000000" w:themeColor="text1"/>
          <w:spacing w:val="-1"/>
          <w:lang w:val="pl-PL"/>
        </w:rPr>
        <w:t> </w:t>
      </w:r>
      <w:r w:rsidR="00AB7639" w:rsidRPr="002D4ABC">
        <w:rPr>
          <w:color w:val="000000" w:themeColor="text1"/>
          <w:spacing w:val="-1"/>
          <w:lang w:val="pl-PL"/>
        </w:rPr>
        <w:t>wykonawcą,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której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przedmiotem</w:t>
      </w:r>
      <w:r w:rsidR="00AB7639" w:rsidRPr="00884E4C">
        <w:rPr>
          <w:color w:val="000000" w:themeColor="text1"/>
          <w:spacing w:val="-1"/>
          <w:lang w:val="pl-PL"/>
        </w:rPr>
        <w:t xml:space="preserve"> są </w:t>
      </w:r>
      <w:r w:rsidR="00AB7639" w:rsidRPr="002D4ABC">
        <w:rPr>
          <w:color w:val="000000" w:themeColor="text1"/>
          <w:spacing w:val="-1"/>
          <w:lang w:val="pl-PL"/>
        </w:rPr>
        <w:t>usługi,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dostawy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lub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roboty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budowlane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przewidziane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78052F" w:rsidRPr="00884E4C">
        <w:rPr>
          <w:color w:val="000000" w:themeColor="text1"/>
          <w:spacing w:val="-1"/>
          <w:lang w:val="pl-PL"/>
        </w:rPr>
        <w:br/>
      </w:r>
      <w:r w:rsidR="00AB7639" w:rsidRPr="00884E4C">
        <w:rPr>
          <w:color w:val="000000" w:themeColor="text1"/>
          <w:spacing w:val="-1"/>
          <w:lang w:val="pl-PL"/>
        </w:rPr>
        <w:t xml:space="preserve">w </w:t>
      </w:r>
      <w:r w:rsidR="00AB7639" w:rsidRPr="002D4ABC">
        <w:rPr>
          <w:color w:val="000000" w:themeColor="text1"/>
          <w:spacing w:val="-1"/>
          <w:lang w:val="pl-PL"/>
        </w:rPr>
        <w:t>projekcie</w:t>
      </w:r>
      <w:r w:rsidR="004F023B" w:rsidRPr="002D4ABC">
        <w:rPr>
          <w:color w:val="000000" w:themeColor="text1"/>
          <w:spacing w:val="-1"/>
          <w:lang w:val="pl-PL"/>
        </w:rPr>
        <w:t>.</w:t>
      </w:r>
    </w:p>
    <w:p w14:paraId="26C1F976" w14:textId="77777777" w:rsidR="004F023B" w:rsidRPr="002D4ABC" w:rsidRDefault="004F023B" w:rsidP="002D4ABC">
      <w:pPr>
        <w:pStyle w:val="Tekstpodstawowy"/>
        <w:tabs>
          <w:tab w:val="left" w:pos="479"/>
        </w:tabs>
        <w:ind w:left="476" w:right="108" w:firstLine="0"/>
        <w:jc w:val="right"/>
        <w:rPr>
          <w:color w:val="000000" w:themeColor="text1"/>
          <w:lang w:val="pl-PL"/>
        </w:rPr>
      </w:pPr>
    </w:p>
    <w:p w14:paraId="63386C79" w14:textId="77777777" w:rsidR="00C50C14" w:rsidRPr="00884E4C" w:rsidRDefault="00AB7639" w:rsidP="00884E4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D4ABC">
        <w:rPr>
          <w:rFonts w:ascii="Calibri" w:hAnsi="Calibri" w:cs="Calibri"/>
          <w:b/>
          <w:color w:val="000000" w:themeColor="text1"/>
          <w:lang w:val="pl-PL"/>
        </w:rPr>
        <w:t>§ 2</w:t>
      </w:r>
    </w:p>
    <w:p w14:paraId="2247A22C" w14:textId="77777777" w:rsidR="00CF7A6C" w:rsidRPr="002D4ABC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884E4C">
        <w:rPr>
          <w:rFonts w:ascii="Calibri" w:hAnsi="Calibri" w:cs="Calibri"/>
          <w:b/>
          <w:color w:val="000000" w:themeColor="text1"/>
          <w:lang w:val="pl-PL"/>
        </w:rPr>
        <w:t>Przedmiot Umowy</w:t>
      </w:r>
    </w:p>
    <w:p w14:paraId="06A64D61" w14:textId="77777777" w:rsidR="00884E4C" w:rsidRPr="002D4ABC" w:rsidRDefault="00884E4C" w:rsidP="002D4ABC">
      <w:pPr>
        <w:pStyle w:val="Tekstpodstawowy"/>
        <w:ind w:left="3436" w:right="3786" w:firstLine="0"/>
        <w:jc w:val="center"/>
        <w:rPr>
          <w:rFonts w:cs="Calibri"/>
          <w:color w:val="000000" w:themeColor="text1"/>
          <w:lang w:val="pl-PL"/>
        </w:rPr>
      </w:pPr>
    </w:p>
    <w:p w14:paraId="34F33989" w14:textId="5CA6BE44" w:rsidR="00D06FA2" w:rsidRPr="002D4ABC" w:rsidRDefault="00D06FA2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 xml:space="preserve">Niniejsza Umowa określa szczegółowe zasady, tryb i warunki przekazywania i wykorzystywania środków EFRR poprzez dofinansowanie wydatków kwalifikowalnych poniesionych przez Beneficjenta na realizację Projektu, </w:t>
      </w:r>
      <w:r w:rsidR="004F023B" w:rsidRPr="002D4ABC">
        <w:rPr>
          <w:color w:val="000000" w:themeColor="text1"/>
          <w:lang w:val="pl-PL"/>
        </w:rPr>
        <w:t xml:space="preserve">pn. </w:t>
      </w:r>
      <w:r w:rsidR="001956F7" w:rsidRPr="002D4ABC">
        <w:rPr>
          <w:color w:val="000000" w:themeColor="text1"/>
          <w:lang w:val="pl-PL"/>
        </w:rPr>
        <w:t>„…………………..”</w:t>
      </w:r>
      <w:r w:rsidR="004F023B" w:rsidRPr="002D4ABC">
        <w:rPr>
          <w:color w:val="000000" w:themeColor="text1"/>
          <w:lang w:val="pl-PL"/>
        </w:rPr>
        <w:t xml:space="preserve"> określonego szczegółowo </w:t>
      </w:r>
      <w:r w:rsidR="000475C9">
        <w:rPr>
          <w:color w:val="000000" w:themeColor="text1"/>
          <w:lang w:val="pl-PL"/>
        </w:rPr>
        <w:t>we wniosku o </w:t>
      </w:r>
      <w:r w:rsidR="004F023B" w:rsidRPr="002D4ABC">
        <w:rPr>
          <w:color w:val="000000" w:themeColor="text1"/>
          <w:lang w:val="pl-PL"/>
        </w:rPr>
        <w:t xml:space="preserve">dofinansowanie Projektu nr </w:t>
      </w:r>
      <w:r w:rsidR="001956F7" w:rsidRPr="002D4ABC">
        <w:rPr>
          <w:color w:val="000000" w:themeColor="text1"/>
          <w:lang w:val="pl-PL"/>
        </w:rPr>
        <w:t>…………………………..</w:t>
      </w:r>
      <w:r w:rsidR="004F023B" w:rsidRPr="002D4ABC">
        <w:rPr>
          <w:color w:val="000000" w:themeColor="text1"/>
          <w:lang w:val="pl-PL"/>
        </w:rPr>
        <w:t>.</w:t>
      </w:r>
      <w:r w:rsidR="00FF44BD">
        <w:rPr>
          <w:rStyle w:val="Odwoanieprzypisudolnego"/>
          <w:color w:val="000000" w:themeColor="text1"/>
          <w:lang w:val="pl-PL"/>
        </w:rPr>
        <w:footnoteReference w:id="13"/>
      </w:r>
    </w:p>
    <w:p w14:paraId="71F3188E" w14:textId="60245F3F" w:rsidR="00C50C14" w:rsidRPr="002D4ABC" w:rsidRDefault="00AB7639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 xml:space="preserve">Na warunkach określonych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niniejszej Umowie, Instytucja </w:t>
      </w:r>
      <w:r w:rsidR="001E306C">
        <w:rPr>
          <w:color w:val="000000" w:themeColor="text1"/>
          <w:lang w:val="pl-PL"/>
        </w:rPr>
        <w:t>Zarządzająca</w:t>
      </w:r>
      <w:r w:rsidRPr="00884E4C">
        <w:rPr>
          <w:color w:val="000000" w:themeColor="text1"/>
          <w:lang w:val="pl-PL"/>
        </w:rPr>
        <w:t xml:space="preserve"> przyznaje Beneficjentowi dofinansowanie na realizację Projektu</w:t>
      </w:r>
      <w:r w:rsidR="004F3382" w:rsidRPr="00884E4C">
        <w:rPr>
          <w:color w:val="000000" w:themeColor="text1"/>
          <w:lang w:val="pl-PL"/>
        </w:rPr>
        <w:t xml:space="preserve"> w kwocie wskazanej w ust. 4</w:t>
      </w:r>
      <w:r w:rsidRPr="00884E4C">
        <w:rPr>
          <w:color w:val="000000" w:themeColor="text1"/>
          <w:lang w:val="pl-PL"/>
        </w:rPr>
        <w:t xml:space="preserve">. Łączna wartość wydatków kwalifikowalnych wynosi </w:t>
      </w:r>
      <w:r w:rsidRPr="002D4ABC">
        <w:rPr>
          <w:color w:val="000000" w:themeColor="text1"/>
          <w:lang w:val="pl-PL"/>
        </w:rPr>
        <w:t>……</w:t>
      </w:r>
      <w:r w:rsidR="001956F7" w:rsidRPr="002D4ABC">
        <w:rPr>
          <w:color w:val="000000" w:themeColor="text1"/>
          <w:lang w:val="pl-PL"/>
        </w:rPr>
        <w:t>…..</w:t>
      </w:r>
      <w:r w:rsidRPr="00884E4C">
        <w:rPr>
          <w:color w:val="000000" w:themeColor="text1"/>
          <w:lang w:val="pl-PL"/>
        </w:rPr>
        <w:t xml:space="preserve"> zł (słownie: </w:t>
      </w:r>
      <w:r w:rsidRPr="002D4ABC">
        <w:rPr>
          <w:color w:val="000000" w:themeColor="text1"/>
          <w:lang w:val="pl-PL"/>
        </w:rPr>
        <w:t>…</w:t>
      </w:r>
      <w:r w:rsidR="001956F7" w:rsidRPr="002D4ABC">
        <w:rPr>
          <w:color w:val="000000" w:themeColor="text1"/>
          <w:lang w:val="pl-PL"/>
        </w:rPr>
        <w:t>……</w:t>
      </w:r>
      <w:r w:rsidRPr="002D4ABC">
        <w:rPr>
          <w:color w:val="000000" w:themeColor="text1"/>
          <w:lang w:val="pl-PL"/>
        </w:rPr>
        <w:t>)</w:t>
      </w:r>
      <w:r w:rsidR="00FF44BD">
        <w:rPr>
          <w:rStyle w:val="Odwoanieprzypisudolnego"/>
          <w:color w:val="000000" w:themeColor="text1"/>
          <w:lang w:val="pl-PL"/>
        </w:rPr>
        <w:footnoteReference w:id="14"/>
      </w:r>
      <w:r w:rsidRPr="002D4ABC">
        <w:rPr>
          <w:color w:val="000000" w:themeColor="text1"/>
          <w:lang w:val="pl-PL"/>
        </w:rPr>
        <w:t>.</w:t>
      </w:r>
      <w:r w:rsidRPr="00884E4C">
        <w:rPr>
          <w:color w:val="000000" w:themeColor="text1"/>
          <w:lang w:val="pl-PL"/>
        </w:rPr>
        <w:t xml:space="preserve"> </w:t>
      </w:r>
      <w:r w:rsidR="00825635" w:rsidRPr="00884E4C">
        <w:rPr>
          <w:color w:val="000000" w:themeColor="text1"/>
          <w:lang w:val="pl-PL"/>
        </w:rPr>
        <w:t xml:space="preserve">Beneficjent </w:t>
      </w:r>
      <w:r w:rsidR="00825635">
        <w:rPr>
          <w:color w:val="000000" w:themeColor="text1"/>
          <w:lang w:val="pl-PL"/>
        </w:rPr>
        <w:t xml:space="preserve">zobowiązuje </w:t>
      </w:r>
      <w:r w:rsidR="00825635" w:rsidRPr="00884E4C">
        <w:rPr>
          <w:color w:val="000000" w:themeColor="text1"/>
          <w:lang w:val="pl-PL"/>
        </w:rPr>
        <w:t xml:space="preserve"> się </w:t>
      </w:r>
      <w:r w:rsidR="00825635">
        <w:rPr>
          <w:color w:val="000000" w:themeColor="text1"/>
          <w:lang w:val="pl-PL"/>
        </w:rPr>
        <w:t xml:space="preserve">do </w:t>
      </w:r>
      <w:r w:rsidR="00825635" w:rsidRPr="00884E4C">
        <w:rPr>
          <w:color w:val="000000" w:themeColor="text1"/>
          <w:lang w:val="pl-PL"/>
        </w:rPr>
        <w:t xml:space="preserve">realizacji projektu, ze szczególnym uwzględnieniem postanowień </w:t>
      </w:r>
      <w:r w:rsidR="00825635" w:rsidRPr="002D4ABC">
        <w:rPr>
          <w:color w:val="000000" w:themeColor="text1"/>
          <w:lang w:val="pl-PL"/>
        </w:rPr>
        <w:t>§</w:t>
      </w:r>
      <w:r w:rsidR="00825635" w:rsidRPr="00884E4C">
        <w:rPr>
          <w:color w:val="000000" w:themeColor="text1"/>
          <w:lang w:val="pl-PL"/>
        </w:rPr>
        <w:t xml:space="preserve"> </w:t>
      </w:r>
      <w:r w:rsidR="00825635">
        <w:rPr>
          <w:color w:val="000000" w:themeColor="text1"/>
          <w:lang w:val="pl-PL"/>
        </w:rPr>
        <w:t>4</w:t>
      </w:r>
      <w:r w:rsidR="00825635" w:rsidRPr="00884E4C">
        <w:rPr>
          <w:color w:val="000000" w:themeColor="text1"/>
          <w:lang w:val="pl-PL"/>
        </w:rPr>
        <w:t xml:space="preserve"> ust. </w:t>
      </w:r>
      <w:r w:rsidR="00825635">
        <w:rPr>
          <w:color w:val="000000" w:themeColor="text1"/>
          <w:lang w:val="pl-PL"/>
        </w:rPr>
        <w:t>3</w:t>
      </w:r>
      <w:r w:rsidR="00825635" w:rsidRPr="002D4ABC">
        <w:rPr>
          <w:color w:val="000000" w:themeColor="text1"/>
          <w:lang w:val="pl-PL"/>
        </w:rPr>
        <w:t>.</w:t>
      </w:r>
    </w:p>
    <w:p w14:paraId="1601ECFC" w14:textId="77777777" w:rsidR="00C50C14" w:rsidRPr="002D4ABC" w:rsidRDefault="00AB7639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 xml:space="preserve">Dofinansowanie </w:t>
      </w:r>
      <w:r w:rsidRPr="002D4ABC">
        <w:rPr>
          <w:color w:val="000000" w:themeColor="text1"/>
          <w:lang w:val="pl-PL"/>
        </w:rPr>
        <w:t>jest</w:t>
      </w:r>
      <w:r w:rsidRPr="00884E4C">
        <w:rPr>
          <w:color w:val="000000" w:themeColor="text1"/>
          <w:lang w:val="pl-PL"/>
        </w:rPr>
        <w:t xml:space="preserve"> przeznaczone na pokrycie wydatków kwalifikowalnych ponoszonych przez Beneficjenta</w:t>
      </w:r>
      <w:r w:rsidRPr="002D4ABC">
        <w:rPr>
          <w:color w:val="000000" w:themeColor="text1"/>
          <w:lang w:val="pl-PL"/>
        </w:rPr>
        <w:t xml:space="preserve"> i</w:t>
      </w:r>
      <w:r w:rsidRPr="00884E4C">
        <w:rPr>
          <w:color w:val="000000" w:themeColor="text1"/>
          <w:lang w:val="pl-PL"/>
        </w:rPr>
        <w:t xml:space="preserve"> Partnerów (w przypadku projektu partnerskiego)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związku </w:t>
      </w:r>
      <w:r w:rsidRPr="002D4ABC">
        <w:rPr>
          <w:color w:val="000000" w:themeColor="text1"/>
          <w:lang w:val="pl-PL"/>
        </w:rPr>
        <w:t>z</w:t>
      </w:r>
      <w:r w:rsidRPr="00884E4C">
        <w:rPr>
          <w:color w:val="000000" w:themeColor="text1"/>
          <w:lang w:val="pl-PL"/>
        </w:rPr>
        <w:t xml:space="preserve"> realizacją Projektu</w:t>
      </w:r>
      <w:r w:rsidR="002458FB" w:rsidRPr="00884E4C">
        <w:rPr>
          <w:color w:val="000000" w:themeColor="text1"/>
          <w:lang w:val="pl-PL"/>
        </w:rPr>
        <w:t>.</w:t>
      </w:r>
    </w:p>
    <w:p w14:paraId="62ED3A83" w14:textId="796DA48C" w:rsidR="00C260F0" w:rsidRPr="00C260F0" w:rsidRDefault="00AB7639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 xml:space="preserve">Instytucja </w:t>
      </w:r>
      <w:r w:rsidR="001E306C">
        <w:rPr>
          <w:color w:val="000000" w:themeColor="text1"/>
          <w:lang w:val="pl-PL"/>
        </w:rPr>
        <w:t>Zarządzająca</w:t>
      </w:r>
      <w:r w:rsidRPr="00884E4C">
        <w:rPr>
          <w:color w:val="000000" w:themeColor="text1"/>
          <w:lang w:val="pl-PL"/>
        </w:rPr>
        <w:t xml:space="preserve"> przyznaje Beneficjentowi na reali</w:t>
      </w:r>
      <w:r w:rsidR="00E90D8D">
        <w:rPr>
          <w:color w:val="000000" w:themeColor="text1"/>
          <w:lang w:val="pl-PL"/>
        </w:rPr>
        <w:t>zację projektu dofinansowanie w </w:t>
      </w:r>
      <w:r w:rsidRPr="00884E4C">
        <w:rPr>
          <w:color w:val="000000" w:themeColor="text1"/>
          <w:lang w:val="pl-PL"/>
        </w:rPr>
        <w:t>kwocie</w:t>
      </w:r>
      <w:r w:rsidR="00884E4C">
        <w:rPr>
          <w:color w:val="000000" w:themeColor="text1"/>
          <w:lang w:val="pl-PL"/>
        </w:rPr>
        <w:t xml:space="preserve"> </w:t>
      </w:r>
      <w:r w:rsidRPr="00884E4C">
        <w:rPr>
          <w:color w:val="000000" w:themeColor="text1"/>
          <w:lang w:val="pl-PL"/>
        </w:rPr>
        <w:t>….. zł (słownie: ……..)</w:t>
      </w:r>
      <w:r w:rsidR="00FF44BD">
        <w:rPr>
          <w:rStyle w:val="Odwoanieprzypisudolnego"/>
          <w:color w:val="000000" w:themeColor="text1"/>
          <w:lang w:val="pl-PL"/>
        </w:rPr>
        <w:footnoteReference w:id="15"/>
      </w:r>
      <w:r w:rsidRPr="00884E4C">
        <w:rPr>
          <w:color w:val="000000" w:themeColor="text1"/>
          <w:lang w:val="pl-PL"/>
        </w:rPr>
        <w:t xml:space="preserve"> stanowiącej nie więcej niż …</w:t>
      </w:r>
      <w:r w:rsidR="00E90D8D">
        <w:rPr>
          <w:color w:val="000000" w:themeColor="text1"/>
          <w:lang w:val="pl-PL"/>
        </w:rPr>
        <w:t xml:space="preserve"> % wydatków kwalifikowalnych, </w:t>
      </w:r>
      <w:r w:rsidR="00C260F0">
        <w:rPr>
          <w:color w:val="000000" w:themeColor="text1"/>
          <w:lang w:val="pl-PL"/>
        </w:rPr>
        <w:t xml:space="preserve"> </w:t>
      </w:r>
    </w:p>
    <w:p w14:paraId="41EAB1EB" w14:textId="77777777" w:rsidR="00C50C14" w:rsidRPr="00884E4C" w:rsidRDefault="00C260F0" w:rsidP="00C260F0">
      <w:pPr>
        <w:pStyle w:val="Tekstpodstawowy"/>
        <w:tabs>
          <w:tab w:val="left" w:pos="479"/>
        </w:tabs>
        <w:ind w:left="0" w:firstLine="0"/>
        <w:jc w:val="both"/>
        <w:rPr>
          <w:color w:val="000000" w:themeColor="text1"/>
          <w:lang w:val="pl-PL"/>
        </w:rPr>
      </w:pPr>
      <w:r>
        <w:rPr>
          <w:color w:val="000000" w:themeColor="text1"/>
          <w:spacing w:val="-1"/>
          <w:lang w:val="pl-PL"/>
        </w:rPr>
        <w:t xml:space="preserve">1) </w:t>
      </w:r>
      <w:r w:rsidR="00387D35" w:rsidRPr="00C260F0">
        <w:rPr>
          <w:color w:val="000000" w:themeColor="text1"/>
          <w:spacing w:val="-1"/>
          <w:lang w:val="pl-PL"/>
        </w:rPr>
        <w:t> </w:t>
      </w:r>
      <w:r w:rsidR="00E90D8D" w:rsidRPr="00C260F0">
        <w:rPr>
          <w:color w:val="000000" w:themeColor="text1"/>
          <w:spacing w:val="-1"/>
          <w:lang w:val="pl-PL"/>
        </w:rPr>
        <w:t>w </w:t>
      </w:r>
      <w:r w:rsidR="00AB7639" w:rsidRPr="00C260F0">
        <w:rPr>
          <w:color w:val="000000" w:themeColor="text1"/>
          <w:spacing w:val="-1"/>
          <w:lang w:val="pl-PL"/>
        </w:rPr>
        <w:t>tym</w:t>
      </w:r>
      <w:r w:rsidR="00641215">
        <w:rPr>
          <w:rStyle w:val="Odwoanieprzypisudolnego"/>
          <w:color w:val="000000" w:themeColor="text1"/>
          <w:lang w:val="pl-PL"/>
        </w:rPr>
        <w:footnoteReference w:id="16"/>
      </w:r>
      <w:r w:rsidR="00AB7639" w:rsidRPr="00884E4C">
        <w:rPr>
          <w:color w:val="000000" w:themeColor="text1"/>
          <w:lang w:val="pl-PL"/>
        </w:rPr>
        <w:t>:</w:t>
      </w:r>
    </w:p>
    <w:p w14:paraId="63B867A6" w14:textId="77777777" w:rsidR="00C50C14" w:rsidRPr="002D4ABC" w:rsidRDefault="00387D35" w:rsidP="00C260F0">
      <w:pPr>
        <w:pStyle w:val="Tekstpodstawowy"/>
        <w:tabs>
          <w:tab w:val="left" w:pos="479"/>
        </w:tabs>
        <w:ind w:left="425" w:firstLine="0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a) </w:t>
      </w:r>
      <w:r w:rsidR="00AB7639" w:rsidRPr="00884E4C">
        <w:rPr>
          <w:color w:val="000000" w:themeColor="text1"/>
          <w:lang w:val="pl-PL"/>
        </w:rPr>
        <w:t xml:space="preserve">płatność ze środków europejskich </w:t>
      </w:r>
      <w:r w:rsidR="00AB7639" w:rsidRPr="002D4ABC">
        <w:rPr>
          <w:color w:val="000000" w:themeColor="text1"/>
          <w:lang w:val="pl-PL"/>
        </w:rPr>
        <w:t>w</w:t>
      </w:r>
      <w:r w:rsidR="00AB7639" w:rsidRPr="00884E4C">
        <w:rPr>
          <w:color w:val="000000" w:themeColor="text1"/>
          <w:lang w:val="pl-PL"/>
        </w:rPr>
        <w:t xml:space="preserve"> kwocie </w:t>
      </w:r>
      <w:r w:rsidR="00AB7639" w:rsidRPr="002D4ABC">
        <w:rPr>
          <w:color w:val="000000" w:themeColor="text1"/>
          <w:lang w:val="pl-PL"/>
        </w:rPr>
        <w:t>…</w:t>
      </w:r>
      <w:r w:rsidR="00AB7639" w:rsidRPr="00884E4C">
        <w:rPr>
          <w:color w:val="000000" w:themeColor="text1"/>
          <w:lang w:val="pl-PL"/>
        </w:rPr>
        <w:t xml:space="preserve"> </w:t>
      </w:r>
      <w:r w:rsidR="00641215">
        <w:rPr>
          <w:color w:val="000000" w:themeColor="text1"/>
          <w:lang w:val="pl-PL"/>
        </w:rPr>
        <w:t>….</w:t>
      </w:r>
      <w:r w:rsidR="00AB7639" w:rsidRPr="002D4ABC">
        <w:rPr>
          <w:color w:val="000000" w:themeColor="text1"/>
          <w:lang w:val="pl-PL"/>
        </w:rPr>
        <w:t xml:space="preserve"> </w:t>
      </w:r>
      <w:r w:rsidR="00AB7639" w:rsidRPr="00884E4C">
        <w:rPr>
          <w:color w:val="000000" w:themeColor="text1"/>
          <w:lang w:val="pl-PL"/>
        </w:rPr>
        <w:t xml:space="preserve">zł (słownie </w:t>
      </w:r>
      <w:r w:rsidR="00AB7639" w:rsidRPr="002D4ABC">
        <w:rPr>
          <w:color w:val="000000" w:themeColor="text1"/>
          <w:lang w:val="pl-PL"/>
        </w:rPr>
        <w:t>…);</w:t>
      </w:r>
    </w:p>
    <w:p w14:paraId="346D3EFF" w14:textId="77777777" w:rsidR="00C50C14" w:rsidRDefault="00800264" w:rsidP="00800264">
      <w:pPr>
        <w:pStyle w:val="Tekstpodstawowy"/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ab/>
      </w:r>
      <w:r w:rsidR="00387D35">
        <w:rPr>
          <w:color w:val="000000" w:themeColor="text1"/>
          <w:lang w:val="pl-PL"/>
        </w:rPr>
        <w:t xml:space="preserve">b) </w:t>
      </w:r>
      <w:r w:rsidR="00AB7639" w:rsidRPr="00884E4C">
        <w:rPr>
          <w:color w:val="000000" w:themeColor="text1"/>
          <w:lang w:val="pl-PL"/>
        </w:rPr>
        <w:t>dotację celową</w:t>
      </w:r>
      <w:r w:rsidR="00AB7639" w:rsidRPr="002D4ABC">
        <w:rPr>
          <w:color w:val="000000" w:themeColor="text1"/>
          <w:lang w:val="pl-PL"/>
        </w:rPr>
        <w:t xml:space="preserve"> z</w:t>
      </w:r>
      <w:r w:rsidR="00AB7639" w:rsidRPr="00884E4C">
        <w:rPr>
          <w:color w:val="000000" w:themeColor="text1"/>
          <w:lang w:val="pl-PL"/>
        </w:rPr>
        <w:t xml:space="preserve"> budżetu</w:t>
      </w:r>
      <w:r w:rsidR="00AB7639" w:rsidRPr="002D4ABC">
        <w:rPr>
          <w:color w:val="000000" w:themeColor="text1"/>
          <w:lang w:val="pl-PL"/>
        </w:rPr>
        <w:t xml:space="preserve"> </w:t>
      </w:r>
      <w:r w:rsidR="00AB7639" w:rsidRPr="00884E4C">
        <w:rPr>
          <w:color w:val="000000" w:themeColor="text1"/>
          <w:lang w:val="pl-PL"/>
        </w:rPr>
        <w:t xml:space="preserve">państwa </w:t>
      </w:r>
      <w:r w:rsidR="00AB7639" w:rsidRPr="002D4ABC">
        <w:rPr>
          <w:color w:val="000000" w:themeColor="text1"/>
          <w:lang w:val="pl-PL"/>
        </w:rPr>
        <w:t>w</w:t>
      </w:r>
      <w:r w:rsidR="00AB7639" w:rsidRPr="00884E4C">
        <w:rPr>
          <w:color w:val="000000" w:themeColor="text1"/>
          <w:lang w:val="pl-PL"/>
        </w:rPr>
        <w:t xml:space="preserve"> kwocie </w:t>
      </w:r>
      <w:r w:rsidR="00AB7639" w:rsidRPr="002D4ABC">
        <w:rPr>
          <w:color w:val="000000" w:themeColor="text1"/>
          <w:lang w:val="pl-PL"/>
        </w:rPr>
        <w:t>…</w:t>
      </w:r>
      <w:r w:rsidR="00AB7639" w:rsidRPr="00884E4C">
        <w:rPr>
          <w:color w:val="000000" w:themeColor="text1"/>
          <w:lang w:val="pl-PL"/>
        </w:rPr>
        <w:t xml:space="preserve"> .... zł (słownie …)</w:t>
      </w:r>
      <w:r w:rsidR="004D11E4" w:rsidRPr="00884E4C">
        <w:rPr>
          <w:color w:val="000000" w:themeColor="text1"/>
          <w:lang w:val="pl-PL"/>
        </w:rPr>
        <w:t>.</w:t>
      </w:r>
    </w:p>
    <w:p w14:paraId="5E16817F" w14:textId="77777777" w:rsidR="00387D35" w:rsidRPr="00C260F0" w:rsidRDefault="00C260F0" w:rsidP="00C260F0">
      <w:pPr>
        <w:rPr>
          <w:lang w:val="pl-PL"/>
        </w:rPr>
      </w:pPr>
      <w:r>
        <w:rPr>
          <w:lang w:val="pl-PL"/>
        </w:rPr>
        <w:lastRenderedPageBreak/>
        <w:t xml:space="preserve">2) </w:t>
      </w:r>
      <w:r w:rsidR="00387D35">
        <w:rPr>
          <w:lang w:val="pl-PL"/>
        </w:rPr>
        <w:t xml:space="preserve"> </w:t>
      </w:r>
      <w:r w:rsidR="00387D35" w:rsidRPr="00C260F0">
        <w:rPr>
          <w:lang w:val="pl-PL"/>
        </w:rPr>
        <w:t>w tym</w:t>
      </w:r>
      <w:r w:rsidR="00825635">
        <w:rPr>
          <w:rStyle w:val="Odwoanieprzypisudolnego"/>
          <w:color w:val="000000" w:themeColor="text1"/>
          <w:lang w:val="pl-PL"/>
        </w:rPr>
        <w:footnoteReference w:id="17"/>
      </w:r>
      <w:r w:rsidR="00387D35" w:rsidRPr="00C260F0">
        <w:rPr>
          <w:lang w:val="pl-PL"/>
        </w:rPr>
        <w:t xml:space="preserve">:  </w:t>
      </w:r>
    </w:p>
    <w:p w14:paraId="2072BC35" w14:textId="77777777" w:rsidR="00387D35" w:rsidRPr="00C260F0" w:rsidRDefault="00387D35" w:rsidP="00C260F0">
      <w:pPr>
        <w:ind w:firstLine="425"/>
        <w:rPr>
          <w:lang w:val="pl-PL"/>
        </w:rPr>
      </w:pPr>
      <w:r w:rsidRPr="00C260F0">
        <w:rPr>
          <w:lang w:val="pl-PL"/>
        </w:rPr>
        <w:t xml:space="preserve">a) stanowiącą  pomoc publiczną  w kwocie </w:t>
      </w:r>
      <w:r>
        <w:rPr>
          <w:lang w:val="pl-PL"/>
        </w:rPr>
        <w:t>……………….</w:t>
      </w:r>
      <w:r w:rsidRPr="00C260F0">
        <w:rPr>
          <w:lang w:val="pl-PL"/>
        </w:rPr>
        <w:t>zł, (słownie:</w:t>
      </w:r>
      <w:r>
        <w:rPr>
          <w:lang w:val="pl-PL"/>
        </w:rPr>
        <w:t>…</w:t>
      </w:r>
      <w:r w:rsidRPr="00C260F0">
        <w:rPr>
          <w:lang w:val="pl-PL"/>
        </w:rPr>
        <w:t xml:space="preserve">),  </w:t>
      </w:r>
    </w:p>
    <w:p w14:paraId="6CAAF346" w14:textId="77777777" w:rsidR="00387D35" w:rsidRPr="00C260F0" w:rsidRDefault="00387D35" w:rsidP="00C260F0">
      <w:pPr>
        <w:ind w:firstLine="425"/>
        <w:rPr>
          <w:lang w:val="pl-PL"/>
        </w:rPr>
      </w:pPr>
      <w:r w:rsidRPr="00C260F0">
        <w:rPr>
          <w:lang w:val="pl-PL"/>
        </w:rPr>
        <w:t>b) stanowiąc</w:t>
      </w:r>
      <w:r w:rsidRPr="00387D35">
        <w:rPr>
          <w:lang w:val="pl-PL"/>
        </w:rPr>
        <w:t xml:space="preserve">ą  pomoc de </w:t>
      </w:r>
      <w:proofErr w:type="spellStart"/>
      <w:r w:rsidRPr="00387D35">
        <w:rPr>
          <w:lang w:val="pl-PL"/>
        </w:rPr>
        <w:t>minimis</w:t>
      </w:r>
      <w:proofErr w:type="spellEnd"/>
      <w:r w:rsidRPr="00387D35">
        <w:rPr>
          <w:lang w:val="pl-PL"/>
        </w:rPr>
        <w:t xml:space="preserve"> w kwocie</w:t>
      </w:r>
      <w:r>
        <w:rPr>
          <w:lang w:val="pl-PL"/>
        </w:rPr>
        <w:t>………………</w:t>
      </w:r>
      <w:r w:rsidRPr="00C260F0">
        <w:rPr>
          <w:lang w:val="pl-PL"/>
        </w:rPr>
        <w:t>zł, (słownie:</w:t>
      </w:r>
      <w:r>
        <w:rPr>
          <w:lang w:val="pl-PL"/>
        </w:rPr>
        <w:t>…</w:t>
      </w:r>
      <w:r w:rsidRPr="00C260F0">
        <w:rPr>
          <w:lang w:val="pl-PL"/>
        </w:rPr>
        <w:t xml:space="preserve">).  </w:t>
      </w:r>
    </w:p>
    <w:p w14:paraId="7543C335" w14:textId="25158BA5" w:rsidR="00C50C14" w:rsidRPr="00884E4C" w:rsidRDefault="00AB7639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 xml:space="preserve">Dofinansowanie na realizację Projektu może być przeznaczone na sfinansowanie wydatków poniesionych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ramach Projektu przed podpisaniem niniejszej Umowy, </w:t>
      </w:r>
      <w:r w:rsidRPr="002D4ABC">
        <w:rPr>
          <w:color w:val="000000" w:themeColor="text1"/>
          <w:lang w:val="pl-PL"/>
        </w:rPr>
        <w:t>o</w:t>
      </w:r>
      <w:r w:rsidRPr="00884E4C">
        <w:rPr>
          <w:color w:val="000000" w:themeColor="text1"/>
          <w:lang w:val="pl-PL"/>
        </w:rPr>
        <w:t xml:space="preserve"> ile wydatki zostaną uznane za kwalifikowalne zgodnie </w:t>
      </w:r>
      <w:r w:rsidRPr="002D4ABC">
        <w:rPr>
          <w:color w:val="000000" w:themeColor="text1"/>
          <w:lang w:val="pl-PL"/>
        </w:rPr>
        <w:t>z</w:t>
      </w:r>
      <w:r w:rsidRPr="00884E4C">
        <w:rPr>
          <w:color w:val="000000" w:themeColor="text1"/>
          <w:lang w:val="pl-PL"/>
        </w:rPr>
        <w:t xml:space="preserve"> obowiązującymi przepisami,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tym </w:t>
      </w:r>
      <w:r w:rsidRPr="002D4ABC">
        <w:rPr>
          <w:color w:val="000000" w:themeColor="text1"/>
          <w:lang w:val="pl-PL"/>
        </w:rPr>
        <w:t>z</w:t>
      </w:r>
      <w:r w:rsidRPr="00884E4C">
        <w:rPr>
          <w:color w:val="000000" w:themeColor="text1"/>
          <w:lang w:val="pl-PL"/>
        </w:rPr>
        <w:t xml:space="preserve"> wytycznymi, </w:t>
      </w:r>
      <w:r w:rsidRPr="002D4ABC">
        <w:rPr>
          <w:color w:val="000000" w:themeColor="text1"/>
          <w:lang w:val="pl-PL"/>
        </w:rPr>
        <w:t>o</w:t>
      </w:r>
      <w:r w:rsidRPr="00884E4C">
        <w:rPr>
          <w:color w:val="000000" w:themeColor="text1"/>
          <w:lang w:val="pl-PL"/>
        </w:rPr>
        <w:t xml:space="preserve"> których mowa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</w:t>
      </w:r>
      <w:r w:rsidR="00800264">
        <w:rPr>
          <w:color w:val="000000" w:themeColor="text1"/>
          <w:lang w:val="pl-PL"/>
        </w:rPr>
        <w:t xml:space="preserve">§ 1 pkt </w:t>
      </w:r>
      <w:r w:rsidR="00EE1E77">
        <w:rPr>
          <w:color w:val="000000" w:themeColor="text1"/>
          <w:lang w:val="pl-PL"/>
        </w:rPr>
        <w:t>29</w:t>
      </w:r>
      <w:r w:rsidRPr="00884E4C">
        <w:rPr>
          <w:color w:val="000000" w:themeColor="text1"/>
          <w:lang w:val="pl-PL"/>
        </w:rPr>
        <w:t>,</w:t>
      </w:r>
      <w:r w:rsidRPr="002D4ABC">
        <w:rPr>
          <w:color w:val="000000" w:themeColor="text1"/>
          <w:lang w:val="pl-PL"/>
        </w:rPr>
        <w:t xml:space="preserve"> </w:t>
      </w:r>
      <w:r w:rsidRPr="00884E4C">
        <w:rPr>
          <w:color w:val="000000" w:themeColor="text1"/>
          <w:lang w:val="pl-PL"/>
        </w:rPr>
        <w:t xml:space="preserve">oraz dotyczyć będą </w:t>
      </w:r>
      <w:r w:rsidRPr="002D4ABC">
        <w:rPr>
          <w:color w:val="000000" w:themeColor="text1"/>
          <w:lang w:val="pl-PL"/>
        </w:rPr>
        <w:t>okresu</w:t>
      </w:r>
      <w:r w:rsidRPr="00884E4C">
        <w:rPr>
          <w:color w:val="000000" w:themeColor="text1"/>
          <w:lang w:val="pl-PL"/>
        </w:rPr>
        <w:t xml:space="preserve"> realizacji Projektu, </w:t>
      </w:r>
      <w:r w:rsidRPr="002D4ABC">
        <w:rPr>
          <w:color w:val="000000" w:themeColor="text1"/>
          <w:lang w:val="pl-PL"/>
        </w:rPr>
        <w:t>o</w:t>
      </w:r>
      <w:r w:rsidRPr="00884E4C">
        <w:rPr>
          <w:color w:val="000000" w:themeColor="text1"/>
          <w:lang w:val="pl-PL"/>
        </w:rPr>
        <w:t xml:space="preserve"> którym mowa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884E4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</w:t>
      </w:r>
      <w:r w:rsidRPr="00884E4C">
        <w:rPr>
          <w:color w:val="000000" w:themeColor="text1"/>
          <w:lang w:val="pl-PL"/>
        </w:rPr>
        <w:t xml:space="preserve"> ust. 1.</w:t>
      </w:r>
    </w:p>
    <w:p w14:paraId="43A4AEFB" w14:textId="6794EC10" w:rsidR="00C50C14" w:rsidRPr="002D4ABC" w:rsidRDefault="00AB7639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 xml:space="preserve">Beneficjent zobowiązuje się do wniesienia wkładu własnego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kwocie ……zł (słownie: .... </w:t>
      </w:r>
      <w:r w:rsidRPr="002D4ABC">
        <w:rPr>
          <w:color w:val="000000" w:themeColor="text1"/>
          <w:lang w:val="pl-PL"/>
        </w:rPr>
        <w:t>)</w:t>
      </w:r>
      <w:r w:rsidR="00FF44BD">
        <w:rPr>
          <w:rStyle w:val="Odwoanieprzypisudolnego"/>
          <w:color w:val="000000" w:themeColor="text1"/>
          <w:lang w:val="pl-PL"/>
        </w:rPr>
        <w:footnoteReference w:id="18"/>
      </w:r>
      <w:r w:rsidRPr="002D4ABC">
        <w:rPr>
          <w:color w:val="000000" w:themeColor="text1"/>
          <w:lang w:val="pl-PL"/>
        </w:rPr>
        <w:t>,</w:t>
      </w:r>
      <w:r w:rsidRPr="00884E4C">
        <w:rPr>
          <w:color w:val="000000" w:themeColor="text1"/>
          <w:lang w:val="pl-PL"/>
        </w:rPr>
        <w:t xml:space="preserve"> co stanowi co najmniej …...</w:t>
      </w:r>
      <w:r w:rsidRPr="002D4ABC">
        <w:rPr>
          <w:color w:val="000000" w:themeColor="text1"/>
          <w:lang w:val="pl-PL"/>
        </w:rPr>
        <w:t xml:space="preserve"> %</w:t>
      </w:r>
      <w:r w:rsidRPr="00884E4C">
        <w:rPr>
          <w:color w:val="000000" w:themeColor="text1"/>
          <w:lang w:val="pl-PL"/>
        </w:rPr>
        <w:t xml:space="preserve"> wydatków kwalifikowalnych Projektu.</w:t>
      </w:r>
    </w:p>
    <w:p w14:paraId="1FD9AE39" w14:textId="47BFA7BB" w:rsidR="00C50C14" w:rsidRDefault="00AB7639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>Całkowita wartość</w:t>
      </w:r>
      <w:r w:rsidRPr="002D4ABC">
        <w:rPr>
          <w:color w:val="000000" w:themeColor="text1"/>
          <w:lang w:val="pl-PL"/>
        </w:rPr>
        <w:t xml:space="preserve"> </w:t>
      </w:r>
      <w:r w:rsidRPr="00884E4C">
        <w:rPr>
          <w:color w:val="000000" w:themeColor="text1"/>
          <w:lang w:val="pl-PL"/>
        </w:rPr>
        <w:t xml:space="preserve">projektu wynosi </w:t>
      </w:r>
      <w:r w:rsidRPr="002D4ABC">
        <w:rPr>
          <w:color w:val="000000" w:themeColor="text1"/>
          <w:lang w:val="pl-PL"/>
        </w:rPr>
        <w:t>….</w:t>
      </w:r>
      <w:r w:rsidRPr="00884E4C">
        <w:rPr>
          <w:color w:val="000000" w:themeColor="text1"/>
          <w:lang w:val="pl-PL"/>
        </w:rPr>
        <w:t xml:space="preserve"> zł, (słownie: </w:t>
      </w:r>
      <w:r w:rsidRPr="002D4ABC">
        <w:rPr>
          <w:color w:val="000000" w:themeColor="text1"/>
          <w:lang w:val="pl-PL"/>
        </w:rPr>
        <w:t>…)</w:t>
      </w:r>
      <w:r w:rsidR="00FF44BD">
        <w:rPr>
          <w:rStyle w:val="Odwoanieprzypisudolnego"/>
          <w:color w:val="000000" w:themeColor="text1"/>
          <w:lang w:val="pl-PL"/>
        </w:rPr>
        <w:footnoteReference w:id="19"/>
      </w:r>
      <w:r w:rsidRPr="002D4ABC">
        <w:rPr>
          <w:color w:val="000000" w:themeColor="text1"/>
          <w:lang w:val="pl-PL"/>
        </w:rPr>
        <w:t>.</w:t>
      </w:r>
    </w:p>
    <w:p w14:paraId="7CFD8EC7" w14:textId="78BADE74" w:rsidR="00387D35" w:rsidRPr="00387D35" w:rsidRDefault="00040A59" w:rsidP="00387D35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D</w:t>
      </w:r>
      <w:r w:rsidR="00387D35">
        <w:rPr>
          <w:color w:val="000000" w:themeColor="text1"/>
          <w:lang w:val="pl-PL"/>
        </w:rPr>
        <w:t>ofinansowanie stanow</w:t>
      </w:r>
      <w:r>
        <w:rPr>
          <w:color w:val="000000" w:themeColor="text1"/>
          <w:lang w:val="pl-PL"/>
        </w:rPr>
        <w:t>iące</w:t>
      </w:r>
      <w:r w:rsidR="00387D35">
        <w:rPr>
          <w:color w:val="000000" w:themeColor="text1"/>
          <w:lang w:val="pl-PL"/>
        </w:rPr>
        <w:t xml:space="preserve"> pomoc publiczną udzielon</w:t>
      </w:r>
      <w:r>
        <w:rPr>
          <w:color w:val="000000" w:themeColor="text1"/>
          <w:lang w:val="pl-PL"/>
        </w:rPr>
        <w:t>e jest</w:t>
      </w:r>
      <w:r w:rsidR="00387D35">
        <w:rPr>
          <w:color w:val="000000" w:themeColor="text1"/>
          <w:lang w:val="pl-PL"/>
        </w:rPr>
        <w:t xml:space="preserve"> na podstawie programu pomocowego o numerze referencyjnym ………………………………….. .</w:t>
      </w:r>
      <w:r w:rsidR="00387D35">
        <w:rPr>
          <w:rStyle w:val="Odwoanieprzypisudolnego"/>
          <w:color w:val="000000" w:themeColor="text1"/>
          <w:lang w:val="pl-PL"/>
        </w:rPr>
        <w:footnoteReference w:id="20"/>
      </w:r>
    </w:p>
    <w:p w14:paraId="1702E9BE" w14:textId="407C9D8E" w:rsidR="004B363E" w:rsidRDefault="00AB7639" w:rsidP="003C2776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 xml:space="preserve">Podatek </w:t>
      </w:r>
      <w:r w:rsidRPr="002D4ABC">
        <w:rPr>
          <w:color w:val="000000" w:themeColor="text1"/>
          <w:lang w:val="pl-PL"/>
        </w:rPr>
        <w:t>od</w:t>
      </w:r>
      <w:r w:rsidRPr="00884E4C">
        <w:rPr>
          <w:color w:val="000000" w:themeColor="text1"/>
          <w:lang w:val="pl-PL"/>
        </w:rPr>
        <w:t xml:space="preserve"> towarów </w:t>
      </w:r>
      <w:r w:rsidRPr="002D4ABC">
        <w:rPr>
          <w:color w:val="000000" w:themeColor="text1"/>
          <w:lang w:val="pl-PL"/>
        </w:rPr>
        <w:t>i</w:t>
      </w:r>
      <w:r w:rsidRPr="00884E4C">
        <w:rPr>
          <w:color w:val="000000" w:themeColor="text1"/>
          <w:lang w:val="pl-PL"/>
        </w:rPr>
        <w:t xml:space="preserve"> usług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wydatkach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Projekcie </w:t>
      </w:r>
      <w:r w:rsidR="007B063F" w:rsidRPr="003C2776">
        <w:rPr>
          <w:color w:val="000000" w:themeColor="text1"/>
          <w:lang w:val="pl-PL"/>
        </w:rPr>
        <w:t xml:space="preserve">może stanowić wydatek kwalifikowalny </w:t>
      </w:r>
      <w:r w:rsidR="00825635" w:rsidRPr="003C2776">
        <w:rPr>
          <w:color w:val="000000" w:themeColor="text1"/>
          <w:lang w:val="pl-PL"/>
        </w:rPr>
        <w:t xml:space="preserve">wyłącznie w przypadku braku prawnej i faktycznej możliwości odzyskania tego podatku przez Beneficjenta oraz </w:t>
      </w:r>
      <w:r w:rsidR="007B063F" w:rsidRPr="003C2776">
        <w:rPr>
          <w:color w:val="000000" w:themeColor="text1"/>
          <w:lang w:val="pl-PL"/>
        </w:rPr>
        <w:t>pod warunkiem złożenia przez Beneficjenta oświadczenia/oświadczeń o</w:t>
      </w:r>
      <w:r w:rsidR="00825635" w:rsidRPr="003C2776">
        <w:rPr>
          <w:color w:val="000000" w:themeColor="text1"/>
          <w:lang w:val="pl-PL"/>
        </w:rPr>
        <w:t> </w:t>
      </w:r>
      <w:r w:rsidR="007B063F" w:rsidRPr="003C2776">
        <w:rPr>
          <w:color w:val="000000" w:themeColor="text1"/>
          <w:lang w:val="pl-PL"/>
        </w:rPr>
        <w:t>kwalifikowalności</w:t>
      </w:r>
      <w:r w:rsidR="007B063F" w:rsidRPr="00884E4C" w:rsidDel="007B063F">
        <w:rPr>
          <w:color w:val="000000" w:themeColor="text1"/>
          <w:lang w:val="pl-PL"/>
        </w:rPr>
        <w:t xml:space="preserve"> </w:t>
      </w:r>
      <w:r w:rsidR="002E5FE0">
        <w:rPr>
          <w:color w:val="000000" w:themeColor="text1"/>
          <w:lang w:val="pl-PL"/>
        </w:rPr>
        <w:t xml:space="preserve">VAT </w:t>
      </w:r>
      <w:r w:rsidRPr="00884E4C">
        <w:rPr>
          <w:color w:val="000000" w:themeColor="text1"/>
          <w:lang w:val="pl-PL"/>
        </w:rPr>
        <w:t>stanowiącym/i</w:t>
      </w:r>
      <w:r w:rsidRPr="002D4ABC">
        <w:rPr>
          <w:color w:val="000000" w:themeColor="text1"/>
          <w:lang w:val="pl-PL"/>
        </w:rPr>
        <w:t xml:space="preserve"> </w:t>
      </w:r>
      <w:r w:rsidRPr="00884E4C">
        <w:rPr>
          <w:color w:val="000000" w:themeColor="text1"/>
          <w:lang w:val="pl-PL"/>
        </w:rPr>
        <w:t>załącznik</w:t>
      </w:r>
      <w:r w:rsidRPr="002D4ABC">
        <w:rPr>
          <w:color w:val="000000" w:themeColor="text1"/>
          <w:lang w:val="pl-PL"/>
        </w:rPr>
        <w:t xml:space="preserve"> </w:t>
      </w:r>
      <w:r w:rsidRPr="00884E4C">
        <w:rPr>
          <w:color w:val="000000" w:themeColor="text1"/>
          <w:lang w:val="pl-PL"/>
        </w:rPr>
        <w:t xml:space="preserve">nr </w:t>
      </w:r>
      <w:r w:rsidR="004D49B0" w:rsidRPr="00884E4C">
        <w:rPr>
          <w:color w:val="000000" w:themeColor="text1"/>
          <w:lang w:val="pl-PL"/>
        </w:rPr>
        <w:t>3</w:t>
      </w:r>
      <w:r w:rsidRPr="00884E4C">
        <w:rPr>
          <w:color w:val="000000" w:themeColor="text1"/>
          <w:lang w:val="pl-PL"/>
        </w:rPr>
        <w:t xml:space="preserve"> do Umowy.</w:t>
      </w:r>
      <w:r w:rsidR="00364BF7" w:rsidRPr="00364BF7">
        <w:rPr>
          <w:color w:val="000000" w:themeColor="text1"/>
          <w:lang w:val="pl-PL"/>
        </w:rPr>
        <w:t xml:space="preserve"> Szczegółowe zasady kwalifikowalności podatku od towarów i usług, określają </w:t>
      </w:r>
      <w:r w:rsidR="00364BF7" w:rsidRPr="003C2776">
        <w:rPr>
          <w:color w:val="000000" w:themeColor="text1"/>
          <w:lang w:val="pl-PL"/>
        </w:rPr>
        <w:t>Zasady w zakresie kwalifikowalności podatku od towarów i usług dla projektów dofinansowanych w ramach Regionalnego Programu Operacyjnego Województwa Zachodniopomorskiego 2014-2020</w:t>
      </w:r>
      <w:r w:rsidR="00364BF7" w:rsidRPr="00364BF7">
        <w:rPr>
          <w:color w:val="000000" w:themeColor="text1"/>
          <w:lang w:val="pl-PL"/>
        </w:rPr>
        <w:t>, stanowiące zał. nr 11 do Umowy.</w:t>
      </w:r>
    </w:p>
    <w:p w14:paraId="6F8B2239" w14:textId="427F4456" w:rsidR="004B363E" w:rsidRPr="004B363E" w:rsidRDefault="004B363E" w:rsidP="007F5E51">
      <w:pPr>
        <w:pStyle w:val="Tekstpodstawowy"/>
        <w:numPr>
          <w:ilvl w:val="0"/>
          <w:numId w:val="27"/>
        </w:numPr>
        <w:ind w:left="425" w:hanging="425"/>
        <w:jc w:val="both"/>
        <w:rPr>
          <w:color w:val="000000" w:themeColor="text1"/>
          <w:lang w:val="pl-PL"/>
        </w:rPr>
      </w:pPr>
      <w:r w:rsidRPr="004B363E">
        <w:rPr>
          <w:color w:val="000000" w:themeColor="text1"/>
          <w:lang w:val="pl-PL"/>
        </w:rPr>
        <w:t>Na zasadac</w:t>
      </w:r>
      <w:r>
        <w:rPr>
          <w:color w:val="000000" w:themeColor="text1"/>
          <w:lang w:val="pl-PL"/>
        </w:rPr>
        <w:t>h określonych w odrębnej umowie lub porozumieniu</w:t>
      </w:r>
      <w:r w:rsidRPr="004B363E">
        <w:rPr>
          <w:color w:val="000000" w:themeColor="text1"/>
          <w:lang w:val="pl-PL"/>
        </w:rPr>
        <w:t>, Beneficjent może upoważnić inny podmiot do realizacji części lub całości Projektu, w tym do ponoszenia wydatków kwalifikowalnych.</w:t>
      </w:r>
      <w:r>
        <w:rPr>
          <w:rStyle w:val="Odwoanieprzypisudolnego"/>
          <w:color w:val="000000" w:themeColor="text1"/>
          <w:lang w:val="pl-PL"/>
        </w:rPr>
        <w:footnoteReference w:id="21"/>
      </w:r>
    </w:p>
    <w:p w14:paraId="47ACD33A" w14:textId="4E735D35" w:rsidR="004B363E" w:rsidRPr="004B363E" w:rsidRDefault="004B363E" w:rsidP="004B363E">
      <w:pPr>
        <w:pStyle w:val="Tekstpodstawowy"/>
        <w:numPr>
          <w:ilvl w:val="0"/>
          <w:numId w:val="27"/>
        </w:numPr>
        <w:ind w:left="425" w:hanging="425"/>
        <w:jc w:val="both"/>
        <w:rPr>
          <w:color w:val="000000" w:themeColor="text1"/>
          <w:lang w:val="pl-PL"/>
        </w:rPr>
      </w:pPr>
      <w:r w:rsidRPr="004B363E">
        <w:rPr>
          <w:color w:val="000000" w:themeColor="text1"/>
          <w:lang w:val="pl-PL"/>
        </w:rPr>
        <w:t>Projekt będzie realizowany również przez ______________________________________.</w:t>
      </w:r>
      <w:r>
        <w:rPr>
          <w:rStyle w:val="Odwoanieprzypisudolnego"/>
          <w:color w:val="000000" w:themeColor="text1"/>
          <w:lang w:val="pl-PL"/>
        </w:rPr>
        <w:footnoteReference w:id="22"/>
      </w:r>
    </w:p>
    <w:p w14:paraId="4C302EE9" w14:textId="285A18F9" w:rsidR="004B363E" w:rsidRPr="004B363E" w:rsidRDefault="004B363E" w:rsidP="004B363E">
      <w:pPr>
        <w:pStyle w:val="Tekstpodstawowy"/>
        <w:numPr>
          <w:ilvl w:val="0"/>
          <w:numId w:val="27"/>
        </w:numPr>
        <w:ind w:left="425" w:hanging="425"/>
        <w:jc w:val="both"/>
        <w:rPr>
          <w:color w:val="000000" w:themeColor="text1"/>
          <w:lang w:val="pl-PL"/>
        </w:rPr>
      </w:pPr>
      <w:r w:rsidRPr="004B363E">
        <w:rPr>
          <w:color w:val="000000" w:themeColor="text1"/>
          <w:lang w:val="pl-PL"/>
        </w:rPr>
        <w:t xml:space="preserve">Zmiana podmiotu, o którym mowa w ust. </w:t>
      </w:r>
      <w:r>
        <w:rPr>
          <w:color w:val="000000" w:themeColor="text1"/>
          <w:lang w:val="pl-PL"/>
        </w:rPr>
        <w:t>11</w:t>
      </w:r>
      <w:r w:rsidRPr="004B363E">
        <w:rPr>
          <w:color w:val="000000" w:themeColor="text1"/>
          <w:lang w:val="pl-PL"/>
        </w:rPr>
        <w:t xml:space="preserve"> oraz cofnięcie upow</w:t>
      </w:r>
      <w:r>
        <w:rPr>
          <w:color w:val="000000" w:themeColor="text1"/>
          <w:lang w:val="pl-PL"/>
        </w:rPr>
        <w:t>ażnienia, o którym mowa w ust. 10</w:t>
      </w:r>
      <w:r w:rsidRPr="004B363E">
        <w:rPr>
          <w:color w:val="000000" w:themeColor="text1"/>
          <w:lang w:val="pl-PL"/>
        </w:rPr>
        <w:t xml:space="preserve">, wymaga zgody Instytucji </w:t>
      </w:r>
      <w:r w:rsidR="001E306C">
        <w:rPr>
          <w:color w:val="000000" w:themeColor="text1"/>
          <w:lang w:val="pl-PL"/>
        </w:rPr>
        <w:t>Zarządzającej</w:t>
      </w:r>
      <w:r w:rsidRPr="004B363E">
        <w:rPr>
          <w:color w:val="000000" w:themeColor="text1"/>
          <w:lang w:val="pl-PL"/>
        </w:rPr>
        <w:t xml:space="preserve"> oraz zmiany Umowy. Zgoda nie zostanie udzielona, w przypadku gdy zaproponowane zasady realizacji części lub całości Projektu nie będą gwarantować prawidłowego wykonania obowiązków wynikających z Umowy.</w:t>
      </w:r>
      <w:r>
        <w:rPr>
          <w:rStyle w:val="Odwoanieprzypisudolnego"/>
          <w:color w:val="000000" w:themeColor="text1"/>
          <w:lang w:val="pl-PL"/>
        </w:rPr>
        <w:footnoteReference w:id="23"/>
      </w:r>
    </w:p>
    <w:p w14:paraId="6F848E7D" w14:textId="067E6C41" w:rsidR="004B363E" w:rsidRPr="004B363E" w:rsidRDefault="004B363E" w:rsidP="004B363E">
      <w:pPr>
        <w:pStyle w:val="Tekstpodstawowy"/>
        <w:numPr>
          <w:ilvl w:val="0"/>
          <w:numId w:val="27"/>
        </w:numPr>
        <w:ind w:left="425" w:hanging="425"/>
        <w:jc w:val="both"/>
        <w:rPr>
          <w:color w:val="000000" w:themeColor="text1"/>
          <w:lang w:val="pl-PL"/>
        </w:rPr>
      </w:pPr>
      <w:r w:rsidRPr="004B363E">
        <w:rPr>
          <w:color w:val="000000" w:themeColor="text1"/>
          <w:lang w:val="pl-PL"/>
        </w:rPr>
        <w:t>W przypadku unieważnienia umowy</w:t>
      </w:r>
      <w:r>
        <w:rPr>
          <w:color w:val="000000" w:themeColor="text1"/>
          <w:lang w:val="pl-PL"/>
        </w:rPr>
        <w:t xml:space="preserve"> lub</w:t>
      </w:r>
      <w:r w:rsidRPr="004B363E">
        <w:rPr>
          <w:color w:val="000000" w:themeColor="text1"/>
          <w:lang w:val="pl-PL"/>
        </w:rPr>
        <w:t xml:space="preserve"> porozumienia</w:t>
      </w:r>
      <w:r>
        <w:rPr>
          <w:color w:val="000000" w:themeColor="text1"/>
          <w:lang w:val="pl-PL"/>
        </w:rPr>
        <w:t>,</w:t>
      </w:r>
      <w:r w:rsidRPr="004B363E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>o których</w:t>
      </w:r>
      <w:r w:rsidRPr="004B363E">
        <w:rPr>
          <w:color w:val="000000" w:themeColor="text1"/>
          <w:lang w:val="pl-PL"/>
        </w:rPr>
        <w:t xml:space="preserve"> mowa w ust. 1</w:t>
      </w:r>
      <w:r w:rsidR="000E4848">
        <w:rPr>
          <w:color w:val="000000" w:themeColor="text1"/>
          <w:lang w:val="pl-PL"/>
        </w:rPr>
        <w:t>0</w:t>
      </w:r>
      <w:r>
        <w:rPr>
          <w:color w:val="000000" w:themeColor="text1"/>
          <w:lang w:val="pl-PL"/>
        </w:rPr>
        <w:t xml:space="preserve">, Instytucja </w:t>
      </w:r>
      <w:r w:rsidR="001E306C">
        <w:rPr>
          <w:color w:val="000000" w:themeColor="text1"/>
          <w:lang w:val="pl-PL"/>
        </w:rPr>
        <w:t>Zarządzająca</w:t>
      </w:r>
      <w:r w:rsidRPr="004B363E">
        <w:rPr>
          <w:color w:val="000000" w:themeColor="text1"/>
          <w:lang w:val="pl-PL"/>
        </w:rPr>
        <w:t xml:space="preserve"> może uznać całość wydatków poniesi</w:t>
      </w:r>
      <w:r>
        <w:rPr>
          <w:color w:val="000000" w:themeColor="text1"/>
          <w:lang w:val="pl-PL"/>
        </w:rPr>
        <w:t>onych na podstawie takiej umowy lub</w:t>
      </w:r>
      <w:r w:rsidRPr="004B363E">
        <w:rPr>
          <w:color w:val="000000" w:themeColor="text1"/>
          <w:lang w:val="pl-PL"/>
        </w:rPr>
        <w:t xml:space="preserve"> porozumienia </w:t>
      </w:r>
      <w:r>
        <w:rPr>
          <w:color w:val="000000" w:themeColor="text1"/>
          <w:lang w:val="pl-PL"/>
        </w:rPr>
        <w:t>za niekw</w:t>
      </w:r>
      <w:r w:rsidRPr="004B363E">
        <w:rPr>
          <w:color w:val="000000" w:themeColor="text1"/>
          <w:lang w:val="pl-PL"/>
        </w:rPr>
        <w:t>alifikowalne.</w:t>
      </w:r>
      <w:r>
        <w:rPr>
          <w:rStyle w:val="Odwoanieprzypisudolnego"/>
          <w:color w:val="000000" w:themeColor="text1"/>
          <w:lang w:val="pl-PL"/>
        </w:rPr>
        <w:footnoteReference w:id="24"/>
      </w:r>
    </w:p>
    <w:p w14:paraId="53C26033" w14:textId="232566F0" w:rsidR="004B363E" w:rsidRPr="002D4ABC" w:rsidRDefault="004B363E" w:rsidP="004B363E">
      <w:pPr>
        <w:pStyle w:val="Tekstpodstawowy"/>
        <w:numPr>
          <w:ilvl w:val="0"/>
          <w:numId w:val="27"/>
        </w:numPr>
        <w:ind w:left="425" w:hanging="425"/>
        <w:jc w:val="both"/>
        <w:rPr>
          <w:color w:val="000000" w:themeColor="text1"/>
          <w:lang w:val="pl-PL"/>
        </w:rPr>
      </w:pPr>
      <w:r w:rsidRPr="004B363E">
        <w:rPr>
          <w:color w:val="000000" w:themeColor="text1"/>
          <w:lang w:val="pl-PL"/>
        </w:rPr>
        <w:t xml:space="preserve">Wszelkie wynikające z Umowy zobowiązania stosuje się odpowiednio w stosunku do podmiotu wskazanego w ust. </w:t>
      </w:r>
      <w:r>
        <w:rPr>
          <w:color w:val="000000" w:themeColor="text1"/>
          <w:lang w:val="pl-PL"/>
        </w:rPr>
        <w:t>11</w:t>
      </w:r>
      <w:r w:rsidRPr="004B363E">
        <w:rPr>
          <w:color w:val="000000" w:themeColor="text1"/>
          <w:lang w:val="pl-PL"/>
        </w:rPr>
        <w:t>, a Beneficjent ponosi pełną odpowiedzialność za działania i zaniechania tego podmiotu.</w:t>
      </w:r>
      <w:r>
        <w:rPr>
          <w:rStyle w:val="Odwoanieprzypisudolnego"/>
          <w:color w:val="000000" w:themeColor="text1"/>
          <w:lang w:val="pl-PL"/>
        </w:rPr>
        <w:footnoteReference w:id="25"/>
      </w:r>
    </w:p>
    <w:p w14:paraId="1D51500A" w14:textId="77777777" w:rsidR="002D4ABC" w:rsidRPr="002D4ABC" w:rsidRDefault="002D4ABC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14:paraId="49B023F4" w14:textId="77777777" w:rsidR="00C50C14" w:rsidRPr="00884E4C" w:rsidRDefault="00AB7639" w:rsidP="00884E4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D4ABC">
        <w:rPr>
          <w:rFonts w:ascii="Calibri" w:hAnsi="Calibri" w:cs="Calibri"/>
          <w:b/>
          <w:color w:val="000000" w:themeColor="text1"/>
          <w:lang w:val="pl-PL"/>
        </w:rPr>
        <w:t>§ 3</w:t>
      </w:r>
    </w:p>
    <w:p w14:paraId="184981C0" w14:textId="77777777" w:rsidR="00CF7A6C" w:rsidRPr="00884E4C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884E4C">
        <w:rPr>
          <w:rFonts w:ascii="Calibri" w:hAnsi="Calibri" w:cs="Calibri"/>
          <w:b/>
          <w:color w:val="000000" w:themeColor="text1"/>
          <w:lang w:val="pl-PL"/>
        </w:rPr>
        <w:t>Okres realizacji Projektu i okres realizacji Umowy</w:t>
      </w:r>
    </w:p>
    <w:p w14:paraId="05602082" w14:textId="77777777" w:rsidR="002D4ABC" w:rsidRPr="00884E4C" w:rsidRDefault="002D4ABC" w:rsidP="00884E4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14:paraId="53CBDF09" w14:textId="77777777" w:rsidR="00BB3582" w:rsidRPr="002D4ABC" w:rsidRDefault="00BB3582" w:rsidP="00463823">
      <w:pPr>
        <w:pStyle w:val="Default"/>
        <w:widowControl w:val="0"/>
        <w:numPr>
          <w:ilvl w:val="0"/>
          <w:numId w:val="30"/>
        </w:numPr>
        <w:tabs>
          <w:tab w:val="clear" w:pos="720"/>
        </w:tabs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>Okres i terminy realizacji Projektu oraz okres kwalifikowalności</w:t>
      </w:r>
      <w:r w:rsidR="00937B65"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wydatków są zgodne z okresem i </w:t>
      </w: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>terminami wskazanymi we wniosku o dofinansowanie, o którym mowa w § 2 ust. 1 Umowy.</w:t>
      </w:r>
    </w:p>
    <w:p w14:paraId="4F3844DE" w14:textId="2A3EA93A" w:rsidR="00BB3582" w:rsidRPr="002D4ABC" w:rsidRDefault="00BB3582" w:rsidP="00463823">
      <w:pPr>
        <w:pStyle w:val="Default"/>
        <w:widowControl w:val="0"/>
        <w:numPr>
          <w:ilvl w:val="0"/>
          <w:numId w:val="30"/>
        </w:numPr>
        <w:tabs>
          <w:tab w:val="clear" w:pos="720"/>
          <w:tab w:val="num" w:pos="426"/>
        </w:tabs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Za zgodą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okres i terminy, o których mowa  w ust. 1 mogą ulec zmianie. Zmiana terminów nie skutkuje koniecznością zawarcia aneksu do Umowy.</w:t>
      </w:r>
    </w:p>
    <w:p w14:paraId="3CB6E85E" w14:textId="77777777" w:rsidR="00BB3582" w:rsidRPr="002D4ABC" w:rsidRDefault="00BB3582" w:rsidP="00463823">
      <w:pPr>
        <w:pStyle w:val="Default"/>
        <w:widowControl w:val="0"/>
        <w:numPr>
          <w:ilvl w:val="0"/>
          <w:numId w:val="30"/>
        </w:numPr>
        <w:tabs>
          <w:tab w:val="clear" w:pos="720"/>
          <w:tab w:val="num" w:pos="426"/>
        </w:tabs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Wydatki poniesione przed i po zakończeniu okresu kwalifikowalności wydatków, wskazanym we </w:t>
      </w: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lastRenderedPageBreak/>
        <w:t>wniosku o dofinansowanie, o którym mowa w § 2 ust. 1 Umowy, będą uznawane za niekwalifikowalne.</w:t>
      </w:r>
    </w:p>
    <w:p w14:paraId="4FFD3151" w14:textId="3056BA53" w:rsidR="00BB3582" w:rsidRPr="00750467" w:rsidRDefault="00EE1E77" w:rsidP="00642C5B">
      <w:pPr>
        <w:pStyle w:val="Default"/>
        <w:widowControl w:val="0"/>
        <w:numPr>
          <w:ilvl w:val="0"/>
          <w:numId w:val="30"/>
        </w:numPr>
        <w:tabs>
          <w:tab w:val="clear" w:pos="720"/>
          <w:tab w:val="num" w:pos="426"/>
        </w:tabs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642C5B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W przypadku Projektu, dla którego dofinansowanie stanowi pomoc publiczną, wydatki poniesione przed dniem złożenia w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 w:rsidRPr="00642C5B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wniosku o dofinansowanie, o którym mowa w § 2 ust. 1 Umowy, ale po rozpoczęciu realizacji Projektu, mogą być kwalifikowalne, pod warunkiem zgodności ich poniesienia z postanowieniami niniejszej umowy, przepisami prawa krajowego i unijnego, postanowieniami wytycznych, o których mowa w </w:t>
      </w:r>
      <w:r w:rsidR="00642C5B" w:rsidRPr="00642C5B">
        <w:rPr>
          <w:rFonts w:ascii="Calibri" w:eastAsia="Calibri" w:hAnsi="Calibri" w:cstheme="minorBidi"/>
          <w:color w:val="000000" w:themeColor="text1"/>
          <w:sz w:val="22"/>
          <w:szCs w:val="22"/>
        </w:rPr>
        <w:t>§</w:t>
      </w:r>
      <w:r w:rsidRPr="00642C5B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1 pkt 30 i 31, jak też spełnienia efektu zachęty, o którym mowa w art. 6 rozporządzenia Komisji (UE) nr 651/2014 z dnia 17 czerwca 2014 r. uznającego niektóre rodzaje pomocy za zgodne z rynkiem wewnętrznym w zastosowaniu art. 107 i 108 Traktatu (Dz. Urz. UE L 187 z  26.06.2014).</w:t>
      </w:r>
    </w:p>
    <w:p w14:paraId="3F59E218" w14:textId="77777777" w:rsidR="00BB3582" w:rsidRPr="002D4ABC" w:rsidRDefault="00BB3582" w:rsidP="00463823">
      <w:pPr>
        <w:pStyle w:val="Default"/>
        <w:widowControl w:val="0"/>
        <w:numPr>
          <w:ilvl w:val="0"/>
          <w:numId w:val="30"/>
        </w:numPr>
        <w:tabs>
          <w:tab w:val="clear" w:pos="720"/>
          <w:tab w:val="num" w:pos="426"/>
        </w:tabs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</w:rPr>
      </w:pP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>W przypadku, gdy Beneficjent poniósł wydatki przed podpisaniem Umowy uczynił to na własne ryzyko. Wydatki poniesione w związku z realizacją Projektu przed dniem podpisania Umowy zostaną uznane za kwalifikowalne pod warunkiem zachowania zasad określonych w Umowie. Wydatki poniesione przed dniem podpisania Umowy muszą zawierać się w okresie kwalifikowalności wydatków wskazanym we wniosku o dofinansowanie, o którym mowa w § 2 ust. 1 Umowy.</w:t>
      </w:r>
    </w:p>
    <w:p w14:paraId="76437B3F" w14:textId="77777777" w:rsidR="00C50C14" w:rsidRPr="002D4ABC" w:rsidRDefault="00BB3582" w:rsidP="00463823">
      <w:pPr>
        <w:pStyle w:val="Default"/>
        <w:widowControl w:val="0"/>
        <w:numPr>
          <w:ilvl w:val="0"/>
          <w:numId w:val="30"/>
        </w:numPr>
        <w:tabs>
          <w:tab w:val="clear" w:pos="720"/>
          <w:tab w:val="num" w:pos="426"/>
        </w:tabs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</w:rPr>
      </w:pP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Okres obowiązywania Umowy trwa od dnia jej zawarcia do dnia wykonania przez obie </w:t>
      </w:r>
      <w:r w:rsidR="00800264">
        <w:rPr>
          <w:rFonts w:ascii="Calibri" w:eastAsia="Calibri" w:hAnsi="Calibri" w:cstheme="minorBidi"/>
          <w:color w:val="000000" w:themeColor="text1"/>
          <w:sz w:val="22"/>
          <w:szCs w:val="22"/>
        </w:rPr>
        <w:t>s</w:t>
      </w: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>trony Umowy wszystkich obowiązków z niej wynikających, w tym wynikających z zasady trwałości Projektu oraz obowiązków w zakresie archiwizacji.</w:t>
      </w:r>
    </w:p>
    <w:p w14:paraId="15DC1980" w14:textId="77777777" w:rsidR="00EA4898" w:rsidRPr="002D4ABC" w:rsidRDefault="00EA4898" w:rsidP="002D4ABC">
      <w:pPr>
        <w:pStyle w:val="Tekstpodstawowy"/>
        <w:ind w:left="1464" w:right="1457" w:firstLine="0"/>
        <w:jc w:val="center"/>
        <w:rPr>
          <w:rFonts w:cs="Calibri"/>
          <w:color w:val="000000" w:themeColor="text1"/>
          <w:lang w:val="pl-PL"/>
        </w:rPr>
      </w:pPr>
    </w:p>
    <w:p w14:paraId="7F52336C" w14:textId="77777777" w:rsidR="00C50C14" w:rsidRDefault="00AB7639" w:rsidP="002D4AB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 xml:space="preserve">§ </w:t>
      </w:r>
      <w:r w:rsidR="00275DF8">
        <w:rPr>
          <w:b/>
          <w:color w:val="000000" w:themeColor="text1"/>
          <w:spacing w:val="-2"/>
          <w:w w:val="105"/>
          <w:lang w:val="pl-PL"/>
        </w:rPr>
        <w:t>4</w:t>
      </w:r>
    </w:p>
    <w:p w14:paraId="7362D475" w14:textId="77777777" w:rsidR="00CF7A6C" w:rsidRPr="002D4ABC" w:rsidRDefault="00CF7A6C" w:rsidP="00CF7A6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>Odpowiedzialność i zobowiązania Beneficjenta</w:t>
      </w:r>
    </w:p>
    <w:p w14:paraId="0F8BAC1A" w14:textId="77777777" w:rsidR="002D4ABC" w:rsidRPr="002D4ABC" w:rsidRDefault="002D4ABC" w:rsidP="002D4AB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</w:p>
    <w:p w14:paraId="7C560A47" w14:textId="77777777" w:rsidR="00C50C1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Beneficjent ponosi wyłączną odpowiedzialność wobec osób trzecich</w:t>
      </w:r>
      <w:r w:rsidR="00E90D8D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za szkody powstałe w </w:t>
      </w:r>
      <w:r w:rsidR="000475C9">
        <w:rPr>
          <w:rFonts w:ascii="Calibri" w:eastAsia="Calibri" w:hAnsi="Calibri" w:cstheme="minorBidi"/>
          <w:color w:val="000000" w:themeColor="text1"/>
          <w:sz w:val="22"/>
          <w:szCs w:val="22"/>
        </w:rPr>
        <w:t>związku z 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realizacją Projektu</w:t>
      </w:r>
      <w:r w:rsidR="00AB7639"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.</w:t>
      </w:r>
    </w:p>
    <w:p w14:paraId="0BD545C6" w14:textId="77777777" w:rsidR="00481E6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W przypadku realizowania Projektu przez Beneficjenta działającego w formie partnerstwa, umowa o partnerstwie  określa  odpowiedzialność  Beneficjenta  oraz  Partnerów  wobec  osób  trzecich za działania wynikające z niniejszej Umowy.</w:t>
      </w:r>
    </w:p>
    <w:p w14:paraId="0FE279B3" w14:textId="77777777" w:rsidR="009D3C4C" w:rsidRPr="00800264" w:rsidRDefault="00481E64" w:rsidP="009D3C4C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Beneficjent </w:t>
      </w:r>
      <w:r w:rsidR="007B063F">
        <w:rPr>
          <w:rFonts w:ascii="Calibri" w:eastAsia="Calibri" w:hAnsi="Calibri" w:cstheme="minorBidi"/>
          <w:color w:val="000000" w:themeColor="text1"/>
          <w:sz w:val="22"/>
          <w:szCs w:val="22"/>
        </w:rPr>
        <w:t>zobowiązuje się do</w:t>
      </w:r>
      <w:r w:rsidR="002E5FE0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realizacj</w:t>
      </w:r>
      <w:r w:rsidR="007B063F">
        <w:rPr>
          <w:rFonts w:ascii="Calibri" w:eastAsia="Calibri" w:hAnsi="Calibri" w:cstheme="minorBidi"/>
          <w:color w:val="000000" w:themeColor="text1"/>
          <w:sz w:val="22"/>
          <w:szCs w:val="22"/>
        </w:rPr>
        <w:t>i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Projektu na podstawie </w:t>
      </w:r>
      <w:r w:rsidR="00BD6FDB">
        <w:rPr>
          <w:rFonts w:ascii="Calibri" w:eastAsia="Calibri" w:hAnsi="Calibri" w:cstheme="minorBidi"/>
          <w:color w:val="000000" w:themeColor="text1"/>
          <w:sz w:val="22"/>
          <w:szCs w:val="22"/>
        </w:rPr>
        <w:t>w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niosku</w:t>
      </w:r>
      <w:r w:rsidR="00BD6FDB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o dofinansowanie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, </w:t>
      </w:r>
      <w:r w:rsidR="009D3C4C">
        <w:rPr>
          <w:rFonts w:ascii="Calibri" w:eastAsia="Calibri" w:hAnsi="Calibri" w:cstheme="minorBidi"/>
          <w:color w:val="000000" w:themeColor="text1"/>
          <w:sz w:val="22"/>
          <w:szCs w:val="22"/>
        </w:rPr>
        <w:t>zgodnie z właściwymi przepisami prawa unijnego oraz polskiego, z zachowaniem zasad o których mowa w wytycznych horyzontalnych oraz wytycznych programowych, jak też z uwzględnieniem postanowień regulaminu naboru projektów do działania, na podstawie którego Projekt został wybrany do dofinansowania. Beneficjent w związku z realizacją Projektu zobowiązuje się zwłaszcza do</w:t>
      </w:r>
      <w:r w:rsidR="009D3C4C"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:</w:t>
      </w:r>
    </w:p>
    <w:p w14:paraId="7E63876A" w14:textId="77777777" w:rsidR="00481E64" w:rsidRPr="0053257B" w:rsidRDefault="00481E64" w:rsidP="0053257B">
      <w:pPr>
        <w:pStyle w:val="Default"/>
        <w:widowControl w:val="0"/>
        <w:numPr>
          <w:ilvl w:val="1"/>
          <w:numId w:val="26"/>
        </w:numPr>
        <w:tabs>
          <w:tab w:val="left" w:pos="798"/>
        </w:tabs>
        <w:suppressAutoHyphens/>
        <w:autoSpaceDN/>
        <w:adjustRightInd/>
        <w:ind w:left="738" w:hanging="284"/>
        <w:jc w:val="both"/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</w:pPr>
      <w:r w:rsidRPr="0053257B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>osiągnięci</w:t>
      </w:r>
      <w:r w:rsidR="009D3C4C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 xml:space="preserve">a </w:t>
      </w:r>
      <w:r w:rsidRPr="0053257B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 xml:space="preserve">wskaźników produktu oraz rezultatu określonych we </w:t>
      </w:r>
      <w:r w:rsidR="00BD6FDB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>w</w:t>
      </w:r>
      <w:r w:rsidRPr="0053257B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>niosku</w:t>
      </w:r>
      <w:r w:rsidR="00BD6FDB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 xml:space="preserve"> </w:t>
      </w:r>
      <w:r w:rsidR="00BD6FDB">
        <w:rPr>
          <w:rFonts w:ascii="Calibri" w:eastAsia="Calibri" w:hAnsi="Calibri" w:cstheme="minorBidi"/>
          <w:color w:val="000000" w:themeColor="text1"/>
          <w:sz w:val="22"/>
          <w:szCs w:val="22"/>
        </w:rPr>
        <w:t>o dofinansowanie</w:t>
      </w:r>
      <w:r w:rsidRPr="0053257B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>;</w:t>
      </w:r>
    </w:p>
    <w:p w14:paraId="4B4EE0F9" w14:textId="77777777" w:rsidR="00481E64" w:rsidRPr="002D4ABC" w:rsidRDefault="00481E64" w:rsidP="00463823">
      <w:pPr>
        <w:pStyle w:val="Tekstpodstawowy"/>
        <w:numPr>
          <w:ilvl w:val="1"/>
          <w:numId w:val="26"/>
        </w:numPr>
        <w:tabs>
          <w:tab w:val="left" w:pos="798"/>
        </w:tabs>
        <w:ind w:left="738" w:hanging="284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realizacj</w:t>
      </w:r>
      <w:r w:rsidR="009D3C4C">
        <w:rPr>
          <w:color w:val="000000" w:themeColor="text1"/>
          <w:spacing w:val="-1"/>
          <w:lang w:val="pl-PL"/>
        </w:rPr>
        <w:t>i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Projektu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oparciu</w:t>
      </w:r>
      <w:r w:rsidRPr="002D4ABC">
        <w:rPr>
          <w:color w:val="000000" w:themeColor="text1"/>
          <w:lang w:val="pl-PL"/>
        </w:rPr>
        <w:t xml:space="preserve"> 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harmonogram,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stanowiący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element </w:t>
      </w:r>
      <w:r w:rsidR="00BD6FD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="00BD6FDB">
        <w:rPr>
          <w:color w:val="000000" w:themeColor="text1"/>
          <w:spacing w:val="-1"/>
          <w:lang w:val="pl-PL"/>
        </w:rPr>
        <w:t xml:space="preserve"> </w:t>
      </w:r>
      <w:r w:rsidR="00BD6FDB">
        <w:rPr>
          <w:color w:val="000000" w:themeColor="text1"/>
        </w:rPr>
        <w:t xml:space="preserve">o </w:t>
      </w:r>
      <w:proofErr w:type="spellStart"/>
      <w:r w:rsidR="00BD6FDB">
        <w:rPr>
          <w:color w:val="000000" w:themeColor="text1"/>
        </w:rPr>
        <w:t>dofinansowanie</w:t>
      </w:r>
      <w:proofErr w:type="spellEnd"/>
      <w:r w:rsidRPr="002D4ABC">
        <w:rPr>
          <w:color w:val="000000" w:themeColor="text1"/>
          <w:spacing w:val="-1"/>
          <w:lang w:val="pl-PL"/>
        </w:rPr>
        <w:t>;</w:t>
      </w:r>
    </w:p>
    <w:p w14:paraId="2C1986DA" w14:textId="77777777" w:rsidR="00481E64" w:rsidRPr="002D4ABC" w:rsidRDefault="00481E64" w:rsidP="00463823">
      <w:pPr>
        <w:pStyle w:val="Tekstpodstawowy"/>
        <w:numPr>
          <w:ilvl w:val="1"/>
          <w:numId w:val="26"/>
        </w:numPr>
        <w:tabs>
          <w:tab w:val="left" w:pos="798"/>
        </w:tabs>
        <w:ind w:left="738" w:hanging="284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zapewnieni</w:t>
      </w:r>
      <w:r w:rsidR="009D3C4C">
        <w:rPr>
          <w:color w:val="000000" w:themeColor="text1"/>
          <w:spacing w:val="-1"/>
          <w:lang w:val="pl-PL"/>
        </w:rPr>
        <w:t>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personel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posiadający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kwalifikacje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we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="00BD6FD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="00BD6FDB">
        <w:rPr>
          <w:color w:val="000000" w:themeColor="text1"/>
          <w:spacing w:val="-1"/>
          <w:lang w:val="pl-PL"/>
        </w:rPr>
        <w:t xml:space="preserve"> </w:t>
      </w:r>
      <w:r w:rsidR="00BD6FDB">
        <w:rPr>
          <w:color w:val="000000" w:themeColor="text1"/>
        </w:rPr>
        <w:t xml:space="preserve">o </w:t>
      </w:r>
      <w:proofErr w:type="spellStart"/>
      <w:r w:rsidR="00BD6FDB">
        <w:rPr>
          <w:color w:val="000000" w:themeColor="text1"/>
        </w:rPr>
        <w:t>dofinansowanie</w:t>
      </w:r>
      <w:proofErr w:type="spellEnd"/>
      <w:r w:rsidRPr="002D4ABC">
        <w:rPr>
          <w:color w:val="000000" w:themeColor="text1"/>
          <w:spacing w:val="-1"/>
          <w:lang w:val="pl-PL"/>
        </w:rPr>
        <w:t>;</w:t>
      </w:r>
    </w:p>
    <w:p w14:paraId="6A571D3A" w14:textId="77777777" w:rsidR="00481E64" w:rsidRPr="002D4ABC" w:rsidRDefault="00481E64" w:rsidP="00463823">
      <w:pPr>
        <w:pStyle w:val="Tekstpodstawowy"/>
        <w:numPr>
          <w:ilvl w:val="1"/>
          <w:numId w:val="26"/>
        </w:numPr>
        <w:tabs>
          <w:tab w:val="left" w:pos="798"/>
        </w:tabs>
        <w:ind w:left="738" w:hanging="284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zachowani</w:t>
      </w:r>
      <w:r w:rsidR="009D3C4C">
        <w:rPr>
          <w:color w:val="000000" w:themeColor="text1"/>
          <w:spacing w:val="-1"/>
          <w:lang w:val="pl-PL"/>
        </w:rPr>
        <w:t>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 oraz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rezultatów.</w:t>
      </w:r>
    </w:p>
    <w:p w14:paraId="2B093794" w14:textId="77777777" w:rsidR="00481E6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W przypadku dokonania zmian w Projekcie, o których mowa w § 2</w:t>
      </w:r>
      <w:r w:rsidR="003D4631">
        <w:rPr>
          <w:rFonts w:ascii="Calibri" w:eastAsia="Calibri" w:hAnsi="Calibri" w:cstheme="minorBidi"/>
          <w:color w:val="000000" w:themeColor="text1"/>
          <w:sz w:val="22"/>
          <w:szCs w:val="22"/>
        </w:rPr>
        <w:t>0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Umowy, Beneficjent odpowiada za realizację Projektu zgodnie z aktualnym </w:t>
      </w:r>
      <w:r w:rsidR="00BD6FDB">
        <w:rPr>
          <w:rFonts w:ascii="Calibri" w:eastAsia="Calibri" w:hAnsi="Calibri" w:cstheme="minorBidi"/>
          <w:color w:val="000000" w:themeColor="text1"/>
          <w:sz w:val="22"/>
          <w:szCs w:val="22"/>
        </w:rPr>
        <w:t>wnioskiem o dofinansowanie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.</w:t>
      </w:r>
    </w:p>
    <w:p w14:paraId="1BA5E5C3" w14:textId="4EBDAFB2" w:rsidR="00481E6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W przypadku zmian w  zakresie rzeczowym  projektu, skutkującym  nieosiągnięciem wskaźnika produktu, Instytucja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Zarządzająca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może pomniejszyć wartość dofinansowania proporcjonalnie  do niezrealizowanego zakresu rzeczowego.</w:t>
      </w:r>
    </w:p>
    <w:p w14:paraId="466C17C5" w14:textId="4333CA89" w:rsidR="00481E6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W przypadku nieosiągnięcia założonej wartości wskaźnika rezultatu Instytucja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Zarządzająca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może pomniejszyć wysokość przekazanego na rzecz Beneficjenta dofinansowania, proporcjonalnie do poziomu niezrealizowanego wskaźnika. Wskaźnik uznaje się za osiągnięty, jeżeli został zrealizowany na poziomie minimum 80% założonej wartości docelowej.</w:t>
      </w:r>
    </w:p>
    <w:p w14:paraId="3BD8C7AB" w14:textId="230B2B9A" w:rsidR="00481E6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W przypadku braku możliwości pomniejszenia</w:t>
      </w:r>
      <w:r w:rsidR="006B0BB9"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dofinansowania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, o którym mowa w ust. </w:t>
      </w:r>
      <w:r w:rsidR="006B0BB9"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5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i </w:t>
      </w:r>
      <w:r w:rsidR="006B0BB9"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6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, Instytucja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Zarządzająca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może wezwać Beneficjenta do zwrotu środków, zgodnie z § 1</w:t>
      </w:r>
      <w:r w:rsidR="00BB2AB1">
        <w:rPr>
          <w:rFonts w:ascii="Calibri" w:eastAsia="Calibri" w:hAnsi="Calibri" w:cstheme="minorBidi"/>
          <w:color w:val="000000" w:themeColor="text1"/>
          <w:sz w:val="22"/>
          <w:szCs w:val="22"/>
        </w:rPr>
        <w:t>2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ust. 2-8.</w:t>
      </w:r>
    </w:p>
    <w:p w14:paraId="0670C291" w14:textId="4DD5216E" w:rsidR="00481E6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Beneficjent  zobowiązuje  się  niezwłocznie  i  pisemnie  poinformow</w:t>
      </w:r>
      <w:r w:rsidR="000475C9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ać  Instytucję 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Zarządzającą</w:t>
      </w:r>
      <w:r w:rsidR="000475C9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o 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problemach w realizacji projektu, w szczególności o zamiarze zaprzestania jego realizacji, oraz 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lastRenderedPageBreak/>
        <w:t>ryzyku nieosiągnięcia wskaźników produktu i rezultatu.</w:t>
      </w:r>
    </w:p>
    <w:p w14:paraId="2EE4E72E" w14:textId="714CE2DD" w:rsidR="00C50C14" w:rsidRPr="00800264" w:rsidRDefault="00AB7639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Beneficjent zobowiązuje się do</w:t>
      </w:r>
      <w:r w:rsidR="009D3C4C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pisemnego poinformowania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 w:rsidR="009D3C4C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o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:</w:t>
      </w:r>
    </w:p>
    <w:p w14:paraId="1E859386" w14:textId="600E66F1" w:rsidR="00C50C14" w:rsidRPr="00800264" w:rsidRDefault="00AB7639" w:rsidP="00463823">
      <w:pPr>
        <w:pStyle w:val="Tekstpodstawowy"/>
        <w:numPr>
          <w:ilvl w:val="0"/>
          <w:numId w:val="32"/>
        </w:numPr>
        <w:tabs>
          <w:tab w:val="left" w:pos="798"/>
        </w:tabs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złożeniu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Sądu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wniosków</w:t>
      </w:r>
      <w:r w:rsidRPr="00800264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ogłoszenie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upadłości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="009D3C4C">
        <w:rPr>
          <w:color w:val="000000" w:themeColor="text1"/>
          <w:spacing w:val="-1"/>
          <w:lang w:val="pl-PL"/>
        </w:rPr>
        <w:t xml:space="preserve">lub wszczęciu postępowania restrukturyzacyjnego </w:t>
      </w:r>
      <w:r w:rsidRPr="002D4ABC">
        <w:rPr>
          <w:color w:val="000000" w:themeColor="text1"/>
          <w:spacing w:val="-1"/>
          <w:lang w:val="pl-PL"/>
        </w:rPr>
        <w:t>przez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partnera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przez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ich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wierzycieli</w:t>
      </w:r>
      <w:r w:rsidR="00950200">
        <w:rPr>
          <w:color w:val="000000" w:themeColor="text1"/>
          <w:spacing w:val="-1"/>
          <w:lang w:val="pl-PL"/>
        </w:rPr>
        <w:t>, w terminie 7 dni od dnia wystąpienia tych okoliczności</w:t>
      </w:r>
      <w:r w:rsidRPr="002D4ABC">
        <w:rPr>
          <w:color w:val="000000" w:themeColor="text1"/>
          <w:spacing w:val="-1"/>
          <w:lang w:val="pl-PL"/>
        </w:rPr>
        <w:t>;</w:t>
      </w:r>
    </w:p>
    <w:p w14:paraId="05793DEC" w14:textId="77777777" w:rsidR="00C50C14" w:rsidRPr="00800264" w:rsidRDefault="00AB7639" w:rsidP="00463823">
      <w:pPr>
        <w:pStyle w:val="Tekstpodstawowy"/>
        <w:numPr>
          <w:ilvl w:val="0"/>
          <w:numId w:val="32"/>
        </w:numPr>
        <w:tabs>
          <w:tab w:val="left" w:pos="798"/>
        </w:tabs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pozostawaniu</w:t>
      </w:r>
      <w:r w:rsidRPr="00800264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stanie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likwidacji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albo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podleganiu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zarządowi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komisarycznemu,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bądź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zawieszeniu</w:t>
      </w:r>
      <w:r w:rsidRPr="00800264">
        <w:rPr>
          <w:color w:val="000000" w:themeColor="text1"/>
          <w:spacing w:val="-1"/>
          <w:lang w:val="pl-PL"/>
        </w:rPr>
        <w:t xml:space="preserve"> swej </w:t>
      </w:r>
      <w:r w:rsidRPr="002D4ABC">
        <w:rPr>
          <w:color w:val="000000" w:themeColor="text1"/>
          <w:spacing w:val="-1"/>
          <w:lang w:val="pl-PL"/>
        </w:rPr>
        <w:t>działalności,</w:t>
      </w:r>
      <w:r w:rsidRPr="00800264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800264">
        <w:rPr>
          <w:color w:val="000000" w:themeColor="text1"/>
          <w:spacing w:val="-1"/>
          <w:lang w:val="pl-PL"/>
        </w:rPr>
        <w:t xml:space="preserve"> 3 </w:t>
      </w:r>
      <w:r w:rsidRPr="002D4ABC">
        <w:rPr>
          <w:color w:val="000000" w:themeColor="text1"/>
          <w:spacing w:val="-1"/>
          <w:lang w:val="pl-PL"/>
        </w:rPr>
        <w:t>dni</w:t>
      </w:r>
      <w:r w:rsidRPr="00800264">
        <w:rPr>
          <w:color w:val="000000" w:themeColor="text1"/>
          <w:spacing w:val="-1"/>
          <w:lang w:val="pl-PL"/>
        </w:rPr>
        <w:t xml:space="preserve"> od</w:t>
      </w:r>
      <w:r w:rsidRPr="002D4ABC">
        <w:rPr>
          <w:color w:val="000000" w:themeColor="text1"/>
          <w:spacing w:val="-1"/>
          <w:lang w:val="pl-PL"/>
        </w:rPr>
        <w:t xml:space="preserve"> dnia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wystąpienia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powyższych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okoliczności;</w:t>
      </w:r>
    </w:p>
    <w:p w14:paraId="174929BB" w14:textId="2667095F" w:rsidR="00BE525F" w:rsidRPr="00800264" w:rsidRDefault="00AB7639" w:rsidP="00463823">
      <w:pPr>
        <w:pStyle w:val="Tekstpodstawowy"/>
        <w:numPr>
          <w:ilvl w:val="0"/>
          <w:numId w:val="32"/>
        </w:numPr>
        <w:tabs>
          <w:tab w:val="left" w:pos="798"/>
        </w:tabs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toczącym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wobec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jakimkolwiek</w:t>
      </w:r>
      <w:r w:rsidRPr="00800264">
        <w:rPr>
          <w:color w:val="000000" w:themeColor="text1"/>
          <w:spacing w:val="-1"/>
          <w:lang w:val="pl-PL"/>
        </w:rPr>
        <w:t xml:space="preserve"> postępowaniu </w:t>
      </w:r>
      <w:r w:rsidRPr="002D4ABC">
        <w:rPr>
          <w:color w:val="000000" w:themeColor="text1"/>
          <w:spacing w:val="-1"/>
          <w:lang w:val="pl-PL"/>
        </w:rPr>
        <w:t>egzekucyjnym,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karnym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skarbowym,</w:t>
      </w:r>
      <w:r w:rsidRPr="00800264">
        <w:rPr>
          <w:color w:val="000000" w:themeColor="text1"/>
          <w:spacing w:val="-1"/>
          <w:lang w:val="pl-PL"/>
        </w:rPr>
        <w:t xml:space="preserve"> o  </w:t>
      </w:r>
      <w:r w:rsidRPr="002D4ABC">
        <w:rPr>
          <w:color w:val="000000" w:themeColor="text1"/>
          <w:spacing w:val="-1"/>
          <w:lang w:val="pl-PL"/>
        </w:rPr>
        <w:t>posiadaniu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zajętych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wierzytelności,</w:t>
      </w:r>
      <w:r w:rsidRPr="00800264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800264">
        <w:rPr>
          <w:color w:val="000000" w:themeColor="text1"/>
          <w:spacing w:val="-1"/>
          <w:lang w:val="pl-PL"/>
        </w:rPr>
        <w:t xml:space="preserve"> 7 </w:t>
      </w:r>
      <w:r w:rsidRPr="002D4ABC">
        <w:rPr>
          <w:color w:val="000000" w:themeColor="text1"/>
          <w:spacing w:val="-1"/>
          <w:lang w:val="pl-PL"/>
        </w:rPr>
        <w:t>dni</w:t>
      </w:r>
      <w:r w:rsidRPr="00800264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dnia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wystąpienia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powyższych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okoliczności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pisemnego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powiadamiania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B57364" w:rsidRPr="00800264">
        <w:rPr>
          <w:color w:val="000000" w:themeColor="text1"/>
          <w:spacing w:val="-1"/>
          <w:lang w:val="pl-PL"/>
        </w:rPr>
        <w:t xml:space="preserve"> </w:t>
      </w:r>
      <w:r w:rsidRPr="00800264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terminie</w:t>
      </w:r>
      <w:r w:rsidRPr="00800264">
        <w:rPr>
          <w:color w:val="000000" w:themeColor="text1"/>
          <w:spacing w:val="-1"/>
          <w:lang w:val="pl-PL"/>
        </w:rPr>
        <w:t xml:space="preserve"> do 7 </w:t>
      </w:r>
      <w:r w:rsidRPr="002D4ABC">
        <w:rPr>
          <w:color w:val="000000" w:themeColor="text1"/>
          <w:spacing w:val="-1"/>
          <w:lang w:val="pl-PL"/>
        </w:rPr>
        <w:t>dni</w:t>
      </w:r>
      <w:r w:rsidRPr="00800264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daty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powzięcia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 Beneficjenta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informacji</w:t>
      </w:r>
      <w:r w:rsidRPr="00800264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każdej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zmianie</w:t>
      </w:r>
      <w:r w:rsidRPr="00800264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tym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</w:t>
      </w:r>
    </w:p>
    <w:p w14:paraId="6CD297BD" w14:textId="2D59A2CE" w:rsidR="002B21DF" w:rsidRPr="00800264" w:rsidRDefault="002B21DF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Beneficjent oświadcza, że zapoznał się z treścią wytycznych, o których mowa w </w:t>
      </w:r>
      <w:r w:rsid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§ 1 pkt </w:t>
      </w:r>
      <w:r w:rsidR="00A74754">
        <w:rPr>
          <w:rFonts w:ascii="Calibri" w:eastAsia="Calibri" w:hAnsi="Calibri" w:cstheme="minorBidi"/>
          <w:color w:val="000000" w:themeColor="text1"/>
          <w:sz w:val="22"/>
          <w:szCs w:val="22"/>
        </w:rPr>
        <w:t>2</w:t>
      </w:r>
      <w:r w:rsidR="00D34891">
        <w:rPr>
          <w:rFonts w:ascii="Calibri" w:eastAsia="Calibri" w:hAnsi="Calibri" w:cstheme="minorBidi"/>
          <w:color w:val="000000" w:themeColor="text1"/>
          <w:sz w:val="22"/>
          <w:szCs w:val="22"/>
        </w:rPr>
        <w:t>9</w:t>
      </w:r>
      <w:r w:rsidR="00EE1E77">
        <w:rPr>
          <w:rFonts w:ascii="Calibri" w:eastAsia="Calibri" w:hAnsi="Calibri" w:cstheme="minorBidi"/>
          <w:color w:val="000000" w:themeColor="text1"/>
          <w:sz w:val="22"/>
          <w:szCs w:val="22"/>
        </w:rPr>
        <w:t>,</w:t>
      </w:r>
      <w:r w:rsidR="00D80DEA">
        <w:rPr>
          <w:rFonts w:ascii="Calibri" w:eastAsia="Calibri" w:hAnsi="Calibri" w:cstheme="minorBidi"/>
          <w:color w:val="000000" w:themeColor="text1"/>
          <w:sz w:val="22"/>
          <w:szCs w:val="22"/>
        </w:rPr>
        <w:t> </w:t>
      </w:r>
      <w:r w:rsidR="00D34891">
        <w:rPr>
          <w:rFonts w:ascii="Calibri" w:eastAsia="Calibri" w:hAnsi="Calibri" w:cstheme="minorBidi"/>
          <w:color w:val="000000" w:themeColor="text1"/>
          <w:sz w:val="22"/>
          <w:szCs w:val="22"/>
        </w:rPr>
        <w:t>30</w:t>
      </w:r>
      <w:r w:rsidR="00EE1E77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i 31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.</w:t>
      </w:r>
    </w:p>
    <w:p w14:paraId="66141F53" w14:textId="1D6407BF" w:rsidR="0088312B" w:rsidRDefault="002B21DF" w:rsidP="00D80DEA">
      <w:pPr>
        <w:pStyle w:val="Default"/>
        <w:widowControl w:val="0"/>
        <w:numPr>
          <w:ilvl w:val="0"/>
          <w:numId w:val="31"/>
        </w:numPr>
        <w:tabs>
          <w:tab w:val="clear" w:pos="720"/>
          <w:tab w:val="num" w:pos="426"/>
        </w:tabs>
        <w:suppressAutoHyphens/>
        <w:autoSpaceDN/>
        <w:adjustRightInd/>
        <w:ind w:left="426" w:hanging="426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8312B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Beneficjent zobowiązuje się śledzić zmiany wytycznych, o których mowa w </w:t>
      </w:r>
      <w:r w:rsidR="00800264" w:rsidRPr="0088312B">
        <w:rPr>
          <w:rFonts w:ascii="Calibri" w:eastAsia="Calibri" w:hAnsi="Calibri" w:cstheme="minorBidi"/>
          <w:color w:val="000000" w:themeColor="text1"/>
          <w:sz w:val="22"/>
          <w:szCs w:val="22"/>
        </w:rPr>
        <w:t>§ 1 pkt 2</w:t>
      </w:r>
      <w:r w:rsidR="00EE1E77">
        <w:rPr>
          <w:rFonts w:ascii="Calibri" w:eastAsia="Calibri" w:hAnsi="Calibri" w:cstheme="minorBidi"/>
          <w:color w:val="000000" w:themeColor="text1"/>
          <w:sz w:val="22"/>
          <w:szCs w:val="22"/>
        </w:rPr>
        <w:t>9</w:t>
      </w:r>
      <w:r w:rsidR="00A74754">
        <w:rPr>
          <w:rFonts w:ascii="Calibri" w:eastAsia="Calibri" w:hAnsi="Calibri" w:cstheme="minorBidi"/>
          <w:color w:val="000000" w:themeColor="text1"/>
          <w:sz w:val="22"/>
          <w:szCs w:val="22"/>
        </w:rPr>
        <w:t>,</w:t>
      </w:r>
      <w:r w:rsidR="00D80DEA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</w:t>
      </w:r>
      <w:r w:rsidRPr="0088312B">
        <w:rPr>
          <w:rFonts w:ascii="Calibri" w:eastAsia="Calibri" w:hAnsi="Calibri" w:cstheme="minorBidi"/>
          <w:color w:val="000000" w:themeColor="text1"/>
          <w:sz w:val="22"/>
          <w:szCs w:val="22"/>
        </w:rPr>
        <w:t>i ponosić wydatki zgodnie z aktualnymi wytycznymi. Publikacja wytycznych odbywa się zgodnie z zapisami art. 5 ust. 5 ustawy wdrożeniowej.</w:t>
      </w:r>
    </w:p>
    <w:p w14:paraId="2D02A21F" w14:textId="77777777" w:rsidR="00072B40" w:rsidRDefault="0088312B" w:rsidP="00C260F0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072B40">
        <w:rPr>
          <w:rFonts w:ascii="Calibri" w:eastAsia="Calibri" w:hAnsi="Calibri" w:cstheme="minorBidi"/>
          <w:color w:val="000000" w:themeColor="text1"/>
          <w:sz w:val="22"/>
          <w:szCs w:val="22"/>
        </w:rPr>
        <w:t>Beneficjent zobowiązuje się śledzić zmiany wytycznych horyzontalnych i stosować aktualne wytyczne horyzontalne. Publikacja wytycznych horyzontalnych odbywa się zgodnie z art. 5 ust. 5 ustawy wdrożeniowej.</w:t>
      </w:r>
    </w:p>
    <w:p w14:paraId="59125979" w14:textId="646DAF28" w:rsidR="002B21DF" w:rsidRDefault="0088312B" w:rsidP="00C4799A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072B40">
        <w:rPr>
          <w:rFonts w:ascii="Calibri" w:eastAsia="Calibri" w:hAnsi="Calibri" w:cstheme="minorBidi"/>
          <w:color w:val="000000" w:themeColor="text1"/>
          <w:sz w:val="22"/>
          <w:szCs w:val="22"/>
        </w:rPr>
        <w:t>Beneficjent zobowiązuje się śledzić zmiany wytycznych programowych i stosować aktualne wytyczne programowe. Publikac</w:t>
      </w:r>
      <w:r w:rsidRPr="00C260F0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ja wytycznych programowych odbywa się na stronie internetowej </w:t>
      </w:r>
      <w:r w:rsidR="00A74754" w:rsidRPr="00C260F0">
        <w:rPr>
          <w:rFonts w:ascii="Calibri" w:eastAsia="Calibri" w:hAnsi="Calibri" w:cstheme="minorBidi"/>
          <w:color w:val="000000" w:themeColor="text1"/>
          <w:sz w:val="22"/>
          <w:szCs w:val="22"/>
        </w:rPr>
        <w:t>Instytucji Zarządzającej.</w:t>
      </w:r>
      <w:r w:rsidR="00A74754" w:rsidRPr="00072B40">
        <w:rPr>
          <w:rFonts w:ascii="Calibri" w:eastAsia="Calibri" w:hAnsi="Calibri"/>
          <w:color w:val="000000" w:themeColor="text1"/>
        </w:rPr>
        <w:t xml:space="preserve"> 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W przypadku, gdy ogłoszona w trakcie realizacji Projektu (po    </w:t>
      </w:r>
      <w:r w:rsidR="000475C9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>podpisaniu Umowy o 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dofinansowanie) wersja wytycznych, o których mowa w </w:t>
      </w:r>
      <w:r w:rsidR="00800264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§ 1 pkt </w:t>
      </w:r>
      <w:r w:rsidR="00A74754">
        <w:rPr>
          <w:rFonts w:ascii="Calibri" w:eastAsia="Calibri" w:hAnsi="Calibri" w:cstheme="minorBidi"/>
          <w:color w:val="000000" w:themeColor="text1"/>
          <w:sz w:val="22"/>
          <w:szCs w:val="22"/>
        </w:rPr>
        <w:t>2</w:t>
      </w:r>
      <w:r w:rsidR="00340902">
        <w:rPr>
          <w:rFonts w:ascii="Calibri" w:eastAsia="Calibri" w:hAnsi="Calibri" w:cstheme="minorBidi"/>
          <w:color w:val="000000" w:themeColor="text1"/>
          <w:sz w:val="22"/>
          <w:szCs w:val="22"/>
        </w:rPr>
        <w:t>9</w:t>
      </w:r>
      <w:r w:rsidR="00EE1E77">
        <w:rPr>
          <w:rFonts w:ascii="Calibri" w:eastAsia="Calibri" w:hAnsi="Calibri" w:cstheme="minorBidi"/>
          <w:color w:val="000000" w:themeColor="text1"/>
          <w:sz w:val="22"/>
          <w:szCs w:val="22"/>
        </w:rPr>
        <w:t>,</w:t>
      </w:r>
      <w:r w:rsidR="00453872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</w:t>
      </w:r>
      <w:r w:rsidR="00340902">
        <w:rPr>
          <w:rFonts w:ascii="Calibri" w:eastAsia="Calibri" w:hAnsi="Calibri" w:cstheme="minorBidi"/>
          <w:color w:val="000000" w:themeColor="text1"/>
          <w:sz w:val="22"/>
          <w:szCs w:val="22"/>
        </w:rPr>
        <w:t>30</w:t>
      </w:r>
      <w:r w:rsidR="00EE1E77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i 31,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wprowadza rozwiązania korzystniejsze dla Beneficjenta, wytyczne te stosuje się w odniesieniu do wydatków poniesionych przed   wejściem    w    życie    nowej    wersji    wytycznych    (nie    dotyczy    wydatków  w</w:t>
      </w:r>
      <w:r w:rsidR="00884E4C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> 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złożonych do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wnioskach o płatność</w:t>
      </w:r>
      <w:r w:rsidR="00641215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przed zmianą wytycznych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>). Postanowienie zdania pierwszego stosuje się do momentu zatwierdzenia końcowego wniosku o</w:t>
      </w:r>
      <w:r w:rsidR="00D26C95">
        <w:rPr>
          <w:rFonts w:ascii="Calibri" w:eastAsia="Calibri" w:hAnsi="Calibri" w:cstheme="minorBidi"/>
          <w:color w:val="000000" w:themeColor="text1"/>
          <w:sz w:val="22"/>
          <w:szCs w:val="22"/>
        </w:rPr>
        <w:t> 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>płatność.</w:t>
      </w:r>
    </w:p>
    <w:p w14:paraId="52E99407" w14:textId="2451B64B" w:rsidR="003A6C6C" w:rsidRDefault="003A6C6C" w:rsidP="00C4799A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W przypadku, gdy w wyniku realizacji Projektu Beneficjent będzie prowadził działalność gospodarczą regulowaną lub działalność gospodarczą, na której prowadzenie wymagana jest koncesja, zobowiązuje się </w:t>
      </w:r>
      <w:r w:rsidR="006F13D3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on </w:t>
      </w: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dostarczyć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w terminie 12 miesięcy od dnia zakończenia realizacji Projektu dokument potwierdzający prowadzenie tej działalności zgodnie z właściwymi przepisami prawa powszechnie obowiązującego, w szczególności takie j</w:t>
      </w:r>
      <w:r w:rsidR="006F13D3">
        <w:rPr>
          <w:rFonts w:ascii="Calibri" w:eastAsia="Calibri" w:hAnsi="Calibri" w:cstheme="minorBidi"/>
          <w:color w:val="000000" w:themeColor="text1"/>
          <w:sz w:val="22"/>
          <w:szCs w:val="22"/>
        </w:rPr>
        <w:t>ak wpis do właściwego rejestru działalności regulowanej lub koncesja na prowadzenie działalności.</w:t>
      </w:r>
    </w:p>
    <w:p w14:paraId="35097563" w14:textId="279B0059" w:rsidR="00432C9D" w:rsidRDefault="00432C9D" w:rsidP="00C4799A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W przypadku, gdy dofinansowanie lub jego część stanowi dla Beneficjenta pomoc de </w:t>
      </w:r>
      <w:proofErr w:type="spellStart"/>
      <w:r>
        <w:rPr>
          <w:rFonts w:ascii="Calibri" w:eastAsia="Calibri" w:hAnsi="Calibri" w:cstheme="minorBidi"/>
          <w:color w:val="000000" w:themeColor="text1"/>
          <w:sz w:val="22"/>
          <w:szCs w:val="22"/>
        </w:rPr>
        <w:t>minimis</w:t>
      </w:r>
      <w:proofErr w:type="spellEnd"/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, Beneficjent zobowiązuje się do bieżącego pisemnego informowania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o każdym przypadku uzyskania pomocy de </w:t>
      </w:r>
      <w:proofErr w:type="spellStart"/>
      <w:r>
        <w:rPr>
          <w:rFonts w:ascii="Calibri" w:eastAsia="Calibri" w:hAnsi="Calibri" w:cstheme="minorBidi"/>
          <w:color w:val="000000" w:themeColor="text1"/>
          <w:sz w:val="22"/>
          <w:szCs w:val="22"/>
        </w:rPr>
        <w:t>minimis</w:t>
      </w:r>
      <w:proofErr w:type="spellEnd"/>
      <w:r>
        <w:rPr>
          <w:rFonts w:ascii="Calibri" w:eastAsia="Calibri" w:hAnsi="Calibri" w:cstheme="minorBidi"/>
          <w:color w:val="000000" w:themeColor="text1"/>
          <w:sz w:val="22"/>
          <w:szCs w:val="22"/>
        </w:rPr>
        <w:t>, nie później niż w terminie 14 dni od otrzymania takiej pomocy.</w:t>
      </w:r>
    </w:p>
    <w:p w14:paraId="6E0DC7AE" w14:textId="5AE34243" w:rsidR="00C21035" w:rsidRPr="00A74754" w:rsidRDefault="00C21035" w:rsidP="00C21035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Beneficjent zobowiązuje się do dostarczenia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następujących dokumentów w terminie 12 miesięcy od dnia podpisania niniejszej Umowy:….</w:t>
      </w:r>
      <w:r>
        <w:rPr>
          <w:rStyle w:val="Odwoanieprzypisudolnego"/>
          <w:rFonts w:ascii="Calibri" w:eastAsia="Calibri" w:hAnsi="Calibri" w:cstheme="minorBidi"/>
          <w:color w:val="000000" w:themeColor="text1"/>
          <w:sz w:val="22"/>
          <w:szCs w:val="22"/>
        </w:rPr>
        <w:footnoteReference w:id="26"/>
      </w:r>
    </w:p>
    <w:p w14:paraId="2FFF6B79" w14:textId="77777777"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14:paraId="2210DA20" w14:textId="77777777" w:rsidR="00C50C14" w:rsidRDefault="00AB7639" w:rsidP="002D4AB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 xml:space="preserve">§ </w:t>
      </w:r>
      <w:r w:rsidR="00275DF8">
        <w:rPr>
          <w:b/>
          <w:color w:val="000000" w:themeColor="text1"/>
          <w:spacing w:val="-2"/>
          <w:w w:val="105"/>
          <w:lang w:val="pl-PL"/>
        </w:rPr>
        <w:t>5</w:t>
      </w:r>
    </w:p>
    <w:p w14:paraId="06203F37" w14:textId="77777777" w:rsidR="00CF7A6C" w:rsidRPr="002D4ABC" w:rsidRDefault="00CF7A6C" w:rsidP="00CF7A6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>Wyodrębniona ewidencja wydatków</w:t>
      </w:r>
    </w:p>
    <w:p w14:paraId="7B8CB7D7" w14:textId="77777777" w:rsidR="002D4ABC" w:rsidRPr="002D4ABC" w:rsidRDefault="002D4ABC" w:rsidP="002D4AB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</w:p>
    <w:p w14:paraId="6075B87A" w14:textId="77777777" w:rsidR="00EB3111" w:rsidRPr="00EB3111" w:rsidRDefault="00AB7639" w:rsidP="00EB3111">
      <w:pPr>
        <w:pStyle w:val="Tekstpodstawowy"/>
        <w:numPr>
          <w:ilvl w:val="0"/>
          <w:numId w:val="25"/>
        </w:numPr>
        <w:tabs>
          <w:tab w:val="left" w:pos="476"/>
        </w:tabs>
        <w:ind w:left="425" w:hanging="425"/>
        <w:jc w:val="both"/>
        <w:rPr>
          <w:color w:val="000000" w:themeColor="text1"/>
          <w:lang w:val="pl-PL"/>
        </w:rPr>
      </w:pPr>
      <w:r w:rsidRPr="00EB3111">
        <w:rPr>
          <w:color w:val="000000" w:themeColor="text1"/>
          <w:spacing w:val="-1"/>
          <w:lang w:val="pl-PL"/>
        </w:rPr>
        <w:t>Beneficjent</w:t>
      </w:r>
      <w:r w:rsidRPr="00EB3111">
        <w:rPr>
          <w:color w:val="000000" w:themeColor="text1"/>
          <w:spacing w:val="1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zobowiązuje</w:t>
      </w:r>
      <w:r w:rsidRPr="00EB3111">
        <w:rPr>
          <w:color w:val="000000" w:themeColor="text1"/>
          <w:spacing w:val="9"/>
          <w:lang w:val="pl-PL"/>
        </w:rPr>
        <w:t xml:space="preserve"> </w:t>
      </w:r>
      <w:r w:rsidRPr="00EB3111">
        <w:rPr>
          <w:color w:val="000000" w:themeColor="text1"/>
          <w:spacing w:val="-2"/>
          <w:lang w:val="pl-PL"/>
        </w:rPr>
        <w:t>się</w:t>
      </w:r>
      <w:r w:rsidRPr="00EB3111">
        <w:rPr>
          <w:color w:val="000000" w:themeColor="text1"/>
          <w:spacing w:val="11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do</w:t>
      </w:r>
      <w:r w:rsidRPr="00EB3111">
        <w:rPr>
          <w:color w:val="000000" w:themeColor="text1"/>
          <w:spacing w:val="1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prowadzenia</w:t>
      </w:r>
      <w:r w:rsidRPr="00EB3111">
        <w:rPr>
          <w:color w:val="000000" w:themeColor="text1"/>
          <w:spacing w:val="7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wyodrębnionej</w:t>
      </w:r>
      <w:r w:rsidRPr="00EB3111">
        <w:rPr>
          <w:color w:val="000000" w:themeColor="text1"/>
          <w:spacing w:val="9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ewidencji</w:t>
      </w:r>
      <w:r w:rsidRPr="00EB3111">
        <w:rPr>
          <w:color w:val="000000" w:themeColor="text1"/>
          <w:spacing w:val="1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wszystkich</w:t>
      </w:r>
      <w:r w:rsidRPr="00EB3111">
        <w:rPr>
          <w:color w:val="000000" w:themeColor="text1"/>
          <w:spacing w:val="1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wydatków</w:t>
      </w:r>
      <w:r w:rsidRPr="00EB3111">
        <w:rPr>
          <w:rFonts w:eastAsia="Times New Roman" w:cs="Times New Roman"/>
          <w:color w:val="000000" w:themeColor="text1"/>
          <w:spacing w:val="57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Projektu</w:t>
      </w:r>
      <w:r w:rsidRPr="00EB3111">
        <w:rPr>
          <w:color w:val="000000" w:themeColor="text1"/>
          <w:spacing w:val="4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lub</w:t>
      </w:r>
      <w:r w:rsidRPr="00EB3111">
        <w:rPr>
          <w:color w:val="000000" w:themeColor="text1"/>
          <w:spacing w:val="41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do</w:t>
      </w:r>
      <w:r w:rsidRPr="00EB3111">
        <w:rPr>
          <w:color w:val="000000" w:themeColor="text1"/>
          <w:spacing w:val="42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korzystania</w:t>
      </w:r>
      <w:r w:rsidRPr="00EB3111">
        <w:rPr>
          <w:color w:val="000000" w:themeColor="text1"/>
          <w:spacing w:val="42"/>
          <w:lang w:val="pl-PL"/>
        </w:rPr>
        <w:t xml:space="preserve"> </w:t>
      </w:r>
      <w:r w:rsidRPr="00EB3111">
        <w:rPr>
          <w:color w:val="000000" w:themeColor="text1"/>
          <w:lang w:val="pl-PL"/>
        </w:rPr>
        <w:t>z</w:t>
      </w:r>
      <w:r w:rsidRPr="00EB3111">
        <w:rPr>
          <w:color w:val="000000" w:themeColor="text1"/>
          <w:spacing w:val="4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odpowiedniego</w:t>
      </w:r>
      <w:r w:rsidRPr="00EB3111">
        <w:rPr>
          <w:color w:val="000000" w:themeColor="text1"/>
          <w:spacing w:val="43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kodu</w:t>
      </w:r>
      <w:r w:rsidRPr="00EB3111">
        <w:rPr>
          <w:color w:val="000000" w:themeColor="text1"/>
          <w:spacing w:val="41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księgowego</w:t>
      </w:r>
      <w:r w:rsidRPr="00EB3111">
        <w:rPr>
          <w:color w:val="000000" w:themeColor="text1"/>
          <w:spacing w:val="42"/>
          <w:lang w:val="pl-PL"/>
        </w:rPr>
        <w:t xml:space="preserve"> </w:t>
      </w:r>
      <w:r w:rsidRPr="00EB3111">
        <w:rPr>
          <w:color w:val="000000" w:themeColor="text1"/>
          <w:lang w:val="pl-PL"/>
        </w:rPr>
        <w:t>w</w:t>
      </w:r>
      <w:r w:rsidRPr="00EB3111">
        <w:rPr>
          <w:color w:val="000000" w:themeColor="text1"/>
          <w:spacing w:val="42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sposób</w:t>
      </w:r>
      <w:r w:rsidRPr="00EB3111">
        <w:rPr>
          <w:color w:val="000000" w:themeColor="text1"/>
          <w:spacing w:val="4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przejrzysty</w:t>
      </w:r>
      <w:r w:rsidRPr="00EB3111">
        <w:rPr>
          <w:color w:val="000000" w:themeColor="text1"/>
          <w:spacing w:val="43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zgodnie</w:t>
      </w:r>
      <w:r w:rsidRPr="00EB3111">
        <w:rPr>
          <w:rFonts w:eastAsia="Times New Roman" w:cs="Times New Roman"/>
          <w:color w:val="000000" w:themeColor="text1"/>
          <w:spacing w:val="69"/>
          <w:lang w:val="pl-PL"/>
        </w:rPr>
        <w:t xml:space="preserve"> </w:t>
      </w:r>
      <w:r w:rsidRPr="00EB3111">
        <w:rPr>
          <w:color w:val="000000" w:themeColor="text1"/>
          <w:lang w:val="pl-PL"/>
        </w:rPr>
        <w:t>z</w:t>
      </w:r>
      <w:r w:rsidR="000475C9" w:rsidRPr="00EB3111">
        <w:rPr>
          <w:color w:val="000000" w:themeColor="text1"/>
          <w:spacing w:val="4"/>
          <w:lang w:val="pl-PL"/>
        </w:rPr>
        <w:t> </w:t>
      </w:r>
      <w:r w:rsidRPr="00EB3111">
        <w:rPr>
          <w:color w:val="000000" w:themeColor="text1"/>
          <w:spacing w:val="-1"/>
          <w:lang w:val="pl-PL"/>
        </w:rPr>
        <w:t>zasadami</w:t>
      </w:r>
      <w:r w:rsidRPr="00EB3111">
        <w:rPr>
          <w:color w:val="000000" w:themeColor="text1"/>
          <w:spacing w:val="4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określonymi</w:t>
      </w:r>
      <w:r w:rsidRPr="00EB3111">
        <w:rPr>
          <w:color w:val="000000" w:themeColor="text1"/>
          <w:spacing w:val="2"/>
          <w:lang w:val="pl-PL"/>
        </w:rPr>
        <w:t xml:space="preserve"> </w:t>
      </w:r>
      <w:r w:rsidRPr="00EB3111">
        <w:rPr>
          <w:color w:val="000000" w:themeColor="text1"/>
          <w:lang w:val="pl-PL"/>
        </w:rPr>
        <w:t>w</w:t>
      </w:r>
      <w:r w:rsidRPr="00EB3111">
        <w:rPr>
          <w:color w:val="000000" w:themeColor="text1"/>
          <w:spacing w:val="6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Programie,</w:t>
      </w:r>
      <w:r w:rsidRPr="00EB3111">
        <w:rPr>
          <w:color w:val="000000" w:themeColor="text1"/>
          <w:spacing w:val="5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tak</w:t>
      </w:r>
      <w:r w:rsidRPr="00EB3111">
        <w:rPr>
          <w:color w:val="000000" w:themeColor="text1"/>
          <w:spacing w:val="5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aby</w:t>
      </w:r>
      <w:r w:rsidRPr="00EB3111">
        <w:rPr>
          <w:color w:val="000000" w:themeColor="text1"/>
          <w:spacing w:val="3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możliwa</w:t>
      </w:r>
      <w:r w:rsidRPr="00EB3111">
        <w:rPr>
          <w:color w:val="000000" w:themeColor="text1"/>
          <w:spacing w:val="6"/>
          <w:lang w:val="pl-PL"/>
        </w:rPr>
        <w:t xml:space="preserve"> </w:t>
      </w:r>
      <w:r w:rsidRPr="00EB3111">
        <w:rPr>
          <w:color w:val="000000" w:themeColor="text1"/>
          <w:lang w:val="pl-PL"/>
        </w:rPr>
        <w:t>była</w:t>
      </w:r>
      <w:r w:rsidRPr="00EB3111">
        <w:rPr>
          <w:color w:val="000000" w:themeColor="text1"/>
          <w:spacing w:val="5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identyfikacja</w:t>
      </w:r>
      <w:r w:rsidRPr="00EB3111">
        <w:rPr>
          <w:color w:val="000000" w:themeColor="text1"/>
          <w:spacing w:val="5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poszczególnych</w:t>
      </w:r>
      <w:r w:rsidRPr="00EB3111">
        <w:rPr>
          <w:color w:val="000000" w:themeColor="text1"/>
          <w:spacing w:val="2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operacji</w:t>
      </w:r>
      <w:r w:rsidRPr="00EB3111">
        <w:rPr>
          <w:rFonts w:eastAsia="Times New Roman" w:cs="Times New Roman"/>
          <w:color w:val="000000" w:themeColor="text1"/>
          <w:spacing w:val="75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związanych</w:t>
      </w:r>
      <w:r w:rsidRPr="00EB3111">
        <w:rPr>
          <w:color w:val="000000" w:themeColor="text1"/>
          <w:spacing w:val="6"/>
          <w:lang w:val="pl-PL"/>
        </w:rPr>
        <w:t xml:space="preserve"> </w:t>
      </w:r>
      <w:r w:rsidRPr="00EB3111">
        <w:rPr>
          <w:color w:val="000000" w:themeColor="text1"/>
          <w:lang w:val="pl-PL"/>
        </w:rPr>
        <w:t>z</w:t>
      </w:r>
      <w:r w:rsidRPr="00EB3111">
        <w:rPr>
          <w:color w:val="000000" w:themeColor="text1"/>
          <w:spacing w:val="6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Projektem.</w:t>
      </w:r>
    </w:p>
    <w:p w14:paraId="1F330673" w14:textId="48509A5F" w:rsidR="00EB3111" w:rsidRPr="00EB3111" w:rsidRDefault="00EB3111" w:rsidP="00EB3111">
      <w:pPr>
        <w:pStyle w:val="Tekstpodstawowy"/>
        <w:numPr>
          <w:ilvl w:val="0"/>
          <w:numId w:val="25"/>
        </w:numPr>
        <w:tabs>
          <w:tab w:val="left" w:pos="476"/>
        </w:tabs>
        <w:jc w:val="both"/>
        <w:rPr>
          <w:color w:val="000000" w:themeColor="text1"/>
          <w:lang w:val="pl-PL"/>
        </w:rPr>
      </w:pPr>
      <w:r w:rsidRPr="00EB3111">
        <w:rPr>
          <w:color w:val="000000" w:themeColor="text1"/>
          <w:lang w:val="pl-PL"/>
        </w:rPr>
        <w:lastRenderedPageBreak/>
        <w:t xml:space="preserve">Szczegółowe informacje dotyczące </w:t>
      </w:r>
      <w:r>
        <w:rPr>
          <w:color w:val="000000" w:themeColor="text1"/>
          <w:lang w:val="pl-PL"/>
        </w:rPr>
        <w:t xml:space="preserve">wyodrębnionej ewidencji wydatków </w:t>
      </w:r>
      <w:r w:rsidRPr="00EB3111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-1"/>
          <w:lang w:val="pl-PL"/>
        </w:rPr>
        <w:t>,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</w:t>
      </w:r>
      <w:r>
        <w:rPr>
          <w:color w:val="000000" w:themeColor="text1"/>
          <w:spacing w:val="-1"/>
          <w:lang w:val="pl-PL"/>
        </w:rPr>
        <w:t xml:space="preserve">ej </w:t>
      </w:r>
      <w:r w:rsidRPr="002D4ABC">
        <w:rPr>
          <w:color w:val="000000" w:themeColor="text1"/>
          <w:spacing w:val="-1"/>
          <w:lang w:val="pl-PL"/>
        </w:rPr>
        <w:t>mowa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3D4631">
        <w:rPr>
          <w:color w:val="000000" w:themeColor="text1"/>
          <w:spacing w:val="-1"/>
          <w:lang w:val="pl-PL"/>
        </w:rPr>
        <w:t xml:space="preserve"> 1</w:t>
      </w:r>
      <w:r>
        <w:rPr>
          <w:color w:val="000000" w:themeColor="text1"/>
          <w:spacing w:val="-1"/>
          <w:lang w:val="pl-PL"/>
        </w:rPr>
        <w:t>,</w:t>
      </w:r>
      <w:r w:rsidRPr="00EB3111">
        <w:rPr>
          <w:color w:val="000000" w:themeColor="text1"/>
          <w:lang w:val="pl-PL"/>
        </w:rPr>
        <w:t xml:space="preserve"> znajdują się w załączniku nr </w:t>
      </w:r>
      <w:r w:rsidR="00C239BB">
        <w:rPr>
          <w:color w:val="000000" w:themeColor="text1"/>
          <w:lang w:val="pl-PL"/>
        </w:rPr>
        <w:t>5</w:t>
      </w:r>
      <w:r>
        <w:rPr>
          <w:color w:val="000000" w:themeColor="text1"/>
          <w:lang w:val="pl-PL"/>
        </w:rPr>
        <w:t xml:space="preserve"> </w:t>
      </w:r>
      <w:r w:rsidRPr="003E27DC">
        <w:rPr>
          <w:i/>
          <w:color w:val="000000" w:themeColor="text1"/>
          <w:lang w:val="pl-PL"/>
        </w:rPr>
        <w:t>Zasady prowadzenia przez Beneficjentów wyodrębnionej ewidencji księgowej projektów dofinansowanych w ramach Regionalnego Programu Operacyjnego Województwa Zachodniopomorskiego 2014-2020</w:t>
      </w:r>
      <w:r>
        <w:rPr>
          <w:color w:val="000000" w:themeColor="text1"/>
          <w:lang w:val="pl-PL"/>
        </w:rPr>
        <w:t>.</w:t>
      </w:r>
    </w:p>
    <w:p w14:paraId="038B335C" w14:textId="77777777" w:rsidR="00C50C14" w:rsidRPr="003D4631" w:rsidRDefault="00AB7639" w:rsidP="00463823">
      <w:pPr>
        <w:pStyle w:val="Tekstpodstawowy"/>
        <w:numPr>
          <w:ilvl w:val="0"/>
          <w:numId w:val="25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3D4631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partnerskiego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obowiązek,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3D4631">
        <w:rPr>
          <w:color w:val="000000" w:themeColor="text1"/>
          <w:spacing w:val="-1"/>
          <w:lang w:val="pl-PL"/>
        </w:rPr>
        <w:t xml:space="preserve"> 1, </w:t>
      </w:r>
      <w:r w:rsidRPr="002D4ABC">
        <w:rPr>
          <w:color w:val="000000" w:themeColor="text1"/>
          <w:spacing w:val="-1"/>
          <w:lang w:val="pl-PL"/>
        </w:rPr>
        <w:t>dotyczy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każdego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B57364" w:rsidRPr="003D4631">
        <w:rPr>
          <w:color w:val="000000" w:themeColor="text1"/>
          <w:spacing w:val="-1"/>
          <w:lang w:val="pl-PL"/>
        </w:rPr>
        <w:br/>
      </w:r>
      <w:r w:rsidRPr="003D4631">
        <w:rPr>
          <w:color w:val="000000" w:themeColor="text1"/>
          <w:spacing w:val="-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Partnerów,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zakresie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tej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części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 realizację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odpowiada</w:t>
      </w:r>
      <w:r w:rsidRPr="003D4631">
        <w:rPr>
          <w:color w:val="000000" w:themeColor="text1"/>
          <w:spacing w:val="-1"/>
          <w:lang w:val="pl-PL"/>
        </w:rPr>
        <w:t xml:space="preserve"> dany</w:t>
      </w:r>
      <w:r w:rsidRPr="002D4ABC">
        <w:rPr>
          <w:color w:val="000000" w:themeColor="text1"/>
          <w:spacing w:val="-1"/>
          <w:lang w:val="pl-PL"/>
        </w:rPr>
        <w:t xml:space="preserve"> Partner.</w:t>
      </w:r>
    </w:p>
    <w:p w14:paraId="0E3E1223" w14:textId="77777777"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14:paraId="0C4301B0" w14:textId="77777777" w:rsidR="00C50C14" w:rsidRDefault="00AB7639" w:rsidP="002D4AB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 xml:space="preserve">§ </w:t>
      </w:r>
      <w:r w:rsidR="00275DF8">
        <w:rPr>
          <w:b/>
          <w:color w:val="000000" w:themeColor="text1"/>
          <w:spacing w:val="-2"/>
          <w:w w:val="105"/>
          <w:lang w:val="pl-PL"/>
        </w:rPr>
        <w:t>6</w:t>
      </w:r>
    </w:p>
    <w:p w14:paraId="363A729E" w14:textId="77777777" w:rsidR="00CF7A6C" w:rsidRPr="002D4ABC" w:rsidRDefault="00CF7A6C" w:rsidP="00CF7A6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>Planowanie płatności na rzecz Beneficjenta</w:t>
      </w:r>
    </w:p>
    <w:p w14:paraId="01A485B2" w14:textId="77777777" w:rsidR="002D4ABC" w:rsidRPr="002D4ABC" w:rsidRDefault="002D4ABC" w:rsidP="002D4AB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</w:p>
    <w:p w14:paraId="1FA9BF74" w14:textId="179347B9" w:rsidR="002F4364" w:rsidRPr="002D4ABC" w:rsidRDefault="002F4364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 sporządza harmonogram płatności i przekazuje go za pośrednictwem SL2014.</w:t>
      </w:r>
    </w:p>
    <w:p w14:paraId="4E228B0D" w14:textId="08332FAB" w:rsidR="002F4364" w:rsidRPr="002D4ABC" w:rsidRDefault="002F4364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Harmonogram płatności, o którym mowa w ust. 1, powinien zostać sporządzony przez Beneficjenta niezwłocznie po podpisaniu Umowy, nie później jednak niż </w:t>
      </w:r>
      <w:r w:rsidR="00F8185F">
        <w:rPr>
          <w:color w:val="000000" w:themeColor="text1"/>
          <w:spacing w:val="-1"/>
          <w:lang w:val="pl-PL"/>
        </w:rPr>
        <w:t>w terminie 14 dni od daty podpisania Umowy</w:t>
      </w:r>
      <w:r w:rsidRPr="002D4ABC">
        <w:rPr>
          <w:color w:val="000000" w:themeColor="text1"/>
          <w:spacing w:val="-1"/>
          <w:lang w:val="pl-PL"/>
        </w:rPr>
        <w:t>.</w:t>
      </w:r>
    </w:p>
    <w:p w14:paraId="1E3D42C3" w14:textId="25EA382F" w:rsidR="002F4364" w:rsidRPr="002D4ABC" w:rsidRDefault="002F4364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Instytucja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 xml:space="preserve"> dokonuje weryfikacji harmonogramu płatności, o którym mowa w ust. 1, </w:t>
      </w:r>
      <w:r w:rsidR="002D4ABC">
        <w:rPr>
          <w:color w:val="000000" w:themeColor="text1"/>
          <w:spacing w:val="-1"/>
          <w:lang w:val="pl-PL"/>
        </w:rPr>
        <w:t>i </w:t>
      </w:r>
      <w:r w:rsidR="000475C9">
        <w:rPr>
          <w:color w:val="000000" w:themeColor="text1"/>
          <w:spacing w:val="-1"/>
          <w:lang w:val="pl-PL"/>
        </w:rPr>
        <w:t>w </w:t>
      </w:r>
      <w:r w:rsidRPr="002D4ABC">
        <w:rPr>
          <w:color w:val="000000" w:themeColor="text1"/>
          <w:spacing w:val="-1"/>
          <w:lang w:val="pl-PL"/>
        </w:rPr>
        <w:t xml:space="preserve">przypadku braku akceptacji, Beneficjent </w:t>
      </w:r>
      <w:r w:rsidR="00DC49E7">
        <w:rPr>
          <w:color w:val="000000" w:themeColor="text1"/>
          <w:spacing w:val="-1"/>
          <w:lang w:val="pl-PL"/>
        </w:rPr>
        <w:t xml:space="preserve">zobowiązany jest </w:t>
      </w:r>
      <w:r w:rsidRPr="002D4ABC">
        <w:rPr>
          <w:color w:val="000000" w:themeColor="text1"/>
          <w:spacing w:val="-1"/>
          <w:lang w:val="pl-PL"/>
        </w:rPr>
        <w:t xml:space="preserve">do jego poprawy i przekazania za pośrednictwem SL2014. </w:t>
      </w:r>
    </w:p>
    <w:p w14:paraId="2F36E425" w14:textId="1FC7FC49" w:rsidR="002F4364" w:rsidRPr="002D4ABC" w:rsidRDefault="002F4364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Harmonogram płatności, o którym mowa w ust. 1, może podlegać aktualizacji. Aktualizacja ta jest skuteczna, pod warunkiem jej akceptacji przez Instytucję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 xml:space="preserve"> i nie wymaga formy aneksu do Umowy. Instytucja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 xml:space="preserve"> akceptuje lub odrzuca zmianę harmonogramu </w:t>
      </w:r>
      <w:r w:rsidR="002D4ABC">
        <w:rPr>
          <w:color w:val="000000" w:themeColor="text1"/>
          <w:spacing w:val="-1"/>
          <w:lang w:val="pl-PL"/>
        </w:rPr>
        <w:t>płatności w </w:t>
      </w:r>
      <w:r w:rsidRPr="002D4ABC">
        <w:rPr>
          <w:color w:val="000000" w:themeColor="text1"/>
          <w:spacing w:val="-1"/>
          <w:lang w:val="pl-PL"/>
        </w:rPr>
        <w:t>SL2014.</w:t>
      </w:r>
    </w:p>
    <w:p w14:paraId="67DB26D9" w14:textId="77777777" w:rsidR="00F55758" w:rsidRPr="002D4ABC" w:rsidRDefault="00AB7639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Dofinansowanie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następujący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2D4ABC">
        <w:rPr>
          <w:rFonts w:eastAsia="Times New Roman" w:cs="Times New Roman"/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="004D49B0" w:rsidRPr="002D4ABC">
        <w:rPr>
          <w:rStyle w:val="Odwoanieprzypisudolnego"/>
          <w:color w:val="000000" w:themeColor="text1"/>
          <w:spacing w:val="-1"/>
          <w:lang w:val="pl-PL"/>
        </w:rPr>
        <w:footnoteReference w:id="27"/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……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(nr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rachunku)</w:t>
      </w:r>
      <w:r w:rsidR="00B57364" w:rsidRPr="002D4ABC">
        <w:rPr>
          <w:rStyle w:val="Odwoanieprzypisudolnego"/>
          <w:color w:val="000000" w:themeColor="text1"/>
          <w:spacing w:val="-1"/>
          <w:lang w:val="pl-PL"/>
        </w:rPr>
        <w:footnoteReference w:id="28"/>
      </w:r>
      <w:r w:rsidR="004073E0" w:rsidRPr="002D4ABC">
        <w:rPr>
          <w:lang w:val="pl-PL"/>
        </w:rPr>
        <w:t xml:space="preserve"> prowadzony tylko i wyłącznie dla tego projektu</w:t>
      </w:r>
      <w:r w:rsidRPr="002D4ABC">
        <w:rPr>
          <w:color w:val="000000" w:themeColor="text1"/>
          <w:spacing w:val="-1"/>
          <w:lang w:val="pl-PL"/>
        </w:rPr>
        <w:t>.</w:t>
      </w:r>
      <w:r w:rsidRPr="002D4ABC">
        <w:rPr>
          <w:color w:val="000000" w:themeColor="text1"/>
          <w:spacing w:val="1"/>
          <w:lang w:val="pl-PL"/>
        </w:rPr>
        <w:t xml:space="preserve"> </w:t>
      </w:r>
    </w:p>
    <w:p w14:paraId="5D6E30A4" w14:textId="77777777" w:rsidR="00C50C14" w:rsidRPr="002D4ABC" w:rsidRDefault="00AB7639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Dofinansowanie</w:t>
      </w:r>
      <w:r w:rsidR="005052CB"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rFonts w:eastAsia="Times New Roman" w:cs="Times New Roman"/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</w:t>
      </w:r>
      <w:r w:rsidRPr="002D4ABC">
        <w:rPr>
          <w:rFonts w:eastAsia="Times New Roman" w:cs="Times New Roman"/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="004D49B0" w:rsidRPr="002D4ABC">
        <w:rPr>
          <w:rStyle w:val="Odwoanieprzypisudolnego"/>
          <w:color w:val="000000" w:themeColor="text1"/>
          <w:spacing w:val="-1"/>
          <w:lang w:val="pl-PL"/>
        </w:rPr>
        <w:footnoteReference w:id="29"/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……</w:t>
      </w:r>
      <w:r w:rsidRPr="002D4ABC">
        <w:rPr>
          <w:color w:val="000000" w:themeColor="text1"/>
          <w:spacing w:val="-1"/>
          <w:lang w:val="pl-PL"/>
        </w:rPr>
        <w:t xml:space="preserve"> (nr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rachunku).</w:t>
      </w:r>
    </w:p>
    <w:p w14:paraId="674CED4D" w14:textId="77777777" w:rsidR="00C50C14" w:rsidRPr="002D4ABC" w:rsidRDefault="004073E0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W przypadku dofinansowania w formie zaliczki </w:t>
      </w:r>
      <w:r w:rsidR="00AB7639" w:rsidRPr="002D4ABC">
        <w:rPr>
          <w:color w:val="000000" w:themeColor="text1"/>
          <w:spacing w:val="-1"/>
          <w:lang w:val="pl-PL"/>
        </w:rPr>
        <w:t>Beneficjent</w:t>
      </w:r>
      <w:r w:rsidR="00AB7639" w:rsidRPr="002D4ABC">
        <w:rPr>
          <w:color w:val="000000" w:themeColor="text1"/>
          <w:spacing w:val="46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przekazuje</w:t>
      </w:r>
      <w:r w:rsidR="00AB7639" w:rsidRPr="002D4ABC">
        <w:rPr>
          <w:color w:val="000000" w:themeColor="text1"/>
          <w:spacing w:val="46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odpowiednią</w:t>
      </w:r>
      <w:r w:rsidR="00AB7639" w:rsidRPr="002D4ABC">
        <w:rPr>
          <w:color w:val="000000" w:themeColor="text1"/>
          <w:spacing w:val="45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część</w:t>
      </w:r>
      <w:r w:rsidR="00AB7639" w:rsidRPr="002D4ABC">
        <w:rPr>
          <w:color w:val="000000" w:themeColor="text1"/>
          <w:spacing w:val="47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dofinansowania</w:t>
      </w:r>
      <w:r w:rsidR="00AB7639" w:rsidRPr="002D4ABC">
        <w:rPr>
          <w:color w:val="000000" w:themeColor="text1"/>
          <w:spacing w:val="45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na</w:t>
      </w:r>
      <w:r w:rsidR="00AB7639" w:rsidRPr="002D4ABC">
        <w:rPr>
          <w:color w:val="000000" w:themeColor="text1"/>
          <w:spacing w:val="45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pokrycie</w:t>
      </w:r>
      <w:r w:rsidR="00AB7639" w:rsidRPr="002D4ABC">
        <w:rPr>
          <w:color w:val="000000" w:themeColor="text1"/>
          <w:spacing w:val="46"/>
          <w:lang w:val="pl-PL"/>
        </w:rPr>
        <w:t xml:space="preserve"> </w:t>
      </w:r>
      <w:r w:rsidR="00AB7639" w:rsidRPr="002D4ABC">
        <w:rPr>
          <w:color w:val="000000" w:themeColor="text1"/>
          <w:lang w:val="pl-PL"/>
        </w:rPr>
        <w:t xml:space="preserve">wydatków Partnerów, zgodnie z umową o partnerstwie, </w:t>
      </w:r>
      <w:r w:rsidRPr="002D4ABC">
        <w:rPr>
          <w:color w:val="000000" w:themeColor="text1"/>
          <w:lang w:val="pl-PL"/>
        </w:rPr>
        <w:t>na wyodrębniony rachunek bankowy Partnera dotyczący zaliczki.</w:t>
      </w:r>
    </w:p>
    <w:p w14:paraId="0D388821" w14:textId="150E78A7" w:rsidR="00CF62F0" w:rsidRPr="002D4ABC" w:rsidRDefault="00CF62F0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Zmiana numerów rachunków bankowych wskazanych w ust. 5 i 6 nie wymaga aneksowania Umowy. Niezwłocznie po zmianie wskazanych w Umowie rachunków bankowych Beneficjent informuje o tym fakcie Instytucję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 xml:space="preserve"> składając oświadczenie</w:t>
      </w:r>
      <w:r w:rsidR="0030379D"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-1"/>
          <w:lang w:val="pl-PL"/>
        </w:rPr>
        <w:t xml:space="preserve"> którego wzór stanowi załącznik nr </w:t>
      </w:r>
      <w:r w:rsidR="0030379D" w:rsidRPr="002D4ABC">
        <w:rPr>
          <w:color w:val="000000" w:themeColor="text1"/>
          <w:spacing w:val="-1"/>
          <w:lang w:val="pl-PL"/>
        </w:rPr>
        <w:t>4</w:t>
      </w:r>
      <w:r w:rsidRPr="002D4ABC">
        <w:rPr>
          <w:color w:val="000000" w:themeColor="text1"/>
          <w:spacing w:val="-1"/>
          <w:lang w:val="pl-PL"/>
        </w:rPr>
        <w:t xml:space="preserve"> do Umowy. Oświadczenie jest skuteczne z chwilą jego doręczenia Instytucji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</w:p>
    <w:p w14:paraId="4CCB15B5" w14:textId="77777777" w:rsidR="00C50C14" w:rsidRPr="002D4ABC" w:rsidRDefault="00AB7639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zapewnia,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są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ponoszone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rachunku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bankowego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przypadku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partnerskiego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rachunków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Partnerów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</w:p>
    <w:p w14:paraId="260C91AE" w14:textId="77777777"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14:paraId="1088ED3B" w14:textId="77777777" w:rsidR="006F216F" w:rsidRDefault="006F216F" w:rsidP="002D4ABC">
      <w:pPr>
        <w:pStyle w:val="Tekstpodstawowy"/>
        <w:ind w:left="0" w:right="-57" w:firstLine="0"/>
        <w:jc w:val="center"/>
        <w:rPr>
          <w:rFonts w:cs="Calibri"/>
          <w:b/>
          <w:color w:val="000000" w:themeColor="text1"/>
          <w:spacing w:val="-1"/>
          <w:lang w:val="pl-PL"/>
        </w:rPr>
      </w:pPr>
      <w:r w:rsidRPr="002D4ABC">
        <w:rPr>
          <w:rFonts w:cs="Calibri"/>
          <w:b/>
          <w:color w:val="000000" w:themeColor="text1"/>
          <w:lang w:val="pl-PL"/>
        </w:rPr>
        <w:t xml:space="preserve">§ </w:t>
      </w:r>
      <w:r w:rsidR="00275DF8">
        <w:rPr>
          <w:rFonts w:cs="Calibri"/>
          <w:b/>
          <w:color w:val="000000" w:themeColor="text1"/>
          <w:lang w:val="pl-PL"/>
        </w:rPr>
        <w:t>7</w:t>
      </w:r>
    </w:p>
    <w:p w14:paraId="2808E345" w14:textId="77777777" w:rsidR="00CF7A6C" w:rsidRPr="002D4ABC" w:rsidRDefault="00CF7A6C" w:rsidP="00CF7A6C">
      <w:pPr>
        <w:pStyle w:val="Tekstpodstawowy"/>
        <w:ind w:left="0" w:right="-57" w:firstLine="0"/>
        <w:jc w:val="center"/>
        <w:rPr>
          <w:rFonts w:cs="Calibri"/>
          <w:b/>
          <w:color w:val="000000" w:themeColor="text1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>Z</w:t>
      </w:r>
      <w:r w:rsidRPr="002D4ABC">
        <w:rPr>
          <w:b/>
          <w:color w:val="000000" w:themeColor="text1"/>
          <w:spacing w:val="-1"/>
          <w:w w:val="105"/>
          <w:lang w:val="pl-PL"/>
        </w:rPr>
        <w:t>a</w:t>
      </w:r>
      <w:r w:rsidRPr="002D4ABC">
        <w:rPr>
          <w:b/>
          <w:color w:val="000000" w:themeColor="text1"/>
          <w:spacing w:val="-2"/>
          <w:w w:val="105"/>
          <w:lang w:val="pl-PL"/>
        </w:rPr>
        <w:t>s</w:t>
      </w:r>
      <w:r w:rsidRPr="002D4ABC">
        <w:rPr>
          <w:b/>
          <w:color w:val="000000" w:themeColor="text1"/>
          <w:spacing w:val="-1"/>
          <w:w w:val="105"/>
          <w:lang w:val="pl-PL"/>
        </w:rPr>
        <w:t>a</w:t>
      </w:r>
      <w:r w:rsidRPr="002D4ABC">
        <w:rPr>
          <w:b/>
          <w:color w:val="000000" w:themeColor="text1"/>
          <w:spacing w:val="-2"/>
          <w:w w:val="105"/>
          <w:lang w:val="pl-PL"/>
        </w:rPr>
        <w:t>d</w:t>
      </w:r>
      <w:r w:rsidRPr="002D4ABC">
        <w:rPr>
          <w:b/>
          <w:color w:val="000000" w:themeColor="text1"/>
          <w:spacing w:val="-1"/>
          <w:w w:val="105"/>
          <w:lang w:val="pl-PL"/>
        </w:rPr>
        <w:t>y</w:t>
      </w:r>
      <w:r w:rsidRPr="002D4ABC">
        <w:rPr>
          <w:b/>
          <w:color w:val="000000" w:themeColor="text1"/>
          <w:spacing w:val="-13"/>
          <w:w w:val="105"/>
          <w:lang w:val="pl-PL"/>
        </w:rPr>
        <w:t xml:space="preserve"> </w:t>
      </w:r>
      <w:r w:rsidRPr="002D4ABC">
        <w:rPr>
          <w:b/>
          <w:color w:val="000000" w:themeColor="text1"/>
          <w:w w:val="105"/>
          <w:lang w:val="pl-PL"/>
        </w:rPr>
        <w:t>i</w:t>
      </w:r>
      <w:r w:rsidRPr="002D4ABC">
        <w:rPr>
          <w:b/>
          <w:color w:val="000000" w:themeColor="text1"/>
          <w:spacing w:val="-14"/>
          <w:w w:val="105"/>
          <w:lang w:val="pl-PL"/>
        </w:rPr>
        <w:t xml:space="preserve"> </w:t>
      </w:r>
      <w:r w:rsidRPr="002D4ABC">
        <w:rPr>
          <w:b/>
          <w:color w:val="000000" w:themeColor="text1"/>
          <w:spacing w:val="-1"/>
          <w:w w:val="105"/>
          <w:lang w:val="pl-PL"/>
        </w:rPr>
        <w:t>t</w:t>
      </w:r>
      <w:r w:rsidRPr="002D4ABC">
        <w:rPr>
          <w:b/>
          <w:color w:val="000000" w:themeColor="text1"/>
          <w:spacing w:val="-2"/>
          <w:w w:val="105"/>
          <w:lang w:val="pl-PL"/>
        </w:rPr>
        <w:t>erm</w:t>
      </w:r>
      <w:r w:rsidRPr="002D4ABC">
        <w:rPr>
          <w:b/>
          <w:color w:val="000000" w:themeColor="text1"/>
          <w:spacing w:val="-1"/>
          <w:w w:val="105"/>
          <w:lang w:val="pl-PL"/>
        </w:rPr>
        <w:t>i</w:t>
      </w:r>
      <w:r w:rsidRPr="002D4ABC">
        <w:rPr>
          <w:b/>
          <w:color w:val="000000" w:themeColor="text1"/>
          <w:spacing w:val="-2"/>
          <w:w w:val="105"/>
          <w:lang w:val="pl-PL"/>
        </w:rPr>
        <w:t>n</w:t>
      </w:r>
      <w:r w:rsidRPr="002D4ABC">
        <w:rPr>
          <w:b/>
          <w:color w:val="000000" w:themeColor="text1"/>
          <w:spacing w:val="-1"/>
          <w:w w:val="105"/>
          <w:lang w:val="pl-PL"/>
        </w:rPr>
        <w:t>y</w:t>
      </w:r>
      <w:r w:rsidRPr="002D4ABC">
        <w:rPr>
          <w:b/>
          <w:color w:val="000000" w:themeColor="text1"/>
          <w:spacing w:val="-14"/>
          <w:w w:val="105"/>
          <w:lang w:val="pl-PL"/>
        </w:rPr>
        <w:t xml:space="preserve"> </w:t>
      </w:r>
      <w:r w:rsidRPr="002D4ABC">
        <w:rPr>
          <w:b/>
          <w:color w:val="000000" w:themeColor="text1"/>
          <w:spacing w:val="-2"/>
          <w:w w:val="105"/>
          <w:lang w:val="pl-PL"/>
        </w:rPr>
        <w:t>s</w:t>
      </w:r>
      <w:r w:rsidRPr="002D4ABC">
        <w:rPr>
          <w:b/>
          <w:color w:val="000000" w:themeColor="text1"/>
          <w:spacing w:val="-1"/>
          <w:w w:val="105"/>
          <w:lang w:val="pl-PL"/>
        </w:rPr>
        <w:t>kła</w:t>
      </w:r>
      <w:r w:rsidRPr="002D4ABC">
        <w:rPr>
          <w:b/>
          <w:color w:val="000000" w:themeColor="text1"/>
          <w:spacing w:val="-2"/>
          <w:w w:val="105"/>
          <w:lang w:val="pl-PL"/>
        </w:rPr>
        <w:t>d</w:t>
      </w:r>
      <w:r w:rsidRPr="002D4ABC">
        <w:rPr>
          <w:b/>
          <w:color w:val="000000" w:themeColor="text1"/>
          <w:spacing w:val="-1"/>
          <w:w w:val="105"/>
          <w:lang w:val="pl-PL"/>
        </w:rPr>
        <w:t>a</w:t>
      </w:r>
      <w:r w:rsidRPr="002D4ABC">
        <w:rPr>
          <w:b/>
          <w:color w:val="000000" w:themeColor="text1"/>
          <w:spacing w:val="-2"/>
          <w:w w:val="105"/>
          <w:lang w:val="pl-PL"/>
        </w:rPr>
        <w:t>n</w:t>
      </w:r>
      <w:r w:rsidRPr="002D4ABC">
        <w:rPr>
          <w:b/>
          <w:color w:val="000000" w:themeColor="text1"/>
          <w:spacing w:val="-1"/>
          <w:w w:val="105"/>
          <w:lang w:val="pl-PL"/>
        </w:rPr>
        <w:t>ia</w:t>
      </w:r>
      <w:r w:rsidRPr="002D4ABC">
        <w:rPr>
          <w:b/>
          <w:color w:val="000000" w:themeColor="text1"/>
          <w:spacing w:val="-14"/>
          <w:w w:val="105"/>
          <w:lang w:val="pl-PL"/>
        </w:rPr>
        <w:t xml:space="preserve"> </w:t>
      </w:r>
      <w:r w:rsidRPr="002D4ABC">
        <w:rPr>
          <w:b/>
          <w:color w:val="000000" w:themeColor="text1"/>
          <w:spacing w:val="-1"/>
          <w:w w:val="105"/>
          <w:lang w:val="pl-PL"/>
        </w:rPr>
        <w:t>w</w:t>
      </w:r>
      <w:r w:rsidRPr="002D4ABC">
        <w:rPr>
          <w:b/>
          <w:color w:val="000000" w:themeColor="text1"/>
          <w:spacing w:val="-2"/>
          <w:w w:val="105"/>
          <w:lang w:val="pl-PL"/>
        </w:rPr>
        <w:t>n</w:t>
      </w:r>
      <w:r w:rsidRPr="002D4ABC">
        <w:rPr>
          <w:b/>
          <w:color w:val="000000" w:themeColor="text1"/>
          <w:spacing w:val="-1"/>
          <w:w w:val="105"/>
          <w:lang w:val="pl-PL"/>
        </w:rPr>
        <w:t>i</w:t>
      </w:r>
      <w:r w:rsidRPr="002D4ABC">
        <w:rPr>
          <w:b/>
          <w:color w:val="000000" w:themeColor="text1"/>
          <w:spacing w:val="-2"/>
          <w:w w:val="105"/>
          <w:lang w:val="pl-PL"/>
        </w:rPr>
        <w:t>os</w:t>
      </w:r>
      <w:r w:rsidRPr="002D4ABC">
        <w:rPr>
          <w:b/>
          <w:color w:val="000000" w:themeColor="text1"/>
          <w:spacing w:val="-1"/>
          <w:w w:val="105"/>
          <w:lang w:val="pl-PL"/>
        </w:rPr>
        <w:t>k</w:t>
      </w:r>
      <w:r w:rsidRPr="002D4ABC">
        <w:rPr>
          <w:b/>
          <w:color w:val="000000" w:themeColor="text1"/>
          <w:spacing w:val="-2"/>
          <w:w w:val="105"/>
          <w:lang w:val="pl-PL"/>
        </w:rPr>
        <w:t>ó</w:t>
      </w:r>
      <w:r w:rsidRPr="002D4ABC">
        <w:rPr>
          <w:b/>
          <w:color w:val="000000" w:themeColor="text1"/>
          <w:spacing w:val="-1"/>
          <w:w w:val="105"/>
          <w:lang w:val="pl-PL"/>
        </w:rPr>
        <w:t>w</w:t>
      </w:r>
      <w:r w:rsidRPr="002D4ABC">
        <w:rPr>
          <w:b/>
          <w:color w:val="000000" w:themeColor="text1"/>
          <w:spacing w:val="-12"/>
          <w:w w:val="105"/>
          <w:lang w:val="pl-PL"/>
        </w:rPr>
        <w:t xml:space="preserve"> </w:t>
      </w:r>
      <w:r w:rsidRPr="002D4ABC">
        <w:rPr>
          <w:b/>
          <w:color w:val="000000" w:themeColor="text1"/>
          <w:w w:val="105"/>
          <w:lang w:val="pl-PL"/>
        </w:rPr>
        <w:t>o</w:t>
      </w:r>
      <w:r w:rsidRPr="002D4ABC">
        <w:rPr>
          <w:b/>
          <w:color w:val="000000" w:themeColor="text1"/>
          <w:spacing w:val="-14"/>
          <w:w w:val="105"/>
          <w:lang w:val="pl-PL"/>
        </w:rPr>
        <w:t xml:space="preserve"> </w:t>
      </w:r>
      <w:r w:rsidRPr="002D4ABC">
        <w:rPr>
          <w:b/>
          <w:color w:val="000000" w:themeColor="text1"/>
          <w:spacing w:val="-2"/>
          <w:w w:val="105"/>
          <w:lang w:val="pl-PL"/>
        </w:rPr>
        <w:t>p</w:t>
      </w:r>
      <w:r w:rsidRPr="002D4ABC">
        <w:rPr>
          <w:b/>
          <w:color w:val="000000" w:themeColor="text1"/>
          <w:spacing w:val="-1"/>
          <w:w w:val="105"/>
          <w:lang w:val="pl-PL"/>
        </w:rPr>
        <w:t>łat</w:t>
      </w:r>
      <w:r w:rsidRPr="002D4ABC">
        <w:rPr>
          <w:b/>
          <w:color w:val="000000" w:themeColor="text1"/>
          <w:spacing w:val="-2"/>
          <w:w w:val="105"/>
          <w:lang w:val="pl-PL"/>
        </w:rPr>
        <w:t>ność</w:t>
      </w:r>
    </w:p>
    <w:p w14:paraId="7001B870" w14:textId="77777777" w:rsidR="002D4ABC" w:rsidRPr="002D4ABC" w:rsidRDefault="002D4ABC" w:rsidP="002D4ABC">
      <w:pPr>
        <w:pStyle w:val="Tekstpodstawowy"/>
        <w:ind w:left="0" w:right="-57" w:firstLine="0"/>
        <w:jc w:val="center"/>
        <w:rPr>
          <w:rFonts w:cs="Calibri"/>
          <w:color w:val="000000" w:themeColor="text1"/>
          <w:lang w:val="pl-PL"/>
        </w:rPr>
      </w:pPr>
    </w:p>
    <w:p w14:paraId="0D0D8FE2" w14:textId="77777777" w:rsidR="006F216F" w:rsidRPr="002D4ABC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jednej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następujących form:</w:t>
      </w:r>
    </w:p>
    <w:p w14:paraId="5C5599DB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refundacyjny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wnioskuje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faktycznie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poniesionych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wydatków;</w:t>
      </w:r>
    </w:p>
    <w:p w14:paraId="5AFC4EB5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zaliczkowy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wnioskuje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kwotę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niezbędną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poniesienia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wydatku;</w:t>
      </w:r>
    </w:p>
    <w:p w14:paraId="1C646207" w14:textId="77777777" w:rsidR="001A5973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sprawozdawczy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przypadku,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żadnych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wydatków,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44"/>
          <w:lang w:val="pl-PL"/>
        </w:rPr>
        <w:br/>
      </w:r>
      <w:r w:rsidRPr="002D4ABC">
        <w:rPr>
          <w:color w:val="000000" w:themeColor="text1"/>
          <w:lang w:val="pl-PL"/>
        </w:rPr>
        <w:t>a</w:t>
      </w:r>
      <w:r w:rsidRPr="002D4ABC">
        <w:rPr>
          <w:rFonts w:eastAsia="Times New Roman" w:cs="Times New Roman"/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sprawozdaje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tylko postęp rzeczowy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realizacji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Projektu;</w:t>
      </w:r>
    </w:p>
    <w:p w14:paraId="52116C13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lastRenderedPageBreak/>
        <w:t>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ostatni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składany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zakończenie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rFonts w:eastAsia="Times New Roman" w:cs="Times New Roman"/>
          <w:color w:val="000000" w:themeColor="text1"/>
          <w:spacing w:val="51"/>
          <w:lang w:val="pl-PL"/>
        </w:rPr>
        <w:t xml:space="preserve"> </w:t>
      </w:r>
      <w:r w:rsidR="001A5973" w:rsidRPr="002D4ABC">
        <w:rPr>
          <w:color w:val="000000" w:themeColor="text1"/>
          <w:spacing w:val="-1"/>
          <w:lang w:val="pl-PL"/>
        </w:rPr>
        <w:t>projektu.</w:t>
      </w:r>
    </w:p>
    <w:p w14:paraId="016C0453" w14:textId="623C5910"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wnioski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DC49E7" w:rsidRPr="003D4631">
        <w:rPr>
          <w:color w:val="000000" w:themeColor="text1"/>
          <w:spacing w:val="-1"/>
          <w:lang w:val="pl-PL"/>
        </w:rPr>
        <w:t xml:space="preserve">co </w:t>
      </w:r>
      <w:r w:rsidR="00DC49E7" w:rsidRPr="002D4ABC">
        <w:rPr>
          <w:color w:val="000000" w:themeColor="text1"/>
          <w:spacing w:val="-1"/>
          <w:lang w:val="pl-PL"/>
        </w:rPr>
        <w:t>najmniej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raz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na</w:t>
      </w:r>
      <w:r w:rsidR="00DC49E7" w:rsidRPr="003D4631">
        <w:rPr>
          <w:color w:val="000000" w:themeColor="text1"/>
          <w:spacing w:val="-1"/>
          <w:lang w:val="pl-PL"/>
        </w:rPr>
        <w:t xml:space="preserve"> 3 </w:t>
      </w:r>
      <w:r w:rsidR="00DC49E7" w:rsidRPr="002D4ABC">
        <w:rPr>
          <w:color w:val="000000" w:themeColor="text1"/>
          <w:spacing w:val="-1"/>
          <w:lang w:val="pl-PL"/>
        </w:rPr>
        <w:t>miesiące</w:t>
      </w:r>
      <w:r w:rsidR="00DC49E7">
        <w:rPr>
          <w:color w:val="000000" w:themeColor="text1"/>
          <w:spacing w:val="-1"/>
          <w:lang w:val="pl-PL"/>
        </w:rPr>
        <w:t>,</w:t>
      </w:r>
      <w:r w:rsidR="00DC49E7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harmonogramem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płatności,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D4631">
        <w:rPr>
          <w:color w:val="000000" w:themeColor="text1"/>
          <w:spacing w:val="-1"/>
          <w:lang w:val="pl-PL"/>
        </w:rPr>
        <w:t xml:space="preserve"> w § </w:t>
      </w:r>
      <w:r w:rsidR="00BB2AB1">
        <w:rPr>
          <w:color w:val="000000" w:themeColor="text1"/>
          <w:spacing w:val="-1"/>
          <w:lang w:val="pl-PL"/>
        </w:rPr>
        <w:t>6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3D4631">
        <w:rPr>
          <w:color w:val="000000" w:themeColor="text1"/>
          <w:spacing w:val="-1"/>
          <w:lang w:val="pl-PL"/>
        </w:rPr>
        <w:t xml:space="preserve"> 1.</w:t>
      </w:r>
      <w:r w:rsidR="00DC49E7">
        <w:rPr>
          <w:color w:val="000000" w:themeColor="text1"/>
          <w:spacing w:val="-1"/>
          <w:lang w:val="pl-PL"/>
        </w:rPr>
        <w:t xml:space="preserve"> </w:t>
      </w:r>
      <w:r w:rsidR="00DC49E7" w:rsidRPr="003D4631">
        <w:rPr>
          <w:color w:val="000000" w:themeColor="text1"/>
          <w:spacing w:val="-1"/>
          <w:lang w:val="pl-PL"/>
        </w:rPr>
        <w:t xml:space="preserve">W </w:t>
      </w:r>
      <w:r w:rsidR="00DC49E7" w:rsidRPr="002D4ABC">
        <w:rPr>
          <w:color w:val="000000" w:themeColor="text1"/>
          <w:spacing w:val="-1"/>
          <w:lang w:val="pl-PL"/>
        </w:rPr>
        <w:t>przypadku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braku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konieczności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rozliczenia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wydatków,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Beneficjent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składa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wniosek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sprawozdawczy</w:t>
      </w:r>
      <w:r w:rsidR="00DC49E7">
        <w:rPr>
          <w:color w:val="000000" w:themeColor="text1"/>
          <w:spacing w:val="-1"/>
          <w:lang w:val="pl-PL"/>
        </w:rPr>
        <w:t>.</w:t>
      </w:r>
      <w:r w:rsidR="002632B5">
        <w:rPr>
          <w:color w:val="000000" w:themeColor="text1"/>
          <w:spacing w:val="-1"/>
          <w:lang w:val="pl-PL"/>
        </w:rPr>
        <w:t xml:space="preserve"> </w:t>
      </w:r>
      <w:r w:rsidR="002632B5" w:rsidRPr="002632B5">
        <w:rPr>
          <w:color w:val="000000" w:themeColor="text1"/>
          <w:spacing w:val="-1"/>
          <w:lang w:val="pl-PL"/>
        </w:rPr>
        <w:t xml:space="preserve">Pierwszy wniosek o płatność Beneficjent zobowiązany jest złożyć </w:t>
      </w:r>
      <w:r w:rsidR="006E353E">
        <w:rPr>
          <w:color w:val="000000" w:themeColor="text1"/>
          <w:spacing w:val="-1"/>
          <w:lang w:val="pl-PL"/>
        </w:rPr>
        <w:t xml:space="preserve">nie wcześniej niż </w:t>
      </w:r>
      <w:r w:rsidR="002632B5" w:rsidRPr="002632B5">
        <w:rPr>
          <w:color w:val="000000" w:themeColor="text1"/>
          <w:spacing w:val="-1"/>
          <w:lang w:val="pl-PL"/>
        </w:rPr>
        <w:t>w terminie trzech miesięcy od dnia rozpoczęcia realizacji projektu.</w:t>
      </w:r>
    </w:p>
    <w:p w14:paraId="27EE9B74" w14:textId="26C02DA2"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="008F68EE">
        <w:rPr>
          <w:color w:val="000000" w:themeColor="text1"/>
          <w:spacing w:val="-1"/>
          <w:lang w:val="pl-PL"/>
        </w:rPr>
        <w:t xml:space="preserve"> </w:t>
      </w:r>
      <w:r w:rsidRPr="003D4631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terminie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30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kalendarzowych</w:t>
      </w:r>
      <w:r w:rsidRPr="003D4631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dnia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</w:t>
      </w:r>
      <w:r w:rsidR="00BD6FDB">
        <w:rPr>
          <w:color w:val="000000" w:themeColor="text1"/>
          <w:spacing w:val="-1"/>
          <w:lang w:val="pl-PL"/>
        </w:rPr>
        <w:t xml:space="preserve"> wniosku o </w:t>
      </w:r>
      <w:proofErr w:type="spellStart"/>
      <w:r w:rsidR="00BD6FDB">
        <w:rPr>
          <w:color w:val="000000" w:themeColor="text1"/>
        </w:rPr>
        <w:t>dofinansowanie</w:t>
      </w:r>
      <w:proofErr w:type="spellEnd"/>
      <w:r w:rsidRPr="002D4ABC">
        <w:rPr>
          <w:color w:val="000000" w:themeColor="text1"/>
          <w:spacing w:val="-1"/>
          <w:lang w:val="pl-PL"/>
        </w:rPr>
        <w:t>,</w:t>
      </w:r>
      <w:r w:rsidRPr="003D4631">
        <w:rPr>
          <w:color w:val="000000" w:themeColor="text1"/>
          <w:spacing w:val="-1"/>
          <w:lang w:val="pl-PL"/>
        </w:rPr>
        <w:t xml:space="preserve"> z</w:t>
      </w:r>
      <w:r w:rsidR="00E90D8D">
        <w:rPr>
          <w:color w:val="000000" w:themeColor="text1"/>
          <w:spacing w:val="-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zastrzeżeniem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3D4631">
        <w:rPr>
          <w:color w:val="000000" w:themeColor="text1"/>
          <w:spacing w:val="-1"/>
          <w:lang w:val="pl-PL"/>
        </w:rPr>
        <w:t xml:space="preserve"> 4.</w:t>
      </w:r>
    </w:p>
    <w:p w14:paraId="07CE6692" w14:textId="77777777"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3D4631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ramach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otrzymuje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dotację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celową,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rozliczeniowy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projektów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formie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tzn.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wydatkowania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3D4631">
        <w:rPr>
          <w:color w:val="000000" w:themeColor="text1"/>
          <w:spacing w:val="-1"/>
          <w:lang w:val="pl-PL"/>
        </w:rPr>
        <w:br/>
        <w:t xml:space="preserve">w </w:t>
      </w:r>
      <w:r w:rsidRPr="002D4ABC">
        <w:rPr>
          <w:color w:val="000000" w:themeColor="text1"/>
          <w:spacing w:val="-1"/>
          <w:lang w:val="pl-PL"/>
        </w:rPr>
        <w:t>ramach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przekazanej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przyjmuje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</w:t>
      </w:r>
      <w:r w:rsidRPr="003D4631">
        <w:rPr>
          <w:color w:val="000000" w:themeColor="text1"/>
          <w:spacing w:val="-1"/>
          <w:lang w:val="pl-PL"/>
        </w:rPr>
        <w:t xml:space="preserve"> od 1 </w:t>
      </w:r>
      <w:r w:rsidRPr="002D4ABC">
        <w:rPr>
          <w:color w:val="000000" w:themeColor="text1"/>
          <w:spacing w:val="-1"/>
          <w:lang w:val="pl-PL"/>
        </w:rPr>
        <w:t>stycznia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31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grudnia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roku,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którym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została</w:t>
      </w:r>
      <w:r w:rsidRPr="003D4631">
        <w:rPr>
          <w:color w:val="000000" w:themeColor="text1"/>
          <w:spacing w:val="-1"/>
          <w:lang w:val="pl-PL"/>
        </w:rPr>
        <w:t xml:space="preserve"> ona </w:t>
      </w:r>
      <w:r w:rsidRPr="002D4ABC">
        <w:rPr>
          <w:color w:val="000000" w:themeColor="text1"/>
          <w:spacing w:val="-1"/>
          <w:lang w:val="pl-PL"/>
        </w:rPr>
        <w:t>wypłacona.</w:t>
      </w:r>
    </w:p>
    <w:p w14:paraId="14419B36" w14:textId="77777777"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przedkłada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niezbędne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rozliczenia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pośrednictwem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systemu</w:t>
      </w:r>
      <w:r w:rsidRPr="003D4631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teleinformatycznego,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D4631">
        <w:rPr>
          <w:color w:val="000000" w:themeColor="text1"/>
          <w:spacing w:val="-1"/>
          <w:lang w:val="pl-PL"/>
        </w:rPr>
        <w:t xml:space="preserve"> w § 1</w:t>
      </w:r>
      <w:r w:rsidR="00BB2AB1">
        <w:rPr>
          <w:color w:val="000000" w:themeColor="text1"/>
          <w:spacing w:val="-1"/>
          <w:lang w:val="pl-PL"/>
        </w:rPr>
        <w:t>4</w:t>
      </w:r>
      <w:r w:rsidRPr="003D4631">
        <w:rPr>
          <w:color w:val="000000" w:themeColor="text1"/>
          <w:spacing w:val="-1"/>
          <w:lang w:val="pl-PL"/>
        </w:rPr>
        <w:t xml:space="preserve">. </w:t>
      </w:r>
    </w:p>
    <w:p w14:paraId="33EC303C" w14:textId="77777777"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każdym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wnioskiem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wyłączeniem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</w:t>
      </w:r>
      <w:r w:rsidR="000475C9">
        <w:rPr>
          <w:color w:val="000000" w:themeColor="text1"/>
          <w:spacing w:val="-1"/>
          <w:lang w:val="pl-PL"/>
        </w:rPr>
        <w:t>niosków o zaliczkę i </w:t>
      </w:r>
      <w:r w:rsidR="00E2196B" w:rsidRPr="002D4ABC">
        <w:rPr>
          <w:color w:val="000000" w:themeColor="text1"/>
          <w:spacing w:val="-1"/>
          <w:lang w:val="pl-PL"/>
        </w:rPr>
        <w:t>sprawozdawczych,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przedkłada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wyciągi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212EAC">
        <w:rPr>
          <w:color w:val="000000" w:themeColor="text1"/>
          <w:spacing w:val="-1"/>
          <w:lang w:val="pl-PL"/>
        </w:rPr>
        <w:t>lub inne równoważne dokumenty księgowe</w:t>
      </w:r>
      <w:r w:rsidR="00212EAC"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pośrednictwem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2014)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poniesienie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rozliczanych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danym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wniosku </w:t>
      </w:r>
      <w:r w:rsidRPr="003D4631">
        <w:rPr>
          <w:color w:val="000000" w:themeColor="text1"/>
          <w:spacing w:val="-1"/>
          <w:lang w:val="pl-PL"/>
        </w:rPr>
        <w:t>o</w:t>
      </w:r>
      <w:r w:rsidR="00212EAC">
        <w:rPr>
          <w:color w:val="000000" w:themeColor="text1"/>
          <w:spacing w:val="-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(należy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dołączyć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zapłaty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całą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faktury/dokumentu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księgowego,</w:t>
      </w:r>
      <w:r w:rsidRPr="003D4631">
        <w:rPr>
          <w:color w:val="000000" w:themeColor="text1"/>
          <w:spacing w:val="-1"/>
          <w:lang w:val="pl-PL"/>
        </w:rPr>
        <w:t xml:space="preserve"> a </w:t>
      </w:r>
      <w:r w:rsidRPr="002D4ABC">
        <w:rPr>
          <w:color w:val="000000" w:themeColor="text1"/>
          <w:spacing w:val="-1"/>
          <w:lang w:val="pl-PL"/>
        </w:rPr>
        <w:t>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tylko wydatku kwalifikowalnego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kwoty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dofinansowania).</w:t>
      </w:r>
    </w:p>
    <w:p w14:paraId="0703462E" w14:textId="1392A647"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przedkładania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każdorazowo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żądanie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 xml:space="preserve"> wraz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wnioskiem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następujących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dokumentów:</w:t>
      </w:r>
    </w:p>
    <w:p w14:paraId="23A7FC69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798"/>
        </w:tabs>
        <w:ind w:left="799" w:hanging="322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f</w:t>
      </w:r>
      <w:r w:rsidR="00E2196B" w:rsidRPr="002D4ABC">
        <w:rPr>
          <w:color w:val="000000" w:themeColor="text1"/>
          <w:spacing w:val="-1"/>
          <w:lang w:val="pl-PL"/>
        </w:rPr>
        <w:t>aktur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inn</w:t>
      </w:r>
      <w:r w:rsidR="00E2196B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</w:t>
      </w:r>
      <w:r w:rsidR="00E2196B" w:rsidRPr="002D4ABC">
        <w:rPr>
          <w:color w:val="000000" w:themeColor="text1"/>
          <w:spacing w:val="-1"/>
          <w:lang w:val="pl-PL"/>
        </w:rPr>
        <w:t>ów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równoważnej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wartości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dowodowej;</w:t>
      </w:r>
    </w:p>
    <w:p w14:paraId="7E8B11FC" w14:textId="77777777" w:rsidR="006F216F" w:rsidRPr="002D4ABC" w:rsidRDefault="00E2196B" w:rsidP="00463823">
      <w:pPr>
        <w:pStyle w:val="Tekstpodstawowy"/>
        <w:numPr>
          <w:ilvl w:val="1"/>
          <w:numId w:val="20"/>
        </w:numPr>
        <w:tabs>
          <w:tab w:val="left" w:pos="798"/>
        </w:tabs>
        <w:ind w:left="799" w:hanging="322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dokumentów </w:t>
      </w:r>
      <w:r w:rsidR="006F216F" w:rsidRPr="002D4ABC">
        <w:rPr>
          <w:color w:val="000000" w:themeColor="text1"/>
          <w:spacing w:val="-1"/>
          <w:lang w:val="pl-PL"/>
        </w:rPr>
        <w:t>potwierdzając</w:t>
      </w:r>
      <w:r w:rsidRPr="002D4ABC">
        <w:rPr>
          <w:color w:val="000000" w:themeColor="text1"/>
          <w:spacing w:val="-1"/>
          <w:lang w:val="pl-PL"/>
        </w:rPr>
        <w:t>ych</w:t>
      </w:r>
      <w:r w:rsidR="006F216F" w:rsidRPr="002D4ABC">
        <w:rPr>
          <w:color w:val="000000" w:themeColor="text1"/>
          <w:spacing w:val="-2"/>
          <w:lang w:val="pl-PL"/>
        </w:rPr>
        <w:t xml:space="preserve"> </w:t>
      </w:r>
      <w:r w:rsidR="006F216F" w:rsidRPr="002D4ABC">
        <w:rPr>
          <w:color w:val="000000" w:themeColor="text1"/>
          <w:spacing w:val="-1"/>
          <w:lang w:val="pl-PL"/>
        </w:rPr>
        <w:t>odbiór</w:t>
      </w:r>
      <w:r w:rsidR="006F216F" w:rsidRPr="002D4ABC">
        <w:rPr>
          <w:color w:val="000000" w:themeColor="text1"/>
          <w:spacing w:val="-3"/>
          <w:lang w:val="pl-PL"/>
        </w:rPr>
        <w:t xml:space="preserve"> </w:t>
      </w:r>
      <w:r w:rsidR="006F216F" w:rsidRPr="002D4ABC">
        <w:rPr>
          <w:color w:val="000000" w:themeColor="text1"/>
          <w:spacing w:val="-1"/>
          <w:lang w:val="pl-PL"/>
        </w:rPr>
        <w:t>urządzeń,</w:t>
      </w:r>
      <w:r w:rsidR="006F216F" w:rsidRPr="002D4ABC">
        <w:rPr>
          <w:color w:val="000000" w:themeColor="text1"/>
          <w:spacing w:val="1"/>
          <w:lang w:val="pl-PL"/>
        </w:rPr>
        <w:t xml:space="preserve"> </w:t>
      </w:r>
      <w:r w:rsidR="006F216F" w:rsidRPr="002D4ABC">
        <w:rPr>
          <w:color w:val="000000" w:themeColor="text1"/>
          <w:spacing w:val="-1"/>
          <w:lang w:val="pl-PL"/>
        </w:rPr>
        <w:t>sprzętu lub wykonanie</w:t>
      </w:r>
      <w:r w:rsidR="006F216F" w:rsidRPr="002D4ABC">
        <w:rPr>
          <w:color w:val="000000" w:themeColor="text1"/>
          <w:spacing w:val="1"/>
          <w:lang w:val="pl-PL"/>
        </w:rPr>
        <w:t xml:space="preserve"> </w:t>
      </w:r>
      <w:r w:rsidR="006F216F" w:rsidRPr="002D4ABC">
        <w:rPr>
          <w:color w:val="000000" w:themeColor="text1"/>
          <w:spacing w:val="-2"/>
          <w:lang w:val="pl-PL"/>
        </w:rPr>
        <w:t>prac;</w:t>
      </w:r>
    </w:p>
    <w:p w14:paraId="383DDDD5" w14:textId="16E1EEE7" w:rsidR="006F216F" w:rsidRPr="002D4ABC" w:rsidRDefault="006F216F" w:rsidP="0053257B">
      <w:pPr>
        <w:pStyle w:val="Tekstpodstawowy"/>
        <w:numPr>
          <w:ilvl w:val="1"/>
          <w:numId w:val="20"/>
        </w:numPr>
        <w:tabs>
          <w:tab w:val="left" w:pos="798"/>
        </w:tabs>
        <w:ind w:left="799" w:hanging="322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zakupu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urządzeń/sprzętu,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zamontowane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-1"/>
          <w:lang w:val="pl-PL"/>
        </w:rPr>
        <w:t>protokoł</w:t>
      </w:r>
      <w:r w:rsidR="00376AD4">
        <w:rPr>
          <w:color w:val="000000" w:themeColor="text1"/>
          <w:spacing w:val="-1"/>
          <w:lang w:val="pl-PL"/>
        </w:rPr>
        <w:t>y</w:t>
      </w:r>
      <w:r w:rsidRPr="002D4ABC">
        <w:rPr>
          <w:rFonts w:eastAsia="Times New Roman" w:cs="Times New Roman"/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odbioru urządzeń/sprzętu </w:t>
      </w:r>
      <w:r w:rsidRPr="002D4ABC">
        <w:rPr>
          <w:color w:val="000000" w:themeColor="text1"/>
          <w:spacing w:val="-2"/>
          <w:lang w:val="pl-PL"/>
        </w:rPr>
        <w:t>lub</w:t>
      </w:r>
      <w:r w:rsidRPr="002D4ABC">
        <w:rPr>
          <w:color w:val="000000" w:themeColor="text1"/>
          <w:spacing w:val="-1"/>
          <w:lang w:val="pl-PL"/>
        </w:rPr>
        <w:t xml:space="preserve"> przyjęcia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materiałów,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podaniem miejsca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ich składowania;</w:t>
      </w:r>
    </w:p>
    <w:p w14:paraId="3873F831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798"/>
        </w:tabs>
        <w:ind w:left="799" w:hanging="321"/>
        <w:jc w:val="both"/>
        <w:rPr>
          <w:rFonts w:cs="Calibri"/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inn</w:t>
      </w:r>
      <w:r w:rsidR="00E2196B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niezbędn</w:t>
      </w:r>
      <w:r w:rsidR="00E2196B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</w:t>
      </w:r>
      <w:r w:rsidR="00E2196B" w:rsidRPr="002D4ABC">
        <w:rPr>
          <w:color w:val="000000" w:themeColor="text1"/>
          <w:spacing w:val="-1"/>
          <w:lang w:val="pl-PL"/>
        </w:rPr>
        <w:t>ów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</w:t>
      </w:r>
      <w:r w:rsidR="00E2196B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uzasadniając</w:t>
      </w:r>
      <w:r w:rsidR="00E2196B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prawidłową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realizację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</w:t>
      </w:r>
      <w:r w:rsidR="00E2196B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poniesione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 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sposób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celowy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="000475C9">
        <w:rPr>
          <w:color w:val="000000" w:themeColor="text1"/>
          <w:lang w:val="pl-PL"/>
        </w:rPr>
        <w:t>i </w:t>
      </w:r>
      <w:r w:rsidRPr="002D4ABC">
        <w:rPr>
          <w:color w:val="000000" w:themeColor="text1"/>
          <w:spacing w:val="-1"/>
          <w:lang w:val="pl-PL"/>
        </w:rPr>
        <w:t>oszczędny,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zachowaniem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uzyskiwania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najlepszych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efektów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danych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nakładów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zapisami</w:t>
      </w:r>
      <w:r w:rsidRPr="002D4ABC">
        <w:rPr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</w:t>
      </w:r>
      <w:r w:rsidR="00E2196B" w:rsidRPr="002D4ABC">
        <w:rPr>
          <w:color w:val="000000" w:themeColor="text1"/>
          <w:spacing w:val="-1"/>
          <w:lang w:val="pl-PL"/>
        </w:rPr>
        <w:t>y</w:t>
      </w:r>
      <w:r w:rsidRPr="002D4ABC">
        <w:rPr>
          <w:color w:val="000000" w:themeColor="text1"/>
          <w:spacing w:val="-1"/>
          <w:lang w:val="pl-PL"/>
        </w:rPr>
        <w:t xml:space="preserve"> o finansach publicznych;</w:t>
      </w:r>
    </w:p>
    <w:p w14:paraId="54053209" w14:textId="77777777" w:rsidR="006F216F" w:rsidRPr="0053257B" w:rsidRDefault="006F216F" w:rsidP="00463823">
      <w:pPr>
        <w:pStyle w:val="Tekstpodstawowy"/>
        <w:numPr>
          <w:ilvl w:val="1"/>
          <w:numId w:val="20"/>
        </w:numPr>
        <w:tabs>
          <w:tab w:val="left" w:pos="798"/>
        </w:tabs>
        <w:ind w:left="799" w:hanging="321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wymagany</w:t>
      </w:r>
      <w:r w:rsidR="00E2196B" w:rsidRPr="002D4ABC">
        <w:rPr>
          <w:color w:val="000000" w:themeColor="text1"/>
          <w:spacing w:val="-1"/>
          <w:lang w:val="pl-PL"/>
        </w:rPr>
        <w:t>ch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</w:t>
      </w:r>
      <w:r w:rsidR="000940E0">
        <w:rPr>
          <w:color w:val="000000" w:themeColor="text1"/>
          <w:spacing w:val="-1"/>
          <w:lang w:val="pl-PL"/>
        </w:rPr>
        <w:t>ów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potwierdzający</w:t>
      </w:r>
      <w:r w:rsidR="000940E0">
        <w:rPr>
          <w:color w:val="000000" w:themeColor="text1"/>
          <w:spacing w:val="-1"/>
          <w:lang w:val="pl-PL"/>
        </w:rPr>
        <w:t>ch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realizację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(związanego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przebudową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rozbudową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obiektu)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mogą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="000940E0" w:rsidRPr="000940E0">
        <w:rPr>
          <w:color w:val="000000" w:themeColor="text1"/>
          <w:lang w:val="pl-PL"/>
        </w:rPr>
        <w:t>to</w:t>
      </w:r>
      <w:r w:rsidR="000940E0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być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także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księgowe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zwiększenie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trwałego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zakończeniu inwestycji.</w:t>
      </w:r>
    </w:p>
    <w:p w14:paraId="665D72FC" w14:textId="77777777" w:rsidR="00212EAC" w:rsidRPr="0053257B" w:rsidRDefault="00212EAC" w:rsidP="0053257B">
      <w:pPr>
        <w:pStyle w:val="Tekstpodstawowy"/>
        <w:tabs>
          <w:tab w:val="left" w:pos="798"/>
        </w:tabs>
        <w:ind w:left="426" w:firstLine="0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 xml:space="preserve">Powyższe dokumenty Beneficjent przedkłada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pośrednictwem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</w:t>
      </w:r>
      <w:r>
        <w:rPr>
          <w:color w:val="000000" w:themeColor="text1"/>
          <w:spacing w:val="-1"/>
          <w:lang w:val="pl-PL"/>
        </w:rPr>
        <w:t xml:space="preserve"> 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3D4631">
        <w:rPr>
          <w:color w:val="000000" w:themeColor="text1"/>
          <w:spacing w:val="-1"/>
          <w:lang w:val="pl-PL"/>
        </w:rPr>
        <w:t xml:space="preserve"> </w:t>
      </w:r>
      <w:r>
        <w:rPr>
          <w:color w:val="000000" w:themeColor="text1"/>
          <w:spacing w:val="-1"/>
          <w:lang w:val="pl-PL"/>
        </w:rPr>
        <w:t>skanów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oryginałów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3D4631">
        <w:rPr>
          <w:color w:val="000000" w:themeColor="text1"/>
          <w:spacing w:val="-1"/>
          <w:lang w:val="pl-PL"/>
        </w:rPr>
        <w:t xml:space="preserve"> </w:t>
      </w:r>
      <w:r>
        <w:rPr>
          <w:color w:val="000000" w:themeColor="text1"/>
          <w:spacing w:val="-1"/>
          <w:lang w:val="pl-PL"/>
        </w:rPr>
        <w:t xml:space="preserve">skanów </w:t>
      </w:r>
      <w:r w:rsidRPr="002D4ABC">
        <w:rPr>
          <w:color w:val="000000" w:themeColor="text1"/>
          <w:spacing w:val="-1"/>
          <w:lang w:val="pl-PL"/>
        </w:rPr>
        <w:t>kopii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oryginałów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3D4631">
        <w:rPr>
          <w:color w:val="000000" w:themeColor="text1"/>
          <w:spacing w:val="-1"/>
          <w:lang w:val="pl-PL"/>
        </w:rPr>
        <w:t xml:space="preserve"> </w:t>
      </w:r>
      <w:r>
        <w:rPr>
          <w:color w:val="000000" w:themeColor="text1"/>
          <w:spacing w:val="-1"/>
          <w:lang w:val="pl-PL"/>
        </w:rPr>
        <w:t>oznaczonych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datą</w:t>
      </w:r>
      <w:r w:rsidR="00401CDD">
        <w:rPr>
          <w:color w:val="000000" w:themeColor="text1"/>
          <w:spacing w:val="-1"/>
          <w:lang w:val="pl-PL"/>
        </w:rPr>
        <w:t xml:space="preserve"> i </w:t>
      </w:r>
      <w:r>
        <w:rPr>
          <w:color w:val="000000" w:themeColor="text1"/>
          <w:spacing w:val="-1"/>
          <w:lang w:val="pl-PL"/>
        </w:rPr>
        <w:t>potwierdzonych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zgodność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oryginałem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upoważnioną</w:t>
      </w:r>
      <w:r w:rsidRPr="003D4631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t>reprezentowania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>
        <w:rPr>
          <w:color w:val="000000" w:themeColor="text1"/>
          <w:spacing w:val="-1"/>
          <w:lang w:val="pl-PL"/>
        </w:rPr>
        <w:t>.</w:t>
      </w:r>
    </w:p>
    <w:p w14:paraId="2A112715" w14:textId="2CA83315" w:rsidR="006F216F" w:rsidRPr="003D4631" w:rsidRDefault="006F216F" w:rsidP="001E306C">
      <w:pPr>
        <w:pStyle w:val="Tekstpodstawowy"/>
        <w:numPr>
          <w:ilvl w:val="0"/>
          <w:numId w:val="20"/>
        </w:numPr>
        <w:tabs>
          <w:tab w:val="left" w:pos="479"/>
        </w:tabs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Oprócz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wskazanych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E2196B" w:rsidRPr="003D4631">
        <w:rPr>
          <w:color w:val="000000" w:themeColor="text1"/>
          <w:spacing w:val="-1"/>
          <w:lang w:val="pl-PL"/>
        </w:rPr>
        <w:t>6</w:t>
      </w:r>
      <w:r w:rsidR="008F68EE">
        <w:rPr>
          <w:color w:val="000000" w:themeColor="text1"/>
          <w:spacing w:val="-1"/>
          <w:lang w:val="pl-PL"/>
        </w:rPr>
        <w:t xml:space="preserve"> 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8F68EE">
        <w:rPr>
          <w:color w:val="000000" w:themeColor="text1"/>
          <w:spacing w:val="-1"/>
          <w:lang w:val="pl-PL"/>
        </w:rPr>
        <w:t>7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1E306C" w:rsidRPr="001E306C">
        <w:rPr>
          <w:color w:val="000000" w:themeColor="text1"/>
          <w:spacing w:val="-1"/>
          <w:lang w:val="pl-PL"/>
        </w:rPr>
        <w:t xml:space="preserve">Zarządzającej </w:t>
      </w:r>
      <w:r w:rsidRPr="003D4631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jednej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form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wskazanych</w:t>
      </w:r>
      <w:r w:rsidRPr="003D4631">
        <w:rPr>
          <w:color w:val="000000" w:themeColor="text1"/>
          <w:spacing w:val="-1"/>
          <w:lang w:val="pl-PL"/>
        </w:rPr>
        <w:t xml:space="preserve"> przez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1E306C" w:rsidRPr="001E306C">
        <w:rPr>
          <w:color w:val="000000" w:themeColor="text1"/>
          <w:spacing w:val="-1"/>
          <w:lang w:val="pl-PL"/>
        </w:rPr>
        <w:t>Zarządzając</w:t>
      </w:r>
      <w:r w:rsidR="001E306C">
        <w:rPr>
          <w:color w:val="000000" w:themeColor="text1"/>
          <w:spacing w:val="-1"/>
          <w:lang w:val="pl-PL"/>
        </w:rPr>
        <w:t>ą</w:t>
      </w:r>
      <w:r w:rsidR="001E306C" w:rsidRPr="001E306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3D4631">
        <w:rPr>
          <w:color w:val="000000" w:themeColor="text1"/>
          <w:spacing w:val="-1"/>
          <w:lang w:val="pl-PL"/>
        </w:rPr>
        <w:t xml:space="preserve"> jej </w:t>
      </w:r>
      <w:r w:rsidRPr="002D4ABC">
        <w:rPr>
          <w:color w:val="000000" w:themeColor="text1"/>
          <w:spacing w:val="-1"/>
          <w:lang w:val="pl-PL"/>
        </w:rPr>
        <w:t>żądanie: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skan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oryginału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pośrednictwem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2014)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poświadczonej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zgodność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oryginałem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kopii,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1E306C" w:rsidRPr="001E306C">
        <w:rPr>
          <w:color w:val="000000" w:themeColor="text1"/>
          <w:spacing w:val="-1"/>
          <w:lang w:val="pl-PL"/>
        </w:rPr>
        <w:t>Zarządzając</w:t>
      </w:r>
      <w:r w:rsidR="001E306C">
        <w:rPr>
          <w:color w:val="000000" w:themeColor="text1"/>
          <w:spacing w:val="-1"/>
          <w:lang w:val="pl-PL"/>
        </w:rPr>
        <w:t>ą</w:t>
      </w:r>
      <w:r w:rsidR="001E306C" w:rsidRPr="001E306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potwierdzających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ujętych</w:t>
      </w:r>
      <w:r w:rsidRPr="003D4631">
        <w:rPr>
          <w:color w:val="000000" w:themeColor="text1"/>
          <w:spacing w:val="-1"/>
          <w:lang w:val="pl-PL"/>
        </w:rPr>
        <w:t xml:space="preserve"> we </w:t>
      </w:r>
      <w:r w:rsidRPr="002D4ABC">
        <w:rPr>
          <w:color w:val="000000" w:themeColor="text1"/>
          <w:spacing w:val="-1"/>
          <w:lang w:val="pl-PL"/>
        </w:rPr>
        <w:t>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wyznaczonym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1E306C" w:rsidRPr="001E306C">
        <w:rPr>
          <w:color w:val="000000" w:themeColor="text1"/>
          <w:spacing w:val="-1"/>
          <w:lang w:val="pl-PL"/>
        </w:rPr>
        <w:t xml:space="preserve">Zarządzającą </w:t>
      </w:r>
      <w:r w:rsidRPr="002D4ABC">
        <w:rPr>
          <w:color w:val="000000" w:themeColor="text1"/>
          <w:spacing w:val="-1"/>
          <w:lang w:val="pl-PL"/>
        </w:rPr>
        <w:t>terminie.</w:t>
      </w:r>
    </w:p>
    <w:p w14:paraId="6F151BEE" w14:textId="77777777"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3D4631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kolejny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zatwierdzeniem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poprzedniego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kolejnego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wstrzymywana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czasu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zatwierdzenia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poprzedniego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płatność.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kolejnego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="00E90D8D">
        <w:rPr>
          <w:color w:val="000000" w:themeColor="text1"/>
          <w:spacing w:val="-1"/>
          <w:lang w:val="pl-PL"/>
        </w:rPr>
        <w:t xml:space="preserve"> o 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rozpoczyna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się </w:t>
      </w:r>
      <w:r w:rsidRPr="003D4631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dniu następnym</w:t>
      </w:r>
      <w:r w:rsidRPr="003D4631">
        <w:rPr>
          <w:color w:val="000000" w:themeColor="text1"/>
          <w:spacing w:val="-1"/>
          <w:lang w:val="pl-PL"/>
        </w:rPr>
        <w:t xml:space="preserve"> po </w:t>
      </w:r>
      <w:r w:rsidRPr="002D4ABC">
        <w:rPr>
          <w:color w:val="000000" w:themeColor="text1"/>
          <w:spacing w:val="-1"/>
          <w:lang w:val="pl-PL"/>
        </w:rPr>
        <w:t>zatwierdzeniu poprzedniego 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płatność.</w:t>
      </w:r>
    </w:p>
    <w:p w14:paraId="17DD685C" w14:textId="77777777"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Oryginały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faktur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3D4631">
        <w:rPr>
          <w:color w:val="000000" w:themeColor="text1"/>
          <w:spacing w:val="-1"/>
          <w:lang w:val="pl-PL"/>
        </w:rPr>
        <w:t xml:space="preserve"> innych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równoważnej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wartości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dowodowej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związan</w:t>
      </w:r>
      <w:r w:rsidR="000940E0">
        <w:rPr>
          <w:color w:val="000000" w:themeColor="text1"/>
          <w:spacing w:val="-1"/>
          <w:lang w:val="pl-PL"/>
        </w:rPr>
        <w:t>ych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3D4631">
        <w:rPr>
          <w:color w:val="000000" w:themeColor="text1"/>
          <w:spacing w:val="-1"/>
          <w:lang w:val="pl-PL"/>
        </w:rPr>
        <w:br/>
        <w:t xml:space="preserve">z </w:t>
      </w:r>
      <w:r w:rsidRPr="002D4ABC">
        <w:rPr>
          <w:color w:val="000000" w:themeColor="text1"/>
          <w:spacing w:val="-1"/>
          <w:lang w:val="pl-PL"/>
        </w:rPr>
        <w:t>realizacją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 powinny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posiadać</w:t>
      </w:r>
      <w:r w:rsidRPr="003D4631">
        <w:rPr>
          <w:color w:val="000000" w:themeColor="text1"/>
          <w:spacing w:val="-1"/>
          <w:lang w:val="pl-PL"/>
        </w:rPr>
        <w:t xml:space="preserve"> opis </w:t>
      </w:r>
      <w:r w:rsidRPr="002D4ABC">
        <w:rPr>
          <w:color w:val="000000" w:themeColor="text1"/>
          <w:spacing w:val="-1"/>
          <w:lang w:val="pl-PL"/>
        </w:rPr>
        <w:t>zawierający</w:t>
      </w:r>
      <w:r w:rsidRPr="003D4631">
        <w:rPr>
          <w:color w:val="000000" w:themeColor="text1"/>
          <w:spacing w:val="-1"/>
          <w:lang w:val="pl-PL"/>
        </w:rPr>
        <w:t xml:space="preserve"> co </w:t>
      </w:r>
      <w:r w:rsidRPr="002D4ABC">
        <w:rPr>
          <w:color w:val="000000" w:themeColor="text1"/>
          <w:spacing w:val="-1"/>
          <w:lang w:val="pl-PL"/>
        </w:rPr>
        <w:t>najmniej:</w:t>
      </w:r>
    </w:p>
    <w:p w14:paraId="23F93E4E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numer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Umowy;</w:t>
      </w:r>
    </w:p>
    <w:p w14:paraId="2BD8089C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nazwę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projektu;</w:t>
      </w:r>
    </w:p>
    <w:p w14:paraId="19CF0D16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opis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związku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projektem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należy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zaznaczyć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opisie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faktury,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zadania</w:t>
      </w:r>
      <w:r w:rsidRPr="002D4ABC">
        <w:rPr>
          <w:rFonts w:eastAsia="Times New Roman" w:cs="Times New Roman"/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kategorii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wydatku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przedstawionego</w:t>
      </w:r>
      <w:r w:rsidRPr="0053257B">
        <w:rPr>
          <w:color w:val="000000" w:themeColor="text1"/>
          <w:spacing w:val="-1"/>
          <w:lang w:val="pl-PL"/>
        </w:rPr>
        <w:t xml:space="preserve"> we </w:t>
      </w:r>
      <w:r w:rsidR="00BD6FDB" w:rsidRPr="0053257B">
        <w:rPr>
          <w:color w:val="000000" w:themeColor="text1"/>
          <w:spacing w:val="-1"/>
          <w:lang w:val="pl-PL"/>
        </w:rPr>
        <w:t>wniosku o dofinansowanie</w:t>
      </w:r>
      <w:r w:rsidR="00BD6FDB">
        <w:rPr>
          <w:color w:val="000000" w:themeColor="text1"/>
          <w:spacing w:val="-1"/>
          <w:lang w:val="pl-PL"/>
        </w:rPr>
        <w:t xml:space="preserve"> </w:t>
      </w:r>
      <w:r w:rsidRPr="0053257B">
        <w:rPr>
          <w:color w:val="000000" w:themeColor="text1"/>
          <w:spacing w:val="-1"/>
          <w:lang w:val="pl-PL"/>
        </w:rPr>
        <w:t xml:space="preserve">odnosi </w:t>
      </w:r>
      <w:r w:rsidRPr="002D4ABC">
        <w:rPr>
          <w:color w:val="000000" w:themeColor="text1"/>
          <w:spacing w:val="-1"/>
          <w:lang w:val="pl-PL"/>
        </w:rPr>
        <w:t>się</w:t>
      </w:r>
      <w:r w:rsidRPr="0053257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lastRenderedPageBreak/>
        <w:t>wydatek</w:t>
      </w:r>
      <w:r w:rsidRPr="0053257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kwalifikowalny;</w:t>
      </w:r>
    </w:p>
    <w:p w14:paraId="3735B240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kwotę wydatków kwalifikowanych</w:t>
      </w:r>
      <w:r w:rsidR="00941679" w:rsidRPr="002D4ABC">
        <w:rPr>
          <w:color w:val="000000" w:themeColor="text1"/>
          <w:spacing w:val="-1"/>
          <w:lang w:val="pl-PL"/>
        </w:rPr>
        <w:t xml:space="preserve"> z wyszczególnieniem VAT</w:t>
      </w:r>
      <w:r w:rsidRPr="002D4ABC">
        <w:rPr>
          <w:color w:val="000000" w:themeColor="text1"/>
          <w:spacing w:val="-1"/>
          <w:lang w:val="pl-PL"/>
        </w:rPr>
        <w:t>;</w:t>
      </w:r>
    </w:p>
    <w:p w14:paraId="22041000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podział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kwotowy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poszczególne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źródła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finansowania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tj.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wkład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własny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="00941679" w:rsidRPr="002D4ABC">
        <w:rPr>
          <w:color w:val="000000" w:themeColor="text1"/>
          <w:spacing w:val="-1"/>
          <w:lang w:val="pl-PL"/>
        </w:rPr>
        <w:t xml:space="preserve"> (w przypadku zaliczek z wyszczególnieniem nr konta)</w:t>
      </w:r>
      <w:r w:rsidRPr="002D4ABC">
        <w:rPr>
          <w:color w:val="000000" w:themeColor="text1"/>
          <w:spacing w:val="-1"/>
          <w:lang w:val="pl-PL"/>
        </w:rPr>
        <w:t>;</w:t>
      </w:r>
    </w:p>
    <w:p w14:paraId="10E6A62C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informację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poprawności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formalno-rachunkowej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merytorycznej;</w:t>
      </w:r>
    </w:p>
    <w:p w14:paraId="7B81951C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informację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o 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stosowania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4"/>
          <w:lang w:val="pl-PL"/>
        </w:rPr>
        <w:t xml:space="preserve"> </w:t>
      </w:r>
      <w:proofErr w:type="spellStart"/>
      <w:r w:rsidRPr="002D4ABC">
        <w:rPr>
          <w:color w:val="000000" w:themeColor="text1"/>
          <w:lang w:val="pl-PL"/>
        </w:rPr>
        <w:t>P</w:t>
      </w:r>
      <w:r w:rsidR="00EB5D40">
        <w:rPr>
          <w:color w:val="000000" w:themeColor="text1"/>
          <w:lang w:val="pl-PL"/>
        </w:rPr>
        <w:t>zp</w:t>
      </w:r>
      <w:proofErr w:type="spellEnd"/>
      <w:r w:rsidRPr="002D4ABC">
        <w:rPr>
          <w:color w:val="000000" w:themeColor="text1"/>
          <w:lang w:val="pl-PL"/>
        </w:rPr>
        <w:t xml:space="preserve">, 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tj.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tryb 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zastosowanego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="000475C9">
        <w:rPr>
          <w:color w:val="000000" w:themeColor="text1"/>
          <w:spacing w:val="4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udzielenie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zamówienia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publicznego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wskazaniem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konkretnego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artykułu,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numer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ustawy,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przeprowadzane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było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postępowanie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udzielenie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zamówienia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publicznego,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podstawę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prawną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stosowania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</w:t>
      </w:r>
      <w:r w:rsidRPr="002D4ABC">
        <w:rPr>
          <w:color w:val="000000" w:themeColor="text1"/>
          <w:spacing w:val="-2"/>
          <w:lang w:val="pl-PL"/>
        </w:rPr>
        <w:t xml:space="preserve"> </w:t>
      </w:r>
      <w:proofErr w:type="spellStart"/>
      <w:r w:rsidRPr="002D4ABC">
        <w:rPr>
          <w:color w:val="000000" w:themeColor="text1"/>
          <w:spacing w:val="-1"/>
          <w:lang w:val="pl-PL"/>
        </w:rPr>
        <w:t>P</w:t>
      </w:r>
      <w:r w:rsidR="00EB5D40">
        <w:rPr>
          <w:color w:val="000000" w:themeColor="text1"/>
          <w:spacing w:val="-1"/>
          <w:lang w:val="pl-PL"/>
        </w:rPr>
        <w:t>zp</w:t>
      </w:r>
      <w:proofErr w:type="spellEnd"/>
      <w:r w:rsidRPr="002D4ABC">
        <w:rPr>
          <w:color w:val="000000" w:themeColor="text1"/>
          <w:spacing w:val="-1"/>
          <w:lang w:val="pl-PL"/>
        </w:rPr>
        <w:t>;</w:t>
      </w:r>
    </w:p>
    <w:p w14:paraId="35425D0A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informację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klasyfikacji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budżetowej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podziałem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majątkowe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(dział,</w:t>
      </w:r>
      <w:r w:rsidRPr="002D4ABC">
        <w:rPr>
          <w:rFonts w:eastAsia="Times New Roman" w:cs="Times New Roman"/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rozdział,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§,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poz.)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niemajątkowe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(dział,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rozdział,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§,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poz.),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jednostka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</w:t>
      </w:r>
      <w:r w:rsidRPr="002D4ABC">
        <w:rPr>
          <w:rFonts w:eastAsia="Times New Roman" w:cs="Times New Roman"/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klasyfikację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budżetową;</w:t>
      </w:r>
    </w:p>
    <w:p w14:paraId="4DF82ADD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przypadku,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ramach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występuje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pomoc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należy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zamieścić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informację</w:t>
      </w:r>
      <w:r w:rsidRPr="002D4ABC">
        <w:rPr>
          <w:color w:val="000000" w:themeColor="text1"/>
          <w:spacing w:val="6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podziałem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kwoty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objęte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pomocą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publiczną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nieobjęte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pomocą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publiczną;</w:t>
      </w:r>
    </w:p>
    <w:p w14:paraId="44913F25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podanie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numeru ewidencyjnego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księgowego;</w:t>
      </w:r>
    </w:p>
    <w:p w14:paraId="133046A3" w14:textId="77777777"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798"/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faktur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wystawionych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walucie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obcej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należy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zamieścić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datę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kurs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waluty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dzień przeprowadzenia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operacji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zakupu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 datę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i </w:t>
      </w:r>
      <w:r w:rsidRPr="002D4ABC">
        <w:rPr>
          <w:color w:val="000000" w:themeColor="text1"/>
          <w:spacing w:val="-1"/>
          <w:lang w:val="pl-PL"/>
        </w:rPr>
        <w:t>kurs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waluty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dzień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zapłaty.</w:t>
      </w:r>
    </w:p>
    <w:p w14:paraId="3E1286AC" w14:textId="6A4E0075"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zobowiązuje </w:t>
      </w:r>
      <w:r w:rsidRPr="002D4ABC">
        <w:rPr>
          <w:color w:val="000000" w:themeColor="text1"/>
          <w:spacing w:val="-1"/>
          <w:lang w:val="pl-PL"/>
        </w:rPr>
        <w:t>się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ująć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każdy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wydatek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kwalifikowalny</w:t>
      </w:r>
      <w:r w:rsidRPr="003D4631">
        <w:rPr>
          <w:color w:val="000000" w:themeColor="text1"/>
          <w:spacing w:val="-1"/>
          <w:lang w:val="pl-PL"/>
        </w:rPr>
        <w:t xml:space="preserve"> we </w:t>
      </w:r>
      <w:r w:rsidRPr="002D4ABC">
        <w:rPr>
          <w:color w:val="000000" w:themeColor="text1"/>
          <w:spacing w:val="-1"/>
          <w:lang w:val="pl-PL"/>
        </w:rPr>
        <w:t>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przekazywanym</w:t>
      </w:r>
      <w:r w:rsidRPr="003D4631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t>Instytucji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3D4631">
        <w:rPr>
          <w:color w:val="000000" w:themeColor="text1"/>
          <w:spacing w:val="-1"/>
          <w:lang w:val="pl-PL"/>
        </w:rPr>
        <w:t xml:space="preserve"> 3 </w:t>
      </w:r>
      <w:r w:rsidRPr="002D4ABC">
        <w:rPr>
          <w:color w:val="000000" w:themeColor="text1"/>
          <w:spacing w:val="-1"/>
          <w:lang w:val="pl-PL"/>
        </w:rPr>
        <w:t>miesięcy</w:t>
      </w:r>
      <w:r w:rsidRPr="003D4631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dnia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poniesienia.</w:t>
      </w:r>
      <w:r w:rsidRPr="00BB2AB1">
        <w:rPr>
          <w:vertAlign w:val="superscript"/>
        </w:rPr>
        <w:footnoteReference w:id="30"/>
      </w:r>
      <w:r w:rsidRPr="00BB2AB1">
        <w:rPr>
          <w:color w:val="000000" w:themeColor="text1"/>
          <w:spacing w:val="-1"/>
          <w:vertAlign w:val="superscript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</w:t>
      </w:r>
      <w:r w:rsidRPr="003D4631">
        <w:rPr>
          <w:color w:val="000000" w:themeColor="text1"/>
          <w:spacing w:val="-1"/>
          <w:lang w:val="pl-PL"/>
        </w:rPr>
        <w:t xml:space="preserve"> można </w:t>
      </w:r>
      <w:r w:rsidRPr="002D4ABC">
        <w:rPr>
          <w:color w:val="000000" w:themeColor="text1"/>
          <w:spacing w:val="-1"/>
          <w:lang w:val="pl-PL"/>
        </w:rPr>
        <w:t>uznać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kwalifikowane</w:t>
      </w:r>
      <w:r w:rsidRPr="003D4631">
        <w:rPr>
          <w:color w:val="000000" w:themeColor="text1"/>
          <w:spacing w:val="-1"/>
          <w:lang w:val="pl-PL"/>
        </w:rPr>
        <w:t xml:space="preserve"> a </w:t>
      </w:r>
      <w:r w:rsidRPr="002D4ABC">
        <w:rPr>
          <w:color w:val="000000" w:themeColor="text1"/>
          <w:spacing w:val="-1"/>
          <w:lang w:val="pl-PL"/>
        </w:rPr>
        <w:t>zostały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poniesione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podpisaniem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Umowy.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powinny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przedstawione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pierwszym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składanym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płatność.</w:t>
      </w:r>
    </w:p>
    <w:p w14:paraId="67C55BCF" w14:textId="77777777" w:rsidR="006F216F" w:rsidRPr="002D4ABC" w:rsidRDefault="006F216F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14:paraId="1301C75D" w14:textId="77777777" w:rsidR="006F216F" w:rsidRDefault="006F216F" w:rsidP="002D4ABC">
      <w:pPr>
        <w:pStyle w:val="Tekstpodstawowy"/>
        <w:ind w:left="0" w:right="-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 xml:space="preserve">§ </w:t>
      </w:r>
      <w:r w:rsidR="00275DF8">
        <w:rPr>
          <w:b/>
          <w:color w:val="000000" w:themeColor="text1"/>
          <w:spacing w:val="-2"/>
          <w:w w:val="105"/>
          <w:lang w:val="pl-PL"/>
        </w:rPr>
        <w:t>8</w:t>
      </w:r>
    </w:p>
    <w:p w14:paraId="526824F6" w14:textId="09238B26" w:rsidR="00CF7A6C" w:rsidRPr="002D4ABC" w:rsidRDefault="00CF7A6C" w:rsidP="00CF7A6C">
      <w:pPr>
        <w:pStyle w:val="Tekstpodstawowy"/>
        <w:ind w:left="0" w:right="-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 xml:space="preserve">Zasady i terminy weryfikacji wniosków o płatność przez Instytucję </w:t>
      </w:r>
      <w:proofErr w:type="spellStart"/>
      <w:r w:rsidR="001E306C">
        <w:rPr>
          <w:b/>
          <w:color w:val="000000" w:themeColor="text1"/>
          <w:spacing w:val="-2"/>
          <w:w w:val="105"/>
          <w:lang w:val="pl-PL"/>
        </w:rPr>
        <w:t>Zarzadzjącą</w:t>
      </w:r>
      <w:proofErr w:type="spellEnd"/>
    </w:p>
    <w:p w14:paraId="4649FFB8" w14:textId="77777777" w:rsidR="002D4ABC" w:rsidRPr="002D4ABC" w:rsidRDefault="002D4ABC" w:rsidP="002D4ABC">
      <w:pPr>
        <w:pStyle w:val="Tekstpodstawowy"/>
        <w:ind w:left="0" w:right="-57" w:firstLine="0"/>
        <w:jc w:val="center"/>
        <w:rPr>
          <w:rFonts w:cs="Calibri"/>
          <w:color w:val="000000" w:themeColor="text1"/>
          <w:lang w:val="pl-PL"/>
        </w:rPr>
      </w:pPr>
    </w:p>
    <w:p w14:paraId="1FE413E2" w14:textId="4999635B" w:rsidR="006F216F" w:rsidRPr="002D4ABC" w:rsidRDefault="006F216F" w:rsidP="00463823">
      <w:pPr>
        <w:pStyle w:val="Tekstpodstawowy"/>
        <w:numPr>
          <w:ilvl w:val="0"/>
          <w:numId w:val="1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="001E306C">
        <w:rPr>
          <w:color w:val="000000" w:themeColor="text1"/>
          <w:spacing w:val="-2"/>
          <w:w w:val="105"/>
          <w:lang w:val="pl-PL"/>
        </w:rPr>
        <w:t>Zarządzająca</w:t>
      </w:r>
      <w:r w:rsidRPr="002D4ABC">
        <w:rPr>
          <w:color w:val="000000" w:themeColor="text1"/>
          <w:spacing w:val="-2"/>
          <w:w w:val="10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dokonuje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wniosków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terminie </w:t>
      </w:r>
      <w:r w:rsidR="00941679" w:rsidRPr="002D4ABC">
        <w:rPr>
          <w:color w:val="000000" w:themeColor="text1"/>
          <w:spacing w:val="-1"/>
          <w:lang w:val="pl-PL"/>
        </w:rPr>
        <w:t>4</w:t>
      </w:r>
      <w:r w:rsidRPr="002D4ABC">
        <w:rPr>
          <w:color w:val="000000" w:themeColor="text1"/>
          <w:spacing w:val="-1"/>
          <w:lang w:val="pl-PL"/>
        </w:rPr>
        <w:t>0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roboczych </w:t>
      </w:r>
      <w:r w:rsidRPr="002D4ABC">
        <w:rPr>
          <w:color w:val="000000" w:themeColor="text1"/>
          <w:lang w:val="pl-PL"/>
        </w:rPr>
        <w:t xml:space="preserve">od </w:t>
      </w:r>
      <w:r w:rsidRPr="002D4ABC">
        <w:rPr>
          <w:color w:val="000000" w:themeColor="text1"/>
          <w:spacing w:val="-1"/>
          <w:lang w:val="pl-PL"/>
        </w:rPr>
        <w:t>dnia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jego otrzymania,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przy czym termin ten dotyczy pierwszej złożonej przez Beneficjenta wersji wniosku o płatność. Kolejne wersje wniosku o płatność podlegają weryfikacji w terminie do </w:t>
      </w:r>
      <w:r w:rsidR="00941679" w:rsidRPr="002D4ABC">
        <w:rPr>
          <w:color w:val="000000" w:themeColor="text1"/>
          <w:spacing w:val="-1"/>
          <w:lang w:val="pl-PL"/>
        </w:rPr>
        <w:t>3</w:t>
      </w:r>
      <w:r w:rsidR="000940E0">
        <w:rPr>
          <w:color w:val="000000" w:themeColor="text1"/>
          <w:spacing w:val="-1"/>
          <w:lang w:val="pl-PL"/>
        </w:rPr>
        <w:t>5</w:t>
      </w:r>
      <w:r w:rsidRPr="002D4ABC">
        <w:rPr>
          <w:color w:val="000000" w:themeColor="text1"/>
          <w:spacing w:val="-1"/>
          <w:lang w:val="pl-PL"/>
        </w:rPr>
        <w:t xml:space="preserve"> dni roboczych od daty ich otrzymania.</w:t>
      </w:r>
    </w:p>
    <w:p w14:paraId="0BDB7702" w14:textId="517C59EC" w:rsidR="006F216F" w:rsidRPr="002D4ABC" w:rsidRDefault="006F216F" w:rsidP="00463823">
      <w:pPr>
        <w:pStyle w:val="Tekstpodstawowy"/>
        <w:numPr>
          <w:ilvl w:val="0"/>
          <w:numId w:val="1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Bieg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terminów,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których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zostać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przerwany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="001E306C">
        <w:rPr>
          <w:color w:val="000000" w:themeColor="text1"/>
          <w:spacing w:val="-2"/>
          <w:w w:val="105"/>
          <w:lang w:val="pl-PL"/>
        </w:rPr>
        <w:t>Zarządzającą</w:t>
      </w:r>
      <w:r w:rsidRPr="002D4ABC">
        <w:rPr>
          <w:color w:val="000000" w:themeColor="text1"/>
          <w:spacing w:val="-2"/>
          <w:w w:val="10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gdy:</w:t>
      </w:r>
    </w:p>
    <w:p w14:paraId="7D713A26" w14:textId="4DE29547" w:rsidR="006F216F" w:rsidRPr="002D4ABC" w:rsidRDefault="006F216F" w:rsidP="00463823">
      <w:pPr>
        <w:pStyle w:val="Tekstpodstawowy"/>
        <w:numPr>
          <w:ilvl w:val="1"/>
          <w:numId w:val="19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kwota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ujęta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we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nienależna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potwierdzające,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tym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niezbędne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czy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produkty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usługi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dostarczone,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deklarowane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zapłacone,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czy</w:t>
      </w:r>
      <w:r w:rsidRPr="002D4ABC">
        <w:rPr>
          <w:color w:val="000000" w:themeColor="text1"/>
          <w:spacing w:val="6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one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obowiązujące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przepisy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prawa,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wymagania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Programu,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warunki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wsparcia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(w</w:t>
      </w:r>
      <w:r w:rsidR="000475C9">
        <w:rPr>
          <w:color w:val="000000" w:themeColor="text1"/>
          <w:spacing w:val="25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="001E306C">
        <w:rPr>
          <w:color w:val="000000" w:themeColor="text1"/>
          <w:spacing w:val="-2"/>
          <w:w w:val="105"/>
          <w:lang w:val="pl-PL"/>
        </w:rPr>
        <w:t>Zarządzająca</w:t>
      </w:r>
      <w:r w:rsidRPr="002D4ABC">
        <w:rPr>
          <w:color w:val="000000" w:themeColor="text1"/>
          <w:spacing w:val="-2"/>
          <w:w w:val="10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wymagała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dostarczenia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przedmiotowych</w:t>
      </w:r>
      <w:r w:rsidRPr="002D4ABC">
        <w:rPr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dokumentów)</w:t>
      </w:r>
      <w:r w:rsidR="000940E0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0940E0">
        <w:rPr>
          <w:color w:val="000000" w:themeColor="text1"/>
          <w:spacing w:val="-2"/>
          <w:lang w:val="pl-PL"/>
        </w:rPr>
        <w:t xml:space="preserve">a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przedłożone;</w:t>
      </w:r>
    </w:p>
    <w:p w14:paraId="7BD0CD5F" w14:textId="07B94ED2" w:rsidR="006F216F" w:rsidRPr="002D4ABC" w:rsidRDefault="006F216F" w:rsidP="00463823">
      <w:pPr>
        <w:pStyle w:val="Tekstpodstawowy"/>
        <w:numPr>
          <w:ilvl w:val="1"/>
          <w:numId w:val="19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wszczęto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="008F68EE">
        <w:rPr>
          <w:color w:val="000000" w:themeColor="text1"/>
          <w:spacing w:val="-1"/>
          <w:lang w:val="pl-PL"/>
        </w:rPr>
        <w:t>postępowanie</w:t>
      </w:r>
      <w:r w:rsidR="008F68EE"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związku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ewentualnymi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nieprawidłowościami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mającymi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wpływ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na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dane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m.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in.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="001E306C">
        <w:rPr>
          <w:color w:val="000000" w:themeColor="text1"/>
          <w:spacing w:val="-2"/>
          <w:w w:val="105"/>
          <w:lang w:val="pl-PL"/>
        </w:rPr>
        <w:t>Zarządzająca</w:t>
      </w:r>
      <w:r w:rsidRPr="002D4ABC">
        <w:rPr>
          <w:color w:val="000000" w:themeColor="text1"/>
          <w:spacing w:val="-2"/>
          <w:w w:val="10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zleciła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kontrolę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doraźną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związku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złożonym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wnioskiem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stwierdzono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konieczność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dostarczenia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dodatkowych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wyjaśnień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lub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dokumentów,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stwierdzono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konieczność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dostarczenia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korekty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wniosku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płatność.</w:t>
      </w:r>
    </w:p>
    <w:p w14:paraId="1463A23C" w14:textId="1CAE6B38" w:rsidR="006F216F" w:rsidRPr="002D4ABC" w:rsidRDefault="006F216F" w:rsidP="003D4631">
      <w:pPr>
        <w:pStyle w:val="Tekstpodstawowy"/>
        <w:ind w:left="826" w:firstLine="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przerwaniu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biegu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terminów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których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1,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także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jego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przyczynach,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49"/>
          <w:lang w:val="pl-PL"/>
        </w:rPr>
        <w:br/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powodów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wskazanych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pkt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1)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pkt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2)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="001E306C">
        <w:rPr>
          <w:color w:val="000000" w:themeColor="text1"/>
          <w:spacing w:val="-2"/>
          <w:w w:val="105"/>
          <w:lang w:val="pl-PL"/>
        </w:rPr>
        <w:t>Zarządzająca</w:t>
      </w:r>
      <w:r w:rsidRPr="002D4ABC">
        <w:rPr>
          <w:color w:val="000000" w:themeColor="text1"/>
          <w:spacing w:val="-2"/>
          <w:w w:val="10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każdorazowo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informuje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piśmie.</w:t>
      </w:r>
    </w:p>
    <w:p w14:paraId="4D53A0DA" w14:textId="5355B301" w:rsidR="006F216F" w:rsidRPr="0067552B" w:rsidRDefault="006F216F" w:rsidP="00463823">
      <w:pPr>
        <w:pStyle w:val="Tekstpodstawowy"/>
        <w:numPr>
          <w:ilvl w:val="0"/>
          <w:numId w:val="19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Bieg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terminów,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1 może </w:t>
      </w:r>
      <w:r w:rsidRPr="002D4ABC">
        <w:rPr>
          <w:color w:val="000000" w:themeColor="text1"/>
          <w:spacing w:val="-1"/>
          <w:lang w:val="pl-PL"/>
        </w:rPr>
        <w:t>zostać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zawieszony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="000475C9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0475C9">
        <w:rPr>
          <w:color w:val="000000" w:themeColor="text1"/>
          <w:spacing w:val="-1"/>
          <w:lang w:val="pl-PL"/>
        </w:rPr>
        <w:t xml:space="preserve"> w 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ramach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jest </w:t>
      </w:r>
      <w:r w:rsidRPr="002D4ABC">
        <w:rPr>
          <w:color w:val="000000" w:themeColor="text1"/>
          <w:spacing w:val="-1"/>
          <w:lang w:val="pl-PL"/>
        </w:rPr>
        <w:t>dokonywana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planowa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</w:p>
    <w:p w14:paraId="1C4EA8DC" w14:textId="4F673820" w:rsidR="006F216F" w:rsidRPr="0067552B" w:rsidRDefault="006F216F" w:rsidP="00463823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Bieg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weryfikacji,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powodów,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 </w:t>
      </w:r>
      <w:r w:rsidRPr="002D4ABC">
        <w:rPr>
          <w:color w:val="000000" w:themeColor="text1"/>
          <w:spacing w:val="-1"/>
          <w:lang w:val="pl-PL"/>
        </w:rPr>
        <w:t>ulega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zawieszeniu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lastRenderedPageBreak/>
        <w:t>przekazania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informacji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wykonaniu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zaniechaniu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wykonania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zaleceń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pokontrolnych,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chyba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wyniki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kontroli</w:t>
      </w:r>
      <w:r w:rsidRPr="0067552B">
        <w:rPr>
          <w:color w:val="000000" w:themeColor="text1"/>
          <w:spacing w:val="-1"/>
          <w:lang w:val="pl-PL"/>
        </w:rPr>
        <w:t xml:space="preserve"> nie </w:t>
      </w:r>
      <w:r w:rsidRPr="002D4ABC">
        <w:rPr>
          <w:color w:val="000000" w:themeColor="text1"/>
          <w:spacing w:val="-1"/>
          <w:lang w:val="pl-PL"/>
        </w:rPr>
        <w:t>wskazują</w:t>
      </w:r>
      <w:r w:rsidRPr="0067552B">
        <w:rPr>
          <w:color w:val="000000" w:themeColor="text1"/>
          <w:spacing w:val="-1"/>
          <w:lang w:val="pl-PL"/>
        </w:rPr>
        <w:t xml:space="preserve"> na </w:t>
      </w:r>
      <w:r w:rsidRPr="002D4ABC">
        <w:rPr>
          <w:color w:val="000000" w:themeColor="text1"/>
          <w:spacing w:val="-1"/>
          <w:lang w:val="pl-PL"/>
        </w:rPr>
        <w:t>wystąpienie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niekwalifikowalnych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projekcie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mają </w:t>
      </w:r>
      <w:r w:rsidRPr="002D4ABC">
        <w:rPr>
          <w:color w:val="000000" w:themeColor="text1"/>
          <w:spacing w:val="-1"/>
          <w:lang w:val="pl-PL"/>
        </w:rPr>
        <w:t>wpływu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</w:p>
    <w:p w14:paraId="10B0B559" w14:textId="20BBB2CB" w:rsidR="006F216F" w:rsidRPr="0067552B" w:rsidRDefault="006F216F" w:rsidP="00463823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błędów</w:t>
      </w:r>
      <w:r w:rsidRPr="0067552B">
        <w:rPr>
          <w:color w:val="000000" w:themeColor="text1"/>
          <w:spacing w:val="-1"/>
          <w:lang w:val="pl-PL"/>
        </w:rPr>
        <w:t xml:space="preserve"> w złożonym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67552B">
        <w:rPr>
          <w:color w:val="000000" w:themeColor="text1"/>
          <w:spacing w:val="-1"/>
          <w:lang w:val="pl-PL"/>
        </w:rPr>
        <w:t xml:space="preserve"> może </w:t>
      </w:r>
      <w:r w:rsidRPr="002D4ABC">
        <w:rPr>
          <w:color w:val="000000" w:themeColor="text1"/>
          <w:spacing w:val="-1"/>
          <w:lang w:val="pl-PL"/>
        </w:rPr>
        <w:t>dokonać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uzupełnienia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poprawienia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="000940E0">
        <w:rPr>
          <w:color w:val="000000" w:themeColor="text1"/>
          <w:spacing w:val="-1"/>
          <w:lang w:val="pl-PL"/>
        </w:rPr>
        <w:t xml:space="preserve"> o płatność</w:t>
      </w:r>
      <w:r w:rsidRPr="002D4ABC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o czym </w:t>
      </w:r>
      <w:r w:rsidRPr="002D4ABC">
        <w:rPr>
          <w:color w:val="000000" w:themeColor="text1"/>
          <w:spacing w:val="-1"/>
          <w:lang w:val="pl-PL"/>
        </w:rPr>
        <w:t>informuje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poprawiać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uzupełniać:</w:t>
      </w:r>
    </w:p>
    <w:p w14:paraId="6629DE5D" w14:textId="77777777" w:rsidR="006F216F" w:rsidRPr="002D4ABC" w:rsidRDefault="006F216F" w:rsidP="00463823">
      <w:pPr>
        <w:pStyle w:val="Tekstpodstawowy"/>
        <w:numPr>
          <w:ilvl w:val="1"/>
          <w:numId w:val="18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zestawienia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potwierdzających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poniesione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objęte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wnioskiem</w:t>
      </w:r>
      <w:r w:rsidR="00BD6FDB">
        <w:rPr>
          <w:color w:val="000000" w:themeColor="text1"/>
          <w:spacing w:val="-1"/>
          <w:lang w:val="pl-PL"/>
        </w:rPr>
        <w:t xml:space="preserve"> o płatność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ile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to oczywistych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omyłek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pisarskich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omyłek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rachunkowych;</w:t>
      </w:r>
    </w:p>
    <w:p w14:paraId="6F44771D" w14:textId="77777777" w:rsidR="006F216F" w:rsidRPr="002D4ABC" w:rsidRDefault="006F216F" w:rsidP="003D4631">
      <w:pPr>
        <w:pStyle w:val="Tekstpodstawowy"/>
        <w:ind w:firstLine="0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sz w:val="20"/>
          <w:lang w:val="pl-PL"/>
        </w:rPr>
        <w:t>2)</w:t>
      </w:r>
      <w:r w:rsidRPr="002D4ABC">
        <w:rPr>
          <w:color w:val="000000" w:themeColor="text1"/>
          <w:sz w:val="20"/>
          <w:lang w:val="pl-PL"/>
        </w:rPr>
        <w:t xml:space="preserve">   </w:t>
      </w:r>
      <w:r w:rsidRPr="002D4ABC">
        <w:rPr>
          <w:color w:val="000000" w:themeColor="text1"/>
          <w:spacing w:val="16"/>
          <w:sz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kopii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potwierdzających poniesione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załączonych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-1"/>
          <w:lang w:val="pl-PL"/>
        </w:rPr>
        <w:t xml:space="preserve"> wniosku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płatność.</w:t>
      </w:r>
    </w:p>
    <w:p w14:paraId="309A91DE" w14:textId="1ECAD5B8" w:rsidR="006F216F" w:rsidRPr="0067552B" w:rsidRDefault="006F216F" w:rsidP="00463823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się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usunięcia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błędów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złożenia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pisemnych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wyjaśnień</w:t>
      </w:r>
      <w:r w:rsidR="000475C9">
        <w:rPr>
          <w:color w:val="000000" w:themeColor="text1"/>
          <w:spacing w:val="-1"/>
          <w:lang w:val="pl-PL"/>
        </w:rPr>
        <w:t xml:space="preserve"> w </w:t>
      </w:r>
      <w:r w:rsidRPr="002D4ABC">
        <w:rPr>
          <w:color w:val="000000" w:themeColor="text1"/>
          <w:spacing w:val="-1"/>
          <w:lang w:val="pl-PL"/>
        </w:rPr>
        <w:t>wyznaczonym</w:t>
      </w:r>
      <w:r w:rsidRPr="0067552B">
        <w:rPr>
          <w:color w:val="000000" w:themeColor="text1"/>
          <w:spacing w:val="-1"/>
          <w:lang w:val="pl-PL"/>
        </w:rPr>
        <w:t xml:space="preserve"> przez</w:t>
      </w:r>
      <w:r w:rsidRPr="002D4ABC">
        <w:rPr>
          <w:color w:val="000000" w:themeColor="text1"/>
          <w:spacing w:val="-1"/>
          <w:lang w:val="pl-PL"/>
        </w:rPr>
        <w:t xml:space="preserve"> Instytucję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terminie.</w:t>
      </w:r>
    </w:p>
    <w:p w14:paraId="34DAAEB7" w14:textId="74A0DBB0" w:rsidR="006F216F" w:rsidRPr="0067552B" w:rsidRDefault="006F216F" w:rsidP="00463823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Instytucja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 xml:space="preserve">, po pozytywnym zweryfikowaniu wniosku o płatność, przekazuje Beneficjentowi w terminie, o którym mowa w ust. 1, informację o wyniku weryfikacji wniosku </w:t>
      </w:r>
      <w:r w:rsidRPr="002D4ABC">
        <w:rPr>
          <w:color w:val="000000" w:themeColor="text1"/>
          <w:spacing w:val="-1"/>
          <w:lang w:val="pl-PL"/>
        </w:rPr>
        <w:br/>
        <w:t>o płatność.</w:t>
      </w:r>
    </w:p>
    <w:p w14:paraId="446D7DBE" w14:textId="77777777" w:rsidR="006F216F" w:rsidRDefault="006F216F" w:rsidP="00463823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Dofinansowanie,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§ 2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4, </w:t>
      </w:r>
      <w:r w:rsidRPr="002D4ABC">
        <w:rPr>
          <w:color w:val="000000" w:themeColor="text1"/>
          <w:spacing w:val="-1"/>
          <w:lang w:val="pl-PL"/>
        </w:rPr>
        <w:t>będzie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dłuższym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67552B">
        <w:rPr>
          <w:color w:val="000000" w:themeColor="text1"/>
          <w:spacing w:val="-1"/>
          <w:lang w:val="pl-PL"/>
        </w:rPr>
        <w:t xml:space="preserve"> 90 </w:t>
      </w:r>
      <w:r w:rsidRPr="002D4ABC">
        <w:rPr>
          <w:color w:val="000000" w:themeColor="text1"/>
          <w:spacing w:val="-1"/>
          <w:lang w:val="pl-PL"/>
        </w:rPr>
        <w:t>dni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licząc</w:t>
      </w:r>
      <w:r w:rsidRPr="0067552B">
        <w:rPr>
          <w:color w:val="000000" w:themeColor="text1"/>
          <w:spacing w:val="-1"/>
          <w:lang w:val="pl-PL"/>
        </w:rPr>
        <w:t xml:space="preserve"> od dnia </w:t>
      </w:r>
      <w:r w:rsidRPr="002D4ABC">
        <w:rPr>
          <w:color w:val="000000" w:themeColor="text1"/>
          <w:spacing w:val="-1"/>
          <w:lang w:val="pl-PL"/>
        </w:rPr>
        <w:t>przedłożenia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uwzględniając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zapisy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2-4, w </w:t>
      </w:r>
      <w:r w:rsidRPr="002D4ABC">
        <w:rPr>
          <w:color w:val="000000" w:themeColor="text1"/>
          <w:spacing w:val="-1"/>
          <w:lang w:val="pl-PL"/>
        </w:rPr>
        <w:t>zakresie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przerwania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zawieszenia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biegu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wniosku </w:t>
      </w:r>
      <w:r w:rsidRPr="0067552B">
        <w:rPr>
          <w:color w:val="000000" w:themeColor="text1"/>
          <w:spacing w:val="-1"/>
          <w:lang w:val="pl-PL"/>
        </w:rPr>
        <w:t xml:space="preserve">o </w:t>
      </w:r>
      <w:r w:rsidRPr="002D4ABC">
        <w:rPr>
          <w:color w:val="000000" w:themeColor="text1"/>
          <w:spacing w:val="-1"/>
          <w:lang w:val="pl-PL"/>
        </w:rPr>
        <w:t>płatność</w:t>
      </w:r>
      <w:r w:rsidR="00941679" w:rsidRPr="002D4ABC">
        <w:rPr>
          <w:color w:val="000000" w:themeColor="text1"/>
          <w:spacing w:val="-1"/>
          <w:lang w:val="pl-PL"/>
        </w:rPr>
        <w:t>, z zastrzeżeniem dostępności środków</w:t>
      </w:r>
      <w:r w:rsidRPr="002D4ABC">
        <w:rPr>
          <w:color w:val="000000" w:themeColor="text1"/>
          <w:spacing w:val="-1"/>
          <w:lang w:val="pl-PL"/>
        </w:rPr>
        <w:t>.</w:t>
      </w:r>
    </w:p>
    <w:p w14:paraId="377DC501" w14:textId="055C7AB7" w:rsidR="00606756" w:rsidRDefault="00606756" w:rsidP="00606756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Środki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</w:t>
      </w:r>
      <w:r w:rsidRPr="0067552B">
        <w:rPr>
          <w:color w:val="000000" w:themeColor="text1"/>
          <w:spacing w:val="-1"/>
          <w:lang w:val="pl-PL"/>
        </w:rPr>
        <w:t xml:space="preserve"> są </w:t>
      </w:r>
      <w:r w:rsidRPr="002D4ABC">
        <w:rPr>
          <w:color w:val="000000" w:themeColor="text1"/>
          <w:spacing w:val="-1"/>
          <w:lang w:val="pl-PL"/>
        </w:rPr>
        <w:t>przekazywane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Zleceń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płatności przekazanych</w:t>
      </w:r>
      <w:r w:rsidRPr="0067552B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t>BGK,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natomiast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dotacja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celowa</w:t>
      </w:r>
      <w:r w:rsidRPr="0067552B">
        <w:rPr>
          <w:color w:val="000000" w:themeColor="text1"/>
          <w:spacing w:val="-1"/>
          <w:lang w:val="pl-PL"/>
        </w:rPr>
        <w:t xml:space="preserve"> jest </w:t>
      </w:r>
      <w:r w:rsidRPr="002D4ABC">
        <w:rPr>
          <w:color w:val="000000" w:themeColor="text1"/>
          <w:spacing w:val="-1"/>
          <w:lang w:val="pl-PL"/>
        </w:rPr>
        <w:t>przekazywana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dyspozycji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przelewu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rachunku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 xml:space="preserve"> 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ponosi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odpowiedzialności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terminowość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wypłat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BGK.</w:t>
      </w:r>
    </w:p>
    <w:p w14:paraId="6EFB8F2D" w14:textId="28F04A8A" w:rsidR="006F216F" w:rsidRPr="0067552B" w:rsidRDefault="006F216F" w:rsidP="00463823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Pozytywna weryfikacja wniosku o płatność nie wyklucza stwierdzenia </w:t>
      </w:r>
      <w:proofErr w:type="spellStart"/>
      <w:r w:rsidRPr="002D4ABC">
        <w:rPr>
          <w:color w:val="000000" w:themeColor="text1"/>
          <w:spacing w:val="-1"/>
          <w:lang w:val="pl-PL"/>
        </w:rPr>
        <w:t>niekwalifikowalności</w:t>
      </w:r>
      <w:proofErr w:type="spellEnd"/>
      <w:r w:rsidRPr="002D4ABC">
        <w:rPr>
          <w:color w:val="000000" w:themeColor="text1"/>
          <w:spacing w:val="-1"/>
          <w:lang w:val="pl-PL"/>
        </w:rPr>
        <w:t xml:space="preserve"> wydatków w późniejszym okresie. W przypadku stwierdzenia nieprawidłowości w toku innych czynności kontrolnych lub ponownej weryfikacji wniosku kwota wydatk</w:t>
      </w:r>
      <w:r w:rsidR="004470AB" w:rsidRPr="002D4ABC">
        <w:rPr>
          <w:color w:val="000000" w:themeColor="text1"/>
          <w:spacing w:val="-1"/>
          <w:lang w:val="pl-PL"/>
        </w:rPr>
        <w:t>ów</w:t>
      </w:r>
      <w:r w:rsidRPr="002D4ABC">
        <w:rPr>
          <w:color w:val="000000" w:themeColor="text1"/>
          <w:spacing w:val="-1"/>
          <w:lang w:val="pl-PL"/>
        </w:rPr>
        <w:t xml:space="preserve"> objętych wnioskiem</w:t>
      </w:r>
      <w:r w:rsidR="00606756">
        <w:rPr>
          <w:color w:val="000000" w:themeColor="text1"/>
          <w:spacing w:val="-1"/>
          <w:lang w:val="pl-PL"/>
        </w:rPr>
        <w:t xml:space="preserve"> o </w:t>
      </w:r>
      <w:r w:rsidR="000940E0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-1"/>
          <w:lang w:val="pl-PL"/>
        </w:rPr>
        <w:t xml:space="preserve"> podlega pomniejszeniu.</w:t>
      </w:r>
      <w:r w:rsidR="000940E0">
        <w:rPr>
          <w:color w:val="000000" w:themeColor="text1"/>
          <w:spacing w:val="-1"/>
          <w:lang w:val="pl-PL"/>
        </w:rPr>
        <w:t xml:space="preserve"> Kwotę niekwalifikowalnych wydatków Beneficjent zwraca na </w:t>
      </w:r>
      <w:r w:rsidR="008F68EE">
        <w:rPr>
          <w:color w:val="000000" w:themeColor="text1"/>
          <w:spacing w:val="-1"/>
          <w:lang w:val="pl-PL"/>
        </w:rPr>
        <w:t xml:space="preserve">rachunek </w:t>
      </w:r>
      <w:r w:rsidR="000940E0">
        <w:rPr>
          <w:color w:val="000000" w:themeColor="text1"/>
          <w:spacing w:val="-1"/>
          <w:lang w:val="pl-PL"/>
        </w:rPr>
        <w:t>I</w:t>
      </w:r>
      <w:r w:rsidR="001C0E09">
        <w:rPr>
          <w:color w:val="000000" w:themeColor="text1"/>
          <w:spacing w:val="-1"/>
          <w:lang w:val="pl-PL"/>
        </w:rPr>
        <w:t xml:space="preserve">nstytucji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0940E0">
        <w:rPr>
          <w:color w:val="000000" w:themeColor="text1"/>
          <w:spacing w:val="-1"/>
          <w:lang w:val="pl-PL"/>
        </w:rPr>
        <w:t xml:space="preserve"> lub </w:t>
      </w:r>
      <w:r w:rsidR="00606756">
        <w:rPr>
          <w:color w:val="000000" w:themeColor="text1"/>
          <w:spacing w:val="-1"/>
          <w:lang w:val="pl-PL"/>
        </w:rPr>
        <w:t>wyraża zgodę na pomniejszenie kwoty do wypłaty z kolejnego wniosku o płatność.</w:t>
      </w:r>
    </w:p>
    <w:p w14:paraId="43B0AD0E" w14:textId="77777777" w:rsidR="006F216F" w:rsidRPr="00275DF8" w:rsidRDefault="006F216F" w:rsidP="002D4ABC">
      <w:pPr>
        <w:rPr>
          <w:rFonts w:ascii="Calibri" w:eastAsia="Calibri" w:hAnsi="Calibri" w:cs="Calibri"/>
          <w:color w:val="000000" w:themeColor="text1"/>
          <w:szCs w:val="32"/>
          <w:lang w:val="pl-PL"/>
        </w:rPr>
      </w:pPr>
    </w:p>
    <w:p w14:paraId="4F5A1C03" w14:textId="77777777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9</w:t>
      </w:r>
    </w:p>
    <w:p w14:paraId="48B14B23" w14:textId="6DB326BF"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Przekazanie Beneficjentowi </w:t>
      </w:r>
      <w:r w:rsidR="006A20BF">
        <w:rPr>
          <w:rFonts w:ascii="Calibri" w:hAnsi="Calibri" w:cs="Calibri"/>
          <w:b/>
          <w:color w:val="000000" w:themeColor="text1"/>
          <w:lang w:val="pl-PL"/>
        </w:rPr>
        <w:t>d</w:t>
      </w:r>
      <w:r w:rsidRPr="00275DF8">
        <w:rPr>
          <w:rFonts w:ascii="Calibri" w:hAnsi="Calibri" w:cs="Calibri"/>
          <w:b/>
          <w:color w:val="000000" w:themeColor="text1"/>
          <w:lang w:val="pl-PL"/>
        </w:rPr>
        <w:t>ofinansowania w formie zaliczki</w:t>
      </w:r>
    </w:p>
    <w:p w14:paraId="4EF1793A" w14:textId="77777777" w:rsidR="00275DF8" w:rsidRPr="00275DF8" w:rsidRDefault="00275DF8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14:paraId="20C4939E" w14:textId="77777777" w:rsidR="00C50C14" w:rsidRPr="00606756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Beneficjentowi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="00C770D8" w:rsidRPr="002D4ABC">
        <w:rPr>
          <w:color w:val="000000" w:themeColor="text1"/>
          <w:spacing w:val="-1"/>
          <w:lang w:val="pl-PL"/>
        </w:rPr>
        <w:t xml:space="preserve"> na jego wniosek</w:t>
      </w:r>
      <w:r w:rsidR="00606756">
        <w:rPr>
          <w:color w:val="000000" w:themeColor="text1"/>
          <w:spacing w:val="-1"/>
          <w:lang w:val="pl-PL"/>
        </w:rPr>
        <w:t xml:space="preserve"> o płatność, zgodnie z harmonogramem płatności, o którym mowa </w:t>
      </w:r>
      <w:r w:rsidR="00606756" w:rsidRPr="00606756">
        <w:rPr>
          <w:color w:val="000000" w:themeColor="text1"/>
          <w:spacing w:val="-1"/>
          <w:lang w:val="pl-PL"/>
        </w:rPr>
        <w:t xml:space="preserve">w </w:t>
      </w:r>
      <w:r w:rsidR="00606756" w:rsidRPr="00606756">
        <w:rPr>
          <w:rFonts w:cs="Calibri"/>
          <w:color w:val="000000" w:themeColor="text1"/>
          <w:lang w:val="pl-PL"/>
        </w:rPr>
        <w:t>§ 6 ust. 1</w:t>
      </w:r>
      <w:r w:rsidRPr="00606756">
        <w:rPr>
          <w:color w:val="000000" w:themeColor="text1"/>
          <w:spacing w:val="-1"/>
          <w:lang w:val="pl-PL"/>
        </w:rPr>
        <w:t>.</w:t>
      </w:r>
    </w:p>
    <w:p w14:paraId="305FDD4E" w14:textId="2EBF6946" w:rsidR="00C50C14" w:rsidRPr="002D4ABC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Beneficjent ma obowiązek złożyć do Instytucji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707CA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wniosek rozliczający zaliczkę </w:t>
      </w:r>
      <w:r w:rsidR="00A23194" w:rsidRPr="002D4ABC">
        <w:rPr>
          <w:color w:val="000000" w:themeColor="text1"/>
          <w:spacing w:val="-1"/>
          <w:lang w:val="pl-PL"/>
        </w:rPr>
        <w:br/>
      </w:r>
      <w:r w:rsidRPr="002D4ABC">
        <w:rPr>
          <w:color w:val="000000" w:themeColor="text1"/>
          <w:spacing w:val="-1"/>
          <w:lang w:val="pl-PL"/>
        </w:rPr>
        <w:t xml:space="preserve">w terminie </w:t>
      </w:r>
      <w:r w:rsidR="00BF0AC6" w:rsidRPr="002D4ABC">
        <w:rPr>
          <w:color w:val="000000" w:themeColor="text1"/>
          <w:spacing w:val="-1"/>
          <w:lang w:val="pl-PL"/>
        </w:rPr>
        <w:t xml:space="preserve">do </w:t>
      </w:r>
      <w:r w:rsidR="00125176" w:rsidRPr="002D4ABC">
        <w:rPr>
          <w:color w:val="000000" w:themeColor="text1"/>
          <w:spacing w:val="-1"/>
          <w:lang w:val="pl-PL"/>
        </w:rPr>
        <w:t xml:space="preserve"> </w:t>
      </w:r>
      <w:r w:rsidR="002F77B7" w:rsidRPr="002D4ABC">
        <w:rPr>
          <w:color w:val="000000" w:themeColor="text1"/>
          <w:spacing w:val="-1"/>
          <w:lang w:val="pl-PL"/>
        </w:rPr>
        <w:t>90 dni</w:t>
      </w:r>
      <w:r w:rsidR="00BF0AC6"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wnioskowanej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Beneficjenta.</w:t>
      </w:r>
    </w:p>
    <w:p w14:paraId="68B9C90F" w14:textId="77777777"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Zaliczka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być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jednej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kilku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złożonych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BD6FD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niosków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zaliczkową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wniosków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rozliczających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przyznane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wypłata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kolejnej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67552B">
        <w:rPr>
          <w:color w:val="000000" w:themeColor="text1"/>
          <w:spacing w:val="-1"/>
          <w:lang w:val="pl-PL"/>
        </w:rPr>
        <w:t xml:space="preserve"> jest </w:t>
      </w:r>
      <w:r w:rsidRPr="002D4ABC">
        <w:rPr>
          <w:color w:val="000000" w:themeColor="text1"/>
          <w:spacing w:val="-1"/>
          <w:lang w:val="pl-PL"/>
        </w:rPr>
        <w:t>uzależniona</w:t>
      </w:r>
      <w:r w:rsidRPr="0067552B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rozliczenia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5052CB" w:rsidRPr="0067552B">
        <w:rPr>
          <w:color w:val="000000" w:themeColor="text1"/>
          <w:spacing w:val="-1"/>
          <w:lang w:val="pl-PL"/>
        </w:rPr>
        <w:t xml:space="preserve">co najmniej </w:t>
      </w:r>
      <w:r w:rsidR="005052CB" w:rsidRPr="002D4ABC">
        <w:rPr>
          <w:color w:val="000000" w:themeColor="text1"/>
          <w:spacing w:val="-1"/>
          <w:lang w:val="pl-PL"/>
        </w:rPr>
        <w:t>7</w:t>
      </w:r>
      <w:r w:rsidRPr="002D4ABC">
        <w:rPr>
          <w:color w:val="000000" w:themeColor="text1"/>
          <w:spacing w:val="-1"/>
          <w:lang w:val="pl-PL"/>
        </w:rPr>
        <w:t>0</w:t>
      </w:r>
      <w:r w:rsidRPr="0067552B">
        <w:rPr>
          <w:color w:val="000000" w:themeColor="text1"/>
          <w:spacing w:val="-1"/>
          <w:lang w:val="pl-PL"/>
        </w:rPr>
        <w:t xml:space="preserve"> % </w:t>
      </w:r>
      <w:r w:rsidRPr="002D4ABC">
        <w:rPr>
          <w:color w:val="000000" w:themeColor="text1"/>
          <w:spacing w:val="-1"/>
          <w:lang w:val="pl-PL"/>
        </w:rPr>
        <w:t>dotychczas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</w:t>
      </w:r>
      <w:r w:rsidR="001B7F2B" w:rsidRPr="002D4ABC">
        <w:rPr>
          <w:color w:val="000000" w:themeColor="text1"/>
          <w:spacing w:val="-1"/>
          <w:lang w:val="pl-PL"/>
        </w:rPr>
        <w:t>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</w:t>
      </w:r>
      <w:r w:rsidR="001B7F2B" w:rsidRPr="002D4ABC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k.</w:t>
      </w:r>
    </w:p>
    <w:p w14:paraId="3A63287B" w14:textId="6DC2048C" w:rsidR="00751216" w:rsidRPr="002D4ABC" w:rsidRDefault="00751216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Całkowita kwota zaliczki, o jaką może wnioskować </w:t>
      </w:r>
      <w:r w:rsidR="00322C4E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 xml:space="preserve">eneficjent w ramach projektu stanowi maksymalnie </w:t>
      </w:r>
      <w:r w:rsidR="000104F1">
        <w:rPr>
          <w:color w:val="000000" w:themeColor="text1"/>
          <w:spacing w:val="-1"/>
          <w:lang w:val="pl-PL"/>
        </w:rPr>
        <w:t>8</w:t>
      </w:r>
      <w:r w:rsidRPr="002D4ABC">
        <w:rPr>
          <w:color w:val="000000" w:themeColor="text1"/>
          <w:spacing w:val="-1"/>
          <w:lang w:val="pl-PL"/>
        </w:rPr>
        <w:t>0% wysokości dofinansowania. Maksymalna wysokość jednej transzy nie może być większa niż 4</w:t>
      </w:r>
      <w:r w:rsidR="000104F1">
        <w:rPr>
          <w:color w:val="000000" w:themeColor="text1"/>
          <w:spacing w:val="-1"/>
          <w:lang w:val="pl-PL"/>
        </w:rPr>
        <w:t>0</w:t>
      </w:r>
      <w:r w:rsidRPr="002D4ABC">
        <w:rPr>
          <w:color w:val="000000" w:themeColor="text1"/>
          <w:spacing w:val="-1"/>
          <w:lang w:val="pl-PL"/>
        </w:rPr>
        <w:t xml:space="preserve">% wartości dofinansowania wskazanego w umowie. </w:t>
      </w:r>
      <w:r w:rsidR="00410228" w:rsidRPr="002D4ABC">
        <w:rPr>
          <w:color w:val="000000" w:themeColor="text1"/>
          <w:spacing w:val="-1"/>
          <w:lang w:val="pl-PL"/>
        </w:rPr>
        <w:t xml:space="preserve">W uzasadnionych przypadkach Instytucja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="00410228" w:rsidRPr="002D4ABC">
        <w:rPr>
          <w:color w:val="000000" w:themeColor="text1"/>
          <w:spacing w:val="-1"/>
          <w:lang w:val="pl-PL"/>
        </w:rPr>
        <w:t xml:space="preserve"> może zwiększyć maksymalną wysokość jednej transzy.</w:t>
      </w:r>
    </w:p>
    <w:p w14:paraId="0914BCF8" w14:textId="77777777" w:rsidR="00334F71" w:rsidRPr="002D4ABC" w:rsidRDefault="00334F71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Zaliczka przeznaczona jest na sfinansowanie zaplanowanych do poniesienia wydatków kwalifikowalnych</w:t>
      </w:r>
      <w:r w:rsidRPr="002D4ABC" w:rsidDel="00C364B8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 Wydatkowanie zaliczki na inny cel (np. bieżącą działalność operacyjną) skutk</w:t>
      </w:r>
      <w:r w:rsidR="00F80E55" w:rsidRPr="002D4ABC">
        <w:rPr>
          <w:color w:val="000000" w:themeColor="text1"/>
          <w:spacing w:val="-1"/>
          <w:lang w:val="pl-PL"/>
        </w:rPr>
        <w:t>ować będzie</w:t>
      </w:r>
      <w:r w:rsidRPr="002D4ABC">
        <w:rPr>
          <w:color w:val="000000" w:themeColor="text1"/>
          <w:spacing w:val="-1"/>
          <w:lang w:val="pl-PL"/>
        </w:rPr>
        <w:t xml:space="preserve"> zwrotem środków wraz z odsetkami jak dla zaległości podatkowych liczone od dnia przekazania środków zaliczki.</w:t>
      </w:r>
    </w:p>
    <w:p w14:paraId="7BA2381A" w14:textId="77777777" w:rsidR="00751216" w:rsidRPr="002D4ABC" w:rsidRDefault="00751216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Zapłata kwoty wynikającej z dokumentu stanowiącego rozliczenie zaliczki, co do zasady, musi być dokonana zgodnie z montażem finansowym określonym w umowie, tj. z zachowaniem udziału </w:t>
      </w:r>
      <w:r w:rsidRPr="002D4ABC">
        <w:rPr>
          <w:color w:val="000000" w:themeColor="text1"/>
          <w:spacing w:val="-1"/>
          <w:lang w:val="pl-PL"/>
        </w:rPr>
        <w:lastRenderedPageBreak/>
        <w:t xml:space="preserve">dofinansowania EFRR i BP (jeśli dotyczy) oraz wkładu własnego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 w wydatkach kwalifikowalnych objętych dokumentem potwierdzającym poniesienie wydatku.</w:t>
      </w:r>
    </w:p>
    <w:p w14:paraId="194F3EA0" w14:textId="6429D637" w:rsidR="008C1BB0" w:rsidRPr="002D4ABC" w:rsidRDefault="008C1BB0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W przypadku zatwierdzonych wniosków o płatność zaliczkową, w których data wypłaty będzie przypadać w okresie od 1 </w:t>
      </w:r>
      <w:r w:rsidR="00410228" w:rsidRPr="002D4ABC">
        <w:rPr>
          <w:color w:val="000000" w:themeColor="text1"/>
          <w:spacing w:val="-1"/>
          <w:lang w:val="pl-PL"/>
        </w:rPr>
        <w:t xml:space="preserve">października </w:t>
      </w:r>
      <w:r w:rsidRPr="002D4ABC">
        <w:rPr>
          <w:color w:val="000000" w:themeColor="text1"/>
          <w:spacing w:val="-1"/>
          <w:lang w:val="pl-PL"/>
        </w:rPr>
        <w:t>do 31 grudnia, I</w:t>
      </w:r>
      <w:r w:rsidR="00410228" w:rsidRPr="002D4ABC">
        <w:rPr>
          <w:color w:val="000000" w:themeColor="text1"/>
          <w:spacing w:val="-1"/>
          <w:lang w:val="pl-PL"/>
        </w:rPr>
        <w:t xml:space="preserve">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="00410228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 przekaże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eneficjentowi dofinansowanie w formie zaliczki tylko w części dotyczącej EFRR, natomiast część dotycząca współfinansowania z BP zostanie przekazana w kolejnym roku.</w:t>
      </w:r>
    </w:p>
    <w:p w14:paraId="1022394C" w14:textId="4844265D" w:rsidR="00C50C14" w:rsidRPr="0067552B" w:rsidRDefault="00D11787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W przypadku zagrożenia niepełnego wydatkowania do końca roku budżetowego już przekazanej zaliczki w części dotyczącej środków z BP, </w:t>
      </w:r>
      <w:r w:rsidR="00410228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 xml:space="preserve">eneficjent jest zobowiązany do zwrotu kwoty, której nie wykorzysta w terminie do 25 listopada na rachunek Instytucji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 xml:space="preserve">. Informacja na temat niewykorzystanych środków winna zostać przekazana do Instytucji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 xml:space="preserve"> do 10 października </w:t>
      </w:r>
      <w:r w:rsidR="00410228" w:rsidRPr="002D4ABC">
        <w:rPr>
          <w:color w:val="000000" w:themeColor="text1"/>
          <w:spacing w:val="-1"/>
          <w:lang w:val="pl-PL"/>
        </w:rPr>
        <w:t xml:space="preserve">danego </w:t>
      </w:r>
      <w:r w:rsidRPr="002D4ABC">
        <w:rPr>
          <w:color w:val="000000" w:themeColor="text1"/>
          <w:spacing w:val="-1"/>
          <w:lang w:val="pl-PL"/>
        </w:rPr>
        <w:t xml:space="preserve">roku. Obowiązek zwrotu niewykorzystanych środków nie oznacza pomniejszenia kwoty dofinansowania. Instytucja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 xml:space="preserve"> ponownie przekaże wsp</w:t>
      </w:r>
      <w:r w:rsidR="000475C9">
        <w:rPr>
          <w:color w:val="000000" w:themeColor="text1"/>
          <w:spacing w:val="-1"/>
          <w:lang w:val="pl-PL"/>
        </w:rPr>
        <w:t>ółfinansowanie, o którym mowa w </w:t>
      </w:r>
      <w:r w:rsidRPr="002D4ABC">
        <w:rPr>
          <w:color w:val="000000" w:themeColor="text1"/>
          <w:spacing w:val="-1"/>
          <w:lang w:val="pl-PL"/>
        </w:rPr>
        <w:t xml:space="preserve">rozporządzeniu Rady Ministrów wydanym na podstawie art. 181 ust. 2 ustawy o finansach publicznych i zwróconego zgodnie z art. 181 ust. 5 ustawy o finansach publicznych, bez konieczności składania przez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 xml:space="preserve">eneficjenta wniosku o płatność. </w:t>
      </w:r>
    </w:p>
    <w:p w14:paraId="0BFCE2CB" w14:textId="77777777"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Warunkiem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pierwszej transzy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="00C23725" w:rsidRPr="002D4ABC">
        <w:rPr>
          <w:color w:val="000000" w:themeColor="text1"/>
          <w:spacing w:val="-1"/>
          <w:lang w:val="pl-PL"/>
        </w:rPr>
        <w:t xml:space="preserve"> </w:t>
      </w:r>
      <w:r w:rsidR="00C23725" w:rsidRPr="0067552B">
        <w:rPr>
          <w:color w:val="000000" w:themeColor="text1"/>
          <w:spacing w:val="-1"/>
          <w:lang w:val="pl-PL"/>
        </w:rPr>
        <w:t>jest spełnienie poniższych wymogów</w:t>
      </w:r>
      <w:r w:rsidRPr="002D4ABC">
        <w:rPr>
          <w:color w:val="000000" w:themeColor="text1"/>
          <w:spacing w:val="-1"/>
          <w:lang w:val="pl-PL"/>
        </w:rPr>
        <w:t>:</w:t>
      </w:r>
    </w:p>
    <w:p w14:paraId="7F95327A" w14:textId="4E5F8CE1" w:rsidR="00C50C14" w:rsidRPr="002D4ABC" w:rsidRDefault="00AB7639" w:rsidP="00463823">
      <w:pPr>
        <w:pStyle w:val="Tekstpodstawowy"/>
        <w:numPr>
          <w:ilvl w:val="1"/>
          <w:numId w:val="2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złożenie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707CA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prawidłowego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="00BD6FD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rFonts w:eastAsia="Times New Roman" w:cs="Times New Roman"/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zaliczkową.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Zasady,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terminy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składania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="00965D3D">
        <w:rPr>
          <w:color w:val="000000" w:themeColor="text1"/>
          <w:spacing w:val="36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niosków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przygotowania</w:t>
      </w:r>
      <w:r w:rsidRPr="002D4ABC">
        <w:rPr>
          <w:rFonts w:eastAsia="Times New Roman" w:cs="Times New Roman"/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odpowiednich dokumentów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załączanych do</w:t>
      </w:r>
      <w:r w:rsidRPr="002D4ABC">
        <w:rPr>
          <w:color w:val="000000" w:themeColor="text1"/>
          <w:lang w:val="pl-PL"/>
        </w:rPr>
        <w:t xml:space="preserve"> </w:t>
      </w:r>
      <w:r w:rsidR="00965D3D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CB4AC5">
        <w:rPr>
          <w:color w:val="000000" w:themeColor="text1"/>
          <w:spacing w:val="-2"/>
          <w:lang w:val="pl-PL"/>
        </w:rPr>
        <w:t>7</w:t>
      </w:r>
      <w:r w:rsidR="00CD54C5" w:rsidRPr="002D4ABC">
        <w:rPr>
          <w:color w:val="000000" w:themeColor="text1"/>
          <w:lang w:val="pl-PL"/>
        </w:rPr>
        <w:t>;</w:t>
      </w:r>
    </w:p>
    <w:p w14:paraId="19BE5D05" w14:textId="77777777" w:rsidR="00C50C14" w:rsidRPr="002D4ABC" w:rsidRDefault="00AB7639" w:rsidP="00463823">
      <w:pPr>
        <w:pStyle w:val="Tekstpodstawowy"/>
        <w:numPr>
          <w:ilvl w:val="1"/>
          <w:numId w:val="23"/>
        </w:numPr>
        <w:tabs>
          <w:tab w:val="left" w:pos="839"/>
        </w:tabs>
        <w:ind w:left="833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prawidłowe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wniesienie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przez</w:t>
      </w:r>
      <w:r w:rsidRPr="002D4ABC">
        <w:rPr>
          <w:color w:val="000000" w:themeColor="text1"/>
          <w:spacing w:val="-1"/>
          <w:lang w:val="pl-PL"/>
        </w:rPr>
        <w:t xml:space="preserve"> Beneficjenta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zabezpieczenia,</w:t>
      </w:r>
      <w:r w:rsidRPr="002D4ABC">
        <w:rPr>
          <w:color w:val="000000" w:themeColor="text1"/>
          <w:lang w:val="pl-PL"/>
        </w:rPr>
        <w:t xml:space="preserve"> o</w:t>
      </w:r>
      <w:r w:rsidRPr="002D4ABC">
        <w:rPr>
          <w:color w:val="000000" w:themeColor="text1"/>
          <w:spacing w:val="-1"/>
          <w:lang w:val="pl-PL"/>
        </w:rPr>
        <w:t xml:space="preserve"> którym mowa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CB4AC5">
        <w:rPr>
          <w:color w:val="000000" w:themeColor="text1"/>
          <w:spacing w:val="-2"/>
          <w:lang w:val="pl-PL"/>
        </w:rPr>
        <w:t>13</w:t>
      </w:r>
      <w:r w:rsidR="00CD54C5" w:rsidRPr="002D4ABC">
        <w:rPr>
          <w:color w:val="000000" w:themeColor="text1"/>
          <w:spacing w:val="-1"/>
          <w:lang w:val="pl-PL"/>
        </w:rPr>
        <w:t>;</w:t>
      </w:r>
    </w:p>
    <w:p w14:paraId="37035578" w14:textId="5BCF496B" w:rsidR="00C50C14" w:rsidRPr="002D4ABC" w:rsidRDefault="00AB7639" w:rsidP="00463823">
      <w:pPr>
        <w:pStyle w:val="Tekstpodstawowy"/>
        <w:numPr>
          <w:ilvl w:val="1"/>
          <w:numId w:val="2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dostępność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limicie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="00E05ADB">
        <w:rPr>
          <w:color w:val="000000" w:themeColor="text1"/>
          <w:spacing w:val="-1"/>
          <w:lang w:val="pl-PL"/>
        </w:rPr>
        <w:t>ministra właściwego ds. rozwoju regionalnego</w:t>
      </w:r>
      <w:r w:rsidR="00CD54C5" w:rsidRPr="002D4ABC">
        <w:rPr>
          <w:color w:val="000000" w:themeColor="text1"/>
          <w:spacing w:val="-1"/>
          <w:lang w:val="pl-PL"/>
        </w:rPr>
        <w:t>;</w:t>
      </w:r>
    </w:p>
    <w:p w14:paraId="15F2AF78" w14:textId="6F083500" w:rsidR="00C50C14" w:rsidRPr="004435E7" w:rsidRDefault="00AB7639" w:rsidP="00463823">
      <w:pPr>
        <w:pStyle w:val="Tekstpodstawowy"/>
        <w:numPr>
          <w:ilvl w:val="1"/>
          <w:numId w:val="23"/>
        </w:numPr>
        <w:tabs>
          <w:tab w:val="left" w:pos="839"/>
        </w:tabs>
        <w:ind w:left="833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dostępność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celowej 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rachunku Instytucji</w:t>
      </w:r>
      <w:r w:rsidRPr="002D4ABC">
        <w:rPr>
          <w:color w:val="000000" w:themeColor="text1"/>
          <w:lang w:val="pl-PL"/>
        </w:rPr>
        <w:t xml:space="preserve"> </w:t>
      </w:r>
      <w:r w:rsidR="001E306C">
        <w:rPr>
          <w:color w:val="000000" w:themeColor="text1"/>
          <w:lang w:val="pl-PL"/>
        </w:rPr>
        <w:t>Zarządzającej</w:t>
      </w:r>
      <w:r w:rsidR="00793E08">
        <w:rPr>
          <w:color w:val="000000" w:themeColor="text1"/>
          <w:spacing w:val="-1"/>
          <w:lang w:val="pl-PL"/>
        </w:rPr>
        <w:t>.</w:t>
      </w:r>
    </w:p>
    <w:p w14:paraId="1A423E07" w14:textId="77777777"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Warunkiem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drugiej </w:t>
      </w:r>
      <w:r w:rsidRPr="0067552B">
        <w:rPr>
          <w:color w:val="000000" w:themeColor="text1"/>
          <w:spacing w:val="-1"/>
          <w:lang w:val="pl-PL"/>
        </w:rPr>
        <w:t xml:space="preserve">i </w:t>
      </w:r>
      <w:r w:rsidRPr="002D4ABC">
        <w:rPr>
          <w:color w:val="000000" w:themeColor="text1"/>
          <w:spacing w:val="-1"/>
          <w:lang w:val="pl-PL"/>
        </w:rPr>
        <w:t>kolejnych transz zaliczki</w:t>
      </w:r>
      <w:r w:rsidR="00C23725" w:rsidRPr="0067552B">
        <w:rPr>
          <w:color w:val="000000" w:themeColor="text1"/>
          <w:spacing w:val="-1"/>
          <w:lang w:val="pl-PL"/>
        </w:rPr>
        <w:t xml:space="preserve"> jest spełnienie poniższych wymogów</w:t>
      </w:r>
      <w:r w:rsidR="00CD54C5" w:rsidRPr="0067552B">
        <w:rPr>
          <w:color w:val="000000" w:themeColor="text1"/>
          <w:spacing w:val="-1"/>
          <w:lang w:val="pl-PL"/>
        </w:rPr>
        <w:t>:</w:t>
      </w:r>
    </w:p>
    <w:p w14:paraId="7A524531" w14:textId="21D0D720" w:rsidR="00C50C14" w:rsidRPr="002D4ABC" w:rsidRDefault="00AB7639" w:rsidP="00463823">
      <w:pPr>
        <w:pStyle w:val="Tekstpodstawowy"/>
        <w:numPr>
          <w:ilvl w:val="1"/>
          <w:numId w:val="22"/>
        </w:numPr>
        <w:tabs>
          <w:tab w:val="left" w:pos="839"/>
        </w:tabs>
        <w:ind w:hanging="269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złożenie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707CA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spełniających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wymogi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formalne,</w:t>
      </w:r>
      <w:r w:rsidRPr="002D4ABC">
        <w:rPr>
          <w:color w:val="000000" w:themeColor="text1"/>
          <w:spacing w:val="8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merytoryczne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rachunkowe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="00965D3D">
        <w:rPr>
          <w:color w:val="000000" w:themeColor="text1"/>
          <w:spacing w:val="29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niosków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rozliczających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="005052CB" w:rsidRPr="002D4ABC">
        <w:rPr>
          <w:color w:val="000000" w:themeColor="text1"/>
          <w:spacing w:val="-2"/>
          <w:lang w:val="pl-PL"/>
        </w:rPr>
        <w:t>co</w:t>
      </w:r>
      <w:r w:rsidR="005052CB" w:rsidRPr="002D4ABC">
        <w:rPr>
          <w:color w:val="000000" w:themeColor="text1"/>
          <w:spacing w:val="25"/>
          <w:lang w:val="pl-PL"/>
        </w:rPr>
        <w:t xml:space="preserve"> </w:t>
      </w:r>
      <w:r w:rsidR="005052CB" w:rsidRPr="002D4ABC">
        <w:rPr>
          <w:color w:val="000000" w:themeColor="text1"/>
          <w:spacing w:val="-2"/>
          <w:lang w:val="pl-PL"/>
        </w:rPr>
        <w:t>najmniej</w:t>
      </w:r>
      <w:r w:rsidR="005052CB" w:rsidRPr="002D4ABC">
        <w:rPr>
          <w:color w:val="000000" w:themeColor="text1"/>
          <w:spacing w:val="25"/>
          <w:lang w:val="pl-PL"/>
        </w:rPr>
        <w:t xml:space="preserve"> </w:t>
      </w:r>
      <w:r w:rsidR="005052CB" w:rsidRPr="002D4ABC">
        <w:rPr>
          <w:color w:val="000000" w:themeColor="text1"/>
          <w:spacing w:val="-1"/>
          <w:lang w:val="pl-PL"/>
        </w:rPr>
        <w:t>7</w:t>
      </w:r>
      <w:r w:rsidRPr="002D4ABC">
        <w:rPr>
          <w:color w:val="000000" w:themeColor="text1"/>
          <w:spacing w:val="-1"/>
          <w:lang w:val="pl-PL"/>
        </w:rPr>
        <w:t>0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%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</w:t>
      </w:r>
      <w:r w:rsidR="00AA2D4C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</w:t>
      </w:r>
      <w:r w:rsidR="00A23194" w:rsidRPr="002D4ABC">
        <w:rPr>
          <w:color w:val="000000" w:themeColor="text1"/>
          <w:spacing w:val="-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>alicz</w:t>
      </w:r>
      <w:r w:rsidR="00AA2D4C" w:rsidRPr="002D4ABC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k.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terminy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składania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="00965D3D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niosków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o  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przygotowania</w:t>
      </w:r>
      <w:r w:rsidRPr="002D4ABC">
        <w:rPr>
          <w:rFonts w:eastAsia="Times New Roman" w:cs="Times New Roman"/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odpowiednich dokumentów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załączanych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="00965D3D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="00ED730B" w:rsidRPr="002D4ABC">
        <w:rPr>
          <w:color w:val="000000" w:themeColor="text1"/>
          <w:spacing w:val="-3"/>
          <w:lang w:val="pl-PL"/>
        </w:rPr>
        <w:br/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 określa</w:t>
      </w:r>
      <w:r w:rsidRPr="002D4ABC">
        <w:rPr>
          <w:color w:val="000000" w:themeColor="text1"/>
          <w:lang w:val="pl-PL"/>
        </w:rPr>
        <w:t xml:space="preserve"> 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CB4AC5">
        <w:rPr>
          <w:color w:val="000000" w:themeColor="text1"/>
          <w:spacing w:val="-2"/>
          <w:lang w:val="pl-PL"/>
        </w:rPr>
        <w:t>7</w:t>
      </w:r>
      <w:r w:rsidR="00CD54C5" w:rsidRPr="002D4ABC">
        <w:rPr>
          <w:color w:val="000000" w:themeColor="text1"/>
          <w:spacing w:val="-1"/>
          <w:lang w:val="pl-PL"/>
        </w:rPr>
        <w:t>;</w:t>
      </w:r>
    </w:p>
    <w:p w14:paraId="413560E9" w14:textId="4B923B99" w:rsidR="00C50C14" w:rsidRPr="002D4ABC" w:rsidRDefault="00AB7639" w:rsidP="00463823">
      <w:pPr>
        <w:pStyle w:val="Tekstpodstawowy"/>
        <w:numPr>
          <w:ilvl w:val="1"/>
          <w:numId w:val="22"/>
        </w:numPr>
        <w:tabs>
          <w:tab w:val="left" w:pos="839"/>
        </w:tabs>
        <w:ind w:left="835" w:hanging="359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poświadczenie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 Instytucję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707CA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wydatkowania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rFonts w:eastAsia="Times New Roman" w:cs="Times New Roman"/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</w:t>
      </w:r>
      <w:r w:rsidR="00AA2D4C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wcześniej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</w:t>
      </w:r>
      <w:r w:rsidR="00AA2D4C" w:rsidRPr="002D4ABC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k,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tj.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poniesienia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objętych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Umową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rFonts w:eastAsia="Times New Roman" w:cs="Times New Roman"/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jej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zapisami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ich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kwalifikowalności.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stwierdzenia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podczas</w:t>
      </w:r>
      <w:r w:rsidRPr="002D4ABC">
        <w:rPr>
          <w:rFonts w:eastAsia="Times New Roman" w:cs="Times New Roman"/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2D4ABC">
        <w:rPr>
          <w:color w:val="000000" w:themeColor="text1"/>
          <w:lang w:val="pl-PL"/>
        </w:rPr>
        <w:t xml:space="preserve"> </w:t>
      </w:r>
      <w:r w:rsidR="00965D3D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rozliczającego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mają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zapisy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="00CB4AC5">
        <w:rPr>
          <w:color w:val="000000" w:themeColor="text1"/>
          <w:lang w:val="pl-PL"/>
        </w:rPr>
        <w:t>12</w:t>
      </w:r>
      <w:r w:rsidR="00CD54C5" w:rsidRPr="002D4ABC">
        <w:rPr>
          <w:color w:val="000000" w:themeColor="text1"/>
          <w:lang w:val="pl-PL"/>
        </w:rPr>
        <w:t>;</w:t>
      </w:r>
    </w:p>
    <w:p w14:paraId="37D3AB14" w14:textId="77777777" w:rsidR="00C50C14" w:rsidRPr="002D4ABC" w:rsidRDefault="00AB7639" w:rsidP="00463823">
      <w:pPr>
        <w:pStyle w:val="Tekstpodstawowy"/>
        <w:numPr>
          <w:ilvl w:val="1"/>
          <w:numId w:val="22"/>
        </w:numPr>
        <w:tabs>
          <w:tab w:val="left" w:pos="839"/>
        </w:tabs>
        <w:ind w:hanging="36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dostępność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limicie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="00154E75" w:rsidRPr="00043D37">
        <w:rPr>
          <w:lang w:val="pl-PL"/>
        </w:rPr>
        <w:t>ministra właściwego ds. rozwoju regionalnego</w:t>
      </w:r>
      <w:r w:rsidR="00CD54C5" w:rsidRPr="002D4ABC">
        <w:rPr>
          <w:color w:val="000000" w:themeColor="text1"/>
          <w:spacing w:val="-1"/>
          <w:lang w:val="pl-PL"/>
        </w:rPr>
        <w:t>;</w:t>
      </w:r>
    </w:p>
    <w:p w14:paraId="4E56EF56" w14:textId="31C81D47" w:rsidR="00C50C14" w:rsidRPr="002D4ABC" w:rsidRDefault="00AB7639" w:rsidP="00463823">
      <w:pPr>
        <w:pStyle w:val="Tekstpodstawowy"/>
        <w:numPr>
          <w:ilvl w:val="1"/>
          <w:numId w:val="22"/>
        </w:numPr>
        <w:tabs>
          <w:tab w:val="left" w:pos="839"/>
        </w:tabs>
        <w:ind w:left="838" w:hanging="362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dostępność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celowej 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rachunku Instytucji</w:t>
      </w:r>
      <w:r w:rsidRPr="002D4ABC">
        <w:rPr>
          <w:color w:val="000000" w:themeColor="text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CD54C5" w:rsidRPr="002D4ABC">
        <w:rPr>
          <w:color w:val="000000" w:themeColor="text1"/>
          <w:spacing w:val="-1"/>
          <w:lang w:val="pl-PL"/>
        </w:rPr>
        <w:t>;</w:t>
      </w:r>
    </w:p>
    <w:p w14:paraId="7828A49C" w14:textId="77777777" w:rsidR="00452753" w:rsidRPr="002D4ABC" w:rsidRDefault="002B45A7" w:rsidP="00463823">
      <w:pPr>
        <w:pStyle w:val="Tekstpodstawowy"/>
        <w:numPr>
          <w:ilvl w:val="1"/>
          <w:numId w:val="22"/>
        </w:numPr>
        <w:tabs>
          <w:tab w:val="left" w:pos="839"/>
        </w:tabs>
        <w:ind w:hanging="362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</w:t>
      </w:r>
      <w:r w:rsidR="00707CAB" w:rsidRPr="002D4ABC">
        <w:rPr>
          <w:color w:val="000000" w:themeColor="text1"/>
          <w:spacing w:val="-1"/>
          <w:lang w:val="pl-PL"/>
        </w:rPr>
        <w:t>niosek</w:t>
      </w:r>
      <w:r w:rsidR="00707CAB" w:rsidRPr="002D4ABC">
        <w:rPr>
          <w:color w:val="000000" w:themeColor="text1"/>
          <w:spacing w:val="28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rozliczający</w:t>
      </w:r>
      <w:r w:rsidR="00707CAB" w:rsidRPr="002D4ABC">
        <w:rPr>
          <w:color w:val="000000" w:themeColor="text1"/>
          <w:spacing w:val="25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otrzymaną</w:t>
      </w:r>
      <w:r w:rsidR="00707CAB" w:rsidRPr="002D4ABC">
        <w:rPr>
          <w:color w:val="000000" w:themeColor="text1"/>
          <w:spacing w:val="25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transzę</w:t>
      </w:r>
      <w:r w:rsidR="00707CAB" w:rsidRPr="002D4ABC">
        <w:rPr>
          <w:color w:val="000000" w:themeColor="text1"/>
          <w:spacing w:val="25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zaliczki</w:t>
      </w:r>
      <w:r w:rsidR="00707CAB" w:rsidRPr="002D4ABC">
        <w:rPr>
          <w:color w:val="000000" w:themeColor="text1"/>
          <w:spacing w:val="26"/>
          <w:lang w:val="pl-PL"/>
        </w:rPr>
        <w:t xml:space="preserve"> </w:t>
      </w:r>
      <w:r w:rsidR="00707CAB" w:rsidRPr="002D4ABC">
        <w:rPr>
          <w:color w:val="000000" w:themeColor="text1"/>
          <w:spacing w:val="-2"/>
          <w:lang w:val="pl-PL"/>
        </w:rPr>
        <w:t>jest</w:t>
      </w:r>
      <w:r w:rsidR="00707CAB" w:rsidRPr="002D4ABC">
        <w:rPr>
          <w:color w:val="000000" w:themeColor="text1"/>
          <w:spacing w:val="28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weryfikowany</w:t>
      </w:r>
      <w:r w:rsidR="00707CAB" w:rsidRPr="002D4ABC">
        <w:rPr>
          <w:color w:val="000000" w:themeColor="text1"/>
          <w:spacing w:val="25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zgodnie</w:t>
      </w:r>
      <w:r w:rsidR="00707CAB" w:rsidRPr="002D4ABC">
        <w:rPr>
          <w:color w:val="000000" w:themeColor="text1"/>
          <w:spacing w:val="26"/>
          <w:lang w:val="pl-PL"/>
        </w:rPr>
        <w:t xml:space="preserve"> </w:t>
      </w:r>
      <w:r w:rsidR="00707CAB" w:rsidRPr="002D4ABC">
        <w:rPr>
          <w:color w:val="000000" w:themeColor="text1"/>
          <w:lang w:val="pl-PL"/>
        </w:rPr>
        <w:t>z</w:t>
      </w:r>
      <w:r w:rsidR="00707CAB" w:rsidRPr="002D4ABC">
        <w:rPr>
          <w:color w:val="000000" w:themeColor="text1"/>
          <w:spacing w:val="26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zasadami</w:t>
      </w:r>
      <w:r w:rsidR="00707CAB" w:rsidRPr="002D4ABC">
        <w:rPr>
          <w:rFonts w:eastAsia="Times New Roman" w:cs="Times New Roman"/>
          <w:color w:val="000000" w:themeColor="text1"/>
          <w:spacing w:val="59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określonymi</w:t>
      </w:r>
      <w:r w:rsidR="00707CAB" w:rsidRPr="002D4ABC">
        <w:rPr>
          <w:color w:val="000000" w:themeColor="text1"/>
          <w:spacing w:val="-3"/>
          <w:lang w:val="pl-PL"/>
        </w:rPr>
        <w:t xml:space="preserve"> </w:t>
      </w:r>
      <w:r w:rsidR="00707CAB" w:rsidRPr="002D4ABC">
        <w:rPr>
          <w:color w:val="000000" w:themeColor="text1"/>
          <w:lang w:val="pl-PL"/>
        </w:rPr>
        <w:t>w</w:t>
      </w:r>
      <w:r w:rsidR="00707CAB" w:rsidRPr="002D4ABC">
        <w:rPr>
          <w:color w:val="000000" w:themeColor="text1"/>
          <w:spacing w:val="-2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 xml:space="preserve">§ </w:t>
      </w:r>
      <w:r w:rsidR="00CB4AC5">
        <w:rPr>
          <w:color w:val="000000" w:themeColor="text1"/>
          <w:spacing w:val="-1"/>
          <w:lang w:val="pl-PL"/>
        </w:rPr>
        <w:t>8</w:t>
      </w:r>
      <w:r w:rsidR="00707CAB" w:rsidRPr="002D4ABC">
        <w:rPr>
          <w:color w:val="000000" w:themeColor="text1"/>
          <w:spacing w:val="-1"/>
          <w:lang w:val="pl-PL"/>
        </w:rPr>
        <w:t>.</w:t>
      </w:r>
    </w:p>
    <w:p w14:paraId="4A3FE3DD" w14:textId="16D1E13D" w:rsidR="001C6495" w:rsidRPr="002D4ABC" w:rsidRDefault="00452753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Kolejna trans</w:t>
      </w:r>
      <w:r w:rsidR="001C6495" w:rsidRPr="002D4ABC">
        <w:rPr>
          <w:color w:val="000000" w:themeColor="text1"/>
          <w:spacing w:val="-1"/>
          <w:lang w:val="pl-PL"/>
        </w:rPr>
        <w:t xml:space="preserve">za zaliczki jest pomniejszana o </w:t>
      </w:r>
      <w:r w:rsidRPr="002D4ABC">
        <w:rPr>
          <w:color w:val="000000" w:themeColor="text1"/>
          <w:spacing w:val="-1"/>
          <w:lang w:val="pl-PL"/>
        </w:rPr>
        <w:t xml:space="preserve">odsetki narosłe od środków zaliczki chyba, że zostały one zwrócone na rachunek wskazany przez Instytucję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6A73A3">
        <w:rPr>
          <w:rStyle w:val="Odwoanieprzypisudolnego"/>
          <w:color w:val="000000" w:themeColor="text1"/>
          <w:spacing w:val="-1"/>
          <w:lang w:val="pl-PL"/>
        </w:rPr>
        <w:footnoteReference w:id="31"/>
      </w:r>
      <w:r w:rsidRPr="002D4ABC">
        <w:rPr>
          <w:color w:val="000000" w:themeColor="text1"/>
          <w:spacing w:val="-1"/>
          <w:lang w:val="pl-PL"/>
        </w:rPr>
        <w:t xml:space="preserve">. </w:t>
      </w:r>
    </w:p>
    <w:p w14:paraId="10158468" w14:textId="77777777"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Warunkiem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jest </w:t>
      </w:r>
      <w:r w:rsidRPr="002D4ABC">
        <w:rPr>
          <w:color w:val="000000" w:themeColor="text1"/>
          <w:spacing w:val="-1"/>
          <w:lang w:val="pl-PL"/>
        </w:rPr>
        <w:t>złożenie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końcową.</w:t>
      </w:r>
      <w:r w:rsidR="008F463A" w:rsidRPr="002D4ABC">
        <w:rPr>
          <w:color w:val="000000" w:themeColor="text1"/>
          <w:spacing w:val="-1"/>
          <w:lang w:val="pl-PL"/>
        </w:rPr>
        <w:t xml:space="preserve"> Zwrot niewykorzystanej części zaliczki powinien nastąpić nie później, niż w dniu złożenia wniosku o płatność końcową.</w:t>
      </w:r>
    </w:p>
    <w:p w14:paraId="24854B92" w14:textId="7C5DF2BF"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Poświadczenie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67552B">
        <w:rPr>
          <w:color w:val="000000" w:themeColor="text1"/>
          <w:spacing w:val="-1"/>
          <w:lang w:val="pl-PL"/>
        </w:rPr>
        <w:t xml:space="preserve"> przez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podlega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certyfikacji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lastRenderedPageBreak/>
        <w:t>Instytucję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C17F80" w:rsidRPr="002D4AB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tę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poniesionych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obciąża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takim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samym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stopniu,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takim przypadku zastosowanie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</w:t>
      </w:r>
      <w:r w:rsidRPr="0067552B">
        <w:rPr>
          <w:color w:val="000000" w:themeColor="text1"/>
          <w:spacing w:val="-1"/>
          <w:lang w:val="pl-PL"/>
        </w:rPr>
        <w:t xml:space="preserve"> § 1</w:t>
      </w:r>
      <w:r w:rsidR="00CB4AC5">
        <w:rPr>
          <w:color w:val="000000" w:themeColor="text1"/>
          <w:spacing w:val="-1"/>
          <w:lang w:val="pl-PL"/>
        </w:rPr>
        <w:t>2</w:t>
      </w:r>
      <w:r w:rsidRPr="0067552B">
        <w:rPr>
          <w:color w:val="000000" w:themeColor="text1"/>
          <w:spacing w:val="-1"/>
          <w:lang w:val="pl-PL"/>
        </w:rPr>
        <w:t>.</w:t>
      </w:r>
    </w:p>
    <w:p w14:paraId="28B0E5F3" w14:textId="3358197D"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Poświadczona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707CAB" w:rsidRPr="0067552B">
        <w:rPr>
          <w:color w:val="000000" w:themeColor="text1"/>
          <w:spacing w:val="-1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k</w:t>
      </w:r>
      <w:r w:rsidRPr="002D4ABC">
        <w:rPr>
          <w:color w:val="000000" w:themeColor="text1"/>
          <w:spacing w:val="-1"/>
          <w:lang w:val="pl-PL"/>
        </w:rPr>
        <w:t>wota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pomniejszana</w:t>
      </w:r>
      <w:r w:rsidR="000475C9">
        <w:rPr>
          <w:color w:val="000000" w:themeColor="text1"/>
          <w:spacing w:val="-1"/>
          <w:lang w:val="pl-PL"/>
        </w:rPr>
        <w:t xml:space="preserve"> o </w:t>
      </w:r>
      <w:r w:rsidRPr="002D4ABC">
        <w:rPr>
          <w:color w:val="000000" w:themeColor="text1"/>
          <w:spacing w:val="-1"/>
          <w:lang w:val="pl-PL"/>
        </w:rPr>
        <w:t>wykazany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dochód,</w:t>
      </w:r>
      <w:r w:rsidRPr="0067552B">
        <w:rPr>
          <w:color w:val="000000" w:themeColor="text1"/>
          <w:spacing w:val="-1"/>
          <w:lang w:val="pl-PL"/>
        </w:rPr>
        <w:t xml:space="preserve"> o ile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</w:t>
      </w:r>
      <w:r w:rsidRPr="0067552B">
        <w:rPr>
          <w:color w:val="000000" w:themeColor="text1"/>
          <w:spacing w:val="-1"/>
          <w:lang w:val="pl-PL"/>
        </w:rPr>
        <w:t xml:space="preserve"> on </w:t>
      </w:r>
      <w:r w:rsidRPr="002D4ABC">
        <w:rPr>
          <w:color w:val="000000" w:themeColor="text1"/>
          <w:spacing w:val="-1"/>
          <w:lang w:val="pl-PL"/>
        </w:rPr>
        <w:t>uwzględniony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momencie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</w:p>
    <w:p w14:paraId="257260D0" w14:textId="77777777"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niezłożenia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kwotę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Umowie,</w:t>
      </w:r>
      <w:r w:rsidRPr="0067552B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pozostałych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rozliczenia,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przekazanych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ramach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nalicza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zaległości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podatkowych,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liczone</w:t>
      </w:r>
      <w:r w:rsidRPr="0067552B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rozliczającego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nierozliczonych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terminie.</w:t>
      </w:r>
    </w:p>
    <w:p w14:paraId="2FF8D49E" w14:textId="634DC2D8"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Odsetki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</w:t>
      </w:r>
      <w:r w:rsidRPr="0067552B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przekazanego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formie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podlegają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najpóźniej</w:t>
      </w:r>
      <w:r w:rsidRPr="0067552B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złożenia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707CA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rozliczającego</w:t>
      </w:r>
      <w:r w:rsidRPr="0067552B">
        <w:rPr>
          <w:color w:val="000000" w:themeColor="text1"/>
          <w:spacing w:val="-1"/>
          <w:lang w:val="pl-PL"/>
        </w:rPr>
        <w:t xml:space="preserve"> tę </w:t>
      </w:r>
      <w:r w:rsidRPr="002D4ABC">
        <w:rPr>
          <w:color w:val="000000" w:themeColor="text1"/>
          <w:spacing w:val="-1"/>
          <w:lang w:val="pl-PL"/>
        </w:rPr>
        <w:t>zaliczkę.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Zatwierdzenie</w:t>
      </w:r>
      <w:r w:rsidRPr="0067552B">
        <w:rPr>
          <w:color w:val="000000" w:themeColor="text1"/>
          <w:spacing w:val="-1"/>
          <w:lang w:val="pl-PL"/>
        </w:rPr>
        <w:t xml:space="preserve"> tego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rozliczającego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zaliczkę</w:t>
      </w:r>
      <w:r w:rsidRPr="0067552B">
        <w:rPr>
          <w:color w:val="000000" w:themeColor="text1"/>
          <w:spacing w:val="-1"/>
          <w:lang w:val="pl-PL"/>
        </w:rPr>
        <w:t xml:space="preserve"> jest </w:t>
      </w:r>
      <w:r w:rsidRPr="002D4ABC">
        <w:rPr>
          <w:color w:val="000000" w:themeColor="text1"/>
          <w:spacing w:val="-1"/>
          <w:lang w:val="pl-PL"/>
        </w:rPr>
        <w:t>uwarunkowane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dokonaniem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odsetek</w:t>
      </w:r>
      <w:r w:rsidRPr="0067552B">
        <w:rPr>
          <w:color w:val="000000" w:themeColor="text1"/>
          <w:spacing w:val="-1"/>
          <w:lang w:val="pl-PL"/>
        </w:rPr>
        <w:t xml:space="preserve"> od</w:t>
      </w:r>
      <w:r w:rsidRPr="002D4ABC">
        <w:rPr>
          <w:color w:val="000000" w:themeColor="text1"/>
          <w:spacing w:val="-1"/>
          <w:lang w:val="pl-PL"/>
        </w:rPr>
        <w:t xml:space="preserve"> przechowywania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67552B">
        <w:rPr>
          <w:color w:val="000000" w:themeColor="text1"/>
          <w:spacing w:val="-1"/>
          <w:lang w:val="pl-PL"/>
        </w:rPr>
        <w:t xml:space="preserve"> na </w:t>
      </w:r>
      <w:r w:rsidRPr="002D4ABC">
        <w:rPr>
          <w:color w:val="000000" w:themeColor="text1"/>
          <w:spacing w:val="-1"/>
          <w:lang w:val="pl-PL"/>
        </w:rPr>
        <w:t>rachunku bankowym</w:t>
      </w:r>
      <w:r w:rsidR="00707CAB" w:rsidRPr="00CB4AC5">
        <w:rPr>
          <w:vertAlign w:val="superscript"/>
        </w:rPr>
        <w:footnoteReference w:id="32"/>
      </w:r>
      <w:r w:rsidRPr="002D4ABC">
        <w:rPr>
          <w:color w:val="000000" w:themeColor="text1"/>
          <w:spacing w:val="-1"/>
          <w:lang w:val="pl-PL"/>
        </w:rPr>
        <w:t>.</w:t>
      </w:r>
    </w:p>
    <w:p w14:paraId="78018F0E" w14:textId="6D21F6CF"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7422B7" w:rsidRPr="002D4ABC">
        <w:rPr>
          <w:color w:val="000000" w:themeColor="text1"/>
          <w:spacing w:val="-1"/>
          <w:lang w:val="pl-PL"/>
        </w:rPr>
        <w:t>,</w:t>
      </w:r>
      <w:r w:rsidR="00707CAB" w:rsidRPr="0067552B">
        <w:rPr>
          <w:color w:val="000000" w:themeColor="text1"/>
          <w:spacing w:val="-1"/>
          <w:lang w:val="pl-PL"/>
        </w:rPr>
        <w:t xml:space="preserve"> </w:t>
      </w:r>
      <w:r w:rsidR="007422B7" w:rsidRPr="0067552B">
        <w:rPr>
          <w:color w:val="000000" w:themeColor="text1"/>
          <w:spacing w:val="-1"/>
          <w:lang w:val="pl-PL"/>
        </w:rPr>
        <w:t xml:space="preserve">w przypadku braku zwrotu, o którym mowa w </w:t>
      </w:r>
      <w:r w:rsidR="0048049A" w:rsidRPr="0067552B">
        <w:rPr>
          <w:color w:val="000000" w:themeColor="text1"/>
          <w:spacing w:val="-1"/>
          <w:lang w:val="pl-PL"/>
        </w:rPr>
        <w:t xml:space="preserve">§ </w:t>
      </w:r>
      <w:r w:rsidR="00CB4AC5">
        <w:rPr>
          <w:color w:val="000000" w:themeColor="text1"/>
          <w:spacing w:val="-1"/>
          <w:lang w:val="pl-PL"/>
        </w:rPr>
        <w:t>9</w:t>
      </w:r>
      <w:r w:rsidR="0051005B" w:rsidRPr="0067552B">
        <w:rPr>
          <w:color w:val="000000" w:themeColor="text1"/>
          <w:spacing w:val="-1"/>
          <w:lang w:val="pl-PL"/>
        </w:rPr>
        <w:t xml:space="preserve"> </w:t>
      </w:r>
      <w:r w:rsidR="007422B7" w:rsidRPr="0067552B">
        <w:rPr>
          <w:color w:val="000000" w:themeColor="text1"/>
          <w:spacing w:val="-1"/>
          <w:lang w:val="pl-PL"/>
        </w:rPr>
        <w:t>ust. 1</w:t>
      </w:r>
      <w:r w:rsidR="008C2E4F">
        <w:rPr>
          <w:color w:val="000000" w:themeColor="text1"/>
          <w:spacing w:val="-1"/>
          <w:lang w:val="pl-PL"/>
        </w:rPr>
        <w:t>6</w:t>
      </w:r>
      <w:r w:rsidR="0048049A" w:rsidRPr="0067552B">
        <w:rPr>
          <w:color w:val="000000" w:themeColor="text1"/>
          <w:spacing w:val="-1"/>
          <w:lang w:val="pl-PL"/>
        </w:rPr>
        <w:t>,</w:t>
      </w:r>
      <w:r w:rsidR="007422B7"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wzywa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odsetek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14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</w:t>
      </w:r>
      <w:r w:rsidRPr="0067552B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otrzymania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wezwania.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niedokonania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zapłaty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odsetek,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707CAB"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decyzję,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art.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189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3b </w:t>
      </w:r>
      <w:r w:rsidRPr="002D4ABC">
        <w:rPr>
          <w:color w:val="000000" w:themeColor="text1"/>
          <w:spacing w:val="-1"/>
          <w:lang w:val="pl-PL"/>
        </w:rPr>
        <w:t>ustawy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finansach</w:t>
      </w:r>
      <w:r w:rsidR="00AC649B" w:rsidRPr="002D4ABC">
        <w:rPr>
          <w:color w:val="000000" w:themeColor="text1"/>
          <w:spacing w:val="-1"/>
          <w:lang w:val="pl-PL"/>
        </w:rPr>
        <w:t xml:space="preserve"> publicznych</w:t>
      </w:r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Od ww. </w:t>
      </w:r>
      <w:r w:rsidRPr="002D4ABC">
        <w:rPr>
          <w:color w:val="000000" w:themeColor="text1"/>
          <w:spacing w:val="-1"/>
          <w:lang w:val="pl-PL"/>
        </w:rPr>
        <w:t>decyzji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przysługuje</w:t>
      </w:r>
      <w:r w:rsidRPr="0067552B">
        <w:rPr>
          <w:color w:val="000000" w:themeColor="text1"/>
          <w:spacing w:val="-1"/>
          <w:lang w:val="pl-PL"/>
        </w:rPr>
        <w:t xml:space="preserve"> o</w:t>
      </w:r>
      <w:r w:rsidR="00707CAB" w:rsidRPr="0067552B">
        <w:rPr>
          <w:color w:val="000000" w:themeColor="text1"/>
          <w:spacing w:val="-1"/>
          <w:lang w:val="pl-PL"/>
        </w:rPr>
        <w:t xml:space="preserve">dwołanie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Zarządzającej.</w:t>
      </w:r>
    </w:p>
    <w:p w14:paraId="6EDA0E3C" w14:textId="4908238E"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9003FD"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zawiesić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wypłatę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dofinansowania,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przypadku,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zachodzi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uzasadnione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podejrzenie,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związku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realizacją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doszło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powstania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rażących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nieprawidłowości,</w:t>
      </w:r>
      <w:r w:rsidRPr="0067552B">
        <w:rPr>
          <w:color w:val="000000" w:themeColor="text1"/>
          <w:spacing w:val="-1"/>
          <w:lang w:val="pl-PL"/>
        </w:rPr>
        <w:t xml:space="preserve">  w  </w:t>
      </w:r>
      <w:r w:rsidRPr="002D4ABC">
        <w:rPr>
          <w:color w:val="000000" w:themeColor="text1"/>
          <w:spacing w:val="-1"/>
          <w:lang w:val="pl-PL"/>
        </w:rPr>
        <w:t>szczególności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oszustwa.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="001E306C">
        <w:rPr>
          <w:color w:val="000000" w:themeColor="text1"/>
          <w:spacing w:val="-1"/>
          <w:lang w:val="pl-PL"/>
        </w:rPr>
        <w:t>Zarządzająca</w:t>
      </w:r>
      <w:r w:rsidR="009003FD"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informuje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Beneficjenta,</w:t>
      </w:r>
      <w:r w:rsidR="000475C9">
        <w:rPr>
          <w:color w:val="000000" w:themeColor="text1"/>
          <w:spacing w:val="-1"/>
          <w:lang w:val="pl-PL"/>
        </w:rPr>
        <w:t xml:space="preserve"> o </w:t>
      </w:r>
      <w:r w:rsidRPr="002D4ABC">
        <w:rPr>
          <w:color w:val="000000" w:themeColor="text1"/>
          <w:spacing w:val="-1"/>
          <w:lang w:val="pl-PL"/>
        </w:rPr>
        <w:t>zawieszeniu biegu terminu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wypłaty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jego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przyczynach.</w:t>
      </w:r>
    </w:p>
    <w:p w14:paraId="3E610144" w14:textId="77777777"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sz w:val="18"/>
          <w:szCs w:val="18"/>
          <w:lang w:val="pl-PL"/>
        </w:rPr>
      </w:pPr>
    </w:p>
    <w:p w14:paraId="3710B814" w14:textId="77777777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10</w:t>
      </w:r>
    </w:p>
    <w:p w14:paraId="742DFA5A" w14:textId="77777777"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Przekazanie Beneficjentowi </w:t>
      </w:r>
      <w:r>
        <w:rPr>
          <w:rFonts w:ascii="Calibri" w:hAnsi="Calibri" w:cs="Calibri"/>
          <w:b/>
          <w:color w:val="000000" w:themeColor="text1"/>
          <w:lang w:val="pl-PL"/>
        </w:rPr>
        <w:t>d</w:t>
      </w:r>
      <w:r w:rsidRPr="00275DF8">
        <w:rPr>
          <w:rFonts w:ascii="Calibri" w:hAnsi="Calibri" w:cs="Calibri"/>
          <w:b/>
          <w:color w:val="000000" w:themeColor="text1"/>
          <w:lang w:val="pl-PL"/>
        </w:rPr>
        <w:t>ofinansowania w formie refundacji</w:t>
      </w:r>
    </w:p>
    <w:p w14:paraId="1772B6CD" w14:textId="77777777" w:rsidR="00275DF8" w:rsidRPr="00275DF8" w:rsidRDefault="00275DF8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14:paraId="26DBA0A7" w14:textId="7B5659C7"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wypadku,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jeśli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poniósł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część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własnych,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9003FD"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przekazuje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odpowiednią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część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zasadach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określonych poniżej.</w:t>
      </w:r>
    </w:p>
    <w:p w14:paraId="52AEF9C3" w14:textId="77777777"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67552B">
        <w:rPr>
          <w:color w:val="000000" w:themeColor="text1"/>
          <w:lang w:val="pl-PL"/>
        </w:rPr>
        <w:t xml:space="preserve">Dofinansowanie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formie refundacji przekazywane jest Beneficjentowi przelewem na rachunek bankowy Beneficjenta, </w:t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którym mowa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67552B">
        <w:rPr>
          <w:color w:val="000000" w:themeColor="text1"/>
          <w:lang w:val="pl-PL"/>
        </w:rPr>
        <w:t xml:space="preserve"> </w:t>
      </w:r>
      <w:r w:rsidR="000F11A2">
        <w:rPr>
          <w:color w:val="000000" w:themeColor="text1"/>
          <w:lang w:val="pl-PL"/>
        </w:rPr>
        <w:t>6</w:t>
      </w:r>
      <w:r w:rsidRPr="0067552B">
        <w:rPr>
          <w:color w:val="000000" w:themeColor="text1"/>
          <w:lang w:val="pl-PL"/>
        </w:rPr>
        <w:t xml:space="preserve"> ust</w:t>
      </w:r>
      <w:r w:rsidR="000F11A2">
        <w:rPr>
          <w:color w:val="000000" w:themeColor="text1"/>
          <w:lang w:val="pl-PL"/>
        </w:rPr>
        <w:t>.</w:t>
      </w:r>
      <w:r w:rsidRPr="0067552B">
        <w:rPr>
          <w:color w:val="000000" w:themeColor="text1"/>
          <w:lang w:val="pl-PL"/>
        </w:rPr>
        <w:t xml:space="preserve"> </w:t>
      </w:r>
      <w:r w:rsidR="000F11A2">
        <w:rPr>
          <w:color w:val="000000" w:themeColor="text1"/>
          <w:lang w:val="pl-PL"/>
        </w:rPr>
        <w:t>6</w:t>
      </w:r>
      <w:r w:rsidRPr="002D4ABC">
        <w:rPr>
          <w:color w:val="000000" w:themeColor="text1"/>
          <w:lang w:val="pl-PL"/>
        </w:rPr>
        <w:t>,</w:t>
      </w:r>
      <w:r w:rsidRPr="0067552B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postaci płatności pośrednich </w:t>
      </w:r>
      <w:r w:rsidRPr="002D4ABC">
        <w:rPr>
          <w:color w:val="000000" w:themeColor="text1"/>
          <w:lang w:val="pl-PL"/>
        </w:rPr>
        <w:t>i</w:t>
      </w:r>
      <w:r w:rsidRPr="0067552B">
        <w:rPr>
          <w:color w:val="000000" w:themeColor="text1"/>
          <w:lang w:val="pl-PL"/>
        </w:rPr>
        <w:t xml:space="preserve"> płatności końcowej,</w:t>
      </w:r>
      <w:r w:rsidRPr="002D4ABC">
        <w:rPr>
          <w:color w:val="000000" w:themeColor="text1"/>
          <w:lang w:val="pl-PL"/>
        </w:rPr>
        <w:t xml:space="preserve"> w</w:t>
      </w:r>
      <w:r w:rsidRPr="0067552B">
        <w:rPr>
          <w:color w:val="000000" w:themeColor="text1"/>
          <w:lang w:val="pl-PL"/>
        </w:rPr>
        <w:t xml:space="preserve"> wysokości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>procentowego udziału wydatków kwalifikowalnych.</w:t>
      </w:r>
    </w:p>
    <w:p w14:paraId="1DB0988A" w14:textId="77777777" w:rsidR="00C50C14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67552B">
        <w:rPr>
          <w:color w:val="000000" w:themeColor="text1"/>
          <w:lang w:val="pl-PL"/>
        </w:rPr>
        <w:t xml:space="preserve">Płatność końcowa, przekazana zostanie Beneficjentowi po złożeniu </w:t>
      </w:r>
      <w:r w:rsidRPr="002D4ABC">
        <w:rPr>
          <w:color w:val="000000" w:themeColor="text1"/>
          <w:lang w:val="pl-PL"/>
        </w:rPr>
        <w:t>i</w:t>
      </w:r>
      <w:r w:rsidRPr="0067552B">
        <w:rPr>
          <w:color w:val="000000" w:themeColor="text1"/>
          <w:lang w:val="pl-PL"/>
        </w:rPr>
        <w:t xml:space="preserve"> zatwierdzeniu wniosku </w:t>
      </w:r>
      <w:r w:rsidR="009003FD" w:rsidRPr="0067552B">
        <w:rPr>
          <w:color w:val="000000" w:themeColor="text1"/>
          <w:lang w:val="pl-PL"/>
        </w:rPr>
        <w:br/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płatność końcową.</w:t>
      </w:r>
    </w:p>
    <w:p w14:paraId="1AD8B2C9" w14:textId="77777777" w:rsidR="006A73A3" w:rsidRPr="002D4ABC" w:rsidRDefault="006A73A3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Wniosek o płatność końcową powinien dotyczyć co najmniej 5% wydatków kwalifikowalnych projektu.</w:t>
      </w:r>
    </w:p>
    <w:p w14:paraId="064F9BE5" w14:textId="77777777"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67552B">
        <w:rPr>
          <w:color w:val="000000" w:themeColor="text1"/>
          <w:lang w:val="pl-PL"/>
        </w:rPr>
        <w:t>Warunkiem przekazania Beneficjentowi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>dofinansowania jest:</w:t>
      </w:r>
    </w:p>
    <w:p w14:paraId="371C4F9F" w14:textId="5211505C" w:rsidR="00C50C14" w:rsidRPr="002D4ABC" w:rsidRDefault="00AB7639" w:rsidP="00463823">
      <w:pPr>
        <w:pStyle w:val="Tekstpodstawowy"/>
        <w:numPr>
          <w:ilvl w:val="1"/>
          <w:numId w:val="21"/>
        </w:numPr>
        <w:tabs>
          <w:tab w:val="left" w:pos="837"/>
        </w:tabs>
        <w:ind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złożenie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9003FD" w:rsidRPr="002D4ABC">
        <w:rPr>
          <w:color w:val="000000" w:themeColor="text1"/>
          <w:spacing w:val="-1"/>
          <w:lang w:val="pl-PL"/>
        </w:rPr>
        <w:t xml:space="preserve"> </w:t>
      </w:r>
      <w:r w:rsidR="00BD6FD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pośrednią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lub</w:t>
      </w:r>
      <w:r w:rsidRPr="002D4ABC">
        <w:rPr>
          <w:rFonts w:eastAsia="Times New Roman" w:cs="Times New Roman"/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spełniającego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wymogi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formalne</w:t>
      </w:r>
      <w:r w:rsidR="001A5973" w:rsidRPr="002D4ABC">
        <w:rPr>
          <w:color w:val="000000" w:themeColor="text1"/>
          <w:spacing w:val="-2"/>
          <w:lang w:val="pl-PL"/>
        </w:rPr>
        <w:t>,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merytoryczne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rachunkowe.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Zasady,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terminy</w:t>
      </w:r>
      <w:r w:rsidRPr="002D4ABC">
        <w:rPr>
          <w:rFonts w:eastAsia="Times New Roman" w:cs="Times New Roman"/>
          <w:color w:val="000000" w:themeColor="text1"/>
          <w:spacing w:val="7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składania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="00965D3D">
        <w:rPr>
          <w:color w:val="000000" w:themeColor="text1"/>
          <w:spacing w:val="7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niosków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przygotowania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odpowiednich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załączanych</w:t>
      </w:r>
      <w:r w:rsidRPr="002D4ABC">
        <w:rPr>
          <w:rFonts w:eastAsia="Times New Roman" w:cs="Times New Roman"/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965D3D">
        <w:rPr>
          <w:color w:val="000000" w:themeColor="text1"/>
          <w:spacing w:val="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 określa</w:t>
      </w:r>
      <w:r w:rsidRPr="002D4ABC">
        <w:rPr>
          <w:color w:val="000000" w:themeColor="text1"/>
          <w:lang w:val="pl-PL"/>
        </w:rPr>
        <w:t xml:space="preserve"> 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0F11A2">
        <w:rPr>
          <w:color w:val="000000" w:themeColor="text1"/>
          <w:spacing w:val="-2"/>
          <w:lang w:val="pl-PL"/>
        </w:rPr>
        <w:t>7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14:paraId="54275FC7" w14:textId="235D3851" w:rsidR="00C50C14" w:rsidRPr="002D4ABC" w:rsidRDefault="00AB7639" w:rsidP="00463823">
      <w:pPr>
        <w:pStyle w:val="Tekstpodstawowy"/>
        <w:numPr>
          <w:ilvl w:val="1"/>
          <w:numId w:val="21"/>
        </w:numPr>
        <w:tabs>
          <w:tab w:val="left" w:pos="836"/>
        </w:tabs>
        <w:ind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poświadczenie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9003FD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prawidłowości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="00E05ADB" w:rsidRPr="003E27DC">
        <w:rPr>
          <w:color w:val="000000" w:themeColor="text1"/>
          <w:spacing w:val="-1"/>
          <w:lang w:val="pl-PL"/>
        </w:rPr>
        <w:t>i kwalifikowalności</w:t>
      </w:r>
      <w:r w:rsidR="00E05ADB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przedstawionych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Beneficjenta,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tj.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poniesienia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objętych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Umową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jej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="00E05ADB" w:rsidRPr="003E27DC">
        <w:rPr>
          <w:color w:val="000000" w:themeColor="text1"/>
          <w:spacing w:val="-1"/>
          <w:lang w:val="pl-PL"/>
        </w:rPr>
        <w:t>postanowieniami</w:t>
      </w:r>
      <w:r w:rsidR="001C6495" w:rsidRPr="002D4ABC">
        <w:rPr>
          <w:color w:val="000000" w:themeColor="text1"/>
          <w:spacing w:val="-1"/>
          <w:lang w:val="pl-PL"/>
        </w:rPr>
        <w:t xml:space="preserve">, </w:t>
      </w:r>
      <w:r w:rsidR="00E05ADB">
        <w:rPr>
          <w:color w:val="000000" w:themeColor="text1"/>
          <w:spacing w:val="-1"/>
          <w:lang w:val="pl-PL"/>
        </w:rPr>
        <w:t>z zastrzeżeniem, że</w:t>
      </w:r>
      <w:r w:rsidRPr="002D4ABC">
        <w:rPr>
          <w:color w:val="000000" w:themeColor="text1"/>
          <w:spacing w:val="-1"/>
          <w:lang w:val="pl-PL"/>
        </w:rPr>
        <w:t>:</w:t>
      </w:r>
    </w:p>
    <w:p w14:paraId="0592270B" w14:textId="52696429" w:rsidR="00C50C14" w:rsidRPr="002D4ABC" w:rsidRDefault="00AB7639" w:rsidP="00463823">
      <w:pPr>
        <w:pStyle w:val="Tekstpodstawowy"/>
        <w:numPr>
          <w:ilvl w:val="2"/>
          <w:numId w:val="21"/>
        </w:numPr>
        <w:tabs>
          <w:tab w:val="left" w:pos="1187"/>
        </w:tabs>
        <w:ind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stwierdzenia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podczas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="00407E07">
        <w:rPr>
          <w:color w:val="000000" w:themeColor="text1"/>
          <w:spacing w:val="42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pośrednią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9003FD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pomniejszy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wysokość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przekazywanej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rzecz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refundacji,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części,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uznane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lastRenderedPageBreak/>
        <w:t>nieprawidłowo wydatkowane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wstrzyma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ogóle</w:t>
      </w:r>
      <w:r w:rsidR="004D11E4" w:rsidRPr="002D4ABC">
        <w:rPr>
          <w:color w:val="000000" w:themeColor="text1"/>
          <w:lang w:val="pl-PL"/>
        </w:rPr>
        <w:t>;</w:t>
      </w:r>
    </w:p>
    <w:p w14:paraId="52F08AFD" w14:textId="64EECA18" w:rsidR="00C50C14" w:rsidRPr="002D4ABC" w:rsidRDefault="00AB7639" w:rsidP="00463823">
      <w:pPr>
        <w:pStyle w:val="Tekstpodstawowy"/>
        <w:numPr>
          <w:ilvl w:val="2"/>
          <w:numId w:val="21"/>
        </w:numPr>
        <w:tabs>
          <w:tab w:val="left" w:pos="1187"/>
        </w:tabs>
        <w:ind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stwierdzenie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dokonane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podczas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="00407E07">
        <w:rPr>
          <w:color w:val="000000" w:themeColor="text1"/>
          <w:spacing w:val="7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kontroli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miejscu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9003FD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pomniejszy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wysokość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przekazywanej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rzecz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refundacji,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części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uznane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wstrzyma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-1"/>
          <w:lang w:val="pl-PL"/>
        </w:rPr>
        <w:t xml:space="preserve"> ogóle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14:paraId="7110FC60" w14:textId="77777777" w:rsidR="00C50C14" w:rsidRPr="002D4ABC" w:rsidRDefault="00AB7639" w:rsidP="00463823">
      <w:pPr>
        <w:pStyle w:val="Tekstpodstawowy"/>
        <w:numPr>
          <w:ilvl w:val="2"/>
          <w:numId w:val="21"/>
        </w:numPr>
        <w:tabs>
          <w:tab w:val="left" w:pos="1187"/>
        </w:tabs>
        <w:ind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przypadku,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nieprawidłowych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przekroczy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wysokość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pozostałej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rFonts w:eastAsia="Times New Roman" w:cs="Times New Roman"/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refundacji,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zwraca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otrzymane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dotychczas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Dofinansowanie</w:t>
      </w:r>
      <w:r w:rsidRPr="002D4ABC">
        <w:rPr>
          <w:rFonts w:eastAsia="Times New Roman" w:cs="Times New Roman"/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trybie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określonym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§ </w:t>
      </w:r>
      <w:r w:rsidRPr="002D4ABC">
        <w:rPr>
          <w:color w:val="000000" w:themeColor="text1"/>
          <w:spacing w:val="-1"/>
          <w:lang w:val="pl-PL"/>
        </w:rPr>
        <w:t>1</w:t>
      </w:r>
      <w:r w:rsidR="000F11A2">
        <w:rPr>
          <w:color w:val="000000" w:themeColor="text1"/>
          <w:spacing w:val="-1"/>
          <w:lang w:val="pl-PL"/>
        </w:rPr>
        <w:t>2</w:t>
      </w:r>
      <w:r w:rsidRPr="002D4ABC">
        <w:rPr>
          <w:color w:val="000000" w:themeColor="text1"/>
          <w:spacing w:val="-1"/>
          <w:lang w:val="pl-PL"/>
        </w:rPr>
        <w:t>.</w:t>
      </w:r>
    </w:p>
    <w:p w14:paraId="33AEE15E" w14:textId="3FD1DE22" w:rsidR="00C50C14" w:rsidRPr="002D4ABC" w:rsidRDefault="00AB7639" w:rsidP="00463823">
      <w:pPr>
        <w:pStyle w:val="Tekstpodstawowy"/>
        <w:numPr>
          <w:ilvl w:val="1"/>
          <w:numId w:val="21"/>
        </w:numPr>
        <w:tabs>
          <w:tab w:val="left" w:pos="839"/>
        </w:tabs>
        <w:ind w:left="838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dostępność</w:t>
      </w:r>
      <w:r w:rsidRPr="002D4ABC">
        <w:rPr>
          <w:color w:val="000000" w:themeColor="text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 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limicie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="00E05ADB">
        <w:rPr>
          <w:color w:val="000000" w:themeColor="text1"/>
          <w:spacing w:val="-1"/>
          <w:lang w:val="pl-PL"/>
        </w:rPr>
        <w:t>ministra właściwego ds. rozwoju regionalnego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14:paraId="57089B9A" w14:textId="4E19D478" w:rsidR="00C50C14" w:rsidRPr="002D4ABC" w:rsidRDefault="00AB7639" w:rsidP="00463823">
      <w:pPr>
        <w:pStyle w:val="Tekstpodstawowy"/>
        <w:numPr>
          <w:ilvl w:val="1"/>
          <w:numId w:val="21"/>
        </w:numPr>
        <w:tabs>
          <w:tab w:val="left" w:pos="839"/>
        </w:tabs>
        <w:ind w:left="838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dostępność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celowej 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rachunku Instytucji</w:t>
      </w:r>
      <w:r w:rsidRPr="002D4ABC">
        <w:rPr>
          <w:color w:val="000000" w:themeColor="text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14:paraId="6585B8CC" w14:textId="332E89CA" w:rsidR="00602F38" w:rsidRPr="004435E7" w:rsidRDefault="00AB7639" w:rsidP="00463823">
      <w:pPr>
        <w:pStyle w:val="Tekstpodstawowy"/>
        <w:numPr>
          <w:ilvl w:val="1"/>
          <w:numId w:val="21"/>
        </w:numPr>
        <w:tabs>
          <w:tab w:val="left" w:pos="839"/>
        </w:tabs>
        <w:ind w:left="838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wniesienie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 Beneficjenta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zabezpieczenia,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którym mowa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</w:t>
      </w:r>
      <w:r w:rsidR="000F11A2">
        <w:rPr>
          <w:color w:val="000000" w:themeColor="text1"/>
          <w:spacing w:val="-1"/>
          <w:lang w:val="pl-PL"/>
        </w:rPr>
        <w:t>3</w:t>
      </w:r>
      <w:r w:rsidR="00F104A9">
        <w:rPr>
          <w:color w:val="000000" w:themeColor="text1"/>
          <w:spacing w:val="-1"/>
          <w:lang w:val="pl-PL"/>
        </w:rPr>
        <w:t>.</w:t>
      </w:r>
    </w:p>
    <w:p w14:paraId="254E31E3" w14:textId="2D68D618"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67552B">
        <w:rPr>
          <w:color w:val="000000" w:themeColor="text1"/>
          <w:lang w:val="pl-PL"/>
        </w:rPr>
        <w:t xml:space="preserve">Poświadczenie prawidłowości wydatków przez Instytucję </w:t>
      </w:r>
      <w:r w:rsidR="001E306C">
        <w:rPr>
          <w:color w:val="000000" w:themeColor="text1"/>
          <w:lang w:val="pl-PL"/>
        </w:rPr>
        <w:t>Zarządzającą</w:t>
      </w:r>
      <w:r w:rsidR="009003FD" w:rsidRPr="0067552B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, </w:t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którym mowa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ust. </w:t>
      </w:r>
      <w:r w:rsidR="008C2E4F">
        <w:rPr>
          <w:color w:val="000000" w:themeColor="text1"/>
          <w:lang w:val="pl-PL"/>
        </w:rPr>
        <w:t>5</w:t>
      </w:r>
      <w:r w:rsidRPr="0067552B">
        <w:rPr>
          <w:color w:val="000000" w:themeColor="text1"/>
          <w:lang w:val="pl-PL"/>
        </w:rPr>
        <w:t xml:space="preserve"> pkt </w:t>
      </w:r>
      <w:r w:rsidRPr="002D4ABC">
        <w:rPr>
          <w:color w:val="000000" w:themeColor="text1"/>
          <w:lang w:val="pl-PL"/>
        </w:rPr>
        <w:t>2)</w:t>
      </w:r>
      <w:r w:rsidRPr="0067552B">
        <w:rPr>
          <w:color w:val="000000" w:themeColor="text1"/>
          <w:lang w:val="pl-PL"/>
        </w:rPr>
        <w:t xml:space="preserve"> podlega certyfikacji przez Instytucję </w:t>
      </w:r>
      <w:r w:rsidR="00C17F80" w:rsidRPr="0067552B">
        <w:rPr>
          <w:color w:val="000000" w:themeColor="text1"/>
          <w:lang w:val="pl-PL"/>
        </w:rPr>
        <w:t>Zarządzającą</w:t>
      </w:r>
      <w:r w:rsidRPr="0067552B">
        <w:rPr>
          <w:color w:val="000000" w:themeColor="text1"/>
          <w:lang w:val="pl-PL"/>
        </w:rPr>
        <w:t xml:space="preserve">. Stwierdzenie przez Instytucję </w:t>
      </w:r>
      <w:r w:rsidR="00E05ADB">
        <w:rPr>
          <w:color w:val="000000" w:themeColor="text1"/>
          <w:lang w:val="pl-PL"/>
        </w:rPr>
        <w:t xml:space="preserve">Zarządzającą </w:t>
      </w:r>
      <w:r w:rsidRPr="0067552B">
        <w:rPr>
          <w:color w:val="000000" w:themeColor="text1"/>
          <w:lang w:val="pl-PL"/>
        </w:rPr>
        <w:t xml:space="preserve">nieprawidłowości wydatków poniesionych przez Beneficjenta obciąża Beneficjenta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takim samym stopniu,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>jak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>stwierdzenie nieprawidłowości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dokonane przez Instytucję </w:t>
      </w:r>
      <w:r w:rsidR="001E306C">
        <w:rPr>
          <w:color w:val="000000" w:themeColor="text1"/>
          <w:lang w:val="pl-PL"/>
        </w:rPr>
        <w:t>Zarządzającą</w:t>
      </w:r>
      <w:r w:rsidRPr="0067552B">
        <w:rPr>
          <w:color w:val="000000" w:themeColor="text1"/>
          <w:lang w:val="pl-PL"/>
        </w:rPr>
        <w:t>.</w:t>
      </w:r>
    </w:p>
    <w:p w14:paraId="43DC9580" w14:textId="22A6181D"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 xml:space="preserve">W </w:t>
      </w:r>
      <w:r w:rsidRPr="0067552B">
        <w:rPr>
          <w:color w:val="000000" w:themeColor="text1"/>
          <w:lang w:val="pl-PL"/>
        </w:rPr>
        <w:t xml:space="preserve">przypadku stwierdzenia nieprawidłowości wydatków, </w:t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których mowa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ust. </w:t>
      </w:r>
      <w:r w:rsidR="008C2E4F">
        <w:rPr>
          <w:color w:val="000000" w:themeColor="text1"/>
          <w:lang w:val="pl-PL"/>
        </w:rPr>
        <w:t>6</w:t>
      </w:r>
      <w:r w:rsidRPr="0067552B">
        <w:rPr>
          <w:color w:val="000000" w:themeColor="text1"/>
          <w:lang w:val="pl-PL"/>
        </w:rPr>
        <w:t xml:space="preserve">, po przekazaniu do certyfikacji kwot ujętych przez Beneficjenta </w:t>
      </w:r>
      <w:r w:rsidRPr="002D4ABC">
        <w:rPr>
          <w:color w:val="000000" w:themeColor="text1"/>
          <w:lang w:val="pl-PL"/>
        </w:rPr>
        <w:t>we</w:t>
      </w:r>
      <w:r w:rsidRPr="0067552B">
        <w:rPr>
          <w:color w:val="000000" w:themeColor="text1"/>
          <w:lang w:val="pl-PL"/>
        </w:rPr>
        <w:t xml:space="preserve"> wniosku </w:t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płatność, Instytucja </w:t>
      </w:r>
      <w:r w:rsidR="001E306C">
        <w:rPr>
          <w:color w:val="000000" w:themeColor="text1"/>
          <w:lang w:val="pl-PL"/>
        </w:rPr>
        <w:t>Zarządzająca</w:t>
      </w:r>
      <w:r w:rsidR="009003FD" w:rsidRPr="0067552B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odzyskuje środki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trybie określonym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67552B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</w:t>
      </w:r>
      <w:r w:rsidR="000F11A2">
        <w:rPr>
          <w:color w:val="000000" w:themeColor="text1"/>
          <w:lang w:val="pl-PL"/>
        </w:rPr>
        <w:t>2</w:t>
      </w:r>
      <w:r w:rsidRPr="002D4ABC">
        <w:rPr>
          <w:color w:val="000000" w:themeColor="text1"/>
          <w:lang w:val="pl-PL"/>
        </w:rPr>
        <w:t>.</w:t>
      </w:r>
    </w:p>
    <w:p w14:paraId="00603508" w14:textId="1897CCA6"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67552B">
        <w:rPr>
          <w:color w:val="000000" w:themeColor="text1"/>
          <w:lang w:val="pl-PL"/>
        </w:rPr>
        <w:t xml:space="preserve">Poświadczona przez Instytucję </w:t>
      </w:r>
      <w:r w:rsidR="001E306C">
        <w:rPr>
          <w:color w:val="000000" w:themeColor="text1"/>
          <w:lang w:val="pl-PL"/>
        </w:rPr>
        <w:t>Zarządzającą</w:t>
      </w:r>
      <w:r w:rsidR="009003FD" w:rsidRPr="0067552B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kwota wydatków kwalifikowalnych jest pomniejszana </w:t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wykazany przez </w:t>
      </w:r>
      <w:r w:rsidR="00525A3F" w:rsidRPr="0067552B">
        <w:rPr>
          <w:color w:val="000000" w:themeColor="text1"/>
          <w:lang w:val="pl-PL"/>
        </w:rPr>
        <w:t>B</w:t>
      </w:r>
      <w:r w:rsidRPr="0067552B">
        <w:rPr>
          <w:color w:val="000000" w:themeColor="text1"/>
          <w:lang w:val="pl-PL"/>
        </w:rPr>
        <w:t xml:space="preserve">eneficjenta dochód, </w:t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ile nie został </w:t>
      </w:r>
      <w:r w:rsidRPr="002D4ABC">
        <w:rPr>
          <w:color w:val="000000" w:themeColor="text1"/>
          <w:lang w:val="pl-PL"/>
        </w:rPr>
        <w:t>on</w:t>
      </w:r>
      <w:r w:rsidRPr="0067552B">
        <w:rPr>
          <w:color w:val="000000" w:themeColor="text1"/>
          <w:lang w:val="pl-PL"/>
        </w:rPr>
        <w:t xml:space="preserve"> uwzględniony</w:t>
      </w:r>
      <w:r w:rsidR="0067552B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E90D8D">
        <w:rPr>
          <w:color w:val="000000" w:themeColor="text1"/>
          <w:lang w:val="pl-PL"/>
        </w:rPr>
        <w:t> </w:t>
      </w:r>
      <w:r w:rsidRPr="0067552B">
        <w:rPr>
          <w:color w:val="000000" w:themeColor="text1"/>
          <w:lang w:val="pl-PL"/>
        </w:rPr>
        <w:t>momencie zatwierdzania Projektu.</w:t>
      </w:r>
    </w:p>
    <w:p w14:paraId="05DF2C1B" w14:textId="28E80411"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67552B">
        <w:rPr>
          <w:color w:val="000000" w:themeColor="text1"/>
          <w:lang w:val="pl-PL"/>
        </w:rPr>
        <w:t xml:space="preserve">Instytucja </w:t>
      </w:r>
      <w:r w:rsidR="001E306C">
        <w:rPr>
          <w:color w:val="000000" w:themeColor="text1"/>
          <w:lang w:val="pl-PL"/>
        </w:rPr>
        <w:t>Zarządzająca</w:t>
      </w:r>
      <w:r w:rsidR="009003FD" w:rsidRPr="0067552B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może zawiesić wypłatę dofinansowania,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przypadku, gdy zachodzi uzasadnione podejrzenie, że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związku </w:t>
      </w:r>
      <w:r w:rsidRPr="002D4ABC">
        <w:rPr>
          <w:color w:val="000000" w:themeColor="text1"/>
          <w:lang w:val="pl-PL"/>
        </w:rPr>
        <w:t>z</w:t>
      </w:r>
      <w:r w:rsidRPr="0067552B">
        <w:rPr>
          <w:color w:val="000000" w:themeColor="text1"/>
          <w:lang w:val="pl-PL"/>
        </w:rPr>
        <w:t xml:space="preserve"> realizacją Projektu doszło do powstania rażących nieprawidłowości,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</w:t>
      </w:r>
      <w:r w:rsidRPr="0067552B">
        <w:rPr>
          <w:color w:val="000000" w:themeColor="text1"/>
          <w:lang w:val="pl-PL"/>
        </w:rPr>
        <w:t xml:space="preserve"> szczególności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 oszustwa.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 Instytucja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 </w:t>
      </w:r>
      <w:r w:rsidR="001E306C">
        <w:rPr>
          <w:color w:val="000000" w:themeColor="text1"/>
          <w:lang w:val="pl-PL"/>
        </w:rPr>
        <w:t>Zarządzająca</w:t>
      </w:r>
      <w:r w:rsidR="009003FD" w:rsidRPr="0067552B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>informuje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 Beneficjenta, </w:t>
      </w:r>
      <w:r w:rsidRPr="002D4ABC">
        <w:rPr>
          <w:color w:val="000000" w:themeColor="text1"/>
          <w:lang w:val="pl-PL"/>
        </w:rPr>
        <w:t>o</w:t>
      </w:r>
      <w:r w:rsidR="000475C9">
        <w:rPr>
          <w:color w:val="000000" w:themeColor="text1"/>
          <w:lang w:val="pl-PL"/>
        </w:rPr>
        <w:t> </w:t>
      </w:r>
      <w:r w:rsidRPr="0067552B">
        <w:rPr>
          <w:color w:val="000000" w:themeColor="text1"/>
          <w:lang w:val="pl-PL"/>
        </w:rPr>
        <w:t>zawieszeniu biegu terminu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>wypłaty transzy dofinansowania</w:t>
      </w:r>
      <w:r w:rsidRPr="002D4ABC">
        <w:rPr>
          <w:color w:val="000000" w:themeColor="text1"/>
          <w:lang w:val="pl-PL"/>
        </w:rPr>
        <w:t xml:space="preserve"> i</w:t>
      </w:r>
      <w:r w:rsidRPr="0067552B">
        <w:rPr>
          <w:color w:val="000000" w:themeColor="text1"/>
          <w:lang w:val="pl-PL"/>
        </w:rPr>
        <w:t xml:space="preserve"> jego przyczynach.</w:t>
      </w:r>
    </w:p>
    <w:p w14:paraId="5DABC420" w14:textId="77777777" w:rsidR="00C50C14" w:rsidRPr="00275DF8" w:rsidRDefault="00C50C14" w:rsidP="002D4ABC">
      <w:pPr>
        <w:rPr>
          <w:rFonts w:ascii="Calibri" w:eastAsia="Calibri" w:hAnsi="Calibri" w:cs="Calibri"/>
          <w:color w:val="000000" w:themeColor="text1"/>
          <w:szCs w:val="26"/>
          <w:lang w:val="pl-PL"/>
        </w:rPr>
      </w:pPr>
    </w:p>
    <w:p w14:paraId="2A02AA84" w14:textId="77777777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1</w:t>
      </w:r>
    </w:p>
    <w:p w14:paraId="503E593D" w14:textId="77777777"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Dochód</w:t>
      </w:r>
    </w:p>
    <w:p w14:paraId="43545D0C" w14:textId="77777777" w:rsidR="00275DF8" w:rsidRPr="00275DF8" w:rsidRDefault="00275DF8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14:paraId="1682800F" w14:textId="77777777" w:rsidR="00C50C14" w:rsidRPr="002D4ABC" w:rsidRDefault="00AB7639" w:rsidP="00463823">
      <w:pPr>
        <w:pStyle w:val="Tekstpodstawowy"/>
        <w:numPr>
          <w:ilvl w:val="0"/>
          <w:numId w:val="1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Zasady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ramach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występuje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</w:t>
      </w:r>
      <w:r w:rsidR="008A18D0" w:rsidRPr="002D4ABC">
        <w:rPr>
          <w:rStyle w:val="Odwoanieprzypisudolnego"/>
          <w:color w:val="000000" w:themeColor="text1"/>
          <w:spacing w:val="-1"/>
          <w:lang w:val="pl-PL"/>
        </w:rPr>
        <w:footnoteReference w:id="33"/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Wytycznych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si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zagadni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ń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związanych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przyg</w:t>
      </w:r>
      <w:r w:rsidRPr="002D4ABC">
        <w:rPr>
          <w:color w:val="000000" w:themeColor="text1"/>
          <w:spacing w:val="-2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t</w:t>
      </w:r>
      <w:r w:rsidRPr="002D4ABC">
        <w:rPr>
          <w:color w:val="000000" w:themeColor="text1"/>
          <w:spacing w:val="-2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wani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m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</w:t>
      </w:r>
      <w:r w:rsidRPr="002D4ABC">
        <w:rPr>
          <w:color w:val="000000" w:themeColor="text1"/>
          <w:spacing w:val="-2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j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kt</w:t>
      </w:r>
      <w:r w:rsidRPr="002D4ABC">
        <w:rPr>
          <w:color w:val="000000" w:themeColor="text1"/>
          <w:spacing w:val="-2"/>
          <w:lang w:val="pl-PL"/>
        </w:rPr>
        <w:t>ó</w:t>
      </w:r>
      <w:r w:rsidRPr="002D4ABC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stycyjnych,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</w:t>
      </w:r>
      <w:r w:rsidRPr="002D4ABC">
        <w:rPr>
          <w:color w:val="000000" w:themeColor="text1"/>
          <w:spacing w:val="-2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j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kt</w:t>
      </w:r>
      <w:r w:rsidRPr="002D4ABC">
        <w:rPr>
          <w:color w:val="000000" w:themeColor="text1"/>
          <w:spacing w:val="-2"/>
          <w:lang w:val="pl-PL"/>
        </w:rPr>
        <w:t>ó</w:t>
      </w:r>
      <w:r w:rsidRPr="002D4ABC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n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rujących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3"/>
          <w:lang w:val="pl-PL"/>
        </w:rPr>
        <w:t>dochód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</w:t>
      </w:r>
      <w:r w:rsidRPr="002D4ABC">
        <w:rPr>
          <w:color w:val="000000" w:themeColor="text1"/>
          <w:spacing w:val="-2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j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kt</w:t>
      </w:r>
      <w:r w:rsidRPr="002D4ABC">
        <w:rPr>
          <w:color w:val="000000" w:themeColor="text1"/>
          <w:spacing w:val="-2"/>
          <w:lang w:val="pl-PL"/>
        </w:rPr>
        <w:t>ó</w:t>
      </w:r>
      <w:r w:rsidRPr="002D4ABC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3"/>
          <w:lang w:val="pl-PL"/>
        </w:rPr>
        <w:t>h</w:t>
      </w:r>
      <w:r w:rsidRPr="002D4ABC">
        <w:rPr>
          <w:color w:val="000000" w:themeColor="text1"/>
          <w:spacing w:val="-2"/>
          <w:lang w:val="pl-PL"/>
        </w:rPr>
        <w:t>y</w:t>
      </w:r>
      <w:r w:rsidRPr="002D4ABC">
        <w:rPr>
          <w:color w:val="000000" w:themeColor="text1"/>
          <w:spacing w:val="-3"/>
          <w:lang w:val="pl-PL"/>
        </w:rPr>
        <w:t>br</w:t>
      </w:r>
      <w:r w:rsidRPr="002D4ABC">
        <w:rPr>
          <w:color w:val="000000" w:themeColor="text1"/>
          <w:spacing w:val="-2"/>
          <w:lang w:val="pl-PL"/>
        </w:rPr>
        <w:t>y</w:t>
      </w:r>
      <w:r w:rsidRPr="002D4ABC">
        <w:rPr>
          <w:color w:val="000000" w:themeColor="text1"/>
          <w:spacing w:val="-3"/>
          <w:lang w:val="pl-PL"/>
        </w:rPr>
        <w:t>do</w:t>
      </w:r>
      <w:r w:rsidRPr="002D4ABC">
        <w:rPr>
          <w:color w:val="000000" w:themeColor="text1"/>
          <w:spacing w:val="-2"/>
          <w:lang w:val="pl-PL"/>
        </w:rPr>
        <w:t>wy</w:t>
      </w:r>
      <w:r w:rsidRPr="002D4ABC">
        <w:rPr>
          <w:color w:val="000000" w:themeColor="text1"/>
          <w:spacing w:val="-3"/>
          <w:lang w:val="pl-PL"/>
        </w:rPr>
        <w:t>ch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lata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2014-</w:t>
      </w:r>
      <w:r w:rsidRPr="002D4ABC">
        <w:rPr>
          <w:color w:val="000000" w:themeColor="text1"/>
          <w:spacing w:val="8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2020</w:t>
      </w:r>
      <w:r w:rsidRPr="002D4ABC">
        <w:rPr>
          <w:color w:val="000000" w:themeColor="text1"/>
          <w:spacing w:val="-1"/>
          <w:lang w:val="pl-PL"/>
        </w:rPr>
        <w:t>.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</w:t>
      </w:r>
      <w:r w:rsidR="00482292" w:rsidRPr="002D4ABC">
        <w:rPr>
          <w:color w:val="000000" w:themeColor="text1"/>
          <w:spacing w:val="-1"/>
          <w:lang w:val="pl-PL"/>
        </w:rPr>
        <w:t>ą</w:t>
      </w:r>
      <w:r w:rsidRPr="002D4ABC">
        <w:rPr>
          <w:color w:val="000000" w:themeColor="text1"/>
          <w:spacing w:val="-1"/>
          <w:lang w:val="pl-PL"/>
        </w:rPr>
        <w:t>zany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stosowania</w:t>
      </w:r>
      <w:r w:rsidRPr="002D4ABC">
        <w:rPr>
          <w:color w:val="000000" w:themeColor="text1"/>
          <w:spacing w:val="-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ww</w:t>
      </w:r>
      <w:r w:rsidR="00401CDD">
        <w:rPr>
          <w:color w:val="000000" w:themeColor="text1"/>
          <w:spacing w:val="-1"/>
          <w:lang w:val="pl-PL"/>
        </w:rPr>
        <w:t>.</w:t>
      </w:r>
      <w:r w:rsidRPr="002D4ABC">
        <w:rPr>
          <w:color w:val="000000" w:themeColor="text1"/>
          <w:spacing w:val="-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Wytycznych.</w:t>
      </w:r>
    </w:p>
    <w:p w14:paraId="27778C1A" w14:textId="77777777" w:rsidR="00C50C14" w:rsidRPr="0067552B" w:rsidRDefault="00AB7639" w:rsidP="00463823">
      <w:pPr>
        <w:pStyle w:val="Tekstpodstawowy"/>
        <w:numPr>
          <w:ilvl w:val="0"/>
          <w:numId w:val="17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Zgodnie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Rozporządzeniem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Wytycznymi</w:t>
      </w:r>
      <w:r w:rsidRPr="0067552B">
        <w:rPr>
          <w:color w:val="000000" w:themeColor="text1"/>
          <w:spacing w:val="-1"/>
          <w:lang w:val="pl-PL"/>
        </w:rPr>
        <w:t xml:space="preserve">, o </w:t>
      </w:r>
      <w:r w:rsidRPr="002D4ABC">
        <w:rPr>
          <w:color w:val="000000" w:themeColor="text1"/>
          <w:spacing w:val="-1"/>
          <w:lang w:val="pl-PL"/>
        </w:rPr>
        <w:t>których 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 xml:space="preserve">ust </w:t>
      </w:r>
      <w:r w:rsidRPr="0067552B">
        <w:rPr>
          <w:color w:val="000000" w:themeColor="text1"/>
          <w:spacing w:val="-1"/>
          <w:lang w:val="pl-PL"/>
        </w:rPr>
        <w:t xml:space="preserve">1.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obowiązek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ujawniania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dochodów,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powstają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 xml:space="preserve">związku </w:t>
      </w:r>
      <w:r w:rsidRPr="0067552B">
        <w:rPr>
          <w:color w:val="000000" w:themeColor="text1"/>
          <w:spacing w:val="-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realizacją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Projektu:</w:t>
      </w:r>
    </w:p>
    <w:p w14:paraId="30469451" w14:textId="77777777" w:rsidR="00C50C14" w:rsidRPr="002D4ABC" w:rsidRDefault="00AB7639" w:rsidP="00463823">
      <w:pPr>
        <w:pStyle w:val="Tekstpodstawowy"/>
        <w:numPr>
          <w:ilvl w:val="1"/>
          <w:numId w:val="17"/>
        </w:numPr>
        <w:tabs>
          <w:tab w:val="left" w:pos="839"/>
        </w:tabs>
        <w:ind w:left="839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spełniającego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przesłanki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61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lit.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b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Rozporządzenia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ogólnego,</w:t>
      </w:r>
      <w:r w:rsidRPr="002D4ABC">
        <w:rPr>
          <w:color w:val="000000" w:themeColor="text1"/>
          <w:spacing w:val="8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to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generując</w:t>
      </w:r>
      <w:r w:rsidR="00941679" w:rsidRPr="002D4ABC">
        <w:rPr>
          <w:color w:val="000000" w:themeColor="text1"/>
          <w:spacing w:val="-1"/>
          <w:lang w:val="pl-PL"/>
        </w:rPr>
        <w:t>ego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poziom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określono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 xml:space="preserve">oparciu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metodę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luki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finansowaniu,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lang w:val="pl-PL"/>
        </w:rPr>
        <w:t xml:space="preserve"> ma </w:t>
      </w:r>
      <w:r w:rsidRPr="002D4ABC">
        <w:rPr>
          <w:color w:val="000000" w:themeColor="text1"/>
          <w:spacing w:val="-1"/>
          <w:lang w:val="pl-PL"/>
        </w:rPr>
        <w:t>obowiązek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monitorowania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dochodu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jedynie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odniesieniu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fazy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inwestycyjnej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Dochód,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fazie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inwestycyjnej,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pochodzący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źródeł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nieuwzględnionych przy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sporządzaniu analizy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finansowej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potrzeby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ustalenia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poziomu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danego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wykazuje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nie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później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odejmując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kwalifikowalnych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14:paraId="1EB4BD39" w14:textId="77777777" w:rsidR="00C50C14" w:rsidRPr="002D4ABC" w:rsidRDefault="00AB7639" w:rsidP="00463823">
      <w:pPr>
        <w:pStyle w:val="Tekstpodstawowy"/>
        <w:numPr>
          <w:ilvl w:val="1"/>
          <w:numId w:val="17"/>
        </w:numPr>
        <w:tabs>
          <w:tab w:val="left" w:pos="839"/>
        </w:tabs>
        <w:ind w:left="839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spełniającego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przesłanki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65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8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Rozporządzenia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ogólnego,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to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generującego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dochód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wyłącznie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podczas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wdrażania,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obowiązek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monitorowania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dochodu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jedynie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odniesieniu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fazy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inwestycyjnej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tego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typu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 wydatki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są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pomniejszane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wzięty</w:t>
      </w:r>
    </w:p>
    <w:p w14:paraId="16CBE65D" w14:textId="77777777" w:rsidR="00C50C14" w:rsidRPr="002D4ABC" w:rsidRDefault="00AB7639" w:rsidP="003D4631">
      <w:pPr>
        <w:pStyle w:val="Tekstpodstawowy"/>
        <w:ind w:left="839" w:firstLine="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lastRenderedPageBreak/>
        <w:t>pod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uwagę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czasie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zatwierdzania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pomniejsza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kwalifikowane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później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jednak niż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14:paraId="2751292C" w14:textId="23681B0F" w:rsidR="00C50C14" w:rsidRPr="002D4ABC" w:rsidRDefault="00AB7639" w:rsidP="00463823">
      <w:pPr>
        <w:pStyle w:val="Tekstpodstawowy"/>
        <w:numPr>
          <w:ilvl w:val="1"/>
          <w:numId w:val="17"/>
        </w:numPr>
        <w:tabs>
          <w:tab w:val="left" w:pos="839"/>
        </w:tabs>
        <w:ind w:left="839" w:hanging="412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spełniającego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przesłanki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61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6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Rozporządzenia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ogólnego,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to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generującego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dochód,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można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obiektywnie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określić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przychodu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="00ED730B" w:rsidRPr="002D4ABC">
        <w:rPr>
          <w:color w:val="000000" w:themeColor="text1"/>
          <w:spacing w:val="12"/>
          <w:lang w:val="pl-PL"/>
        </w:rPr>
        <w:br/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wyprzedzeniem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czasie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zatwierdzania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obowiązek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monitorowania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dochodu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generowanego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fazie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operacyjnej.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wygenerowany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E90D8D">
        <w:rPr>
          <w:color w:val="000000" w:themeColor="text1"/>
          <w:spacing w:val="2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okresie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lat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(zamknięcia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fazy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inwestycyjnej)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terminu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złożenie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dotyczących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zamknięcia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określonego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przepisach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dotyczących</w:t>
      </w:r>
      <w:r w:rsidR="00ED730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EFRR</w:t>
      </w:r>
      <w:r w:rsidR="00554D2D" w:rsidRPr="002D4ABC">
        <w:rPr>
          <w:rStyle w:val="Odwoanieprzypisudolnego"/>
          <w:color w:val="000000" w:themeColor="text1"/>
          <w:spacing w:val="-1"/>
          <w:lang w:val="pl-PL"/>
        </w:rPr>
        <w:footnoteReference w:id="34"/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zależności</w:t>
      </w:r>
      <w:r w:rsidRPr="002D4ABC">
        <w:rPr>
          <w:color w:val="000000" w:themeColor="text1"/>
          <w:lang w:val="pl-PL"/>
        </w:rPr>
        <w:t xml:space="preserve"> od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tego,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nastąpi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wcześniej,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należy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zwrócić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E90D8D">
        <w:rPr>
          <w:color w:val="000000" w:themeColor="text1"/>
          <w:spacing w:val="4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terminie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przez </w:t>
      </w:r>
      <w:r w:rsidRPr="002D4ABC">
        <w:rPr>
          <w:color w:val="000000" w:themeColor="text1"/>
          <w:spacing w:val="-2"/>
          <w:lang w:val="pl-PL"/>
        </w:rPr>
        <w:t>Instytucję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>.</w:t>
      </w:r>
    </w:p>
    <w:p w14:paraId="6FA536FA" w14:textId="77777777" w:rsidR="00C50C14" w:rsidRPr="0067552B" w:rsidRDefault="00AB7639" w:rsidP="00463823">
      <w:pPr>
        <w:pStyle w:val="Tekstpodstawowy"/>
        <w:numPr>
          <w:ilvl w:val="0"/>
          <w:numId w:val="17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Projekt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spełniający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przesłanki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61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 </w:t>
      </w:r>
      <w:r w:rsidRPr="002D4ABC">
        <w:rPr>
          <w:color w:val="000000" w:themeColor="text1"/>
          <w:spacing w:val="-1"/>
          <w:lang w:val="pl-PL"/>
        </w:rPr>
        <w:t>pkt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a)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Rozporządzenia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ogólnego,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poziom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jednego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trybów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opartych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zryczałtowanych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procentowych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stawkach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dochodu,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B31E09">
        <w:rPr>
          <w:color w:val="000000" w:themeColor="text1"/>
          <w:spacing w:val="-1"/>
          <w:lang w:val="pl-PL"/>
        </w:rPr>
        <w:t>dochodu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wygenerowanego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czasie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="00ED730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="000475C9">
        <w:rPr>
          <w:color w:val="000000" w:themeColor="text1"/>
          <w:spacing w:val="-1"/>
          <w:lang w:val="pl-PL"/>
        </w:rPr>
        <w:t xml:space="preserve"> (w </w:t>
      </w:r>
      <w:r w:rsidRPr="002D4ABC">
        <w:rPr>
          <w:color w:val="000000" w:themeColor="text1"/>
          <w:spacing w:val="-1"/>
          <w:lang w:val="pl-PL"/>
        </w:rPr>
        <w:t>fazie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inwestycyjnej)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po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(w </w:t>
      </w:r>
      <w:r w:rsidRPr="002D4ABC">
        <w:rPr>
          <w:color w:val="000000" w:themeColor="text1"/>
          <w:spacing w:val="-1"/>
          <w:lang w:val="pl-PL"/>
        </w:rPr>
        <w:t>fazie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operacyjnej)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uznaje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uwzględnione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stawki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zryczałtowanej.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ma </w:t>
      </w:r>
      <w:r w:rsidRPr="002D4ABC">
        <w:rPr>
          <w:color w:val="000000" w:themeColor="text1"/>
          <w:spacing w:val="-1"/>
          <w:lang w:val="pl-PL"/>
        </w:rPr>
        <w:t>obowiązku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monitorowania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dochodu </w:t>
      </w: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tym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przypadku.</w:t>
      </w:r>
    </w:p>
    <w:p w14:paraId="5EF9697F" w14:textId="2161D3CD" w:rsidR="00D164FB" w:rsidRDefault="00D164FB" w:rsidP="003C2776">
      <w:pPr>
        <w:pStyle w:val="Tekstpodstawowy"/>
        <w:numPr>
          <w:ilvl w:val="0"/>
          <w:numId w:val="17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D164FB">
        <w:rPr>
          <w:color w:val="000000" w:themeColor="text1"/>
          <w:spacing w:val="-1"/>
          <w:lang w:val="pl-PL"/>
        </w:rPr>
        <w:t>W przypadku projektów, dla których poziom dofinansowania ustalono w oparciu</w:t>
      </w:r>
      <w:r>
        <w:rPr>
          <w:color w:val="000000" w:themeColor="text1"/>
          <w:spacing w:val="-1"/>
          <w:lang w:val="pl-PL"/>
        </w:rPr>
        <w:t xml:space="preserve"> o metodę luki w finansowaniu, I</w:t>
      </w:r>
      <w:r w:rsidRPr="00D164FB">
        <w:rPr>
          <w:color w:val="000000" w:themeColor="text1"/>
          <w:spacing w:val="-1"/>
          <w:lang w:val="pl-PL"/>
        </w:rPr>
        <w:t xml:space="preserve">nstytucja </w:t>
      </w:r>
      <w:r>
        <w:rPr>
          <w:color w:val="000000" w:themeColor="text1"/>
          <w:spacing w:val="-1"/>
          <w:lang w:val="pl-PL"/>
        </w:rPr>
        <w:t>Z</w:t>
      </w:r>
      <w:r w:rsidRPr="00D164FB">
        <w:rPr>
          <w:color w:val="000000" w:themeColor="text1"/>
          <w:spacing w:val="-1"/>
          <w:lang w:val="pl-PL"/>
        </w:rPr>
        <w:t xml:space="preserve">arządzająca </w:t>
      </w:r>
      <w:r>
        <w:rPr>
          <w:color w:val="000000" w:themeColor="text1"/>
          <w:spacing w:val="-1"/>
          <w:lang w:val="pl-PL"/>
        </w:rPr>
        <w:t xml:space="preserve">może określić okoliczności, w których obowiązkowe jest dokonanie </w:t>
      </w:r>
      <w:r w:rsidRPr="00D164FB">
        <w:rPr>
          <w:color w:val="000000" w:themeColor="text1"/>
          <w:spacing w:val="-1"/>
          <w:lang w:val="pl-PL"/>
        </w:rPr>
        <w:t>pełnej rekalkulacji luki w finansowaniu w sytuacji znaczącej zmiany całkowitych kosztów w projekcie. Poziom zmiany kosztów całko</w:t>
      </w:r>
      <w:r w:rsidR="009F2FF4">
        <w:rPr>
          <w:color w:val="000000" w:themeColor="text1"/>
          <w:spacing w:val="-1"/>
          <w:lang w:val="pl-PL"/>
        </w:rPr>
        <w:t>witych, który będzie obligował B</w:t>
      </w:r>
      <w:r w:rsidRPr="00D164FB">
        <w:rPr>
          <w:color w:val="000000" w:themeColor="text1"/>
          <w:spacing w:val="-1"/>
          <w:lang w:val="pl-PL"/>
        </w:rPr>
        <w:t>eneficjenta do przeprowadzenia pełnej rekalkulacji luki w finansowaniu oraz szczegółowe z</w:t>
      </w:r>
      <w:r>
        <w:rPr>
          <w:color w:val="000000" w:themeColor="text1"/>
          <w:spacing w:val="-1"/>
          <w:lang w:val="pl-PL"/>
        </w:rPr>
        <w:t>asady tej rekalkulacji określa I</w:t>
      </w:r>
      <w:r w:rsidRPr="00D164FB">
        <w:rPr>
          <w:color w:val="000000" w:themeColor="text1"/>
          <w:spacing w:val="-1"/>
          <w:lang w:val="pl-PL"/>
        </w:rPr>
        <w:t xml:space="preserve">nstytucja </w:t>
      </w:r>
      <w:r>
        <w:rPr>
          <w:color w:val="000000" w:themeColor="text1"/>
          <w:spacing w:val="-1"/>
          <w:lang w:val="pl-PL"/>
        </w:rPr>
        <w:t>Z</w:t>
      </w:r>
      <w:r w:rsidRPr="00D164FB">
        <w:rPr>
          <w:color w:val="000000" w:themeColor="text1"/>
          <w:spacing w:val="-1"/>
          <w:lang w:val="pl-PL"/>
        </w:rPr>
        <w:t>arządzająca.</w:t>
      </w:r>
    </w:p>
    <w:p w14:paraId="6346B415" w14:textId="77777777" w:rsidR="00C50C14" w:rsidRPr="00275DF8" w:rsidRDefault="00C50C14" w:rsidP="002D4ABC">
      <w:pPr>
        <w:rPr>
          <w:rFonts w:ascii="Calibri" w:eastAsia="Calibri" w:hAnsi="Calibri" w:cs="Calibri"/>
          <w:color w:val="000000" w:themeColor="text1"/>
          <w:szCs w:val="24"/>
          <w:lang w:val="pl-PL"/>
        </w:rPr>
      </w:pPr>
    </w:p>
    <w:p w14:paraId="455FF407" w14:textId="77777777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2</w:t>
      </w:r>
    </w:p>
    <w:p w14:paraId="5FB70709" w14:textId="77777777"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Nieprawidłowości i zwrot środków</w:t>
      </w:r>
    </w:p>
    <w:p w14:paraId="0D218750" w14:textId="77777777"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14:paraId="5A50C893" w14:textId="77777777" w:rsidR="00C50C14" w:rsidRPr="002D4ABC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Jeżeli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wniosków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czynności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kontrolnych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uprawnionych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organów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zostanie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stwierdzone,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jest:</w:t>
      </w:r>
    </w:p>
    <w:p w14:paraId="682B984D" w14:textId="77777777" w:rsidR="00C50C14" w:rsidRPr="002D4ABC" w:rsidRDefault="00AB7639" w:rsidP="00463823">
      <w:pPr>
        <w:pStyle w:val="Tekstpodstawowy"/>
        <w:numPr>
          <w:ilvl w:val="1"/>
          <w:numId w:val="16"/>
        </w:numPr>
        <w:tabs>
          <w:tab w:val="left" w:pos="839"/>
        </w:tabs>
        <w:ind w:right="108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wykorzystane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niezgodnie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przeznaczeniem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14:paraId="6B7EA733" w14:textId="77777777" w:rsidR="00C50C14" w:rsidRPr="002D4ABC" w:rsidRDefault="00AB7639" w:rsidP="00E90D8D">
      <w:pPr>
        <w:pStyle w:val="Tekstpodstawowy"/>
        <w:numPr>
          <w:ilvl w:val="1"/>
          <w:numId w:val="1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wykorzystane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naruszeniem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procedur,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których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-1"/>
          <w:lang w:val="pl-PL"/>
        </w:rPr>
        <w:t xml:space="preserve"> art.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184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ustawy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finansach</w:t>
      </w:r>
      <w:r w:rsidR="00AC649B" w:rsidRPr="002D4ABC">
        <w:rPr>
          <w:color w:val="000000" w:themeColor="text1"/>
          <w:spacing w:val="-1"/>
          <w:lang w:val="pl-PL"/>
        </w:rPr>
        <w:t xml:space="preserve"> publicznych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14:paraId="74E13893" w14:textId="77777777" w:rsidR="00C50C14" w:rsidRPr="002D4ABC" w:rsidRDefault="00AB7639" w:rsidP="00463823">
      <w:pPr>
        <w:pStyle w:val="Tekstpodstawowy"/>
        <w:numPr>
          <w:ilvl w:val="1"/>
          <w:numId w:val="16"/>
        </w:numPr>
        <w:tabs>
          <w:tab w:val="left" w:pos="839"/>
        </w:tabs>
        <w:ind w:right="108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pobrane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nienależnie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lub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 xml:space="preserve"> nadmiernej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wysokości</w:t>
      </w:r>
      <w:r w:rsidR="000E67B6" w:rsidRPr="002D4ABC">
        <w:rPr>
          <w:color w:val="000000" w:themeColor="text1"/>
          <w:spacing w:val="-1"/>
          <w:lang w:val="pl-PL"/>
        </w:rPr>
        <w:t>,</w:t>
      </w:r>
    </w:p>
    <w:p w14:paraId="7F4452B7" w14:textId="1B33DC4C" w:rsidR="00C50C14" w:rsidRPr="002D4ABC" w:rsidRDefault="00AB7639" w:rsidP="00E90D8D">
      <w:pPr>
        <w:pStyle w:val="Tekstpodstawowy"/>
        <w:ind w:left="476" w:firstLine="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482292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wzywa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całości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części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odsetkami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wysokości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określonej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zaległości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podatkowych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liczonymi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dnia</w:t>
      </w:r>
      <w:r w:rsidRPr="002D4ABC">
        <w:rPr>
          <w:color w:val="000000" w:themeColor="text1"/>
          <w:spacing w:val="8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środków.</w:t>
      </w:r>
    </w:p>
    <w:p w14:paraId="7B26254C" w14:textId="7835F03D" w:rsidR="00C50C14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zwraca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środki,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1 </w:t>
      </w:r>
      <w:r w:rsidRPr="002D4ABC">
        <w:rPr>
          <w:color w:val="000000" w:themeColor="text1"/>
          <w:spacing w:val="-1"/>
          <w:lang w:val="pl-PL"/>
        </w:rPr>
        <w:t>wraz</w:t>
      </w:r>
      <w:r w:rsidRPr="0067552B">
        <w:rPr>
          <w:color w:val="000000" w:themeColor="text1"/>
          <w:spacing w:val="-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odsetkami,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wezwanie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14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kalendarzowych</w:t>
      </w:r>
      <w:r w:rsidRPr="0067552B">
        <w:rPr>
          <w:color w:val="000000" w:themeColor="text1"/>
          <w:spacing w:val="-1"/>
          <w:lang w:val="pl-PL"/>
        </w:rPr>
        <w:t xml:space="preserve"> od 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doręczenia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wezwania</w:t>
      </w:r>
      <w:r w:rsidRPr="0067552B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t>zapłaty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67552B">
        <w:rPr>
          <w:color w:val="000000" w:themeColor="text1"/>
          <w:spacing w:val="-1"/>
          <w:lang w:val="pl-PL"/>
        </w:rPr>
        <w:t xml:space="preserve"> bankowy </w:t>
      </w:r>
      <w:r w:rsidRPr="002D4ABC">
        <w:rPr>
          <w:color w:val="000000" w:themeColor="text1"/>
          <w:spacing w:val="-1"/>
          <w:lang w:val="pl-PL"/>
        </w:rPr>
        <w:t>wskazany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</w:t>
      </w:r>
      <w:r w:rsidR="00482292" w:rsidRPr="002D4ABC">
        <w:rPr>
          <w:color w:val="000000" w:themeColor="text1"/>
          <w:spacing w:val="-1"/>
          <w:lang w:val="pl-PL"/>
        </w:rPr>
        <w:t>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482292" w:rsidRPr="002D4ABC">
        <w:rPr>
          <w:color w:val="000000" w:themeColor="text1"/>
          <w:spacing w:val="-1"/>
          <w:lang w:val="pl-PL"/>
        </w:rPr>
        <w:t xml:space="preserve"> </w:t>
      </w: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tym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wezwaniu.</w:t>
      </w:r>
    </w:p>
    <w:p w14:paraId="0171C754" w14:textId="77777777" w:rsidR="00C50C14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również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korekt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kwalifikowalnych,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67552B">
        <w:rPr>
          <w:color w:val="000000" w:themeColor="text1"/>
          <w:spacing w:val="-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67552B">
        <w:rPr>
          <w:color w:val="000000" w:themeColor="text1"/>
          <w:spacing w:val="-1"/>
          <w:lang w:val="pl-PL"/>
        </w:rPr>
        <w:t xml:space="preserve">§ </w:t>
      </w:r>
      <w:r w:rsidR="00442038" w:rsidRPr="0067552B">
        <w:rPr>
          <w:color w:val="000000" w:themeColor="text1"/>
          <w:spacing w:val="-1"/>
          <w:lang w:val="pl-PL"/>
        </w:rPr>
        <w:t>1</w:t>
      </w:r>
      <w:r w:rsidR="000F11A2">
        <w:rPr>
          <w:color w:val="000000" w:themeColor="text1"/>
          <w:spacing w:val="-1"/>
          <w:lang w:val="pl-PL"/>
        </w:rPr>
        <w:t>6</w:t>
      </w:r>
      <w:r w:rsidRPr="002D4ABC">
        <w:rPr>
          <w:color w:val="000000" w:themeColor="text1"/>
          <w:spacing w:val="-1"/>
          <w:lang w:val="pl-PL"/>
        </w:rPr>
        <w:t xml:space="preserve"> ust.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8C2E4F">
        <w:rPr>
          <w:color w:val="000000" w:themeColor="text1"/>
          <w:spacing w:val="-1"/>
          <w:lang w:val="pl-PL"/>
        </w:rPr>
        <w:t>6</w:t>
      </w:r>
      <w:r w:rsidRPr="0067552B">
        <w:rPr>
          <w:color w:val="000000" w:themeColor="text1"/>
          <w:spacing w:val="-1"/>
          <w:lang w:val="pl-PL"/>
        </w:rPr>
        <w:t>.</w:t>
      </w:r>
    </w:p>
    <w:p w14:paraId="04F89898" w14:textId="77777777" w:rsidR="00C50C14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opisu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przelewu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zwracanych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2 i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3, </w:t>
      </w:r>
      <w:r w:rsidRPr="002D4ABC">
        <w:rPr>
          <w:color w:val="000000" w:themeColor="text1"/>
          <w:spacing w:val="-1"/>
          <w:lang w:val="pl-PL"/>
        </w:rPr>
        <w:t>poprzez wskazanie:</w:t>
      </w:r>
    </w:p>
    <w:p w14:paraId="50029FBD" w14:textId="77777777" w:rsidR="00C50C14" w:rsidRPr="002D4ABC" w:rsidRDefault="00AB7639" w:rsidP="00463823">
      <w:pPr>
        <w:pStyle w:val="Tekstpodstawowy"/>
        <w:numPr>
          <w:ilvl w:val="1"/>
          <w:numId w:val="16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numeru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Projektu;</w:t>
      </w:r>
    </w:p>
    <w:p w14:paraId="0FB6F48E" w14:textId="77777777" w:rsidR="00C50C14" w:rsidRPr="002D4ABC" w:rsidRDefault="00AB7639" w:rsidP="00463823">
      <w:pPr>
        <w:pStyle w:val="Tekstpodstawowy"/>
        <w:numPr>
          <w:ilvl w:val="1"/>
          <w:numId w:val="16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informacji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kwocie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głównej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i </w:t>
      </w:r>
      <w:r w:rsidRPr="002D4ABC">
        <w:rPr>
          <w:color w:val="000000" w:themeColor="text1"/>
          <w:spacing w:val="-1"/>
          <w:lang w:val="pl-PL"/>
        </w:rPr>
        <w:t>kwocie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odsetek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14:paraId="78D0AC78" w14:textId="77777777" w:rsidR="00C50C14" w:rsidRPr="002D4ABC" w:rsidRDefault="00AB7639" w:rsidP="00E90D8D">
      <w:pPr>
        <w:pStyle w:val="Tekstpodstawowy"/>
        <w:numPr>
          <w:ilvl w:val="1"/>
          <w:numId w:val="1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tytułu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zwrotu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(a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dokonania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decyzji,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207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 xml:space="preserve">ustawy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finansach publicznych,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także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numeru decyzji);</w:t>
      </w:r>
    </w:p>
    <w:p w14:paraId="78758355" w14:textId="77777777" w:rsidR="00C50C14" w:rsidRPr="002D4ABC" w:rsidRDefault="00AB7639" w:rsidP="00463823">
      <w:pPr>
        <w:pStyle w:val="Tekstpodstawowy"/>
        <w:numPr>
          <w:ilvl w:val="1"/>
          <w:numId w:val="16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roku,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środki,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1C0E09">
        <w:rPr>
          <w:color w:val="000000" w:themeColor="text1"/>
          <w:spacing w:val="-2"/>
          <w:lang w:val="pl-PL"/>
        </w:rPr>
        <w:t xml:space="preserve">a </w:t>
      </w:r>
      <w:r w:rsidRPr="002D4ABC">
        <w:rPr>
          <w:color w:val="000000" w:themeColor="text1"/>
          <w:spacing w:val="-1"/>
          <w:lang w:val="pl-PL"/>
        </w:rPr>
        <w:t>których dotyczy zwrot.</w:t>
      </w:r>
    </w:p>
    <w:p w14:paraId="4F3C4AF0" w14:textId="77777777" w:rsidR="00C50C14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Zwrot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2 i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 może </w:t>
      </w:r>
      <w:r w:rsidRPr="002D4ABC">
        <w:rPr>
          <w:color w:val="000000" w:themeColor="text1"/>
          <w:spacing w:val="-1"/>
          <w:lang w:val="pl-PL"/>
        </w:rPr>
        <w:t>nastąpić,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pomniejszenie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wypłaty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kolejnej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należnej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Beneficjentowi.</w:t>
      </w:r>
    </w:p>
    <w:p w14:paraId="5713CB27" w14:textId="01E3BE42" w:rsidR="00C50C14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lastRenderedPageBreak/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niedokonania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D10359" w:rsidRPr="0067552B">
        <w:rPr>
          <w:color w:val="000000" w:themeColor="text1"/>
          <w:spacing w:val="-1"/>
          <w:lang w:val="pl-PL"/>
        </w:rPr>
        <w:br/>
      </w: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wezwaniu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przeprowadzeniu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przepisami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14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czerwca</w:t>
      </w:r>
      <w:r w:rsidRPr="0067552B">
        <w:rPr>
          <w:color w:val="000000" w:themeColor="text1"/>
          <w:spacing w:val="-1"/>
          <w:lang w:val="pl-PL"/>
        </w:rPr>
        <w:t xml:space="preserve"> 1960 </w:t>
      </w:r>
      <w:r w:rsidRPr="002D4ABC">
        <w:rPr>
          <w:color w:val="000000" w:themeColor="text1"/>
          <w:spacing w:val="-1"/>
          <w:lang w:val="pl-PL"/>
        </w:rPr>
        <w:t>r.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Kodeks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administracyjnego,</w:t>
      </w:r>
      <w:r w:rsidR="00E05ADB">
        <w:rPr>
          <w:color w:val="000000" w:themeColor="text1"/>
          <w:spacing w:val="-1"/>
          <w:lang w:val="pl-PL"/>
        </w:rPr>
        <w:t xml:space="preserve"> Instytucja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decyzję,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art.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207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9 </w:t>
      </w:r>
      <w:r w:rsidRPr="002D4ABC">
        <w:rPr>
          <w:color w:val="000000" w:themeColor="text1"/>
          <w:spacing w:val="-1"/>
          <w:lang w:val="pl-PL"/>
        </w:rPr>
        <w:t>ustawy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finansach</w:t>
      </w:r>
      <w:r w:rsidR="00AC649B" w:rsidRPr="002D4ABC">
        <w:rPr>
          <w:color w:val="000000" w:themeColor="text1"/>
          <w:spacing w:val="-1"/>
          <w:lang w:val="pl-PL"/>
        </w:rPr>
        <w:t xml:space="preserve"> publicznych</w:t>
      </w:r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Od ww. </w:t>
      </w:r>
      <w:r w:rsidRPr="002D4ABC">
        <w:rPr>
          <w:color w:val="000000" w:themeColor="text1"/>
          <w:spacing w:val="-1"/>
          <w:lang w:val="pl-PL"/>
        </w:rPr>
        <w:t>decyzji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przysługuje</w:t>
      </w:r>
      <w:r w:rsidR="00D10359" w:rsidRPr="002D4ABC">
        <w:rPr>
          <w:color w:val="000000" w:themeColor="text1"/>
          <w:spacing w:val="-1"/>
          <w:lang w:val="pl-PL"/>
        </w:rPr>
        <w:t xml:space="preserve"> odwołanie do Instytucji Zarządzającej</w:t>
      </w:r>
      <w:r w:rsidRPr="002D4ABC">
        <w:rPr>
          <w:color w:val="000000" w:themeColor="text1"/>
          <w:spacing w:val="-1"/>
          <w:lang w:val="pl-PL"/>
        </w:rPr>
        <w:t>.</w:t>
      </w:r>
    </w:p>
    <w:p w14:paraId="2D657B93" w14:textId="77777777" w:rsidR="00C50C14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Decyzji,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6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jeżeli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dokonał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</w:t>
      </w:r>
      <w:r w:rsidRPr="0067552B">
        <w:rPr>
          <w:color w:val="000000" w:themeColor="text1"/>
          <w:spacing w:val="-1"/>
          <w:lang w:val="pl-PL"/>
        </w:rPr>
        <w:t xml:space="preserve"> jej </w:t>
      </w:r>
      <w:r w:rsidRPr="002D4ABC">
        <w:rPr>
          <w:color w:val="000000" w:themeColor="text1"/>
          <w:spacing w:val="-1"/>
          <w:lang w:val="pl-PL"/>
        </w:rPr>
        <w:t>wydaniem.</w:t>
      </w:r>
    </w:p>
    <w:p w14:paraId="2942792A" w14:textId="77777777" w:rsidR="000E67B6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ponoszenia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udokumentowanych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kosztów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podejmowanych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wobec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działań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windykacyjnych.</w:t>
      </w:r>
    </w:p>
    <w:p w14:paraId="762F1406" w14:textId="4E7D9DAF" w:rsidR="00482292" w:rsidRPr="0067552B" w:rsidRDefault="000E67B6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W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przypadku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stwierdzenia</w:t>
      </w:r>
      <w:r w:rsidR="00AB7639" w:rsidRPr="0067552B">
        <w:rPr>
          <w:color w:val="000000" w:themeColor="text1"/>
          <w:spacing w:val="-1"/>
          <w:lang w:val="pl-PL"/>
        </w:rPr>
        <w:t xml:space="preserve"> w </w:t>
      </w:r>
      <w:r w:rsidR="00AB7639" w:rsidRPr="002D4ABC">
        <w:rPr>
          <w:color w:val="000000" w:themeColor="text1"/>
          <w:spacing w:val="-1"/>
          <w:lang w:val="pl-PL"/>
        </w:rPr>
        <w:t>projekcie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nieprawidłowości,</w:t>
      </w:r>
      <w:r w:rsidR="00AB7639" w:rsidRPr="0067552B">
        <w:rPr>
          <w:color w:val="000000" w:themeColor="text1"/>
          <w:spacing w:val="-1"/>
          <w:lang w:val="pl-PL"/>
        </w:rPr>
        <w:t xml:space="preserve"> o </w:t>
      </w:r>
      <w:r w:rsidR="00AB7639" w:rsidRPr="002D4ABC">
        <w:rPr>
          <w:color w:val="000000" w:themeColor="text1"/>
          <w:spacing w:val="-1"/>
          <w:lang w:val="pl-PL"/>
        </w:rPr>
        <w:t>której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mowa</w:t>
      </w:r>
      <w:r w:rsidR="00AB7639" w:rsidRPr="0067552B">
        <w:rPr>
          <w:color w:val="000000" w:themeColor="text1"/>
          <w:spacing w:val="-1"/>
          <w:lang w:val="pl-PL"/>
        </w:rPr>
        <w:t xml:space="preserve"> w </w:t>
      </w:r>
      <w:r w:rsidR="00AB7639" w:rsidRPr="002D4ABC">
        <w:rPr>
          <w:color w:val="000000" w:themeColor="text1"/>
          <w:spacing w:val="-1"/>
          <w:lang w:val="pl-PL"/>
        </w:rPr>
        <w:t>art.</w:t>
      </w:r>
      <w:r w:rsidR="00AB7639" w:rsidRPr="0067552B">
        <w:rPr>
          <w:color w:val="000000" w:themeColor="text1"/>
          <w:spacing w:val="-1"/>
          <w:lang w:val="pl-PL"/>
        </w:rPr>
        <w:t xml:space="preserve"> 2 </w:t>
      </w:r>
      <w:r w:rsidR="00AB7639" w:rsidRPr="002D4ABC">
        <w:rPr>
          <w:color w:val="000000" w:themeColor="text1"/>
          <w:spacing w:val="-1"/>
          <w:lang w:val="pl-PL"/>
        </w:rPr>
        <w:t>pkt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36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rozporządzenia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ogólnego,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całkowita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wartość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projektu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określona</w:t>
      </w:r>
      <w:r w:rsidR="00AB7639" w:rsidRPr="0067552B">
        <w:rPr>
          <w:color w:val="000000" w:themeColor="text1"/>
          <w:spacing w:val="-1"/>
          <w:lang w:val="pl-PL"/>
        </w:rPr>
        <w:t xml:space="preserve"> w §</w:t>
      </w:r>
      <w:r w:rsidR="00AB7639" w:rsidRPr="002D4ABC">
        <w:rPr>
          <w:color w:val="000000" w:themeColor="text1"/>
          <w:spacing w:val="-1"/>
          <w:lang w:val="pl-PL"/>
        </w:rPr>
        <w:t xml:space="preserve"> </w:t>
      </w:r>
      <w:r w:rsidR="00AB7639" w:rsidRPr="0067552B">
        <w:rPr>
          <w:color w:val="000000" w:themeColor="text1"/>
          <w:spacing w:val="-1"/>
          <w:lang w:val="pl-PL"/>
        </w:rPr>
        <w:t xml:space="preserve">2 </w:t>
      </w:r>
      <w:r w:rsidR="00AB7639" w:rsidRPr="002D4ABC">
        <w:rPr>
          <w:color w:val="000000" w:themeColor="text1"/>
          <w:spacing w:val="-1"/>
          <w:lang w:val="pl-PL"/>
        </w:rPr>
        <w:t>ust.</w:t>
      </w:r>
      <w:r w:rsidR="00AB7639" w:rsidRPr="0067552B">
        <w:rPr>
          <w:color w:val="000000" w:themeColor="text1"/>
          <w:spacing w:val="-1"/>
          <w:lang w:val="pl-PL"/>
        </w:rPr>
        <w:t xml:space="preserve"> 7, </w:t>
      </w:r>
      <w:r w:rsidR="00AB7639" w:rsidRPr="002D4ABC">
        <w:rPr>
          <w:color w:val="000000" w:themeColor="text1"/>
          <w:spacing w:val="-1"/>
          <w:lang w:val="pl-PL"/>
        </w:rPr>
        <w:t>ulega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pomniejszeniu</w:t>
      </w:r>
      <w:r w:rsidR="000475C9">
        <w:rPr>
          <w:color w:val="000000" w:themeColor="text1"/>
          <w:spacing w:val="-1"/>
          <w:lang w:val="pl-PL"/>
        </w:rPr>
        <w:t xml:space="preserve"> o </w:t>
      </w:r>
      <w:r w:rsidR="00AB7639" w:rsidRPr="002D4ABC">
        <w:rPr>
          <w:color w:val="000000" w:themeColor="text1"/>
          <w:spacing w:val="-1"/>
          <w:lang w:val="pl-PL"/>
        </w:rPr>
        <w:t>kwotę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nieprawidłowości.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Pomniejszeniu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ulega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także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wartość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wydatków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kwalifikowanych,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D10359" w:rsidRPr="0067552B">
        <w:rPr>
          <w:color w:val="000000" w:themeColor="text1"/>
          <w:spacing w:val="-1"/>
          <w:lang w:val="pl-PL"/>
        </w:rPr>
        <w:br/>
      </w:r>
      <w:r w:rsidR="00AB7639" w:rsidRPr="0067552B">
        <w:rPr>
          <w:color w:val="000000" w:themeColor="text1"/>
          <w:spacing w:val="-1"/>
          <w:lang w:val="pl-PL"/>
        </w:rPr>
        <w:t xml:space="preserve">w </w:t>
      </w:r>
      <w:r w:rsidR="00AB7639" w:rsidRPr="002D4ABC">
        <w:rPr>
          <w:color w:val="000000" w:themeColor="text1"/>
          <w:spacing w:val="-1"/>
          <w:lang w:val="pl-PL"/>
        </w:rPr>
        <w:t>części</w:t>
      </w:r>
      <w:r w:rsidR="00AB7639" w:rsidRPr="0067552B">
        <w:rPr>
          <w:color w:val="000000" w:themeColor="text1"/>
          <w:spacing w:val="-1"/>
          <w:lang w:val="pl-PL"/>
        </w:rPr>
        <w:t xml:space="preserve"> w </w:t>
      </w:r>
      <w:r w:rsidR="00AB7639" w:rsidRPr="002D4ABC">
        <w:rPr>
          <w:color w:val="000000" w:themeColor="text1"/>
          <w:spacing w:val="-1"/>
          <w:lang w:val="pl-PL"/>
        </w:rPr>
        <w:t>jakiej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nieprawidłowość</w:t>
      </w:r>
      <w:r w:rsidR="00AB7639" w:rsidRPr="0067552B">
        <w:rPr>
          <w:color w:val="000000" w:themeColor="text1"/>
          <w:spacing w:val="-1"/>
          <w:lang w:val="pl-PL"/>
        </w:rPr>
        <w:t xml:space="preserve"> dot</w:t>
      </w:r>
      <w:r w:rsidR="00E05ADB">
        <w:rPr>
          <w:color w:val="000000" w:themeColor="text1"/>
          <w:spacing w:val="-1"/>
          <w:lang w:val="pl-PL"/>
        </w:rPr>
        <w:t>yczy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wydatków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kwalifikowanych,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oraz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wartość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dofinansowania,</w:t>
      </w:r>
      <w:r w:rsidR="00AB7639" w:rsidRPr="0067552B">
        <w:rPr>
          <w:color w:val="000000" w:themeColor="text1"/>
          <w:spacing w:val="-1"/>
          <w:lang w:val="pl-PL"/>
        </w:rPr>
        <w:t xml:space="preserve"> w</w:t>
      </w:r>
      <w:r w:rsidR="000475C9">
        <w:rPr>
          <w:color w:val="000000" w:themeColor="text1"/>
          <w:spacing w:val="-1"/>
          <w:lang w:val="pl-PL"/>
        </w:rPr>
        <w:t> </w:t>
      </w:r>
      <w:r w:rsidR="00AB7639" w:rsidRPr="002D4ABC">
        <w:rPr>
          <w:color w:val="000000" w:themeColor="text1"/>
          <w:spacing w:val="-1"/>
          <w:lang w:val="pl-PL"/>
        </w:rPr>
        <w:t>części</w:t>
      </w:r>
      <w:r w:rsidR="00AB7639" w:rsidRPr="0067552B">
        <w:rPr>
          <w:color w:val="000000" w:themeColor="text1"/>
          <w:spacing w:val="-1"/>
          <w:lang w:val="pl-PL"/>
        </w:rPr>
        <w:t xml:space="preserve"> w </w:t>
      </w:r>
      <w:r w:rsidR="00AB7639" w:rsidRPr="002D4ABC">
        <w:rPr>
          <w:color w:val="000000" w:themeColor="text1"/>
          <w:spacing w:val="-1"/>
          <w:lang w:val="pl-PL"/>
        </w:rPr>
        <w:t>jakiej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nieprawidłowość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została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sfinansowana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ze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środków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dofinansowania.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</w:p>
    <w:p w14:paraId="07667395" w14:textId="77777777" w:rsidR="00CF7A6C" w:rsidRDefault="00CF7A6C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14:paraId="0BADEF8C" w14:textId="77777777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3</w:t>
      </w:r>
      <w:r w:rsidR="00554D2D" w:rsidRPr="00275DF8">
        <w:rPr>
          <w:b/>
          <w:vertAlign w:val="superscript"/>
        </w:rPr>
        <w:footnoteReference w:id="35"/>
      </w:r>
    </w:p>
    <w:p w14:paraId="23BB91C4" w14:textId="77777777"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Zabezpieczenie prawidłowej realizacji Umowy</w:t>
      </w:r>
    </w:p>
    <w:p w14:paraId="2ACB9498" w14:textId="77777777" w:rsidR="00275DF8" w:rsidRPr="002D4ABC" w:rsidRDefault="00275DF8" w:rsidP="00275DF8">
      <w:pPr>
        <w:ind w:left="142"/>
        <w:jc w:val="center"/>
        <w:rPr>
          <w:rFonts w:ascii="Calibri" w:eastAsia="Calibri" w:hAnsi="Calibri" w:cs="Calibri"/>
          <w:color w:val="000000" w:themeColor="text1"/>
          <w:sz w:val="14"/>
          <w:szCs w:val="14"/>
          <w:lang w:val="pl-PL"/>
        </w:rPr>
      </w:pPr>
    </w:p>
    <w:p w14:paraId="5F1050AD" w14:textId="798425DD" w:rsidR="00C50C14" w:rsidRPr="0067552B" w:rsidRDefault="00AB7639" w:rsidP="00463823">
      <w:pPr>
        <w:pStyle w:val="Tekstpodstawowy"/>
        <w:numPr>
          <w:ilvl w:val="0"/>
          <w:numId w:val="1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wnosi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poprawnie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ustanowione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później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30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</w:t>
      </w:r>
      <w:r w:rsidRPr="0067552B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zawarcia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mniejszą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§ 2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4.</w:t>
      </w:r>
    </w:p>
    <w:p w14:paraId="0FF3E54D" w14:textId="77777777" w:rsidR="00C50C14" w:rsidRPr="0067552B" w:rsidRDefault="00AB7639" w:rsidP="00463823">
      <w:pPr>
        <w:pStyle w:val="Tekstpodstawowy"/>
        <w:numPr>
          <w:ilvl w:val="0"/>
          <w:numId w:val="1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przyznanego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§ 2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4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przekracza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10.000.000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zł,</w:t>
      </w:r>
      <w:r w:rsidRPr="0067552B">
        <w:rPr>
          <w:color w:val="000000" w:themeColor="text1"/>
          <w:spacing w:val="-1"/>
          <w:lang w:val="pl-PL"/>
        </w:rPr>
        <w:t xml:space="preserve"> lub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podmiotem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świadczącym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usługi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usługi</w:t>
      </w:r>
      <w:r w:rsidRPr="0067552B">
        <w:rPr>
          <w:color w:val="000000" w:themeColor="text1"/>
          <w:spacing w:val="-1"/>
          <w:lang w:val="pl-PL"/>
        </w:rPr>
        <w:t xml:space="preserve"> w  </w:t>
      </w:r>
      <w:r w:rsidRPr="002D4ABC">
        <w:rPr>
          <w:color w:val="000000" w:themeColor="text1"/>
          <w:spacing w:val="-1"/>
          <w:lang w:val="pl-PL"/>
        </w:rPr>
        <w:t>ogólnym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interesie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gospodarczym,</w:t>
      </w:r>
      <w:r w:rsidRPr="0067552B">
        <w:rPr>
          <w:color w:val="000000" w:themeColor="text1"/>
          <w:spacing w:val="-1"/>
          <w:lang w:val="pl-PL"/>
        </w:rPr>
        <w:t xml:space="preserve">  o 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 w  </w:t>
      </w:r>
      <w:r w:rsidRPr="002D4ABC">
        <w:rPr>
          <w:color w:val="000000" w:themeColor="text1"/>
          <w:spacing w:val="-1"/>
          <w:lang w:val="pl-PL"/>
        </w:rPr>
        <w:t>art.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93</w:t>
      </w:r>
      <w:r w:rsidRPr="0067552B">
        <w:rPr>
          <w:color w:val="000000" w:themeColor="text1"/>
          <w:spacing w:val="-1"/>
          <w:lang w:val="pl-PL"/>
        </w:rPr>
        <w:t xml:space="preserve">  i  </w:t>
      </w:r>
      <w:r w:rsidRPr="002D4ABC">
        <w:rPr>
          <w:color w:val="000000" w:themeColor="text1"/>
          <w:spacing w:val="-1"/>
          <w:lang w:val="pl-PL"/>
        </w:rPr>
        <w:t>art.</w:t>
      </w:r>
      <w:r w:rsidRPr="0067552B">
        <w:rPr>
          <w:color w:val="000000" w:themeColor="text1"/>
          <w:spacing w:val="-1"/>
          <w:lang w:val="pl-PL"/>
        </w:rPr>
        <w:t xml:space="preserve">  106 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 2  </w:t>
      </w:r>
      <w:r w:rsidRPr="002D4ABC">
        <w:rPr>
          <w:color w:val="000000" w:themeColor="text1"/>
          <w:spacing w:val="-1"/>
          <w:lang w:val="pl-PL"/>
        </w:rPr>
        <w:t>Traktatu</w:t>
      </w:r>
      <w:r w:rsidR="00E90D8D">
        <w:rPr>
          <w:color w:val="000000" w:themeColor="text1"/>
          <w:spacing w:val="-1"/>
          <w:lang w:val="pl-PL"/>
        </w:rPr>
        <w:t xml:space="preserve"> o </w:t>
      </w:r>
      <w:r w:rsidRPr="002D4ABC">
        <w:rPr>
          <w:color w:val="000000" w:themeColor="text1"/>
          <w:spacing w:val="-1"/>
          <w:lang w:val="pl-PL"/>
        </w:rPr>
        <w:t>funkcjonowaniu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jest </w:t>
      </w:r>
      <w:r w:rsidRPr="002D4ABC">
        <w:rPr>
          <w:color w:val="000000" w:themeColor="text1"/>
          <w:spacing w:val="-1"/>
          <w:lang w:val="pl-PL"/>
        </w:rPr>
        <w:t>instytutem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badawczym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rozumieniu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30 </w:t>
      </w:r>
      <w:r w:rsidRPr="002D4ABC">
        <w:rPr>
          <w:color w:val="000000" w:themeColor="text1"/>
          <w:spacing w:val="-1"/>
          <w:lang w:val="pl-PL"/>
        </w:rPr>
        <w:t>kwietnia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2010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r.</w:t>
      </w:r>
      <w:r w:rsidR="000475C9">
        <w:rPr>
          <w:color w:val="000000" w:themeColor="text1"/>
          <w:spacing w:val="-1"/>
          <w:lang w:val="pl-PL"/>
        </w:rPr>
        <w:t xml:space="preserve"> o </w:t>
      </w:r>
      <w:r w:rsidRPr="002D4ABC">
        <w:rPr>
          <w:color w:val="000000" w:themeColor="text1"/>
          <w:spacing w:val="-1"/>
          <w:lang w:val="pl-PL"/>
        </w:rPr>
        <w:t>instytutach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badawczych</w:t>
      </w:r>
      <w:r w:rsidRPr="0067552B">
        <w:rPr>
          <w:color w:val="000000" w:themeColor="text1"/>
          <w:spacing w:val="-1"/>
          <w:lang w:val="pl-PL"/>
        </w:rPr>
        <w:t xml:space="preserve"> (Dz. U. </w:t>
      </w:r>
      <w:r w:rsidRPr="002D4ABC">
        <w:rPr>
          <w:color w:val="000000" w:themeColor="text1"/>
          <w:spacing w:val="-1"/>
          <w:lang w:val="pl-PL"/>
        </w:rPr>
        <w:t>Nr</w:t>
      </w:r>
      <w:r w:rsidRPr="0067552B">
        <w:rPr>
          <w:color w:val="000000" w:themeColor="text1"/>
          <w:spacing w:val="-1"/>
          <w:lang w:val="pl-PL"/>
        </w:rPr>
        <w:t xml:space="preserve"> 96, </w:t>
      </w:r>
      <w:r w:rsidRPr="002D4ABC">
        <w:rPr>
          <w:color w:val="000000" w:themeColor="text1"/>
          <w:spacing w:val="-1"/>
          <w:lang w:val="pl-PL"/>
        </w:rPr>
        <w:t>poz.</w:t>
      </w:r>
      <w:r w:rsidRPr="0067552B">
        <w:rPr>
          <w:color w:val="000000" w:themeColor="text1"/>
          <w:spacing w:val="-1"/>
          <w:lang w:val="pl-PL"/>
        </w:rPr>
        <w:t xml:space="preserve"> 618, z </w:t>
      </w:r>
      <w:proofErr w:type="spellStart"/>
      <w:r w:rsidRPr="002D4ABC">
        <w:rPr>
          <w:color w:val="000000" w:themeColor="text1"/>
          <w:spacing w:val="-1"/>
          <w:lang w:val="pl-PL"/>
        </w:rPr>
        <w:t>późn</w:t>
      </w:r>
      <w:proofErr w:type="spellEnd"/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zm.</w:t>
      </w:r>
      <w:r w:rsidR="00D10359" w:rsidRPr="002D4ABC">
        <w:rPr>
          <w:color w:val="000000" w:themeColor="text1"/>
          <w:spacing w:val="-1"/>
          <w:lang w:val="pl-PL"/>
        </w:rPr>
        <w:t>)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zabezpieczenie</w:t>
      </w:r>
      <w:r w:rsidR="00E90D8D">
        <w:rPr>
          <w:color w:val="000000" w:themeColor="text1"/>
          <w:spacing w:val="-1"/>
          <w:lang w:val="pl-PL"/>
        </w:rPr>
        <w:t xml:space="preserve"> o </w:t>
      </w:r>
      <w:r w:rsidRPr="002D4ABC">
        <w:rPr>
          <w:color w:val="000000" w:themeColor="text1"/>
          <w:spacing w:val="-1"/>
          <w:lang w:val="pl-PL"/>
        </w:rPr>
        <w:t>którym 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1, </w:t>
      </w:r>
      <w:r w:rsidRPr="002D4ABC">
        <w:rPr>
          <w:color w:val="000000" w:themeColor="text1"/>
          <w:spacing w:val="-1"/>
          <w:lang w:val="pl-PL"/>
        </w:rPr>
        <w:t>ustanawiane</w:t>
      </w:r>
      <w:r w:rsidRPr="0067552B">
        <w:rPr>
          <w:color w:val="000000" w:themeColor="text1"/>
          <w:spacing w:val="-1"/>
          <w:lang w:val="pl-PL"/>
        </w:rPr>
        <w:t xml:space="preserve"> jest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formie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weksla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in </w:t>
      </w:r>
      <w:r w:rsidRPr="0067552B">
        <w:rPr>
          <w:color w:val="000000" w:themeColor="text1"/>
          <w:spacing w:val="-1"/>
          <w:lang w:val="pl-PL"/>
        </w:rPr>
        <w:t>blanco</w:t>
      </w:r>
      <w:r w:rsidRPr="002D4ABC">
        <w:rPr>
          <w:color w:val="000000" w:themeColor="text1"/>
          <w:spacing w:val="-1"/>
          <w:lang w:val="pl-PL"/>
        </w:rPr>
        <w:t xml:space="preserve"> wraz </w:t>
      </w:r>
      <w:r w:rsidRPr="0067552B">
        <w:rPr>
          <w:color w:val="000000" w:themeColor="text1"/>
          <w:spacing w:val="-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deklaracją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wekslową.</w:t>
      </w:r>
    </w:p>
    <w:p w14:paraId="1AB07665" w14:textId="7C0DB34F" w:rsidR="00C50C14" w:rsidRPr="00E90D8D" w:rsidRDefault="00AB7639" w:rsidP="00C37546">
      <w:pPr>
        <w:pStyle w:val="Tekstpodstawowy"/>
        <w:numPr>
          <w:ilvl w:val="0"/>
          <w:numId w:val="14"/>
        </w:numPr>
        <w:tabs>
          <w:tab w:val="left" w:pos="42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E90D8D">
        <w:rPr>
          <w:color w:val="000000" w:themeColor="text1"/>
          <w:spacing w:val="-1"/>
          <w:lang w:val="pl-PL"/>
        </w:rPr>
        <w:t xml:space="preserve">W przypadku, gdy wartość przyznanego </w:t>
      </w:r>
      <w:r w:rsidR="00E05ADB">
        <w:rPr>
          <w:color w:val="000000" w:themeColor="text1"/>
          <w:spacing w:val="-1"/>
          <w:lang w:val="pl-PL"/>
        </w:rPr>
        <w:t>d</w:t>
      </w:r>
      <w:r w:rsidRPr="00E90D8D">
        <w:rPr>
          <w:color w:val="000000" w:themeColor="text1"/>
          <w:spacing w:val="-1"/>
          <w:lang w:val="pl-PL"/>
        </w:rPr>
        <w:t xml:space="preserve">ofinansowania, o którym mowa w § 2 ust. 4 </w:t>
      </w:r>
      <w:r w:rsidR="00E90D8D">
        <w:rPr>
          <w:color w:val="000000" w:themeColor="text1"/>
          <w:spacing w:val="-1"/>
          <w:lang w:val="pl-PL"/>
        </w:rPr>
        <w:t>p</w:t>
      </w:r>
      <w:r w:rsidRPr="00E90D8D">
        <w:rPr>
          <w:color w:val="000000" w:themeColor="text1"/>
          <w:spacing w:val="-1"/>
          <w:lang w:val="pl-PL"/>
        </w:rPr>
        <w:t>rzekracza</w:t>
      </w:r>
      <w:r w:rsidR="00E90D8D">
        <w:rPr>
          <w:color w:val="000000" w:themeColor="text1"/>
          <w:spacing w:val="-1"/>
          <w:lang w:val="pl-PL"/>
        </w:rPr>
        <w:t xml:space="preserve"> </w:t>
      </w:r>
      <w:r w:rsidRPr="00E90D8D">
        <w:rPr>
          <w:color w:val="000000" w:themeColor="text1"/>
          <w:spacing w:val="-1"/>
          <w:lang w:val="pl-PL"/>
        </w:rPr>
        <w:t xml:space="preserve">10.000.000 zł, zabezpieczenie, o którym mowa w ust. 1 ustanawiane jest w następującej formie, która została wskazana przez Beneficjenta po uzgodnieniu z Instytucją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554D2D" w:rsidRPr="0067552B">
        <w:rPr>
          <w:vertAlign w:val="superscript"/>
        </w:rPr>
        <w:footnoteReference w:id="36"/>
      </w:r>
      <w:r w:rsidRPr="00E90D8D">
        <w:rPr>
          <w:color w:val="000000" w:themeColor="text1"/>
          <w:spacing w:val="-1"/>
          <w:lang w:val="pl-PL"/>
        </w:rPr>
        <w:t>:</w:t>
      </w:r>
    </w:p>
    <w:p w14:paraId="7EBAB5BD" w14:textId="77777777"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pieniężnej;</w:t>
      </w:r>
    </w:p>
    <w:p w14:paraId="5BDB0493" w14:textId="77777777"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poręczenia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bankowego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poręczenia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spółdzielczej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kasy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oszczędnościowo-kredytowej,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kasy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-1"/>
          <w:lang w:val="pl-PL"/>
        </w:rPr>
        <w:t xml:space="preserve"> zawsze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zobowiązaniem pieniężnym;</w:t>
      </w:r>
    </w:p>
    <w:p w14:paraId="7C4B7169" w14:textId="77777777"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gwarancji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bankowej;</w:t>
      </w:r>
    </w:p>
    <w:p w14:paraId="754ACC91" w14:textId="77777777"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gwarancji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ubezpieczeniowej;</w:t>
      </w:r>
    </w:p>
    <w:p w14:paraId="5196C798" w14:textId="77777777"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poręczenia,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o 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6b 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5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pkt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2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z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9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listopada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2000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r.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utworzeniu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Polskiej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Agencji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Rozwoju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Przedsiębiorczości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(Dz. </w:t>
      </w:r>
      <w:r w:rsidRPr="002D4ABC">
        <w:rPr>
          <w:color w:val="000000" w:themeColor="text1"/>
          <w:lang w:val="pl-PL"/>
        </w:rPr>
        <w:t>U. z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r.,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poz. 1804);</w:t>
      </w:r>
    </w:p>
    <w:p w14:paraId="2073E1DF" w14:textId="77777777"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weksla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poręczeniem wekslowym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banku lub spółdzielczej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kasy oszczędnościowo-kredytowej;</w:t>
      </w:r>
    </w:p>
    <w:p w14:paraId="18ACDEB6" w14:textId="77777777"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zastawu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papierach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wartościowych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emitowanych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Skarb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Państwa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lub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jednostkę</w:t>
      </w:r>
      <w:r w:rsidRPr="002D4ABC">
        <w:rPr>
          <w:color w:val="000000" w:themeColor="text1"/>
          <w:spacing w:val="7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samorządu terytorialnego;</w:t>
      </w:r>
    </w:p>
    <w:p w14:paraId="3AE8B686" w14:textId="77777777"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4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zastawu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rejestrowego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zasadach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określonych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przepisach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zastawie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rejestrowym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="00D10359" w:rsidRPr="002D4ABC">
        <w:rPr>
          <w:color w:val="000000" w:themeColor="text1"/>
          <w:spacing w:val="14"/>
          <w:lang w:val="pl-PL"/>
        </w:rPr>
        <w:br/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rejestrze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zastawów;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mienie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objęte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zastawem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stanowić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przedmiot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ubezpieczenia,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zastaw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ustanawiany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cesją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polisy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ubezpieczenia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mienia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będącego przedmiotem zastawu;</w:t>
      </w:r>
    </w:p>
    <w:p w14:paraId="0CAEF452" w14:textId="77777777"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4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przewłaszczenia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rzeczy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ruchomych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zabezpieczenie;</w:t>
      </w:r>
    </w:p>
    <w:p w14:paraId="2EDFA5C3" w14:textId="30378145"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4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hipoteki,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D10359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uzna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to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konieczne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cesją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="000475C9">
        <w:rPr>
          <w:color w:val="000000" w:themeColor="text1"/>
          <w:spacing w:val="73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polisy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ubezpieczenia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nieruchomości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będącej przedmiotem hipoteki;</w:t>
      </w:r>
    </w:p>
    <w:p w14:paraId="54E6F79D" w14:textId="77777777"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4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lastRenderedPageBreak/>
        <w:t>poręczenia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według prawa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cywilnego.</w:t>
      </w:r>
    </w:p>
    <w:p w14:paraId="3BB630B4" w14:textId="35040B87" w:rsidR="0041513E" w:rsidRDefault="0041513E" w:rsidP="00463823">
      <w:pPr>
        <w:pStyle w:val="Tekstpodstawowy"/>
        <w:numPr>
          <w:ilvl w:val="0"/>
          <w:numId w:val="1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41513E">
        <w:rPr>
          <w:color w:val="000000" w:themeColor="text1"/>
          <w:spacing w:val="-1"/>
          <w:lang w:val="pl-PL"/>
        </w:rPr>
        <w:t xml:space="preserve">Zabezpieczenie, o którym mowa w ust. 1, ustanawiane jest na okres od dnia zawarcia Umowy, do upływu okresu trwałości projektu. Po upływie tego okresu Beneficjent, pod warunkiem nie stwierdzenia przez Instytucję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41513E">
        <w:rPr>
          <w:color w:val="000000" w:themeColor="text1"/>
          <w:spacing w:val="-1"/>
          <w:lang w:val="pl-PL"/>
        </w:rPr>
        <w:t xml:space="preserve"> nieprawidłowego zrealizowania Projektu, nieosiągnięcia celu Projektu, zostaje poinformowany o możliwości odbioru dokumentu zabezpieczenia. Po terminie wyznaczonym do odbioru, dokument zabezpieczenia </w:t>
      </w:r>
      <w:r>
        <w:rPr>
          <w:color w:val="000000" w:themeColor="text1"/>
          <w:spacing w:val="-1"/>
          <w:lang w:val="pl-PL"/>
        </w:rPr>
        <w:t xml:space="preserve">może </w:t>
      </w:r>
      <w:r w:rsidRPr="0041513E">
        <w:rPr>
          <w:color w:val="000000" w:themeColor="text1"/>
          <w:spacing w:val="-1"/>
          <w:lang w:val="pl-PL"/>
        </w:rPr>
        <w:t>zosta</w:t>
      </w:r>
      <w:r>
        <w:rPr>
          <w:color w:val="000000" w:themeColor="text1"/>
          <w:spacing w:val="-1"/>
          <w:lang w:val="pl-PL"/>
        </w:rPr>
        <w:t>ć</w:t>
      </w:r>
      <w:r w:rsidRPr="0041513E">
        <w:rPr>
          <w:color w:val="000000" w:themeColor="text1"/>
          <w:spacing w:val="-1"/>
          <w:lang w:val="pl-PL"/>
        </w:rPr>
        <w:t xml:space="preserve"> komisyjnie zniszczony.</w:t>
      </w:r>
    </w:p>
    <w:p w14:paraId="57774E18" w14:textId="76DE2259" w:rsidR="00C50C14" w:rsidRPr="0067552B" w:rsidRDefault="00AB7639" w:rsidP="00463823">
      <w:pPr>
        <w:pStyle w:val="Tekstpodstawowy"/>
        <w:numPr>
          <w:ilvl w:val="0"/>
          <w:numId w:val="1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szczególnie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uzasadnionych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przypadkach,</w:t>
      </w:r>
      <w:r w:rsidRPr="0067552B">
        <w:rPr>
          <w:color w:val="000000" w:themeColor="text1"/>
          <w:spacing w:val="-1"/>
          <w:lang w:val="pl-PL"/>
        </w:rPr>
        <w:t xml:space="preserve"> w tym </w:t>
      </w:r>
      <w:r w:rsidRPr="002D4ABC">
        <w:rPr>
          <w:color w:val="000000" w:themeColor="text1"/>
          <w:spacing w:val="-1"/>
          <w:lang w:val="pl-PL"/>
        </w:rPr>
        <w:t>ze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względu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wybraną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wymagającą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podjęcia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czynności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sądowych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przewidzianych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polskim,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D10359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pisemny,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uzasadniony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wydłużyć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wniesienia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zabezpieczenia</w:t>
      </w:r>
      <w:r w:rsidR="000E67B6" w:rsidRPr="002D4ABC">
        <w:rPr>
          <w:color w:val="000000" w:themeColor="text1"/>
          <w:spacing w:val="-1"/>
          <w:lang w:val="pl-PL"/>
        </w:rPr>
        <w:t>. Jednakże zabezpieczenie powinno zostać złożone przed pierwszą wypłatą środków dla Beneficjenta.</w:t>
      </w:r>
    </w:p>
    <w:p w14:paraId="16FBCD5B" w14:textId="6386A143" w:rsidR="00C50C14" w:rsidRPr="0067552B" w:rsidRDefault="00AB7639" w:rsidP="00463823">
      <w:pPr>
        <w:pStyle w:val="Tekstpodstawowy"/>
        <w:numPr>
          <w:ilvl w:val="0"/>
          <w:numId w:val="1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D10359" w:rsidRPr="002D4ABC">
        <w:rPr>
          <w:color w:val="000000" w:themeColor="text1"/>
          <w:spacing w:val="-1"/>
          <w:lang w:val="pl-PL"/>
        </w:rPr>
        <w:t xml:space="preserve"> </w:t>
      </w:r>
      <w:r w:rsidRPr="0067552B">
        <w:rPr>
          <w:color w:val="000000" w:themeColor="text1"/>
          <w:spacing w:val="-1"/>
          <w:lang w:val="pl-PL"/>
        </w:rPr>
        <w:t xml:space="preserve">zabezpieczenia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wskazanym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1 z </w:t>
      </w:r>
      <w:r w:rsidRPr="002D4ABC">
        <w:rPr>
          <w:color w:val="000000" w:themeColor="text1"/>
          <w:spacing w:val="-1"/>
          <w:lang w:val="pl-PL"/>
        </w:rPr>
        <w:t>zastrzeżeniem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5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rozwiązania </w:t>
      </w:r>
      <w:r w:rsidRPr="002D4ABC">
        <w:rPr>
          <w:color w:val="000000" w:themeColor="text1"/>
          <w:spacing w:val="-1"/>
          <w:lang w:val="pl-PL"/>
        </w:rPr>
        <w:t>Umowy,</w:t>
      </w:r>
      <w:r w:rsidR="00E90D8D">
        <w:rPr>
          <w:color w:val="000000" w:themeColor="text1"/>
          <w:spacing w:val="-1"/>
          <w:lang w:val="pl-PL"/>
        </w:rPr>
        <w:t xml:space="preserve"> w </w:t>
      </w:r>
      <w:r w:rsidRPr="002D4ABC">
        <w:rPr>
          <w:color w:val="000000" w:themeColor="text1"/>
          <w:spacing w:val="-1"/>
          <w:lang w:val="pl-PL"/>
        </w:rPr>
        <w:t>trybie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określonym </w:t>
      </w:r>
      <w:r w:rsidRPr="0067552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67552B">
        <w:rPr>
          <w:color w:val="000000" w:themeColor="text1"/>
          <w:spacing w:val="-1"/>
          <w:lang w:val="pl-PL"/>
        </w:rPr>
        <w:t xml:space="preserve">§ </w:t>
      </w:r>
      <w:r w:rsidRPr="002D4ABC">
        <w:rPr>
          <w:color w:val="000000" w:themeColor="text1"/>
          <w:spacing w:val="-1"/>
          <w:lang w:val="pl-PL"/>
        </w:rPr>
        <w:t>2</w:t>
      </w:r>
      <w:r w:rsidR="00E05ADB">
        <w:rPr>
          <w:color w:val="000000" w:themeColor="text1"/>
          <w:spacing w:val="-1"/>
          <w:lang w:val="pl-PL"/>
        </w:rPr>
        <w:t>2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1 </w:t>
      </w:r>
      <w:r w:rsidRPr="002D4ABC">
        <w:rPr>
          <w:color w:val="000000" w:themeColor="text1"/>
          <w:spacing w:val="-1"/>
          <w:lang w:val="pl-PL"/>
        </w:rPr>
        <w:t>pkt</w:t>
      </w:r>
      <w:r w:rsidRPr="0067552B">
        <w:rPr>
          <w:color w:val="000000" w:themeColor="text1"/>
          <w:spacing w:val="-1"/>
          <w:lang w:val="pl-PL"/>
        </w:rPr>
        <w:t xml:space="preserve"> 4).</w:t>
      </w:r>
    </w:p>
    <w:p w14:paraId="5501DF58" w14:textId="074BFEDD" w:rsidR="00C50C14" w:rsidRPr="0067552B" w:rsidRDefault="00AB7639" w:rsidP="00463823">
      <w:pPr>
        <w:pStyle w:val="Tekstpodstawowy"/>
        <w:numPr>
          <w:ilvl w:val="0"/>
          <w:numId w:val="1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wszczęcia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administracyjnego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celu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decyzji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zwrocie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przepisów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finansach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sądowo-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administracyjnego</w:t>
      </w:r>
      <w:r w:rsidRPr="0067552B">
        <w:rPr>
          <w:color w:val="000000" w:themeColor="text1"/>
          <w:spacing w:val="-1"/>
          <w:lang w:val="pl-PL"/>
        </w:rPr>
        <w:t xml:space="preserve"> w</w:t>
      </w:r>
      <w:r w:rsidR="000475C9">
        <w:rPr>
          <w:color w:val="000000" w:themeColor="text1"/>
          <w:spacing w:val="-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wyniku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zaskarżenia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takiej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decyzji,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prowadzenia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egzekucji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administracyjnej</w:t>
      </w:r>
      <w:r w:rsidR="00E05ADB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zwrot </w:t>
      </w:r>
      <w:r w:rsidRPr="002D4ABC">
        <w:rPr>
          <w:color w:val="000000" w:themeColor="text1"/>
          <w:spacing w:val="-1"/>
          <w:lang w:val="pl-PL"/>
        </w:rPr>
        <w:t>zabezpieczenia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nastąpić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odzyskaniu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środków.</w:t>
      </w:r>
    </w:p>
    <w:p w14:paraId="43E21127" w14:textId="77777777" w:rsidR="00C50C14" w:rsidRPr="00275DF8" w:rsidRDefault="00C50C14" w:rsidP="002D4ABC">
      <w:pPr>
        <w:rPr>
          <w:rFonts w:ascii="Calibri" w:eastAsia="Calibri" w:hAnsi="Calibri" w:cs="Calibri"/>
          <w:color w:val="000000" w:themeColor="text1"/>
          <w:szCs w:val="30"/>
          <w:lang w:val="pl-PL"/>
        </w:rPr>
      </w:pPr>
    </w:p>
    <w:p w14:paraId="1B2A6C10" w14:textId="77777777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4</w:t>
      </w:r>
    </w:p>
    <w:p w14:paraId="1FA74656" w14:textId="77777777"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Zasady wykorzystywania systemu teleinformatycznego</w:t>
      </w:r>
    </w:p>
    <w:p w14:paraId="45805F67" w14:textId="77777777"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14:paraId="68D8D818" w14:textId="3142AD98" w:rsidR="00C50C14" w:rsidRPr="002D4ABC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wykorzystywania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2014,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procesie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komunikowania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Instytucją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>.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Wykorzystanie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SL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2014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obejmuje</w:t>
      </w:r>
      <w:r w:rsidRPr="002D4ABC">
        <w:rPr>
          <w:color w:val="000000" w:themeColor="text1"/>
          <w:lang w:val="pl-PL"/>
        </w:rPr>
        <w:t xml:space="preserve">  co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najmniej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przesyłanie:</w:t>
      </w:r>
    </w:p>
    <w:p w14:paraId="61E6FD37" w14:textId="77777777" w:rsidR="00C50C14" w:rsidRPr="002D4ABC" w:rsidRDefault="00AB7639" w:rsidP="000475C9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wniosków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płatność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14:paraId="758D016A" w14:textId="77777777" w:rsidR="00C50C14" w:rsidRPr="002D4ABC" w:rsidRDefault="00AB7639" w:rsidP="000475C9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potwierdzających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kwalifikowalność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ponoszonych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ramach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="000475C9">
        <w:rPr>
          <w:color w:val="000000" w:themeColor="text1"/>
          <w:lang w:val="pl-PL"/>
        </w:rPr>
        <w:t>i </w:t>
      </w:r>
      <w:r w:rsidRPr="002D4ABC">
        <w:rPr>
          <w:color w:val="000000" w:themeColor="text1"/>
          <w:spacing w:val="-1"/>
          <w:lang w:val="pl-PL"/>
        </w:rPr>
        <w:t>wykazywanych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wnioskach</w:t>
      </w:r>
      <w:r w:rsidRPr="002D4ABC">
        <w:rPr>
          <w:color w:val="000000" w:themeColor="text1"/>
          <w:lang w:val="pl-PL"/>
        </w:rPr>
        <w:t xml:space="preserve"> 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14:paraId="3D7C48ED" w14:textId="77777777" w:rsidR="00C50C14" w:rsidRPr="002D4ABC" w:rsidRDefault="00AB7639" w:rsidP="000475C9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harmonogramu płatności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14:paraId="64068B08" w14:textId="77777777" w:rsidR="00C50C14" w:rsidRPr="002D4ABC" w:rsidRDefault="00AB7639" w:rsidP="000475C9">
      <w:pPr>
        <w:pStyle w:val="Tekstpodstawowy"/>
        <w:numPr>
          <w:ilvl w:val="1"/>
          <w:numId w:val="33"/>
        </w:numPr>
        <w:tabs>
          <w:tab w:val="left" w:pos="839"/>
          <w:tab w:val="left" w:pos="1644"/>
          <w:tab w:val="left" w:pos="3057"/>
          <w:tab w:val="left" w:pos="4288"/>
          <w:tab w:val="left" w:pos="4591"/>
          <w:tab w:val="left" w:pos="5642"/>
          <w:tab w:val="left" w:pos="6675"/>
          <w:tab w:val="left" w:pos="7049"/>
          <w:tab w:val="left" w:pos="7613"/>
          <w:tab w:val="left" w:pos="8957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innych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związanych</w:t>
      </w:r>
      <w:r w:rsidRPr="002D4ABC">
        <w:rPr>
          <w:color w:val="000000" w:themeColor="text1"/>
          <w:lang w:val="pl-PL"/>
        </w:rPr>
        <w:tab/>
        <w:t>z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realizacją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lang w:val="pl-PL"/>
        </w:rPr>
        <w:tab/>
        <w:t>w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2"/>
          <w:lang w:val="pl-PL"/>
        </w:rPr>
        <w:t>tym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niezbędnych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przeprowadzenia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</w:p>
    <w:p w14:paraId="6A109110" w14:textId="45D13C7E"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Przekazanie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dokumentów,</w:t>
      </w:r>
      <w:r w:rsidRPr="0067552B">
        <w:rPr>
          <w:color w:val="000000" w:themeColor="text1"/>
          <w:spacing w:val="-1"/>
          <w:lang w:val="pl-PL"/>
        </w:rPr>
        <w:t xml:space="preserve"> o 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1  </w:t>
      </w:r>
      <w:r w:rsidRPr="002D4ABC">
        <w:rPr>
          <w:color w:val="000000" w:themeColor="text1"/>
          <w:spacing w:val="-1"/>
          <w:lang w:val="pl-PL"/>
        </w:rPr>
        <w:t>pkt</w:t>
      </w:r>
      <w:r w:rsidRPr="0067552B">
        <w:rPr>
          <w:color w:val="000000" w:themeColor="text1"/>
          <w:spacing w:val="-1"/>
          <w:lang w:val="pl-PL"/>
        </w:rPr>
        <w:t xml:space="preserve"> 2) i </w:t>
      </w:r>
      <w:r w:rsidRPr="002D4ABC">
        <w:rPr>
          <w:color w:val="000000" w:themeColor="text1"/>
          <w:spacing w:val="-1"/>
          <w:lang w:val="pl-PL"/>
        </w:rPr>
        <w:t>pkt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FF7775" w:rsidRPr="0067552B">
        <w:rPr>
          <w:color w:val="000000" w:themeColor="text1"/>
          <w:spacing w:val="-1"/>
          <w:lang w:val="pl-PL"/>
        </w:rPr>
        <w:t>4</w:t>
      </w:r>
      <w:r w:rsidRPr="0067552B">
        <w:rPr>
          <w:color w:val="000000" w:themeColor="text1"/>
          <w:spacing w:val="-1"/>
          <w:lang w:val="pl-PL"/>
        </w:rPr>
        <w:t xml:space="preserve">) </w:t>
      </w:r>
      <w:r w:rsidRPr="002D4ABC">
        <w:rPr>
          <w:color w:val="000000" w:themeColor="text1"/>
          <w:spacing w:val="-1"/>
          <w:lang w:val="pl-PL"/>
        </w:rPr>
        <w:t>drogą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elektroniczną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</w:t>
      </w:r>
      <w:r w:rsidR="00E05ADB">
        <w:rPr>
          <w:color w:val="000000" w:themeColor="text1"/>
          <w:spacing w:val="-1"/>
          <w:lang w:val="pl-PL"/>
        </w:rPr>
        <w:t>walnia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Partnerów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E05ADB">
        <w:rPr>
          <w:color w:val="000000" w:themeColor="text1"/>
          <w:spacing w:val="-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obowiązku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przechowywania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oryginałów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67552B">
        <w:rPr>
          <w:color w:val="000000" w:themeColor="text1"/>
          <w:spacing w:val="-1"/>
          <w:lang w:val="pl-PL"/>
        </w:rPr>
        <w:t xml:space="preserve"> i ich </w:t>
      </w:r>
      <w:r w:rsidRPr="002D4ABC">
        <w:rPr>
          <w:color w:val="000000" w:themeColor="text1"/>
          <w:spacing w:val="-1"/>
          <w:lang w:val="pl-PL"/>
        </w:rPr>
        <w:t>udostępniania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podczas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miejscu.</w:t>
      </w:r>
    </w:p>
    <w:p w14:paraId="189A06E1" w14:textId="37504D48"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Partnerzy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wyznacza/ją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uprawnione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wykonywania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jego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imieniu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czynności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związanych </w:t>
      </w:r>
      <w:r w:rsidRPr="0067552B">
        <w:rPr>
          <w:color w:val="000000" w:themeColor="text1"/>
          <w:spacing w:val="-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realizacją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zgłasza</w:t>
      </w:r>
      <w:r w:rsidRPr="0067552B">
        <w:rPr>
          <w:color w:val="000000" w:themeColor="text1"/>
          <w:spacing w:val="-1"/>
          <w:lang w:val="pl-PL"/>
        </w:rPr>
        <w:t xml:space="preserve"> je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1C0E09">
        <w:rPr>
          <w:color w:val="000000" w:themeColor="text1"/>
          <w:spacing w:val="-1"/>
          <w:lang w:val="pl-PL"/>
        </w:rPr>
        <w:t>,</w:t>
      </w:r>
      <w:r w:rsidR="00731689" w:rsidRPr="002D4ABC">
        <w:rPr>
          <w:color w:val="000000" w:themeColor="text1"/>
          <w:spacing w:val="-1"/>
          <w:lang w:val="pl-PL"/>
        </w:rPr>
        <w:t xml:space="preserve"> </w:t>
      </w:r>
      <w:r w:rsidR="001C0E09">
        <w:rPr>
          <w:color w:val="000000" w:themeColor="text1"/>
          <w:spacing w:val="-1"/>
          <w:lang w:val="pl-PL"/>
        </w:rPr>
        <w:t>jako osoby uprawnionych do wprowadzania danych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="001C0E09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SL2014. </w:t>
      </w:r>
      <w:r w:rsidRPr="0067552B">
        <w:rPr>
          <w:color w:val="000000" w:themeColor="text1"/>
          <w:spacing w:val="-1"/>
          <w:lang w:val="pl-PL"/>
        </w:rPr>
        <w:t xml:space="preserve">Zgłoszenie </w:t>
      </w:r>
      <w:r w:rsidRPr="002D4ABC">
        <w:rPr>
          <w:color w:val="000000" w:themeColor="text1"/>
          <w:spacing w:val="-1"/>
          <w:lang w:val="pl-PL"/>
        </w:rPr>
        <w:t>dokonywane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formularza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udostępnionego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 Instytucję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>.</w:t>
      </w:r>
    </w:p>
    <w:p w14:paraId="6806A713" w14:textId="77777777"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zapewnia,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osoby,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3, </w:t>
      </w:r>
      <w:r w:rsidRPr="002D4ABC">
        <w:rPr>
          <w:color w:val="000000" w:themeColor="text1"/>
          <w:spacing w:val="-1"/>
          <w:lang w:val="pl-PL"/>
        </w:rPr>
        <w:t>wykorzystują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profil</w:t>
      </w:r>
      <w:r w:rsidRPr="0067552B">
        <w:rPr>
          <w:color w:val="000000" w:themeColor="text1"/>
          <w:spacing w:val="-1"/>
          <w:lang w:val="pl-PL"/>
        </w:rPr>
        <w:t xml:space="preserve"> zaufany </w:t>
      </w:r>
      <w:r w:rsidR="000D1178">
        <w:rPr>
          <w:color w:val="000000" w:themeColor="text1"/>
          <w:spacing w:val="-1"/>
          <w:lang w:val="pl-PL"/>
        </w:rPr>
        <w:t xml:space="preserve">w </w:t>
      </w:r>
      <w:r w:rsidR="000D1178" w:rsidRPr="000D1178">
        <w:rPr>
          <w:bCs/>
          <w:lang w:val="pl-PL"/>
        </w:rPr>
        <w:t>elektronicznej Platformie Usług Administracji Publicznej</w:t>
      </w:r>
      <w:r w:rsidR="000D1178" w:rsidRPr="000D1178">
        <w:rPr>
          <w:color w:val="000000" w:themeColor="text1"/>
          <w:spacing w:val="-1"/>
          <w:lang w:val="pl-PL"/>
        </w:rPr>
        <w:t xml:space="preserve"> (</w:t>
      </w:r>
      <w:proofErr w:type="spellStart"/>
      <w:r w:rsidRPr="000D1178">
        <w:rPr>
          <w:color w:val="000000" w:themeColor="text1"/>
          <w:spacing w:val="-1"/>
          <w:lang w:val="pl-PL"/>
        </w:rPr>
        <w:t>ePUAP</w:t>
      </w:r>
      <w:proofErr w:type="spellEnd"/>
      <w:r w:rsidR="000D1178">
        <w:rPr>
          <w:color w:val="000000" w:themeColor="text1"/>
          <w:spacing w:val="-1"/>
          <w:lang w:val="pl-PL"/>
        </w:rPr>
        <w:t>)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bezpieczny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podpis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elektroniczny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weryfikowany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pomocą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ważnego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certyfikatu</w:t>
      </w:r>
      <w:r w:rsidR="000475C9">
        <w:rPr>
          <w:color w:val="000000" w:themeColor="text1"/>
          <w:spacing w:val="-1"/>
          <w:lang w:val="pl-PL"/>
        </w:rPr>
        <w:t xml:space="preserve"> w </w:t>
      </w:r>
      <w:r w:rsidRPr="002D4ABC">
        <w:rPr>
          <w:color w:val="000000" w:themeColor="text1"/>
          <w:spacing w:val="-1"/>
          <w:lang w:val="pl-PL"/>
        </w:rPr>
        <w:t>ramach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uwierzytelniania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czynności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dokonywanych </w:t>
      </w: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ramach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SL2014.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zobowiązane</w:t>
      </w:r>
      <w:r w:rsidRPr="0067552B">
        <w:rPr>
          <w:color w:val="000000" w:themeColor="text1"/>
          <w:spacing w:val="-1"/>
          <w:lang w:val="pl-PL"/>
        </w:rPr>
        <w:t xml:space="preserve"> są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przestrzegania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aktualnej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Instrukcji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Użytkownika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udostępnionej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internetowej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48049A" w:rsidRPr="002D4AB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Wszelkie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działania</w:t>
      </w:r>
      <w:r w:rsidRPr="0067552B">
        <w:rPr>
          <w:color w:val="000000" w:themeColor="text1"/>
          <w:spacing w:val="-1"/>
          <w:lang w:val="pl-PL"/>
        </w:rPr>
        <w:t xml:space="preserve"> w SL2014 </w:t>
      </w:r>
      <w:r w:rsidRPr="002D4ABC">
        <w:rPr>
          <w:color w:val="000000" w:themeColor="text1"/>
          <w:spacing w:val="-1"/>
          <w:lang w:val="pl-PL"/>
        </w:rPr>
        <w:t>osób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uprawnionych</w:t>
      </w:r>
      <w:r w:rsidRPr="0067552B">
        <w:rPr>
          <w:color w:val="000000" w:themeColor="text1"/>
          <w:spacing w:val="-1"/>
          <w:lang w:val="pl-PL"/>
        </w:rPr>
        <w:t xml:space="preserve"> są </w:t>
      </w:r>
      <w:r w:rsidRPr="002D4ABC">
        <w:rPr>
          <w:color w:val="000000" w:themeColor="text1"/>
          <w:spacing w:val="-1"/>
          <w:lang w:val="pl-PL"/>
        </w:rPr>
        <w:t>traktowane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sensie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prawnym</w:t>
      </w:r>
      <w:r w:rsidRPr="0067552B">
        <w:rPr>
          <w:color w:val="000000" w:themeColor="text1"/>
          <w:spacing w:val="-1"/>
          <w:lang w:val="pl-PL"/>
        </w:rPr>
        <w:t xml:space="preserve"> jako </w:t>
      </w:r>
      <w:r w:rsidRPr="002D4ABC">
        <w:rPr>
          <w:color w:val="000000" w:themeColor="text1"/>
          <w:spacing w:val="-1"/>
          <w:lang w:val="pl-PL"/>
        </w:rPr>
        <w:t>działanie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Beneficjenta.</w:t>
      </w:r>
    </w:p>
    <w:p w14:paraId="62446CBA" w14:textId="77777777"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powodów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technicznych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wykorzystanie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profilu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zaufanego</w:t>
      </w:r>
      <w:r w:rsidRPr="0067552B">
        <w:rPr>
          <w:color w:val="000000" w:themeColor="text1"/>
          <w:spacing w:val="-1"/>
          <w:lang w:val="pl-PL"/>
        </w:rPr>
        <w:t xml:space="preserve"> </w:t>
      </w:r>
      <w:proofErr w:type="spellStart"/>
      <w:r w:rsidRPr="002D4ABC">
        <w:rPr>
          <w:color w:val="000000" w:themeColor="text1"/>
          <w:spacing w:val="-1"/>
          <w:lang w:val="pl-PL"/>
        </w:rPr>
        <w:t>ePUAP</w:t>
      </w:r>
      <w:proofErr w:type="spellEnd"/>
      <w:r w:rsidRPr="0067552B">
        <w:rPr>
          <w:color w:val="000000" w:themeColor="text1"/>
          <w:spacing w:val="-1"/>
          <w:lang w:val="pl-PL"/>
        </w:rPr>
        <w:t xml:space="preserve"> nie jest </w:t>
      </w:r>
      <w:r w:rsidRPr="002D4ABC">
        <w:rPr>
          <w:color w:val="000000" w:themeColor="text1"/>
          <w:spacing w:val="-1"/>
          <w:lang w:val="pl-PL"/>
        </w:rPr>
        <w:t>możliwe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uwierzytelnianie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wykorzystanie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loginu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hasła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wygenerowanego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SL2014,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gdzie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jako login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 się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PESEL dan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j</w:t>
      </w:r>
      <w:r w:rsidRPr="0067552B">
        <w:rPr>
          <w:color w:val="000000" w:themeColor="text1"/>
          <w:spacing w:val="-1"/>
          <w:lang w:val="pl-PL"/>
        </w:rPr>
        <w:t xml:space="preserve"> o</w:t>
      </w:r>
      <w:r w:rsidRPr="002D4ABC">
        <w:rPr>
          <w:color w:val="000000" w:themeColor="text1"/>
          <w:spacing w:val="-1"/>
          <w:lang w:val="pl-PL"/>
        </w:rPr>
        <w:t>s</w:t>
      </w:r>
      <w:r w:rsidRPr="0067552B">
        <w:rPr>
          <w:color w:val="000000" w:themeColor="text1"/>
          <w:spacing w:val="-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by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uprawni</w:t>
      </w:r>
      <w:r w:rsidRPr="0067552B">
        <w:rPr>
          <w:color w:val="000000" w:themeColor="text1"/>
          <w:spacing w:val="-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n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j</w:t>
      </w:r>
      <w:r w:rsidR="00731689" w:rsidRPr="0067552B">
        <w:rPr>
          <w:vertAlign w:val="superscript"/>
        </w:rPr>
        <w:footnoteReference w:id="37"/>
      </w:r>
      <w:r w:rsidRPr="0067552B">
        <w:rPr>
          <w:color w:val="000000" w:themeColor="text1"/>
          <w:spacing w:val="-1"/>
          <w:lang w:val="pl-PL"/>
        </w:rPr>
        <w:t xml:space="preserve"> /adres e</w:t>
      </w:r>
      <w:r w:rsidRPr="002D4ABC">
        <w:rPr>
          <w:color w:val="000000" w:themeColor="text1"/>
          <w:spacing w:val="-1"/>
          <w:lang w:val="pl-PL"/>
        </w:rPr>
        <w:t>-mail</w:t>
      </w:r>
      <w:r w:rsidR="00731689" w:rsidRPr="0067552B">
        <w:rPr>
          <w:vertAlign w:val="superscript"/>
        </w:rPr>
        <w:footnoteReference w:id="38"/>
      </w:r>
      <w:r w:rsidRPr="00633760">
        <w:rPr>
          <w:vertAlign w:val="superscript"/>
          <w:lang w:val="pl-PL"/>
        </w:rPr>
        <w:t>.</w:t>
      </w:r>
    </w:p>
    <w:p w14:paraId="760BF9D4" w14:textId="77777777"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lastRenderedPageBreak/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zapewnia,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wszystkie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osoby,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 </w:t>
      </w:r>
      <w:r w:rsidRPr="002D4ABC">
        <w:rPr>
          <w:color w:val="000000" w:themeColor="text1"/>
          <w:spacing w:val="-1"/>
          <w:lang w:val="pl-PL"/>
        </w:rPr>
        <w:t>przestrzegają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regulaminu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bezpieczeństwa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przetwarzanych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SL2014.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Regulamin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załącznik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Wytycznych</w:t>
      </w:r>
      <w:r w:rsidR="000475C9">
        <w:rPr>
          <w:color w:val="000000" w:themeColor="text1"/>
          <w:spacing w:val="-1"/>
          <w:lang w:val="pl-PL"/>
        </w:rPr>
        <w:t xml:space="preserve"> w </w:t>
      </w:r>
      <w:r w:rsidRPr="002D4ABC">
        <w:rPr>
          <w:color w:val="000000" w:themeColor="text1"/>
          <w:spacing w:val="-1"/>
          <w:lang w:val="pl-PL"/>
        </w:rPr>
        <w:t>zakr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si</w:t>
      </w:r>
      <w:r w:rsidRPr="0067552B">
        <w:rPr>
          <w:color w:val="000000" w:themeColor="text1"/>
          <w:spacing w:val="-1"/>
          <w:lang w:val="pl-PL"/>
        </w:rPr>
        <w:t xml:space="preserve">e </w:t>
      </w:r>
      <w:r w:rsidRPr="002D4ABC">
        <w:rPr>
          <w:color w:val="000000" w:themeColor="text1"/>
          <w:spacing w:val="-1"/>
          <w:lang w:val="pl-PL"/>
        </w:rPr>
        <w:t>warunk</w:t>
      </w:r>
      <w:r w:rsidRPr="0067552B">
        <w:rPr>
          <w:color w:val="000000" w:themeColor="text1"/>
          <w:spacing w:val="-1"/>
          <w:lang w:val="pl-PL"/>
        </w:rPr>
        <w:t>ó</w:t>
      </w:r>
      <w:r w:rsidRPr="002D4ABC">
        <w:rPr>
          <w:color w:val="000000" w:themeColor="text1"/>
          <w:spacing w:val="-1"/>
          <w:lang w:val="pl-PL"/>
        </w:rPr>
        <w:t>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gr</w:t>
      </w:r>
      <w:r w:rsidRPr="0067552B">
        <w:rPr>
          <w:color w:val="000000" w:themeColor="text1"/>
          <w:spacing w:val="-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madz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nia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prz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kazywania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danych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</w:t>
      </w:r>
      <w:r w:rsidRPr="0067552B">
        <w:rPr>
          <w:color w:val="000000" w:themeColor="text1"/>
          <w:spacing w:val="-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staci</w:t>
      </w:r>
      <w:r w:rsidRPr="0067552B">
        <w:rPr>
          <w:color w:val="000000" w:themeColor="text1"/>
          <w:spacing w:val="-1"/>
          <w:lang w:val="pl-PL"/>
        </w:rPr>
        <w:t xml:space="preserve"> e</w:t>
      </w:r>
      <w:r w:rsidRPr="002D4ABC">
        <w:rPr>
          <w:color w:val="000000" w:themeColor="text1"/>
          <w:spacing w:val="-1"/>
          <w:lang w:val="pl-PL"/>
        </w:rPr>
        <w:t>l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ktr</w:t>
      </w:r>
      <w:r w:rsidRPr="0067552B">
        <w:rPr>
          <w:color w:val="000000" w:themeColor="text1"/>
          <w:spacing w:val="-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niczn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lata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2014-2020,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umieszczone</w:t>
      </w:r>
      <w:r w:rsidRPr="0067552B">
        <w:rPr>
          <w:color w:val="000000" w:themeColor="text1"/>
          <w:spacing w:val="-1"/>
          <w:lang w:val="pl-PL"/>
        </w:rPr>
        <w:t xml:space="preserve"> są</w:t>
      </w:r>
      <w:r w:rsidRPr="002D4ABC">
        <w:rPr>
          <w:color w:val="000000" w:themeColor="text1"/>
          <w:spacing w:val="-1"/>
          <w:lang w:val="pl-PL"/>
        </w:rPr>
        <w:t xml:space="preserve"> 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23205A">
        <w:rPr>
          <w:color w:val="000000" w:themeColor="text1"/>
          <w:spacing w:val="-1"/>
          <w:lang w:val="pl-PL"/>
        </w:rPr>
        <w:t>s</w:t>
      </w:r>
      <w:r w:rsidRPr="002D4ABC">
        <w:rPr>
          <w:color w:val="000000" w:themeColor="text1"/>
          <w:spacing w:val="-1"/>
          <w:lang w:val="pl-PL"/>
        </w:rPr>
        <w:t>tronie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internetowej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Instytucji </w:t>
      </w:r>
      <w:r w:rsidR="0048049A" w:rsidRPr="002D4AB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</w:p>
    <w:p w14:paraId="447C2730" w14:textId="70BD870B"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Pr="002D4ABC">
        <w:rPr>
          <w:color w:val="000000" w:themeColor="text1"/>
          <w:spacing w:val="-1"/>
          <w:lang w:val="pl-PL"/>
        </w:rPr>
        <w:t>się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Pr="002D4ABC">
        <w:rPr>
          <w:color w:val="000000" w:themeColor="text1"/>
          <w:spacing w:val="-1"/>
          <w:lang w:val="pl-PL"/>
        </w:rPr>
        <w:t>każdorazowego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Pr="002D4ABC">
        <w:rPr>
          <w:color w:val="000000" w:themeColor="text1"/>
          <w:spacing w:val="-1"/>
          <w:lang w:val="pl-PL"/>
        </w:rPr>
        <w:t>informowania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731689" w:rsidRPr="002D4ABC">
        <w:rPr>
          <w:color w:val="000000" w:themeColor="text1"/>
          <w:spacing w:val="-1"/>
          <w:lang w:val="pl-PL"/>
        </w:rPr>
        <w:t xml:space="preserve"> </w:t>
      </w:r>
      <w:r w:rsidR="000475C9">
        <w:rPr>
          <w:color w:val="000000" w:themeColor="text1"/>
          <w:spacing w:val="-1"/>
          <w:lang w:val="pl-PL"/>
        </w:rPr>
        <w:t>o </w:t>
      </w:r>
      <w:r w:rsidRPr="002D4ABC">
        <w:rPr>
          <w:color w:val="000000" w:themeColor="text1"/>
          <w:spacing w:val="-1"/>
          <w:lang w:val="pl-PL"/>
        </w:rPr>
        <w:t>nieautoryzowanym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dostępie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danych Beneficjenta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SL2014.</w:t>
      </w:r>
    </w:p>
    <w:p w14:paraId="69F828F0" w14:textId="77777777"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niedostępności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SL2014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procedurę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67552B">
        <w:rPr>
          <w:color w:val="000000" w:themeColor="text1"/>
          <w:spacing w:val="-1"/>
          <w:lang w:val="pl-PL"/>
        </w:rPr>
        <w:t xml:space="preserve"> 4 </w:t>
      </w:r>
      <w:r w:rsidRPr="002D4ABC">
        <w:rPr>
          <w:color w:val="000000" w:themeColor="text1"/>
          <w:spacing w:val="-1"/>
          <w:lang w:val="pl-PL"/>
        </w:rPr>
        <w:t>określoną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załączniku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67552B">
        <w:rPr>
          <w:color w:val="000000" w:themeColor="text1"/>
          <w:spacing w:val="-1"/>
          <w:lang w:val="pl-PL"/>
        </w:rPr>
        <w:t xml:space="preserve"> 3 </w:t>
      </w:r>
      <w:r w:rsidRPr="002D4ABC">
        <w:rPr>
          <w:color w:val="000000" w:themeColor="text1"/>
          <w:spacing w:val="-1"/>
          <w:lang w:val="pl-PL"/>
        </w:rPr>
        <w:t xml:space="preserve">do wytycznych, </w:t>
      </w:r>
      <w:r w:rsidRPr="0067552B">
        <w:rPr>
          <w:color w:val="000000" w:themeColor="text1"/>
          <w:spacing w:val="-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których 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 xml:space="preserve">ust. </w:t>
      </w:r>
      <w:r w:rsidRPr="0067552B">
        <w:rPr>
          <w:color w:val="000000" w:themeColor="text1"/>
          <w:spacing w:val="-1"/>
          <w:lang w:val="pl-PL"/>
        </w:rPr>
        <w:t>6</w:t>
      </w:r>
      <w:r w:rsidR="004D11E4" w:rsidRPr="0067552B">
        <w:rPr>
          <w:color w:val="000000" w:themeColor="text1"/>
          <w:spacing w:val="-1"/>
          <w:lang w:val="pl-PL"/>
        </w:rPr>
        <w:t>.</w:t>
      </w:r>
    </w:p>
    <w:p w14:paraId="70476A7B" w14:textId="3B24D568"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osób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zatrudnionych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przetwarzanie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osobowych,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się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wprowadzania</w:t>
      </w:r>
      <w:r w:rsidRPr="0067552B">
        <w:rPr>
          <w:color w:val="000000" w:themeColor="text1"/>
          <w:spacing w:val="-1"/>
          <w:lang w:val="pl-PL"/>
        </w:rPr>
        <w:t xml:space="preserve">  do  </w:t>
      </w:r>
      <w:r w:rsidRPr="002D4ABC">
        <w:rPr>
          <w:color w:val="000000" w:themeColor="text1"/>
          <w:spacing w:val="-1"/>
          <w:lang w:val="pl-PL"/>
        </w:rPr>
        <w:t>SL2014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następujących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danych</w:t>
      </w:r>
      <w:r w:rsidR="000475C9">
        <w:rPr>
          <w:color w:val="000000" w:themeColor="text1"/>
          <w:spacing w:val="-1"/>
          <w:lang w:val="pl-PL"/>
        </w:rPr>
        <w:t xml:space="preserve"> w </w:t>
      </w:r>
      <w:r w:rsidRPr="002D4ABC">
        <w:rPr>
          <w:color w:val="000000" w:themeColor="text1"/>
          <w:spacing w:val="-1"/>
          <w:lang w:val="pl-PL"/>
        </w:rPr>
        <w:t>zakresie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angażowania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personelu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celu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warunków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określonych </w:t>
      </w: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wytycznych</w:t>
      </w:r>
      <w:r w:rsidRPr="0067552B">
        <w:rPr>
          <w:color w:val="000000" w:themeColor="text1"/>
          <w:spacing w:val="-1"/>
          <w:lang w:val="pl-PL"/>
        </w:rPr>
        <w:t xml:space="preserve"> , o</w:t>
      </w:r>
      <w:r w:rsidRPr="002D4ABC">
        <w:rPr>
          <w:color w:val="000000" w:themeColor="text1"/>
          <w:spacing w:val="-1"/>
          <w:lang w:val="pl-PL"/>
        </w:rPr>
        <w:t xml:space="preserve"> 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="00800264" w:rsidRPr="0067552B">
        <w:rPr>
          <w:color w:val="000000" w:themeColor="text1"/>
          <w:spacing w:val="-1"/>
          <w:lang w:val="pl-PL"/>
        </w:rPr>
        <w:t xml:space="preserve">§ 1 pkt </w:t>
      </w:r>
      <w:r w:rsidR="00F21607">
        <w:rPr>
          <w:color w:val="000000" w:themeColor="text1"/>
          <w:spacing w:val="-1"/>
          <w:lang w:val="pl-PL"/>
        </w:rPr>
        <w:t>29</w:t>
      </w:r>
      <w:r w:rsidRPr="002D4ABC">
        <w:rPr>
          <w:color w:val="000000" w:themeColor="text1"/>
          <w:spacing w:val="-1"/>
          <w:lang w:val="pl-PL"/>
        </w:rPr>
        <w:t>:</w:t>
      </w:r>
    </w:p>
    <w:p w14:paraId="7ECCF514" w14:textId="77777777"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personelu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tym: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PESEL,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imię,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nazwisko;</w:t>
      </w:r>
    </w:p>
    <w:p w14:paraId="17E2FEF9" w14:textId="77777777"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dane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formy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zaangażowania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personelu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projektu: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stanowisko,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forma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projekcie,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data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osoby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="00A23194" w:rsidRPr="002D4ABC">
        <w:rPr>
          <w:color w:val="000000" w:themeColor="text1"/>
          <w:spacing w:val="10"/>
          <w:lang w:val="pl-PL"/>
        </w:rPr>
        <w:br/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projekcie,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wymiar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czasu pracy oraz godziny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pracy,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jeśli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określone;</w:t>
      </w:r>
    </w:p>
    <w:p w14:paraId="7A5C4FEC" w14:textId="77777777"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informacje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temat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umów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zawartych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innych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projektów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finansowanych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funduszy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strukturalnych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Funduszu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Spójności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działań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finansowanych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innych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źródeł,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tym</w:t>
      </w:r>
      <w:r w:rsidRPr="002D4ABC">
        <w:rPr>
          <w:color w:val="000000" w:themeColor="text1"/>
          <w:spacing w:val="7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własnych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innych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podmiotów: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zaangażowania,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zaangażowania,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wymiar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czasu pracy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14:paraId="42731D26" w14:textId="26F6098E"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w zakresie protokołów odbioru, o których mowa w podrozdziale </w:t>
      </w:r>
      <w:r w:rsidR="000475C9">
        <w:rPr>
          <w:color w:val="000000" w:themeColor="text1"/>
          <w:spacing w:val="-1"/>
          <w:lang w:val="pl-PL"/>
        </w:rPr>
        <w:t>6.16 pkt 8 lit. c wytycznych, o </w:t>
      </w:r>
      <w:r w:rsidRPr="002D4ABC">
        <w:rPr>
          <w:color w:val="000000" w:themeColor="text1"/>
          <w:spacing w:val="-1"/>
          <w:lang w:val="pl-PL"/>
        </w:rPr>
        <w:t xml:space="preserve">których mowa w </w:t>
      </w:r>
      <w:r w:rsidR="00800264">
        <w:rPr>
          <w:color w:val="000000" w:themeColor="text1"/>
          <w:spacing w:val="-1"/>
          <w:lang w:val="pl-PL"/>
        </w:rPr>
        <w:t xml:space="preserve">§ 1 pkt </w:t>
      </w:r>
      <w:r w:rsidR="00F21607">
        <w:rPr>
          <w:color w:val="000000" w:themeColor="text1"/>
          <w:spacing w:val="-1"/>
          <w:lang w:val="pl-PL"/>
        </w:rPr>
        <w:t>29</w:t>
      </w:r>
      <w:r w:rsidRPr="002D4ABC">
        <w:rPr>
          <w:color w:val="000000" w:themeColor="text1"/>
          <w:spacing w:val="-1"/>
          <w:lang w:val="pl-PL"/>
        </w:rPr>
        <w:t xml:space="preserve"> – dane dotyczące godzin faktycznego zaangażowania za dany miesiąc kalendarzowy wskazujące na rok, miesiąc, dzień i godziny zaangażowania,</w:t>
      </w:r>
      <w:r w:rsidR="002D0171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 rygorem uznania ww. wydatków za niekwalifikowalne.</w:t>
      </w:r>
    </w:p>
    <w:p w14:paraId="553223EE" w14:textId="77777777"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mogą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być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przedmiotem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komunikacji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wyłącznie</w:t>
      </w:r>
      <w:r w:rsidRPr="0067552B">
        <w:rPr>
          <w:color w:val="000000" w:themeColor="text1"/>
          <w:spacing w:val="-1"/>
          <w:lang w:val="pl-PL"/>
        </w:rPr>
        <w:t xml:space="preserve"> przy </w:t>
      </w:r>
      <w:r w:rsidRPr="002D4ABC">
        <w:rPr>
          <w:color w:val="000000" w:themeColor="text1"/>
          <w:spacing w:val="-1"/>
          <w:lang w:val="pl-PL"/>
        </w:rPr>
        <w:t>wykorzystaniu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SL2014:</w:t>
      </w:r>
    </w:p>
    <w:p w14:paraId="7F99353A" w14:textId="77777777"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zmiany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treści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Umowy;</w:t>
      </w:r>
    </w:p>
    <w:p w14:paraId="339BF51F" w14:textId="77777777"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czynności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kontrolne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przeprowadzane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Projektu;</w:t>
      </w:r>
    </w:p>
    <w:p w14:paraId="01177444" w14:textId="77777777"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dochodzenie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Beneficjenta,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których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</w:t>
      </w:r>
      <w:r w:rsidR="000F11A2">
        <w:rPr>
          <w:color w:val="000000" w:themeColor="text1"/>
          <w:spacing w:val="-1"/>
          <w:lang w:val="pl-PL"/>
        </w:rPr>
        <w:t>2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prowadzenie</w:t>
      </w:r>
      <w:r w:rsidRPr="002D4ABC">
        <w:rPr>
          <w:rFonts w:eastAsia="Times New Roman" w:cs="Times New Roman"/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administracyjnego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celu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decyzji</w:t>
      </w:r>
      <w:r w:rsidRPr="002D4ABC">
        <w:rPr>
          <w:color w:val="000000" w:themeColor="text1"/>
          <w:lang w:val="pl-PL"/>
        </w:rPr>
        <w:t xml:space="preserve"> o</w:t>
      </w:r>
      <w:r w:rsidRPr="002D4ABC">
        <w:rPr>
          <w:color w:val="000000" w:themeColor="text1"/>
          <w:spacing w:val="-1"/>
          <w:lang w:val="pl-PL"/>
        </w:rPr>
        <w:t xml:space="preserve"> zwrocie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środków.</w:t>
      </w:r>
    </w:p>
    <w:p w14:paraId="7BD40B8C" w14:textId="77777777"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14:paraId="7C0B97AE" w14:textId="77777777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5</w:t>
      </w:r>
    </w:p>
    <w:p w14:paraId="63395BEC" w14:textId="77777777"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Dokumentacja  Projektu - archiwizacja</w:t>
      </w:r>
    </w:p>
    <w:p w14:paraId="63C6F993" w14:textId="77777777"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14:paraId="636176E9" w14:textId="77777777" w:rsidR="00C50C14" w:rsidRPr="002D4ABC" w:rsidRDefault="00C50C14" w:rsidP="002D4ABC">
      <w:pPr>
        <w:ind w:left="110"/>
        <w:rPr>
          <w:rFonts w:ascii="Calibri" w:eastAsia="Calibri" w:hAnsi="Calibri" w:cs="Calibri"/>
          <w:color w:val="000000" w:themeColor="text1"/>
          <w:sz w:val="2"/>
          <w:szCs w:val="2"/>
          <w:lang w:val="pl-PL"/>
        </w:rPr>
      </w:pPr>
    </w:p>
    <w:p w14:paraId="2D1BA1D0" w14:textId="0E8EC2CB" w:rsidR="00C50C14" w:rsidRPr="002D4ABC" w:rsidRDefault="00AB7639" w:rsidP="00463823">
      <w:pPr>
        <w:pStyle w:val="Tekstpodstawowy"/>
        <w:numPr>
          <w:ilvl w:val="0"/>
          <w:numId w:val="13"/>
        </w:numPr>
        <w:tabs>
          <w:tab w:val="left" w:pos="479"/>
        </w:tabs>
        <w:ind w:right="106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przechowywania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dokumentacji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związanej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realizacją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okres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dwóch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lat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dnia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31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grudnia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roku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następującego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złożeniu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Komisji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zestawienia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wydatków,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ujęto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ostateczne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zakończonego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="003E3F75" w:rsidRPr="002D4ABC">
        <w:rPr>
          <w:color w:val="000000" w:themeColor="text1"/>
          <w:spacing w:val="19"/>
          <w:lang w:val="pl-PL"/>
        </w:rPr>
        <w:br/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zastrzeżeniem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4. 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3E3F75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informuje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dacie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rozpoczęcia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okresu,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zdaniu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pierwszym.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Okres,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zdaniu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pierwszym,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zostaje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przerwany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wszczęcia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administracyjnego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sądowego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dotyczącego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rozliczonych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Projekcie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albo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należycie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uzasadniony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Komisji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Europejskiej,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czym Beneficjent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informowany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pisemnie.</w:t>
      </w:r>
    </w:p>
    <w:p w14:paraId="181B61E3" w14:textId="475C59A6" w:rsidR="00C50C14" w:rsidRPr="002D4ABC" w:rsidRDefault="00AB7639" w:rsidP="00463823">
      <w:pPr>
        <w:pStyle w:val="Tekstpodstawowy"/>
        <w:numPr>
          <w:ilvl w:val="0"/>
          <w:numId w:val="13"/>
        </w:numPr>
        <w:tabs>
          <w:tab w:val="left" w:pos="479"/>
        </w:tabs>
        <w:ind w:right="108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przechowuje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dokumentację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związaną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realizacją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sposób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zapewniający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dostępność,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poufność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bezpieczeństwo,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zobowiązany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poinformowania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3E3F75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miejscu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jej</w:t>
      </w:r>
      <w:r w:rsidRPr="002D4ABC">
        <w:rPr>
          <w:color w:val="000000" w:themeColor="text1"/>
          <w:spacing w:val="-1"/>
          <w:lang w:val="pl-PL"/>
        </w:rPr>
        <w:t xml:space="preserve"> archiwizacji.</w:t>
      </w:r>
    </w:p>
    <w:p w14:paraId="6D86F337" w14:textId="1EEC33CB" w:rsidR="00C50C14" w:rsidRPr="002D4ABC" w:rsidRDefault="00AB7639" w:rsidP="00463823">
      <w:pPr>
        <w:pStyle w:val="Tekstpodstawowy"/>
        <w:numPr>
          <w:ilvl w:val="0"/>
          <w:numId w:val="13"/>
        </w:numPr>
        <w:tabs>
          <w:tab w:val="left" w:pos="479"/>
        </w:tabs>
        <w:ind w:right="10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zmiany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miejsca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archiwizacji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zawieszenia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zaprzestania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działalności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terminem,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1,</w:t>
      </w:r>
      <w:r w:rsidRPr="002D4ABC">
        <w:rPr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pisemnie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poinformować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3E3F75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miejscu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archiwizacji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związanych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realizowanym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Projektem.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jest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wymagana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="003E3F75" w:rsidRPr="002D4ABC">
        <w:rPr>
          <w:color w:val="000000" w:themeColor="text1"/>
          <w:spacing w:val="2"/>
          <w:lang w:val="pl-PL"/>
        </w:rPr>
        <w:br/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 zmiany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miejsca</w:t>
      </w:r>
      <w:r w:rsidRPr="002D4ABC">
        <w:rPr>
          <w:color w:val="000000" w:themeColor="text1"/>
          <w:spacing w:val="-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archiwizacji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terminie,</w:t>
      </w:r>
      <w:r w:rsidRPr="002D4ABC">
        <w:rPr>
          <w:color w:val="000000" w:themeColor="text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 mowa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1.</w:t>
      </w:r>
    </w:p>
    <w:p w14:paraId="6D2D7632" w14:textId="6AFCF6E9" w:rsidR="00C50C14" w:rsidRPr="002D4ABC" w:rsidRDefault="00AB7639" w:rsidP="00463823">
      <w:pPr>
        <w:pStyle w:val="Tekstpodstawowy"/>
        <w:numPr>
          <w:ilvl w:val="0"/>
          <w:numId w:val="13"/>
        </w:numPr>
        <w:tabs>
          <w:tab w:val="left" w:pos="479"/>
        </w:tabs>
        <w:ind w:right="108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pomocy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publicznej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przechowywać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10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lat,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licząc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jej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przyznania,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sposób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zapewniający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poufność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bezpieczeństwo,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ile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="00E05ADB">
        <w:rPr>
          <w:color w:val="000000" w:themeColor="text1"/>
          <w:spacing w:val="-1"/>
          <w:lang w:val="pl-PL"/>
        </w:rPr>
        <w:t>dofinansowanie dla Projektu stanowi pomoc publiczną.</w:t>
      </w:r>
    </w:p>
    <w:p w14:paraId="041C47B1" w14:textId="77777777" w:rsidR="00C50C14" w:rsidRPr="002D4ABC" w:rsidRDefault="00AB7639" w:rsidP="00463823">
      <w:pPr>
        <w:pStyle w:val="Tekstpodstawowy"/>
        <w:numPr>
          <w:ilvl w:val="0"/>
          <w:numId w:val="13"/>
        </w:numPr>
        <w:tabs>
          <w:tab w:val="left" w:pos="47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lastRenderedPageBreak/>
        <w:t>Postanowienia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ust. </w:t>
      </w:r>
      <w:r w:rsidRPr="002D4ABC">
        <w:rPr>
          <w:color w:val="000000" w:themeColor="text1"/>
          <w:lang w:val="pl-PL"/>
        </w:rPr>
        <w:t>1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4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także do Partnerów.</w:t>
      </w:r>
    </w:p>
    <w:p w14:paraId="4BF6F797" w14:textId="77777777" w:rsidR="00C50C14" w:rsidRDefault="00C50C14" w:rsidP="002D4ABC">
      <w:pPr>
        <w:rPr>
          <w:rFonts w:ascii="Calibri" w:eastAsia="Calibri" w:hAnsi="Calibri" w:cs="Calibri"/>
          <w:color w:val="000000" w:themeColor="text1"/>
          <w:szCs w:val="30"/>
          <w:lang w:val="pl-PL"/>
        </w:rPr>
      </w:pPr>
    </w:p>
    <w:p w14:paraId="7C5E6B5C" w14:textId="77777777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D222E5" w:rsidRPr="00275DF8">
        <w:rPr>
          <w:rFonts w:ascii="Calibri" w:hAnsi="Calibri" w:cs="Calibri"/>
          <w:b/>
          <w:color w:val="000000" w:themeColor="text1"/>
          <w:lang w:val="pl-PL"/>
        </w:rPr>
        <w:t>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6</w:t>
      </w:r>
    </w:p>
    <w:p w14:paraId="6BB214F7" w14:textId="77777777"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Kontrola i przekazywanie informacji</w:t>
      </w:r>
    </w:p>
    <w:p w14:paraId="4D49A7CD" w14:textId="77777777"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14:paraId="1DB73539" w14:textId="19AAC565" w:rsidR="00633760" w:rsidRPr="00B758F5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B758F5">
        <w:rPr>
          <w:color w:val="000000" w:themeColor="text1"/>
          <w:spacing w:val="-1"/>
          <w:lang w:val="pl-PL"/>
        </w:rPr>
        <w:t>Beneficjent</w:t>
      </w:r>
      <w:r w:rsidRPr="00B758F5">
        <w:rPr>
          <w:color w:val="000000" w:themeColor="text1"/>
          <w:spacing w:val="4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i</w:t>
      </w:r>
      <w:r w:rsidRPr="00B758F5">
        <w:rPr>
          <w:color w:val="000000" w:themeColor="text1"/>
          <w:spacing w:val="4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Partnerzy</w:t>
      </w:r>
      <w:r w:rsidRPr="00B758F5">
        <w:rPr>
          <w:color w:val="000000" w:themeColor="text1"/>
          <w:spacing w:val="40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zobowiązuje/ją</w:t>
      </w:r>
      <w:r w:rsidRPr="00B758F5">
        <w:rPr>
          <w:color w:val="000000" w:themeColor="text1"/>
          <w:spacing w:val="40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się</w:t>
      </w:r>
      <w:r w:rsidRPr="00B758F5">
        <w:rPr>
          <w:color w:val="000000" w:themeColor="text1"/>
          <w:spacing w:val="42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poddać</w:t>
      </w:r>
      <w:r w:rsidRPr="00B758F5">
        <w:rPr>
          <w:color w:val="000000" w:themeColor="text1"/>
          <w:spacing w:val="4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kontroli</w:t>
      </w:r>
      <w:r w:rsidR="00D13B50">
        <w:rPr>
          <w:color w:val="000000" w:themeColor="text1"/>
          <w:spacing w:val="-1"/>
          <w:lang w:val="pl-PL"/>
        </w:rPr>
        <w:t>/</w:t>
      </w:r>
      <w:r w:rsidR="00D13B50">
        <w:rPr>
          <w:color w:val="000000" w:themeColor="text1"/>
          <w:spacing w:val="41"/>
          <w:lang w:val="pl-PL"/>
        </w:rPr>
        <w:t xml:space="preserve">audytom </w:t>
      </w:r>
      <w:r w:rsidRPr="00B758F5">
        <w:rPr>
          <w:color w:val="000000" w:themeColor="text1"/>
          <w:spacing w:val="-1"/>
          <w:lang w:val="pl-PL"/>
        </w:rPr>
        <w:t>dokonywan</w:t>
      </w:r>
      <w:r w:rsidR="00E56AAD">
        <w:rPr>
          <w:color w:val="000000" w:themeColor="text1"/>
          <w:spacing w:val="-1"/>
          <w:lang w:val="pl-PL"/>
        </w:rPr>
        <w:t>ym</w:t>
      </w:r>
      <w:r w:rsidRPr="00B758F5">
        <w:rPr>
          <w:color w:val="000000" w:themeColor="text1"/>
          <w:spacing w:val="40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przez</w:t>
      </w:r>
      <w:r w:rsidR="00D13B50">
        <w:rPr>
          <w:color w:val="000000" w:themeColor="text1"/>
          <w:spacing w:val="-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Instytucję</w:t>
      </w:r>
      <w:r w:rsidRPr="00B758F5">
        <w:rPr>
          <w:rFonts w:ascii="Times New Roman" w:hAnsi="Times New Roman"/>
          <w:color w:val="000000" w:themeColor="text1"/>
          <w:spacing w:val="69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B758F5">
        <w:rPr>
          <w:color w:val="000000" w:themeColor="text1"/>
          <w:spacing w:val="-1"/>
          <w:lang w:val="pl-PL"/>
        </w:rPr>
        <w:t xml:space="preserve"> oraz inne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uprawnione podmioty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zakresie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prawidłowości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realizacji</w:t>
      </w:r>
      <w:r w:rsidR="00D13B50">
        <w:rPr>
          <w:color w:val="000000" w:themeColor="text1"/>
          <w:spacing w:val="-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Projektu.</w:t>
      </w:r>
    </w:p>
    <w:p w14:paraId="188185B4" w14:textId="77777777" w:rsidR="00633760" w:rsidRPr="00B758F5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B758F5">
        <w:rPr>
          <w:color w:val="000000" w:themeColor="text1"/>
          <w:spacing w:val="-1"/>
          <w:lang w:val="pl-PL"/>
        </w:rPr>
        <w:t>Kontrola</w:t>
      </w:r>
      <w:r w:rsidRPr="00B758F5">
        <w:rPr>
          <w:color w:val="000000" w:themeColor="text1"/>
          <w:spacing w:val="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może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zostać</w:t>
      </w:r>
      <w:r w:rsidRPr="00B758F5">
        <w:rPr>
          <w:color w:val="000000" w:themeColor="text1"/>
          <w:spacing w:val="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przeprowadzona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zarówno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siedzibie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Beneficjenta,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siedzibie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Partnerów,</w:t>
      </w:r>
      <w:r w:rsidRPr="00B758F5">
        <w:rPr>
          <w:rFonts w:ascii="Times New Roman" w:hAnsi="Times New Roman"/>
          <w:color w:val="000000" w:themeColor="text1"/>
          <w:spacing w:val="6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jak</w:t>
      </w:r>
      <w:r w:rsidRPr="00B758F5">
        <w:rPr>
          <w:color w:val="000000" w:themeColor="text1"/>
          <w:spacing w:val="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i</w:t>
      </w:r>
      <w:r w:rsidRPr="00B758F5">
        <w:rPr>
          <w:color w:val="000000" w:themeColor="text1"/>
          <w:spacing w:val="4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miejscu</w:t>
      </w:r>
      <w:r w:rsidRPr="00B758F5">
        <w:rPr>
          <w:color w:val="000000" w:themeColor="text1"/>
          <w:spacing w:val="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realizacji</w:t>
      </w:r>
      <w:r w:rsidRPr="00B758F5">
        <w:rPr>
          <w:color w:val="000000" w:themeColor="text1"/>
          <w:spacing w:val="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Projektu,</w:t>
      </w:r>
      <w:r w:rsidRPr="00B758F5">
        <w:rPr>
          <w:color w:val="000000" w:themeColor="text1"/>
          <w:spacing w:val="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przy</w:t>
      </w:r>
      <w:r w:rsidRPr="00B758F5">
        <w:rPr>
          <w:color w:val="000000" w:themeColor="text1"/>
          <w:spacing w:val="6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czym</w:t>
      </w:r>
      <w:r w:rsidRPr="00B758F5">
        <w:rPr>
          <w:color w:val="000000" w:themeColor="text1"/>
          <w:spacing w:val="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niektóre</w:t>
      </w:r>
      <w:r w:rsidRPr="00B758F5">
        <w:rPr>
          <w:color w:val="000000" w:themeColor="text1"/>
          <w:spacing w:val="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czynności</w:t>
      </w:r>
      <w:r w:rsidRPr="00B758F5">
        <w:rPr>
          <w:color w:val="000000" w:themeColor="text1"/>
          <w:spacing w:val="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kontrolne</w:t>
      </w:r>
      <w:r w:rsidRPr="00B758F5">
        <w:rPr>
          <w:color w:val="000000" w:themeColor="text1"/>
          <w:spacing w:val="6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mogą</w:t>
      </w:r>
      <w:r w:rsidRPr="00B758F5">
        <w:rPr>
          <w:color w:val="000000" w:themeColor="text1"/>
          <w:spacing w:val="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być</w:t>
      </w:r>
      <w:r w:rsidRPr="00B758F5">
        <w:rPr>
          <w:color w:val="000000" w:themeColor="text1"/>
          <w:spacing w:val="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prowadzone</w:t>
      </w:r>
      <w:r w:rsidRPr="00B758F5">
        <w:rPr>
          <w:rFonts w:ascii="Times New Roman" w:hAnsi="Times New Roman"/>
          <w:color w:val="000000" w:themeColor="text1"/>
          <w:spacing w:val="61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23"/>
          <w:lang w:val="pl-PL"/>
        </w:rPr>
        <w:t> </w:t>
      </w:r>
      <w:r w:rsidRPr="00B758F5">
        <w:rPr>
          <w:color w:val="000000" w:themeColor="text1"/>
          <w:spacing w:val="-1"/>
          <w:lang w:val="pl-PL"/>
        </w:rPr>
        <w:t>siedzibie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2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podmiotu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1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kontrolującego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2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na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1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podstawie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24"/>
          <w:lang w:val="pl-PL"/>
        </w:rPr>
        <w:t xml:space="preserve"> </w:t>
      </w:r>
      <w:r w:rsidRPr="00B758F5">
        <w:rPr>
          <w:color w:val="000000" w:themeColor="text1"/>
          <w:lang w:val="pl-PL"/>
        </w:rPr>
        <w:t xml:space="preserve">danych </w:t>
      </w:r>
      <w:r w:rsidRPr="00B758F5">
        <w:rPr>
          <w:color w:val="000000" w:themeColor="text1"/>
          <w:spacing w:val="21"/>
          <w:lang w:val="pl-PL"/>
        </w:rPr>
        <w:t xml:space="preserve"> </w:t>
      </w:r>
      <w:r w:rsidRPr="00B758F5">
        <w:rPr>
          <w:color w:val="000000" w:themeColor="text1"/>
          <w:lang w:val="pl-PL"/>
        </w:rPr>
        <w:t xml:space="preserve">i </w:t>
      </w:r>
      <w:r w:rsidRPr="00B758F5">
        <w:rPr>
          <w:color w:val="000000" w:themeColor="text1"/>
          <w:spacing w:val="20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dokumentów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2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zamieszczonych</w:t>
      </w:r>
      <w:r w:rsidRPr="00B758F5">
        <w:rPr>
          <w:rFonts w:ascii="Times New Roman" w:hAnsi="Times New Roman"/>
          <w:color w:val="000000" w:themeColor="text1"/>
          <w:spacing w:val="3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20"/>
          <w:lang w:val="pl-PL"/>
        </w:rPr>
        <w:t> </w:t>
      </w:r>
      <w:r w:rsidRPr="00B758F5">
        <w:rPr>
          <w:color w:val="000000" w:themeColor="text1"/>
          <w:spacing w:val="-1"/>
          <w:lang w:val="pl-PL"/>
        </w:rPr>
        <w:t>SL2014</w:t>
      </w:r>
      <w:r w:rsidRPr="00B758F5">
        <w:rPr>
          <w:color w:val="000000" w:themeColor="text1"/>
          <w:spacing w:val="20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i</w:t>
      </w:r>
      <w:r w:rsidRPr="00B758F5">
        <w:rPr>
          <w:color w:val="000000" w:themeColor="text1"/>
          <w:spacing w:val="16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innych</w:t>
      </w:r>
      <w:r w:rsidRPr="00B758F5">
        <w:rPr>
          <w:color w:val="000000" w:themeColor="text1"/>
          <w:spacing w:val="1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dokumentów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przekazywanych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przez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Beneficjenta</w:t>
      </w:r>
      <w:r w:rsidRPr="00B758F5">
        <w:rPr>
          <w:color w:val="000000" w:themeColor="text1"/>
          <w:spacing w:val="20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lub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Partnerów,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terminie,</w:t>
      </w:r>
      <w:r w:rsidRPr="00B758F5">
        <w:rPr>
          <w:rFonts w:ascii="Times New Roman" w:hAnsi="Times New Roman"/>
          <w:color w:val="000000" w:themeColor="text1"/>
          <w:spacing w:val="61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o</w:t>
      </w:r>
      <w:r w:rsidR="000475C9">
        <w:rPr>
          <w:color w:val="000000" w:themeColor="text1"/>
          <w:spacing w:val="1"/>
          <w:lang w:val="pl-PL"/>
        </w:rPr>
        <w:t> </w:t>
      </w:r>
      <w:r w:rsidRPr="00B758F5">
        <w:rPr>
          <w:color w:val="000000" w:themeColor="text1"/>
          <w:spacing w:val="-1"/>
          <w:lang w:val="pl-PL"/>
        </w:rPr>
        <w:t>którym mowa</w:t>
      </w:r>
      <w:r w:rsidRPr="00B758F5">
        <w:rPr>
          <w:color w:val="000000" w:themeColor="text1"/>
          <w:spacing w:val="-3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ust.</w:t>
      </w:r>
      <w:r w:rsidRPr="00B758F5">
        <w:rPr>
          <w:color w:val="000000" w:themeColor="text1"/>
          <w:spacing w:val="-3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3.</w:t>
      </w:r>
    </w:p>
    <w:p w14:paraId="3BF3147F" w14:textId="4D009CB4" w:rsidR="00633760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B758F5">
        <w:rPr>
          <w:color w:val="000000" w:themeColor="text1"/>
          <w:spacing w:val="-1"/>
          <w:lang w:val="pl-PL"/>
        </w:rPr>
        <w:t>Beneficjent</w:t>
      </w:r>
      <w:r w:rsidR="0073278E">
        <w:rPr>
          <w:color w:val="000000" w:themeColor="text1"/>
          <w:spacing w:val="-1"/>
          <w:lang w:val="pl-PL"/>
        </w:rPr>
        <w:t>/Partnerzy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zapewnia</w:t>
      </w:r>
      <w:r w:rsidR="0073278E">
        <w:rPr>
          <w:color w:val="000000" w:themeColor="text1"/>
          <w:spacing w:val="-1"/>
          <w:lang w:val="pl-PL"/>
        </w:rPr>
        <w:t>ją</w:t>
      </w:r>
      <w:r w:rsidRPr="00B758F5">
        <w:rPr>
          <w:color w:val="000000" w:themeColor="text1"/>
          <w:spacing w:val="16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podmiotom,</w:t>
      </w:r>
      <w:r w:rsidRPr="00B758F5">
        <w:rPr>
          <w:color w:val="000000" w:themeColor="text1"/>
          <w:spacing w:val="1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o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których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mowa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ust.</w:t>
      </w:r>
      <w:r w:rsidRPr="00B758F5">
        <w:rPr>
          <w:color w:val="000000" w:themeColor="text1"/>
          <w:spacing w:val="1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1,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prawo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wglądu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we</w:t>
      </w:r>
      <w:r w:rsidRPr="00B758F5">
        <w:rPr>
          <w:color w:val="000000" w:themeColor="text1"/>
          <w:spacing w:val="1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wszystkie</w:t>
      </w:r>
      <w:r w:rsidRPr="00B758F5">
        <w:rPr>
          <w:rFonts w:ascii="Times New Roman" w:eastAsia="Times New Roman" w:hAnsi="Times New Roman" w:cs="Times New Roman"/>
          <w:color w:val="000000" w:themeColor="text1"/>
          <w:spacing w:val="6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dokumenty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1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związane,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1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jak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lang w:val="pl-PL"/>
        </w:rPr>
        <w:t xml:space="preserve">i  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niezwiązane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lang w:val="pl-PL"/>
        </w:rPr>
        <w:t xml:space="preserve">z  </w:t>
      </w:r>
      <w:r w:rsidRPr="00B758F5">
        <w:rPr>
          <w:color w:val="000000" w:themeColor="text1"/>
          <w:spacing w:val="1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realizacją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Projektu,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 xml:space="preserve">o  </w:t>
      </w:r>
      <w:r w:rsidRPr="00B758F5">
        <w:rPr>
          <w:color w:val="000000" w:themeColor="text1"/>
          <w:spacing w:val="1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ile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jest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to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konieczne</w:t>
      </w:r>
      <w:r w:rsidRPr="00B758F5">
        <w:rPr>
          <w:rFonts w:ascii="Times New Roman" w:eastAsia="Times New Roman" w:hAnsi="Times New Roman" w:cs="Times New Roman"/>
          <w:color w:val="000000" w:themeColor="text1"/>
          <w:spacing w:val="4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stwierdzenia</w:t>
      </w:r>
      <w:r w:rsidRPr="00B758F5">
        <w:rPr>
          <w:color w:val="000000" w:themeColor="text1"/>
          <w:spacing w:val="1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kwalifikowalności</w:t>
      </w:r>
      <w:r w:rsidRPr="00B758F5">
        <w:rPr>
          <w:color w:val="000000" w:themeColor="text1"/>
          <w:spacing w:val="1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wydatków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projekcie,</w:t>
      </w:r>
      <w:r w:rsidRPr="00B758F5">
        <w:rPr>
          <w:color w:val="000000" w:themeColor="text1"/>
          <w:spacing w:val="1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tym: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dokumenty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elektroniczne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oraz</w:t>
      </w:r>
      <w:r w:rsidRPr="00B758F5">
        <w:rPr>
          <w:rFonts w:ascii="Times New Roman" w:eastAsia="Times New Roman" w:hAnsi="Times New Roman" w:cs="Times New Roman"/>
          <w:color w:val="000000" w:themeColor="text1"/>
          <w:spacing w:val="5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dokumenty</w:t>
      </w:r>
      <w:r w:rsidRPr="00B758F5">
        <w:rPr>
          <w:color w:val="000000" w:themeColor="text1"/>
          <w:spacing w:val="2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związane</w:t>
      </w:r>
      <w:r w:rsidRPr="00B758F5">
        <w:rPr>
          <w:color w:val="000000" w:themeColor="text1"/>
          <w:spacing w:val="29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z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częściami</w:t>
      </w:r>
      <w:r w:rsidRPr="00B758F5">
        <w:rPr>
          <w:color w:val="000000" w:themeColor="text1"/>
          <w:spacing w:val="2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projektu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realizowanymi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bezpośrednio</w:t>
      </w:r>
      <w:r w:rsidRPr="00B758F5">
        <w:rPr>
          <w:color w:val="000000" w:themeColor="text1"/>
          <w:spacing w:val="30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przez</w:t>
      </w:r>
      <w:r w:rsidRPr="00B758F5">
        <w:rPr>
          <w:color w:val="000000" w:themeColor="text1"/>
          <w:spacing w:val="2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Partnerów,</w:t>
      </w:r>
      <w:r w:rsidRPr="00B758F5">
        <w:rPr>
          <w:color w:val="000000" w:themeColor="text1"/>
          <w:spacing w:val="2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przez</w:t>
      </w:r>
      <w:r w:rsidRPr="00B758F5">
        <w:rPr>
          <w:rFonts w:ascii="Times New Roman" w:eastAsia="Times New Roman" w:hAnsi="Times New Roman" w:cs="Times New Roman"/>
          <w:color w:val="000000" w:themeColor="text1"/>
          <w:spacing w:val="4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cały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okres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ich</w:t>
      </w:r>
      <w:r w:rsidRPr="00B758F5">
        <w:rPr>
          <w:color w:val="000000" w:themeColor="text1"/>
          <w:spacing w:val="-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przechowywania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określony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§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1</w:t>
      </w:r>
      <w:r w:rsidR="0023205A">
        <w:rPr>
          <w:color w:val="000000" w:themeColor="text1"/>
          <w:lang w:val="pl-PL"/>
        </w:rPr>
        <w:t>5</w:t>
      </w:r>
      <w:r w:rsidRPr="00B758F5">
        <w:rPr>
          <w:color w:val="000000" w:themeColor="text1"/>
          <w:spacing w:val="-1"/>
          <w:lang w:val="pl-PL"/>
        </w:rPr>
        <w:t xml:space="preserve"> ust.</w:t>
      </w:r>
      <w:r w:rsidRPr="00B758F5">
        <w:rPr>
          <w:color w:val="000000" w:themeColor="text1"/>
          <w:spacing w:val="-3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1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i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4</w:t>
      </w:r>
      <w:r>
        <w:rPr>
          <w:color w:val="000000" w:themeColor="text1"/>
          <w:lang w:val="pl-PL"/>
        </w:rPr>
        <w:t>, jak również zobowiązany jest</w:t>
      </w:r>
      <w:r w:rsidRPr="00A37416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>w toku prowadzonych przez I</w:t>
      </w:r>
      <w:r w:rsidR="001C0E09">
        <w:rPr>
          <w:color w:val="000000" w:themeColor="text1"/>
          <w:lang w:val="pl-PL"/>
        </w:rPr>
        <w:t xml:space="preserve">nstytucję </w:t>
      </w:r>
      <w:r w:rsidR="001E306C">
        <w:rPr>
          <w:color w:val="000000" w:themeColor="text1"/>
          <w:lang w:val="pl-PL"/>
        </w:rPr>
        <w:t>Zarządzającą</w:t>
      </w:r>
      <w:r>
        <w:rPr>
          <w:color w:val="000000" w:themeColor="text1"/>
          <w:lang w:val="pl-PL"/>
        </w:rPr>
        <w:t xml:space="preserve"> czynności kontrolnych w siedzibie/na miejscu realizacji Projektu, do zapewnienia obecności osób odpowiedzialnych za rzeczową i finansową realizację projektu</w:t>
      </w:r>
      <w:r w:rsidR="00FA126E">
        <w:rPr>
          <w:color w:val="000000" w:themeColor="text1"/>
          <w:lang w:val="pl-PL"/>
        </w:rPr>
        <w:t>.</w:t>
      </w:r>
      <w:r>
        <w:rPr>
          <w:color w:val="000000" w:themeColor="text1"/>
          <w:lang w:val="pl-PL"/>
        </w:rPr>
        <w:t xml:space="preserve"> </w:t>
      </w:r>
    </w:p>
    <w:p w14:paraId="7261C5F0" w14:textId="0599470D" w:rsidR="00401BB1" w:rsidRPr="003C2776" w:rsidRDefault="00401BB1" w:rsidP="003C2776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3C2776">
        <w:rPr>
          <w:color w:val="000000" w:themeColor="text1"/>
          <w:spacing w:val="-1"/>
          <w:lang w:val="pl-PL"/>
        </w:rPr>
        <w:t xml:space="preserve">Kontrola oraz audyt mogą być przeprowadzane w każdym czasie, nie później niż do końca okresu określonego zgodnie z art. 140 ust. 1 rozporządzenia ogólnego, z zastrzeżeniem przepisów, które mogą przewidywać dłuższy termin przeprowadzania kontroli, dotyczących trwałości Projektu oraz pomocy publicznej, lub pomocy de </w:t>
      </w:r>
      <w:proofErr w:type="spellStart"/>
      <w:r w:rsidRPr="003C2776">
        <w:rPr>
          <w:color w:val="000000" w:themeColor="text1"/>
          <w:spacing w:val="-1"/>
          <w:lang w:val="pl-PL"/>
        </w:rPr>
        <w:t>minimis</w:t>
      </w:r>
      <w:proofErr w:type="spellEnd"/>
      <w:r w:rsidRPr="003C2776">
        <w:rPr>
          <w:color w:val="000000" w:themeColor="text1"/>
          <w:spacing w:val="-1"/>
          <w:lang w:val="pl-PL"/>
        </w:rPr>
        <w:t xml:space="preserve">, o której mowa w rozporządzeniu Komisji (UE) nr 1407/2013 z dnia 18 grudnia 2013 r. w sprawie stosowania art. 107 i 108 Traktatu o funkcjonowaniu Unii Europejskiej do pomocy de </w:t>
      </w:r>
      <w:proofErr w:type="spellStart"/>
      <w:r w:rsidRPr="003C2776">
        <w:rPr>
          <w:color w:val="000000" w:themeColor="text1"/>
          <w:spacing w:val="-1"/>
          <w:lang w:val="pl-PL"/>
        </w:rPr>
        <w:t>minimis</w:t>
      </w:r>
      <w:proofErr w:type="spellEnd"/>
      <w:r w:rsidRPr="003C2776">
        <w:rPr>
          <w:color w:val="000000" w:themeColor="text1"/>
          <w:spacing w:val="-1"/>
          <w:lang w:val="pl-PL"/>
        </w:rPr>
        <w:t xml:space="preserve"> (Dz. Urz. UE L 352 z 24.12.2013) i w rozporządzeniu Komisji (UE) nr 360/2012 z dnia 25 kwietnia 2012 r. w sprawie stosowania art. 107 i 108 Traktatu o funkcjonowaniu Unii Europejskiej do pomocy de </w:t>
      </w:r>
      <w:proofErr w:type="spellStart"/>
      <w:r w:rsidRPr="003C2776">
        <w:rPr>
          <w:color w:val="000000" w:themeColor="text1"/>
          <w:spacing w:val="-1"/>
          <w:lang w:val="pl-PL"/>
        </w:rPr>
        <w:t>minimis</w:t>
      </w:r>
      <w:proofErr w:type="spellEnd"/>
      <w:r w:rsidRPr="003C2776">
        <w:rPr>
          <w:color w:val="000000" w:themeColor="text1"/>
          <w:spacing w:val="-1"/>
          <w:lang w:val="pl-PL"/>
        </w:rPr>
        <w:t xml:space="preserve"> przyznawanej przedsiębiorstwom wykonującym usługi świadczone w ogólnym interesie gospodarczym (Dz. Urz. UE L 114 z 26.04.2012), oraz podatku od towarów i usług, o którym mowa w ustawie z dnia 11 marca 2004 r. o podatku od towarów i usług.</w:t>
      </w:r>
    </w:p>
    <w:p w14:paraId="77661843" w14:textId="77777777" w:rsidR="00714298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Kontrolujący w ramach prowadzonych czynności kontrolnyc</w:t>
      </w:r>
      <w:r w:rsidR="00E90D8D">
        <w:rPr>
          <w:color w:val="000000" w:themeColor="text1"/>
          <w:lang w:val="pl-PL"/>
        </w:rPr>
        <w:t>h ma prawo do</w:t>
      </w:r>
      <w:r w:rsidR="00714298">
        <w:rPr>
          <w:color w:val="000000" w:themeColor="text1"/>
          <w:lang w:val="pl-PL"/>
        </w:rPr>
        <w:t>:</w:t>
      </w:r>
    </w:p>
    <w:p w14:paraId="22BDB129" w14:textId="77777777" w:rsidR="00633760" w:rsidRPr="00714298" w:rsidRDefault="00E90D8D" w:rsidP="00714298">
      <w:pPr>
        <w:pStyle w:val="Tekstpodstawowy"/>
        <w:numPr>
          <w:ilvl w:val="0"/>
          <w:numId w:val="3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714298">
        <w:rPr>
          <w:color w:val="000000" w:themeColor="text1"/>
          <w:spacing w:val="-1"/>
          <w:lang w:val="pl-PL"/>
        </w:rPr>
        <w:t>sporządzania, a w </w:t>
      </w:r>
      <w:r w:rsidR="00633760" w:rsidRPr="00714298">
        <w:rPr>
          <w:color w:val="000000" w:themeColor="text1"/>
          <w:spacing w:val="-1"/>
          <w:lang w:val="pl-PL"/>
        </w:rPr>
        <w:t>razie potrzeby żądania sporządzenia niezbędnych do kontroli kopii, odpisów lub w</w:t>
      </w:r>
      <w:r w:rsidR="00714298">
        <w:rPr>
          <w:color w:val="000000" w:themeColor="text1"/>
          <w:spacing w:val="-1"/>
          <w:lang w:val="pl-PL"/>
        </w:rPr>
        <w:t>yciągów, zestawień lub obliczeń;</w:t>
      </w:r>
    </w:p>
    <w:p w14:paraId="62423E3F" w14:textId="77777777" w:rsidR="00714298" w:rsidRDefault="00714298" w:rsidP="00714298">
      <w:pPr>
        <w:pStyle w:val="Tekstpodstawowy"/>
        <w:numPr>
          <w:ilvl w:val="0"/>
          <w:numId w:val="3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swobodnego wstępu  i poruszania się w każdym miejscu bezpośrednio związanym z realizacją Projektu;</w:t>
      </w:r>
    </w:p>
    <w:p w14:paraId="225AD440" w14:textId="77777777" w:rsidR="00714298" w:rsidRDefault="00714298" w:rsidP="00714298">
      <w:pPr>
        <w:pStyle w:val="Tekstpodstawowy"/>
        <w:numPr>
          <w:ilvl w:val="0"/>
          <w:numId w:val="3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przeprowadzania oględzin obiektów i składników majątkowych w zakresie dotyczącym kontroli;</w:t>
      </w:r>
    </w:p>
    <w:p w14:paraId="118D5B2B" w14:textId="77777777" w:rsidR="00714298" w:rsidRDefault="00714298" w:rsidP="00714298">
      <w:pPr>
        <w:pStyle w:val="Tekstpodstawowy"/>
        <w:numPr>
          <w:ilvl w:val="0"/>
          <w:numId w:val="3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przetwarzania danych osobowych w zakresie niezbędnym do realizacji czynności kontrolnych;</w:t>
      </w:r>
    </w:p>
    <w:p w14:paraId="76EF31C5" w14:textId="06F5FC4F" w:rsidR="00714298" w:rsidRDefault="00714298" w:rsidP="00714298">
      <w:pPr>
        <w:pStyle w:val="Tekstpodstawowy"/>
        <w:numPr>
          <w:ilvl w:val="0"/>
          <w:numId w:val="3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żąda</w:t>
      </w:r>
      <w:r w:rsidR="0023205A">
        <w:rPr>
          <w:color w:val="000000" w:themeColor="text1"/>
          <w:lang w:val="pl-PL"/>
        </w:rPr>
        <w:t>nia</w:t>
      </w:r>
      <w:r>
        <w:rPr>
          <w:color w:val="000000" w:themeColor="text1"/>
          <w:lang w:val="pl-PL"/>
        </w:rPr>
        <w:t xml:space="preserve"> pisemnych i ustnych wyjaśnień w sprawach dotyczących zakresu kontroli od Beneficjenta</w:t>
      </w:r>
      <w:r w:rsidR="0073278E">
        <w:rPr>
          <w:color w:val="000000" w:themeColor="text1"/>
          <w:lang w:val="pl-PL"/>
        </w:rPr>
        <w:t>/Partnerów</w:t>
      </w:r>
      <w:r>
        <w:rPr>
          <w:color w:val="000000" w:themeColor="text1"/>
          <w:lang w:val="pl-PL"/>
        </w:rPr>
        <w:t xml:space="preserve"> i osób zaangażowanych w realizację Projektu.</w:t>
      </w:r>
    </w:p>
    <w:p w14:paraId="515558C3" w14:textId="25DD144E" w:rsidR="00633760" w:rsidRPr="00B758F5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Beneficjent</w:t>
      </w:r>
      <w:r w:rsidR="0073278E">
        <w:rPr>
          <w:color w:val="000000" w:themeColor="text1"/>
          <w:lang w:val="pl-PL"/>
        </w:rPr>
        <w:t>/Partner</w:t>
      </w:r>
      <w:r>
        <w:rPr>
          <w:color w:val="000000" w:themeColor="text1"/>
          <w:lang w:val="pl-PL"/>
        </w:rPr>
        <w:t xml:space="preserve"> zobowiązany jest w przypadku kontroli prowadzonej w jego siedzibie/na miejscu realizacji Projektu, zapewnić warunki i środki niezbędne do sprawnego przeprowadzenia czynności kontrolnych.</w:t>
      </w:r>
    </w:p>
    <w:p w14:paraId="523B16F7" w14:textId="77777777" w:rsidR="00633760" w:rsidRPr="00B758F5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B758F5">
        <w:rPr>
          <w:color w:val="000000" w:themeColor="text1"/>
          <w:spacing w:val="-1"/>
          <w:lang w:val="pl-PL"/>
        </w:rPr>
        <w:t>Ustalenia</w:t>
      </w:r>
      <w:r w:rsidRPr="00B758F5">
        <w:rPr>
          <w:color w:val="000000" w:themeColor="text1"/>
          <w:spacing w:val="2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podmiotów</w:t>
      </w:r>
      <w:r w:rsidR="0023205A">
        <w:rPr>
          <w:color w:val="000000" w:themeColor="text1"/>
          <w:spacing w:val="-1"/>
          <w:lang w:val="pl-PL"/>
        </w:rPr>
        <w:t xml:space="preserve"> uprawnionych do przeprowadzania</w:t>
      </w:r>
      <w:r w:rsidR="008C2E4F">
        <w:rPr>
          <w:color w:val="000000" w:themeColor="text1"/>
          <w:spacing w:val="-1"/>
          <w:lang w:val="pl-PL"/>
        </w:rPr>
        <w:t xml:space="preserve"> kontroli</w:t>
      </w:r>
      <w:r w:rsidRPr="00B758F5">
        <w:rPr>
          <w:color w:val="000000" w:themeColor="text1"/>
          <w:spacing w:val="-1"/>
          <w:lang w:val="pl-PL"/>
        </w:rPr>
        <w:t>,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o</w:t>
      </w:r>
      <w:r w:rsidRPr="00B758F5">
        <w:rPr>
          <w:color w:val="000000" w:themeColor="text1"/>
          <w:spacing w:val="2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których</w:t>
      </w:r>
      <w:r w:rsidRPr="00B758F5">
        <w:rPr>
          <w:color w:val="000000" w:themeColor="text1"/>
          <w:spacing w:val="2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mowa</w:t>
      </w:r>
      <w:r w:rsidRPr="00B758F5">
        <w:rPr>
          <w:color w:val="000000" w:themeColor="text1"/>
          <w:spacing w:val="27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ust.</w:t>
      </w:r>
      <w:r w:rsidRPr="00B758F5">
        <w:rPr>
          <w:color w:val="000000" w:themeColor="text1"/>
          <w:spacing w:val="26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1,</w:t>
      </w:r>
      <w:r w:rsidRPr="00B758F5">
        <w:rPr>
          <w:color w:val="000000" w:themeColor="text1"/>
          <w:spacing w:val="26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mogą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prowadzić</w:t>
      </w:r>
      <w:r w:rsidRPr="00B758F5">
        <w:rPr>
          <w:color w:val="000000" w:themeColor="text1"/>
          <w:spacing w:val="2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</w:t>
      </w:r>
      <w:r w:rsidRPr="00B758F5">
        <w:rPr>
          <w:color w:val="000000" w:themeColor="text1"/>
          <w:spacing w:val="2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korekty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wydatków</w:t>
      </w:r>
      <w:r w:rsidRPr="00B758F5">
        <w:rPr>
          <w:rFonts w:ascii="Times New Roman" w:hAnsi="Times New Roman"/>
          <w:color w:val="000000" w:themeColor="text1"/>
          <w:spacing w:val="4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 xml:space="preserve">kwalifikowalnych rozliczonych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ramach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Projektu.</w:t>
      </w:r>
    </w:p>
    <w:p w14:paraId="3FECF1AC" w14:textId="30B37304" w:rsidR="00633760" w:rsidRPr="00B758F5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wyniku</w:t>
      </w:r>
      <w:r w:rsidRPr="00B758F5">
        <w:rPr>
          <w:color w:val="000000" w:themeColor="text1"/>
          <w:spacing w:val="16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kontroli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wydawane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są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zalecenia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pokontrolne,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a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Beneficjent/Partnerzy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są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zobowiązani</w:t>
      </w:r>
      <w:r w:rsidRPr="00B758F5">
        <w:rPr>
          <w:rFonts w:ascii="Times New Roman" w:hAnsi="Times New Roman"/>
          <w:color w:val="000000" w:themeColor="text1"/>
          <w:spacing w:val="4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podjęcia</w:t>
      </w:r>
      <w:r w:rsidRPr="00B758F5">
        <w:rPr>
          <w:color w:val="000000" w:themeColor="text1"/>
          <w:spacing w:val="-3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określonym</w:t>
      </w:r>
      <w:r w:rsidRPr="00B758F5">
        <w:rPr>
          <w:color w:val="000000" w:themeColor="text1"/>
          <w:lang w:val="pl-PL"/>
        </w:rPr>
        <w:t xml:space="preserve"> w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nich terminie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wskazanych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="00E56AAD">
        <w:rPr>
          <w:color w:val="000000" w:themeColor="text1"/>
          <w:spacing w:val="1"/>
          <w:lang w:val="pl-PL"/>
        </w:rPr>
        <w:t xml:space="preserve">przez Instytucję </w:t>
      </w:r>
      <w:r w:rsidR="001E306C">
        <w:rPr>
          <w:color w:val="000000" w:themeColor="text1"/>
          <w:spacing w:val="1"/>
          <w:lang w:val="pl-PL"/>
        </w:rPr>
        <w:t>Zarządzającą</w:t>
      </w:r>
      <w:r w:rsidR="00401BB1">
        <w:rPr>
          <w:color w:val="000000" w:themeColor="text1"/>
          <w:spacing w:val="1"/>
          <w:lang w:val="pl-PL"/>
        </w:rPr>
        <w:t xml:space="preserve"> </w:t>
      </w:r>
      <w:r w:rsidR="00CE1FC9">
        <w:rPr>
          <w:color w:val="000000" w:themeColor="text1"/>
          <w:spacing w:val="-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działań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naprawczych.</w:t>
      </w:r>
    </w:p>
    <w:p w14:paraId="00003B90" w14:textId="2F4BDC96" w:rsidR="00633760" w:rsidRPr="00B758F5" w:rsidRDefault="00633760" w:rsidP="00633760">
      <w:pPr>
        <w:pStyle w:val="Tekstpodstawowy"/>
        <w:numPr>
          <w:ilvl w:val="0"/>
          <w:numId w:val="12"/>
        </w:numPr>
        <w:tabs>
          <w:tab w:val="left" w:pos="529"/>
        </w:tabs>
        <w:ind w:left="425" w:hanging="425"/>
        <w:jc w:val="both"/>
        <w:rPr>
          <w:color w:val="000000" w:themeColor="text1"/>
          <w:lang w:val="pl-PL"/>
        </w:rPr>
      </w:pPr>
      <w:r w:rsidRPr="00B758F5">
        <w:rPr>
          <w:color w:val="000000" w:themeColor="text1"/>
          <w:spacing w:val="-1"/>
          <w:lang w:val="pl-PL"/>
        </w:rPr>
        <w:t>Beneficjent</w:t>
      </w:r>
      <w:r w:rsidR="0073278E">
        <w:rPr>
          <w:color w:val="000000" w:themeColor="text1"/>
          <w:spacing w:val="-1"/>
          <w:lang w:val="pl-PL"/>
        </w:rPr>
        <w:t>/Partner</w:t>
      </w:r>
      <w:r w:rsidRPr="00B758F5">
        <w:rPr>
          <w:color w:val="000000" w:themeColor="text1"/>
          <w:spacing w:val="24"/>
          <w:lang w:val="pl-PL"/>
        </w:rPr>
        <w:t xml:space="preserve">  </w:t>
      </w:r>
      <w:r w:rsidRPr="00B758F5">
        <w:rPr>
          <w:color w:val="000000" w:themeColor="text1"/>
          <w:spacing w:val="-1"/>
          <w:lang w:val="pl-PL"/>
        </w:rPr>
        <w:t>zobowiązany</w:t>
      </w:r>
      <w:r w:rsidR="00F54E0E">
        <w:rPr>
          <w:color w:val="000000" w:themeColor="text1"/>
          <w:spacing w:val="-1"/>
          <w:lang w:val="pl-PL"/>
        </w:rPr>
        <w:t xml:space="preserve"> jest</w:t>
      </w:r>
      <w:r w:rsidRPr="00B758F5">
        <w:rPr>
          <w:color w:val="000000" w:themeColor="text1"/>
          <w:spacing w:val="2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</w:t>
      </w:r>
      <w:r w:rsidRPr="00B758F5">
        <w:rPr>
          <w:color w:val="000000" w:themeColor="text1"/>
          <w:spacing w:val="26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przekazywania</w:t>
      </w:r>
      <w:r w:rsidRPr="00B758F5">
        <w:rPr>
          <w:color w:val="000000" w:themeColor="text1"/>
          <w:spacing w:val="2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Instytucji</w:t>
      </w:r>
      <w:r w:rsidRPr="00B758F5">
        <w:rPr>
          <w:color w:val="000000" w:themeColor="text1"/>
          <w:spacing w:val="24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B758F5">
        <w:rPr>
          <w:color w:val="000000" w:themeColor="text1"/>
          <w:spacing w:val="2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informacji</w:t>
      </w:r>
      <w:r w:rsidRPr="00B758F5">
        <w:rPr>
          <w:color w:val="000000" w:themeColor="text1"/>
          <w:spacing w:val="2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i</w:t>
      </w:r>
      <w:r w:rsidRPr="00B758F5">
        <w:rPr>
          <w:color w:val="000000" w:themeColor="text1"/>
          <w:spacing w:val="2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lastRenderedPageBreak/>
        <w:t>wyników</w:t>
      </w:r>
      <w:r w:rsidRPr="00B758F5">
        <w:rPr>
          <w:rFonts w:ascii="Times New Roman" w:hAnsi="Times New Roman"/>
          <w:color w:val="000000" w:themeColor="text1"/>
          <w:spacing w:val="4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kontrol</w:t>
      </w:r>
      <w:r w:rsidR="00E56AAD">
        <w:rPr>
          <w:color w:val="000000" w:themeColor="text1"/>
          <w:spacing w:val="-1"/>
          <w:lang w:val="pl-PL"/>
        </w:rPr>
        <w:t>i</w:t>
      </w:r>
      <w:r w:rsidRPr="00B758F5">
        <w:rPr>
          <w:color w:val="000000" w:themeColor="text1"/>
          <w:spacing w:val="3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i</w:t>
      </w:r>
      <w:r w:rsidRPr="00B758F5">
        <w:rPr>
          <w:color w:val="000000" w:themeColor="text1"/>
          <w:spacing w:val="3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audyt</w:t>
      </w:r>
      <w:r w:rsidR="00E56AAD">
        <w:rPr>
          <w:color w:val="000000" w:themeColor="text1"/>
          <w:spacing w:val="-1"/>
          <w:lang w:val="pl-PL"/>
        </w:rPr>
        <w:t>ów</w:t>
      </w:r>
      <w:r w:rsidRPr="00B758F5">
        <w:rPr>
          <w:color w:val="000000" w:themeColor="text1"/>
          <w:spacing w:val="3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przeprowadzonych</w:t>
      </w:r>
      <w:r w:rsidRPr="00B758F5">
        <w:rPr>
          <w:color w:val="000000" w:themeColor="text1"/>
          <w:spacing w:val="36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3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ramach</w:t>
      </w:r>
      <w:r w:rsidRPr="00B758F5">
        <w:rPr>
          <w:color w:val="000000" w:themeColor="text1"/>
          <w:spacing w:val="3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realizacji</w:t>
      </w:r>
      <w:r w:rsidRPr="00B758F5">
        <w:rPr>
          <w:color w:val="000000" w:themeColor="text1"/>
          <w:spacing w:val="36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Projektu</w:t>
      </w:r>
      <w:r w:rsidRPr="00B758F5">
        <w:rPr>
          <w:color w:val="000000" w:themeColor="text1"/>
          <w:spacing w:val="39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przez</w:t>
      </w:r>
      <w:r w:rsidRPr="00B758F5">
        <w:rPr>
          <w:color w:val="000000" w:themeColor="text1"/>
          <w:spacing w:val="39"/>
          <w:lang w:val="pl-PL"/>
        </w:rPr>
        <w:t xml:space="preserve"> </w:t>
      </w:r>
      <w:r w:rsidR="0023205A" w:rsidRPr="0023205A">
        <w:rPr>
          <w:color w:val="000000" w:themeColor="text1"/>
          <w:spacing w:val="-2"/>
          <w:lang w:val="pl-PL"/>
        </w:rPr>
        <w:t>inne</w:t>
      </w:r>
      <w:r w:rsidR="0023205A">
        <w:rPr>
          <w:color w:val="000000" w:themeColor="text1"/>
          <w:spacing w:val="3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uprawnione</w:t>
      </w:r>
      <w:r w:rsidRPr="00B758F5">
        <w:rPr>
          <w:rFonts w:ascii="Times New Roman" w:hAnsi="Times New Roman"/>
          <w:color w:val="000000" w:themeColor="text1"/>
          <w:spacing w:val="6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instytucje,</w:t>
      </w:r>
      <w:r w:rsidRPr="00B758F5">
        <w:rPr>
          <w:color w:val="000000" w:themeColor="text1"/>
          <w:lang w:val="pl-PL"/>
        </w:rPr>
        <w:t xml:space="preserve"> w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terminie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="00E56AAD">
        <w:rPr>
          <w:color w:val="000000" w:themeColor="text1"/>
          <w:spacing w:val="-1"/>
          <w:lang w:val="pl-PL"/>
        </w:rPr>
        <w:t>7</w:t>
      </w:r>
      <w:r w:rsidRPr="00B758F5">
        <w:rPr>
          <w:color w:val="000000" w:themeColor="text1"/>
          <w:spacing w:val="2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dni</w:t>
      </w:r>
      <w:r w:rsidRPr="00B758F5">
        <w:rPr>
          <w:color w:val="000000" w:themeColor="text1"/>
          <w:lang w:val="pl-PL"/>
        </w:rPr>
        <w:t xml:space="preserve"> od</w:t>
      </w:r>
      <w:r w:rsidRPr="00B758F5">
        <w:rPr>
          <w:color w:val="000000" w:themeColor="text1"/>
          <w:spacing w:val="-1"/>
          <w:lang w:val="pl-PL"/>
        </w:rPr>
        <w:t xml:space="preserve"> daty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otrzymania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dokumentu</w:t>
      </w:r>
      <w:r w:rsidRPr="00B758F5">
        <w:rPr>
          <w:color w:val="000000" w:themeColor="text1"/>
          <w:spacing w:val="-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stwierdzającego</w:t>
      </w:r>
      <w:r w:rsidR="0023205A">
        <w:rPr>
          <w:color w:val="000000" w:themeColor="text1"/>
          <w:spacing w:val="-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ustalenia</w:t>
      </w:r>
      <w:r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kontroli.</w:t>
      </w:r>
    </w:p>
    <w:p w14:paraId="3F9E0145" w14:textId="644781AE" w:rsidR="00C50C14" w:rsidRPr="002D4ABC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 xml:space="preserve">Utrudnianie lub uniemożliwienie realizacji uprawnień </w:t>
      </w:r>
      <w:r w:rsidR="0023205A">
        <w:rPr>
          <w:color w:val="000000" w:themeColor="text1"/>
          <w:spacing w:val="-1"/>
          <w:lang w:val="pl-PL"/>
        </w:rPr>
        <w:t xml:space="preserve">podmiotów </w:t>
      </w:r>
      <w:r>
        <w:rPr>
          <w:color w:val="000000" w:themeColor="text1"/>
          <w:spacing w:val="-1"/>
          <w:lang w:val="pl-PL"/>
        </w:rPr>
        <w:t>kontrolujących</w:t>
      </w:r>
      <w:r w:rsidR="0023205A">
        <w:rPr>
          <w:color w:val="000000" w:themeColor="text1"/>
          <w:spacing w:val="-1"/>
          <w:lang w:val="pl-PL"/>
        </w:rPr>
        <w:t>,</w:t>
      </w:r>
      <w:r>
        <w:rPr>
          <w:color w:val="000000" w:themeColor="text1"/>
          <w:spacing w:val="-1"/>
          <w:lang w:val="pl-PL"/>
        </w:rPr>
        <w:t xml:space="preserve"> wskazanyc</w:t>
      </w:r>
      <w:r w:rsidR="0023205A">
        <w:rPr>
          <w:color w:val="000000" w:themeColor="text1"/>
          <w:spacing w:val="-1"/>
          <w:lang w:val="pl-PL"/>
        </w:rPr>
        <w:t>h w </w:t>
      </w:r>
      <w:r>
        <w:rPr>
          <w:color w:val="000000" w:themeColor="text1"/>
          <w:spacing w:val="-1"/>
          <w:lang w:val="pl-PL"/>
        </w:rPr>
        <w:t>ust. 1</w:t>
      </w:r>
      <w:r w:rsidR="0023205A">
        <w:rPr>
          <w:color w:val="000000" w:themeColor="text1"/>
          <w:spacing w:val="-1"/>
          <w:lang w:val="pl-PL"/>
        </w:rPr>
        <w:t>,</w:t>
      </w:r>
      <w:r>
        <w:rPr>
          <w:color w:val="000000" w:themeColor="text1"/>
          <w:spacing w:val="-1"/>
          <w:lang w:val="pl-PL"/>
        </w:rPr>
        <w:t xml:space="preserve"> może być traktowane jako odmowa poddania się kontroli, co może</w:t>
      </w:r>
      <w:r w:rsidR="000475C9">
        <w:rPr>
          <w:color w:val="000000" w:themeColor="text1"/>
          <w:spacing w:val="-1"/>
          <w:lang w:val="pl-PL"/>
        </w:rPr>
        <w:t xml:space="preserve"> skutkować rozwiązaniem umowy o </w:t>
      </w:r>
      <w:r>
        <w:rPr>
          <w:color w:val="000000" w:themeColor="text1"/>
          <w:spacing w:val="-1"/>
          <w:lang w:val="pl-PL"/>
        </w:rPr>
        <w:t>dofinansowanie na zasadach określonych w § 2</w:t>
      </w:r>
      <w:r w:rsidR="00E05ADB">
        <w:rPr>
          <w:color w:val="000000" w:themeColor="text1"/>
          <w:spacing w:val="-1"/>
          <w:lang w:val="pl-PL"/>
        </w:rPr>
        <w:t>2</w:t>
      </w:r>
      <w:r>
        <w:rPr>
          <w:color w:val="000000" w:themeColor="text1"/>
          <w:spacing w:val="-1"/>
          <w:lang w:val="pl-PL"/>
        </w:rPr>
        <w:t xml:space="preserve"> Umowy.</w:t>
      </w:r>
    </w:p>
    <w:p w14:paraId="2BA38A89" w14:textId="7C0CBDF0" w:rsidR="00C50C14" w:rsidRPr="002D4ABC" w:rsidRDefault="00AB7639" w:rsidP="00463823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="0073278E">
        <w:rPr>
          <w:color w:val="000000" w:themeColor="text1"/>
          <w:spacing w:val="-1"/>
          <w:lang w:val="pl-PL"/>
        </w:rPr>
        <w:t>/Partner</w:t>
      </w:r>
      <w:r w:rsidRPr="002D4ABC">
        <w:rPr>
          <w:color w:val="000000" w:themeColor="text1"/>
          <w:spacing w:val="-1"/>
          <w:lang w:val="pl-PL"/>
        </w:rPr>
        <w:t xml:space="preserve"> zobowiązuje się do przedstawiania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wezwanie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CB6C55"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wszelkich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informacji</w:t>
      </w:r>
      <w:r w:rsidRPr="002D4ABC">
        <w:rPr>
          <w:color w:val="000000" w:themeColor="text1"/>
          <w:lang w:val="pl-PL"/>
        </w:rPr>
        <w:t xml:space="preserve"> 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wyjaśnień związanych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realizacją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określonym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 xml:space="preserve"> wezwaniu.</w:t>
      </w:r>
    </w:p>
    <w:p w14:paraId="33DF1D98" w14:textId="5FC0BC5E" w:rsidR="00D13B50" w:rsidRDefault="00AB7639" w:rsidP="00D13B5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Postanowienia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="004608D2">
        <w:rPr>
          <w:color w:val="000000" w:themeColor="text1"/>
          <w:spacing w:val="2"/>
          <w:lang w:val="pl-PL"/>
        </w:rPr>
        <w:t>5 pkt 5)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okresie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rFonts w:eastAsia="Times New Roman" w:cs="Times New Roman"/>
          <w:color w:val="000000" w:themeColor="text1"/>
          <w:spacing w:val="6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wskazanym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</w:t>
      </w:r>
      <w:r w:rsidR="000F11A2">
        <w:rPr>
          <w:color w:val="000000" w:themeColor="text1"/>
          <w:spacing w:val="-1"/>
          <w:lang w:val="pl-PL"/>
        </w:rPr>
        <w:t>5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ust. </w:t>
      </w:r>
      <w:r w:rsidRPr="002D4ABC">
        <w:rPr>
          <w:color w:val="000000" w:themeColor="text1"/>
          <w:lang w:val="pl-PL"/>
        </w:rPr>
        <w:t>1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ust. </w:t>
      </w:r>
      <w:r w:rsidRPr="002D4ABC">
        <w:rPr>
          <w:color w:val="000000" w:themeColor="text1"/>
          <w:lang w:val="pl-PL"/>
        </w:rPr>
        <w:t>4.</w:t>
      </w:r>
    </w:p>
    <w:p w14:paraId="63A242AA" w14:textId="39E9C6C1" w:rsidR="00E50C29" w:rsidRDefault="00E50C29" w:rsidP="00E50C29">
      <w:pPr>
        <w:pStyle w:val="Tekstpodstawowy"/>
        <w:numPr>
          <w:ilvl w:val="0"/>
          <w:numId w:val="12"/>
        </w:numPr>
        <w:tabs>
          <w:tab w:val="left" w:pos="479"/>
        </w:tabs>
        <w:jc w:val="both"/>
        <w:rPr>
          <w:color w:val="000000" w:themeColor="text1"/>
          <w:lang w:val="pl-PL"/>
        </w:rPr>
      </w:pPr>
      <w:r w:rsidRPr="00D13B50">
        <w:rPr>
          <w:color w:val="000000" w:themeColor="text1"/>
          <w:lang w:val="pl-PL"/>
        </w:rPr>
        <w:t>Szczegółowe tryby i zasady kontroli, o których mowa w ust. 2 określone są w ustawie wdrożeniowej, Wytycznych Ministra Infrastruktury i Rozwoju w zakresie kontroli realizacji programów operacyjnych na lata 2014-2020 z dnia 28.05.2015 r. oraz Zasadach w zakresie przeprowadzania kontroli projektów w ramach Regionalnego Programu Operacyjnego Województwa Zachodniopomorskiego 2014 – 2</w:t>
      </w:r>
      <w:r w:rsidR="0071312A">
        <w:rPr>
          <w:color w:val="000000" w:themeColor="text1"/>
          <w:lang w:val="pl-PL"/>
        </w:rPr>
        <w:t>020, stanowiących załącznik nr 9</w:t>
      </w:r>
      <w:r w:rsidRPr="00D13B50">
        <w:rPr>
          <w:color w:val="000000" w:themeColor="text1"/>
          <w:lang w:val="pl-PL"/>
        </w:rPr>
        <w:t xml:space="preserve"> do Umowy.</w:t>
      </w:r>
    </w:p>
    <w:p w14:paraId="071CBF89" w14:textId="74B39716" w:rsidR="00847CBF" w:rsidRPr="00847CBF" w:rsidRDefault="00847CBF" w:rsidP="00847CBF">
      <w:pPr>
        <w:pStyle w:val="Tekstpodstawowy"/>
        <w:numPr>
          <w:ilvl w:val="0"/>
          <w:numId w:val="12"/>
        </w:numPr>
        <w:tabs>
          <w:tab w:val="left" w:pos="479"/>
        </w:tabs>
        <w:jc w:val="both"/>
        <w:rPr>
          <w:color w:val="000000" w:themeColor="text1"/>
          <w:lang w:val="pl-PL"/>
        </w:rPr>
      </w:pPr>
      <w:r w:rsidRPr="00847CBF">
        <w:rPr>
          <w:color w:val="000000" w:themeColor="text1"/>
          <w:lang w:val="pl-PL"/>
        </w:rPr>
        <w:t xml:space="preserve">Beneficjent zobowiązuje się do współpracy z podmiotami upoważnionymi przez Instytucję Zarządzającą lub Instytucję </w:t>
      </w:r>
      <w:r w:rsidR="001E306C">
        <w:rPr>
          <w:color w:val="000000" w:themeColor="text1"/>
          <w:lang w:val="pl-PL"/>
        </w:rPr>
        <w:t>Zarządzającą</w:t>
      </w:r>
      <w:r w:rsidRPr="00847CBF">
        <w:rPr>
          <w:color w:val="000000" w:themeColor="text1"/>
          <w:lang w:val="pl-PL"/>
        </w:rPr>
        <w:t xml:space="preserve"> do przeprowadzenia ewaluacji Projektu. W szczególności Beneficjent zobowiązuje się do przekazywania powyższym podmiotom wszelkich informacji i dokumentów dotyczących Projektu we wskazanym przez nie zakresie i terminach, jak też do udziału w wywiadach, ankietach oraz badaniach ewaluacyjnych przeprowadzanych innymi metodami. </w:t>
      </w:r>
    </w:p>
    <w:p w14:paraId="282A685D" w14:textId="77777777" w:rsidR="00E50C29" w:rsidRPr="00D13B50" w:rsidRDefault="00E50C29" w:rsidP="00EC7338">
      <w:pPr>
        <w:pStyle w:val="Tekstpodstawowy"/>
        <w:tabs>
          <w:tab w:val="left" w:pos="479"/>
        </w:tabs>
        <w:jc w:val="both"/>
        <w:rPr>
          <w:color w:val="000000" w:themeColor="text1"/>
          <w:lang w:val="pl-PL"/>
        </w:rPr>
      </w:pPr>
    </w:p>
    <w:p w14:paraId="01B2F200" w14:textId="77777777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17</w:t>
      </w:r>
    </w:p>
    <w:p w14:paraId="6B60DB29" w14:textId="77777777"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Udzielanie zamówień w ramach Projektu</w:t>
      </w:r>
    </w:p>
    <w:p w14:paraId="02FB7812" w14:textId="77777777" w:rsidR="00275E6F" w:rsidRPr="00275E6F" w:rsidRDefault="00275E6F" w:rsidP="00275E6F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43A0C41" w14:textId="2646E6C0" w:rsidR="00275E6F" w:rsidRPr="003E27DC" w:rsidRDefault="00275E6F" w:rsidP="003E27DC">
      <w:pPr>
        <w:pStyle w:val="Akapitzlist"/>
        <w:widowControl/>
        <w:numPr>
          <w:ilvl w:val="6"/>
          <w:numId w:val="29"/>
        </w:numPr>
        <w:tabs>
          <w:tab w:val="clear" w:pos="0"/>
        </w:tabs>
        <w:autoSpaceDE w:val="0"/>
        <w:autoSpaceDN w:val="0"/>
        <w:adjustRightInd w:val="0"/>
        <w:spacing w:after="19"/>
        <w:ind w:left="426" w:hanging="426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Beneficjent zobowiązuje się do dokonywania wydatków w oparciu o ustawę z dnia 27 sierpnia 2009 r. o finansach publicznych w zakresie wydatkowania środków publicznych, w szczególności: </w:t>
      </w:r>
    </w:p>
    <w:p w14:paraId="41F4D88E" w14:textId="090F14DE" w:rsidR="00275E6F" w:rsidRPr="00EC7338" w:rsidRDefault="00275E6F" w:rsidP="00CF7A6C">
      <w:pPr>
        <w:pStyle w:val="Akapitzlist"/>
        <w:numPr>
          <w:ilvl w:val="0"/>
          <w:numId w:val="50"/>
        </w:numPr>
        <w:ind w:left="709" w:hanging="283"/>
        <w:rPr>
          <w:lang w:val="pl-PL"/>
        </w:rPr>
      </w:pPr>
      <w:r w:rsidRPr="00EC7338">
        <w:rPr>
          <w:lang w:val="pl-PL"/>
        </w:rPr>
        <w:t xml:space="preserve">w sposób celowy i oszczędny, z zachowaniem zasady uzyskiwania najlepszych efektów przy jak najniższej kwocie wydatku, </w:t>
      </w:r>
    </w:p>
    <w:p w14:paraId="0E095B6F" w14:textId="774C5383" w:rsidR="00E05ADB" w:rsidRPr="003E27DC" w:rsidRDefault="00275E6F" w:rsidP="00CF7A6C">
      <w:pPr>
        <w:pStyle w:val="Akapitzlist"/>
        <w:widowControl/>
        <w:numPr>
          <w:ilvl w:val="0"/>
          <w:numId w:val="50"/>
        </w:numPr>
        <w:autoSpaceDE w:val="0"/>
        <w:autoSpaceDN w:val="0"/>
        <w:adjustRightInd w:val="0"/>
        <w:spacing w:after="19"/>
        <w:ind w:left="709" w:hanging="283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w sposób umożliwiający terminową realizację Projektu, </w:t>
      </w:r>
    </w:p>
    <w:p w14:paraId="1E0580D2" w14:textId="3C1AA85B" w:rsidR="00001169" w:rsidRDefault="00275E6F" w:rsidP="00CF7A6C">
      <w:pPr>
        <w:pStyle w:val="Akapitzlist"/>
        <w:widowControl/>
        <w:numPr>
          <w:ilvl w:val="0"/>
          <w:numId w:val="50"/>
        </w:numPr>
        <w:autoSpaceDE w:val="0"/>
        <w:autoSpaceDN w:val="0"/>
        <w:adjustRightInd w:val="0"/>
        <w:spacing w:after="19"/>
        <w:ind w:left="709" w:hanging="283"/>
        <w:jc w:val="both"/>
        <w:rPr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w wysokości i terminach wynikających z wcześniej zaciągniętych zobowiązań. </w:t>
      </w:r>
    </w:p>
    <w:p w14:paraId="27673F52" w14:textId="65B98E69" w:rsidR="00275E6F" w:rsidRPr="003E27DC" w:rsidRDefault="00275E6F" w:rsidP="003E27DC">
      <w:pPr>
        <w:pStyle w:val="Akapitzlist"/>
        <w:widowControl/>
        <w:numPr>
          <w:ilvl w:val="0"/>
          <w:numId w:val="48"/>
        </w:numPr>
        <w:autoSpaceDE w:val="0"/>
        <w:autoSpaceDN w:val="0"/>
        <w:adjustRightInd w:val="0"/>
        <w:spacing w:after="19"/>
        <w:ind w:left="426" w:hanging="426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Beneficjent zobowiązuje się do gospodarowania środkami publicznymi w sposób zapewniający zachowanie dyscypliny finansów publicznych. Naruszenie dyscypliny finansów publicznych wiąże się z odpowiedzialnością na podstawie ustawy z dnia 17 grudnia 2004 r. o odpowiedzialności za naruszenie dyscypliny finansów publicznych (Dz.U. 2013, poz. 168 j.t.). </w:t>
      </w:r>
    </w:p>
    <w:p w14:paraId="3EF4F372" w14:textId="1A994CCE" w:rsidR="00275E6F" w:rsidRPr="003E27DC" w:rsidRDefault="00275E6F" w:rsidP="003E27DC">
      <w:pPr>
        <w:pStyle w:val="Akapitzlist"/>
        <w:widowControl/>
        <w:numPr>
          <w:ilvl w:val="0"/>
          <w:numId w:val="48"/>
        </w:numPr>
        <w:autoSpaceDE w:val="0"/>
        <w:autoSpaceDN w:val="0"/>
        <w:adjustRightInd w:val="0"/>
        <w:spacing w:after="19"/>
        <w:ind w:left="426" w:hanging="426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Beneficjent przygotowuje i przeprowadza postępowanie o udzielenie zamówienia zgodnie z procedurami określonymi w </w:t>
      </w:r>
      <w:r w:rsidRPr="003E27DC">
        <w:rPr>
          <w:rFonts w:ascii="Calibri" w:hAnsi="Calibri" w:cs="Times New Roman"/>
          <w:i/>
          <w:iCs/>
          <w:color w:val="000000"/>
          <w:lang w:val="pl-PL"/>
        </w:rPr>
        <w:t>Zasadach w zakresie udzielania zamówień w projektach realizowanych w ramach Regionalnego Programu Operacyjnego Województwa Zachodniopomorskiego 2014 – 2020</w:t>
      </w:r>
      <w:r w:rsidR="0071312A" w:rsidRPr="003E27DC">
        <w:rPr>
          <w:rFonts w:ascii="Calibri" w:hAnsi="Calibri" w:cs="Times New Roman"/>
          <w:color w:val="000000"/>
          <w:lang w:val="pl-PL"/>
        </w:rPr>
        <w:t>, stanowiących załącznik nr 10</w:t>
      </w:r>
      <w:r w:rsidRPr="003E27DC">
        <w:rPr>
          <w:rFonts w:ascii="Calibri" w:hAnsi="Calibri" w:cs="Times New Roman"/>
          <w:color w:val="000000"/>
          <w:lang w:val="pl-PL"/>
        </w:rPr>
        <w:t xml:space="preserve"> do Umowy. </w:t>
      </w:r>
    </w:p>
    <w:p w14:paraId="562C4144" w14:textId="0FC89D49" w:rsidR="00275E6F" w:rsidRPr="003E27DC" w:rsidRDefault="00275E6F" w:rsidP="003E27DC">
      <w:pPr>
        <w:pStyle w:val="Akapitzlist"/>
        <w:widowControl/>
        <w:numPr>
          <w:ilvl w:val="0"/>
          <w:numId w:val="48"/>
        </w:numPr>
        <w:autoSpaceDE w:val="0"/>
        <w:autoSpaceDN w:val="0"/>
        <w:adjustRightInd w:val="0"/>
        <w:spacing w:after="19"/>
        <w:ind w:left="426" w:hanging="426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Beneficjent, na którego przepisy nie nakładają obowiązku zawierania umów w języku polskim, zobowiązuje się, na żądanie Instytucji </w:t>
      </w:r>
      <w:r w:rsidR="001E306C">
        <w:rPr>
          <w:rFonts w:ascii="Calibri" w:hAnsi="Calibri" w:cs="Times New Roman"/>
          <w:color w:val="000000"/>
          <w:lang w:val="pl-PL"/>
        </w:rPr>
        <w:t>Zarządzającej</w:t>
      </w:r>
      <w:r w:rsidR="00E66BD3" w:rsidRPr="003E27DC">
        <w:rPr>
          <w:rFonts w:ascii="Calibri" w:hAnsi="Calibri" w:cs="Times New Roman"/>
          <w:color w:val="000000"/>
          <w:lang w:val="pl-PL"/>
        </w:rPr>
        <w:t xml:space="preserve"> </w:t>
      </w:r>
      <w:r w:rsidRPr="003E27DC">
        <w:rPr>
          <w:rFonts w:ascii="Calibri" w:hAnsi="Calibri" w:cs="Times New Roman"/>
          <w:color w:val="000000"/>
          <w:lang w:val="pl-PL"/>
        </w:rPr>
        <w:t xml:space="preserve">RPO WZ, w przypadku zawarcia z wykonawcami umowy w języku obcym, dokonać jej uwierzytelnionego tłumaczenia na język polski. </w:t>
      </w:r>
    </w:p>
    <w:p w14:paraId="7AD0BA45" w14:textId="370E4DD8" w:rsidR="00275E6F" w:rsidRPr="003E27DC" w:rsidRDefault="00275E6F" w:rsidP="003E27DC">
      <w:pPr>
        <w:pStyle w:val="Akapitzlist"/>
        <w:widowControl/>
        <w:numPr>
          <w:ilvl w:val="0"/>
          <w:numId w:val="48"/>
        </w:numPr>
        <w:autoSpaceDE w:val="0"/>
        <w:autoSpaceDN w:val="0"/>
        <w:adjustRightInd w:val="0"/>
        <w:spacing w:after="19"/>
        <w:ind w:left="426" w:hanging="426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Beneficjent odpowiada za prawidłowość przygotowania i prowadzenia postępowania o udzielenie zamówienia zgodnie z obowiązującymi w tym zakresie przepisami. Obowiązek wykazania, że wymogi dotyczące udzielania zamówień zostały zachowane spoczywa na Beneficjencie. </w:t>
      </w:r>
    </w:p>
    <w:p w14:paraId="3486F0D6" w14:textId="3ACD3056" w:rsidR="00275E6F" w:rsidRPr="003E27DC" w:rsidRDefault="00275E6F" w:rsidP="003E27DC">
      <w:pPr>
        <w:pStyle w:val="Akapitzlist"/>
        <w:widowControl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Szczegółowe zasady przygotowania i przeprowadzenia postępowania o udzielenie zamówienia, a także pozostałe warunki i procedury określają przepisy ustawy wdrożeniowej, ustawy z dnia 29 stycznia 2004 r. Prawo zamówień publicznych, Wytyczne w zakresie kwalifikowalności wydatków w zakresie Europejskiego Funduszu Rozwoju Regionalnego, Europejskiego Funduszu Społecznego </w:t>
      </w:r>
      <w:r w:rsidRPr="003E27DC">
        <w:rPr>
          <w:rFonts w:ascii="Calibri" w:hAnsi="Calibri" w:cs="Times New Roman"/>
          <w:color w:val="000000"/>
          <w:lang w:val="pl-PL"/>
        </w:rPr>
        <w:lastRenderedPageBreak/>
        <w:t xml:space="preserve">oraz Funduszu Spójności na lata 2014-2020 oraz </w:t>
      </w:r>
      <w:r w:rsidRPr="003E27DC">
        <w:rPr>
          <w:rFonts w:ascii="Calibri" w:hAnsi="Calibri" w:cs="Times New Roman"/>
          <w:i/>
          <w:iCs/>
          <w:color w:val="000000"/>
          <w:lang w:val="pl-PL"/>
        </w:rPr>
        <w:t>Zasady w zakresie udzielania zamówień w projektach realizowanych w ramach Regionalnego Programu Operacyjnego Województwa Zachodniopomorskiego 2014 – 2020</w:t>
      </w:r>
      <w:r w:rsidR="0071312A" w:rsidRPr="003E27DC">
        <w:rPr>
          <w:rFonts w:ascii="Calibri" w:hAnsi="Calibri" w:cs="Times New Roman"/>
          <w:color w:val="000000"/>
          <w:lang w:val="pl-PL"/>
        </w:rPr>
        <w:t>, stanowiące załącznik nr 10</w:t>
      </w:r>
      <w:r w:rsidRPr="003E27DC">
        <w:rPr>
          <w:rFonts w:ascii="Calibri" w:hAnsi="Calibri" w:cs="Times New Roman"/>
          <w:color w:val="000000"/>
          <w:lang w:val="pl-PL"/>
        </w:rPr>
        <w:t xml:space="preserve"> do Umowy. </w:t>
      </w:r>
    </w:p>
    <w:p w14:paraId="28B902C6" w14:textId="77777777" w:rsidR="00275DF8" w:rsidRDefault="00275DF8" w:rsidP="002D4ABC">
      <w:pPr>
        <w:pStyle w:val="Tekstpodstawowy"/>
        <w:ind w:left="1418" w:right="1097" w:firstLine="22"/>
        <w:jc w:val="center"/>
        <w:rPr>
          <w:color w:val="000000" w:themeColor="text1"/>
          <w:spacing w:val="-2"/>
          <w:w w:val="105"/>
          <w:lang w:val="pl-PL"/>
        </w:rPr>
      </w:pPr>
    </w:p>
    <w:p w14:paraId="57031B24" w14:textId="77777777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770D34" w:rsidRPr="00275DF8">
        <w:rPr>
          <w:rFonts w:ascii="Calibri" w:hAnsi="Calibri" w:cs="Calibri"/>
          <w:b/>
          <w:color w:val="000000" w:themeColor="text1"/>
          <w:lang w:val="pl-PL"/>
        </w:rPr>
        <w:t>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8</w:t>
      </w:r>
    </w:p>
    <w:p w14:paraId="314412FB" w14:textId="77777777"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Trwałość projektu</w:t>
      </w:r>
    </w:p>
    <w:p w14:paraId="2D352A51" w14:textId="77777777"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14:paraId="6BA53107" w14:textId="68CAB777" w:rsidR="00C50C14" w:rsidRPr="002D4ABC" w:rsidRDefault="00E05ADB" w:rsidP="003D4631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>
        <w:rPr>
          <w:color w:val="000000" w:themeColor="text1"/>
          <w:spacing w:val="-1"/>
          <w:lang w:val="pl-PL"/>
        </w:rPr>
        <w:t>Beneficjent zobowiązuje się do zachowania trwałości Projektu w rozumieniu art. 71 rozporządzenia ogólnego</w:t>
      </w:r>
      <w:r w:rsidR="00AB7639" w:rsidRPr="002D4ABC">
        <w:rPr>
          <w:color w:val="000000" w:themeColor="text1"/>
          <w:spacing w:val="-1"/>
          <w:lang w:val="pl-PL"/>
        </w:rPr>
        <w:t>.</w:t>
      </w:r>
    </w:p>
    <w:p w14:paraId="3B56BDF3" w14:textId="68070139" w:rsidR="00C50C14" w:rsidRPr="002D4ABC" w:rsidRDefault="00AB7639" w:rsidP="003D4631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Trwałość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projektów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powinna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być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zachowana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="00E05ADB">
        <w:rPr>
          <w:color w:val="000000" w:themeColor="text1"/>
          <w:spacing w:val="5"/>
          <w:lang w:val="pl-PL"/>
        </w:rPr>
        <w:t>3/</w:t>
      </w:r>
      <w:r w:rsidRPr="002D4ABC">
        <w:rPr>
          <w:color w:val="000000" w:themeColor="text1"/>
          <w:lang w:val="pl-PL"/>
        </w:rPr>
        <w:t>5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lat</w:t>
      </w:r>
      <w:r w:rsidR="00E05ADB">
        <w:rPr>
          <w:rStyle w:val="Odwoanieprzypisudolnego"/>
          <w:color w:val="000000" w:themeColor="text1"/>
          <w:spacing w:val="-1"/>
          <w:lang w:val="pl-PL"/>
        </w:rPr>
        <w:footnoteReference w:id="39"/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płatności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końcowej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rzecz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a</w:t>
      </w:r>
      <w:r w:rsidR="000475C9">
        <w:rPr>
          <w:color w:val="000000" w:themeColor="text1"/>
          <w:spacing w:val="26"/>
          <w:lang w:val="pl-PL"/>
        </w:rPr>
        <w:t> 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77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przypadku,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przepisy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regulujące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udzielanie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pomocy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publicznej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wprowadzają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ostrzejsze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wymogi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zakresie, wówczas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ustalony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przepisami.</w:t>
      </w:r>
    </w:p>
    <w:p w14:paraId="09C1D60B" w14:textId="77777777" w:rsidR="00C50C14" w:rsidRPr="0067552B" w:rsidRDefault="00AB7639" w:rsidP="003D4631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końcowej,</w:t>
      </w:r>
      <w:r w:rsidRPr="0067552B">
        <w:rPr>
          <w:color w:val="000000" w:themeColor="text1"/>
          <w:spacing w:val="-1"/>
          <w:lang w:val="pl-PL"/>
        </w:rPr>
        <w:t xml:space="preserve"> o</w:t>
      </w:r>
      <w:r w:rsidRPr="002D4ABC">
        <w:rPr>
          <w:color w:val="000000" w:themeColor="text1"/>
          <w:spacing w:val="-1"/>
          <w:lang w:val="pl-PL"/>
        </w:rPr>
        <w:t xml:space="preserve"> której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 xml:space="preserve">ust. </w:t>
      </w:r>
      <w:r w:rsidRPr="0067552B">
        <w:rPr>
          <w:color w:val="000000" w:themeColor="text1"/>
          <w:spacing w:val="-1"/>
          <w:lang w:val="pl-PL"/>
        </w:rPr>
        <w:t xml:space="preserve">2, uznaje </w:t>
      </w:r>
      <w:r w:rsidRPr="002D4ABC">
        <w:rPr>
          <w:color w:val="000000" w:themeColor="text1"/>
          <w:spacing w:val="-1"/>
          <w:lang w:val="pl-PL"/>
        </w:rPr>
        <w:t>się:</w:t>
      </w:r>
    </w:p>
    <w:p w14:paraId="6C3D1166" w14:textId="77777777" w:rsidR="00C50C14" w:rsidRPr="002D4ABC" w:rsidRDefault="00AB7639" w:rsidP="0053257B">
      <w:pPr>
        <w:pStyle w:val="Tekstpodstawowy"/>
        <w:numPr>
          <w:ilvl w:val="1"/>
          <w:numId w:val="1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 xml:space="preserve">w 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o 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eneficjentowi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są </w:t>
      </w:r>
      <w:r w:rsidRPr="002D4ABC">
        <w:rPr>
          <w:color w:val="000000" w:themeColor="text1"/>
          <w:spacing w:val="-1"/>
          <w:lang w:val="pl-PL"/>
        </w:rPr>
        <w:t>środki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-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datę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przelewu 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 bankowy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14:paraId="7DD1791A" w14:textId="77777777" w:rsidR="00C50C14" w:rsidRPr="002D4ABC" w:rsidRDefault="00AB7639" w:rsidP="003D4631">
      <w:pPr>
        <w:pStyle w:val="Tekstpodstawowy"/>
        <w:numPr>
          <w:ilvl w:val="1"/>
          <w:numId w:val="10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pozostałych przypadkach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wniosku </w:t>
      </w:r>
      <w:r w:rsidRPr="002D4ABC">
        <w:rPr>
          <w:color w:val="000000" w:themeColor="text1"/>
          <w:lang w:val="pl-PL"/>
        </w:rPr>
        <w:t xml:space="preserve">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końcową.</w:t>
      </w:r>
    </w:p>
    <w:p w14:paraId="681FCECF" w14:textId="77777777" w:rsidR="00C50C14" w:rsidRPr="0067552B" w:rsidRDefault="00AB7639" w:rsidP="003D4631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Naruszenie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oznacza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konieczność</w:t>
      </w:r>
      <w:r w:rsidRPr="0067552B">
        <w:rPr>
          <w:color w:val="000000" w:themeColor="text1"/>
          <w:spacing w:val="-1"/>
          <w:lang w:val="pl-PL"/>
        </w:rPr>
        <w:t xml:space="preserve"> zwrotu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odsetkami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liczonymi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zaległości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podatkowych,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proporcjonalnie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niezachowania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67552B">
        <w:rPr>
          <w:color w:val="000000" w:themeColor="text1"/>
          <w:spacing w:val="-1"/>
          <w:lang w:val="pl-PL"/>
        </w:rPr>
        <w:t xml:space="preserve"> – w </w:t>
      </w:r>
      <w:r w:rsidRPr="002D4ABC">
        <w:rPr>
          <w:color w:val="000000" w:themeColor="text1"/>
          <w:spacing w:val="-1"/>
          <w:lang w:val="pl-PL"/>
        </w:rPr>
        <w:t>trybie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art.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207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</w:t>
      </w:r>
      <w:r w:rsidRPr="0067552B">
        <w:rPr>
          <w:color w:val="000000" w:themeColor="text1"/>
          <w:spacing w:val="-1"/>
          <w:lang w:val="pl-PL"/>
        </w:rPr>
        <w:t xml:space="preserve"> o</w:t>
      </w:r>
      <w:r w:rsidRPr="002D4ABC">
        <w:rPr>
          <w:color w:val="000000" w:themeColor="text1"/>
          <w:spacing w:val="-1"/>
          <w:lang w:val="pl-PL"/>
        </w:rPr>
        <w:t xml:space="preserve"> finansach</w:t>
      </w:r>
      <w:r w:rsidR="00AC649B" w:rsidRPr="002D4ABC">
        <w:rPr>
          <w:color w:val="000000" w:themeColor="text1"/>
          <w:spacing w:val="-1"/>
          <w:lang w:val="pl-PL"/>
        </w:rPr>
        <w:t xml:space="preserve"> publicznych</w:t>
      </w:r>
      <w:r w:rsidRPr="002D4ABC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chyba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regulujące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udzielanie</w:t>
      </w:r>
      <w:r w:rsidRPr="0067552B">
        <w:rPr>
          <w:color w:val="000000" w:themeColor="text1"/>
          <w:spacing w:val="-1"/>
          <w:lang w:val="pl-PL"/>
        </w:rPr>
        <w:t xml:space="preserve"> pomocy </w:t>
      </w:r>
      <w:r w:rsidRPr="002D4ABC">
        <w:rPr>
          <w:color w:val="000000" w:themeColor="text1"/>
          <w:spacing w:val="-1"/>
          <w:lang w:val="pl-PL"/>
        </w:rPr>
        <w:t>publicznej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inaczej.</w:t>
      </w:r>
    </w:p>
    <w:p w14:paraId="274DB87D" w14:textId="77777777" w:rsidR="00C50C14" w:rsidRPr="0067552B" w:rsidRDefault="00AB7639" w:rsidP="003D4631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Naruszenie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następuje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sytuacji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wystąpienia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okresie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67552B">
        <w:rPr>
          <w:color w:val="000000" w:themeColor="text1"/>
          <w:spacing w:val="-1"/>
          <w:lang w:val="pl-PL"/>
        </w:rPr>
        <w:t xml:space="preserve"> co </w:t>
      </w:r>
      <w:r w:rsidRPr="002D4ABC">
        <w:rPr>
          <w:color w:val="000000" w:themeColor="text1"/>
          <w:spacing w:val="-1"/>
          <w:lang w:val="pl-PL"/>
        </w:rPr>
        <w:t>najmniej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jednej</w:t>
      </w:r>
      <w:r w:rsidRPr="0067552B">
        <w:rPr>
          <w:color w:val="000000" w:themeColor="text1"/>
          <w:spacing w:val="-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poniższych przesłanek:</w:t>
      </w:r>
    </w:p>
    <w:p w14:paraId="6BAB4C5A" w14:textId="77777777" w:rsidR="00C50C14" w:rsidRPr="002D4ABC" w:rsidRDefault="00AB7639" w:rsidP="003D4631">
      <w:pPr>
        <w:pStyle w:val="Tekstpodstawowy"/>
        <w:numPr>
          <w:ilvl w:val="1"/>
          <w:numId w:val="10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zaprzestano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działalności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produkcyjnej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lang w:val="pl-PL"/>
        </w:rPr>
        <w:t xml:space="preserve"> ją </w:t>
      </w:r>
      <w:r w:rsidRPr="002D4ABC">
        <w:rPr>
          <w:color w:val="000000" w:themeColor="text1"/>
          <w:spacing w:val="-1"/>
          <w:lang w:val="pl-PL"/>
        </w:rPr>
        <w:t>relokowano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obszar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14:paraId="259D1AB3" w14:textId="77777777" w:rsidR="00C50C14" w:rsidRPr="002D4ABC" w:rsidRDefault="00AB7639" w:rsidP="003D4631">
      <w:pPr>
        <w:pStyle w:val="Tekstpodstawowy"/>
        <w:numPr>
          <w:ilvl w:val="1"/>
          <w:numId w:val="1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nastąpiła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własności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(rozumiana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jako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rozporządzenie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prawem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własności)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elementu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współfinansowanej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infrastruktury,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daje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przedsiębiorstwu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podmiotowi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publicznemu</w:t>
      </w:r>
      <w:r w:rsidRPr="002D4ABC">
        <w:rPr>
          <w:color w:val="000000" w:themeColor="text1"/>
          <w:spacing w:val="7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nienależne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korzyści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14:paraId="1715FE33" w14:textId="77777777" w:rsidR="00C50C14" w:rsidRPr="002D4ABC" w:rsidRDefault="00AB7639" w:rsidP="003D4631">
      <w:pPr>
        <w:pStyle w:val="Tekstpodstawowy"/>
        <w:numPr>
          <w:ilvl w:val="1"/>
          <w:numId w:val="1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nastąpiła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istotna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wpływająca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charakter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jego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cele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warunki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realizacji,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która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mogłaby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doprowadzić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naruszenia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jego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pierwotnych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celów,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szczególności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nieosiągnięcie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zaprzestanie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utrzymywania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wskaźników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produktu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rezultatu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deklarowanym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poziomie.</w:t>
      </w:r>
    </w:p>
    <w:p w14:paraId="41C5B4B5" w14:textId="77777777" w:rsidR="00C50C14" w:rsidRPr="002D4ABC" w:rsidRDefault="00AB7639" w:rsidP="0067552B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Naruszeniem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zasady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również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(w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inwestycji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infrastrukturę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lub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inwestycji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produkcyjnych)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przeniesienie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okresie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10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lat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daty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płatności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końcowej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działalności</w:t>
      </w:r>
      <w:r w:rsidRPr="002D4ABC">
        <w:rPr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produkcyjnej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poza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obszar</w:t>
      </w:r>
      <w:r w:rsidRPr="002D4ABC">
        <w:rPr>
          <w:color w:val="000000" w:themeColor="text1"/>
          <w:lang w:val="pl-PL"/>
        </w:rPr>
        <w:t xml:space="preserve"> UE.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Przedmiotowa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zasada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ma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zastosowania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odniesieniu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7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mikro,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małych </w:t>
      </w:r>
      <w:r w:rsidRPr="002D4ABC">
        <w:rPr>
          <w:color w:val="000000" w:themeColor="text1"/>
          <w:lang w:val="pl-PL"/>
        </w:rPr>
        <w:t>i</w:t>
      </w:r>
      <w:r w:rsidR="000475C9">
        <w:rPr>
          <w:color w:val="000000" w:themeColor="text1"/>
          <w:spacing w:val="-3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średnich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przedsiębiorstw.</w:t>
      </w:r>
    </w:p>
    <w:p w14:paraId="58B256D9" w14:textId="77777777" w:rsidR="00C50C14" w:rsidRPr="002D4ABC" w:rsidRDefault="00AB7639" w:rsidP="0067552B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Zasada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ma 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zaprzestał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działalności</w:t>
      </w:r>
      <w:r w:rsidRPr="002D4ABC">
        <w:rPr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="000475C9">
        <w:rPr>
          <w:color w:val="000000" w:themeColor="text1"/>
          <w:spacing w:val="36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powodu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ogłoszenia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upadłości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niewynikającej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oszukańczego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bankructwa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rozumieniu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przepisów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71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rozporządzenia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ogólnego.</w:t>
      </w:r>
    </w:p>
    <w:p w14:paraId="4CBAAD88" w14:textId="75056AB5" w:rsidR="00C50C14" w:rsidRPr="002D4ABC" w:rsidRDefault="00AB7639" w:rsidP="0067552B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zaprzestania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prowadzenia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działalności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833D33" w:rsidRPr="002D4ABC">
        <w:rPr>
          <w:color w:val="000000" w:themeColor="text1"/>
          <w:spacing w:val="7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sprawdza,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odniesieniu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tego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ogłoszona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została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upadłość.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Brak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ogłoszenia</w:t>
      </w:r>
      <w:r w:rsidRPr="002D4ABC">
        <w:rPr>
          <w:color w:val="000000" w:themeColor="text1"/>
          <w:spacing w:val="7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wobec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zaprzestał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prowadzenia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działalności,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oznacza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naruszenie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trwałości.</w:t>
      </w:r>
    </w:p>
    <w:p w14:paraId="30A0070F" w14:textId="63206E57" w:rsidR="00C50C14" w:rsidRPr="002D4ABC" w:rsidRDefault="00AB7639" w:rsidP="0067552B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sytuacji,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wobec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ogłoszona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upadłość,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833D33"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rFonts w:eastAsia="Times New Roman" w:cs="Times New Roman"/>
          <w:color w:val="000000" w:themeColor="text1"/>
          <w:spacing w:val="8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wykorzystując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dostępne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jej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środki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przeprowadza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weryfikację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służącą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ocenie,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danym</w:t>
      </w:r>
      <w:r w:rsidRPr="002D4ABC">
        <w:rPr>
          <w:rFonts w:eastAsia="Times New Roman" w:cs="Times New Roman"/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występują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przesłanki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wskazujące,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upadłość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mogła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być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skutkiem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oszukańczego</w:t>
      </w:r>
      <w:r w:rsidRPr="002D4ABC">
        <w:rPr>
          <w:rFonts w:eastAsia="Times New Roman" w:cs="Times New Roman"/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bankructwa.</w:t>
      </w:r>
    </w:p>
    <w:p w14:paraId="063B9D53" w14:textId="23F7AFAC" w:rsidR="00C50C14" w:rsidRPr="002D4ABC" w:rsidRDefault="00AB7639" w:rsidP="0067552B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zaistnienia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podejrzenia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upadłość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mogła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mieć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charakter</w:t>
      </w:r>
      <w:r w:rsidRPr="002D4ABC">
        <w:rPr>
          <w:rFonts w:eastAsia="Times New Roman" w:cs="Times New Roman"/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oszukańczy,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EE5756"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złożenia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zawiadomienia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możliwości</w:t>
      </w:r>
      <w:r w:rsidRPr="002D4ABC">
        <w:rPr>
          <w:rFonts w:eastAsia="Times New Roman" w:cs="Times New Roman"/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popełnienia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czynu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zabronionego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trybie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304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Kodeksu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karnego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(Dz.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U.</w:t>
      </w:r>
      <w:r w:rsidRPr="002D4ABC">
        <w:rPr>
          <w:rFonts w:eastAsia="Times New Roman" w:cs="Times New Roman"/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2008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225,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poz.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1485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</w:t>
      </w:r>
      <w:proofErr w:type="spellStart"/>
      <w:r w:rsidRPr="002D4ABC">
        <w:rPr>
          <w:color w:val="000000" w:themeColor="text1"/>
          <w:spacing w:val="-1"/>
          <w:lang w:val="pl-PL"/>
        </w:rPr>
        <w:t>późn</w:t>
      </w:r>
      <w:proofErr w:type="spellEnd"/>
      <w:r w:rsidRPr="002D4ABC">
        <w:rPr>
          <w:color w:val="000000" w:themeColor="text1"/>
          <w:spacing w:val="-1"/>
          <w:lang w:val="pl-PL"/>
        </w:rPr>
        <w:t>. zm.).</w:t>
      </w:r>
    </w:p>
    <w:p w14:paraId="47038800" w14:textId="77777777" w:rsidR="000104F1" w:rsidRDefault="000104F1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14:paraId="3894B525" w14:textId="45EB0DA4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19</w:t>
      </w:r>
    </w:p>
    <w:p w14:paraId="3BF61E30" w14:textId="526686FA" w:rsidR="00275DF8" w:rsidRDefault="00CF7A6C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Obowiązki w zakresie informacji i promocji</w:t>
      </w:r>
    </w:p>
    <w:p w14:paraId="6174941D" w14:textId="77777777" w:rsidR="00CF7A6C" w:rsidRPr="002D4ABC" w:rsidRDefault="00CF7A6C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14:paraId="6BF0F7CB" w14:textId="77777777"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informowania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opinii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publicznej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otrzymaniu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projektu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Unii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tym </w:t>
      </w:r>
      <w:r w:rsidRPr="002D4ABC">
        <w:rPr>
          <w:color w:val="000000" w:themeColor="text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EFRR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oraz </w:t>
      </w:r>
      <w:r w:rsidRPr="002D4ABC">
        <w:rPr>
          <w:color w:val="000000" w:themeColor="text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Programu.</w:t>
      </w:r>
    </w:p>
    <w:p w14:paraId="165F1737" w14:textId="77777777"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Wszystkie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działania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informacyjne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promocyjne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zawierają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informacje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otrzymaniu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wsparcia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Unii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EFRR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Programu,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m.in.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pomocą:</w:t>
      </w:r>
    </w:p>
    <w:p w14:paraId="590A652E" w14:textId="77777777" w:rsidR="00C50C14" w:rsidRPr="002D4ABC" w:rsidRDefault="00AB7639" w:rsidP="003D4631">
      <w:pPr>
        <w:pStyle w:val="Tekstpodstawowy"/>
        <w:numPr>
          <w:ilvl w:val="1"/>
          <w:numId w:val="9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znaku Unii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słownym odniesieniem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Europejskiej;</w:t>
      </w:r>
    </w:p>
    <w:p w14:paraId="7ED88B7F" w14:textId="77777777" w:rsidR="00C50C14" w:rsidRPr="002D4ABC" w:rsidRDefault="00AB7639" w:rsidP="003D4631">
      <w:pPr>
        <w:pStyle w:val="Tekstpodstawowy"/>
        <w:numPr>
          <w:ilvl w:val="1"/>
          <w:numId w:val="9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odniesienia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słownego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 EFRR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14:paraId="546C75A8" w14:textId="77777777" w:rsidR="00C50C14" w:rsidRPr="002D4ABC" w:rsidRDefault="00AB7639" w:rsidP="003D4631">
      <w:pPr>
        <w:pStyle w:val="Tekstpodstawowy"/>
        <w:numPr>
          <w:ilvl w:val="1"/>
          <w:numId w:val="9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znaku Fundusze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nazwą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14:paraId="5FEA84DF" w14:textId="018DEB17" w:rsidR="00C50C14" w:rsidRPr="002D4ABC" w:rsidRDefault="00AB7639" w:rsidP="003D4631">
      <w:pPr>
        <w:pStyle w:val="Tekstpodstawowy"/>
        <w:numPr>
          <w:ilvl w:val="1"/>
          <w:numId w:val="9"/>
        </w:numPr>
        <w:tabs>
          <w:tab w:val="left" w:pos="839"/>
        </w:tabs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logotyp</w:t>
      </w:r>
      <w:r w:rsidR="00485DD9" w:rsidRPr="002D4ABC">
        <w:rPr>
          <w:color w:val="000000" w:themeColor="text1"/>
          <w:spacing w:val="-1"/>
          <w:lang w:val="pl-PL"/>
        </w:rPr>
        <w:t>u</w:t>
      </w:r>
      <w:r w:rsidRPr="002D4ABC">
        <w:rPr>
          <w:color w:val="000000" w:themeColor="text1"/>
          <w:spacing w:val="-1"/>
          <w:lang w:val="pl-PL"/>
        </w:rPr>
        <w:t xml:space="preserve"> promocyjn</w:t>
      </w:r>
      <w:r w:rsidR="00485DD9" w:rsidRPr="002D4ABC">
        <w:rPr>
          <w:color w:val="000000" w:themeColor="text1"/>
          <w:spacing w:val="-1"/>
          <w:lang w:val="pl-PL"/>
        </w:rPr>
        <w:t>ego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„</w:t>
      </w:r>
      <w:r w:rsidR="001166EE" w:rsidRPr="002D4ABC">
        <w:rPr>
          <w:color w:val="000000" w:themeColor="text1"/>
          <w:spacing w:val="-1"/>
          <w:lang w:val="pl-PL"/>
        </w:rPr>
        <w:t>Pomorze Zachodnie</w:t>
      </w:r>
      <w:r w:rsidRPr="002D4ABC">
        <w:rPr>
          <w:color w:val="000000" w:themeColor="text1"/>
          <w:spacing w:val="-1"/>
          <w:lang w:val="pl-PL"/>
        </w:rPr>
        <w:t>”.</w:t>
      </w:r>
    </w:p>
    <w:p w14:paraId="42F84CDB" w14:textId="19FF2D3C" w:rsidR="00C50C14" w:rsidRPr="0067552B" w:rsidRDefault="00AB7639" w:rsidP="003D4631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Elementy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wizualizacji,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2 </w:t>
      </w:r>
      <w:r w:rsidRPr="002D4ABC">
        <w:rPr>
          <w:color w:val="000000" w:themeColor="text1"/>
          <w:spacing w:val="-1"/>
          <w:lang w:val="pl-PL"/>
        </w:rPr>
        <w:t>pkt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1-4,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CC4B03">
        <w:rPr>
          <w:color w:val="000000" w:themeColor="text1"/>
          <w:spacing w:val="-1"/>
          <w:lang w:val="pl-PL"/>
        </w:rPr>
        <w:t xml:space="preserve">i zasady ich stosowania, </w:t>
      </w:r>
      <w:r w:rsidRPr="0067552B">
        <w:rPr>
          <w:color w:val="000000" w:themeColor="text1"/>
          <w:spacing w:val="-1"/>
          <w:lang w:val="pl-PL"/>
        </w:rPr>
        <w:t xml:space="preserve">są </w:t>
      </w:r>
      <w:r w:rsidRPr="002D4ABC">
        <w:rPr>
          <w:color w:val="000000" w:themeColor="text1"/>
          <w:spacing w:val="-1"/>
          <w:lang w:val="pl-PL"/>
        </w:rPr>
        <w:t>zamieszczone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EB5D40">
        <w:rPr>
          <w:color w:val="000000" w:themeColor="text1"/>
          <w:spacing w:val="-1"/>
          <w:lang w:val="pl-PL"/>
        </w:rPr>
        <w:t>s</w:t>
      </w:r>
      <w:r w:rsidRPr="002D4ABC">
        <w:rPr>
          <w:color w:val="000000" w:themeColor="text1"/>
          <w:spacing w:val="-1"/>
          <w:lang w:val="pl-PL"/>
        </w:rPr>
        <w:t>tronie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internetowej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C9071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</w:p>
    <w:p w14:paraId="4AA95256" w14:textId="77777777" w:rsidR="00C50C14" w:rsidRPr="0067552B" w:rsidRDefault="00AB7639" w:rsidP="003D4631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okresie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opinię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publiczną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pomocy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otrzymanej</w:t>
      </w:r>
      <w:r w:rsidRPr="0067552B">
        <w:rPr>
          <w:color w:val="000000" w:themeColor="text1"/>
          <w:spacing w:val="-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Unii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Europejskiej,</w:t>
      </w:r>
      <w:r w:rsidRPr="0067552B">
        <w:rPr>
          <w:color w:val="000000" w:themeColor="text1"/>
          <w:spacing w:val="-1"/>
          <w:lang w:val="pl-PL"/>
        </w:rPr>
        <w:t xml:space="preserve"> w tym z </w:t>
      </w:r>
      <w:r w:rsidRPr="002D4ABC">
        <w:rPr>
          <w:color w:val="000000" w:themeColor="text1"/>
          <w:spacing w:val="-1"/>
          <w:lang w:val="pl-PL"/>
        </w:rPr>
        <w:t>EFRR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Programu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m.in.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przez:</w:t>
      </w:r>
    </w:p>
    <w:p w14:paraId="5CC892D8" w14:textId="77777777" w:rsidR="00C50C14" w:rsidRPr="002D4ABC" w:rsidRDefault="00AB7639" w:rsidP="003D4631">
      <w:pPr>
        <w:pStyle w:val="Tekstpodstawowy"/>
        <w:numPr>
          <w:ilvl w:val="1"/>
          <w:numId w:val="9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projektów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nieobjętych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7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8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-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umieszczenie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przynajmniej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jednego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plakatu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="000475C9">
        <w:rPr>
          <w:color w:val="000000" w:themeColor="text1"/>
          <w:spacing w:val="-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minimalnym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rozmiarze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A3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informacjami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temat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informacjami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dotyczącymi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finansowego,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miejscu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ogólnodostępnym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dobrze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widocznym,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takim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np. wejście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budynku. Plakat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powinien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obowiązkowo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zawierać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elementy:</w:t>
      </w:r>
    </w:p>
    <w:p w14:paraId="15B64E00" w14:textId="77777777" w:rsidR="00C50C14" w:rsidRPr="002D4ABC" w:rsidRDefault="00AB7639" w:rsidP="003D4631">
      <w:pPr>
        <w:pStyle w:val="Tekstpodstawowy"/>
        <w:numPr>
          <w:ilvl w:val="2"/>
          <w:numId w:val="9"/>
        </w:numPr>
        <w:tabs>
          <w:tab w:val="left" w:pos="1276"/>
        </w:tabs>
        <w:ind w:left="1134" w:hanging="296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tytuł projektu</w:t>
      </w:r>
      <w:r w:rsidR="00FF3B89" w:rsidRPr="002D4ABC">
        <w:rPr>
          <w:color w:val="000000" w:themeColor="text1"/>
          <w:lang w:val="pl-PL"/>
        </w:rPr>
        <w:t>;</w:t>
      </w:r>
    </w:p>
    <w:p w14:paraId="0DDB0E33" w14:textId="77777777" w:rsidR="00B11231" w:rsidRPr="002D4ABC" w:rsidRDefault="00B11231" w:rsidP="003D4631">
      <w:pPr>
        <w:pStyle w:val="Tekstpodstawowy"/>
        <w:numPr>
          <w:ilvl w:val="2"/>
          <w:numId w:val="9"/>
        </w:numPr>
        <w:tabs>
          <w:tab w:val="left" w:pos="1276"/>
        </w:tabs>
        <w:ind w:left="1134" w:hanging="296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wysokość wkładu Unii Europejskiej w projekt</w:t>
      </w:r>
      <w:r w:rsidR="00FF3B89" w:rsidRPr="002D4ABC">
        <w:rPr>
          <w:color w:val="000000" w:themeColor="text1"/>
          <w:lang w:val="pl-PL"/>
        </w:rPr>
        <w:t>;</w:t>
      </w:r>
    </w:p>
    <w:p w14:paraId="27BC76D9" w14:textId="77777777" w:rsidR="00B11231" w:rsidRPr="002D4ABC" w:rsidRDefault="00B11231" w:rsidP="003D4631">
      <w:pPr>
        <w:pStyle w:val="Tekstpodstawowy"/>
        <w:numPr>
          <w:ilvl w:val="2"/>
          <w:numId w:val="9"/>
        </w:numPr>
        <w:tabs>
          <w:tab w:val="left" w:pos="1276"/>
        </w:tabs>
        <w:ind w:left="1134" w:hanging="296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elementy wizualizacji, o których mowa w ust. 2 pkt 1-4</w:t>
      </w:r>
      <w:r w:rsidR="00FF3B89" w:rsidRPr="002D4ABC">
        <w:rPr>
          <w:color w:val="000000" w:themeColor="text1"/>
          <w:lang w:val="pl-PL"/>
        </w:rPr>
        <w:t>;</w:t>
      </w:r>
    </w:p>
    <w:p w14:paraId="04281EC7" w14:textId="77777777" w:rsidR="00C50C14" w:rsidRPr="002D4ABC" w:rsidRDefault="00AB7639" w:rsidP="003D4631">
      <w:pPr>
        <w:pStyle w:val="Tekstpodstawowy"/>
        <w:numPr>
          <w:ilvl w:val="2"/>
          <w:numId w:val="9"/>
        </w:numPr>
        <w:tabs>
          <w:tab w:val="left" w:pos="1134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adres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portalu Funduszy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Europejskich:</w:t>
      </w:r>
      <w:r w:rsidRPr="002D4ABC">
        <w:rPr>
          <w:color w:val="000000" w:themeColor="text1"/>
          <w:lang w:val="pl-PL"/>
        </w:rPr>
        <w:t xml:space="preserve"> </w:t>
      </w:r>
      <w:hyperlink r:id="rId9">
        <w:r w:rsidR="00B11231" w:rsidRPr="002D4ABC">
          <w:rPr>
            <w:color w:val="000000" w:themeColor="text1"/>
            <w:lang w:val="pl-PL"/>
          </w:rPr>
          <w:t xml:space="preserve"> </w:t>
        </w:r>
        <w:r w:rsidR="00B11231" w:rsidRPr="002D4ABC">
          <w:rPr>
            <w:color w:val="000000" w:themeColor="text1"/>
            <w:spacing w:val="-1"/>
            <w:lang w:val="pl-PL"/>
          </w:rPr>
          <w:t>www.mapadotacji.gov.pl</w:t>
        </w:r>
      </w:hyperlink>
      <w:r w:rsidR="00FF3B89" w:rsidRPr="002D4ABC">
        <w:rPr>
          <w:color w:val="000000" w:themeColor="text1"/>
          <w:spacing w:val="-1"/>
          <w:lang w:val="pl-PL"/>
        </w:rPr>
        <w:t>;</w:t>
      </w:r>
    </w:p>
    <w:p w14:paraId="123177C3" w14:textId="37BC80DE" w:rsidR="00C50C14" w:rsidRPr="002D4ABC" w:rsidRDefault="00AB7639" w:rsidP="003D4631">
      <w:pPr>
        <w:pStyle w:val="Tekstpodstawowy"/>
        <w:numPr>
          <w:ilvl w:val="1"/>
          <w:numId w:val="9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zamieszczenie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internetowej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– </w:t>
      </w:r>
      <w:r w:rsidRPr="002D4ABC">
        <w:rPr>
          <w:color w:val="000000" w:themeColor="text1"/>
          <w:spacing w:val="-1"/>
          <w:lang w:val="pl-PL"/>
        </w:rPr>
        <w:t>jeśli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istnieje,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powstanie</w:t>
      </w:r>
      <w:r w:rsidRPr="002D4ABC">
        <w:rPr>
          <w:rFonts w:eastAsia="Times New Roman" w:cs="Times New Roman"/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32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trakcie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jeśli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zostanie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stworzona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strona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dotycząca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-</w:t>
      </w:r>
      <w:r w:rsidRPr="002D4ABC">
        <w:rPr>
          <w:rFonts w:eastAsia="Times New Roman" w:cs="Times New Roman"/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krótkiego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opisu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proporcjonalnego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poziomu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pomocy,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obejmującego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jego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cele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="00A23194" w:rsidRPr="002D4ABC">
        <w:rPr>
          <w:color w:val="000000" w:themeColor="text1"/>
          <w:spacing w:val="27"/>
          <w:lang w:val="pl-PL"/>
        </w:rPr>
        <w:br/>
      </w:r>
      <w:r w:rsidRPr="002D4ABC">
        <w:rPr>
          <w:color w:val="000000" w:themeColor="text1"/>
          <w:lang w:val="pl-PL"/>
        </w:rPr>
        <w:t>i</w:t>
      </w:r>
      <w:r w:rsidRPr="002D4ABC">
        <w:rPr>
          <w:rFonts w:eastAsia="Times New Roman" w:cs="Times New Roman"/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wyniki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 podkreślającego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Unii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Europejskiej.</w:t>
      </w:r>
    </w:p>
    <w:p w14:paraId="0ECC218D" w14:textId="77777777"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zapewnia,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aby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podmioty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uczestniczące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Projekcie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były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poinformowane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wsparciu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="000475C9">
        <w:rPr>
          <w:color w:val="000000" w:themeColor="text1"/>
          <w:spacing w:val="-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Unii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 xml:space="preserve"> tym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EFRR</w:t>
      </w:r>
      <w:r w:rsidRPr="002D4ABC">
        <w:rPr>
          <w:color w:val="000000" w:themeColor="text1"/>
          <w:lang w:val="pl-PL"/>
        </w:rPr>
        <w:t xml:space="preserve"> i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Programu.</w:t>
      </w:r>
    </w:p>
    <w:p w14:paraId="482FCA0E" w14:textId="4A7E68A8"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Każdy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podawany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wiadomości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publicznej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wykorzystywany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uczestników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wszelkie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="00E05ADB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zawierają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stwierdzenie,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był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wspierany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EFRR.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związku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tym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zawierają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obowiązkowo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oznaczenia,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których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pkt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1-</w:t>
      </w:r>
      <w:r w:rsidR="00541789" w:rsidRPr="002D4ABC">
        <w:rPr>
          <w:color w:val="000000" w:themeColor="text1"/>
          <w:spacing w:val="-1"/>
          <w:lang w:val="pl-PL"/>
        </w:rPr>
        <w:t>4</w:t>
      </w:r>
      <w:r w:rsidRPr="002D4ABC">
        <w:rPr>
          <w:color w:val="000000" w:themeColor="text1"/>
          <w:spacing w:val="-1"/>
          <w:lang w:val="pl-PL"/>
        </w:rPr>
        <w:t>.</w:t>
      </w:r>
    </w:p>
    <w:p w14:paraId="6C675EE3" w14:textId="0734784E"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okresie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finansowanego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z 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EFRR,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zakładającego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finansowanie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działań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zakresie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infrastruktury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prac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budowlanych,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całkowite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wsparcie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przekracza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500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000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</w:t>
      </w:r>
      <w:r w:rsidR="006B7C59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umieszcza,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miejscu ogólnodostępnym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dobrze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widocznym,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przynajmniej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jedną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tymczasową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tablicę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informacyjną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dużego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formatu.</w:t>
      </w:r>
    </w:p>
    <w:p w14:paraId="54B02891" w14:textId="7EF7270F"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później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trzy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miesiące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zakończeniu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="00E33182" w:rsidRPr="002D4ABC">
        <w:rPr>
          <w:color w:val="000000" w:themeColor="text1"/>
          <w:spacing w:val="6"/>
          <w:lang w:val="pl-PL"/>
        </w:rPr>
        <w:t xml:space="preserve">realizacji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zakładającego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zakup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trwałych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7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finansowanie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działań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infrastruktury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prac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budowlanych,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jeśli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całkowite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wsparcie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przekracza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500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000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</w:t>
      </w:r>
      <w:r w:rsidR="006B7C59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umieszcza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stałe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przynajmniej</w:t>
      </w:r>
      <w:r w:rsidRPr="002D4ABC">
        <w:rPr>
          <w:color w:val="000000" w:themeColor="text1"/>
          <w:spacing w:val="8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jedną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tablicę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pamiątkową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tablicę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dużego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formatu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miejscu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ogólnodostępnym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="000475C9">
        <w:rPr>
          <w:color w:val="000000" w:themeColor="text1"/>
          <w:spacing w:val="5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dobrze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widocznym.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Rekomendowany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minimalny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rozmiar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tablic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informacyjnych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pamiątkowych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to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80cm</w:t>
      </w:r>
      <w:r w:rsidRPr="002D4ABC">
        <w:rPr>
          <w:color w:val="000000" w:themeColor="text1"/>
          <w:spacing w:val="8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x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120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cm.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Tablica/e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pozostaje/ą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wyeksponowana/e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krócej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końca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okresu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</w:p>
    <w:p w14:paraId="0511377E" w14:textId="77777777"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tablicach,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których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7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8,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powinny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znaleźć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obowiązkowo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następujące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elementy:</w:t>
      </w:r>
    </w:p>
    <w:p w14:paraId="008A9712" w14:textId="77777777" w:rsidR="00B11231" w:rsidRPr="002D4ABC" w:rsidRDefault="00B11231" w:rsidP="0067552B">
      <w:pPr>
        <w:pStyle w:val="Tekstpodstawowy"/>
        <w:numPr>
          <w:ilvl w:val="1"/>
          <w:numId w:val="9"/>
        </w:numPr>
        <w:tabs>
          <w:tab w:val="left" w:pos="839"/>
        </w:tabs>
        <w:ind w:right="86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 xml:space="preserve">nazwę </w:t>
      </w:r>
      <w:r w:rsidR="00525A3F" w:rsidRPr="002D4ABC">
        <w:rPr>
          <w:color w:val="000000" w:themeColor="text1"/>
          <w:lang w:val="pl-PL"/>
        </w:rPr>
        <w:t>B</w:t>
      </w:r>
      <w:r w:rsidRPr="002D4ABC">
        <w:rPr>
          <w:color w:val="000000" w:themeColor="text1"/>
          <w:lang w:val="pl-PL"/>
        </w:rPr>
        <w:t>eneficjenta</w:t>
      </w:r>
      <w:r w:rsidR="00FF3B89" w:rsidRPr="002D4ABC">
        <w:rPr>
          <w:color w:val="000000" w:themeColor="text1"/>
          <w:lang w:val="pl-PL"/>
        </w:rPr>
        <w:t>;</w:t>
      </w:r>
    </w:p>
    <w:p w14:paraId="5FD24D27" w14:textId="77777777" w:rsidR="00C50C14" w:rsidRPr="002D4ABC" w:rsidRDefault="00AB7639" w:rsidP="0067552B">
      <w:pPr>
        <w:pStyle w:val="Tekstpodstawowy"/>
        <w:numPr>
          <w:ilvl w:val="1"/>
          <w:numId w:val="9"/>
        </w:numPr>
        <w:tabs>
          <w:tab w:val="left" w:pos="839"/>
        </w:tabs>
        <w:ind w:right="86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tytuł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14:paraId="21E6B32D" w14:textId="77777777" w:rsidR="00C50C14" w:rsidRPr="002D4ABC" w:rsidRDefault="00AB7639" w:rsidP="0067552B">
      <w:pPr>
        <w:pStyle w:val="Tekstpodstawowy"/>
        <w:numPr>
          <w:ilvl w:val="1"/>
          <w:numId w:val="9"/>
        </w:numPr>
        <w:tabs>
          <w:tab w:val="left" w:pos="839"/>
        </w:tabs>
        <w:ind w:right="86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cel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14:paraId="2A749AC4" w14:textId="77777777" w:rsidR="00C50C14" w:rsidRPr="002D4ABC" w:rsidRDefault="00AB7639" w:rsidP="0067552B">
      <w:pPr>
        <w:pStyle w:val="Tekstpodstawowy"/>
        <w:numPr>
          <w:ilvl w:val="1"/>
          <w:numId w:val="9"/>
        </w:numPr>
        <w:tabs>
          <w:tab w:val="left" w:pos="839"/>
        </w:tabs>
        <w:ind w:right="86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elementy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wizualizacji,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których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ust. </w:t>
      </w:r>
      <w:r w:rsidRPr="002D4ABC">
        <w:rPr>
          <w:color w:val="000000" w:themeColor="text1"/>
          <w:lang w:val="pl-PL"/>
        </w:rPr>
        <w:t>2</w:t>
      </w:r>
      <w:r w:rsidRPr="002D4ABC">
        <w:rPr>
          <w:color w:val="000000" w:themeColor="text1"/>
          <w:spacing w:val="-1"/>
          <w:lang w:val="pl-PL"/>
        </w:rPr>
        <w:t xml:space="preserve"> pkt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1-4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14:paraId="56622DBD" w14:textId="77777777" w:rsidR="00C50C14" w:rsidRPr="002D4ABC" w:rsidRDefault="00AB7639" w:rsidP="0067552B">
      <w:pPr>
        <w:pStyle w:val="Tekstpodstawowy"/>
        <w:numPr>
          <w:ilvl w:val="1"/>
          <w:numId w:val="9"/>
        </w:numPr>
        <w:tabs>
          <w:tab w:val="left" w:pos="839"/>
        </w:tabs>
        <w:ind w:right="86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adres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portalu: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B11231" w:rsidRPr="002D4ABC">
        <w:rPr>
          <w:color w:val="000000" w:themeColor="text1"/>
          <w:spacing w:val="1"/>
          <w:lang w:val="pl-PL"/>
        </w:rPr>
        <w:t>www.mapadotacji.gov.pl.</w:t>
      </w:r>
      <w:r w:rsidR="00B11231" w:rsidRPr="002D4ABC" w:rsidDel="00B11231">
        <w:rPr>
          <w:color w:val="000000" w:themeColor="text1"/>
          <w:spacing w:val="1"/>
          <w:lang w:val="pl-PL"/>
        </w:rPr>
        <w:t xml:space="preserve"> </w:t>
      </w:r>
    </w:p>
    <w:p w14:paraId="0F819204" w14:textId="77777777" w:rsidR="00C50C14" w:rsidRPr="002D4ABC" w:rsidRDefault="00AB7639" w:rsidP="000475C9">
      <w:pPr>
        <w:pStyle w:val="Tekstpodstawowy"/>
        <w:numPr>
          <w:ilvl w:val="0"/>
          <w:numId w:val="9"/>
        </w:numPr>
        <w:ind w:left="425" w:hanging="425"/>
        <w:jc w:val="both"/>
        <w:rPr>
          <w:color w:val="000000" w:themeColor="text1"/>
          <w:lang w:val="pl-PL"/>
        </w:rPr>
      </w:pPr>
      <w:r w:rsidRPr="000475C9">
        <w:rPr>
          <w:color w:val="000000" w:themeColor="text1"/>
          <w:spacing w:val="-1"/>
          <w:lang w:val="pl-PL"/>
        </w:rPr>
        <w:lastRenderedPageBreak/>
        <w:t xml:space="preserve">W  </w:t>
      </w:r>
      <w:r w:rsidRPr="002D4ABC">
        <w:rPr>
          <w:color w:val="000000" w:themeColor="text1"/>
          <w:spacing w:val="-1"/>
          <w:lang w:val="pl-PL"/>
        </w:rPr>
        <w:t>celu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ustalenia,</w:t>
      </w:r>
      <w:r w:rsidRPr="000475C9">
        <w:rPr>
          <w:color w:val="000000" w:themeColor="text1"/>
          <w:spacing w:val="-1"/>
          <w:lang w:val="pl-PL"/>
        </w:rPr>
        <w:t xml:space="preserve">  czy  </w:t>
      </w:r>
      <w:r w:rsidRPr="002D4ABC">
        <w:rPr>
          <w:color w:val="000000" w:themeColor="text1"/>
          <w:spacing w:val="-1"/>
          <w:lang w:val="pl-PL"/>
        </w:rPr>
        <w:t>wartość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wkładu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publicznego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do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projektu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przekracza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ustalony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próg,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</w:t>
      </w:r>
      <w:r w:rsidRPr="000475C9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0475C9">
        <w:rPr>
          <w:color w:val="000000" w:themeColor="text1"/>
          <w:spacing w:val="-1"/>
          <w:lang w:val="pl-PL"/>
        </w:rPr>
        <w:t xml:space="preserve"> 7 i 8 </w:t>
      </w:r>
      <w:r w:rsidRPr="002D4ABC">
        <w:rPr>
          <w:color w:val="000000" w:themeColor="text1"/>
          <w:spacing w:val="-1"/>
          <w:lang w:val="pl-PL"/>
        </w:rPr>
        <w:t>należy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zastosować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kurs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wymiany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PLN/EUR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publikowany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Centralny</w:t>
      </w:r>
      <w:r w:rsidRPr="000475C9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przedostatniego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pracy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Komisji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</w:t>
      </w:r>
      <w:r w:rsidRPr="000475C9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miesiącu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poprzedzającym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miesiąc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podpisania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Umowy.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9"/>
          <w:lang w:val="pl-PL"/>
        </w:rPr>
        <w:t xml:space="preserve"> </w:t>
      </w:r>
    </w:p>
    <w:p w14:paraId="78CB5B92" w14:textId="17F1A99D" w:rsidR="00C50C14" w:rsidRPr="002D4ABC" w:rsidRDefault="00A23194" w:rsidP="0067552B">
      <w:pPr>
        <w:pStyle w:val="Tekstpodstawowy"/>
        <w:numPr>
          <w:ilvl w:val="0"/>
          <w:numId w:val="9"/>
        </w:numPr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potrzeby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informacji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promocji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EFRR,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udostępnia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wszystkie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utwory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informacyjno-promocyjne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powstałe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trakcie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postaci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m.in.: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materiałów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zdjęciowych,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materiałów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audio-wizualnych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prezentacji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dotyczących</w:t>
      </w:r>
      <w:r w:rsidRPr="002D4ABC">
        <w:rPr>
          <w:rFonts w:cs="Calibri"/>
          <w:color w:val="000000" w:themeColor="text1"/>
          <w:sz w:val="18"/>
          <w:szCs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udziela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nieodpłatnie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licencji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niewyłącznej,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obejmującej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prawo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korzystania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nich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="007C6C3C" w:rsidRPr="002D4ABC">
        <w:rPr>
          <w:color w:val="000000" w:themeColor="text1"/>
          <w:spacing w:val="59"/>
          <w:lang w:val="pl-PL"/>
        </w:rPr>
        <w:br/>
      </w:r>
      <w:r w:rsidR="006B7C59">
        <w:rPr>
          <w:color w:val="000000" w:themeColor="text1"/>
          <w:lang w:val="pl-PL"/>
        </w:rPr>
        <w:t xml:space="preserve">w dowolny sposób </w:t>
      </w:r>
      <w:r w:rsidRPr="002D4ABC">
        <w:rPr>
          <w:color w:val="000000" w:themeColor="text1"/>
          <w:lang w:val="pl-PL"/>
        </w:rPr>
        <w:t xml:space="preserve">i </w:t>
      </w:r>
      <w:r w:rsidRPr="002D4ABC">
        <w:rPr>
          <w:color w:val="000000" w:themeColor="text1"/>
          <w:spacing w:val="-1"/>
          <w:lang w:val="pl-PL"/>
        </w:rPr>
        <w:t>udostępniania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osobom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trzecim.</w:t>
      </w:r>
    </w:p>
    <w:p w14:paraId="2C84F21E" w14:textId="77777777"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stosowania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obowiązujących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aktualnych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wzorów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stosowania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obowiązujących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wytycznych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i  </w:t>
      </w:r>
      <w:r w:rsidRPr="002D4ABC">
        <w:rPr>
          <w:color w:val="000000" w:themeColor="text1"/>
          <w:spacing w:val="-1"/>
          <w:lang w:val="pl-PL"/>
        </w:rPr>
        <w:t>instrukcji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Beneficjenta,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innych</w:t>
      </w:r>
      <w:r w:rsidRPr="002D4ABC">
        <w:rPr>
          <w:color w:val="000000" w:themeColor="text1"/>
          <w:spacing w:val="7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określających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obowiązki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działań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informacyjno-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promocyjnych.</w:t>
      </w:r>
    </w:p>
    <w:p w14:paraId="034928F7" w14:textId="77777777" w:rsidR="00C50C14" w:rsidRPr="00275DF8" w:rsidRDefault="00C50C14" w:rsidP="002D4ABC">
      <w:pPr>
        <w:rPr>
          <w:rFonts w:ascii="Calibri" w:eastAsia="Calibri" w:hAnsi="Calibri" w:cs="Calibri"/>
          <w:color w:val="000000" w:themeColor="text1"/>
          <w:szCs w:val="30"/>
          <w:lang w:val="pl-PL"/>
        </w:rPr>
      </w:pPr>
    </w:p>
    <w:p w14:paraId="4E0431E2" w14:textId="77777777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20</w:t>
      </w:r>
    </w:p>
    <w:p w14:paraId="02C094CB" w14:textId="77777777"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Zmiany w Projekcie</w:t>
      </w:r>
    </w:p>
    <w:p w14:paraId="11FA828C" w14:textId="77777777"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14:paraId="526EE75C" w14:textId="5CB55E08" w:rsidR="00C50C14" w:rsidRPr="002D4ABC" w:rsidRDefault="00AB7639" w:rsidP="0067552B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może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dokonywać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Projekcie,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pod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warunkiem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ich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zgłoszenia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pisemnej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niezwłocznie,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ale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później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terminie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="0041513E" w:rsidRPr="002D4ABC">
        <w:rPr>
          <w:color w:val="000000" w:themeColor="text1"/>
          <w:spacing w:val="-1"/>
          <w:lang w:val="pl-PL"/>
        </w:rPr>
        <w:t>wymaganym</w:t>
      </w:r>
      <w:r w:rsidR="0041513E"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na</w:t>
      </w:r>
      <w:r w:rsidRPr="002D4ABC">
        <w:rPr>
          <w:color w:val="000000" w:themeColor="text1"/>
          <w:spacing w:val="7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złożenie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uzyskania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pisemnej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akceptacji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Akceptacja,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zdaniu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pierwszym,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dokonywana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pisemnej.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="00E90D8D">
        <w:rPr>
          <w:color w:val="000000" w:themeColor="text1"/>
          <w:spacing w:val="5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konieczności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Umowy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aneksu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decyduje Instytucja</w:t>
      </w:r>
      <w:r w:rsidRPr="002D4ABC">
        <w:rPr>
          <w:color w:val="000000" w:themeColor="text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>.</w:t>
      </w:r>
    </w:p>
    <w:p w14:paraId="03AE9E99" w14:textId="527437E9" w:rsidR="00C50C14" w:rsidRPr="003C2776" w:rsidRDefault="00AB7639" w:rsidP="003C2776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3C2776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celu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zgłoszenia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zmian,</w:t>
      </w:r>
      <w:r w:rsidRPr="003C2776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C2776">
        <w:rPr>
          <w:color w:val="000000" w:themeColor="text1"/>
          <w:spacing w:val="-1"/>
          <w:lang w:val="pl-PL"/>
        </w:rPr>
        <w:t xml:space="preserve"> w  ust 1, oraz </w:t>
      </w:r>
      <w:r w:rsidRPr="002D4ABC">
        <w:rPr>
          <w:color w:val="000000" w:themeColor="text1"/>
          <w:spacing w:val="-1"/>
          <w:lang w:val="pl-PL"/>
        </w:rPr>
        <w:t>zmian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okresu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7C6C3C" w:rsidRPr="003C2776">
        <w:rPr>
          <w:color w:val="000000" w:themeColor="text1"/>
          <w:spacing w:val="-1"/>
          <w:lang w:val="pl-PL"/>
        </w:rPr>
        <w:br/>
      </w:r>
      <w:r w:rsidRPr="003C2776">
        <w:rPr>
          <w:color w:val="000000" w:themeColor="text1"/>
          <w:spacing w:val="-1"/>
          <w:lang w:val="pl-PL"/>
        </w:rPr>
        <w:t xml:space="preserve">o </w:t>
      </w:r>
      <w:r w:rsidRPr="002D4ABC">
        <w:rPr>
          <w:color w:val="000000" w:themeColor="text1"/>
          <w:spacing w:val="-1"/>
          <w:lang w:val="pl-PL"/>
        </w:rPr>
        <w:t>których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C2776">
        <w:rPr>
          <w:color w:val="000000" w:themeColor="text1"/>
          <w:spacing w:val="-1"/>
          <w:lang w:val="pl-PL"/>
        </w:rPr>
        <w:t xml:space="preserve"> w § 3,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0104F1" w:rsidRPr="003C2776">
        <w:rPr>
          <w:color w:val="000000" w:themeColor="text1"/>
          <w:spacing w:val="-1"/>
          <w:lang w:val="pl-PL"/>
        </w:rPr>
        <w:t xml:space="preserve">zobowiązany jest postępować w sposób opisany w </w:t>
      </w:r>
      <w:r w:rsidR="000104F1" w:rsidRPr="003C2776">
        <w:rPr>
          <w:i/>
          <w:color w:val="000000" w:themeColor="text1"/>
          <w:spacing w:val="-1"/>
          <w:lang w:val="pl-PL"/>
        </w:rPr>
        <w:t>Zasadach wprowadzania zmian w projektach realizowanych w ramach Regionalnego Programu Operacyjnego Województwa Zachodniopomorskiego 2014-2020</w:t>
      </w:r>
      <w:r w:rsidR="000104F1" w:rsidRPr="003C2776">
        <w:rPr>
          <w:color w:val="000000" w:themeColor="text1"/>
          <w:spacing w:val="-1"/>
          <w:lang w:val="pl-PL"/>
        </w:rPr>
        <w:t>, stanowiących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załącznik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86331E" w:rsidRPr="003C2776">
        <w:rPr>
          <w:color w:val="000000" w:themeColor="text1"/>
          <w:spacing w:val="-1"/>
          <w:lang w:val="pl-PL"/>
        </w:rPr>
        <w:t>6</w:t>
      </w:r>
      <w:r w:rsidRPr="002D4ABC">
        <w:rPr>
          <w:color w:val="000000" w:themeColor="text1"/>
          <w:spacing w:val="-1"/>
          <w:lang w:val="pl-PL"/>
        </w:rPr>
        <w:t xml:space="preserve"> do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Umowy.</w:t>
      </w:r>
    </w:p>
    <w:p w14:paraId="5D0715D1" w14:textId="761C5D79" w:rsidR="00C50C14" w:rsidRPr="002D4ABC" w:rsidRDefault="00AB7639" w:rsidP="0067552B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Dopuszczalne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są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przesunięcia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kwotowe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między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zadaniami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kategoriami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376AD4" w:rsidRPr="003C2776">
        <w:rPr>
          <w:color w:val="000000" w:themeColor="text1"/>
          <w:spacing w:val="-1"/>
          <w:lang w:val="pl-PL"/>
        </w:rPr>
        <w:t>wydatków</w:t>
      </w:r>
      <w:r w:rsidR="00376AD4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określonymi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</w:t>
      </w:r>
      <w:r w:rsidRPr="002D4ABC">
        <w:rPr>
          <w:rFonts w:eastAsia="Times New Roman" w:cs="Times New Roman"/>
          <w:color w:val="000000" w:themeColor="text1"/>
          <w:spacing w:val="65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wniosku o dofinansowanie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warunkiem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uzyskania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zgody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="0053257B">
        <w:rPr>
          <w:color w:val="000000" w:themeColor="text1"/>
          <w:spacing w:val="39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uwzględnieniem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="006B7C59">
        <w:rPr>
          <w:color w:val="000000" w:themeColor="text1"/>
          <w:spacing w:val="-1"/>
          <w:lang w:val="pl-PL"/>
        </w:rPr>
        <w:t>postanowień</w:t>
      </w:r>
      <w:r w:rsidR="006B7C59" w:rsidRPr="002D4ABC">
        <w:rPr>
          <w:rFonts w:eastAsia="Times New Roman" w:cs="Times New Roman"/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Wytycznych,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których mowa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F21607">
        <w:rPr>
          <w:color w:val="000000" w:themeColor="text1"/>
          <w:spacing w:val="-1"/>
          <w:lang w:val="pl-PL"/>
        </w:rPr>
        <w:t>pkt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800264">
        <w:rPr>
          <w:color w:val="000000" w:themeColor="text1"/>
          <w:spacing w:val="-2"/>
          <w:lang w:val="pl-PL"/>
        </w:rPr>
        <w:t>2</w:t>
      </w:r>
      <w:r w:rsidR="00F21607">
        <w:rPr>
          <w:color w:val="000000" w:themeColor="text1"/>
          <w:spacing w:val="-1"/>
          <w:lang w:val="pl-PL"/>
        </w:rPr>
        <w:t>9</w:t>
      </w:r>
      <w:r w:rsidRPr="002D4ABC">
        <w:rPr>
          <w:color w:val="000000" w:themeColor="text1"/>
          <w:spacing w:val="-1"/>
          <w:lang w:val="pl-PL"/>
        </w:rPr>
        <w:t>.</w:t>
      </w:r>
    </w:p>
    <w:p w14:paraId="73DCE2A4" w14:textId="6B72742B" w:rsidR="00C50C14" w:rsidRPr="002D4ABC" w:rsidRDefault="00AB7639" w:rsidP="0067552B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Jeżeli</w:t>
      </w:r>
      <w:r w:rsidRPr="002D4ABC">
        <w:rPr>
          <w:color w:val="000000" w:themeColor="text1"/>
          <w:lang w:val="pl-PL"/>
        </w:rPr>
        <w:t xml:space="preserve"> w  </w:t>
      </w:r>
      <w:r w:rsidRPr="002D4ABC">
        <w:rPr>
          <w:color w:val="000000" w:themeColor="text1"/>
          <w:spacing w:val="-1"/>
          <w:lang w:val="pl-PL"/>
        </w:rPr>
        <w:t>wyniku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rozstrzygnięcia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udzielenie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zamówienia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publicznego,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wartość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kwalifikowanych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ulegnie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zmniejszeniu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stosunku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wartości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</w:t>
      </w:r>
      <w:r w:rsidR="006B7C59">
        <w:rPr>
          <w:color w:val="000000" w:themeColor="text1"/>
          <w:spacing w:val="-1"/>
          <w:lang w:val="pl-PL"/>
        </w:rPr>
        <w:t>l</w:t>
      </w:r>
      <w:r w:rsidRPr="002D4ABC">
        <w:rPr>
          <w:color w:val="000000" w:themeColor="text1"/>
          <w:spacing w:val="-1"/>
          <w:lang w:val="pl-PL"/>
        </w:rPr>
        <w:t>nych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określonych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wniosku o dofinansowanie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wysokość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kwoty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ulega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odpowiedniemu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zmniejszeniu</w:t>
      </w:r>
      <w:r w:rsidRPr="002D4ABC">
        <w:rPr>
          <w:color w:val="000000" w:themeColor="text1"/>
          <w:lang w:val="pl-PL"/>
        </w:rPr>
        <w:t xml:space="preserve">  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z  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zachowaniem</w:t>
      </w:r>
      <w:r w:rsidRPr="002D4ABC">
        <w:rPr>
          <w:color w:val="000000" w:themeColor="text1"/>
          <w:lang w:val="pl-PL"/>
        </w:rPr>
        <w:t xml:space="preserve">  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udziału</w:t>
      </w:r>
      <w:r w:rsidRPr="002D4ABC">
        <w:rPr>
          <w:color w:val="000000" w:themeColor="text1"/>
          <w:lang w:val="pl-PL"/>
        </w:rPr>
        <w:t xml:space="preserve">  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procentowego</w:t>
      </w:r>
      <w:r w:rsidRPr="002D4ABC">
        <w:rPr>
          <w:color w:val="000000" w:themeColor="text1"/>
          <w:lang w:val="pl-PL"/>
        </w:rPr>
        <w:t xml:space="preserve">   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wydatkach kwalifikowanych.</w:t>
      </w:r>
    </w:p>
    <w:p w14:paraId="7BEFA71C" w14:textId="5B5972B5" w:rsidR="00C50C14" w:rsidRPr="003C2776" w:rsidRDefault="00AB7639" w:rsidP="003C2776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Jeżeli</w:t>
      </w:r>
      <w:r w:rsidRPr="003C2776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wyniku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rozstrzygnięcia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3C2776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udzielenie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zamówienia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publicznego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wartość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kwalifikowalnych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ulegnie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zwiększeniu</w:t>
      </w:r>
      <w:r w:rsidRPr="003C2776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stosunku</w:t>
      </w:r>
      <w:r w:rsidRPr="003C2776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t>sumy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wartości</w:t>
      </w:r>
      <w:r w:rsidRPr="003C2776">
        <w:rPr>
          <w:color w:val="000000" w:themeColor="text1"/>
          <w:spacing w:val="-1"/>
          <w:lang w:val="pl-PL"/>
        </w:rPr>
        <w:t xml:space="preserve"> tych </w:t>
      </w:r>
      <w:r w:rsidRPr="002D4ABC">
        <w:rPr>
          <w:color w:val="000000" w:themeColor="text1"/>
          <w:spacing w:val="-1"/>
          <w:lang w:val="pl-PL"/>
        </w:rPr>
        <w:t>wydatków,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wniosku o dofinansowanie</w:t>
      </w:r>
      <w:r w:rsidRPr="002D4ABC">
        <w:rPr>
          <w:color w:val="000000" w:themeColor="text1"/>
          <w:spacing w:val="-1"/>
          <w:lang w:val="pl-PL"/>
        </w:rPr>
        <w:t>,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wysokość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kwotowa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dotyczącego</w:t>
      </w:r>
      <w:r w:rsidRPr="003C2776">
        <w:rPr>
          <w:color w:val="000000" w:themeColor="text1"/>
          <w:spacing w:val="-1"/>
          <w:lang w:val="pl-PL"/>
        </w:rPr>
        <w:t xml:space="preserve"> tych </w:t>
      </w:r>
      <w:r w:rsidRPr="002D4ABC">
        <w:rPr>
          <w:color w:val="000000" w:themeColor="text1"/>
          <w:spacing w:val="-1"/>
          <w:lang w:val="pl-PL"/>
        </w:rPr>
        <w:t>kategorii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ulega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zmianie</w:t>
      </w:r>
      <w:r w:rsidR="00376AD4">
        <w:rPr>
          <w:color w:val="000000" w:themeColor="text1"/>
          <w:spacing w:val="-1"/>
          <w:lang w:val="pl-PL"/>
        </w:rPr>
        <w:t xml:space="preserve">, z zastrzeżeniem możliwych przesunięć między kategoriami wydatków zgodnie z </w:t>
      </w:r>
      <w:r w:rsidR="00376AD4" w:rsidRPr="003C2776">
        <w:rPr>
          <w:i/>
          <w:color w:val="000000" w:themeColor="text1"/>
          <w:spacing w:val="-1"/>
          <w:lang w:val="pl-PL"/>
        </w:rPr>
        <w:t>Zasadami wprowadzania zmian w projektach realizowanych w ramach Regionalnego Programu Operacyjnego Województwa Zachodniopomorskiego 2014-2020</w:t>
      </w:r>
      <w:r w:rsidR="00376AD4">
        <w:rPr>
          <w:color w:val="000000" w:themeColor="text1"/>
          <w:spacing w:val="-1"/>
          <w:lang w:val="pl-PL"/>
        </w:rPr>
        <w:t>, stanowiącymi załącznik nr 6 do niniejszej Umowy</w:t>
      </w:r>
      <w:r w:rsidRPr="002D4ABC">
        <w:rPr>
          <w:color w:val="000000" w:themeColor="text1"/>
          <w:spacing w:val="-1"/>
          <w:lang w:val="pl-PL"/>
        </w:rPr>
        <w:t>.</w:t>
      </w:r>
      <w:r w:rsidRPr="003C2776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szczególnie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uzasadnionych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przypadkach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2F5CDC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podjąć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decyzję</w:t>
      </w:r>
      <w:r w:rsidRPr="003C2776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zwiększeniu wysokości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kwotowej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dofinansowania.</w:t>
      </w:r>
    </w:p>
    <w:p w14:paraId="33EACEFD" w14:textId="3ABB3098" w:rsidR="00C50C14" w:rsidRPr="003C2776" w:rsidRDefault="00AB7639" w:rsidP="003C2776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Instytucja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2F5CDC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pisemny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wstrzymać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zmianę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wysokości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dofinansowania,</w:t>
      </w:r>
      <w:r w:rsidRPr="003C2776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której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C2776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3C2776">
        <w:rPr>
          <w:color w:val="000000" w:themeColor="text1"/>
          <w:spacing w:val="-1"/>
          <w:lang w:val="pl-PL"/>
        </w:rPr>
        <w:t xml:space="preserve"> 4 i </w:t>
      </w:r>
      <w:r w:rsidRPr="002D4ABC">
        <w:rPr>
          <w:color w:val="000000" w:themeColor="text1"/>
          <w:spacing w:val="-1"/>
          <w:lang w:val="pl-PL"/>
        </w:rPr>
        <w:t>ust.</w:t>
      </w:r>
      <w:r w:rsidRPr="003C2776">
        <w:rPr>
          <w:color w:val="000000" w:themeColor="text1"/>
          <w:spacing w:val="-1"/>
          <w:lang w:val="pl-PL"/>
        </w:rPr>
        <w:t xml:space="preserve"> 5, </w:t>
      </w:r>
      <w:r w:rsidRPr="002D4ABC">
        <w:rPr>
          <w:color w:val="000000" w:themeColor="text1"/>
          <w:spacing w:val="-1"/>
          <w:lang w:val="pl-PL"/>
        </w:rPr>
        <w:t>do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czasu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rozstrzygnięcia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ostatniego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3C2776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udzielenie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zamówienia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publicznego </w:t>
      </w:r>
      <w:r w:rsidRPr="003C2776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ramach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  <w:r w:rsidR="000104F1">
        <w:rPr>
          <w:color w:val="000000" w:themeColor="text1"/>
          <w:spacing w:val="-1"/>
          <w:lang w:val="pl-PL"/>
        </w:rPr>
        <w:t xml:space="preserve"> Sposób postępowania w takich przypadkach regulują </w:t>
      </w:r>
      <w:r w:rsidR="000104F1" w:rsidRPr="003C2776">
        <w:rPr>
          <w:i/>
          <w:color w:val="000000" w:themeColor="text1"/>
          <w:spacing w:val="-1"/>
          <w:lang w:val="pl-PL"/>
        </w:rPr>
        <w:t>Zasady wprowadzania zmian w projektach realizowanych w ramach Regionalnego Programu Operacyjnego Województwa Zachodniopomorskiego 2014-2020</w:t>
      </w:r>
      <w:r w:rsidR="000104F1">
        <w:rPr>
          <w:color w:val="000000" w:themeColor="text1"/>
          <w:spacing w:val="-1"/>
          <w:lang w:val="pl-PL"/>
        </w:rPr>
        <w:t>, stanowiącej załącznik nr 6 do niniejszej Umowy.</w:t>
      </w:r>
    </w:p>
    <w:p w14:paraId="52139674" w14:textId="6043BEA3" w:rsidR="00C9071C" w:rsidRPr="00C9071C" w:rsidRDefault="00AB7639" w:rsidP="00EB3111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C9071C">
        <w:rPr>
          <w:color w:val="000000" w:themeColor="text1"/>
          <w:spacing w:val="-1"/>
          <w:lang w:val="pl-PL"/>
        </w:rPr>
        <w:t>Wszelkie</w:t>
      </w:r>
      <w:r w:rsidRPr="00C9071C">
        <w:rPr>
          <w:color w:val="000000" w:themeColor="text1"/>
          <w:spacing w:val="4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wydatki</w:t>
      </w:r>
      <w:r w:rsidRPr="00C9071C">
        <w:rPr>
          <w:color w:val="000000" w:themeColor="text1"/>
          <w:spacing w:val="45"/>
          <w:lang w:val="pl-PL"/>
        </w:rPr>
        <w:t xml:space="preserve"> </w:t>
      </w:r>
      <w:r w:rsidRPr="00C9071C">
        <w:rPr>
          <w:color w:val="000000" w:themeColor="text1"/>
          <w:lang w:val="pl-PL"/>
        </w:rPr>
        <w:t xml:space="preserve">w  </w:t>
      </w:r>
      <w:r w:rsidRPr="00C9071C">
        <w:rPr>
          <w:color w:val="000000" w:themeColor="text1"/>
          <w:spacing w:val="-1"/>
          <w:lang w:val="pl-PL"/>
        </w:rPr>
        <w:t>ramach</w:t>
      </w:r>
      <w:r w:rsidRPr="00C9071C">
        <w:rPr>
          <w:color w:val="000000" w:themeColor="text1"/>
          <w:spacing w:val="4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projektu,</w:t>
      </w:r>
      <w:r w:rsidRPr="00C9071C">
        <w:rPr>
          <w:color w:val="000000" w:themeColor="text1"/>
          <w:spacing w:val="4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których</w:t>
      </w:r>
      <w:r w:rsidRPr="00C9071C">
        <w:rPr>
          <w:color w:val="000000" w:themeColor="text1"/>
          <w:spacing w:val="4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poniesienie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-2"/>
          <w:lang w:val="pl-PL"/>
        </w:rPr>
        <w:t>stało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-1"/>
          <w:lang w:val="pl-PL"/>
        </w:rPr>
        <w:t>się</w:t>
      </w:r>
      <w:r w:rsidRPr="00C9071C">
        <w:rPr>
          <w:color w:val="000000" w:themeColor="text1"/>
          <w:spacing w:val="4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konieczne</w:t>
      </w:r>
      <w:r w:rsidRPr="00C9071C">
        <w:rPr>
          <w:color w:val="000000" w:themeColor="text1"/>
          <w:spacing w:val="4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po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-1"/>
          <w:lang w:val="pl-PL"/>
        </w:rPr>
        <w:t>podpisaniu</w:t>
      </w:r>
      <w:r w:rsidRPr="00C9071C">
        <w:rPr>
          <w:rFonts w:eastAsia="Times New Roman" w:cs="Times New Roman"/>
          <w:color w:val="000000" w:themeColor="text1"/>
          <w:spacing w:val="61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Umowy,</w:t>
      </w:r>
      <w:r w:rsidRPr="00C9071C">
        <w:rPr>
          <w:color w:val="000000" w:themeColor="text1"/>
          <w:spacing w:val="10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Beneficjent</w:t>
      </w:r>
      <w:r w:rsidRPr="00C9071C">
        <w:rPr>
          <w:color w:val="000000" w:themeColor="text1"/>
          <w:spacing w:val="27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ma</w:t>
      </w:r>
      <w:r w:rsidRPr="00C9071C">
        <w:rPr>
          <w:color w:val="000000" w:themeColor="text1"/>
          <w:spacing w:val="2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obowiązek</w:t>
      </w:r>
      <w:r w:rsidRPr="00C9071C">
        <w:rPr>
          <w:color w:val="000000" w:themeColor="text1"/>
          <w:spacing w:val="2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zgłosić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Instytucji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C9071C">
        <w:rPr>
          <w:color w:val="000000" w:themeColor="text1"/>
          <w:spacing w:val="-1"/>
          <w:lang w:val="pl-PL"/>
        </w:rPr>
        <w:t>.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Instytucja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2F5CDC" w:rsidRPr="00C9071C">
        <w:rPr>
          <w:color w:val="000000" w:themeColor="text1"/>
          <w:spacing w:val="-1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może</w:t>
      </w:r>
      <w:r w:rsidRPr="00C9071C">
        <w:rPr>
          <w:color w:val="000000" w:themeColor="text1"/>
          <w:spacing w:val="2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podjąć</w:t>
      </w:r>
      <w:r w:rsidRPr="00C9071C">
        <w:rPr>
          <w:rFonts w:eastAsia="Times New Roman" w:cs="Times New Roman"/>
          <w:color w:val="000000" w:themeColor="text1"/>
          <w:spacing w:val="73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decyzję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o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="00C9071C">
        <w:rPr>
          <w:color w:val="000000" w:themeColor="text1"/>
          <w:spacing w:val="-1"/>
          <w:lang w:val="pl-PL"/>
        </w:rPr>
        <w:t>uwzględnieniu</w:t>
      </w:r>
      <w:r w:rsidRPr="00C9071C">
        <w:rPr>
          <w:color w:val="000000" w:themeColor="text1"/>
          <w:spacing w:val="7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tych</w:t>
      </w:r>
      <w:r w:rsidRPr="00C9071C">
        <w:rPr>
          <w:color w:val="000000" w:themeColor="text1"/>
          <w:spacing w:val="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wydatków</w:t>
      </w:r>
      <w:r w:rsidRPr="00C9071C">
        <w:rPr>
          <w:color w:val="000000" w:themeColor="text1"/>
          <w:spacing w:val="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Umow</w:t>
      </w:r>
      <w:r w:rsidR="006B7C59">
        <w:rPr>
          <w:color w:val="000000" w:themeColor="text1"/>
          <w:spacing w:val="-1"/>
          <w:lang w:val="pl-PL"/>
        </w:rPr>
        <w:t>ie</w:t>
      </w:r>
      <w:r w:rsidRPr="00C9071C">
        <w:rPr>
          <w:color w:val="000000" w:themeColor="text1"/>
          <w:spacing w:val="-1"/>
          <w:lang w:val="pl-PL"/>
        </w:rPr>
        <w:t>.</w:t>
      </w:r>
      <w:r w:rsidRPr="00C9071C">
        <w:rPr>
          <w:color w:val="000000" w:themeColor="text1"/>
          <w:spacing w:val="25"/>
          <w:lang w:val="pl-PL"/>
        </w:rPr>
        <w:t xml:space="preserve"> </w:t>
      </w:r>
    </w:p>
    <w:p w14:paraId="547FB21C" w14:textId="3AC7864B" w:rsidR="00C50C14" w:rsidRPr="00C9071C" w:rsidRDefault="00AB7639" w:rsidP="00EB3111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C9071C">
        <w:rPr>
          <w:color w:val="000000" w:themeColor="text1"/>
          <w:spacing w:val="-1"/>
          <w:lang w:val="pl-PL"/>
        </w:rPr>
        <w:lastRenderedPageBreak/>
        <w:t>Zmiana</w:t>
      </w:r>
      <w:r w:rsidRPr="00C9071C">
        <w:rPr>
          <w:color w:val="000000" w:themeColor="text1"/>
          <w:spacing w:val="33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formy</w:t>
      </w:r>
      <w:r w:rsidRPr="00C9071C">
        <w:rPr>
          <w:color w:val="000000" w:themeColor="text1"/>
          <w:spacing w:val="3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prawnej</w:t>
      </w:r>
      <w:r w:rsidRPr="00C9071C">
        <w:rPr>
          <w:color w:val="000000" w:themeColor="text1"/>
          <w:spacing w:val="31"/>
          <w:lang w:val="pl-PL"/>
        </w:rPr>
        <w:t xml:space="preserve"> </w:t>
      </w:r>
      <w:r w:rsidR="00525A3F" w:rsidRPr="00C9071C">
        <w:rPr>
          <w:color w:val="000000" w:themeColor="text1"/>
          <w:spacing w:val="-1"/>
          <w:lang w:val="pl-PL"/>
        </w:rPr>
        <w:t>B</w:t>
      </w:r>
      <w:r w:rsidRPr="00C9071C">
        <w:rPr>
          <w:color w:val="000000" w:themeColor="text1"/>
          <w:spacing w:val="-1"/>
          <w:lang w:val="pl-PL"/>
        </w:rPr>
        <w:t>eneficjenta,</w:t>
      </w:r>
      <w:r w:rsidRPr="00C9071C">
        <w:rPr>
          <w:color w:val="000000" w:themeColor="text1"/>
          <w:spacing w:val="3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przekształcenia</w:t>
      </w:r>
      <w:r w:rsidRPr="00C9071C">
        <w:rPr>
          <w:color w:val="000000" w:themeColor="text1"/>
          <w:spacing w:val="33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własnościowe</w:t>
      </w:r>
      <w:r w:rsidRPr="00C9071C">
        <w:rPr>
          <w:color w:val="000000" w:themeColor="text1"/>
          <w:spacing w:val="34"/>
          <w:lang w:val="pl-PL"/>
        </w:rPr>
        <w:t xml:space="preserve"> </w:t>
      </w:r>
      <w:r w:rsidRPr="00C9071C">
        <w:rPr>
          <w:color w:val="000000" w:themeColor="text1"/>
          <w:spacing w:val="-2"/>
          <w:lang w:val="pl-PL"/>
        </w:rPr>
        <w:t>lub</w:t>
      </w:r>
      <w:r w:rsidRPr="00C9071C">
        <w:rPr>
          <w:color w:val="000000" w:themeColor="text1"/>
          <w:spacing w:val="32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konieczność</w:t>
      </w:r>
      <w:r w:rsidRPr="00C9071C">
        <w:rPr>
          <w:color w:val="000000" w:themeColor="text1"/>
          <w:spacing w:val="63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wprowadzenia</w:t>
      </w:r>
      <w:r w:rsidRPr="00C9071C">
        <w:rPr>
          <w:color w:val="000000" w:themeColor="text1"/>
          <w:spacing w:val="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innych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zmian,</w:t>
      </w:r>
      <w:r w:rsidRPr="00C9071C">
        <w:rPr>
          <w:color w:val="000000" w:themeColor="text1"/>
          <w:spacing w:val="7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w</w:t>
      </w:r>
      <w:r w:rsidRPr="00C9071C">
        <w:rPr>
          <w:color w:val="000000" w:themeColor="text1"/>
          <w:spacing w:val="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wyniku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wystąpienia</w:t>
      </w:r>
      <w:r w:rsidRPr="00C9071C">
        <w:rPr>
          <w:color w:val="000000" w:themeColor="text1"/>
          <w:spacing w:val="5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okoliczności</w:t>
      </w:r>
      <w:r w:rsidRPr="00C9071C">
        <w:rPr>
          <w:color w:val="000000" w:themeColor="text1"/>
          <w:spacing w:val="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nieprzewidzianych</w:t>
      </w:r>
      <w:r w:rsidRPr="00C9071C">
        <w:rPr>
          <w:color w:val="000000" w:themeColor="text1"/>
          <w:spacing w:val="7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w</w:t>
      </w:r>
      <w:r w:rsidRPr="00C9071C">
        <w:rPr>
          <w:color w:val="000000" w:themeColor="text1"/>
          <w:spacing w:val="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momencie</w:t>
      </w:r>
      <w:r w:rsidRPr="00C9071C">
        <w:rPr>
          <w:color w:val="000000" w:themeColor="text1"/>
          <w:spacing w:val="61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składania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5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wniosku o dofinansowanie</w:t>
      </w:r>
      <w:r w:rsidRPr="00C9071C">
        <w:rPr>
          <w:color w:val="000000" w:themeColor="text1"/>
          <w:spacing w:val="-1"/>
          <w:lang w:val="pl-PL"/>
        </w:rPr>
        <w:t>,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4"/>
          <w:lang w:val="pl-PL"/>
        </w:rPr>
        <w:t xml:space="preserve"> </w:t>
      </w:r>
      <w:r w:rsidRPr="00C9071C">
        <w:rPr>
          <w:color w:val="000000" w:themeColor="text1"/>
          <w:lang w:val="pl-PL"/>
        </w:rPr>
        <w:t xml:space="preserve">a </w:t>
      </w:r>
      <w:r w:rsidRPr="00C9071C">
        <w:rPr>
          <w:color w:val="000000" w:themeColor="text1"/>
          <w:spacing w:val="5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mogących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5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skutkować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przeniesieniem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spacing w:val="-2"/>
          <w:lang w:val="pl-PL"/>
        </w:rPr>
        <w:t>praw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7"/>
          <w:lang w:val="pl-PL"/>
        </w:rPr>
        <w:t xml:space="preserve"> </w:t>
      </w:r>
      <w:r w:rsidRPr="00C9071C">
        <w:rPr>
          <w:color w:val="000000" w:themeColor="text1"/>
          <w:lang w:val="pl-PL"/>
        </w:rPr>
        <w:t xml:space="preserve">i </w:t>
      </w:r>
      <w:r w:rsidRPr="00C9071C">
        <w:rPr>
          <w:color w:val="000000" w:themeColor="text1"/>
          <w:spacing w:val="3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obowiązków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wynikających</w:t>
      </w:r>
      <w:r w:rsidRPr="00C9071C">
        <w:rPr>
          <w:color w:val="000000" w:themeColor="text1"/>
          <w:spacing w:val="55"/>
          <w:lang w:val="pl-PL"/>
        </w:rPr>
        <w:t xml:space="preserve"> </w:t>
      </w:r>
      <w:r w:rsidRPr="00C9071C">
        <w:rPr>
          <w:color w:val="000000" w:themeColor="text1"/>
          <w:lang w:val="pl-PL"/>
        </w:rPr>
        <w:t xml:space="preserve">z  </w:t>
      </w:r>
      <w:r w:rsidRPr="00C9071C">
        <w:rPr>
          <w:color w:val="000000" w:themeColor="text1"/>
          <w:spacing w:val="2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zapisów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2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Umowy,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możliwe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31"/>
          <w:lang w:val="pl-PL"/>
        </w:rPr>
        <w:t xml:space="preserve"> </w:t>
      </w:r>
      <w:r w:rsidRPr="00C9071C">
        <w:rPr>
          <w:color w:val="000000" w:themeColor="text1"/>
          <w:lang w:val="pl-PL"/>
        </w:rPr>
        <w:t xml:space="preserve">są  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wyłącznie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2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po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poinformowaniu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30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Instytucji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30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2F5CDC" w:rsidRPr="00C9071C">
        <w:rPr>
          <w:color w:val="000000" w:themeColor="text1"/>
          <w:spacing w:val="-1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o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konieczności</w:t>
      </w:r>
      <w:r w:rsidRPr="00C9071C">
        <w:rPr>
          <w:color w:val="000000" w:themeColor="text1"/>
          <w:spacing w:val="2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ich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wprowadzenia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i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zaakceptowaniu</w:t>
      </w:r>
      <w:r w:rsidRPr="00C9071C">
        <w:rPr>
          <w:color w:val="000000" w:themeColor="text1"/>
          <w:spacing w:val="27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ich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przez</w:t>
      </w:r>
      <w:r w:rsidRPr="00C9071C">
        <w:rPr>
          <w:color w:val="000000" w:themeColor="text1"/>
          <w:spacing w:val="2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Instytucję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C9071C">
        <w:rPr>
          <w:color w:val="000000" w:themeColor="text1"/>
          <w:spacing w:val="-1"/>
          <w:lang w:val="pl-PL"/>
        </w:rPr>
        <w:t>.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Nie</w:t>
      </w:r>
      <w:r w:rsidRPr="00C9071C">
        <w:rPr>
          <w:color w:val="000000" w:themeColor="text1"/>
          <w:spacing w:val="55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zgłoszenie</w:t>
      </w:r>
      <w:r w:rsidRPr="00C9071C">
        <w:rPr>
          <w:color w:val="000000" w:themeColor="text1"/>
          <w:spacing w:val="3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ww.</w:t>
      </w:r>
      <w:r w:rsidRPr="00C9071C">
        <w:rPr>
          <w:color w:val="000000" w:themeColor="text1"/>
          <w:spacing w:val="3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zmian</w:t>
      </w:r>
      <w:r w:rsidRPr="00C9071C">
        <w:rPr>
          <w:color w:val="000000" w:themeColor="text1"/>
          <w:spacing w:val="3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przez</w:t>
      </w:r>
      <w:r w:rsidRPr="00C9071C">
        <w:rPr>
          <w:color w:val="000000" w:themeColor="text1"/>
          <w:spacing w:val="3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Beneficjenta</w:t>
      </w:r>
      <w:r w:rsidRPr="00C9071C">
        <w:rPr>
          <w:color w:val="000000" w:themeColor="text1"/>
          <w:spacing w:val="3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Instytucji</w:t>
      </w:r>
      <w:r w:rsidRPr="00C9071C">
        <w:rPr>
          <w:color w:val="000000" w:themeColor="text1"/>
          <w:spacing w:val="3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C9071C">
        <w:rPr>
          <w:color w:val="000000" w:themeColor="text1"/>
          <w:spacing w:val="-1"/>
          <w:lang w:val="pl-PL"/>
        </w:rPr>
        <w:t>,</w:t>
      </w:r>
      <w:r w:rsidRPr="00C9071C">
        <w:rPr>
          <w:color w:val="000000" w:themeColor="text1"/>
          <w:spacing w:val="3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lub</w:t>
      </w:r>
      <w:r w:rsidRPr="00C9071C">
        <w:rPr>
          <w:color w:val="000000" w:themeColor="text1"/>
          <w:spacing w:val="3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nie</w:t>
      </w:r>
      <w:r w:rsidRPr="00C9071C">
        <w:rPr>
          <w:color w:val="000000" w:themeColor="text1"/>
          <w:spacing w:val="3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uzyskanie</w:t>
      </w:r>
      <w:r w:rsidRPr="00C9071C">
        <w:rPr>
          <w:color w:val="000000" w:themeColor="text1"/>
          <w:spacing w:val="3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akceptacji</w:t>
      </w:r>
      <w:r w:rsidR="007C6C3C" w:rsidRPr="00C9071C">
        <w:rPr>
          <w:color w:val="000000" w:themeColor="text1"/>
          <w:spacing w:val="-1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Instytucji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2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2F5CDC" w:rsidRPr="00C9071C">
        <w:rPr>
          <w:color w:val="000000" w:themeColor="text1"/>
          <w:spacing w:val="-1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na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3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dokonanie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4"/>
          <w:lang w:val="pl-PL"/>
        </w:rPr>
        <w:t xml:space="preserve"> </w:t>
      </w:r>
      <w:r w:rsidRPr="00C9071C">
        <w:rPr>
          <w:color w:val="000000" w:themeColor="text1"/>
          <w:lang w:val="pl-PL"/>
        </w:rPr>
        <w:t xml:space="preserve">ww. </w:t>
      </w:r>
      <w:r w:rsidRPr="00C9071C">
        <w:rPr>
          <w:color w:val="000000" w:themeColor="text1"/>
          <w:spacing w:val="2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zmian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-1"/>
          <w:lang w:val="pl-PL"/>
        </w:rPr>
        <w:t>może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skutkować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rozwiązaniem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5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Umowy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na</w:t>
      </w:r>
      <w:r w:rsidRPr="00C9071C">
        <w:rPr>
          <w:color w:val="000000" w:themeColor="text1"/>
          <w:spacing w:val="55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 xml:space="preserve">zasadach </w:t>
      </w:r>
      <w:r w:rsidRPr="00C9071C">
        <w:rPr>
          <w:color w:val="000000" w:themeColor="text1"/>
          <w:lang w:val="pl-PL"/>
        </w:rPr>
        <w:t>w</w:t>
      </w:r>
      <w:r w:rsidRPr="00C9071C">
        <w:rPr>
          <w:color w:val="000000" w:themeColor="text1"/>
          <w:spacing w:val="1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niej</w:t>
      </w:r>
      <w:r w:rsidRPr="00C9071C">
        <w:rPr>
          <w:color w:val="000000" w:themeColor="text1"/>
          <w:spacing w:val="-2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przewidzianych.</w:t>
      </w:r>
    </w:p>
    <w:p w14:paraId="43706099" w14:textId="77777777" w:rsidR="00C93408" w:rsidRDefault="00C93408" w:rsidP="0040587E">
      <w:pPr>
        <w:ind w:right="86"/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</w:p>
    <w:p w14:paraId="798C1035" w14:textId="77777777" w:rsidR="00A162A2" w:rsidRDefault="00A162A2" w:rsidP="0040587E">
      <w:pPr>
        <w:ind w:right="86"/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b/>
          <w:color w:val="000000" w:themeColor="text1"/>
          <w:szCs w:val="30"/>
          <w:lang w:val="pl-PL"/>
        </w:rPr>
        <w:t>§ 21</w:t>
      </w:r>
    </w:p>
    <w:p w14:paraId="4319E247" w14:textId="77777777" w:rsidR="00CF7A6C" w:rsidRPr="0040587E" w:rsidRDefault="00CF7A6C" w:rsidP="00CF7A6C">
      <w:pPr>
        <w:ind w:right="86"/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b/>
          <w:color w:val="000000" w:themeColor="text1"/>
          <w:szCs w:val="30"/>
          <w:lang w:val="pl-PL"/>
        </w:rPr>
        <w:t>Ochrona danych osobowych</w:t>
      </w:r>
    </w:p>
    <w:p w14:paraId="345D611B" w14:textId="77777777" w:rsidR="00AA5C96" w:rsidRPr="0040587E" w:rsidRDefault="00AA5C96" w:rsidP="0040587E">
      <w:pPr>
        <w:ind w:right="86"/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</w:p>
    <w:p w14:paraId="0D56CBE0" w14:textId="5D010815" w:rsidR="00A162A2" w:rsidRPr="0040587E" w:rsidRDefault="00A162A2" w:rsidP="003E27DC">
      <w:pPr>
        <w:pStyle w:val="Akapitzlist"/>
        <w:numPr>
          <w:ilvl w:val="6"/>
          <w:numId w:val="52"/>
        </w:numPr>
        <w:tabs>
          <w:tab w:val="clear" w:pos="0"/>
        </w:tabs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Na podstawie art. 31 ustawy o ochronie danych osobowych </w:t>
      </w:r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(Dz. U. z 2016 r., poz. 922 z </w:t>
      </w:r>
      <w:proofErr w:type="spellStart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późn</w:t>
      </w:r>
      <w:proofErr w:type="spellEnd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. zm.)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Instytucja </w:t>
      </w:r>
      <w:r w:rsidR="001E306C">
        <w:rPr>
          <w:rFonts w:ascii="Calibri" w:eastAsia="Calibri" w:hAnsi="Calibri" w:cs="Calibri"/>
          <w:color w:val="000000" w:themeColor="text1"/>
          <w:szCs w:val="30"/>
          <w:lang w:val="pl-PL"/>
        </w:rPr>
        <w:t>Zarządzająca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powierza Beneficjentowi przetwarzanie danych osobowych w</w:t>
      </w:r>
      <w:r w:rsidR="00D3489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imieniu i na rzecz właściwego administratora danych osobowych w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ramach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zbiorów:</w:t>
      </w:r>
    </w:p>
    <w:p w14:paraId="55D80559" w14:textId="77777777" w:rsidR="00A162A2" w:rsidRPr="0040587E" w:rsidRDefault="00A162A2" w:rsidP="0040587E">
      <w:pPr>
        <w:pStyle w:val="Akapitzlist"/>
        <w:numPr>
          <w:ilvl w:val="1"/>
          <w:numId w:val="42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Projekty RPO WZ 2014-2020, którego 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>a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dministratorem jest Instytucja Zarządzająca,</w:t>
      </w:r>
    </w:p>
    <w:p w14:paraId="5B521147" w14:textId="77777777" w:rsidR="00A162A2" w:rsidRPr="0040587E" w:rsidRDefault="00A162A2" w:rsidP="0040587E">
      <w:pPr>
        <w:pStyle w:val="Akapitzlist"/>
        <w:numPr>
          <w:ilvl w:val="1"/>
          <w:numId w:val="42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Centralny system teleinformatyczny wspierający realizację programów operacyjnych, którego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a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dministratorem jest minister właściwy do spraw rozwoju regionalnego.</w:t>
      </w:r>
    </w:p>
    <w:p w14:paraId="766DCAD9" w14:textId="6414504C" w:rsidR="00A162A2" w:rsidRPr="0040587E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Przy przetwarzaniu danych osobowych Beneficjent </w:t>
      </w:r>
      <w:r w:rsidR="00547FD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zobowiązany jest </w:t>
      </w:r>
      <w:r w:rsidR="00547FD1"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>przestrzegać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zasad wska</w:t>
      </w:r>
      <w:r w:rsidR="00547FD1"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>zanych w</w:t>
      </w:r>
      <w:r w:rsidR="00234039">
        <w:rPr>
          <w:rFonts w:ascii="Calibri" w:eastAsia="Calibri" w:hAnsi="Calibri" w:cs="Calibri"/>
          <w:color w:val="000000" w:themeColor="text1"/>
          <w:szCs w:val="30"/>
          <w:lang w:val="pl-PL"/>
        </w:rPr>
        <w:t>:</w:t>
      </w:r>
      <w:r w:rsidR="00547FD1"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niniejszej umowie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, ustawie z dnia 29 sierpnia 1997 r. o ochronie danych osob</w:t>
      </w:r>
      <w:r w:rsidR="00547FD1"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owych </w:t>
      </w:r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(Dz. U. z 2016 r., poz. 922 z </w:t>
      </w:r>
      <w:proofErr w:type="spellStart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późn</w:t>
      </w:r>
      <w:proofErr w:type="spellEnd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. zm.)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,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rozporządzeniu Ministra Spraw Wewnętrznych i Administracji z dnia 29 kwietnia 2004 r. w sprawie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dokumentacji przetwarzania danych osobowych oraz warunków technicznych i organizacyjnych, jakim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powinny odpowiadać urządzenia i systemy informatyczne służące do przetwarzania danych osobowych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(Dz. U. Nr 100, poz. 1024).</w:t>
      </w:r>
    </w:p>
    <w:p w14:paraId="6D0BE2E9" w14:textId="107FB845" w:rsidR="006B1F2F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Instytucja </w:t>
      </w:r>
      <w:r w:rsidR="001E306C">
        <w:rPr>
          <w:rFonts w:ascii="Calibri" w:eastAsia="Calibri" w:hAnsi="Calibri" w:cs="Calibri"/>
          <w:color w:val="000000" w:themeColor="text1"/>
          <w:szCs w:val="30"/>
          <w:lang w:val="pl-PL"/>
        </w:rPr>
        <w:t>Zarządzająca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umocowuje Beneficjenta do</w:t>
      </w:r>
      <w:r w:rsidR="007E4BA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dalszego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powierzania przetwarzania danych</w:t>
      </w:r>
      <w:r w:rsidR="007E4BA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osobowych</w:t>
      </w:r>
      <w:r w:rsidR="007E4BA0">
        <w:rPr>
          <w:rFonts w:ascii="Calibri" w:eastAsia="Calibri" w:hAnsi="Calibri" w:cs="Calibri"/>
          <w:color w:val="000000" w:themeColor="text1"/>
          <w:szCs w:val="30"/>
          <w:lang w:val="pl-PL"/>
        </w:rPr>
        <w:t>,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="007E4BA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w imieniu i na rzecz właściwego administratora danych osobowych,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podmiotom</w:t>
      </w:r>
      <w:r w:rsidR="007E4BA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świadczącym usługi na rzecz Beneficjenta, w związku z realizacją Projektu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>,</w:t>
      </w:r>
      <w:r w:rsidR="006B1F2F" w:rsidRP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pod warunkiem, że Beneficjent zawrze z każdym podmiotem, któremu powierza przetwarzanie danych osobowych 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pisemną </w:t>
      </w:r>
      <w:r w:rsidR="006B1F2F" w:rsidRP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umowę powierzenia przetwarzania danych osobowych 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>zawierającą adekwatne elementy treści niniejszego paragrafu, w tym zwłaszcza uwzględniającą obowiązek wykonywania przez podmioty, którym dane osobowe są udostępniane</w:t>
      </w:r>
      <w:r w:rsidR="006B7C59">
        <w:rPr>
          <w:rFonts w:ascii="Calibri" w:eastAsia="Calibri" w:hAnsi="Calibri" w:cs="Calibri"/>
          <w:color w:val="000000" w:themeColor="text1"/>
          <w:szCs w:val="30"/>
          <w:lang w:val="pl-PL"/>
        </w:rPr>
        <w:t>,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obowiązków informacyjnych, o których mowa w art. 24 i art. 25 ustawy</w:t>
      </w:r>
      <w:r w:rsidR="006B1F2F" w:rsidRPr="00124E36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z dnia 29 sierpnia 1997 r. o ochronie danych osob</w:t>
      </w:r>
      <w:r w:rsidR="006B1F2F"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owych </w:t>
      </w:r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(Dz. U. z 2016 r., poz. 922 z </w:t>
      </w:r>
      <w:proofErr w:type="spellStart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późn</w:t>
      </w:r>
      <w:proofErr w:type="spellEnd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. zm.)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>.</w:t>
      </w:r>
    </w:p>
    <w:p w14:paraId="7C0CFD0D" w14:textId="77777777" w:rsidR="006B1F2F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Zakres danych osobowych powierzanych przez Beneficjentów podmiotom, o których mowa w ust. 3,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powinien być adekwatny do celu powierzenia oraz każdorazowo indywidualnie dostosowany przez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Beneficjenta.</w:t>
      </w:r>
    </w:p>
    <w:p w14:paraId="1954D808" w14:textId="72289204" w:rsidR="006B1F2F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Beneficjent przed rozpoczęciem przetwarzania danych osobowych podejmie środki zabezpieczające zbiór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danych, o których mowa 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we właściwych przepisach prawa krajowego i unijnego, w tym zwłaszcza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w art. 36-39 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>ustawy</w:t>
      </w:r>
      <w:r w:rsidR="006B1F2F" w:rsidRPr="00124E36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z dnia 29 sierpnia 1997 r. o ochronie danych osob</w:t>
      </w:r>
      <w:r w:rsidR="006B1F2F"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owych </w:t>
      </w:r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(Dz. U. z 2016 r., poz. 922 z </w:t>
      </w:r>
      <w:proofErr w:type="spellStart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późn</w:t>
      </w:r>
      <w:proofErr w:type="spellEnd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. zm.)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oraz w rozporządzeniu, o którym mowa w ust. 2. Jeżeli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dokumenty istnieją wyłącznie w formie elektronicznej, systemy komputerowe Beneficjenta, w których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przechowywane są wersje elektroniczne, muszą spełniać normy bezpieczeństwa zapewniające, że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dokumenty te są zgodne z wymogami prawa krajowego i można się na nich oprzeć do celów kontroli i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audytu.</w:t>
      </w:r>
    </w:p>
    <w:p w14:paraId="66F06B91" w14:textId="739A2201" w:rsidR="006F79E0" w:rsidRDefault="006F79E0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>
        <w:rPr>
          <w:rFonts w:ascii="Calibri" w:eastAsia="Calibri" w:hAnsi="Calibri" w:cs="Calibri"/>
          <w:color w:val="000000" w:themeColor="text1"/>
          <w:szCs w:val="30"/>
          <w:lang w:val="pl-PL"/>
        </w:rPr>
        <w:t>Beneficjent jest zobowiązany do wykonywania wobec osób, których dane dotyczą, obowiązków informacyjnych wynikających z art. 24 i art. 25 ustawy</w:t>
      </w:r>
      <w:r w:rsidRPr="00124E36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z dnia 29 sierpnia 1997 r. o ochronie danych osob</w:t>
      </w:r>
      <w:r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owych </w:t>
      </w:r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(Dz. U. z 2016 r., poz. 922 z </w:t>
      </w:r>
      <w:proofErr w:type="spellStart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późn</w:t>
      </w:r>
      <w:proofErr w:type="spellEnd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. zm.)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. </w:t>
      </w:r>
    </w:p>
    <w:p w14:paraId="305B9083" w14:textId="77777777" w:rsidR="006B1F2F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Do przetwarzania powierzonych danych osobowych mogą być dopuszczone jedynie osoby posiadające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6B1F2F">
        <w:rPr>
          <w:rFonts w:ascii="Calibri" w:eastAsia="Calibri" w:hAnsi="Calibri" w:cs="Calibri"/>
          <w:color w:val="000000" w:themeColor="text1"/>
          <w:szCs w:val="30"/>
          <w:lang w:val="pl-PL"/>
        </w:rPr>
        <w:t>imienne upoważnienie do przetwarzania danych osobowych.</w:t>
      </w:r>
    </w:p>
    <w:p w14:paraId="43C3CE93" w14:textId="650A80F1" w:rsidR="006F79E0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Instytucja </w:t>
      </w:r>
      <w:r w:rsidR="001E306C">
        <w:rPr>
          <w:rFonts w:ascii="Calibri" w:eastAsia="Calibri" w:hAnsi="Calibri" w:cs="Calibri"/>
          <w:color w:val="000000" w:themeColor="text1"/>
          <w:szCs w:val="30"/>
          <w:lang w:val="pl-PL"/>
        </w:rPr>
        <w:t>Zarządzająca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umocowuje Beneficjenta do wydawania i odwoływania imiennych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upoważnień do przetwarzania danych osobowych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, jak też umocowuje Beneficjenta do dalszego 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lastRenderedPageBreak/>
        <w:t xml:space="preserve">umocowania podmiotów, o których mowa w ust. 3 niniejszego paragrafu, </w:t>
      </w:r>
      <w:r w:rsidR="006F79E0" w:rsidRPr="00124E36">
        <w:rPr>
          <w:rFonts w:ascii="Calibri" w:eastAsia="Calibri" w:hAnsi="Calibri" w:cs="Calibri"/>
          <w:color w:val="000000" w:themeColor="text1"/>
          <w:szCs w:val="30"/>
          <w:lang w:val="pl-PL"/>
        </w:rPr>
        <w:t>do wydawania i odwoływania imiennych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="006F79E0" w:rsidRPr="00124E36">
        <w:rPr>
          <w:rFonts w:ascii="Calibri" w:eastAsia="Calibri" w:hAnsi="Calibri" w:cs="Calibri"/>
          <w:color w:val="000000" w:themeColor="text1"/>
          <w:szCs w:val="30"/>
          <w:lang w:val="pl-PL"/>
        </w:rPr>
        <w:t>upoważnień do przetwarzania danych osobowych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>. Wzór upoważnienia do przetwarzania danych osobowych, jak też wzór odwołania upoważnienia do przetwarzania danych osobowych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>, które winny być stosowane przez Beneficjenta oraz podmioty, o których mowa w ust. 3 niniejszego paragrafu,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stanowią załączniki do niniejszej umowy.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Beneficjent oraz podmioty o których mowa w ust. 3 niniejszego paragrafu, uprawnieni są do stosowania wzorów innych niż te, które stanowią załączniki do niniejszej Umowy, o ile zawierają one wszystkie elementy wskazane we wzorach stanowiących załączniki do Umowy.</w:t>
      </w:r>
    </w:p>
    <w:p w14:paraId="49D8C733" w14:textId="77777777" w:rsidR="006F79E0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Beneficjent prowadzi ewidencję osób upoważnionych do przetwarzania danych osobowych w związku z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wykonywaniem Umowy.</w:t>
      </w:r>
    </w:p>
    <w:p w14:paraId="1C5EDBA7" w14:textId="77777777" w:rsidR="006F79E0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Beneficjent jest zobowiązany do podjęcia wszelkich kroków służących zachowaniu w poufności danych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osobowych przez osoby mające do nich dostęp.</w:t>
      </w:r>
    </w:p>
    <w:p w14:paraId="7E1D4D43" w14:textId="72A5E79F" w:rsidR="00A162A2" w:rsidRPr="0040587E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Beneficjent niezwłocznie informuje Instytucję </w:t>
      </w:r>
      <w:r w:rsidR="001E306C">
        <w:rPr>
          <w:rFonts w:ascii="Calibri" w:eastAsia="Calibri" w:hAnsi="Calibri" w:cs="Calibri"/>
          <w:color w:val="000000" w:themeColor="text1"/>
          <w:szCs w:val="30"/>
          <w:lang w:val="pl-PL"/>
        </w:rPr>
        <w:t>Zarządzającą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o:</w:t>
      </w:r>
    </w:p>
    <w:p w14:paraId="4529FB00" w14:textId="77777777" w:rsidR="00A162A2" w:rsidRPr="0040587E" w:rsidRDefault="00A162A2" w:rsidP="0040587E">
      <w:pPr>
        <w:pStyle w:val="Akapitzlist"/>
        <w:numPr>
          <w:ilvl w:val="1"/>
          <w:numId w:val="43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wszelkich przypadkach naruszenia tajemnicy danych osobowych lub o ich niewłaściwym użyciu;</w:t>
      </w:r>
    </w:p>
    <w:p w14:paraId="768F0BFC" w14:textId="1FD9D8DA" w:rsidR="00A162A2" w:rsidRPr="0040587E" w:rsidRDefault="00A162A2" w:rsidP="0040587E">
      <w:pPr>
        <w:pStyle w:val="Akapitzlist"/>
        <w:numPr>
          <w:ilvl w:val="1"/>
          <w:numId w:val="43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wszelkich czynnościach z własnym udziałem w sprawach dotyczących ochrony danych osobowych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prowadzonych w szczególności przed Generalnym Inspektorem Ochrony Danych Osobowych,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organami administracji państwowej i samorządowej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, policją lub przed sądem.</w:t>
      </w:r>
    </w:p>
    <w:p w14:paraId="68CBAC58" w14:textId="4E63657E" w:rsidR="00C10975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Beneficjent zobowiązuje się do udzielenia Inst</w:t>
      </w:r>
      <w:r w:rsidR="00C10975" w:rsidRP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ytucji </w:t>
      </w:r>
      <w:r w:rsidR="001E306C">
        <w:rPr>
          <w:rFonts w:ascii="Calibri" w:eastAsia="Calibri" w:hAnsi="Calibri" w:cs="Calibri"/>
          <w:color w:val="000000" w:themeColor="text1"/>
          <w:szCs w:val="30"/>
          <w:lang w:val="pl-PL"/>
        </w:rPr>
        <w:t>Zarządzającej</w:t>
      </w:r>
      <w:r w:rsidR="00C10975" w:rsidRP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lub 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>właściwemu administratorowi danych osobowych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, wszelkich informacji na temat przetwarzania powierzonych danych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osobowych.</w:t>
      </w:r>
    </w:p>
    <w:p w14:paraId="689F9817" w14:textId="7575A448" w:rsidR="00855268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Beneficjent umożliwi Instytucji </w:t>
      </w:r>
      <w:r w:rsidR="001E306C">
        <w:rPr>
          <w:rFonts w:ascii="Calibri" w:eastAsia="Calibri" w:hAnsi="Calibri" w:cs="Calibri"/>
          <w:color w:val="000000" w:themeColor="text1"/>
          <w:szCs w:val="30"/>
          <w:lang w:val="pl-PL"/>
        </w:rPr>
        <w:t>Zarządzającej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, podmiotom przez nią upoważnionym lub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właściwemu administratorowi danych osobowych, jak też podmiotom przez niego upoważnionym,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dokonanie kontroli zgodności przetwarzania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powierzonych danych osobowych z niniejszą Umową. Zawiadomienie o zamiarze przeprowadzenia kontroli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powinno być przekazane podmiotowi kontrolowanemu co najmniej 7 dni przed dniem rozpoczęcia kontroli.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W przypadku powzięcia wiadomości o rażącym naruszeniu zobowiązań wynikających z ustawy z dnia 29 sierpnia 1997 r. o ochronie danych osobowych </w:t>
      </w:r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(Dz. U. z 2016 r., poz. 922 z </w:t>
      </w:r>
      <w:proofErr w:type="spellStart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późn</w:t>
      </w:r>
      <w:proofErr w:type="spellEnd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. zm.)</w:t>
      </w:r>
      <w:r w:rsidR="00855268">
        <w:rPr>
          <w:rFonts w:ascii="Calibri" w:eastAsia="Calibri" w:hAnsi="Calibri" w:cs="Calibri"/>
          <w:color w:val="000000" w:themeColor="text1"/>
          <w:szCs w:val="30"/>
          <w:lang w:val="pl-PL"/>
        </w:rPr>
        <w:t>, rozporządzenia wskazanego w ust. 2 niniejszego paragrafu, niniejszej Umowy, kontrola może być przeprowadzona przez podmioty wskazane w pierwszym zdaniu niniejszego ustępu może się odbyć bez zapowiedzi.</w:t>
      </w:r>
    </w:p>
    <w:p w14:paraId="4D9A8851" w14:textId="77777777" w:rsidR="00A162A2" w:rsidRPr="0040587E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Kontrolerzy upoważnionych instytucji, mają w szczególności prawo:</w:t>
      </w:r>
    </w:p>
    <w:p w14:paraId="3C6C5CB9" w14:textId="77777777" w:rsidR="00855268" w:rsidRPr="0040587E" w:rsidRDefault="00855268" w:rsidP="0040587E">
      <w:pPr>
        <w:pStyle w:val="Akapitzlist"/>
        <w:numPr>
          <w:ilvl w:val="1"/>
          <w:numId w:val="44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wstępu, w godzinach pracy podmiotu kontrolowanego, za okazaniem imiennego upoważnienia, do pomieszczeń, w których jest zlokalizowany zbiór powierzonych do przetwarzania danych osobowych i przeprowadzenia niezbędnych badań lub innych czynności kontrolnych w celu oceny zgodności przetwarzania danych osobowych z ustawą, </w:t>
      </w:r>
      <w:r w:rsidRPr="00855268">
        <w:rPr>
          <w:rFonts w:ascii="Calibri" w:eastAsia="Calibri" w:hAnsi="Calibri" w:cs="Calibri"/>
          <w:color w:val="000000" w:themeColor="text1"/>
          <w:szCs w:val="30"/>
          <w:lang w:val="pl-PL"/>
        </w:rPr>
        <w:t>rozporządzeniem oraz niniejszą Umową</w:t>
      </w:r>
    </w:p>
    <w:p w14:paraId="242E021F" w14:textId="77777777" w:rsidR="00855268" w:rsidRPr="0040587E" w:rsidRDefault="00855268" w:rsidP="0040587E">
      <w:pPr>
        <w:pStyle w:val="Akapitzlist"/>
        <w:numPr>
          <w:ilvl w:val="1"/>
          <w:numId w:val="44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żądania złożenia pisemnych lub ustnych wyjaśnień w zakresie niezbędnym do ustalenia stanu faktycznego;</w:t>
      </w:r>
    </w:p>
    <w:p w14:paraId="14141BBB" w14:textId="77777777" w:rsidR="00855268" w:rsidRPr="0040587E" w:rsidRDefault="00855268" w:rsidP="0040587E">
      <w:pPr>
        <w:pStyle w:val="Akapitzlist"/>
        <w:numPr>
          <w:ilvl w:val="1"/>
          <w:numId w:val="44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wglądu do wszelkich dokumentów i wszelkich danych mających bezpośredni związek z przedmiotem kontroli oraz sporządzania ich kopii;</w:t>
      </w:r>
    </w:p>
    <w:p w14:paraId="62789ED0" w14:textId="77777777" w:rsidR="00855268" w:rsidRDefault="00855268" w:rsidP="0040587E">
      <w:pPr>
        <w:pStyle w:val="Akapitzlist"/>
        <w:numPr>
          <w:ilvl w:val="1"/>
          <w:numId w:val="44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przeprowadzania oględzin urządzeń i nośników oraz oględzin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systemu informatycznego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na stacjach klienckich używanych do przetwarzania danych osobowych w 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>LSI oraz SL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2014.</w:t>
      </w:r>
    </w:p>
    <w:p w14:paraId="48716F26" w14:textId="77777777" w:rsidR="00A162A2" w:rsidRPr="0040587E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Beneficjent jest zobowiązany do zastosowania zaleceń dotyczących poprawy jakości zabezpieczenia</w:t>
      </w:r>
      <w:r w:rsidR="00855268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powierzonych do przetworzenia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danych osobowych oraz sposobu ich przetwarzania</w:t>
      </w:r>
      <w:r w:rsidR="00855268" w:rsidRPr="00855268">
        <w:rPr>
          <w:rFonts w:ascii="Calibri" w:eastAsia="Calibri" w:hAnsi="Calibri" w:cs="Calibri"/>
          <w:color w:val="000000" w:themeColor="text1"/>
          <w:szCs w:val="30"/>
          <w:lang w:val="pl-PL"/>
        </w:rPr>
        <w:t>, sporządzonych w wyniku kontroli</w:t>
      </w:r>
      <w:r w:rsidR="00855268">
        <w:rPr>
          <w:rFonts w:ascii="Calibri" w:eastAsia="Calibri" w:hAnsi="Calibri" w:cs="Calibri"/>
          <w:color w:val="000000" w:themeColor="text1"/>
          <w:szCs w:val="30"/>
          <w:lang w:val="pl-PL"/>
        </w:rPr>
        <w:t>, o której mowa w ust. 13 niniejszego paragrafu.</w:t>
      </w:r>
    </w:p>
    <w:p w14:paraId="42C1D9A0" w14:textId="77777777" w:rsidR="007E4BA0" w:rsidRDefault="007E4BA0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14:paraId="5B1976C0" w14:textId="40FF1068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2</w:t>
      </w:r>
      <w:r w:rsidR="007E4BA0">
        <w:rPr>
          <w:rFonts w:ascii="Calibri" w:hAnsi="Calibri" w:cs="Calibri"/>
          <w:b/>
          <w:color w:val="000000" w:themeColor="text1"/>
          <w:lang w:val="pl-PL"/>
        </w:rPr>
        <w:t>2</w:t>
      </w:r>
    </w:p>
    <w:p w14:paraId="2F2C2803" w14:textId="77777777"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Rozwiązanie Umowy</w:t>
      </w:r>
    </w:p>
    <w:p w14:paraId="7AED7F3C" w14:textId="77777777"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14:paraId="043718B0" w14:textId="59F15F19" w:rsidR="00C50C14" w:rsidRPr="002D4ABC" w:rsidRDefault="00AB7639" w:rsidP="003D4631">
      <w:pPr>
        <w:pStyle w:val="Tekstpodstawowy"/>
        <w:numPr>
          <w:ilvl w:val="0"/>
          <w:numId w:val="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rozwiązać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niniejszą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Umowę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trybie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natychmiastowym,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="002F5CDC" w:rsidRPr="002D4ABC">
        <w:rPr>
          <w:color w:val="000000" w:themeColor="text1"/>
          <w:spacing w:val="45"/>
          <w:lang w:val="pl-PL"/>
        </w:rPr>
        <w:br/>
      </w:r>
      <w:r w:rsidRPr="002D4ABC">
        <w:rPr>
          <w:color w:val="000000" w:themeColor="text1"/>
          <w:lang w:val="pl-PL"/>
        </w:rPr>
        <w:lastRenderedPageBreak/>
        <w:t>w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 gdy:</w:t>
      </w:r>
    </w:p>
    <w:p w14:paraId="50BABD07" w14:textId="77777777"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wykorzystał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całości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bądź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części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przekazane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cel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inny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</w:t>
      </w:r>
      <w:r w:rsidRPr="002D4ABC">
        <w:rPr>
          <w:color w:val="000000" w:themeColor="text1"/>
          <w:spacing w:val="7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Projekcie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lub niezgodnie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Umową;</w:t>
      </w:r>
    </w:p>
    <w:p w14:paraId="26F28C03" w14:textId="77777777"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złożył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podrobione,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przerobione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stwierdzające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nieprawdę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uzyskania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niniejszej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Umowy,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uznania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kwalifikowalne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ponoszonych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Projektu;</w:t>
      </w:r>
    </w:p>
    <w:p w14:paraId="41F21A18" w14:textId="77777777"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swojej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winy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rozpoczął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ciągu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miesięcy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ustalonej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wniosku o dofinansowanie</w:t>
      </w:r>
      <w:r w:rsidRPr="002D4ABC">
        <w:rPr>
          <w:color w:val="000000" w:themeColor="text1"/>
          <w:spacing w:val="-1"/>
          <w:lang w:val="pl-PL"/>
        </w:rPr>
        <w:t xml:space="preserve"> początkowej</w:t>
      </w:r>
      <w:r w:rsidRPr="002D4ABC">
        <w:rPr>
          <w:color w:val="000000" w:themeColor="text1"/>
          <w:spacing w:val="-2"/>
          <w:lang w:val="pl-PL"/>
        </w:rPr>
        <w:t xml:space="preserve"> daty</w:t>
      </w:r>
      <w:r w:rsidRPr="002D4ABC">
        <w:rPr>
          <w:color w:val="000000" w:themeColor="text1"/>
          <w:spacing w:val="-1"/>
          <w:lang w:val="pl-PL"/>
        </w:rPr>
        <w:t xml:space="preserve"> okresu realizacji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Projektu;</w:t>
      </w:r>
    </w:p>
    <w:p w14:paraId="7FDFDDBC" w14:textId="77777777"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rPr>
          <w:rFonts w:cs="Calibri"/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przedłoży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Umowy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zgodnie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§ </w:t>
      </w:r>
      <w:r w:rsidRPr="002D4ABC">
        <w:rPr>
          <w:color w:val="000000" w:themeColor="text1"/>
          <w:spacing w:val="-1"/>
          <w:lang w:val="pl-PL"/>
        </w:rPr>
        <w:t>1</w:t>
      </w:r>
      <w:r w:rsidR="00463823">
        <w:rPr>
          <w:color w:val="000000" w:themeColor="text1"/>
          <w:spacing w:val="-1"/>
          <w:lang w:val="pl-PL"/>
        </w:rPr>
        <w:t>3</w:t>
      </w:r>
      <w:r w:rsidR="0041513E">
        <w:rPr>
          <w:rFonts w:cs="Calibri"/>
          <w:color w:val="000000" w:themeColor="text1"/>
          <w:spacing w:val="-1"/>
          <w:lang w:val="pl-PL"/>
        </w:rPr>
        <w:t>;</w:t>
      </w:r>
    </w:p>
    <w:p w14:paraId="4A4A7F64" w14:textId="49D55609"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realizuje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harmonogramem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stanowiącym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element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wniosku o dofinansowanie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zaprzestał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realizuje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go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sposób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niezgodny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Umową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nie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przestrzega</w:t>
      </w:r>
      <w:r w:rsidRPr="002D4ABC">
        <w:rPr>
          <w:color w:val="000000" w:themeColor="text1"/>
          <w:lang w:val="pl-PL"/>
        </w:rPr>
        <w:t xml:space="preserve"> </w:t>
      </w:r>
      <w:r w:rsidR="00432C9D">
        <w:rPr>
          <w:color w:val="000000" w:themeColor="text1"/>
          <w:spacing w:val="-1"/>
          <w:lang w:val="pl-PL"/>
        </w:rPr>
        <w:t>postanowień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Umowy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 xml:space="preserve"> okresie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obowiązywania;</w:t>
      </w:r>
    </w:p>
    <w:p w14:paraId="2705F02D" w14:textId="77777777"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odmówił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poddania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kontroli;</w:t>
      </w:r>
    </w:p>
    <w:p w14:paraId="29DBC7D0" w14:textId="4616CDE5"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ustalonym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przez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AE71B8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terminie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doprowadził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usunięcia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stwierdzonych nieprawidłowości;</w:t>
      </w:r>
    </w:p>
    <w:p w14:paraId="6F8D4BC1" w14:textId="77777777"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przedkłada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Umową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o </w:t>
      </w:r>
      <w:r w:rsidRPr="002D4ABC">
        <w:rPr>
          <w:color w:val="000000" w:themeColor="text1"/>
          <w:spacing w:val="-1"/>
          <w:lang w:val="pl-PL"/>
        </w:rPr>
        <w:t>płatność;</w:t>
      </w:r>
    </w:p>
    <w:p w14:paraId="3914E59B" w14:textId="009C7ED9" w:rsidR="006F13D3" w:rsidRPr="0081670B" w:rsidRDefault="00AB7639" w:rsidP="0081670B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uchyla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wykonywania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obowiązków,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których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rFonts w:eastAsia="Times New Roman" w:cs="Times New Roman"/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770D34" w:rsidRPr="002D4ABC">
        <w:rPr>
          <w:color w:val="000000" w:themeColor="text1"/>
          <w:lang w:val="pl-PL"/>
        </w:rPr>
        <w:t>1</w:t>
      </w:r>
      <w:r w:rsidR="00463823">
        <w:rPr>
          <w:color w:val="000000" w:themeColor="text1"/>
          <w:lang w:val="pl-PL"/>
        </w:rPr>
        <w:t>6</w:t>
      </w:r>
      <w:r w:rsidR="0081670B">
        <w:rPr>
          <w:color w:val="000000" w:themeColor="text1"/>
          <w:lang w:val="pl-PL"/>
        </w:rPr>
        <w:t>;</w:t>
      </w:r>
    </w:p>
    <w:p w14:paraId="1AA0191C" w14:textId="6669CC6A" w:rsidR="00C50C14" w:rsidRPr="005935D1" w:rsidRDefault="006F13D3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Beneficjent nie dostarczył Instytucji </w:t>
      </w:r>
      <w:r w:rsidR="001E306C">
        <w:rPr>
          <w:color w:val="000000" w:themeColor="text1"/>
          <w:lang w:val="pl-PL"/>
        </w:rPr>
        <w:t>Zarządzającej</w:t>
      </w:r>
      <w:r>
        <w:rPr>
          <w:color w:val="000000" w:themeColor="text1"/>
          <w:lang w:val="pl-PL"/>
        </w:rPr>
        <w:t xml:space="preserve"> dokumentó</w:t>
      </w:r>
      <w:r w:rsidR="00793E08">
        <w:rPr>
          <w:color w:val="000000" w:themeColor="text1"/>
          <w:lang w:val="pl-PL"/>
        </w:rPr>
        <w:t>w, o których mowa w § 4 ust. 14</w:t>
      </w:r>
      <w:r w:rsidR="00AE0299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>w terminie tam wskazanym;</w:t>
      </w:r>
    </w:p>
    <w:p w14:paraId="0AF01387" w14:textId="1435E796" w:rsidR="00AE71B8" w:rsidRPr="00C260F0" w:rsidRDefault="00AE71B8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 xml:space="preserve">poweźmie informacje o tym, iż Beneficjent </w:t>
      </w:r>
      <w:r w:rsidR="00C478DD" w:rsidRPr="002D4ABC">
        <w:rPr>
          <w:color w:val="000000" w:themeColor="text1"/>
          <w:lang w:val="pl-PL"/>
        </w:rPr>
        <w:t xml:space="preserve">lub Projekt </w:t>
      </w:r>
      <w:r w:rsidRPr="002D4ABC">
        <w:rPr>
          <w:color w:val="000000" w:themeColor="text1"/>
          <w:lang w:val="pl-PL"/>
        </w:rPr>
        <w:t>na dzień podpisania Umowy nie spełniał kryteriów kwalifikujących do działania</w:t>
      </w:r>
      <w:r w:rsidR="00233134">
        <w:rPr>
          <w:color w:val="000000" w:themeColor="text1"/>
          <w:lang w:val="pl-PL"/>
        </w:rPr>
        <w:t>;</w:t>
      </w:r>
    </w:p>
    <w:p w14:paraId="3729D90B" w14:textId="77777777" w:rsidR="002E5FE0" w:rsidRPr="002D4ABC" w:rsidRDefault="002E5FE0" w:rsidP="002E5FE0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 w</w:t>
      </w:r>
      <w:r w:rsidRPr="002E5FE0">
        <w:rPr>
          <w:color w:val="000000" w:themeColor="text1"/>
          <w:lang w:val="pl-PL"/>
        </w:rPr>
        <w:t xml:space="preserve">  razie  zaistnien</w:t>
      </w:r>
      <w:r>
        <w:rPr>
          <w:color w:val="000000" w:themeColor="text1"/>
          <w:lang w:val="pl-PL"/>
        </w:rPr>
        <w:t>ia  istotnej  zmiany  okoliczności  powoduj</w:t>
      </w:r>
      <w:r w:rsidRPr="002E5FE0">
        <w:rPr>
          <w:color w:val="000000" w:themeColor="text1"/>
          <w:lang w:val="pl-PL"/>
        </w:rPr>
        <w:t>ącej,  że  wykonanie  Umowy  nie  leży  w  interes</w:t>
      </w:r>
      <w:r>
        <w:rPr>
          <w:color w:val="000000" w:themeColor="text1"/>
          <w:lang w:val="pl-PL"/>
        </w:rPr>
        <w:t>ie  publicznym,  czego  nie  mo</w:t>
      </w:r>
      <w:r w:rsidRPr="002E5FE0">
        <w:rPr>
          <w:color w:val="000000" w:themeColor="text1"/>
          <w:lang w:val="pl-PL"/>
        </w:rPr>
        <w:t>żna  było  przewidzieć   w  chwili  zawarcia  Umowy</w:t>
      </w:r>
      <w:r>
        <w:rPr>
          <w:color w:val="000000" w:themeColor="text1"/>
          <w:lang w:val="pl-PL"/>
        </w:rPr>
        <w:t>.</w:t>
      </w:r>
      <w:r w:rsidRPr="002E5FE0">
        <w:rPr>
          <w:color w:val="000000" w:themeColor="text1"/>
          <w:lang w:val="pl-PL"/>
        </w:rPr>
        <w:t xml:space="preserve">  </w:t>
      </w:r>
    </w:p>
    <w:p w14:paraId="5B783AE9" w14:textId="3365A870" w:rsidR="00C50C14" w:rsidRPr="0067552B" w:rsidRDefault="00AB7639" w:rsidP="0067552B">
      <w:pPr>
        <w:pStyle w:val="Tekstpodstawowy"/>
        <w:numPr>
          <w:ilvl w:val="0"/>
          <w:numId w:val="7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Umowa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rozwiązana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6B7C59">
        <w:rPr>
          <w:color w:val="000000" w:themeColor="text1"/>
          <w:spacing w:val="-1"/>
          <w:lang w:val="pl-PL"/>
        </w:rPr>
        <w:t xml:space="preserve">za porozumieniem stron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każdej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wystąpienia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okoliczności,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uniemożliwiają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dalsze wykonywanie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postanowień zawartych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Umowie.</w:t>
      </w:r>
    </w:p>
    <w:p w14:paraId="2E78D42A" w14:textId="77777777"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14:paraId="210BADA0" w14:textId="142547A4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2</w:t>
      </w:r>
      <w:r w:rsidR="007E4BA0">
        <w:rPr>
          <w:rFonts w:ascii="Calibri" w:hAnsi="Calibri" w:cs="Calibri"/>
          <w:b/>
          <w:color w:val="000000" w:themeColor="text1"/>
          <w:lang w:val="pl-PL"/>
        </w:rPr>
        <w:t>3</w:t>
      </w:r>
    </w:p>
    <w:p w14:paraId="42F37F0F" w14:textId="77777777" w:rsidR="00CD7391" w:rsidRDefault="00CD7391" w:rsidP="00CD7391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>
        <w:rPr>
          <w:rFonts w:ascii="Calibri" w:hAnsi="Calibri" w:cs="Calibri"/>
          <w:b/>
          <w:color w:val="000000" w:themeColor="text1"/>
          <w:lang w:val="pl-PL"/>
        </w:rPr>
        <w:t>Zwrot środków</w:t>
      </w:r>
    </w:p>
    <w:p w14:paraId="581095E3" w14:textId="77777777"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14:paraId="0F52F93D" w14:textId="26FD26A3" w:rsidR="00C50C14" w:rsidRPr="002D4ABC" w:rsidRDefault="00AB7639" w:rsidP="0067552B">
      <w:pPr>
        <w:pStyle w:val="Tekstpodstawowy"/>
        <w:numPr>
          <w:ilvl w:val="0"/>
          <w:numId w:val="6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rozwiązania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Umowy,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</w:t>
      </w:r>
      <w:r w:rsidR="00D57860">
        <w:rPr>
          <w:color w:val="000000" w:themeColor="text1"/>
          <w:spacing w:val="-1"/>
          <w:lang w:val="pl-PL"/>
        </w:rPr>
        <w:t>2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zobowiązany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2D4ABC">
        <w:rPr>
          <w:rFonts w:eastAsia="Times New Roman" w:cs="Times New Roman"/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całości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otrzymanego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odsetkami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wysokości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określonej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zaległości</w:t>
      </w:r>
      <w:r w:rsidRPr="002D4ABC">
        <w:rPr>
          <w:rFonts w:eastAsia="Times New Roman" w:cs="Times New Roman"/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podatkowych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liczonymi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rFonts w:eastAsia="Times New Roman" w:cs="Times New Roman"/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 Beneficjenta.</w:t>
      </w:r>
    </w:p>
    <w:p w14:paraId="7D304F7B" w14:textId="77777777" w:rsidR="00C50C14" w:rsidRPr="002D4ABC" w:rsidRDefault="00AB7639" w:rsidP="0067552B">
      <w:pPr>
        <w:pStyle w:val="Tekstpodstawowy"/>
        <w:numPr>
          <w:ilvl w:val="0"/>
          <w:numId w:val="6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niedokonania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 ust.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1,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odpowiednio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</w:t>
      </w:r>
      <w:r w:rsidR="00463823">
        <w:rPr>
          <w:color w:val="000000" w:themeColor="text1"/>
          <w:spacing w:val="-1"/>
          <w:lang w:val="pl-PL"/>
        </w:rPr>
        <w:t>2</w:t>
      </w:r>
      <w:r w:rsidRPr="002D4ABC">
        <w:rPr>
          <w:rFonts w:eastAsia="Times New Roman" w:cs="Times New Roman"/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Umowy.</w:t>
      </w:r>
    </w:p>
    <w:p w14:paraId="416615F9" w14:textId="77777777" w:rsidR="00FF3B89" w:rsidRPr="002D4ABC" w:rsidRDefault="00FF3B89" w:rsidP="002D4ABC">
      <w:pPr>
        <w:pStyle w:val="Tekstpodstawowy"/>
        <w:ind w:left="1464" w:right="1454" w:firstLine="0"/>
        <w:jc w:val="center"/>
        <w:rPr>
          <w:color w:val="000000" w:themeColor="text1"/>
          <w:spacing w:val="-1"/>
          <w:lang w:val="pl-PL"/>
        </w:rPr>
      </w:pPr>
    </w:p>
    <w:p w14:paraId="4FAAFA7D" w14:textId="753A1A98" w:rsidR="00C50C14" w:rsidRPr="002D4ABC" w:rsidRDefault="00AB7639" w:rsidP="00275DF8">
      <w:pPr>
        <w:ind w:left="142"/>
        <w:jc w:val="center"/>
        <w:rPr>
          <w:rFonts w:cs="Calibri"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2</w:t>
      </w:r>
      <w:r w:rsidR="007E4BA0">
        <w:rPr>
          <w:rFonts w:ascii="Calibri" w:hAnsi="Calibri" w:cs="Calibri"/>
          <w:b/>
          <w:color w:val="000000" w:themeColor="text1"/>
          <w:lang w:val="pl-PL"/>
        </w:rPr>
        <w:t>4</w:t>
      </w:r>
    </w:p>
    <w:p w14:paraId="3A940276" w14:textId="77777777" w:rsidR="00CD7391" w:rsidRPr="00275DF8" w:rsidRDefault="00CD7391" w:rsidP="00CD7391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Postanowienia  końcowe</w:t>
      </w:r>
    </w:p>
    <w:p w14:paraId="6D586CCB" w14:textId="77777777" w:rsidR="00C50C14" w:rsidRPr="00275DF8" w:rsidRDefault="00C50C14" w:rsidP="002D4ABC">
      <w:pPr>
        <w:rPr>
          <w:rFonts w:ascii="Calibri" w:eastAsia="Calibri" w:hAnsi="Calibri" w:cs="Calibri"/>
          <w:color w:val="000000" w:themeColor="text1"/>
          <w:szCs w:val="16"/>
          <w:lang w:val="pl-PL"/>
        </w:rPr>
      </w:pPr>
    </w:p>
    <w:p w14:paraId="74528A59" w14:textId="76B9FF78" w:rsidR="00C50C14" w:rsidRPr="002D4ABC" w:rsidRDefault="00AB7639" w:rsidP="0067552B">
      <w:pPr>
        <w:pStyle w:val="Tekstpodstawowy"/>
        <w:numPr>
          <w:ilvl w:val="0"/>
          <w:numId w:val="5"/>
        </w:numPr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Prawa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i </w:t>
      </w:r>
      <w:r w:rsidRPr="002D4ABC">
        <w:rPr>
          <w:color w:val="000000" w:themeColor="text1"/>
          <w:spacing w:val="-1"/>
          <w:lang w:val="pl-PL"/>
        </w:rPr>
        <w:t>obowiązki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wynikające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Umowy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mogą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być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przenoszone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trzecie,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bez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="0041046F" w:rsidRPr="002D4ABC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Powyższy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obejmuje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przenoszenia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partnerstwa.</w:t>
      </w:r>
    </w:p>
    <w:p w14:paraId="1D927A09" w14:textId="77777777" w:rsidR="00C50C14" w:rsidRPr="002D4ABC" w:rsidRDefault="00AB7639" w:rsidP="0067552B">
      <w:pPr>
        <w:pStyle w:val="Tekstpodstawowy"/>
        <w:numPr>
          <w:ilvl w:val="0"/>
          <w:numId w:val="5"/>
        </w:numPr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wprowadzić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i 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Partnerów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wynikające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z 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Umowy</w:t>
      </w:r>
      <w:r w:rsidRPr="002D4ABC">
        <w:rPr>
          <w:color w:val="000000" w:themeColor="text1"/>
          <w:spacing w:val="69"/>
          <w:lang w:val="pl-PL"/>
        </w:rPr>
        <w:t xml:space="preserve"> </w:t>
      </w:r>
      <w:r w:rsidR="007C6C3C" w:rsidRPr="002D4ABC">
        <w:rPr>
          <w:color w:val="000000" w:themeColor="text1"/>
          <w:spacing w:val="69"/>
          <w:lang w:val="pl-PL"/>
        </w:rPr>
        <w:br/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zawartej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nimi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partnerstwie.</w:t>
      </w:r>
    </w:p>
    <w:p w14:paraId="17606EEF" w14:textId="77777777" w:rsidR="000C48CA" w:rsidRDefault="000C48CA" w:rsidP="0067552B">
      <w:pPr>
        <w:pStyle w:val="Akapitzlist"/>
        <w:numPr>
          <w:ilvl w:val="0"/>
          <w:numId w:val="5"/>
        </w:numPr>
        <w:tabs>
          <w:tab w:val="left" w:pos="426"/>
        </w:tabs>
        <w:ind w:left="425" w:hanging="425"/>
        <w:jc w:val="both"/>
        <w:rPr>
          <w:rFonts w:ascii="Calibri" w:hAnsi="Calibri"/>
          <w:color w:val="000000" w:themeColor="text1"/>
          <w:lang w:val="pl-PL"/>
        </w:rPr>
      </w:pPr>
      <w:r w:rsidRPr="002D4ABC">
        <w:rPr>
          <w:rFonts w:ascii="Calibri" w:hAnsi="Calibri"/>
          <w:color w:val="000000" w:themeColor="text1"/>
          <w:lang w:val="pl-PL"/>
        </w:rPr>
        <w:t>Beneficjent oświadcza, że w ramach finansowania wydatków ujętych w Projekcie nie następuje nakładanie się pomocy przyznanej z funduszy Unii Europejskiej oraz krajowych środków publicznych.</w:t>
      </w:r>
    </w:p>
    <w:p w14:paraId="2EE86937" w14:textId="1A7C3241" w:rsidR="00A86358" w:rsidRPr="00A86358" w:rsidRDefault="00A86358" w:rsidP="003C2776">
      <w:pPr>
        <w:pStyle w:val="Akapitzlist"/>
        <w:numPr>
          <w:ilvl w:val="0"/>
          <w:numId w:val="5"/>
        </w:numPr>
        <w:tabs>
          <w:tab w:val="left" w:pos="426"/>
        </w:tabs>
        <w:ind w:left="425" w:hanging="425"/>
        <w:jc w:val="both"/>
        <w:rPr>
          <w:rFonts w:ascii="Calibri" w:hAnsi="Calibri"/>
          <w:color w:val="000000" w:themeColor="text1"/>
          <w:lang w:val="pl-PL"/>
        </w:rPr>
      </w:pPr>
      <w:r w:rsidRPr="00A86358">
        <w:rPr>
          <w:rFonts w:ascii="Calibri" w:hAnsi="Calibri"/>
          <w:color w:val="000000" w:themeColor="text1"/>
          <w:lang w:val="pl-PL"/>
        </w:rPr>
        <w:t xml:space="preserve">Instytucja </w:t>
      </w:r>
      <w:r w:rsidR="001E306C">
        <w:rPr>
          <w:rFonts w:ascii="Calibri" w:hAnsi="Calibri"/>
          <w:color w:val="000000" w:themeColor="text1"/>
          <w:lang w:val="pl-PL"/>
        </w:rPr>
        <w:t>Zarządzająca</w:t>
      </w:r>
      <w:r w:rsidRPr="00A86358">
        <w:rPr>
          <w:rFonts w:ascii="Calibri" w:hAnsi="Calibri"/>
          <w:color w:val="000000" w:themeColor="text1"/>
          <w:lang w:val="pl-PL"/>
        </w:rPr>
        <w:t xml:space="preserve"> jest uprawniona do przeniesienia wszelkich praw i obowiązków wynikających z niniejszej Umowy na każdy podmiot, któremu zostanie powierzone wykonywanie zadań należących w dniu zawarcia niniejszej Umowy do Instytucji </w:t>
      </w:r>
      <w:r w:rsidR="001E306C">
        <w:rPr>
          <w:rFonts w:ascii="Calibri" w:hAnsi="Calibri"/>
          <w:color w:val="000000" w:themeColor="text1"/>
          <w:lang w:val="pl-PL"/>
        </w:rPr>
        <w:t>Zarządzającej</w:t>
      </w:r>
      <w:r w:rsidRPr="00A86358">
        <w:rPr>
          <w:rFonts w:ascii="Calibri" w:hAnsi="Calibri"/>
          <w:color w:val="000000" w:themeColor="text1"/>
          <w:lang w:val="pl-PL"/>
        </w:rPr>
        <w:t xml:space="preserve">, a w szczególności </w:t>
      </w:r>
      <w:r w:rsidRPr="00A86358">
        <w:rPr>
          <w:rFonts w:ascii="Calibri" w:hAnsi="Calibri"/>
          <w:color w:val="000000" w:themeColor="text1"/>
          <w:lang w:val="pl-PL"/>
        </w:rPr>
        <w:lastRenderedPageBreak/>
        <w:t xml:space="preserve">na </w:t>
      </w:r>
      <w:r w:rsidR="006E353E">
        <w:rPr>
          <w:rFonts w:ascii="Calibri" w:hAnsi="Calibri"/>
          <w:color w:val="000000" w:themeColor="text1"/>
          <w:lang w:val="pl-PL"/>
        </w:rPr>
        <w:t>Województwo</w:t>
      </w:r>
      <w:r w:rsidRPr="00A86358">
        <w:rPr>
          <w:rFonts w:ascii="Calibri" w:hAnsi="Calibri"/>
          <w:color w:val="000000" w:themeColor="text1"/>
          <w:lang w:val="pl-PL"/>
        </w:rPr>
        <w:t xml:space="preserve"> Zachodniopomorskie. W takiej sytuacji podmiot, na który zostaną przeniesione prawa i obowiązki Instytucji </w:t>
      </w:r>
      <w:r w:rsidR="001E306C">
        <w:rPr>
          <w:rFonts w:ascii="Calibri" w:hAnsi="Calibri"/>
          <w:color w:val="000000" w:themeColor="text1"/>
          <w:lang w:val="pl-PL"/>
        </w:rPr>
        <w:t>Zarządzającej</w:t>
      </w:r>
      <w:r w:rsidRPr="00A86358">
        <w:rPr>
          <w:rFonts w:ascii="Calibri" w:hAnsi="Calibri"/>
          <w:color w:val="000000" w:themeColor="text1"/>
          <w:lang w:val="pl-PL"/>
        </w:rPr>
        <w:t xml:space="preserve">, wstępuje do niniejszej Umowy w miejsce Instytucji </w:t>
      </w:r>
      <w:r w:rsidR="001E306C">
        <w:rPr>
          <w:rFonts w:ascii="Calibri" w:hAnsi="Calibri"/>
          <w:color w:val="000000" w:themeColor="text1"/>
          <w:lang w:val="pl-PL"/>
        </w:rPr>
        <w:t>Zarządzającej</w:t>
      </w:r>
      <w:r w:rsidRPr="00A86358">
        <w:rPr>
          <w:rFonts w:ascii="Calibri" w:hAnsi="Calibri"/>
          <w:color w:val="000000" w:themeColor="text1"/>
          <w:lang w:val="pl-PL"/>
        </w:rPr>
        <w:t>. Zmiana taka nie wymaga aneksu do niniejszej umowy. O zmianie Beneficjent zostanie poinformowany w formie pisemnej po przeniesieniu praw i obowiązków.</w:t>
      </w:r>
    </w:p>
    <w:p w14:paraId="68973A2A" w14:textId="77777777" w:rsidR="00A86358" w:rsidRPr="002D4ABC" w:rsidRDefault="00A86358" w:rsidP="003C2776">
      <w:pPr>
        <w:pStyle w:val="Akapitzlist"/>
        <w:tabs>
          <w:tab w:val="left" w:pos="426"/>
        </w:tabs>
        <w:ind w:left="425"/>
        <w:jc w:val="both"/>
        <w:rPr>
          <w:rFonts w:ascii="Calibri" w:hAnsi="Calibri"/>
          <w:color w:val="000000" w:themeColor="text1"/>
          <w:lang w:val="pl-PL"/>
        </w:rPr>
      </w:pPr>
    </w:p>
    <w:p w14:paraId="698C7B1F" w14:textId="77777777" w:rsidR="00C50C14" w:rsidRDefault="00C50C14" w:rsidP="002D4ABC">
      <w:pPr>
        <w:rPr>
          <w:rFonts w:ascii="Calibri" w:eastAsia="Calibri" w:hAnsi="Calibri" w:cs="Calibri"/>
          <w:color w:val="000000" w:themeColor="text1"/>
          <w:szCs w:val="18"/>
          <w:lang w:val="pl-PL"/>
        </w:rPr>
      </w:pPr>
    </w:p>
    <w:p w14:paraId="68E4F920" w14:textId="511B2604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2</w:t>
      </w:r>
      <w:r w:rsidR="007E4BA0">
        <w:rPr>
          <w:rFonts w:ascii="Calibri" w:hAnsi="Calibri" w:cs="Calibri"/>
          <w:b/>
          <w:color w:val="000000" w:themeColor="text1"/>
          <w:lang w:val="pl-PL"/>
        </w:rPr>
        <w:t>5</w:t>
      </w:r>
    </w:p>
    <w:p w14:paraId="5ED288B6" w14:textId="77777777" w:rsidR="00CD7391" w:rsidRPr="00AA5C96" w:rsidRDefault="00CD7391" w:rsidP="00CD7391">
      <w:pPr>
        <w:jc w:val="center"/>
        <w:rPr>
          <w:rFonts w:ascii="Calibri" w:eastAsia="Calibri" w:hAnsi="Calibri" w:cs="Calibri"/>
          <w:b/>
          <w:color w:val="000000" w:themeColor="text1"/>
          <w:szCs w:val="18"/>
          <w:lang w:val="pl-PL"/>
        </w:rPr>
      </w:pPr>
      <w:r w:rsidRPr="00AA5C96">
        <w:rPr>
          <w:rFonts w:ascii="Calibri" w:eastAsia="Calibri" w:hAnsi="Calibri" w:cs="Calibri"/>
          <w:b/>
          <w:color w:val="000000" w:themeColor="text1"/>
          <w:szCs w:val="18"/>
          <w:lang w:val="pl-PL"/>
        </w:rPr>
        <w:t>Zastosowanie właściwych przepisów</w:t>
      </w:r>
    </w:p>
    <w:p w14:paraId="33363956" w14:textId="77777777"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14:paraId="4242639F" w14:textId="682C5B1E" w:rsidR="00C50C14" w:rsidRPr="002D4ABC" w:rsidRDefault="00AB7639" w:rsidP="0040587E">
      <w:pPr>
        <w:pStyle w:val="Tekstpodstawowy"/>
        <w:ind w:left="0" w:firstLine="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sprawach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nieuregulowanych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Umową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mają </w:t>
      </w:r>
      <w:r w:rsidRPr="002D4ABC">
        <w:rPr>
          <w:color w:val="000000" w:themeColor="text1"/>
          <w:spacing w:val="-1"/>
          <w:lang w:val="pl-PL"/>
        </w:rPr>
        <w:t>odpowiednie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reguły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wynikające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="0040587E">
        <w:rPr>
          <w:color w:val="000000" w:themeColor="text1"/>
          <w:spacing w:val="39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Programu,</w:t>
      </w:r>
      <w:r w:rsidRPr="002D4ABC">
        <w:rPr>
          <w:color w:val="000000" w:themeColor="text1"/>
          <w:lang w:val="pl-PL"/>
        </w:rPr>
        <w:t xml:space="preserve"> 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także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</w:t>
      </w:r>
      <w:r w:rsidR="0041046F" w:rsidRPr="002D4ABC">
        <w:rPr>
          <w:color w:val="000000" w:themeColor="text1"/>
          <w:spacing w:val="-1"/>
          <w:lang w:val="pl-PL"/>
        </w:rPr>
        <w:t xml:space="preserve"> i prawa krajowego</w:t>
      </w:r>
      <w:r w:rsidR="006B7C59">
        <w:rPr>
          <w:color w:val="000000" w:themeColor="text1"/>
          <w:spacing w:val="-1"/>
          <w:lang w:val="pl-PL"/>
        </w:rPr>
        <w:t>.</w:t>
      </w:r>
    </w:p>
    <w:p w14:paraId="173E592E" w14:textId="77777777" w:rsidR="00C50C14" w:rsidRDefault="00C50C14" w:rsidP="002D4ABC">
      <w:pPr>
        <w:rPr>
          <w:rFonts w:ascii="Calibri" w:eastAsia="Calibri" w:hAnsi="Calibri" w:cs="Calibri"/>
          <w:color w:val="000000" w:themeColor="text1"/>
          <w:szCs w:val="30"/>
          <w:lang w:val="pl-PL"/>
        </w:rPr>
      </w:pPr>
    </w:p>
    <w:p w14:paraId="07FB0F86" w14:textId="198E3767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D222E5" w:rsidRPr="00275DF8">
        <w:rPr>
          <w:rFonts w:ascii="Calibri" w:hAnsi="Calibri" w:cs="Calibri"/>
          <w:b/>
          <w:color w:val="000000" w:themeColor="text1"/>
          <w:lang w:val="pl-PL"/>
        </w:rPr>
        <w:t>2</w:t>
      </w:r>
      <w:r w:rsidR="007E4BA0">
        <w:rPr>
          <w:rFonts w:ascii="Calibri" w:hAnsi="Calibri" w:cs="Calibri"/>
          <w:b/>
          <w:color w:val="000000" w:themeColor="text1"/>
          <w:lang w:val="pl-PL"/>
        </w:rPr>
        <w:t>6</w:t>
      </w:r>
    </w:p>
    <w:p w14:paraId="4A0036FD" w14:textId="77777777" w:rsidR="00CD7391" w:rsidRPr="00AA5C96" w:rsidRDefault="00CD7391" w:rsidP="00CD7391">
      <w:pPr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  <w:r w:rsidRPr="00AA5C96">
        <w:rPr>
          <w:rFonts w:ascii="Calibri" w:eastAsia="Calibri" w:hAnsi="Calibri" w:cs="Calibri"/>
          <w:b/>
          <w:color w:val="000000" w:themeColor="text1"/>
          <w:szCs w:val="30"/>
          <w:lang w:val="pl-PL"/>
        </w:rPr>
        <w:t xml:space="preserve">Klauzula </w:t>
      </w:r>
      <w:proofErr w:type="spellStart"/>
      <w:r w:rsidRPr="00AA5C96">
        <w:rPr>
          <w:rFonts w:ascii="Calibri" w:eastAsia="Calibri" w:hAnsi="Calibri" w:cs="Calibri"/>
          <w:b/>
          <w:color w:val="000000" w:themeColor="text1"/>
          <w:szCs w:val="30"/>
          <w:lang w:val="pl-PL"/>
        </w:rPr>
        <w:t>prorogacyjna</w:t>
      </w:r>
      <w:proofErr w:type="spellEnd"/>
    </w:p>
    <w:p w14:paraId="458F450C" w14:textId="77777777"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14:paraId="2458AE22" w14:textId="77777777" w:rsidR="00C50C14" w:rsidRPr="002D4ABC" w:rsidRDefault="00AB7639" w:rsidP="0067552B">
      <w:pPr>
        <w:pStyle w:val="Tekstpodstawowy"/>
        <w:numPr>
          <w:ilvl w:val="0"/>
          <w:numId w:val="3"/>
        </w:numPr>
        <w:tabs>
          <w:tab w:val="left" w:pos="479"/>
        </w:tabs>
        <w:ind w:left="425" w:hanging="425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Spory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związane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realizacją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będą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starały się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rozwiązać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polubownie.</w:t>
      </w:r>
    </w:p>
    <w:p w14:paraId="791D20D8" w14:textId="1D52B191" w:rsidR="00C50C14" w:rsidRPr="002D4ABC" w:rsidRDefault="00AB7639" w:rsidP="0067552B">
      <w:pPr>
        <w:pStyle w:val="Tekstpodstawowy"/>
        <w:numPr>
          <w:ilvl w:val="0"/>
          <w:numId w:val="3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braku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porozumienia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spór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będzie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podlegał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rozstrzygnięciu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sąd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powszechny</w:t>
      </w:r>
      <w:r w:rsidRPr="002D4ABC">
        <w:rPr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właściwy</w:t>
      </w:r>
      <w:r w:rsidR="00905F2C">
        <w:rPr>
          <w:color w:val="000000" w:themeColor="text1"/>
          <w:spacing w:val="-1"/>
          <w:lang w:val="pl-PL"/>
        </w:rPr>
        <w:t xml:space="preserve"> miejscowo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siedziby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wyjątkiem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sporów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związanych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zwrotem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przepisów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finansach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publicznych.</w:t>
      </w:r>
    </w:p>
    <w:p w14:paraId="6D81FE25" w14:textId="77777777" w:rsidR="00C50C14" w:rsidRDefault="00C50C14" w:rsidP="002D4ABC">
      <w:pPr>
        <w:rPr>
          <w:rFonts w:ascii="Calibri" w:eastAsia="Calibri" w:hAnsi="Calibri" w:cs="Calibri"/>
          <w:color w:val="000000" w:themeColor="text1"/>
          <w:sz w:val="30"/>
          <w:szCs w:val="30"/>
          <w:lang w:val="pl-PL"/>
        </w:rPr>
      </w:pPr>
    </w:p>
    <w:p w14:paraId="245198C3" w14:textId="7FF03CFC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770D34" w:rsidRPr="00275DF8">
        <w:rPr>
          <w:rFonts w:ascii="Calibri" w:hAnsi="Calibri" w:cs="Calibri"/>
          <w:b/>
          <w:color w:val="000000" w:themeColor="text1"/>
          <w:lang w:val="pl-PL"/>
        </w:rPr>
        <w:t>2</w:t>
      </w:r>
      <w:r w:rsidR="007E4BA0">
        <w:rPr>
          <w:rFonts w:ascii="Calibri" w:hAnsi="Calibri" w:cs="Calibri"/>
          <w:b/>
          <w:color w:val="000000" w:themeColor="text1"/>
          <w:lang w:val="pl-PL"/>
        </w:rPr>
        <w:t>7</w:t>
      </w:r>
    </w:p>
    <w:p w14:paraId="05FEE93A" w14:textId="77777777" w:rsidR="00CD7391" w:rsidRPr="00AA5C96" w:rsidRDefault="00CD7391" w:rsidP="00CD7391">
      <w:pPr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  <w:r w:rsidRPr="00AA5C96">
        <w:rPr>
          <w:rFonts w:ascii="Calibri" w:eastAsia="Calibri" w:hAnsi="Calibri" w:cs="Calibri"/>
          <w:b/>
          <w:color w:val="000000" w:themeColor="text1"/>
          <w:szCs w:val="30"/>
          <w:lang w:val="pl-PL"/>
        </w:rPr>
        <w:t>Zmiany w umowie</w:t>
      </w:r>
    </w:p>
    <w:p w14:paraId="695E4369" w14:textId="77777777"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14:paraId="604CF36D" w14:textId="77777777" w:rsidR="00C50C14" w:rsidRPr="002D4ABC" w:rsidRDefault="00AB7639" w:rsidP="0067552B">
      <w:pPr>
        <w:pStyle w:val="Tekstpodstawowy"/>
        <w:numPr>
          <w:ilvl w:val="0"/>
          <w:numId w:val="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Wszelkie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wątpliwości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związane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realizacją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wyjaśniane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będą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pisemnej.</w:t>
      </w:r>
    </w:p>
    <w:p w14:paraId="0323861A" w14:textId="73021991" w:rsidR="00C50C14" w:rsidRPr="002D4ABC" w:rsidRDefault="00AB7639" w:rsidP="0067552B">
      <w:pPr>
        <w:pStyle w:val="Tekstpodstawowy"/>
        <w:numPr>
          <w:ilvl w:val="0"/>
          <w:numId w:val="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Zmiany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treści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wymagają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formy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aneksu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Umowy,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zastrzeżeniem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="00F105F6">
        <w:rPr>
          <w:color w:val="000000" w:themeColor="text1"/>
          <w:lang w:val="pl-PL"/>
        </w:rPr>
        <w:t>2</w:t>
      </w:r>
      <w:r w:rsidRPr="002D4ABC">
        <w:rPr>
          <w:color w:val="000000" w:themeColor="text1"/>
          <w:lang w:val="pl-PL"/>
        </w:rPr>
        <w:t>,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="00463823">
        <w:rPr>
          <w:color w:val="000000" w:themeColor="text1"/>
          <w:spacing w:val="10"/>
          <w:lang w:val="pl-PL"/>
        </w:rPr>
        <w:t>6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rFonts w:eastAsia="Times New Roman" w:cs="Times New Roman"/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</w:t>
      </w:r>
      <w:r w:rsidR="00633760">
        <w:rPr>
          <w:color w:val="000000" w:themeColor="text1"/>
          <w:lang w:val="pl-PL"/>
        </w:rPr>
        <w:t xml:space="preserve"> i 8</w:t>
      </w:r>
      <w:r w:rsidRPr="002D4ABC">
        <w:rPr>
          <w:color w:val="000000" w:themeColor="text1"/>
          <w:lang w:val="pl-PL"/>
        </w:rPr>
        <w:t>,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§ </w:t>
      </w:r>
      <w:r w:rsidRPr="002D4ABC">
        <w:rPr>
          <w:color w:val="000000" w:themeColor="text1"/>
          <w:spacing w:val="-1"/>
          <w:lang w:val="pl-PL"/>
        </w:rPr>
        <w:t>1</w:t>
      </w:r>
      <w:r w:rsidR="00463823">
        <w:rPr>
          <w:color w:val="000000" w:themeColor="text1"/>
          <w:spacing w:val="-1"/>
          <w:lang w:val="pl-PL"/>
        </w:rPr>
        <w:t>2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463823">
        <w:rPr>
          <w:color w:val="000000" w:themeColor="text1"/>
          <w:spacing w:val="-2"/>
          <w:lang w:val="pl-PL"/>
        </w:rPr>
        <w:t>9</w:t>
      </w:r>
      <w:r w:rsidRPr="002D4ABC">
        <w:rPr>
          <w:color w:val="000000" w:themeColor="text1"/>
          <w:lang w:val="pl-PL"/>
        </w:rPr>
        <w:t>.</w:t>
      </w:r>
    </w:p>
    <w:p w14:paraId="04DC3D56" w14:textId="6C149696" w:rsidR="00C50C14" w:rsidRPr="002D4ABC" w:rsidRDefault="00AB7639" w:rsidP="0067552B">
      <w:pPr>
        <w:pStyle w:val="Tekstpodstawowy"/>
        <w:numPr>
          <w:ilvl w:val="0"/>
          <w:numId w:val="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formę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pisemną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uważa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się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również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korespondencję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prowadzoną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pośrednictwem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2014,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="00993785" w:rsidRPr="002D4ABC">
        <w:rPr>
          <w:color w:val="000000" w:themeColor="text1"/>
          <w:spacing w:val="10"/>
          <w:lang w:val="pl-PL"/>
        </w:rPr>
        <w:br/>
      </w:r>
      <w:r w:rsidRPr="002D4ABC">
        <w:rPr>
          <w:color w:val="000000" w:themeColor="text1"/>
          <w:lang w:val="pl-PL"/>
        </w:rPr>
        <w:t>z</w:t>
      </w:r>
      <w:r w:rsidRPr="002D4ABC">
        <w:rPr>
          <w:rFonts w:eastAsia="Times New Roman" w:cs="Times New Roman"/>
          <w:color w:val="000000" w:themeColor="text1"/>
          <w:spacing w:val="7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uwzględnieniem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</w:t>
      </w:r>
      <w:r w:rsidR="00463823">
        <w:rPr>
          <w:color w:val="000000" w:themeColor="text1"/>
          <w:lang w:val="pl-PL"/>
        </w:rPr>
        <w:t>4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 10.</w:t>
      </w:r>
    </w:p>
    <w:p w14:paraId="1029ADF7" w14:textId="77777777" w:rsidR="00C50C14" w:rsidRDefault="00C50C14" w:rsidP="002D4ABC">
      <w:pPr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</w:p>
    <w:p w14:paraId="67B10093" w14:textId="3E609632"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2</w:t>
      </w:r>
      <w:r w:rsidR="007E4BA0">
        <w:rPr>
          <w:rFonts w:ascii="Calibri" w:hAnsi="Calibri" w:cs="Calibri"/>
          <w:b/>
          <w:color w:val="000000" w:themeColor="text1"/>
          <w:lang w:val="pl-PL"/>
        </w:rPr>
        <w:t>8</w:t>
      </w:r>
    </w:p>
    <w:p w14:paraId="018F23FA" w14:textId="77777777" w:rsidR="00CD7391" w:rsidRPr="00AA5C96" w:rsidRDefault="00CD7391" w:rsidP="00CD7391">
      <w:pPr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  <w:r w:rsidRPr="00AA5C96">
        <w:rPr>
          <w:rFonts w:ascii="Calibri" w:eastAsia="Calibri" w:hAnsi="Calibri" w:cs="Calibri"/>
          <w:b/>
          <w:color w:val="000000" w:themeColor="text1"/>
          <w:szCs w:val="30"/>
          <w:lang w:val="pl-PL"/>
        </w:rPr>
        <w:t>Załączniki do umowy</w:t>
      </w:r>
    </w:p>
    <w:p w14:paraId="0C700553" w14:textId="77777777" w:rsidR="00275DF8" w:rsidRPr="002D4ABC" w:rsidRDefault="00275DF8" w:rsidP="0065285A">
      <w:pPr>
        <w:ind w:left="142"/>
        <w:jc w:val="both"/>
        <w:rPr>
          <w:rFonts w:cs="Calibri"/>
          <w:color w:val="000000" w:themeColor="text1"/>
          <w:lang w:val="pl-PL"/>
        </w:rPr>
      </w:pPr>
    </w:p>
    <w:p w14:paraId="4088EAF6" w14:textId="77777777" w:rsidR="00C50C14" w:rsidRPr="002D4ABC" w:rsidRDefault="00AB7639" w:rsidP="0065285A">
      <w:pPr>
        <w:pStyle w:val="Tekstpodstawowy"/>
        <w:numPr>
          <w:ilvl w:val="0"/>
          <w:numId w:val="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Umowa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sporządzona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dwóch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jednobrzmiących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egzemplarzach,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jednym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każdej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stron.</w:t>
      </w:r>
    </w:p>
    <w:p w14:paraId="5FAAC6D7" w14:textId="77777777" w:rsidR="00C50C14" w:rsidRPr="002D4ABC" w:rsidRDefault="00AB7639" w:rsidP="0067552B">
      <w:pPr>
        <w:pStyle w:val="Tekstpodstawowy"/>
        <w:numPr>
          <w:ilvl w:val="0"/>
          <w:numId w:val="1"/>
        </w:numPr>
        <w:tabs>
          <w:tab w:val="left" w:pos="479"/>
        </w:tabs>
        <w:ind w:left="425" w:hanging="425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Integralną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część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niniejszej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stanowią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załączniki:</w:t>
      </w:r>
    </w:p>
    <w:p w14:paraId="359B2064" w14:textId="7AC7F3AE" w:rsidR="001A1BB1" w:rsidRPr="002D4ABC" w:rsidRDefault="001A1BB1" w:rsidP="00962BF3">
      <w:pPr>
        <w:pStyle w:val="Tekstpodstawowy"/>
        <w:numPr>
          <w:ilvl w:val="1"/>
          <w:numId w:val="1"/>
        </w:numPr>
        <w:tabs>
          <w:tab w:val="left" w:pos="827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ab/>
        <w:t xml:space="preserve">Załącznik nr </w:t>
      </w:r>
      <w:r w:rsidR="004D49B0" w:rsidRPr="002D4ABC">
        <w:rPr>
          <w:color w:val="000000" w:themeColor="text1"/>
          <w:lang w:val="pl-PL"/>
        </w:rPr>
        <w:t>1</w:t>
      </w:r>
      <w:r w:rsidRPr="002D4ABC">
        <w:rPr>
          <w:color w:val="000000" w:themeColor="text1"/>
          <w:lang w:val="pl-PL"/>
        </w:rPr>
        <w:t>: Dokument potwierdzający umocowanie przedstawiciela Beneficjenta do działania w jego imieniu i na jego rzecz (pełnomocnictwo, odpis z KRS, inne)</w:t>
      </w:r>
      <w:r w:rsidR="007C6C3C" w:rsidRPr="002D4ABC">
        <w:rPr>
          <w:rStyle w:val="Odwoanieprzypisudolnego"/>
          <w:color w:val="000000" w:themeColor="text1"/>
          <w:lang w:val="pl-PL"/>
        </w:rPr>
        <w:footnoteReference w:id="40"/>
      </w:r>
      <w:r w:rsidR="00FF3B89" w:rsidRPr="002D4ABC">
        <w:rPr>
          <w:color w:val="000000" w:themeColor="text1"/>
          <w:lang w:val="pl-PL"/>
        </w:rPr>
        <w:t>;</w:t>
      </w:r>
    </w:p>
    <w:p w14:paraId="1B366097" w14:textId="0910A4E6" w:rsidR="00C50C14" w:rsidRPr="002D4ABC" w:rsidRDefault="00AB7639" w:rsidP="00962BF3">
      <w:pPr>
        <w:pStyle w:val="Tekstpodstawowy"/>
        <w:numPr>
          <w:ilvl w:val="1"/>
          <w:numId w:val="1"/>
        </w:numPr>
        <w:tabs>
          <w:tab w:val="left" w:pos="827"/>
        </w:tabs>
        <w:ind w:hanging="360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Załącznik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="004D49B0" w:rsidRPr="002D4ABC">
        <w:rPr>
          <w:color w:val="000000" w:themeColor="text1"/>
          <w:spacing w:val="-3"/>
          <w:lang w:val="pl-PL"/>
        </w:rPr>
        <w:t>2</w:t>
      </w:r>
      <w:r w:rsidRPr="002D4ABC">
        <w:rPr>
          <w:color w:val="000000" w:themeColor="text1"/>
          <w:lang w:val="pl-PL"/>
        </w:rPr>
        <w:t>: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Wniosek o dofinansowanie</w:t>
      </w:r>
      <w:r w:rsidR="00F105F6">
        <w:rPr>
          <w:color w:val="000000" w:themeColor="text1"/>
          <w:spacing w:val="-1"/>
          <w:lang w:val="pl-PL"/>
        </w:rPr>
        <w:t xml:space="preserve"> - na płycie CD/DVD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14:paraId="1024468B" w14:textId="4D19318E" w:rsidR="00C50C14" w:rsidRPr="002D4ABC" w:rsidRDefault="00AB7639" w:rsidP="00962BF3">
      <w:pPr>
        <w:pStyle w:val="Tekstpodstawowy"/>
        <w:numPr>
          <w:ilvl w:val="1"/>
          <w:numId w:val="1"/>
        </w:numPr>
        <w:tabs>
          <w:tab w:val="left" w:pos="827"/>
        </w:tabs>
        <w:ind w:left="826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Załącznik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="004D49B0" w:rsidRPr="002D4ABC">
        <w:rPr>
          <w:color w:val="000000" w:themeColor="text1"/>
          <w:spacing w:val="-3"/>
          <w:lang w:val="pl-PL"/>
        </w:rPr>
        <w:t>3</w:t>
      </w:r>
      <w:r w:rsidRPr="002D4ABC">
        <w:rPr>
          <w:color w:val="000000" w:themeColor="text1"/>
          <w:lang w:val="pl-PL"/>
        </w:rPr>
        <w:t>:</w:t>
      </w:r>
      <w:r w:rsidRPr="002D4ABC">
        <w:rPr>
          <w:color w:val="000000" w:themeColor="text1"/>
          <w:spacing w:val="-1"/>
          <w:lang w:val="pl-PL"/>
        </w:rPr>
        <w:t xml:space="preserve"> Oświadczenie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kwalifikowalności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podatku VAT</w:t>
      </w:r>
      <w:r w:rsidR="007C6C3C" w:rsidRPr="002D4ABC">
        <w:rPr>
          <w:rStyle w:val="Odwoanieprzypisudolnego"/>
          <w:color w:val="000000" w:themeColor="text1"/>
          <w:spacing w:val="-1"/>
          <w:lang w:val="pl-PL"/>
        </w:rPr>
        <w:footnoteReference w:id="41"/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14:paraId="5AB2F320" w14:textId="4CF4198F" w:rsidR="00C50C14" w:rsidRPr="002D4ABC" w:rsidRDefault="00AB7639" w:rsidP="00962BF3">
      <w:pPr>
        <w:pStyle w:val="Tekstpodstawowy"/>
        <w:numPr>
          <w:ilvl w:val="1"/>
          <w:numId w:val="1"/>
        </w:numPr>
        <w:tabs>
          <w:tab w:val="left" w:pos="827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Załącznik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="004D49B0" w:rsidRPr="002D4ABC">
        <w:rPr>
          <w:color w:val="000000" w:themeColor="text1"/>
          <w:spacing w:val="-3"/>
          <w:lang w:val="pl-PL"/>
        </w:rPr>
        <w:t>4</w:t>
      </w:r>
      <w:r w:rsidRPr="002D4ABC">
        <w:rPr>
          <w:color w:val="000000" w:themeColor="text1"/>
          <w:lang w:val="pl-PL"/>
        </w:rPr>
        <w:t>: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30379D" w:rsidRPr="002D4ABC">
        <w:rPr>
          <w:color w:val="000000" w:themeColor="text1"/>
          <w:spacing w:val="-1"/>
          <w:lang w:val="pl-PL"/>
        </w:rPr>
        <w:tab/>
        <w:t>Wzór oświadczenia o zmianie rachunku bankowego Beneficjenta</w:t>
      </w:r>
      <w:r w:rsidR="00F105F6">
        <w:rPr>
          <w:color w:val="000000" w:themeColor="text1"/>
          <w:spacing w:val="-1"/>
          <w:lang w:val="pl-PL"/>
        </w:rPr>
        <w:t xml:space="preserve"> - na płycie CD/DVD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14:paraId="36140D94" w14:textId="329BB2BB" w:rsidR="00D13B50" w:rsidRPr="00C239BB" w:rsidRDefault="00AB7639" w:rsidP="0071312A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 w:rsidRPr="00C239BB">
        <w:rPr>
          <w:color w:val="000000" w:themeColor="text1"/>
          <w:spacing w:val="-1"/>
          <w:lang w:val="pl-PL"/>
        </w:rPr>
        <w:t>Załącznik</w:t>
      </w:r>
      <w:r w:rsidRPr="00C239BB">
        <w:rPr>
          <w:color w:val="000000" w:themeColor="text1"/>
          <w:spacing w:val="41"/>
          <w:lang w:val="pl-PL"/>
        </w:rPr>
        <w:t xml:space="preserve"> </w:t>
      </w:r>
      <w:r w:rsidRPr="00C239BB">
        <w:rPr>
          <w:color w:val="000000" w:themeColor="text1"/>
          <w:spacing w:val="-1"/>
          <w:lang w:val="pl-PL"/>
        </w:rPr>
        <w:t>nr</w:t>
      </w:r>
      <w:r w:rsidRPr="00C239BB">
        <w:rPr>
          <w:color w:val="000000" w:themeColor="text1"/>
          <w:spacing w:val="41"/>
          <w:lang w:val="pl-PL"/>
        </w:rPr>
        <w:t xml:space="preserve"> </w:t>
      </w:r>
      <w:r w:rsidR="00376AD4">
        <w:rPr>
          <w:color w:val="000000" w:themeColor="text1"/>
          <w:spacing w:val="41"/>
          <w:lang w:val="pl-PL"/>
        </w:rPr>
        <w:t>5</w:t>
      </w:r>
      <w:r w:rsidRPr="00C239BB">
        <w:rPr>
          <w:color w:val="000000" w:themeColor="text1"/>
          <w:spacing w:val="-1"/>
          <w:lang w:val="pl-PL"/>
        </w:rPr>
        <w:t>:</w:t>
      </w:r>
      <w:r w:rsidRPr="00C239BB">
        <w:rPr>
          <w:color w:val="000000" w:themeColor="text1"/>
          <w:spacing w:val="42"/>
          <w:lang w:val="pl-PL"/>
        </w:rPr>
        <w:t xml:space="preserve"> </w:t>
      </w:r>
      <w:r w:rsidR="00C239BB" w:rsidRPr="00C63FB8">
        <w:rPr>
          <w:color w:val="000000" w:themeColor="text1"/>
          <w:spacing w:val="-1"/>
          <w:lang w:val="pl-PL"/>
        </w:rPr>
        <w:t>Zasady prowadzenia przez Beneficjentów wyodrębnionej ewidencji księgowej projektów dofinansowanych w ramach Regionalnego Programu Operacyjnego Województwa</w:t>
      </w:r>
      <w:r w:rsidR="00C239BB">
        <w:rPr>
          <w:color w:val="000000" w:themeColor="text1"/>
          <w:spacing w:val="-1"/>
          <w:lang w:val="pl-PL"/>
        </w:rPr>
        <w:t xml:space="preserve"> Zachodniopomorskiego 2014-2020</w:t>
      </w:r>
      <w:r w:rsidR="00F105F6">
        <w:rPr>
          <w:color w:val="000000" w:themeColor="text1"/>
          <w:spacing w:val="-1"/>
          <w:lang w:val="pl-PL"/>
        </w:rPr>
        <w:t xml:space="preserve"> - na płycie CD/DVD</w:t>
      </w:r>
      <w:r w:rsidR="00477D1C">
        <w:rPr>
          <w:color w:val="000000" w:themeColor="text1"/>
          <w:spacing w:val="-1"/>
          <w:lang w:val="pl-PL"/>
        </w:rPr>
        <w:t>;</w:t>
      </w:r>
    </w:p>
    <w:p w14:paraId="14169898" w14:textId="1AFDEA42" w:rsidR="003E5E1D" w:rsidRPr="0040587E" w:rsidRDefault="00AB7639" w:rsidP="00376AD4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 w:rsidRPr="00C239BB">
        <w:rPr>
          <w:color w:val="000000" w:themeColor="text1"/>
          <w:spacing w:val="-1"/>
          <w:lang w:val="pl-PL"/>
        </w:rPr>
        <w:t>Załącznik</w:t>
      </w:r>
      <w:r w:rsidRPr="00C239BB">
        <w:rPr>
          <w:color w:val="000000" w:themeColor="text1"/>
          <w:lang w:val="pl-PL"/>
        </w:rPr>
        <w:t xml:space="preserve"> </w:t>
      </w:r>
      <w:r w:rsidRPr="00C239BB">
        <w:rPr>
          <w:color w:val="000000" w:themeColor="text1"/>
          <w:spacing w:val="-1"/>
          <w:lang w:val="pl-PL"/>
        </w:rPr>
        <w:t>nr</w:t>
      </w:r>
      <w:r w:rsidRPr="00C239BB">
        <w:rPr>
          <w:color w:val="000000" w:themeColor="text1"/>
          <w:spacing w:val="-3"/>
          <w:lang w:val="pl-PL"/>
        </w:rPr>
        <w:t xml:space="preserve"> </w:t>
      </w:r>
      <w:r w:rsidR="00A71202" w:rsidRPr="00C239BB">
        <w:rPr>
          <w:color w:val="000000" w:themeColor="text1"/>
          <w:spacing w:val="-3"/>
          <w:lang w:val="pl-PL"/>
        </w:rPr>
        <w:t>6</w:t>
      </w:r>
      <w:r w:rsidRPr="00C239BB">
        <w:rPr>
          <w:color w:val="000000" w:themeColor="text1"/>
          <w:lang w:val="pl-PL"/>
        </w:rPr>
        <w:t>:</w:t>
      </w:r>
      <w:r w:rsidRPr="00C239BB">
        <w:rPr>
          <w:color w:val="000000" w:themeColor="text1"/>
          <w:spacing w:val="1"/>
          <w:lang w:val="pl-PL"/>
        </w:rPr>
        <w:t xml:space="preserve"> </w:t>
      </w:r>
      <w:r w:rsidR="00376AD4" w:rsidRPr="00376AD4">
        <w:rPr>
          <w:color w:val="000000" w:themeColor="text1"/>
          <w:spacing w:val="-1"/>
          <w:lang w:val="pl-PL"/>
        </w:rPr>
        <w:t>Zasady wprowadzania zmian w projektach realizowanych w ramach Regionalnego Programu Operacyjnego Województwa Zachodniopomorskiego 2014-2020</w:t>
      </w:r>
      <w:r w:rsidR="00F105F6">
        <w:rPr>
          <w:color w:val="000000" w:themeColor="text1"/>
          <w:spacing w:val="-1"/>
          <w:lang w:val="pl-PL"/>
        </w:rPr>
        <w:t xml:space="preserve"> - na płycie CD/DVD</w:t>
      </w:r>
      <w:r w:rsidR="00F105F6" w:rsidRPr="00C239BB" w:rsidDel="00376AD4">
        <w:rPr>
          <w:color w:val="000000" w:themeColor="text1"/>
          <w:spacing w:val="-1"/>
          <w:lang w:val="pl-PL"/>
        </w:rPr>
        <w:t xml:space="preserve"> </w:t>
      </w:r>
      <w:r w:rsidR="00477D1C">
        <w:rPr>
          <w:color w:val="000000" w:themeColor="text1"/>
          <w:spacing w:val="-1"/>
          <w:lang w:val="pl-PL"/>
        </w:rPr>
        <w:t>;</w:t>
      </w:r>
    </w:p>
    <w:p w14:paraId="288FFED3" w14:textId="0A090C1C" w:rsidR="003E5E1D" w:rsidRDefault="003E5E1D" w:rsidP="0071312A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 w:rsidRPr="00C239BB">
        <w:rPr>
          <w:color w:val="000000" w:themeColor="text1"/>
          <w:spacing w:val="-1"/>
          <w:lang w:val="pl-PL"/>
        </w:rPr>
        <w:t>Załącznik</w:t>
      </w:r>
      <w:r w:rsidRPr="00C239BB">
        <w:rPr>
          <w:color w:val="000000" w:themeColor="text1"/>
          <w:lang w:val="pl-PL"/>
        </w:rPr>
        <w:t xml:space="preserve"> </w:t>
      </w:r>
      <w:r w:rsidRPr="00C239BB">
        <w:rPr>
          <w:color w:val="000000" w:themeColor="text1"/>
          <w:spacing w:val="-1"/>
          <w:lang w:val="pl-PL"/>
        </w:rPr>
        <w:t>nr</w:t>
      </w:r>
      <w:r w:rsidRPr="00C239BB">
        <w:rPr>
          <w:color w:val="000000" w:themeColor="text1"/>
          <w:spacing w:val="-3"/>
          <w:lang w:val="pl-PL"/>
        </w:rPr>
        <w:t xml:space="preserve"> </w:t>
      </w:r>
      <w:r>
        <w:rPr>
          <w:color w:val="000000" w:themeColor="text1"/>
          <w:spacing w:val="-3"/>
          <w:lang w:val="pl-PL"/>
        </w:rPr>
        <w:t>7</w:t>
      </w:r>
      <w:r w:rsidRPr="00C239BB">
        <w:rPr>
          <w:color w:val="000000" w:themeColor="text1"/>
          <w:lang w:val="pl-PL"/>
        </w:rPr>
        <w:t>:</w:t>
      </w:r>
      <w:r w:rsidR="00BB5110">
        <w:rPr>
          <w:color w:val="000000" w:themeColor="text1"/>
          <w:lang w:val="pl-PL"/>
        </w:rPr>
        <w:t xml:space="preserve"> </w:t>
      </w:r>
      <w:r w:rsidR="00BB5110" w:rsidRPr="00BB5110">
        <w:rPr>
          <w:color w:val="000000" w:themeColor="text1"/>
          <w:lang w:val="pl-PL"/>
        </w:rPr>
        <w:t>Wzór upoważnienia do przetwarzania danych osobowych</w:t>
      </w:r>
      <w:r w:rsidR="00F105F6">
        <w:rPr>
          <w:color w:val="000000" w:themeColor="text1"/>
          <w:lang w:val="pl-PL"/>
        </w:rPr>
        <w:t xml:space="preserve"> </w:t>
      </w:r>
      <w:r w:rsidR="00F105F6">
        <w:rPr>
          <w:color w:val="000000" w:themeColor="text1"/>
          <w:spacing w:val="-1"/>
          <w:lang w:val="pl-PL"/>
        </w:rPr>
        <w:t>- na płycie CD/DVD</w:t>
      </w:r>
      <w:r w:rsidR="00477D1C">
        <w:rPr>
          <w:color w:val="000000" w:themeColor="text1"/>
          <w:lang w:val="pl-PL"/>
        </w:rPr>
        <w:t>;</w:t>
      </w:r>
    </w:p>
    <w:p w14:paraId="507ADA5D" w14:textId="7326A707" w:rsidR="0071312A" w:rsidRDefault="003E5E1D" w:rsidP="0071312A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 w:rsidRPr="00C239BB">
        <w:rPr>
          <w:color w:val="000000" w:themeColor="text1"/>
          <w:spacing w:val="-1"/>
          <w:lang w:val="pl-PL"/>
        </w:rPr>
        <w:t>Załącznik</w:t>
      </w:r>
      <w:r w:rsidRPr="00C239BB">
        <w:rPr>
          <w:color w:val="000000" w:themeColor="text1"/>
          <w:lang w:val="pl-PL"/>
        </w:rPr>
        <w:t xml:space="preserve"> </w:t>
      </w:r>
      <w:r w:rsidRPr="00C239BB">
        <w:rPr>
          <w:color w:val="000000" w:themeColor="text1"/>
          <w:spacing w:val="-1"/>
          <w:lang w:val="pl-PL"/>
        </w:rPr>
        <w:t>nr</w:t>
      </w:r>
      <w:r w:rsidRPr="00C239BB">
        <w:rPr>
          <w:color w:val="000000" w:themeColor="text1"/>
          <w:spacing w:val="-3"/>
          <w:lang w:val="pl-PL"/>
        </w:rPr>
        <w:t xml:space="preserve"> </w:t>
      </w:r>
      <w:r>
        <w:rPr>
          <w:color w:val="000000" w:themeColor="text1"/>
          <w:spacing w:val="-3"/>
          <w:lang w:val="pl-PL"/>
        </w:rPr>
        <w:t>8</w:t>
      </w:r>
      <w:r w:rsidRPr="00C239BB">
        <w:rPr>
          <w:color w:val="000000" w:themeColor="text1"/>
          <w:lang w:val="pl-PL"/>
        </w:rPr>
        <w:t>:</w:t>
      </w:r>
      <w:r w:rsidR="008425F6">
        <w:rPr>
          <w:color w:val="000000" w:themeColor="text1"/>
          <w:lang w:val="pl-PL"/>
        </w:rPr>
        <w:t xml:space="preserve"> </w:t>
      </w:r>
      <w:r w:rsidR="008425F6" w:rsidRPr="008425F6">
        <w:rPr>
          <w:color w:val="000000" w:themeColor="text1"/>
          <w:lang w:val="pl-PL"/>
        </w:rPr>
        <w:t>Wzór odwołania upoważnienia do przetwarzania danych osobowych</w:t>
      </w:r>
      <w:r w:rsidR="00F105F6">
        <w:rPr>
          <w:color w:val="000000" w:themeColor="text1"/>
          <w:lang w:val="pl-PL"/>
        </w:rPr>
        <w:t xml:space="preserve"> </w:t>
      </w:r>
      <w:r w:rsidR="00F105F6">
        <w:rPr>
          <w:color w:val="000000" w:themeColor="text1"/>
          <w:spacing w:val="-1"/>
          <w:lang w:val="pl-PL"/>
        </w:rPr>
        <w:t xml:space="preserve">- na płycie </w:t>
      </w:r>
      <w:r w:rsidR="00F105F6">
        <w:rPr>
          <w:color w:val="000000" w:themeColor="text1"/>
          <w:spacing w:val="-1"/>
          <w:lang w:val="pl-PL"/>
        </w:rPr>
        <w:lastRenderedPageBreak/>
        <w:t>CD/DVD</w:t>
      </w:r>
      <w:r w:rsidR="00477D1C">
        <w:rPr>
          <w:color w:val="000000" w:themeColor="text1"/>
          <w:lang w:val="pl-PL"/>
        </w:rPr>
        <w:t>;</w:t>
      </w:r>
    </w:p>
    <w:p w14:paraId="54E6DDF1" w14:textId="761670F9" w:rsidR="0071312A" w:rsidRDefault="0071312A" w:rsidP="0071312A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Załącznik nr 9: Zasady </w:t>
      </w:r>
      <w:r w:rsidRPr="0071312A">
        <w:rPr>
          <w:color w:val="000000" w:themeColor="text1"/>
          <w:lang w:val="pl-PL"/>
        </w:rPr>
        <w:t xml:space="preserve">w zakresie </w:t>
      </w:r>
      <w:r>
        <w:rPr>
          <w:color w:val="000000" w:themeColor="text1"/>
          <w:lang w:val="pl-PL"/>
        </w:rPr>
        <w:t xml:space="preserve">przeprowadzania kontroli  projektów dofinansowanych w ramach </w:t>
      </w:r>
      <w:r w:rsidRPr="0071312A">
        <w:rPr>
          <w:color w:val="000000" w:themeColor="text1"/>
          <w:lang w:val="pl-PL"/>
        </w:rPr>
        <w:t xml:space="preserve"> Regionalnego Programu Operacyjnego Województwa Zachodniopomorskiego 2014 – 2020</w:t>
      </w:r>
      <w:r w:rsidR="00F105F6">
        <w:rPr>
          <w:color w:val="000000" w:themeColor="text1"/>
          <w:lang w:val="pl-PL"/>
        </w:rPr>
        <w:t xml:space="preserve"> </w:t>
      </w:r>
      <w:r w:rsidR="00F105F6">
        <w:rPr>
          <w:color w:val="000000" w:themeColor="text1"/>
          <w:spacing w:val="-1"/>
          <w:lang w:val="pl-PL"/>
        </w:rPr>
        <w:t>- na płycie CD/DVD</w:t>
      </w:r>
      <w:r w:rsidR="00477D1C">
        <w:rPr>
          <w:color w:val="000000" w:themeColor="text1"/>
          <w:lang w:val="pl-PL"/>
        </w:rPr>
        <w:t>;</w:t>
      </w:r>
    </w:p>
    <w:p w14:paraId="2F43CA89" w14:textId="4D3EFDB2" w:rsidR="00C63FB8" w:rsidRDefault="0071312A" w:rsidP="0071312A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Załącznik nr 10: Zasady</w:t>
      </w:r>
      <w:r w:rsidRPr="0071312A">
        <w:rPr>
          <w:color w:val="000000" w:themeColor="text1"/>
          <w:lang w:val="pl-PL"/>
        </w:rPr>
        <w:t xml:space="preserve"> w zakresie </w:t>
      </w:r>
      <w:r>
        <w:rPr>
          <w:color w:val="000000" w:themeColor="text1"/>
          <w:lang w:val="pl-PL"/>
        </w:rPr>
        <w:t xml:space="preserve">udzielania zamówień w projektach realizowanych w ramach </w:t>
      </w:r>
      <w:r w:rsidRPr="0071312A">
        <w:rPr>
          <w:color w:val="000000" w:themeColor="text1"/>
          <w:lang w:val="pl-PL"/>
        </w:rPr>
        <w:t>Regionalnego Programu Operacyjnego Województwa Zachodniopomorskiego 2014 – 2020</w:t>
      </w:r>
      <w:r w:rsidR="00F105F6">
        <w:rPr>
          <w:color w:val="000000" w:themeColor="text1"/>
          <w:lang w:val="pl-PL"/>
        </w:rPr>
        <w:t xml:space="preserve"> </w:t>
      </w:r>
      <w:r w:rsidR="00F105F6">
        <w:rPr>
          <w:color w:val="000000" w:themeColor="text1"/>
          <w:spacing w:val="-1"/>
          <w:lang w:val="pl-PL"/>
        </w:rPr>
        <w:t>- na płycie CD/DVD</w:t>
      </w:r>
      <w:r w:rsidR="00477D1C">
        <w:rPr>
          <w:color w:val="000000" w:themeColor="text1"/>
          <w:lang w:val="pl-PL"/>
        </w:rPr>
        <w:t>;</w:t>
      </w:r>
    </w:p>
    <w:p w14:paraId="07B52B67" w14:textId="3FD72275" w:rsidR="00364BF7" w:rsidRPr="00C239BB" w:rsidRDefault="00364BF7" w:rsidP="00364BF7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Załącznik nr 11:</w:t>
      </w:r>
      <w:r w:rsidRPr="00364BF7">
        <w:rPr>
          <w:color w:val="000000" w:themeColor="text1"/>
          <w:lang w:val="pl-PL"/>
        </w:rPr>
        <w:t xml:space="preserve"> Zasady w zakresie kwalifikowalności podatku od towarów i usług dla projektów dofinansowanych w ramach Regionalnego Programu Operacyjnego Województwa</w:t>
      </w:r>
      <w:r>
        <w:rPr>
          <w:color w:val="000000" w:themeColor="text1"/>
          <w:lang w:val="pl-PL"/>
        </w:rPr>
        <w:t xml:space="preserve"> Zachodniopomorskiego 2014-2020</w:t>
      </w:r>
      <w:r w:rsidR="00F105F6">
        <w:rPr>
          <w:color w:val="000000" w:themeColor="text1"/>
          <w:lang w:val="pl-PL"/>
        </w:rPr>
        <w:t xml:space="preserve"> </w:t>
      </w:r>
      <w:r w:rsidR="00F105F6">
        <w:rPr>
          <w:color w:val="000000" w:themeColor="text1"/>
          <w:spacing w:val="-1"/>
          <w:lang w:val="pl-PL"/>
        </w:rPr>
        <w:t>- na płycie CD/DVD</w:t>
      </w:r>
      <w:r>
        <w:rPr>
          <w:color w:val="000000" w:themeColor="text1"/>
          <w:lang w:val="pl-PL"/>
        </w:rPr>
        <w:t>.</w:t>
      </w:r>
    </w:p>
    <w:p w14:paraId="56BDA9C2" w14:textId="77777777" w:rsidR="00C50C14" w:rsidRPr="002D4ABC" w:rsidRDefault="00C50C14" w:rsidP="00C63FB8">
      <w:pPr>
        <w:pStyle w:val="Tekstpodstawowy"/>
        <w:tabs>
          <w:tab w:val="left" w:pos="827"/>
        </w:tabs>
        <w:rPr>
          <w:color w:val="000000" w:themeColor="text1"/>
          <w:lang w:val="pl-PL"/>
        </w:rPr>
      </w:pPr>
    </w:p>
    <w:p w14:paraId="606FD7B1" w14:textId="77777777" w:rsidR="00C50C14" w:rsidRPr="002D4ABC" w:rsidRDefault="00AB7639" w:rsidP="002D4ABC">
      <w:pPr>
        <w:pStyle w:val="Tekstpodstawowy"/>
        <w:ind w:left="118" w:firstLine="0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Podpisy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i </w:t>
      </w:r>
      <w:r w:rsidRPr="002D4ABC">
        <w:rPr>
          <w:color w:val="000000" w:themeColor="text1"/>
          <w:spacing w:val="-1"/>
          <w:lang w:val="pl-PL"/>
        </w:rPr>
        <w:t>pieczęcie:</w:t>
      </w:r>
    </w:p>
    <w:p w14:paraId="3DB286C1" w14:textId="77777777"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14:paraId="645EED31" w14:textId="77777777" w:rsidR="00C50C14" w:rsidRDefault="00C50C14" w:rsidP="002D4ABC">
      <w:pPr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</w:p>
    <w:p w14:paraId="28BE52BC" w14:textId="77777777" w:rsidR="00962BF3" w:rsidRPr="002D4ABC" w:rsidRDefault="00962BF3" w:rsidP="002D4ABC">
      <w:pPr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</w:p>
    <w:p w14:paraId="2878B949" w14:textId="77777777" w:rsidR="00C50C14" w:rsidRPr="002D4ABC" w:rsidRDefault="00AB7639" w:rsidP="002D4ABC">
      <w:pPr>
        <w:pStyle w:val="Tekstpodstawowy"/>
        <w:tabs>
          <w:tab w:val="left" w:pos="5985"/>
        </w:tabs>
        <w:ind w:left="226" w:firstLine="0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w w:val="95"/>
          <w:lang w:val="pl-PL"/>
        </w:rPr>
        <w:t>................................................</w:t>
      </w:r>
      <w:r w:rsidRPr="002D4ABC">
        <w:rPr>
          <w:color w:val="000000" w:themeColor="text1"/>
          <w:spacing w:val="-1"/>
          <w:w w:val="95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................................................</w:t>
      </w:r>
    </w:p>
    <w:p w14:paraId="3A68E7D5" w14:textId="10C99A46" w:rsidR="00C50C14" w:rsidRPr="002D4ABC" w:rsidRDefault="00AB7639" w:rsidP="002D4ABC">
      <w:pPr>
        <w:pStyle w:val="Tekstpodstawowy"/>
        <w:tabs>
          <w:tab w:val="left" w:pos="6804"/>
        </w:tabs>
        <w:ind w:left="485" w:firstLine="0"/>
        <w:rPr>
          <w:rFonts w:cs="Calibri"/>
          <w:color w:val="000000" w:themeColor="text1"/>
          <w:lang w:val="pl-PL"/>
        </w:rPr>
      </w:pPr>
      <w:r w:rsidRPr="002D4ABC">
        <w:rPr>
          <w:color w:val="000000" w:themeColor="text1"/>
          <w:spacing w:val="-1"/>
          <w:w w:val="105"/>
          <w:lang w:val="pl-PL"/>
        </w:rPr>
        <w:t>I</w:t>
      </w:r>
      <w:r w:rsidRPr="002D4ABC">
        <w:rPr>
          <w:color w:val="000000" w:themeColor="text1"/>
          <w:spacing w:val="-2"/>
          <w:w w:val="105"/>
          <w:lang w:val="pl-PL"/>
        </w:rPr>
        <w:t>ns</w:t>
      </w:r>
      <w:r w:rsidRPr="002D4ABC">
        <w:rPr>
          <w:color w:val="000000" w:themeColor="text1"/>
          <w:spacing w:val="-1"/>
          <w:w w:val="105"/>
          <w:lang w:val="pl-PL"/>
        </w:rPr>
        <w:t>tyt</w:t>
      </w:r>
      <w:r w:rsidRPr="002D4ABC">
        <w:rPr>
          <w:color w:val="000000" w:themeColor="text1"/>
          <w:spacing w:val="-2"/>
          <w:w w:val="105"/>
          <w:lang w:val="pl-PL"/>
        </w:rPr>
        <w:t>uc</w:t>
      </w:r>
      <w:r w:rsidRPr="002D4ABC">
        <w:rPr>
          <w:color w:val="000000" w:themeColor="text1"/>
          <w:spacing w:val="-1"/>
          <w:w w:val="105"/>
          <w:lang w:val="pl-PL"/>
        </w:rPr>
        <w:t>ja</w:t>
      </w:r>
      <w:r w:rsidRPr="002D4ABC">
        <w:rPr>
          <w:color w:val="000000" w:themeColor="text1"/>
          <w:spacing w:val="-12"/>
          <w:w w:val="105"/>
          <w:lang w:val="pl-PL"/>
        </w:rPr>
        <w:t xml:space="preserve"> </w:t>
      </w:r>
      <w:r w:rsidR="001E306C">
        <w:rPr>
          <w:color w:val="000000" w:themeColor="text1"/>
          <w:spacing w:val="-2"/>
          <w:w w:val="105"/>
          <w:lang w:val="pl-PL"/>
        </w:rPr>
        <w:t>Zarządzająca</w:t>
      </w:r>
      <w:r w:rsidRPr="002D4ABC">
        <w:rPr>
          <w:color w:val="000000" w:themeColor="text1"/>
          <w:spacing w:val="-1"/>
          <w:w w:val="105"/>
          <w:lang w:val="pl-PL"/>
        </w:rPr>
        <w:tab/>
        <w:t>B</w:t>
      </w:r>
      <w:r w:rsidRPr="002D4ABC">
        <w:rPr>
          <w:color w:val="000000" w:themeColor="text1"/>
          <w:spacing w:val="-2"/>
          <w:w w:val="105"/>
          <w:lang w:val="pl-PL"/>
        </w:rPr>
        <w:t>ene</w:t>
      </w:r>
      <w:r w:rsidRPr="002D4ABC">
        <w:rPr>
          <w:color w:val="000000" w:themeColor="text1"/>
          <w:spacing w:val="-1"/>
          <w:w w:val="105"/>
          <w:lang w:val="pl-PL"/>
        </w:rPr>
        <w:t>fi</w:t>
      </w:r>
      <w:r w:rsidRPr="002D4ABC">
        <w:rPr>
          <w:color w:val="000000" w:themeColor="text1"/>
          <w:spacing w:val="-2"/>
          <w:w w:val="105"/>
          <w:lang w:val="pl-PL"/>
        </w:rPr>
        <w:t>c</w:t>
      </w:r>
      <w:r w:rsidRPr="002D4ABC">
        <w:rPr>
          <w:color w:val="000000" w:themeColor="text1"/>
          <w:spacing w:val="-1"/>
          <w:w w:val="105"/>
          <w:lang w:val="pl-PL"/>
        </w:rPr>
        <w:t>j</w:t>
      </w:r>
      <w:r w:rsidRPr="002D4ABC">
        <w:rPr>
          <w:color w:val="000000" w:themeColor="text1"/>
          <w:spacing w:val="-2"/>
          <w:w w:val="105"/>
          <w:lang w:val="pl-PL"/>
        </w:rPr>
        <w:t>en</w:t>
      </w:r>
      <w:r w:rsidRPr="002D4ABC">
        <w:rPr>
          <w:color w:val="000000" w:themeColor="text1"/>
          <w:spacing w:val="-1"/>
          <w:w w:val="105"/>
          <w:lang w:val="pl-PL"/>
        </w:rPr>
        <w:t>t</w:t>
      </w:r>
    </w:p>
    <w:sectPr w:rsidR="00C50C14" w:rsidRPr="002D4ABC" w:rsidSect="00E90D8D">
      <w:footerReference w:type="default" r:id="rId10"/>
      <w:pgSz w:w="11900" w:h="16840"/>
      <w:pgMar w:top="1417" w:right="1417" w:bottom="1417" w:left="1417" w:header="731" w:footer="10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7CA86" w14:textId="77777777" w:rsidR="001E306C" w:rsidRDefault="001E306C">
      <w:r>
        <w:separator/>
      </w:r>
    </w:p>
  </w:endnote>
  <w:endnote w:type="continuationSeparator" w:id="0">
    <w:p w14:paraId="38F09C08" w14:textId="77777777" w:rsidR="001E306C" w:rsidRDefault="001E306C">
      <w:r>
        <w:continuationSeparator/>
      </w:r>
    </w:p>
  </w:endnote>
  <w:endnote w:type="continuationNotice" w:id="1">
    <w:p w14:paraId="42083EB6" w14:textId="77777777" w:rsidR="001E306C" w:rsidRDefault="001E3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CDCNG+ArialNarrow">
    <w:altName w:val="Arial Narrow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16D80" w14:textId="77777777" w:rsidR="001E306C" w:rsidRDefault="001E306C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96496" behindDoc="1" locked="0" layoutInCell="1" allowOverlap="1" wp14:anchorId="490C8B3B" wp14:editId="01463991">
              <wp:simplePos x="0" y="0"/>
              <wp:positionH relativeFrom="page">
                <wp:posOffset>3677920</wp:posOffset>
              </wp:positionH>
              <wp:positionV relativeFrom="page">
                <wp:posOffset>10170312</wp:posOffset>
              </wp:positionV>
              <wp:extent cx="203200" cy="177800"/>
              <wp:effectExtent l="127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7C1FB" w14:textId="77777777" w:rsidR="001E306C" w:rsidRDefault="001E306C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62C5">
                            <w:rPr>
                              <w:rFonts w:ascii="Times New Roman"/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C8B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pt;margin-top:800.8pt;width:16pt;height:14pt;z-index:-1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V3rA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" filled="f" stroked="f">
              <v:textbox inset="0,0,0,0">
                <w:txbxContent>
                  <w:p w14:paraId="2547C1FB" w14:textId="77777777" w:rsidR="001E306C" w:rsidRDefault="001E306C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62C5">
                      <w:rPr>
                        <w:rFonts w:ascii="Times New Roman"/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AE9D8" w14:textId="77777777" w:rsidR="001E306C" w:rsidRDefault="001E306C">
      <w:r>
        <w:separator/>
      </w:r>
    </w:p>
  </w:footnote>
  <w:footnote w:type="continuationSeparator" w:id="0">
    <w:p w14:paraId="089559FC" w14:textId="77777777" w:rsidR="001E306C" w:rsidRDefault="001E306C">
      <w:r>
        <w:continuationSeparator/>
      </w:r>
    </w:p>
  </w:footnote>
  <w:footnote w:type="continuationNotice" w:id="1">
    <w:p w14:paraId="5F66E679" w14:textId="77777777" w:rsidR="001E306C" w:rsidRDefault="001E306C"/>
  </w:footnote>
  <w:footnote w:id="2">
    <w:p w14:paraId="7E1B2F10" w14:textId="77777777" w:rsidR="001E306C" w:rsidRPr="007F5E51" w:rsidRDefault="001E306C" w:rsidP="001A5B7A">
      <w:pPr>
        <w:pStyle w:val="Tekstpodstawowy"/>
        <w:ind w:left="0" w:firstLine="0"/>
        <w:jc w:val="both"/>
        <w:rPr>
          <w:sz w:val="16"/>
          <w:szCs w:val="16"/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7F5E51">
        <w:rPr>
          <w:rFonts w:asciiTheme="minorHAnsi" w:eastAsiaTheme="minorHAnsi" w:hAnsiTheme="minorHAnsi"/>
          <w:sz w:val="16"/>
          <w:szCs w:val="16"/>
          <w:lang w:val="pl-PL"/>
        </w:rPr>
        <w:t xml:space="preserve"> Beneficjent rozumiany jest jako Partner wiodący w przypadku realizowania projektu z Partnerem/</w:t>
      </w:r>
      <w:proofErr w:type="spellStart"/>
      <w:r w:rsidRPr="007F5E51">
        <w:rPr>
          <w:rFonts w:asciiTheme="minorHAnsi" w:eastAsiaTheme="minorHAnsi" w:hAnsiTheme="minorHAnsi"/>
          <w:sz w:val="16"/>
          <w:szCs w:val="16"/>
          <w:lang w:val="pl-PL"/>
        </w:rPr>
        <w:t>ami</w:t>
      </w:r>
      <w:proofErr w:type="spellEnd"/>
      <w:r w:rsidRPr="007F5E51">
        <w:rPr>
          <w:rFonts w:asciiTheme="minorHAnsi" w:eastAsiaTheme="minorHAnsi" w:hAnsiTheme="minorHAnsi"/>
          <w:sz w:val="16"/>
          <w:szCs w:val="16"/>
          <w:lang w:val="pl-PL"/>
        </w:rPr>
        <w:t xml:space="preserve"> wskazanymi we wniosku o dofinansowanie.</w:t>
      </w:r>
    </w:p>
  </w:footnote>
  <w:footnote w:id="3">
    <w:p w14:paraId="73E96C46" w14:textId="77777777" w:rsidR="001E306C" w:rsidRPr="001A3E83" w:rsidRDefault="001E306C" w:rsidP="00FA10D2">
      <w:pPr>
        <w:pStyle w:val="Tekstprzypisudolnego"/>
        <w:jc w:val="both"/>
        <w:rPr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7F5E51">
        <w:rPr>
          <w:sz w:val="16"/>
          <w:szCs w:val="16"/>
          <w:lang w:val="pl-PL"/>
        </w:rPr>
        <w:t xml:space="preserve"> Należy wpisać pełnomocnictwo, upoważnienie lub inny dokument, z którego wynika umocowanie reprezentującego do działania w imieniu i na rzecz Beneficjenta.</w:t>
      </w:r>
    </w:p>
  </w:footnote>
  <w:footnote w:id="4">
    <w:p w14:paraId="5C821113" w14:textId="735A9D46" w:rsidR="001E306C" w:rsidRPr="003E27DC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7DC">
        <w:rPr>
          <w:sz w:val="16"/>
        </w:rPr>
        <w:t xml:space="preserve"> </w:t>
      </w:r>
      <w:r w:rsidRPr="003E27DC">
        <w:rPr>
          <w:sz w:val="16"/>
          <w:lang w:val="pl-PL"/>
        </w:rPr>
        <w:t>Usunąć jeśli nie dotyczy</w:t>
      </w:r>
    </w:p>
  </w:footnote>
  <w:footnote w:id="5">
    <w:p w14:paraId="588E7A86" w14:textId="1CDE8A71" w:rsidR="001E306C" w:rsidRPr="003E27DC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F09DF">
        <w:rPr>
          <w:sz w:val="16"/>
          <w:lang w:val="pl-PL"/>
        </w:rPr>
        <w:t>Usunąć jeśli nie dotyczy</w:t>
      </w:r>
      <w:r>
        <w:rPr>
          <w:sz w:val="16"/>
          <w:lang w:val="pl-PL"/>
        </w:rPr>
        <w:t>;</w:t>
      </w:r>
    </w:p>
  </w:footnote>
  <w:footnote w:id="6">
    <w:p w14:paraId="4E1E2FC6" w14:textId="7E624108" w:rsidR="001E306C" w:rsidRPr="003E27DC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F09DF">
        <w:rPr>
          <w:sz w:val="16"/>
          <w:lang w:val="pl-PL"/>
        </w:rPr>
        <w:t>Usunąć jeśli nie dotyczy</w:t>
      </w:r>
      <w:r>
        <w:rPr>
          <w:sz w:val="16"/>
          <w:lang w:val="pl-PL"/>
        </w:rPr>
        <w:t>;</w:t>
      </w:r>
    </w:p>
  </w:footnote>
  <w:footnote w:id="7">
    <w:p w14:paraId="09D30CC0" w14:textId="776C5627"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E6638">
        <w:rPr>
          <w:sz w:val="16"/>
          <w:lang w:val="pl-PL"/>
        </w:rPr>
        <w:t>Usunąć jeśli nie dotyczy;</w:t>
      </w:r>
    </w:p>
  </w:footnote>
  <w:footnote w:id="8">
    <w:p w14:paraId="05DD9277" w14:textId="39509385" w:rsidR="001E306C" w:rsidRPr="003C2776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C2776">
        <w:rPr>
          <w:sz w:val="16"/>
          <w:lang w:val="pl-PL"/>
        </w:rPr>
        <w:t>Usunąć jeśli nie dotyczy;</w:t>
      </w:r>
    </w:p>
  </w:footnote>
  <w:footnote w:id="9">
    <w:p w14:paraId="0F0D9BE8" w14:textId="4865BBF3" w:rsidR="001E306C" w:rsidRPr="003E27DC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F09DF">
        <w:rPr>
          <w:sz w:val="16"/>
          <w:lang w:val="pl-PL"/>
        </w:rPr>
        <w:t>Usunąć jeśli nie dotyczy</w:t>
      </w:r>
      <w:r>
        <w:rPr>
          <w:sz w:val="16"/>
          <w:lang w:val="pl-PL"/>
        </w:rPr>
        <w:t>;</w:t>
      </w:r>
    </w:p>
  </w:footnote>
  <w:footnote w:id="10">
    <w:p w14:paraId="3D5F4AA0" w14:textId="2F6DEE1A"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11">
    <w:p w14:paraId="17DC76F1" w14:textId="5A40593F"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12">
    <w:p w14:paraId="08225B7B" w14:textId="519DBDE0" w:rsidR="007062C5" w:rsidRPr="007062C5" w:rsidRDefault="007062C5">
      <w:pPr>
        <w:pStyle w:val="Tekstprzypisudolnego"/>
        <w:rPr>
          <w:lang w:val="pl-PL"/>
        </w:rPr>
      </w:pPr>
      <w:r w:rsidRPr="007062C5">
        <w:rPr>
          <w:rStyle w:val="Odwoanieprzypisudolnego"/>
          <w:sz w:val="16"/>
        </w:rPr>
        <w:footnoteRef/>
      </w:r>
      <w:r w:rsidRPr="007062C5">
        <w:rPr>
          <w:sz w:val="16"/>
        </w:rPr>
        <w:t xml:space="preserve"> </w:t>
      </w:r>
      <w:r>
        <w:rPr>
          <w:sz w:val="16"/>
        </w:rPr>
        <w:t xml:space="preserve"> </w:t>
      </w:r>
      <w:r w:rsidRPr="007062C5">
        <w:rPr>
          <w:sz w:val="16"/>
          <w:lang w:val="pl-PL"/>
        </w:rPr>
        <w:t>usunąć jeśli nie dotyczy</w:t>
      </w:r>
    </w:p>
  </w:footnote>
  <w:footnote w:id="13">
    <w:p w14:paraId="03DE28BF" w14:textId="3B686AD3"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14">
    <w:p w14:paraId="7EC10B22" w14:textId="0A9F23F1"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15">
    <w:p w14:paraId="393616F0" w14:textId="4DD25650"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16">
    <w:p w14:paraId="5CEBC1B9" w14:textId="77777777" w:rsidR="001E306C" w:rsidRPr="00641215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Niepotrzebne skreślić.</w:t>
      </w:r>
    </w:p>
  </w:footnote>
  <w:footnote w:id="17">
    <w:p w14:paraId="5B73BFA1" w14:textId="77777777" w:rsidR="001E306C" w:rsidRPr="00641215" w:rsidRDefault="001E306C" w:rsidP="0082563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Niepotrzebne skreślić.</w:t>
      </w:r>
    </w:p>
  </w:footnote>
  <w:footnote w:id="18">
    <w:p w14:paraId="57310BAF" w14:textId="2F2781DC"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19">
    <w:p w14:paraId="1E929800" w14:textId="3D473A10"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20">
    <w:p w14:paraId="028B7323" w14:textId="32CCA4E5" w:rsidR="001E306C" w:rsidRPr="007F5E51" w:rsidRDefault="001E306C">
      <w:pPr>
        <w:pStyle w:val="Tekstprzypisudolnego"/>
        <w:rPr>
          <w:sz w:val="16"/>
          <w:szCs w:val="16"/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7F5E51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 xml:space="preserve"> </w:t>
      </w:r>
      <w:r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Usunąć</w:t>
      </w:r>
      <w:r w:rsidRPr="007F5E51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 xml:space="preserve"> jeśli nie dotyczy. Jeżeli dotyczy – należy wpisać  odpowiedni numer referencyjny pomocy udzielanej Beneficjentowi, który nadawany jest przez Komisję  Europejską.</w:t>
      </w:r>
      <w:r w:rsidRPr="007F5E51">
        <w:rPr>
          <w:sz w:val="16"/>
          <w:szCs w:val="16"/>
          <w:lang w:val="pl-PL"/>
        </w:rPr>
        <w:t xml:space="preserve"> </w:t>
      </w:r>
    </w:p>
  </w:footnote>
  <w:footnote w:id="21">
    <w:p w14:paraId="276D7AAD" w14:textId="721FF2F6" w:rsidR="001E306C" w:rsidRPr="007F5E51" w:rsidRDefault="001E306C">
      <w:pPr>
        <w:pStyle w:val="Tekstprzypisudolnego"/>
        <w:rPr>
          <w:sz w:val="16"/>
          <w:szCs w:val="16"/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7F5E51">
        <w:rPr>
          <w:sz w:val="16"/>
          <w:szCs w:val="16"/>
        </w:rPr>
        <w:t xml:space="preserve"> </w:t>
      </w:r>
      <w:r w:rsidRPr="007F5E51">
        <w:rPr>
          <w:sz w:val="16"/>
          <w:szCs w:val="16"/>
          <w:lang w:val="pl-PL"/>
        </w:rPr>
        <w:t>Usunąć jeśli nie dotyczy.</w:t>
      </w:r>
    </w:p>
  </w:footnote>
  <w:footnote w:id="22">
    <w:p w14:paraId="3ACBAAB9" w14:textId="1BA87D4F" w:rsidR="001E306C" w:rsidRPr="007F5E51" w:rsidRDefault="001E306C">
      <w:pPr>
        <w:pStyle w:val="Tekstprzypisudolnego"/>
        <w:rPr>
          <w:sz w:val="16"/>
          <w:szCs w:val="16"/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7F5E51">
        <w:rPr>
          <w:sz w:val="16"/>
          <w:szCs w:val="16"/>
        </w:rPr>
        <w:t xml:space="preserve"> </w:t>
      </w:r>
      <w:r w:rsidRPr="007F5E51">
        <w:rPr>
          <w:sz w:val="16"/>
          <w:szCs w:val="16"/>
          <w:lang w:val="pl-PL"/>
        </w:rPr>
        <w:t>Wypełnić jeśli dotyczy lub usunąć jeśli nie dotyczy.</w:t>
      </w:r>
    </w:p>
  </w:footnote>
  <w:footnote w:id="23">
    <w:p w14:paraId="75889CF7" w14:textId="4EF91E55" w:rsidR="001E306C" w:rsidRPr="007F5E51" w:rsidRDefault="001E306C">
      <w:pPr>
        <w:pStyle w:val="Tekstprzypisudolnego"/>
        <w:rPr>
          <w:sz w:val="16"/>
          <w:szCs w:val="16"/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7F5E51">
        <w:rPr>
          <w:sz w:val="16"/>
          <w:szCs w:val="16"/>
        </w:rPr>
        <w:t xml:space="preserve"> </w:t>
      </w:r>
      <w:r w:rsidRPr="007F5E51">
        <w:rPr>
          <w:sz w:val="16"/>
          <w:szCs w:val="16"/>
          <w:lang w:val="pl-PL"/>
        </w:rPr>
        <w:t>Usunąć jeśli nie dotyczy.</w:t>
      </w:r>
    </w:p>
  </w:footnote>
  <w:footnote w:id="24">
    <w:p w14:paraId="21209C7A" w14:textId="0F8CAF15" w:rsidR="001E306C" w:rsidRPr="007F5E51" w:rsidRDefault="001E306C">
      <w:pPr>
        <w:pStyle w:val="Tekstprzypisudolnego"/>
        <w:rPr>
          <w:sz w:val="16"/>
          <w:szCs w:val="16"/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7F5E51">
        <w:rPr>
          <w:sz w:val="16"/>
          <w:szCs w:val="16"/>
        </w:rPr>
        <w:t xml:space="preserve"> </w:t>
      </w:r>
      <w:r w:rsidRPr="007F5E51">
        <w:rPr>
          <w:sz w:val="16"/>
          <w:szCs w:val="16"/>
          <w:lang w:val="pl-PL"/>
        </w:rPr>
        <w:t>Usunąć jeśli nie dotyczy.</w:t>
      </w:r>
    </w:p>
  </w:footnote>
  <w:footnote w:id="25">
    <w:p w14:paraId="6CEAC267" w14:textId="2FE66148" w:rsidR="001E306C" w:rsidRPr="007F5E51" w:rsidRDefault="001E306C">
      <w:pPr>
        <w:pStyle w:val="Tekstprzypisudolnego"/>
        <w:rPr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7F5E51">
        <w:rPr>
          <w:sz w:val="16"/>
          <w:szCs w:val="16"/>
        </w:rPr>
        <w:t xml:space="preserve"> </w:t>
      </w:r>
      <w:r w:rsidRPr="007F5E51">
        <w:rPr>
          <w:sz w:val="16"/>
          <w:szCs w:val="16"/>
          <w:lang w:val="pl-PL"/>
        </w:rPr>
        <w:t>Usunąć jeśli nie dotyczy.</w:t>
      </w:r>
    </w:p>
  </w:footnote>
  <w:footnote w:id="26">
    <w:p w14:paraId="21B2464A" w14:textId="4C01DCE3" w:rsidR="001E306C" w:rsidRPr="004435E7" w:rsidRDefault="001E306C" w:rsidP="00C2103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435E7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Dotyczy projektów, w których planowane jest nabycie gruntu i/lub budynku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,</w:t>
      </w:r>
      <w:r w:rsidRPr="004435E7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projekt realizowany 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jest</w:t>
      </w:r>
      <w:r w:rsidRPr="004435E7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w formule „zaprojektuj i wybuduj”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lub zgodnie z regulaminem konkursu dopuszczalne jest dostarczenie niektórych dokumentów po podpisaniu umowy o dofinansowanie</w:t>
      </w:r>
      <w:r w:rsidRPr="004435E7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. Należy wymienić właściwe dokumenty. Jeśli nie dotyczy, należy punkt usunąć.</w:t>
      </w:r>
      <w:r w:rsidRPr="004B7EBE">
        <w:t xml:space="preserve"> </w:t>
      </w:r>
    </w:p>
  </w:footnote>
  <w:footnote w:id="27">
    <w:p w14:paraId="3ACCAB8E" w14:textId="77777777" w:rsidR="001E306C" w:rsidRPr="00B758F5" w:rsidRDefault="001E306C">
      <w:pPr>
        <w:pStyle w:val="Tekstprzypisudolnego"/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</w:pPr>
      <w:r w:rsidRPr="00B758F5">
        <w:rPr>
          <w:rStyle w:val="Odwoanieprzypisudolnego"/>
          <w:color w:val="000000" w:themeColor="text1"/>
        </w:rPr>
        <w:footnoteRef/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Należy podać numer rachunku 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i 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nazwę właściciela rachunku, jeśli jest inna niż Beneficjenta.</w:t>
      </w:r>
    </w:p>
  </w:footnote>
  <w:footnote w:id="28">
    <w:p w14:paraId="58DE3603" w14:textId="40D1C032" w:rsidR="001E306C" w:rsidRPr="00B758F5" w:rsidRDefault="001E306C" w:rsidP="001A5B7A">
      <w:pPr>
        <w:pStyle w:val="Tekstprzypisudolnego"/>
        <w:jc w:val="both"/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</w:pPr>
      <w:r w:rsidRPr="00B758F5">
        <w:rPr>
          <w:rStyle w:val="Odwoanieprzypisudolnego"/>
          <w:color w:val="000000" w:themeColor="text1"/>
        </w:rPr>
        <w:footnoteRef/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R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achunek bankowy na który będzie przekazywana zaliczka jest rachunkiem wyodrębnionym na potrzeby przekazywania zaliczki w ramach projektu i ponoszenia wydatków ze środków zaliczki. 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Z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tego rachunku bankowego mogą być ponoszone wydatki tylko i wyłącznie w ramach projektu. Przeznaczenie środków zaliczki na cel inny niż wydatki związane z realizacją projektu jest traktowane jako wykorzystanie środków niezgodnie z przeznaczeniem, o którym mowa w a</w:t>
      </w:r>
      <w:bookmarkStart w:id="1" w:name="_GoBack"/>
      <w:bookmarkEnd w:id="1"/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rt. 207 ust. 1 pkt 1 Ustawy o finansach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publicznych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– w przypadku stwierdzenia powyższego przez Instytucję </w:t>
      </w:r>
      <w:r w:rsidR="007062C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Zarządzającą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zastosowanie mają 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postanowienia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§ 1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2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Umowy.</w:t>
      </w:r>
    </w:p>
  </w:footnote>
  <w:footnote w:id="29">
    <w:p w14:paraId="5FCAF03F" w14:textId="77777777" w:rsidR="001E306C" w:rsidRPr="007F5E51" w:rsidRDefault="001E306C" w:rsidP="00FA10D2">
      <w:pPr>
        <w:pStyle w:val="Tekstprzypisudolnego"/>
        <w:jc w:val="both"/>
        <w:rPr>
          <w:rFonts w:ascii="Calibri" w:eastAsia="Calibri" w:hAnsi="Calibri" w:cs="Calibri"/>
          <w:color w:val="00B0F0"/>
          <w:sz w:val="16"/>
          <w:szCs w:val="16"/>
          <w:lang w:val="pl-PL"/>
        </w:rPr>
      </w:pPr>
      <w:r w:rsidRPr="007F5E51">
        <w:rPr>
          <w:rStyle w:val="Odwoanieprzypisudolnego"/>
          <w:color w:val="000000" w:themeColor="text1"/>
          <w:sz w:val="16"/>
          <w:szCs w:val="16"/>
        </w:rPr>
        <w:footnoteRef/>
      </w:r>
      <w:r w:rsidRPr="007F5E51">
        <w:rPr>
          <w:rStyle w:val="Odwoanieprzypisudolnego"/>
          <w:color w:val="000000" w:themeColor="text1"/>
          <w:sz w:val="16"/>
          <w:szCs w:val="16"/>
          <w:lang w:val="pl-PL"/>
        </w:rPr>
        <w:t xml:space="preserve"> </w:t>
      </w:r>
      <w:r w:rsidRPr="007F5E51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Należy podać numer rachunku i nazwę właściciela rachunku, jeśli jest inna niż Beneficjenta.</w:t>
      </w:r>
    </w:p>
  </w:footnote>
  <w:footnote w:id="30">
    <w:p w14:paraId="076F94F4" w14:textId="77777777" w:rsidR="001E306C" w:rsidRPr="001A5B7A" w:rsidRDefault="001E306C" w:rsidP="006F216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A5B7A">
        <w:rPr>
          <w:lang w:val="pl-PL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Dotyczy jednostek sektora finansów publicznych.</w:t>
      </w:r>
    </w:p>
  </w:footnote>
  <w:footnote w:id="31">
    <w:p w14:paraId="5EB215FA" w14:textId="77777777" w:rsidR="001E306C" w:rsidRPr="006A73A3" w:rsidRDefault="001E306C" w:rsidP="006A73A3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Pr="006A73A3">
        <w:rPr>
          <w:rStyle w:val="Odwoanieprzypisudolnego"/>
          <w:lang w:val="pl-PL"/>
        </w:rPr>
        <w:t xml:space="preserve"> </w:t>
      </w:r>
      <w:r w:rsidRPr="006A73A3">
        <w:rPr>
          <w:rFonts w:ascii="Calibri" w:hAnsi="Calibri" w:cs="Calibri"/>
          <w:sz w:val="16"/>
          <w:szCs w:val="16"/>
          <w:lang w:val="pl-PL"/>
        </w:rPr>
        <w:t>W przypadku Beneficjentów będących jednostkami samorządu terytorialnego odsetki od zaliczek narosłe na rachunku bankowym stanowią dochód jednostki, zgodnie z art. 4 ust. 1 pkt 10, art. 5 ust. 1 pkt 9 lub art. 6 ust. 1 pkt 8 ustawy z dnia 13 listopada 2003 r. o dochodach jednostek samorządu terytorialnego.</w:t>
      </w:r>
    </w:p>
    <w:p w14:paraId="710200A4" w14:textId="77777777" w:rsidR="001E306C" w:rsidRPr="006A73A3" w:rsidRDefault="001E306C">
      <w:pPr>
        <w:pStyle w:val="Tekstprzypisudolnego"/>
        <w:rPr>
          <w:lang w:val="pl-PL"/>
        </w:rPr>
      </w:pPr>
    </w:p>
  </w:footnote>
  <w:footnote w:id="32">
    <w:p w14:paraId="74DF9833" w14:textId="77777777" w:rsidR="001E306C" w:rsidRPr="00FA10D2" w:rsidRDefault="001E306C">
      <w:pPr>
        <w:pStyle w:val="Tekstprzypisudolnego"/>
        <w:rPr>
          <w:sz w:val="16"/>
          <w:szCs w:val="16"/>
          <w:lang w:val="pl-PL"/>
        </w:rPr>
      </w:pPr>
      <w:r w:rsidRPr="00FA10D2">
        <w:rPr>
          <w:rStyle w:val="Odwoanieprzypisudolnego"/>
          <w:sz w:val="16"/>
          <w:szCs w:val="16"/>
        </w:rPr>
        <w:footnoteRef/>
      </w:r>
      <w:r w:rsidRPr="00FA10D2">
        <w:rPr>
          <w:sz w:val="16"/>
          <w:szCs w:val="16"/>
          <w:lang w:val="pl-PL"/>
        </w:rPr>
        <w:t xml:space="preserve"> </w:t>
      </w:r>
      <w:r w:rsidRPr="00FA10D2">
        <w:rPr>
          <w:rFonts w:ascii="Calibri" w:hAnsi="Calibri"/>
          <w:spacing w:val="-1"/>
          <w:sz w:val="16"/>
          <w:szCs w:val="16"/>
          <w:lang w:val="pl-PL"/>
        </w:rPr>
        <w:t>Nie</w:t>
      </w:r>
      <w:r w:rsidRPr="00FA10D2">
        <w:rPr>
          <w:rFonts w:ascii="Calibri" w:hAnsi="Calibri"/>
          <w:spacing w:val="-5"/>
          <w:sz w:val="16"/>
          <w:szCs w:val="16"/>
          <w:lang w:val="pl-PL"/>
        </w:rPr>
        <w:t xml:space="preserve"> </w:t>
      </w:r>
      <w:r w:rsidRPr="00FA10D2">
        <w:rPr>
          <w:rFonts w:ascii="Calibri" w:hAnsi="Calibri"/>
          <w:spacing w:val="-1"/>
          <w:sz w:val="16"/>
          <w:szCs w:val="16"/>
          <w:lang w:val="pl-PL"/>
        </w:rPr>
        <w:t>dotyczy</w:t>
      </w:r>
      <w:r w:rsidRPr="00FA10D2">
        <w:rPr>
          <w:rFonts w:ascii="Calibri" w:hAnsi="Calibri"/>
          <w:spacing w:val="-5"/>
          <w:sz w:val="16"/>
          <w:szCs w:val="16"/>
          <w:lang w:val="pl-PL"/>
        </w:rPr>
        <w:t xml:space="preserve"> </w:t>
      </w:r>
      <w:r w:rsidRPr="00FA10D2">
        <w:rPr>
          <w:rFonts w:ascii="Calibri" w:hAnsi="Calibri"/>
          <w:spacing w:val="-1"/>
          <w:sz w:val="16"/>
          <w:szCs w:val="16"/>
          <w:lang w:val="pl-PL"/>
        </w:rPr>
        <w:t>jednostek</w:t>
      </w:r>
      <w:r w:rsidRPr="00FA10D2">
        <w:rPr>
          <w:rFonts w:ascii="Calibri" w:hAnsi="Calibri"/>
          <w:spacing w:val="-6"/>
          <w:sz w:val="16"/>
          <w:szCs w:val="16"/>
          <w:lang w:val="pl-PL"/>
        </w:rPr>
        <w:t xml:space="preserve"> </w:t>
      </w:r>
      <w:r w:rsidRPr="00FA10D2">
        <w:rPr>
          <w:rFonts w:ascii="Calibri" w:hAnsi="Calibri"/>
          <w:spacing w:val="-1"/>
          <w:sz w:val="16"/>
          <w:szCs w:val="16"/>
          <w:lang w:val="pl-PL"/>
        </w:rPr>
        <w:t>samorządu</w:t>
      </w:r>
      <w:r w:rsidRPr="00FA10D2">
        <w:rPr>
          <w:rFonts w:ascii="Calibri" w:hAnsi="Calibri"/>
          <w:spacing w:val="-6"/>
          <w:sz w:val="16"/>
          <w:szCs w:val="16"/>
          <w:lang w:val="pl-PL"/>
        </w:rPr>
        <w:t xml:space="preserve"> </w:t>
      </w:r>
      <w:r w:rsidRPr="00FA10D2">
        <w:rPr>
          <w:rFonts w:ascii="Calibri" w:hAnsi="Calibri"/>
          <w:spacing w:val="-1"/>
          <w:sz w:val="16"/>
          <w:szCs w:val="16"/>
          <w:lang w:val="pl-PL"/>
        </w:rPr>
        <w:t>terytorialnego</w:t>
      </w:r>
    </w:p>
  </w:footnote>
  <w:footnote w:id="33">
    <w:p w14:paraId="40DEC9D9" w14:textId="77777777" w:rsidR="001E306C" w:rsidRPr="00ED730B" w:rsidRDefault="001E306C" w:rsidP="00ED730B">
      <w:pPr>
        <w:pStyle w:val="Tekstprzypisudolnego"/>
        <w:jc w:val="both"/>
        <w:rPr>
          <w:lang w:val="pl-PL"/>
        </w:rPr>
      </w:pPr>
      <w:r w:rsidRPr="004435E7">
        <w:rPr>
          <w:rStyle w:val="Odwoanieprzypisudolnego"/>
        </w:rPr>
        <w:footnoteRef/>
      </w:r>
      <w:r w:rsidRPr="00ED730B">
        <w:rPr>
          <w:rStyle w:val="Odwoanieprzypisudolnego"/>
          <w:sz w:val="24"/>
          <w:lang w:val="pl-PL"/>
        </w:rPr>
        <w:t xml:space="preserve"> </w:t>
      </w:r>
      <w:r w:rsidRPr="00ED730B">
        <w:rPr>
          <w:rStyle w:val="Odwoanieprzypisudolnego"/>
          <w:sz w:val="16"/>
          <w:vertAlign w:val="baseline"/>
          <w:lang w:val="pl-PL"/>
        </w:rPr>
        <w:t>Zgodnie z treścią art. 61 Rozporządzenia Parlamentu Europejskiego i Rady (UE) NR 1303/2013</w:t>
      </w:r>
      <w:r w:rsidRPr="00ED730B">
        <w:rPr>
          <w:sz w:val="16"/>
          <w:lang w:val="pl-PL"/>
        </w:rPr>
        <w:t xml:space="preserve"> </w:t>
      </w:r>
      <w:r w:rsidRPr="00ED730B">
        <w:rPr>
          <w:rStyle w:val="Odwoanieprzypisudolnego"/>
          <w:sz w:val="16"/>
          <w:vertAlign w:val="baseline"/>
          <w:lang w:val="pl-PL"/>
        </w:rPr>
        <w:t>z dnia 17 grudnia 2013 r.</w:t>
      </w:r>
    </w:p>
  </w:footnote>
  <w:footnote w:id="34">
    <w:p w14:paraId="3DF26445" w14:textId="77777777" w:rsidR="001E306C" w:rsidRPr="00ED730B" w:rsidRDefault="001E306C" w:rsidP="00FA10D2">
      <w:pPr>
        <w:pStyle w:val="Tekstprzypisudolnego"/>
        <w:jc w:val="both"/>
        <w:rPr>
          <w:sz w:val="16"/>
          <w:szCs w:val="24"/>
          <w:lang w:val="pl-PL"/>
        </w:rPr>
      </w:pPr>
      <w:r w:rsidRPr="00ED730B">
        <w:rPr>
          <w:rStyle w:val="Odwoanieprzypisudolnego"/>
          <w:sz w:val="24"/>
          <w:szCs w:val="24"/>
        </w:rPr>
        <w:footnoteRef/>
      </w:r>
      <w:r w:rsidRPr="00430D90">
        <w:rPr>
          <w:rStyle w:val="Odwoanieprzypisudolnego"/>
          <w:sz w:val="24"/>
          <w:szCs w:val="24"/>
          <w:lang w:val="pl-PL"/>
        </w:rPr>
        <w:t xml:space="preserve"> </w:t>
      </w:r>
      <w:r w:rsidRPr="00ED730B">
        <w:rPr>
          <w:rStyle w:val="Odwoanieprzypisudolnego"/>
          <w:rFonts w:ascii="Calibri" w:hAnsi="Calibri"/>
          <w:sz w:val="16"/>
          <w:szCs w:val="24"/>
          <w:vertAlign w:val="baseline"/>
          <w:lang w:val="pl-PL"/>
        </w:rPr>
        <w:t>Terminem tym jest 15 lutego 2025 r. W wyjątkowych wypadkach KE może na wniosek państwa członkowskiego wydłużyć ten termin do dnia 1 marca 2025 r</w:t>
      </w:r>
    </w:p>
  </w:footnote>
  <w:footnote w:id="35">
    <w:p w14:paraId="16FD8E20" w14:textId="77777777" w:rsidR="001E306C" w:rsidRPr="00B758F5" w:rsidRDefault="001E306C" w:rsidP="00554D2D">
      <w:pPr>
        <w:pStyle w:val="Tekstprzypisudolnego"/>
        <w:ind w:left="284" w:hanging="284"/>
        <w:rPr>
          <w:color w:val="000000" w:themeColor="text1"/>
          <w:spacing w:val="-1"/>
          <w:sz w:val="16"/>
          <w:szCs w:val="16"/>
          <w:lang w:val="pl-PL"/>
        </w:rPr>
      </w:pPr>
      <w:r w:rsidRPr="00B758F5">
        <w:rPr>
          <w:rStyle w:val="Odwoanieprzypisudolnego"/>
          <w:color w:val="000000" w:themeColor="text1"/>
        </w:rPr>
        <w:footnoteRef/>
      </w:r>
      <w:r w:rsidRPr="00B758F5">
        <w:rPr>
          <w:rStyle w:val="Odwoanieprzypisudolnego"/>
          <w:color w:val="000000" w:themeColor="text1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Nie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3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2"/>
          <w:sz w:val="16"/>
          <w:szCs w:val="16"/>
          <w:lang w:val="pl-PL"/>
        </w:rPr>
        <w:t>dotyczy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4"/>
          <w:sz w:val="16"/>
          <w:szCs w:val="16"/>
          <w:lang w:val="pl-PL"/>
        </w:rPr>
        <w:t xml:space="preserve"> </w:t>
      </w:r>
      <w:r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B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eneficjenta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4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będącego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2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jednostką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4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sektora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4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finansów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4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publicznych,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5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albo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3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fundacją,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5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której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3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jedynym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6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2"/>
          <w:sz w:val="16"/>
          <w:szCs w:val="16"/>
          <w:lang w:val="pl-PL"/>
        </w:rPr>
        <w:t>fundatorem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5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jest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2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Skarb</w:t>
      </w:r>
      <w:r w:rsidRPr="00ED730B">
        <w:rPr>
          <w:rFonts w:ascii="Calibri" w:hAnsi="Calibri"/>
          <w:color w:val="000000" w:themeColor="text1"/>
          <w:spacing w:val="8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Państwa, a także Bankiem Gospodarstwa Krajowego</w:t>
      </w:r>
    </w:p>
  </w:footnote>
  <w:footnote w:id="36">
    <w:p w14:paraId="18421A0C" w14:textId="77777777" w:rsidR="001E306C" w:rsidRPr="001A5B7A" w:rsidRDefault="001E306C" w:rsidP="00FA10D2">
      <w:pPr>
        <w:pStyle w:val="Tekstprzypisudolnego"/>
        <w:rPr>
          <w:lang w:val="pl-PL"/>
        </w:rPr>
      </w:pPr>
      <w:r w:rsidRPr="00B758F5">
        <w:rPr>
          <w:rStyle w:val="Odwoanieprzypisudolnego"/>
          <w:color w:val="000000" w:themeColor="text1"/>
        </w:rPr>
        <w:footnoteRef/>
      </w:r>
      <w:r w:rsidRPr="00B758F5">
        <w:rPr>
          <w:color w:val="000000" w:themeColor="text1"/>
          <w:spacing w:val="-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Niepotrzebne skreślić.</w:t>
      </w:r>
    </w:p>
  </w:footnote>
  <w:footnote w:id="37">
    <w:p w14:paraId="3AEE0F95" w14:textId="77777777" w:rsidR="001E306C" w:rsidRPr="001A5B7A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A5B7A">
        <w:rPr>
          <w:lang w:val="pl-PL"/>
        </w:rPr>
        <w:t xml:space="preserve"> </w:t>
      </w:r>
      <w:r w:rsidRPr="00800DDE">
        <w:rPr>
          <w:rFonts w:ascii="Calibri" w:hAnsi="Calibri"/>
          <w:spacing w:val="-2"/>
          <w:sz w:val="16"/>
          <w:lang w:val="pl-PL"/>
        </w:rPr>
        <w:t>Dotyczy</w:t>
      </w:r>
      <w:r w:rsidRPr="00800DDE">
        <w:rPr>
          <w:rFonts w:ascii="Calibri" w:hAnsi="Calibri"/>
          <w:spacing w:val="1"/>
          <w:sz w:val="16"/>
          <w:lang w:val="pl-PL"/>
        </w:rPr>
        <w:t xml:space="preserve"> </w:t>
      </w:r>
      <w:r w:rsidRPr="00800DDE">
        <w:rPr>
          <w:rFonts w:ascii="Calibri" w:hAnsi="Calibri"/>
          <w:spacing w:val="-1"/>
          <w:sz w:val="16"/>
          <w:lang w:val="pl-PL"/>
        </w:rPr>
        <w:t>Beneficjenta mającego</w:t>
      </w:r>
      <w:r w:rsidRPr="00800DDE">
        <w:rPr>
          <w:rFonts w:ascii="Calibri" w:hAnsi="Calibri"/>
          <w:spacing w:val="-2"/>
          <w:sz w:val="16"/>
          <w:lang w:val="pl-PL"/>
        </w:rPr>
        <w:t xml:space="preserve"> </w:t>
      </w:r>
      <w:r w:rsidRPr="00800DDE">
        <w:rPr>
          <w:rFonts w:ascii="Calibri" w:hAnsi="Calibri"/>
          <w:spacing w:val="-1"/>
          <w:sz w:val="16"/>
          <w:lang w:val="pl-PL"/>
        </w:rPr>
        <w:t>siedzibę na terytorium</w:t>
      </w:r>
      <w:r w:rsidRPr="00800DDE">
        <w:rPr>
          <w:rFonts w:ascii="Calibri" w:hAnsi="Calibri"/>
          <w:spacing w:val="1"/>
          <w:sz w:val="16"/>
          <w:lang w:val="pl-PL"/>
        </w:rPr>
        <w:t xml:space="preserve"> </w:t>
      </w:r>
      <w:r w:rsidRPr="00800DDE">
        <w:rPr>
          <w:rFonts w:ascii="Calibri" w:hAnsi="Calibri"/>
          <w:spacing w:val="-1"/>
          <w:sz w:val="16"/>
          <w:lang w:val="pl-PL"/>
        </w:rPr>
        <w:t>Rzeczypospolitej Polskiej</w:t>
      </w:r>
    </w:p>
  </w:footnote>
  <w:footnote w:id="38">
    <w:p w14:paraId="59D89D12" w14:textId="77777777" w:rsidR="001E306C" w:rsidRPr="001A5B7A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A5B7A">
        <w:rPr>
          <w:lang w:val="pl-PL"/>
        </w:rPr>
        <w:t xml:space="preserve"> </w:t>
      </w:r>
      <w:r w:rsidRPr="00800DDE">
        <w:rPr>
          <w:rFonts w:ascii="Calibri" w:hAnsi="Calibri"/>
          <w:spacing w:val="-2"/>
          <w:sz w:val="16"/>
          <w:lang w:val="pl-PL"/>
        </w:rPr>
        <w:t>Dotyczy</w:t>
      </w:r>
      <w:r w:rsidRPr="00800DDE">
        <w:rPr>
          <w:rFonts w:ascii="Calibri" w:hAnsi="Calibri"/>
          <w:spacing w:val="1"/>
          <w:sz w:val="16"/>
          <w:lang w:val="pl-PL"/>
        </w:rPr>
        <w:t xml:space="preserve"> </w:t>
      </w:r>
      <w:r w:rsidRPr="00800DDE">
        <w:rPr>
          <w:rFonts w:ascii="Calibri" w:hAnsi="Calibri"/>
          <w:spacing w:val="-1"/>
          <w:sz w:val="16"/>
          <w:lang w:val="pl-PL"/>
        </w:rPr>
        <w:t>Beneficjenta nie</w:t>
      </w:r>
      <w:r w:rsidRPr="00800DDE">
        <w:rPr>
          <w:rFonts w:ascii="Calibri" w:hAnsi="Calibri"/>
          <w:spacing w:val="-2"/>
          <w:sz w:val="16"/>
          <w:lang w:val="pl-PL"/>
        </w:rPr>
        <w:t xml:space="preserve"> </w:t>
      </w:r>
      <w:r w:rsidRPr="00800DDE">
        <w:rPr>
          <w:rFonts w:ascii="Calibri" w:hAnsi="Calibri"/>
          <w:spacing w:val="-1"/>
          <w:sz w:val="16"/>
          <w:lang w:val="pl-PL"/>
        </w:rPr>
        <w:t>mającego siedziby na terytorium</w:t>
      </w:r>
      <w:r w:rsidRPr="00800DDE">
        <w:rPr>
          <w:rFonts w:ascii="Calibri" w:hAnsi="Calibri"/>
          <w:spacing w:val="1"/>
          <w:sz w:val="16"/>
          <w:lang w:val="pl-PL"/>
        </w:rPr>
        <w:t xml:space="preserve"> </w:t>
      </w:r>
      <w:r w:rsidRPr="00800DDE">
        <w:rPr>
          <w:rFonts w:ascii="Calibri" w:hAnsi="Calibri"/>
          <w:spacing w:val="-1"/>
          <w:sz w:val="16"/>
          <w:lang w:val="pl-PL"/>
        </w:rPr>
        <w:t>Rzeczypospolitej Polskiej</w:t>
      </w:r>
    </w:p>
  </w:footnote>
  <w:footnote w:id="39">
    <w:p w14:paraId="43F543A5" w14:textId="068AAED1" w:rsidR="001E306C" w:rsidRPr="003E27DC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Niewłaściwe usunąć.</w:t>
      </w:r>
    </w:p>
  </w:footnote>
  <w:footnote w:id="40">
    <w:p w14:paraId="660EA27D" w14:textId="6BB892B8" w:rsidR="001E306C" w:rsidRPr="00FA10D2" w:rsidRDefault="001E306C">
      <w:pPr>
        <w:pStyle w:val="Tekstprzypisudolnego"/>
        <w:rPr>
          <w:sz w:val="16"/>
          <w:szCs w:val="16"/>
          <w:lang w:val="pl-PL"/>
        </w:rPr>
      </w:pPr>
      <w:r w:rsidRPr="00FA10D2">
        <w:rPr>
          <w:rStyle w:val="Odwoanieprzypisudolnego"/>
          <w:sz w:val="16"/>
          <w:szCs w:val="16"/>
        </w:rPr>
        <w:footnoteRef/>
      </w:r>
      <w:r w:rsidRPr="00FA10D2">
        <w:rPr>
          <w:sz w:val="16"/>
          <w:szCs w:val="16"/>
          <w:lang w:val="pl-PL"/>
        </w:rPr>
        <w:t xml:space="preserve"> </w:t>
      </w:r>
      <w:r w:rsidRPr="00FA10D2">
        <w:rPr>
          <w:rFonts w:cs="Arial"/>
          <w:sz w:val="16"/>
          <w:szCs w:val="16"/>
          <w:lang w:val="pl-PL"/>
        </w:rPr>
        <w:t xml:space="preserve">Należy </w:t>
      </w:r>
      <w:r>
        <w:rPr>
          <w:rFonts w:cs="Arial"/>
          <w:sz w:val="16"/>
          <w:szCs w:val="16"/>
          <w:lang w:val="pl-PL"/>
        </w:rPr>
        <w:t>wykreślić</w:t>
      </w:r>
      <w:r w:rsidRPr="00FA10D2">
        <w:rPr>
          <w:rFonts w:cs="Arial"/>
          <w:sz w:val="16"/>
          <w:szCs w:val="16"/>
          <w:lang w:val="pl-PL"/>
        </w:rPr>
        <w:t xml:space="preserve">, jeśli Beneficjent podpisujący umowę nie działa przez </w:t>
      </w:r>
      <w:r>
        <w:rPr>
          <w:rFonts w:cs="Arial"/>
          <w:sz w:val="16"/>
          <w:szCs w:val="16"/>
          <w:lang w:val="pl-PL"/>
        </w:rPr>
        <w:t>reprezentanta lub pełnomocnika.</w:t>
      </w:r>
    </w:p>
  </w:footnote>
  <w:footnote w:id="41">
    <w:p w14:paraId="5A7C8547" w14:textId="417E47B2" w:rsidR="001E306C" w:rsidRPr="007C6C3C" w:rsidRDefault="001E306C">
      <w:pPr>
        <w:pStyle w:val="Tekstprzypisudolnego"/>
        <w:rPr>
          <w:lang w:val="pl-PL"/>
        </w:rPr>
      </w:pPr>
      <w:r w:rsidRPr="00FA10D2">
        <w:rPr>
          <w:rStyle w:val="Odwoanieprzypisudolnego"/>
          <w:sz w:val="16"/>
          <w:szCs w:val="16"/>
        </w:rPr>
        <w:footnoteRef/>
      </w:r>
      <w:r w:rsidRPr="00FA10D2">
        <w:rPr>
          <w:sz w:val="16"/>
          <w:szCs w:val="16"/>
          <w:lang w:val="pl-PL"/>
        </w:rPr>
        <w:t xml:space="preserve"> </w:t>
      </w:r>
      <w:r w:rsidRPr="00FA10D2">
        <w:rPr>
          <w:rFonts w:cs="Arial"/>
          <w:sz w:val="16"/>
          <w:szCs w:val="16"/>
          <w:lang w:val="pl-PL"/>
        </w:rPr>
        <w:t xml:space="preserve">Należy wykreślić, jeżeli </w:t>
      </w:r>
      <w:r>
        <w:rPr>
          <w:rFonts w:cs="Arial"/>
          <w:sz w:val="16"/>
          <w:szCs w:val="16"/>
          <w:lang w:val="pl-PL"/>
        </w:rPr>
        <w:t>podatek VAT w projekcie jest w całości niekwalifikowalny</w:t>
      </w:r>
      <w:r w:rsidRPr="00FA10D2">
        <w:rPr>
          <w:rFonts w:cs="Arial"/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singleLevel"/>
    <w:tmpl w:val="00000019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</w:abstractNum>
  <w:abstractNum w:abstractNumId="1" w15:restartNumberingAfterBreak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584C1A"/>
    <w:multiLevelType w:val="hybridMultilevel"/>
    <w:tmpl w:val="6A04A0E6"/>
    <w:lvl w:ilvl="0" w:tplc="1B68E9EC">
      <w:start w:val="1"/>
      <w:numFmt w:val="decimal"/>
      <w:lvlText w:val="%1."/>
      <w:lvlJc w:val="left"/>
      <w:pPr>
        <w:ind w:left="401" w:hanging="284"/>
      </w:pPr>
      <w:rPr>
        <w:rFonts w:ascii="Calibri" w:eastAsia="Calibri" w:hAnsi="Calibri" w:hint="default"/>
        <w:spacing w:val="1"/>
        <w:sz w:val="22"/>
        <w:szCs w:val="22"/>
      </w:rPr>
    </w:lvl>
    <w:lvl w:ilvl="1" w:tplc="9726FA42">
      <w:start w:val="1"/>
      <w:numFmt w:val="decimal"/>
      <w:lvlText w:val="%2)"/>
      <w:lvlJc w:val="left"/>
      <w:pPr>
        <w:ind w:left="797" w:hanging="322"/>
      </w:pPr>
      <w:rPr>
        <w:rFonts w:ascii="Calibri" w:eastAsia="Calibri" w:hAnsi="Calibri" w:hint="default"/>
        <w:spacing w:val="1"/>
        <w:sz w:val="22"/>
        <w:szCs w:val="22"/>
      </w:rPr>
    </w:lvl>
    <w:lvl w:ilvl="2" w:tplc="57AAABF6">
      <w:start w:val="1"/>
      <w:numFmt w:val="bullet"/>
      <w:lvlText w:val="•"/>
      <w:lvlJc w:val="left"/>
      <w:pPr>
        <w:ind w:left="1742" w:hanging="322"/>
      </w:pPr>
      <w:rPr>
        <w:rFonts w:hint="default"/>
      </w:rPr>
    </w:lvl>
    <w:lvl w:ilvl="3" w:tplc="888A8822">
      <w:start w:val="1"/>
      <w:numFmt w:val="bullet"/>
      <w:lvlText w:val="•"/>
      <w:lvlJc w:val="left"/>
      <w:pPr>
        <w:ind w:left="2687" w:hanging="322"/>
      </w:pPr>
      <w:rPr>
        <w:rFonts w:hint="default"/>
      </w:rPr>
    </w:lvl>
    <w:lvl w:ilvl="4" w:tplc="0AD62408">
      <w:start w:val="1"/>
      <w:numFmt w:val="bullet"/>
      <w:lvlText w:val="•"/>
      <w:lvlJc w:val="left"/>
      <w:pPr>
        <w:ind w:left="3631" w:hanging="322"/>
      </w:pPr>
      <w:rPr>
        <w:rFonts w:hint="default"/>
      </w:rPr>
    </w:lvl>
    <w:lvl w:ilvl="5" w:tplc="B2F8652A">
      <w:start w:val="1"/>
      <w:numFmt w:val="bullet"/>
      <w:lvlText w:val="•"/>
      <w:lvlJc w:val="left"/>
      <w:pPr>
        <w:ind w:left="4576" w:hanging="322"/>
      </w:pPr>
      <w:rPr>
        <w:rFonts w:hint="default"/>
      </w:rPr>
    </w:lvl>
    <w:lvl w:ilvl="6" w:tplc="6B447350">
      <w:start w:val="1"/>
      <w:numFmt w:val="bullet"/>
      <w:lvlText w:val="•"/>
      <w:lvlJc w:val="left"/>
      <w:pPr>
        <w:ind w:left="5521" w:hanging="322"/>
      </w:pPr>
      <w:rPr>
        <w:rFonts w:hint="default"/>
      </w:rPr>
    </w:lvl>
    <w:lvl w:ilvl="7" w:tplc="38A0C472">
      <w:start w:val="1"/>
      <w:numFmt w:val="bullet"/>
      <w:lvlText w:val="•"/>
      <w:lvlJc w:val="left"/>
      <w:pPr>
        <w:ind w:left="6465" w:hanging="322"/>
      </w:pPr>
      <w:rPr>
        <w:rFonts w:hint="default"/>
      </w:rPr>
    </w:lvl>
    <w:lvl w:ilvl="8" w:tplc="D01C4AF6">
      <w:start w:val="1"/>
      <w:numFmt w:val="bullet"/>
      <w:lvlText w:val="•"/>
      <w:lvlJc w:val="left"/>
      <w:pPr>
        <w:ind w:left="7410" w:hanging="322"/>
      </w:pPr>
      <w:rPr>
        <w:rFonts w:hint="default"/>
      </w:rPr>
    </w:lvl>
  </w:abstractNum>
  <w:abstractNum w:abstractNumId="3" w15:restartNumberingAfterBreak="0">
    <w:nsid w:val="0B2C43E0"/>
    <w:multiLevelType w:val="hybridMultilevel"/>
    <w:tmpl w:val="3E3E530C"/>
    <w:lvl w:ilvl="0" w:tplc="4CE45396">
      <w:start w:val="1"/>
      <w:numFmt w:val="decimal"/>
      <w:lvlText w:val="%1)"/>
      <w:lvlJc w:val="left"/>
      <w:pPr>
        <w:ind w:left="838" w:hanging="360"/>
        <w:jc w:val="right"/>
      </w:pPr>
      <w:rPr>
        <w:rFonts w:ascii="Calibri" w:eastAsia="Calibri" w:hAnsi="Calibri" w:hint="default"/>
        <w:spacing w:val="1"/>
        <w:sz w:val="22"/>
        <w:szCs w:val="22"/>
      </w:rPr>
    </w:lvl>
    <w:lvl w:ilvl="1" w:tplc="1C9C14E0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410CBFE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F342988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B1ACC89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3D6A6306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3E303F4A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682E1EEE">
      <w:start w:val="1"/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1734704E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4" w15:restartNumberingAfterBreak="0">
    <w:nsid w:val="0BA01FAD"/>
    <w:multiLevelType w:val="hybridMultilevel"/>
    <w:tmpl w:val="6F7ECD88"/>
    <w:lvl w:ilvl="0" w:tplc="550C25B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218C4B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AD5ABFFA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58508632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4" w:tplc="9B382F32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5" w:tplc="F086F752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6" w:tplc="B4188C92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7" w:tplc="40125A5A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C4326B56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" w15:restartNumberingAfterBreak="0">
    <w:nsid w:val="0CBD6099"/>
    <w:multiLevelType w:val="hybridMultilevel"/>
    <w:tmpl w:val="35845BE8"/>
    <w:lvl w:ilvl="0" w:tplc="424CC24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EF5AE232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1986822A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2124CF3E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1226B898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28328498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5166340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5330CD3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CBC2461A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6" w15:restartNumberingAfterBreak="0">
    <w:nsid w:val="16282C03"/>
    <w:multiLevelType w:val="hybridMultilevel"/>
    <w:tmpl w:val="6A08493C"/>
    <w:lvl w:ilvl="0" w:tplc="0CCA10B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09264F34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EB5811A6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708AD8A4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E524B7E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AE94DA00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B67AF4F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08EA5B46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21F296D8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7" w15:restartNumberingAfterBreak="0">
    <w:nsid w:val="16FD0C02"/>
    <w:multiLevelType w:val="hybridMultilevel"/>
    <w:tmpl w:val="8A9C1294"/>
    <w:lvl w:ilvl="0" w:tplc="3A367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42EF"/>
    <w:multiLevelType w:val="hybridMultilevel"/>
    <w:tmpl w:val="0A5EF300"/>
    <w:lvl w:ilvl="0" w:tplc="CC0099A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5C048656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FD74146A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7DDE3578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2FECA08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2D2C7B24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9DDC79E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00728D58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C9E4B58E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9" w15:restartNumberingAfterBreak="0">
    <w:nsid w:val="1E560C71"/>
    <w:multiLevelType w:val="hybridMultilevel"/>
    <w:tmpl w:val="07665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97A84"/>
    <w:multiLevelType w:val="hybridMultilevel"/>
    <w:tmpl w:val="84C604E0"/>
    <w:lvl w:ilvl="0" w:tplc="5D4A6FC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E38E5090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29F271C4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CD2A3E3E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4" w:tplc="554A7E24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5" w:tplc="C20E0A24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6" w:tplc="41C45590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7" w:tplc="DE120FA2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8" w:tplc="F83010D4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</w:abstractNum>
  <w:abstractNum w:abstractNumId="11" w15:restartNumberingAfterBreak="0">
    <w:nsid w:val="1F193101"/>
    <w:multiLevelType w:val="hybridMultilevel"/>
    <w:tmpl w:val="540A5EC2"/>
    <w:lvl w:ilvl="0" w:tplc="BED2195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8FB44F8A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C6DC6518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A08C956C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C0202E58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4AA4E93A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D4AEA0FA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117E6286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0BE812BC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12" w15:restartNumberingAfterBreak="0">
    <w:nsid w:val="1F4C6E24"/>
    <w:multiLevelType w:val="hybridMultilevel"/>
    <w:tmpl w:val="4A7280C6"/>
    <w:lvl w:ilvl="0" w:tplc="C324E4F4">
      <w:start w:val="6"/>
      <w:numFmt w:val="decimal"/>
      <w:lvlText w:val="%1."/>
      <w:lvlJc w:val="left"/>
      <w:pPr>
        <w:ind w:left="459" w:hanging="358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1070D7D6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E28E0DA0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FBA0D7F6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AF2E126A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CEE25B5E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A62C732C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F3B89B1E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5A5E27A6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13" w15:restartNumberingAfterBreak="0">
    <w:nsid w:val="1F570939"/>
    <w:multiLevelType w:val="hybridMultilevel"/>
    <w:tmpl w:val="06265296"/>
    <w:lvl w:ilvl="0" w:tplc="DE78290C">
      <w:start w:val="1"/>
      <w:numFmt w:val="decimal"/>
      <w:lvlText w:val="%1)"/>
      <w:lvlJc w:val="left"/>
      <w:pPr>
        <w:ind w:left="838" w:hanging="437"/>
      </w:pPr>
      <w:rPr>
        <w:rFonts w:ascii="Calibri" w:eastAsia="Calibri" w:hAnsi="Calibri" w:hint="default"/>
        <w:spacing w:val="1"/>
        <w:sz w:val="22"/>
        <w:szCs w:val="22"/>
      </w:rPr>
    </w:lvl>
    <w:lvl w:ilvl="1" w:tplc="2A7ACF12">
      <w:start w:val="1"/>
      <w:numFmt w:val="bullet"/>
      <w:lvlText w:val="•"/>
      <w:lvlJc w:val="left"/>
      <w:pPr>
        <w:ind w:left="1684" w:hanging="437"/>
      </w:pPr>
      <w:rPr>
        <w:rFonts w:hint="default"/>
      </w:rPr>
    </w:lvl>
    <w:lvl w:ilvl="2" w:tplc="9DB48AA2">
      <w:start w:val="1"/>
      <w:numFmt w:val="bullet"/>
      <w:lvlText w:val="•"/>
      <w:lvlJc w:val="left"/>
      <w:pPr>
        <w:ind w:left="2530" w:hanging="437"/>
      </w:pPr>
      <w:rPr>
        <w:rFonts w:hint="default"/>
      </w:rPr>
    </w:lvl>
    <w:lvl w:ilvl="3" w:tplc="F6C81E50">
      <w:start w:val="1"/>
      <w:numFmt w:val="bullet"/>
      <w:lvlText w:val="•"/>
      <w:lvlJc w:val="left"/>
      <w:pPr>
        <w:ind w:left="3376" w:hanging="437"/>
      </w:pPr>
      <w:rPr>
        <w:rFonts w:hint="default"/>
      </w:rPr>
    </w:lvl>
    <w:lvl w:ilvl="4" w:tplc="2872F058">
      <w:start w:val="1"/>
      <w:numFmt w:val="bullet"/>
      <w:lvlText w:val="•"/>
      <w:lvlJc w:val="left"/>
      <w:pPr>
        <w:ind w:left="4223" w:hanging="437"/>
      </w:pPr>
      <w:rPr>
        <w:rFonts w:hint="default"/>
      </w:rPr>
    </w:lvl>
    <w:lvl w:ilvl="5" w:tplc="292AB38A">
      <w:start w:val="1"/>
      <w:numFmt w:val="bullet"/>
      <w:lvlText w:val="•"/>
      <w:lvlJc w:val="left"/>
      <w:pPr>
        <w:ind w:left="5069" w:hanging="437"/>
      </w:pPr>
      <w:rPr>
        <w:rFonts w:hint="default"/>
      </w:rPr>
    </w:lvl>
    <w:lvl w:ilvl="6" w:tplc="64FC9B9C">
      <w:start w:val="1"/>
      <w:numFmt w:val="bullet"/>
      <w:lvlText w:val="•"/>
      <w:lvlJc w:val="left"/>
      <w:pPr>
        <w:ind w:left="5915" w:hanging="437"/>
      </w:pPr>
      <w:rPr>
        <w:rFonts w:hint="default"/>
      </w:rPr>
    </w:lvl>
    <w:lvl w:ilvl="7" w:tplc="24EA8054">
      <w:start w:val="1"/>
      <w:numFmt w:val="bullet"/>
      <w:lvlText w:val="•"/>
      <w:lvlJc w:val="left"/>
      <w:pPr>
        <w:ind w:left="6761" w:hanging="437"/>
      </w:pPr>
      <w:rPr>
        <w:rFonts w:hint="default"/>
      </w:rPr>
    </w:lvl>
    <w:lvl w:ilvl="8" w:tplc="92264AAA">
      <w:start w:val="1"/>
      <w:numFmt w:val="bullet"/>
      <w:lvlText w:val="•"/>
      <w:lvlJc w:val="left"/>
      <w:pPr>
        <w:ind w:left="7607" w:hanging="437"/>
      </w:pPr>
      <w:rPr>
        <w:rFonts w:hint="default"/>
      </w:rPr>
    </w:lvl>
  </w:abstractNum>
  <w:abstractNum w:abstractNumId="14" w15:restartNumberingAfterBreak="0">
    <w:nsid w:val="21643876"/>
    <w:multiLevelType w:val="hybridMultilevel"/>
    <w:tmpl w:val="AF22326A"/>
    <w:lvl w:ilvl="0" w:tplc="8D2A0C8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5A62C9F0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84DEA6C6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6FDCC918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4F503E9E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94D8BBD2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EE8E82F2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15D0394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38963752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5" w15:restartNumberingAfterBreak="0">
    <w:nsid w:val="2221017A"/>
    <w:multiLevelType w:val="hybridMultilevel"/>
    <w:tmpl w:val="D22A2F34"/>
    <w:lvl w:ilvl="0" w:tplc="34A87BAC">
      <w:start w:val="10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6" w15:restartNumberingAfterBreak="0">
    <w:nsid w:val="28307C8E"/>
    <w:multiLevelType w:val="hybridMultilevel"/>
    <w:tmpl w:val="4E3A5CDA"/>
    <w:lvl w:ilvl="0" w:tplc="04150011">
      <w:start w:val="1"/>
      <w:numFmt w:val="decimal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 w15:restartNumberingAfterBreak="0">
    <w:nsid w:val="29462895"/>
    <w:multiLevelType w:val="hybridMultilevel"/>
    <w:tmpl w:val="3CEA7030"/>
    <w:lvl w:ilvl="0" w:tplc="7848CC4C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F4646432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4C6AD4C0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889A0B90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DEAAE05C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AF4C8C78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7304FAF8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826A931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10CC9E5E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8" w15:restartNumberingAfterBreak="0">
    <w:nsid w:val="2CFC0E0E"/>
    <w:multiLevelType w:val="hybridMultilevel"/>
    <w:tmpl w:val="15BADF66"/>
    <w:lvl w:ilvl="0" w:tplc="02AE266A">
      <w:start w:val="1"/>
      <w:numFmt w:val="decimal"/>
      <w:lvlText w:val="%1."/>
      <w:lvlJc w:val="left"/>
      <w:pPr>
        <w:ind w:left="478" w:hanging="478"/>
      </w:pPr>
      <w:rPr>
        <w:rFonts w:ascii="Calibri" w:eastAsia="Calibri" w:hAnsi="Calibri" w:hint="default"/>
        <w:spacing w:val="1"/>
        <w:sz w:val="22"/>
        <w:szCs w:val="22"/>
      </w:rPr>
    </w:lvl>
    <w:lvl w:ilvl="1" w:tplc="1D4E9056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AB988C08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8130B7C2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3ACAD686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85FEF4A6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22F0DBEC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70DE82FC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814E0E38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9" w15:restartNumberingAfterBreak="0">
    <w:nsid w:val="2D6124F3"/>
    <w:multiLevelType w:val="hybridMultilevel"/>
    <w:tmpl w:val="E0BAF094"/>
    <w:lvl w:ilvl="0" w:tplc="6A744412">
      <w:start w:val="1"/>
      <w:numFmt w:val="decimal"/>
      <w:lvlText w:val="%1)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9AECF99E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D5E68E7C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B0AE79A6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477E0E3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179E7FFE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A7808828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FF4A713A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478886B8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20" w15:restartNumberingAfterBreak="0">
    <w:nsid w:val="3142618D"/>
    <w:multiLevelType w:val="hybridMultilevel"/>
    <w:tmpl w:val="8A9C1294"/>
    <w:lvl w:ilvl="0" w:tplc="3A367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66F77"/>
    <w:multiLevelType w:val="hybridMultilevel"/>
    <w:tmpl w:val="60C4D380"/>
    <w:lvl w:ilvl="0" w:tplc="0624CEDC">
      <w:start w:val="1"/>
      <w:numFmt w:val="lowerLetter"/>
      <w:lvlText w:val="%1)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2" w15:restartNumberingAfterBreak="0">
    <w:nsid w:val="37172F62"/>
    <w:multiLevelType w:val="hybridMultilevel"/>
    <w:tmpl w:val="1414C6D0"/>
    <w:lvl w:ilvl="0" w:tplc="1B68E9EC">
      <w:start w:val="1"/>
      <w:numFmt w:val="decimal"/>
      <w:lvlText w:val="%1."/>
      <w:lvlJc w:val="left"/>
      <w:pPr>
        <w:ind w:left="401" w:hanging="284"/>
      </w:pPr>
      <w:rPr>
        <w:rFonts w:ascii="Calibri" w:eastAsia="Calibri" w:hAnsi="Calibri" w:hint="default"/>
        <w:spacing w:val="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F2EAE"/>
    <w:multiLevelType w:val="hybridMultilevel"/>
    <w:tmpl w:val="21949BDA"/>
    <w:lvl w:ilvl="0" w:tplc="07FE0D12">
      <w:start w:val="1"/>
      <w:numFmt w:val="decimal"/>
      <w:lvlText w:val="%1."/>
      <w:lvlJc w:val="left"/>
      <w:pPr>
        <w:ind w:left="514" w:hanging="396"/>
      </w:pPr>
      <w:rPr>
        <w:rFonts w:ascii="Calibri" w:eastAsia="Calibri" w:hAnsi="Calibri" w:hint="default"/>
        <w:spacing w:val="1"/>
        <w:sz w:val="22"/>
        <w:szCs w:val="22"/>
      </w:rPr>
    </w:lvl>
    <w:lvl w:ilvl="1" w:tplc="ED964BF2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E1AC207E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C89EDC28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92F8B626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62F60528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3A309516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0A7A5B4E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2A8A5D34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24" w15:restartNumberingAfterBreak="0">
    <w:nsid w:val="3C7C0FCE"/>
    <w:multiLevelType w:val="hybridMultilevel"/>
    <w:tmpl w:val="3E3E530C"/>
    <w:lvl w:ilvl="0" w:tplc="4CE45396">
      <w:start w:val="1"/>
      <w:numFmt w:val="decimal"/>
      <w:lvlText w:val="%1)"/>
      <w:lvlJc w:val="left"/>
      <w:pPr>
        <w:ind w:left="838" w:hanging="360"/>
        <w:jc w:val="right"/>
      </w:pPr>
      <w:rPr>
        <w:rFonts w:ascii="Calibri" w:eastAsia="Calibri" w:hAnsi="Calibri" w:hint="default"/>
        <w:spacing w:val="1"/>
        <w:sz w:val="22"/>
        <w:szCs w:val="22"/>
      </w:rPr>
    </w:lvl>
    <w:lvl w:ilvl="1" w:tplc="1C9C14E0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410CBFE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F342988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B1ACC89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3D6A6306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3E303F4A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682E1EEE">
      <w:start w:val="1"/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1734704E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25" w15:restartNumberingAfterBreak="0">
    <w:nsid w:val="3D5402C8"/>
    <w:multiLevelType w:val="hybridMultilevel"/>
    <w:tmpl w:val="E20ED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A5CBC"/>
    <w:multiLevelType w:val="hybridMultilevel"/>
    <w:tmpl w:val="BDBA2CF8"/>
    <w:lvl w:ilvl="0" w:tplc="804C4E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74180"/>
    <w:multiLevelType w:val="hybridMultilevel"/>
    <w:tmpl w:val="C9463F4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91B43AD"/>
    <w:multiLevelType w:val="hybridMultilevel"/>
    <w:tmpl w:val="5080BBF0"/>
    <w:lvl w:ilvl="0" w:tplc="BD645C46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4BA685C8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D2884262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0712C124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1E22736C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4F6E85C0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963AC6D0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92461D6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0AB2A9D8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29" w15:restartNumberingAfterBreak="0">
    <w:nsid w:val="4B3F779C"/>
    <w:multiLevelType w:val="hybridMultilevel"/>
    <w:tmpl w:val="E6642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A5A96"/>
    <w:multiLevelType w:val="hybridMultilevel"/>
    <w:tmpl w:val="EEC21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6C6B7C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5A92FA1A">
      <w:start w:val="1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9710B"/>
    <w:multiLevelType w:val="hybridMultilevel"/>
    <w:tmpl w:val="1E420950"/>
    <w:lvl w:ilvl="0" w:tplc="E38E5090">
      <w:start w:val="1"/>
      <w:numFmt w:val="decimal"/>
      <w:lvlText w:val="%1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66980"/>
    <w:multiLevelType w:val="hybridMultilevel"/>
    <w:tmpl w:val="941A2B2C"/>
    <w:lvl w:ilvl="0" w:tplc="F17CE8C0">
      <w:start w:val="1"/>
      <w:numFmt w:val="decimal"/>
      <w:lvlText w:val="%1)"/>
      <w:lvlJc w:val="left"/>
      <w:pPr>
        <w:ind w:left="465" w:hanging="1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E4B1D"/>
    <w:multiLevelType w:val="hybridMultilevel"/>
    <w:tmpl w:val="7DD491FE"/>
    <w:lvl w:ilvl="0" w:tplc="38E4E1C4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A2AAC582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9380304C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26F622C4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33C678A8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5C0CC9E8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48F089AE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7310B522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6BB6B46A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34" w15:restartNumberingAfterBreak="0">
    <w:nsid w:val="55BE2874"/>
    <w:multiLevelType w:val="hybridMultilevel"/>
    <w:tmpl w:val="461AD928"/>
    <w:lvl w:ilvl="0" w:tplc="A9605632">
      <w:start w:val="10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5" w15:restartNumberingAfterBreak="0">
    <w:nsid w:val="56DD2348"/>
    <w:multiLevelType w:val="hybridMultilevel"/>
    <w:tmpl w:val="63B23ECA"/>
    <w:lvl w:ilvl="0" w:tplc="2DB020C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DA383238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E72C38DC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E142264C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4" w:tplc="9A240122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5" w:tplc="BB263012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6" w:tplc="72245F46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7" w:tplc="74DA5488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76DA203A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36" w15:restartNumberingAfterBreak="0">
    <w:nsid w:val="5754798B"/>
    <w:multiLevelType w:val="hybridMultilevel"/>
    <w:tmpl w:val="BDACDE80"/>
    <w:lvl w:ilvl="0" w:tplc="77C2E9C8">
      <w:start w:val="10"/>
      <w:numFmt w:val="decimal"/>
      <w:lvlText w:val="%1."/>
      <w:lvlJc w:val="left"/>
      <w:pPr>
        <w:ind w:left="514" w:hanging="396"/>
      </w:pPr>
      <w:rPr>
        <w:rFonts w:ascii="Calibri" w:eastAsia="Calibri" w:hAnsi="Calibri" w:hint="default"/>
        <w:spacing w:val="-1"/>
        <w:w w:val="99"/>
        <w:sz w:val="22"/>
        <w:szCs w:val="20"/>
      </w:rPr>
    </w:lvl>
    <w:lvl w:ilvl="1" w:tplc="D9927198">
      <w:start w:val="1"/>
      <w:numFmt w:val="decimal"/>
      <w:lvlText w:val="%2)"/>
      <w:lvlJc w:val="left"/>
      <w:pPr>
        <w:ind w:left="836" w:hanging="363"/>
      </w:pPr>
      <w:rPr>
        <w:rFonts w:ascii="Calibri" w:eastAsia="Calibri" w:hAnsi="Calibri" w:hint="default"/>
        <w:spacing w:val="1"/>
        <w:sz w:val="22"/>
        <w:szCs w:val="22"/>
      </w:rPr>
    </w:lvl>
    <w:lvl w:ilvl="2" w:tplc="4860FBAC">
      <w:start w:val="1"/>
      <w:numFmt w:val="bullet"/>
      <w:lvlText w:val="•"/>
      <w:lvlJc w:val="left"/>
      <w:pPr>
        <w:ind w:left="1776" w:hanging="363"/>
      </w:pPr>
      <w:rPr>
        <w:rFonts w:hint="default"/>
      </w:rPr>
    </w:lvl>
    <w:lvl w:ilvl="3" w:tplc="88885EF4">
      <w:start w:val="1"/>
      <w:numFmt w:val="bullet"/>
      <w:lvlText w:val="•"/>
      <w:lvlJc w:val="left"/>
      <w:pPr>
        <w:ind w:left="2716" w:hanging="363"/>
      </w:pPr>
      <w:rPr>
        <w:rFonts w:hint="default"/>
      </w:rPr>
    </w:lvl>
    <w:lvl w:ilvl="4" w:tplc="16EA8C66">
      <w:start w:val="1"/>
      <w:numFmt w:val="bullet"/>
      <w:lvlText w:val="•"/>
      <w:lvlJc w:val="left"/>
      <w:pPr>
        <w:ind w:left="3657" w:hanging="363"/>
      </w:pPr>
      <w:rPr>
        <w:rFonts w:hint="default"/>
      </w:rPr>
    </w:lvl>
    <w:lvl w:ilvl="5" w:tplc="CB446996">
      <w:start w:val="1"/>
      <w:numFmt w:val="bullet"/>
      <w:lvlText w:val="•"/>
      <w:lvlJc w:val="left"/>
      <w:pPr>
        <w:ind w:left="4597" w:hanging="363"/>
      </w:pPr>
      <w:rPr>
        <w:rFonts w:hint="default"/>
      </w:rPr>
    </w:lvl>
    <w:lvl w:ilvl="6" w:tplc="30221220">
      <w:start w:val="1"/>
      <w:numFmt w:val="bullet"/>
      <w:lvlText w:val="•"/>
      <w:lvlJc w:val="left"/>
      <w:pPr>
        <w:ind w:left="5538" w:hanging="363"/>
      </w:pPr>
      <w:rPr>
        <w:rFonts w:hint="default"/>
      </w:rPr>
    </w:lvl>
    <w:lvl w:ilvl="7" w:tplc="DBF4C100">
      <w:start w:val="1"/>
      <w:numFmt w:val="bullet"/>
      <w:lvlText w:val="•"/>
      <w:lvlJc w:val="left"/>
      <w:pPr>
        <w:ind w:left="6478" w:hanging="363"/>
      </w:pPr>
      <w:rPr>
        <w:rFonts w:hint="default"/>
      </w:rPr>
    </w:lvl>
    <w:lvl w:ilvl="8" w:tplc="CC3CBF04">
      <w:start w:val="1"/>
      <w:numFmt w:val="bullet"/>
      <w:lvlText w:val="•"/>
      <w:lvlJc w:val="left"/>
      <w:pPr>
        <w:ind w:left="7419" w:hanging="363"/>
      </w:pPr>
      <w:rPr>
        <w:rFonts w:hint="default"/>
      </w:rPr>
    </w:lvl>
  </w:abstractNum>
  <w:abstractNum w:abstractNumId="37" w15:restartNumberingAfterBreak="0">
    <w:nsid w:val="5A0420FA"/>
    <w:multiLevelType w:val="hybridMultilevel"/>
    <w:tmpl w:val="8E1C66AC"/>
    <w:lvl w:ilvl="0" w:tplc="2C7A8D9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C1767636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66E49AD6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A80C63D6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8AA866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EF82F8B0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26D0466E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41C6965C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CD8C2F7E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38" w15:restartNumberingAfterBreak="0">
    <w:nsid w:val="5A6D4AD0"/>
    <w:multiLevelType w:val="hybridMultilevel"/>
    <w:tmpl w:val="C76E4B4E"/>
    <w:lvl w:ilvl="0" w:tplc="6BE80DE6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6CB24BC0">
      <w:start w:val="1"/>
      <w:numFmt w:val="decimal"/>
      <w:lvlText w:val="%2)"/>
      <w:lvlJc w:val="left"/>
      <w:pPr>
        <w:ind w:left="838" w:hanging="348"/>
      </w:pPr>
      <w:rPr>
        <w:rFonts w:ascii="Calibri" w:eastAsia="Calibri" w:hAnsi="Calibri" w:hint="default"/>
        <w:spacing w:val="1"/>
        <w:sz w:val="22"/>
        <w:szCs w:val="22"/>
      </w:rPr>
    </w:lvl>
    <w:lvl w:ilvl="2" w:tplc="9D289394">
      <w:start w:val="1"/>
      <w:numFmt w:val="bullet"/>
      <w:lvlText w:val="•"/>
      <w:lvlJc w:val="left"/>
      <w:pPr>
        <w:ind w:left="1778" w:hanging="348"/>
      </w:pPr>
      <w:rPr>
        <w:rFonts w:hint="default"/>
      </w:rPr>
    </w:lvl>
    <w:lvl w:ilvl="3" w:tplc="1FAA2EC2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 w:tplc="334C5802">
      <w:start w:val="1"/>
      <w:numFmt w:val="bullet"/>
      <w:lvlText w:val="•"/>
      <w:lvlJc w:val="left"/>
      <w:pPr>
        <w:ind w:left="3658" w:hanging="348"/>
      </w:pPr>
      <w:rPr>
        <w:rFonts w:hint="default"/>
      </w:rPr>
    </w:lvl>
    <w:lvl w:ilvl="5" w:tplc="9F74CA04">
      <w:start w:val="1"/>
      <w:numFmt w:val="bullet"/>
      <w:lvlText w:val="•"/>
      <w:lvlJc w:val="left"/>
      <w:pPr>
        <w:ind w:left="4599" w:hanging="348"/>
      </w:pPr>
      <w:rPr>
        <w:rFonts w:hint="default"/>
      </w:rPr>
    </w:lvl>
    <w:lvl w:ilvl="6" w:tplc="A6EAE85A">
      <w:start w:val="1"/>
      <w:numFmt w:val="bullet"/>
      <w:lvlText w:val="•"/>
      <w:lvlJc w:val="left"/>
      <w:pPr>
        <w:ind w:left="5539" w:hanging="348"/>
      </w:pPr>
      <w:rPr>
        <w:rFonts w:hint="default"/>
      </w:rPr>
    </w:lvl>
    <w:lvl w:ilvl="7" w:tplc="6B122FC0">
      <w:start w:val="1"/>
      <w:numFmt w:val="bullet"/>
      <w:lvlText w:val="•"/>
      <w:lvlJc w:val="left"/>
      <w:pPr>
        <w:ind w:left="6479" w:hanging="348"/>
      </w:pPr>
      <w:rPr>
        <w:rFonts w:hint="default"/>
      </w:rPr>
    </w:lvl>
    <w:lvl w:ilvl="8" w:tplc="2B04B0F6">
      <w:start w:val="1"/>
      <w:numFmt w:val="bullet"/>
      <w:lvlText w:val="•"/>
      <w:lvlJc w:val="left"/>
      <w:pPr>
        <w:ind w:left="7419" w:hanging="348"/>
      </w:pPr>
      <w:rPr>
        <w:rFonts w:hint="default"/>
      </w:rPr>
    </w:lvl>
  </w:abstractNum>
  <w:abstractNum w:abstractNumId="39" w15:restartNumberingAfterBreak="0">
    <w:nsid w:val="5CD948F1"/>
    <w:multiLevelType w:val="hybridMultilevel"/>
    <w:tmpl w:val="0A56C986"/>
    <w:lvl w:ilvl="0" w:tplc="A636E7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2ADEE71C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C5E0B3A0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88C0913A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4" w:tplc="03DEA66A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5" w:tplc="B0DC78EC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6" w:tplc="72ACAE9A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7" w:tplc="EAEC1140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44D05056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0" w15:restartNumberingAfterBreak="0">
    <w:nsid w:val="5EF63BA7"/>
    <w:multiLevelType w:val="hybridMultilevel"/>
    <w:tmpl w:val="866ED284"/>
    <w:lvl w:ilvl="0" w:tplc="9726FA42">
      <w:start w:val="1"/>
      <w:numFmt w:val="decimal"/>
      <w:lvlText w:val="%1)"/>
      <w:lvlJc w:val="left"/>
      <w:pPr>
        <w:ind w:left="797" w:hanging="322"/>
      </w:pPr>
      <w:rPr>
        <w:rFonts w:ascii="Calibri" w:eastAsia="Calibri" w:hAnsi="Calibri" w:hint="default"/>
        <w:spacing w:val="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7A11FD"/>
    <w:multiLevelType w:val="hybridMultilevel"/>
    <w:tmpl w:val="84C604E0"/>
    <w:lvl w:ilvl="0" w:tplc="5D4A6FC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E38E5090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29F271C4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CD2A3E3E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4" w:tplc="554A7E24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5" w:tplc="C20E0A24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6" w:tplc="41C45590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7" w:tplc="DE120FA2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8" w:tplc="F83010D4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</w:abstractNum>
  <w:abstractNum w:abstractNumId="42" w15:restartNumberingAfterBreak="0">
    <w:nsid w:val="625D60D4"/>
    <w:multiLevelType w:val="hybridMultilevel"/>
    <w:tmpl w:val="C9463F4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62D83B0A"/>
    <w:multiLevelType w:val="hybridMultilevel"/>
    <w:tmpl w:val="88C8F618"/>
    <w:lvl w:ilvl="0" w:tplc="1B90E6C4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AA1803FA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ind w:left="1018" w:hanging="180"/>
      </w:pPr>
      <w:rPr>
        <w:rFonts w:hint="default"/>
        <w:sz w:val="22"/>
        <w:szCs w:val="22"/>
      </w:rPr>
    </w:lvl>
    <w:lvl w:ilvl="3" w:tplc="AE0EEBEE">
      <w:start w:val="1"/>
      <w:numFmt w:val="bullet"/>
      <w:lvlText w:val="•"/>
      <w:lvlJc w:val="left"/>
      <w:pPr>
        <w:ind w:left="838" w:hanging="180"/>
      </w:pPr>
      <w:rPr>
        <w:rFonts w:hint="default"/>
      </w:rPr>
    </w:lvl>
    <w:lvl w:ilvl="4" w:tplc="8B444D04">
      <w:start w:val="1"/>
      <w:numFmt w:val="bullet"/>
      <w:lvlText w:val="•"/>
      <w:lvlJc w:val="left"/>
      <w:pPr>
        <w:ind w:left="1018" w:hanging="180"/>
      </w:pPr>
      <w:rPr>
        <w:rFonts w:hint="default"/>
      </w:rPr>
    </w:lvl>
    <w:lvl w:ilvl="5" w:tplc="16F622BA">
      <w:start w:val="1"/>
      <w:numFmt w:val="bullet"/>
      <w:lvlText w:val="•"/>
      <w:lvlJc w:val="left"/>
      <w:pPr>
        <w:ind w:left="2398" w:hanging="180"/>
      </w:pPr>
      <w:rPr>
        <w:rFonts w:hint="default"/>
      </w:rPr>
    </w:lvl>
    <w:lvl w:ilvl="6" w:tplc="83AA7BBE">
      <w:start w:val="1"/>
      <w:numFmt w:val="bullet"/>
      <w:lvlText w:val="•"/>
      <w:lvlJc w:val="left"/>
      <w:pPr>
        <w:ind w:left="3778" w:hanging="180"/>
      </w:pPr>
      <w:rPr>
        <w:rFonts w:hint="default"/>
      </w:rPr>
    </w:lvl>
    <w:lvl w:ilvl="7" w:tplc="CF5CBCDA">
      <w:start w:val="1"/>
      <w:numFmt w:val="bullet"/>
      <w:lvlText w:val="•"/>
      <w:lvlJc w:val="left"/>
      <w:pPr>
        <w:ind w:left="5159" w:hanging="180"/>
      </w:pPr>
      <w:rPr>
        <w:rFonts w:hint="default"/>
      </w:rPr>
    </w:lvl>
    <w:lvl w:ilvl="8" w:tplc="A432A57A">
      <w:start w:val="1"/>
      <w:numFmt w:val="bullet"/>
      <w:lvlText w:val="•"/>
      <w:lvlJc w:val="left"/>
      <w:pPr>
        <w:ind w:left="6539" w:hanging="180"/>
      </w:pPr>
      <w:rPr>
        <w:rFonts w:hint="default"/>
      </w:rPr>
    </w:lvl>
  </w:abstractNum>
  <w:abstractNum w:abstractNumId="44" w15:restartNumberingAfterBreak="0">
    <w:nsid w:val="640264B4"/>
    <w:multiLevelType w:val="hybridMultilevel"/>
    <w:tmpl w:val="37868338"/>
    <w:lvl w:ilvl="0" w:tplc="A2ECD416">
      <w:start w:val="1"/>
      <w:numFmt w:val="decimal"/>
      <w:lvlText w:val="%1."/>
      <w:lvlJc w:val="left"/>
      <w:pPr>
        <w:ind w:left="459" w:hanging="358"/>
      </w:pPr>
      <w:rPr>
        <w:rFonts w:ascii="Calibri" w:eastAsia="Calibri" w:hAnsi="Calibri" w:hint="default"/>
        <w:spacing w:val="1"/>
        <w:sz w:val="22"/>
        <w:szCs w:val="22"/>
      </w:rPr>
    </w:lvl>
    <w:lvl w:ilvl="1" w:tplc="EE167A42">
      <w:start w:val="1"/>
      <w:numFmt w:val="decimal"/>
      <w:lvlText w:val="%2)"/>
      <w:lvlJc w:val="left"/>
      <w:pPr>
        <w:ind w:left="797" w:hanging="322"/>
      </w:pPr>
      <w:rPr>
        <w:rFonts w:ascii="Calibri" w:eastAsia="Calibri" w:hAnsi="Calibri" w:hint="default"/>
        <w:spacing w:val="1"/>
        <w:sz w:val="22"/>
        <w:szCs w:val="22"/>
      </w:rPr>
    </w:lvl>
    <w:lvl w:ilvl="2" w:tplc="AC36323C">
      <w:start w:val="1"/>
      <w:numFmt w:val="bullet"/>
      <w:lvlText w:val="•"/>
      <w:lvlJc w:val="left"/>
      <w:pPr>
        <w:ind w:left="1742" w:hanging="322"/>
      </w:pPr>
      <w:rPr>
        <w:rFonts w:hint="default"/>
      </w:rPr>
    </w:lvl>
    <w:lvl w:ilvl="3" w:tplc="AFAE51E6">
      <w:start w:val="1"/>
      <w:numFmt w:val="bullet"/>
      <w:lvlText w:val="•"/>
      <w:lvlJc w:val="left"/>
      <w:pPr>
        <w:ind w:left="2687" w:hanging="322"/>
      </w:pPr>
      <w:rPr>
        <w:rFonts w:hint="default"/>
      </w:rPr>
    </w:lvl>
    <w:lvl w:ilvl="4" w:tplc="40EABAA2">
      <w:start w:val="1"/>
      <w:numFmt w:val="bullet"/>
      <w:lvlText w:val="•"/>
      <w:lvlJc w:val="left"/>
      <w:pPr>
        <w:ind w:left="3631" w:hanging="322"/>
      </w:pPr>
      <w:rPr>
        <w:rFonts w:hint="default"/>
      </w:rPr>
    </w:lvl>
    <w:lvl w:ilvl="5" w:tplc="6F34AAF2">
      <w:start w:val="1"/>
      <w:numFmt w:val="bullet"/>
      <w:lvlText w:val="•"/>
      <w:lvlJc w:val="left"/>
      <w:pPr>
        <w:ind w:left="4576" w:hanging="322"/>
      </w:pPr>
      <w:rPr>
        <w:rFonts w:hint="default"/>
      </w:rPr>
    </w:lvl>
    <w:lvl w:ilvl="6" w:tplc="93D0FD34">
      <w:start w:val="1"/>
      <w:numFmt w:val="bullet"/>
      <w:lvlText w:val="•"/>
      <w:lvlJc w:val="left"/>
      <w:pPr>
        <w:ind w:left="5521" w:hanging="322"/>
      </w:pPr>
      <w:rPr>
        <w:rFonts w:hint="default"/>
      </w:rPr>
    </w:lvl>
    <w:lvl w:ilvl="7" w:tplc="45B6A888">
      <w:start w:val="1"/>
      <w:numFmt w:val="bullet"/>
      <w:lvlText w:val="•"/>
      <w:lvlJc w:val="left"/>
      <w:pPr>
        <w:ind w:left="6465" w:hanging="322"/>
      </w:pPr>
      <w:rPr>
        <w:rFonts w:hint="default"/>
      </w:rPr>
    </w:lvl>
    <w:lvl w:ilvl="8" w:tplc="F11A179C">
      <w:start w:val="1"/>
      <w:numFmt w:val="bullet"/>
      <w:lvlText w:val="•"/>
      <w:lvlJc w:val="left"/>
      <w:pPr>
        <w:ind w:left="7410" w:hanging="322"/>
      </w:pPr>
      <w:rPr>
        <w:rFonts w:hint="default"/>
      </w:rPr>
    </w:lvl>
  </w:abstractNum>
  <w:abstractNum w:abstractNumId="45" w15:restartNumberingAfterBreak="0">
    <w:nsid w:val="707F0421"/>
    <w:multiLevelType w:val="hybridMultilevel"/>
    <w:tmpl w:val="61D6B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8CCB64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15EF1E0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9E0EB9"/>
    <w:multiLevelType w:val="hybridMultilevel"/>
    <w:tmpl w:val="DB6E8D70"/>
    <w:lvl w:ilvl="0" w:tplc="85FA7292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hint="default"/>
        <w:spacing w:val="1"/>
        <w:sz w:val="22"/>
        <w:szCs w:val="22"/>
      </w:rPr>
    </w:lvl>
    <w:lvl w:ilvl="1" w:tplc="FFAE820E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CB9489D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D63EA604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9206768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C2B88310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986C0D6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7086379E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01C8770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47" w15:restartNumberingAfterBreak="0">
    <w:nsid w:val="71B212F0"/>
    <w:multiLevelType w:val="hybridMultilevel"/>
    <w:tmpl w:val="6A4677C6"/>
    <w:lvl w:ilvl="0" w:tplc="606CA5C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533221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6CCE98E2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BC802544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13C60A4C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5AC0D9F0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4E5EC770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BF7A3F9A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64B87BD4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48" w15:restartNumberingAfterBreak="0">
    <w:nsid w:val="724060C4"/>
    <w:multiLevelType w:val="hybridMultilevel"/>
    <w:tmpl w:val="331AD21E"/>
    <w:lvl w:ilvl="0" w:tplc="4CD602A4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89B6B2A4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EDE0562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F00CAFC0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DFDEC12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E07C6FE4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0CA8F592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78C0F9D0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42F04AC0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49" w15:restartNumberingAfterBreak="0">
    <w:nsid w:val="735C5124"/>
    <w:multiLevelType w:val="hybridMultilevel"/>
    <w:tmpl w:val="21D2F0E4"/>
    <w:lvl w:ilvl="0" w:tplc="215E7BD4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color w:val="000000" w:themeColor="text1"/>
        <w:spacing w:val="1"/>
        <w:sz w:val="22"/>
        <w:szCs w:val="22"/>
      </w:rPr>
    </w:lvl>
    <w:lvl w:ilvl="1" w:tplc="541E7FB0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03A88400">
      <w:start w:val="1"/>
      <w:numFmt w:val="lowerLetter"/>
      <w:lvlText w:val="%3)"/>
      <w:lvlJc w:val="left"/>
      <w:pPr>
        <w:ind w:left="1186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 w:tplc="79785834">
      <w:start w:val="1"/>
      <w:numFmt w:val="bullet"/>
      <w:lvlText w:val="•"/>
      <w:lvlJc w:val="left"/>
      <w:pPr>
        <w:ind w:left="2200" w:hanging="360"/>
      </w:pPr>
      <w:rPr>
        <w:rFonts w:hint="default"/>
      </w:rPr>
    </w:lvl>
    <w:lvl w:ilvl="4" w:tplc="254C5FC6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5" w:tplc="A4B096E2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6" w:tplc="CC14BA66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5094D610">
      <w:start w:val="1"/>
      <w:numFmt w:val="bullet"/>
      <w:lvlText w:val="•"/>
      <w:lvlJc w:val="left"/>
      <w:pPr>
        <w:ind w:left="6257" w:hanging="360"/>
      </w:pPr>
      <w:rPr>
        <w:rFonts w:hint="default"/>
      </w:rPr>
    </w:lvl>
    <w:lvl w:ilvl="8" w:tplc="BBA2DF5C">
      <w:start w:val="1"/>
      <w:numFmt w:val="bullet"/>
      <w:lvlText w:val="•"/>
      <w:lvlJc w:val="left"/>
      <w:pPr>
        <w:ind w:left="7271" w:hanging="360"/>
      </w:pPr>
      <w:rPr>
        <w:rFonts w:hint="default"/>
      </w:rPr>
    </w:lvl>
  </w:abstractNum>
  <w:abstractNum w:abstractNumId="50" w15:restartNumberingAfterBreak="0">
    <w:nsid w:val="73F721EE"/>
    <w:multiLevelType w:val="hybridMultilevel"/>
    <w:tmpl w:val="CBBECFAC"/>
    <w:lvl w:ilvl="0" w:tplc="B2AC1A8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6BA2BE72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BC9A18EA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34E49BA6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4" w:tplc="AB3CA8BC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5" w:tplc="DC60CB0A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6" w:tplc="C0C26C7A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7" w:tplc="F0826532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8" w:tplc="CB5AEDCA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</w:abstractNum>
  <w:abstractNum w:abstractNumId="51" w15:restartNumberingAfterBreak="0">
    <w:nsid w:val="750C2131"/>
    <w:multiLevelType w:val="multilevel"/>
    <w:tmpl w:val="5B38E1D2"/>
    <w:name w:val="WW8Num432"/>
    <w:lvl w:ilvl="0">
      <w:start w:val="2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2" w15:restartNumberingAfterBreak="0">
    <w:nsid w:val="77803DDE"/>
    <w:multiLevelType w:val="hybridMultilevel"/>
    <w:tmpl w:val="26086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8083C92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6"/>
  </w:num>
  <w:num w:numId="4">
    <w:abstractNumId w:val="19"/>
  </w:num>
  <w:num w:numId="5">
    <w:abstractNumId w:val="48"/>
  </w:num>
  <w:num w:numId="6">
    <w:abstractNumId w:val="8"/>
  </w:num>
  <w:num w:numId="7">
    <w:abstractNumId w:val="35"/>
  </w:num>
  <w:num w:numId="8">
    <w:abstractNumId w:val="33"/>
  </w:num>
  <w:num w:numId="9">
    <w:abstractNumId w:val="43"/>
  </w:num>
  <w:num w:numId="10">
    <w:abstractNumId w:val="39"/>
  </w:num>
  <w:num w:numId="11">
    <w:abstractNumId w:val="14"/>
  </w:num>
  <w:num w:numId="12">
    <w:abstractNumId w:val="18"/>
  </w:num>
  <w:num w:numId="13">
    <w:abstractNumId w:val="46"/>
  </w:num>
  <w:num w:numId="14">
    <w:abstractNumId w:val="10"/>
  </w:num>
  <w:num w:numId="15">
    <w:abstractNumId w:val="13"/>
  </w:num>
  <w:num w:numId="16">
    <w:abstractNumId w:val="4"/>
  </w:num>
  <w:num w:numId="17">
    <w:abstractNumId w:val="11"/>
  </w:num>
  <w:num w:numId="18">
    <w:abstractNumId w:val="12"/>
  </w:num>
  <w:num w:numId="19">
    <w:abstractNumId w:val="28"/>
  </w:num>
  <w:num w:numId="20">
    <w:abstractNumId w:val="50"/>
  </w:num>
  <w:num w:numId="21">
    <w:abstractNumId w:val="49"/>
  </w:num>
  <w:num w:numId="22">
    <w:abstractNumId w:val="36"/>
  </w:num>
  <w:num w:numId="23">
    <w:abstractNumId w:val="23"/>
  </w:num>
  <w:num w:numId="24">
    <w:abstractNumId w:val="5"/>
  </w:num>
  <w:num w:numId="25">
    <w:abstractNumId w:val="44"/>
  </w:num>
  <w:num w:numId="26">
    <w:abstractNumId w:val="2"/>
  </w:num>
  <w:num w:numId="27">
    <w:abstractNumId w:val="47"/>
  </w:num>
  <w:num w:numId="28">
    <w:abstractNumId w:val="3"/>
  </w:num>
  <w:num w:numId="29">
    <w:abstractNumId w:val="1"/>
  </w:num>
  <w:num w:numId="30">
    <w:abstractNumId w:val="20"/>
  </w:num>
  <w:num w:numId="31">
    <w:abstractNumId w:val="7"/>
  </w:num>
  <w:num w:numId="32">
    <w:abstractNumId w:val="40"/>
  </w:num>
  <w:num w:numId="33">
    <w:abstractNumId w:val="41"/>
  </w:num>
  <w:num w:numId="34">
    <w:abstractNumId w:val="37"/>
  </w:num>
  <w:num w:numId="35">
    <w:abstractNumId w:val="16"/>
  </w:num>
  <w:num w:numId="36">
    <w:abstractNumId w:val="31"/>
  </w:num>
  <w:num w:numId="37">
    <w:abstractNumId w:val="24"/>
  </w:num>
  <w:num w:numId="38">
    <w:abstractNumId w:val="42"/>
  </w:num>
  <w:num w:numId="39">
    <w:abstractNumId w:val="27"/>
  </w:num>
  <w:num w:numId="40">
    <w:abstractNumId w:val="9"/>
  </w:num>
  <w:num w:numId="41">
    <w:abstractNumId w:val="29"/>
  </w:num>
  <w:num w:numId="42">
    <w:abstractNumId w:val="52"/>
  </w:num>
  <w:num w:numId="43">
    <w:abstractNumId w:val="45"/>
  </w:num>
  <w:num w:numId="44">
    <w:abstractNumId w:val="30"/>
  </w:num>
  <w:num w:numId="45">
    <w:abstractNumId w:val="21"/>
  </w:num>
  <w:num w:numId="46">
    <w:abstractNumId w:val="34"/>
  </w:num>
  <w:num w:numId="47">
    <w:abstractNumId w:val="15"/>
  </w:num>
  <w:num w:numId="48">
    <w:abstractNumId w:val="26"/>
  </w:num>
  <w:num w:numId="49">
    <w:abstractNumId w:val="22"/>
  </w:num>
  <w:num w:numId="50">
    <w:abstractNumId w:val="25"/>
  </w:num>
  <w:num w:numId="51">
    <w:abstractNumId w:val="32"/>
  </w:num>
  <w:num w:numId="52">
    <w:abstractNumId w:val="51"/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PP. Piosicki">
    <w15:presenceInfo w15:providerId="AD" w15:userId="S-1-5-21-3270000846-3670225125-172098991-3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14"/>
    <w:rsid w:val="00000E9A"/>
    <w:rsid w:val="00001169"/>
    <w:rsid w:val="000104F1"/>
    <w:rsid w:val="000110D4"/>
    <w:rsid w:val="00015788"/>
    <w:rsid w:val="00016253"/>
    <w:rsid w:val="00016F3B"/>
    <w:rsid w:val="00017E45"/>
    <w:rsid w:val="00020923"/>
    <w:rsid w:val="00026BE8"/>
    <w:rsid w:val="000379A9"/>
    <w:rsid w:val="00040A59"/>
    <w:rsid w:val="000475C9"/>
    <w:rsid w:val="00072B40"/>
    <w:rsid w:val="0009198A"/>
    <w:rsid w:val="000940E0"/>
    <w:rsid w:val="000B3A77"/>
    <w:rsid w:val="000B4095"/>
    <w:rsid w:val="000C48CA"/>
    <w:rsid w:val="000D1178"/>
    <w:rsid w:val="000E4848"/>
    <w:rsid w:val="000E67B6"/>
    <w:rsid w:val="000F11A2"/>
    <w:rsid w:val="00100DAB"/>
    <w:rsid w:val="00106D1B"/>
    <w:rsid w:val="001166EE"/>
    <w:rsid w:val="00125176"/>
    <w:rsid w:val="00154E75"/>
    <w:rsid w:val="001645D4"/>
    <w:rsid w:val="001651EC"/>
    <w:rsid w:val="00165CBB"/>
    <w:rsid w:val="00175E59"/>
    <w:rsid w:val="00177E8A"/>
    <w:rsid w:val="001956F7"/>
    <w:rsid w:val="001A1BB1"/>
    <w:rsid w:val="001A3E83"/>
    <w:rsid w:val="001A5973"/>
    <w:rsid w:val="001A5B7A"/>
    <w:rsid w:val="001B7F2B"/>
    <w:rsid w:val="001C0E09"/>
    <w:rsid w:val="001C1558"/>
    <w:rsid w:val="001C44A6"/>
    <w:rsid w:val="001C6495"/>
    <w:rsid w:val="001C7BC3"/>
    <w:rsid w:val="001D3A56"/>
    <w:rsid w:val="001D423F"/>
    <w:rsid w:val="001E306C"/>
    <w:rsid w:val="001F3376"/>
    <w:rsid w:val="00212EAC"/>
    <w:rsid w:val="0021414B"/>
    <w:rsid w:val="0022581F"/>
    <w:rsid w:val="0023205A"/>
    <w:rsid w:val="0023286C"/>
    <w:rsid w:val="00233134"/>
    <w:rsid w:val="00234039"/>
    <w:rsid w:val="002355C6"/>
    <w:rsid w:val="0024571F"/>
    <w:rsid w:val="002458FB"/>
    <w:rsid w:val="00261C77"/>
    <w:rsid w:val="002632B5"/>
    <w:rsid w:val="00263CF1"/>
    <w:rsid w:val="00275730"/>
    <w:rsid w:val="00275DF8"/>
    <w:rsid w:val="00275E6F"/>
    <w:rsid w:val="00280037"/>
    <w:rsid w:val="00293EC0"/>
    <w:rsid w:val="002A2B66"/>
    <w:rsid w:val="002A7D51"/>
    <w:rsid w:val="002B21DF"/>
    <w:rsid w:val="002B45A7"/>
    <w:rsid w:val="002D0171"/>
    <w:rsid w:val="002D4ABC"/>
    <w:rsid w:val="002E5FE0"/>
    <w:rsid w:val="002E6638"/>
    <w:rsid w:val="002F4364"/>
    <w:rsid w:val="002F5CDC"/>
    <w:rsid w:val="002F64AC"/>
    <w:rsid w:val="002F77B7"/>
    <w:rsid w:val="003003B7"/>
    <w:rsid w:val="0030379D"/>
    <w:rsid w:val="00306D4F"/>
    <w:rsid w:val="00320AB9"/>
    <w:rsid w:val="00322C4E"/>
    <w:rsid w:val="00326114"/>
    <w:rsid w:val="00334F71"/>
    <w:rsid w:val="00337F9E"/>
    <w:rsid w:val="00340902"/>
    <w:rsid w:val="00364BF7"/>
    <w:rsid w:val="003760EB"/>
    <w:rsid w:val="00376AD4"/>
    <w:rsid w:val="003817E0"/>
    <w:rsid w:val="00387D35"/>
    <w:rsid w:val="003A004A"/>
    <w:rsid w:val="003A57C9"/>
    <w:rsid w:val="003A6C6C"/>
    <w:rsid w:val="003B323F"/>
    <w:rsid w:val="003B4DDD"/>
    <w:rsid w:val="003C1D25"/>
    <w:rsid w:val="003C2776"/>
    <w:rsid w:val="003D4631"/>
    <w:rsid w:val="003D7808"/>
    <w:rsid w:val="003E27DC"/>
    <w:rsid w:val="003E3F75"/>
    <w:rsid w:val="003E5E1D"/>
    <w:rsid w:val="003F4D0E"/>
    <w:rsid w:val="00401BB1"/>
    <w:rsid w:val="00401CDD"/>
    <w:rsid w:val="0040587E"/>
    <w:rsid w:val="004073E0"/>
    <w:rsid w:val="00407E07"/>
    <w:rsid w:val="00410228"/>
    <w:rsid w:val="0041046F"/>
    <w:rsid w:val="0041513E"/>
    <w:rsid w:val="0042519D"/>
    <w:rsid w:val="00426DC0"/>
    <w:rsid w:val="00430D90"/>
    <w:rsid w:val="00432C9D"/>
    <w:rsid w:val="00435990"/>
    <w:rsid w:val="00442038"/>
    <w:rsid w:val="00443217"/>
    <w:rsid w:val="004435E7"/>
    <w:rsid w:val="004447DE"/>
    <w:rsid w:val="00445112"/>
    <w:rsid w:val="004470AB"/>
    <w:rsid w:val="00452753"/>
    <w:rsid w:val="00453872"/>
    <w:rsid w:val="004608D2"/>
    <w:rsid w:val="00463823"/>
    <w:rsid w:val="00465F3C"/>
    <w:rsid w:val="00472026"/>
    <w:rsid w:val="00477D1C"/>
    <w:rsid w:val="0048049A"/>
    <w:rsid w:val="00481E64"/>
    <w:rsid w:val="00482292"/>
    <w:rsid w:val="00485DD9"/>
    <w:rsid w:val="00485F65"/>
    <w:rsid w:val="0049388C"/>
    <w:rsid w:val="00495285"/>
    <w:rsid w:val="004B363E"/>
    <w:rsid w:val="004B7EBE"/>
    <w:rsid w:val="004D11E4"/>
    <w:rsid w:val="004D49B0"/>
    <w:rsid w:val="004E596B"/>
    <w:rsid w:val="004F023B"/>
    <w:rsid w:val="004F0CB1"/>
    <w:rsid w:val="004F31D6"/>
    <w:rsid w:val="004F3382"/>
    <w:rsid w:val="005052CB"/>
    <w:rsid w:val="005072E9"/>
    <w:rsid w:val="00507881"/>
    <w:rsid w:val="0051005B"/>
    <w:rsid w:val="00510A5F"/>
    <w:rsid w:val="00512827"/>
    <w:rsid w:val="00525A3F"/>
    <w:rsid w:val="0053257B"/>
    <w:rsid w:val="00541789"/>
    <w:rsid w:val="00546AEC"/>
    <w:rsid w:val="00547FD1"/>
    <w:rsid w:val="005509B7"/>
    <w:rsid w:val="0055149A"/>
    <w:rsid w:val="00554D2D"/>
    <w:rsid w:val="00555488"/>
    <w:rsid w:val="00582036"/>
    <w:rsid w:val="005935D1"/>
    <w:rsid w:val="005A3B02"/>
    <w:rsid w:val="005B2F8C"/>
    <w:rsid w:val="005E7507"/>
    <w:rsid w:val="005F5883"/>
    <w:rsid w:val="00601E25"/>
    <w:rsid w:val="00602F38"/>
    <w:rsid w:val="00606756"/>
    <w:rsid w:val="0061103E"/>
    <w:rsid w:val="006264A9"/>
    <w:rsid w:val="00626C92"/>
    <w:rsid w:val="00633760"/>
    <w:rsid w:val="00641215"/>
    <w:rsid w:val="00642C5B"/>
    <w:rsid w:val="006454C0"/>
    <w:rsid w:val="0065285A"/>
    <w:rsid w:val="00653D9D"/>
    <w:rsid w:val="00654730"/>
    <w:rsid w:val="0067242F"/>
    <w:rsid w:val="0067552B"/>
    <w:rsid w:val="006835E9"/>
    <w:rsid w:val="00687947"/>
    <w:rsid w:val="006A20BF"/>
    <w:rsid w:val="006A5DF0"/>
    <w:rsid w:val="006A73A3"/>
    <w:rsid w:val="006B0BB9"/>
    <w:rsid w:val="006B1F2F"/>
    <w:rsid w:val="006B7C59"/>
    <w:rsid w:val="006C2F16"/>
    <w:rsid w:val="006E1545"/>
    <w:rsid w:val="006E353E"/>
    <w:rsid w:val="006F13D3"/>
    <w:rsid w:val="006F216F"/>
    <w:rsid w:val="006F79E0"/>
    <w:rsid w:val="007062C5"/>
    <w:rsid w:val="00707CAB"/>
    <w:rsid w:val="0071312A"/>
    <w:rsid w:val="00714298"/>
    <w:rsid w:val="007313E3"/>
    <w:rsid w:val="00731689"/>
    <w:rsid w:val="0073278E"/>
    <w:rsid w:val="007329A7"/>
    <w:rsid w:val="00735F51"/>
    <w:rsid w:val="007422B7"/>
    <w:rsid w:val="00750467"/>
    <w:rsid w:val="00751216"/>
    <w:rsid w:val="00756CE8"/>
    <w:rsid w:val="00762CD4"/>
    <w:rsid w:val="00770D34"/>
    <w:rsid w:val="0078052F"/>
    <w:rsid w:val="007842D4"/>
    <w:rsid w:val="00793E08"/>
    <w:rsid w:val="007A2200"/>
    <w:rsid w:val="007B063F"/>
    <w:rsid w:val="007C6997"/>
    <w:rsid w:val="007C6C3C"/>
    <w:rsid w:val="007E4BA0"/>
    <w:rsid w:val="007F59FF"/>
    <w:rsid w:val="007F5E51"/>
    <w:rsid w:val="00800264"/>
    <w:rsid w:val="00800DDE"/>
    <w:rsid w:val="008145F0"/>
    <w:rsid w:val="0081670B"/>
    <w:rsid w:val="00825635"/>
    <w:rsid w:val="00833D33"/>
    <w:rsid w:val="008425F6"/>
    <w:rsid w:val="00847CBF"/>
    <w:rsid w:val="00855268"/>
    <w:rsid w:val="00855B47"/>
    <w:rsid w:val="00862DFF"/>
    <w:rsid w:val="0086331E"/>
    <w:rsid w:val="0088312B"/>
    <w:rsid w:val="00884E4C"/>
    <w:rsid w:val="00893DB7"/>
    <w:rsid w:val="008A18D0"/>
    <w:rsid w:val="008B3741"/>
    <w:rsid w:val="008B7352"/>
    <w:rsid w:val="008C1BB0"/>
    <w:rsid w:val="008C2E4F"/>
    <w:rsid w:val="008D2BEC"/>
    <w:rsid w:val="008D3E27"/>
    <w:rsid w:val="008E1902"/>
    <w:rsid w:val="008E30BE"/>
    <w:rsid w:val="008E726A"/>
    <w:rsid w:val="008F18A6"/>
    <w:rsid w:val="008F463A"/>
    <w:rsid w:val="008F68EE"/>
    <w:rsid w:val="009003FD"/>
    <w:rsid w:val="00902607"/>
    <w:rsid w:val="00905F2C"/>
    <w:rsid w:val="00917815"/>
    <w:rsid w:val="00937B65"/>
    <w:rsid w:val="00941679"/>
    <w:rsid w:val="0094708F"/>
    <w:rsid w:val="00950200"/>
    <w:rsid w:val="009503BA"/>
    <w:rsid w:val="00960D36"/>
    <w:rsid w:val="00962BF3"/>
    <w:rsid w:val="00965D3D"/>
    <w:rsid w:val="0097417D"/>
    <w:rsid w:val="00975936"/>
    <w:rsid w:val="00985D00"/>
    <w:rsid w:val="009927F7"/>
    <w:rsid w:val="00993785"/>
    <w:rsid w:val="009A0B87"/>
    <w:rsid w:val="009B7CBE"/>
    <w:rsid w:val="009C76DD"/>
    <w:rsid w:val="009D3C4C"/>
    <w:rsid w:val="009D58D2"/>
    <w:rsid w:val="009E1870"/>
    <w:rsid w:val="009F2FF4"/>
    <w:rsid w:val="00A00343"/>
    <w:rsid w:val="00A162A2"/>
    <w:rsid w:val="00A2289C"/>
    <w:rsid w:val="00A23194"/>
    <w:rsid w:val="00A25062"/>
    <w:rsid w:val="00A42868"/>
    <w:rsid w:val="00A45B54"/>
    <w:rsid w:val="00A53670"/>
    <w:rsid w:val="00A71202"/>
    <w:rsid w:val="00A74754"/>
    <w:rsid w:val="00A86358"/>
    <w:rsid w:val="00AA2D4C"/>
    <w:rsid w:val="00AA5C96"/>
    <w:rsid w:val="00AB7639"/>
    <w:rsid w:val="00AB7B3D"/>
    <w:rsid w:val="00AC3AD3"/>
    <w:rsid w:val="00AC649B"/>
    <w:rsid w:val="00AC69BF"/>
    <w:rsid w:val="00AD456D"/>
    <w:rsid w:val="00AD48C2"/>
    <w:rsid w:val="00AD6EC7"/>
    <w:rsid w:val="00AE0299"/>
    <w:rsid w:val="00AE71B8"/>
    <w:rsid w:val="00AF1501"/>
    <w:rsid w:val="00B0470E"/>
    <w:rsid w:val="00B0571F"/>
    <w:rsid w:val="00B11231"/>
    <w:rsid w:val="00B156F6"/>
    <w:rsid w:val="00B31E09"/>
    <w:rsid w:val="00B3403C"/>
    <w:rsid w:val="00B53C15"/>
    <w:rsid w:val="00B57364"/>
    <w:rsid w:val="00B60E46"/>
    <w:rsid w:val="00B63607"/>
    <w:rsid w:val="00B758F5"/>
    <w:rsid w:val="00B85622"/>
    <w:rsid w:val="00B958DA"/>
    <w:rsid w:val="00BA5D5E"/>
    <w:rsid w:val="00BB2AB1"/>
    <w:rsid w:val="00BB3582"/>
    <w:rsid w:val="00BB5110"/>
    <w:rsid w:val="00BC1D84"/>
    <w:rsid w:val="00BC2888"/>
    <w:rsid w:val="00BD5305"/>
    <w:rsid w:val="00BD6FDB"/>
    <w:rsid w:val="00BE1545"/>
    <w:rsid w:val="00BE525F"/>
    <w:rsid w:val="00BF0AC6"/>
    <w:rsid w:val="00BF4FFE"/>
    <w:rsid w:val="00C10975"/>
    <w:rsid w:val="00C14EE1"/>
    <w:rsid w:val="00C175E7"/>
    <w:rsid w:val="00C17F80"/>
    <w:rsid w:val="00C21035"/>
    <w:rsid w:val="00C23725"/>
    <w:rsid w:val="00C2397C"/>
    <w:rsid w:val="00C239BB"/>
    <w:rsid w:val="00C2564F"/>
    <w:rsid w:val="00C260F0"/>
    <w:rsid w:val="00C26132"/>
    <w:rsid w:val="00C37546"/>
    <w:rsid w:val="00C4498C"/>
    <w:rsid w:val="00C478DD"/>
    <w:rsid w:val="00C4799A"/>
    <w:rsid w:val="00C50C14"/>
    <w:rsid w:val="00C56646"/>
    <w:rsid w:val="00C63FB8"/>
    <w:rsid w:val="00C66287"/>
    <w:rsid w:val="00C73F94"/>
    <w:rsid w:val="00C770D8"/>
    <w:rsid w:val="00C7727C"/>
    <w:rsid w:val="00C80B1C"/>
    <w:rsid w:val="00C9071C"/>
    <w:rsid w:val="00C93408"/>
    <w:rsid w:val="00C9376C"/>
    <w:rsid w:val="00CB4AC5"/>
    <w:rsid w:val="00CB6C55"/>
    <w:rsid w:val="00CC0DCC"/>
    <w:rsid w:val="00CC4B03"/>
    <w:rsid w:val="00CC7E38"/>
    <w:rsid w:val="00CD2908"/>
    <w:rsid w:val="00CD3845"/>
    <w:rsid w:val="00CD54C5"/>
    <w:rsid w:val="00CD7391"/>
    <w:rsid w:val="00CD7DEC"/>
    <w:rsid w:val="00CE1FC9"/>
    <w:rsid w:val="00CE533F"/>
    <w:rsid w:val="00CF62F0"/>
    <w:rsid w:val="00CF7A6C"/>
    <w:rsid w:val="00D06FA2"/>
    <w:rsid w:val="00D10359"/>
    <w:rsid w:val="00D10BAD"/>
    <w:rsid w:val="00D11787"/>
    <w:rsid w:val="00D13B50"/>
    <w:rsid w:val="00D164FB"/>
    <w:rsid w:val="00D222E5"/>
    <w:rsid w:val="00D26C95"/>
    <w:rsid w:val="00D3479E"/>
    <w:rsid w:val="00D34891"/>
    <w:rsid w:val="00D356E8"/>
    <w:rsid w:val="00D43279"/>
    <w:rsid w:val="00D57279"/>
    <w:rsid w:val="00D57860"/>
    <w:rsid w:val="00D7184E"/>
    <w:rsid w:val="00D80DEA"/>
    <w:rsid w:val="00D83B5F"/>
    <w:rsid w:val="00D83B61"/>
    <w:rsid w:val="00D84F55"/>
    <w:rsid w:val="00D920C3"/>
    <w:rsid w:val="00D95FD6"/>
    <w:rsid w:val="00DA2901"/>
    <w:rsid w:val="00DB5AA6"/>
    <w:rsid w:val="00DC2A44"/>
    <w:rsid w:val="00DC49E7"/>
    <w:rsid w:val="00DC4C30"/>
    <w:rsid w:val="00DD3519"/>
    <w:rsid w:val="00DE0B15"/>
    <w:rsid w:val="00DF5F11"/>
    <w:rsid w:val="00DF6281"/>
    <w:rsid w:val="00DF757B"/>
    <w:rsid w:val="00E05ADB"/>
    <w:rsid w:val="00E2196B"/>
    <w:rsid w:val="00E33182"/>
    <w:rsid w:val="00E47D81"/>
    <w:rsid w:val="00E50C29"/>
    <w:rsid w:val="00E567D3"/>
    <w:rsid w:val="00E56AAD"/>
    <w:rsid w:val="00E6512A"/>
    <w:rsid w:val="00E66BD3"/>
    <w:rsid w:val="00E67E8D"/>
    <w:rsid w:val="00E8485A"/>
    <w:rsid w:val="00E90D8D"/>
    <w:rsid w:val="00E9590A"/>
    <w:rsid w:val="00EA4898"/>
    <w:rsid w:val="00EB2246"/>
    <w:rsid w:val="00EB3111"/>
    <w:rsid w:val="00EB5D40"/>
    <w:rsid w:val="00EC1231"/>
    <w:rsid w:val="00EC2FC8"/>
    <w:rsid w:val="00EC5554"/>
    <w:rsid w:val="00EC7338"/>
    <w:rsid w:val="00ED730B"/>
    <w:rsid w:val="00EE1E77"/>
    <w:rsid w:val="00EE526F"/>
    <w:rsid w:val="00EE5756"/>
    <w:rsid w:val="00EE7DB5"/>
    <w:rsid w:val="00EF5D3E"/>
    <w:rsid w:val="00EF5DE4"/>
    <w:rsid w:val="00F104A9"/>
    <w:rsid w:val="00F105F6"/>
    <w:rsid w:val="00F12B0C"/>
    <w:rsid w:val="00F21607"/>
    <w:rsid w:val="00F26B9C"/>
    <w:rsid w:val="00F4055C"/>
    <w:rsid w:val="00F4476E"/>
    <w:rsid w:val="00F50022"/>
    <w:rsid w:val="00F54E0E"/>
    <w:rsid w:val="00F55758"/>
    <w:rsid w:val="00F806B7"/>
    <w:rsid w:val="00F80E55"/>
    <w:rsid w:val="00F8185F"/>
    <w:rsid w:val="00FA10D2"/>
    <w:rsid w:val="00FA126E"/>
    <w:rsid w:val="00FB46B2"/>
    <w:rsid w:val="00FB51C0"/>
    <w:rsid w:val="00FC16AB"/>
    <w:rsid w:val="00FD1D6E"/>
    <w:rsid w:val="00FD3165"/>
    <w:rsid w:val="00FD38C3"/>
    <w:rsid w:val="00FE1307"/>
    <w:rsid w:val="00FF1374"/>
    <w:rsid w:val="00FF3B89"/>
    <w:rsid w:val="00FF44BD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BEE31C"/>
  <w15:docId w15:val="{B6BFDF3D-88D7-4782-A196-DA6883A5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78" w:hanging="360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B76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6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0D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0DDE"/>
  </w:style>
  <w:style w:type="paragraph" w:styleId="Stopka">
    <w:name w:val="footer"/>
    <w:basedOn w:val="Normalny"/>
    <w:link w:val="StopkaZnak"/>
    <w:uiPriority w:val="99"/>
    <w:unhideWhenUsed/>
    <w:rsid w:val="00800D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DDE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1A3E8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1A3E8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1A3E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509B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5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5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554"/>
    <w:rPr>
      <w:b/>
      <w:bCs/>
      <w:sz w:val="20"/>
      <w:szCs w:val="20"/>
    </w:rPr>
  </w:style>
  <w:style w:type="paragraph" w:customStyle="1" w:styleId="Default">
    <w:name w:val="Default"/>
    <w:rsid w:val="00BF4FFE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pl-PL"/>
    </w:rPr>
  </w:style>
  <w:style w:type="paragraph" w:customStyle="1" w:styleId="CM22">
    <w:name w:val="CM22"/>
    <w:basedOn w:val="Default"/>
    <w:next w:val="Default"/>
    <w:rsid w:val="006A5DF0"/>
    <w:pPr>
      <w:widowControl w:val="0"/>
      <w:suppressAutoHyphens/>
      <w:autoSpaceDN/>
      <w:adjustRightInd/>
      <w:spacing w:after="228"/>
    </w:pPr>
    <w:rPr>
      <w:rFonts w:ascii="HCDCNG+ArialNarrow" w:eastAsia="Arial" w:hAnsi="HCDCNG+ArialNarrow" w:cs="Times New Roman"/>
      <w:color w:val="auto"/>
      <w:lang w:eastAsia="ar-SA"/>
    </w:rPr>
  </w:style>
  <w:style w:type="paragraph" w:customStyle="1" w:styleId="CM2">
    <w:name w:val="CM2"/>
    <w:basedOn w:val="Default"/>
    <w:next w:val="Default"/>
    <w:rsid w:val="006A5DF0"/>
    <w:pPr>
      <w:widowControl w:val="0"/>
      <w:suppressAutoHyphens/>
      <w:autoSpaceDN/>
      <w:adjustRightInd/>
      <w:spacing w:line="231" w:lineRule="atLeast"/>
    </w:pPr>
    <w:rPr>
      <w:rFonts w:ascii="HCDCNG+ArialNarrow" w:eastAsia="Arial" w:hAnsi="HCDCNG+ArialNarrow" w:cs="Times New Roman"/>
      <w:color w:val="auto"/>
      <w:lang w:eastAsia="ar-SA"/>
    </w:rPr>
  </w:style>
  <w:style w:type="character" w:customStyle="1" w:styleId="WW8Num4z0">
    <w:name w:val="WW8Num4z0"/>
    <w:rsid w:val="002F4364"/>
    <w:rPr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0C29"/>
    <w:rPr>
      <w:rFonts w:ascii="Calibri" w:eastAsia="Calibri" w:hAnsi="Calibri"/>
    </w:rPr>
  </w:style>
  <w:style w:type="paragraph" w:styleId="Poprawka">
    <w:name w:val="Revision"/>
    <w:hidden/>
    <w:uiPriority w:val="99"/>
    <w:semiHidden/>
    <w:rsid w:val="00FF44B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33A7B-73C5-4500-A1C8-CA423EF3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13205</Words>
  <Characters>86508</Characters>
  <Application>Microsoft Office Word</Application>
  <DocSecurity>0</DocSecurity>
  <Lines>720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Piotr PP. Piosicki</cp:lastModifiedBy>
  <cp:revision>3</cp:revision>
  <cp:lastPrinted>2015-10-27T09:21:00Z</cp:lastPrinted>
  <dcterms:created xsi:type="dcterms:W3CDTF">2017-03-24T09:59:00Z</dcterms:created>
  <dcterms:modified xsi:type="dcterms:W3CDTF">2017-05-25T09:31:00Z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2015-06-03T00:00:00Z</vt:filetime>
  </property>
</Properties>
</file>