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-831850</wp:posOffset>
            </wp:positionH>
            <wp:positionV relativeFrom="margin">
              <wp:posOffset>-2058483</wp:posOffset>
            </wp:positionV>
            <wp:extent cx="7546763" cy="11934613"/>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46763" cy="11934613"/>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Pr="0026629C" w:rsidRDefault="002F39A4" w:rsidP="002F39A4">
      <w:pPr>
        <w:jc w:val="cente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STOWARZYSZENIE SZCZECIŃSKIEGO OBSZARU METROPOLITARNEGO</w:t>
      </w:r>
    </w:p>
    <w:p w:rsidR="002F39A4" w:rsidRDefault="00D94FBE" w:rsidP="002F39A4">
      <w:pPr>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141807">
        <w:rPr>
          <w:rFonts w:ascii="Arial" w:hAnsi="Arial" w:cs="Arial"/>
          <w:b/>
          <w:color w:val="FFFFFF" w:themeColor="background1"/>
          <w:sz w:val="20"/>
          <w:szCs w:val="20"/>
          <w:lang w:eastAsia="pl-PL"/>
        </w:rPr>
        <w:t>2</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7B36ED">
        <w:rPr>
          <w:rFonts w:ascii="Arial" w:hAnsi="Arial" w:cs="Arial"/>
          <w:b/>
          <w:color w:val="FFFFFF" w:themeColor="background1"/>
          <w:sz w:val="20"/>
          <w:szCs w:val="20"/>
          <w:lang w:eastAsia="pl-PL"/>
        </w:rPr>
        <w:t>Szczecińskiego Obszaru Metropolitalnego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442D36">
        <w:rPr>
          <w:rFonts w:ascii="Arial" w:hAnsi="Arial" w:cs="Arial"/>
          <w:b/>
          <w:color w:val="FFFFFF" w:themeColor="background1"/>
          <w:sz w:val="20"/>
          <w:szCs w:val="20"/>
        </w:rPr>
        <w:t>2</w:t>
      </w:r>
      <w:r w:rsidRPr="00825670">
        <w:rPr>
          <w:rFonts w:ascii="Arial" w:hAnsi="Arial" w:cs="Arial"/>
          <w:b/>
          <w:color w:val="FFFFFF" w:themeColor="background1"/>
          <w:sz w:val="20"/>
          <w:szCs w:val="20"/>
        </w:rPr>
        <w:t>.00-IZ.00-32-00</w:t>
      </w:r>
      <w:r w:rsidR="002D14FB">
        <w:rPr>
          <w:rFonts w:ascii="Arial" w:hAnsi="Arial" w:cs="Arial"/>
          <w:b/>
          <w:color w:val="FFFFFF" w:themeColor="background1"/>
          <w:sz w:val="20"/>
          <w:szCs w:val="20"/>
        </w:rPr>
        <w:t>1/16</w:t>
      </w:r>
    </w:p>
    <w:p w:rsidR="002D14FB" w:rsidRDefault="002D14FB" w:rsidP="00DE0475">
      <w:pPr>
        <w:spacing w:after="0" w:line="240" w:lineRule="auto"/>
        <w:jc w:val="center"/>
        <w:rPr>
          <w:rFonts w:ascii="Arial" w:hAnsi="Arial" w:cs="Arial"/>
          <w:b/>
          <w:color w:val="FFFFFF" w:themeColor="background1"/>
          <w:sz w:val="20"/>
          <w:szCs w:val="20"/>
        </w:rPr>
      </w:pPr>
    </w:p>
    <w:p w:rsidR="002D14FB" w:rsidDel="001420F5" w:rsidRDefault="002D14FB" w:rsidP="00DE0475">
      <w:pPr>
        <w:spacing w:after="0" w:line="240" w:lineRule="auto"/>
        <w:jc w:val="center"/>
        <w:rPr>
          <w:del w:id="0" w:author="mswiderska" w:date="2017-01-20T11:02:00Z"/>
          <w:rFonts w:ascii="Arial" w:hAnsi="Arial" w:cs="Arial"/>
          <w:b/>
          <w:color w:val="FFFFFF" w:themeColor="background1"/>
          <w:sz w:val="20"/>
          <w:szCs w:val="20"/>
        </w:rPr>
      </w:pPr>
    </w:p>
    <w:p w:rsidR="001420F5" w:rsidRDefault="002D14FB" w:rsidP="001420F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Szczecin, </w:t>
      </w:r>
      <w:r w:rsidR="00974777">
        <w:rPr>
          <w:rFonts w:ascii="Arial" w:hAnsi="Arial" w:cs="Arial"/>
          <w:b/>
          <w:color w:val="FFFFFF" w:themeColor="background1"/>
          <w:sz w:val="20"/>
          <w:szCs w:val="20"/>
        </w:rPr>
        <w:t>maj</w:t>
      </w:r>
      <w:r w:rsidR="001420F5">
        <w:rPr>
          <w:rFonts w:ascii="Arial" w:hAnsi="Arial" w:cs="Arial"/>
          <w:b/>
          <w:color w:val="FFFFFF" w:themeColor="background1"/>
          <w:sz w:val="20"/>
          <w:szCs w:val="20"/>
        </w:rPr>
        <w:t xml:space="preserve"> 2017</w:t>
      </w:r>
    </w:p>
    <w:p w:rsidR="002D14FB" w:rsidRDefault="001420F5" w:rsidP="001420F5">
      <w:pPr>
        <w:spacing w:after="0" w:line="240" w:lineRule="auto"/>
        <w:jc w:val="center"/>
        <w:rPr>
          <w:ins w:id="1" w:author="mswiderska" w:date="2017-01-20T11:02:00Z"/>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974777">
        <w:rPr>
          <w:rFonts w:ascii="Arial" w:hAnsi="Arial" w:cs="Arial"/>
          <w:b/>
          <w:color w:val="FFFFFF" w:themeColor="background1"/>
          <w:sz w:val="20"/>
          <w:szCs w:val="20"/>
        </w:rPr>
        <w:t>3</w:t>
      </w:r>
      <w:r>
        <w:rPr>
          <w:rFonts w:ascii="Arial" w:hAnsi="Arial" w:cs="Arial"/>
          <w:b/>
          <w:color w:val="FFFFFF" w:themeColor="background1"/>
          <w:sz w:val="20"/>
          <w:szCs w:val="20"/>
        </w:rPr>
        <w:t>.0</w:t>
      </w:r>
    </w:p>
    <w:p w:rsidR="001420F5" w:rsidRDefault="001420F5" w:rsidP="00DE0475">
      <w:pPr>
        <w:spacing w:after="0" w:line="240" w:lineRule="auto"/>
        <w:jc w:val="center"/>
        <w:rPr>
          <w:rFonts w:ascii="Arial" w:hAnsi="Arial" w:cs="Arial"/>
          <w:b/>
          <w:color w:val="FFFFFF" w:themeColor="background1"/>
          <w:sz w:val="20"/>
          <w:szCs w:val="20"/>
        </w:rPr>
      </w:pPr>
    </w:p>
    <w:p w:rsidR="001420F5" w:rsidRPr="00DE0475" w:rsidRDefault="001420F5"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tblPr>
      <w:tblGrid>
        <w:gridCol w:w="9429"/>
      </w:tblGrid>
      <w:tr w:rsidR="00137E74" w:rsidRPr="001C5DDB" w:rsidTr="000653BA">
        <w:tc>
          <w:tcPr>
            <w:tcW w:w="5000" w:type="pct"/>
          </w:tcPr>
          <w:p w:rsidR="002D14FB" w:rsidRPr="001C5DDB" w:rsidRDefault="002D14FB" w:rsidP="00FA1E9F">
            <w:pPr>
              <w:pStyle w:val="Bezodstpw"/>
              <w:rPr>
                <w:rFonts w:ascii="Arial" w:hAnsi="Arial" w:cs="Arial"/>
                <w:color w:val="76923C"/>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2" w:name="_Toc456780632"/>
                  <w:r w:rsidRPr="001C5DDB">
                    <w:rPr>
                      <w:rFonts w:cs="Arial"/>
                      <w:color w:val="000000"/>
                      <w:sz w:val="16"/>
                      <w:szCs w:val="16"/>
                    </w:rPr>
                    <w:t>Informacje ogólne</w:t>
                  </w:r>
                  <w:bookmarkEnd w:id="2"/>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557DEC">
              <w:rPr>
                <w:rFonts w:ascii="Arial" w:hAnsi="Arial" w:cs="Arial"/>
                <w:i/>
                <w:sz w:val="16"/>
                <w:szCs w:val="16"/>
              </w:rPr>
              <w:t>w zakresie</w:t>
            </w:r>
            <w:r w:rsidRPr="001C5DDB">
              <w:rPr>
                <w:rFonts w:ascii="Arial" w:hAnsi="Arial" w:cs="Arial"/>
                <w:i/>
                <w:sz w:val="16"/>
                <w:szCs w:val="16"/>
              </w:rPr>
              <w:t xml:space="preserve"> kwalifikowalności wydatków w ramach Europejskiego Funduszu Rozwoju Regionalnego, Europejskiego Funduszu Społecznego oraz Funduszu Spójności </w:t>
            </w:r>
            <w:r w:rsidR="00557DEC">
              <w:rPr>
                <w:rFonts w:ascii="Arial" w:hAnsi="Arial" w:cs="Arial"/>
                <w:i/>
                <w:sz w:val="16"/>
                <w:szCs w:val="16"/>
              </w:rPr>
              <w:t>na lata</w:t>
            </w:r>
            <w:r w:rsidRPr="001C5DDB">
              <w:rPr>
                <w:rFonts w:ascii="Arial" w:hAnsi="Arial" w:cs="Arial"/>
                <w:i/>
                <w:sz w:val="16"/>
                <w:szCs w:val="16"/>
              </w:rPr>
              <w:t xml:space="preserve"> 2014-2020</w:t>
            </w:r>
            <w:r w:rsidR="00CC4ADF">
              <w:rPr>
                <w:rFonts w:ascii="Arial" w:hAnsi="Arial" w:cs="Arial"/>
                <w:i/>
                <w:sz w:val="16"/>
                <w:szCs w:val="16"/>
              </w:rPr>
              <w:t xml:space="preserve"> z dnia </w:t>
            </w:r>
            <w:r w:rsidR="004D2BA3">
              <w:rPr>
                <w:rFonts w:ascii="Arial" w:hAnsi="Arial" w:cs="Arial"/>
                <w:i/>
                <w:sz w:val="16"/>
                <w:szCs w:val="16"/>
              </w:rPr>
              <w:t>19.09.2016 r.</w:t>
            </w:r>
          </w:p>
          <w:p w:rsidR="00137E74" w:rsidRPr="001C5DDB" w:rsidRDefault="00137E74" w:rsidP="00FA1E9F">
            <w:pPr>
              <w:spacing w:after="0" w:line="240" w:lineRule="auto"/>
              <w:jc w:val="both"/>
              <w:rPr>
                <w:rFonts w:ascii="Arial" w:hAnsi="Arial" w:cs="Arial"/>
                <w:sz w:val="16"/>
                <w:szCs w:val="16"/>
              </w:rPr>
            </w:pPr>
          </w:p>
          <w:p w:rsidR="00137E74" w:rsidRPr="00280B27"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3" w:history="1">
              <w:r w:rsidR="000653BA" w:rsidRPr="00280B27">
                <w:rPr>
                  <w:rStyle w:val="Hipercze"/>
                  <w:rFonts w:ascii="Arial" w:hAnsi="Arial" w:cs="Arial"/>
                  <w:bCs/>
                  <w:sz w:val="16"/>
                  <w:szCs w:val="16"/>
                </w:rPr>
                <w:t>www.zit-som.szczecin.pl</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3" w:name="_Toc456780633"/>
                  <w:r w:rsidRPr="001C5DDB">
                    <w:rPr>
                      <w:rFonts w:cs="Arial"/>
                      <w:color w:val="000000"/>
                      <w:sz w:val="16"/>
                      <w:szCs w:val="16"/>
                    </w:rPr>
                    <w:t>Wypełnianie wniosku o dofinansowanie – Serwis Beneficjenta</w:t>
                  </w:r>
                  <w:bookmarkEnd w:id="3"/>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DA4C16">
          <w:pPr>
            <w:pStyle w:val="Spistreci1"/>
            <w:rPr>
              <w:rFonts w:ascii="Arial" w:eastAsiaTheme="minorEastAsia" w:hAnsi="Arial" w:cs="Arial"/>
              <w:sz w:val="16"/>
              <w:szCs w:val="16"/>
            </w:rPr>
          </w:pPr>
          <w:r w:rsidRPr="00DA4C16">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DA4C16">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5</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5</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7</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7</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10</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12</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15</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18</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20</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21</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27</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35</w:t>
            </w:r>
            <w:r w:rsidRPr="00037A52">
              <w:rPr>
                <w:rFonts w:ascii="Arial" w:hAnsi="Arial" w:cs="Arial"/>
                <w:webHidden/>
                <w:sz w:val="16"/>
                <w:szCs w:val="16"/>
              </w:rPr>
              <w:fldChar w:fldCharType="end"/>
            </w:r>
          </w:hyperlink>
        </w:p>
        <w:p w:rsidR="00037A52" w:rsidRPr="00037A52" w:rsidRDefault="00DA4C16">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Pr="00037A52">
              <w:rPr>
                <w:rFonts w:ascii="Arial" w:hAnsi="Arial" w:cs="Arial"/>
                <w:webHidden/>
                <w:sz w:val="16"/>
                <w:szCs w:val="16"/>
              </w:rPr>
            </w:r>
            <w:r w:rsidRPr="00037A52">
              <w:rPr>
                <w:rFonts w:ascii="Arial" w:hAnsi="Arial" w:cs="Arial"/>
                <w:webHidden/>
                <w:sz w:val="16"/>
                <w:szCs w:val="16"/>
              </w:rPr>
              <w:fldChar w:fldCharType="separate"/>
            </w:r>
            <w:r w:rsidR="008E040F">
              <w:rPr>
                <w:rFonts w:ascii="Arial" w:hAnsi="Arial" w:cs="Arial"/>
                <w:webHidden/>
                <w:sz w:val="16"/>
                <w:szCs w:val="16"/>
              </w:rPr>
              <w:t>38</w:t>
            </w:r>
            <w:r w:rsidRPr="00037A52">
              <w:rPr>
                <w:rFonts w:ascii="Arial" w:hAnsi="Arial" w:cs="Arial"/>
                <w:webHidden/>
                <w:sz w:val="16"/>
                <w:szCs w:val="16"/>
              </w:rPr>
              <w:fldChar w:fldCharType="end"/>
            </w:r>
          </w:hyperlink>
        </w:p>
        <w:p w:rsidR="001A295B" w:rsidRDefault="00DA4C16"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DA4C16"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4" w:name="_Toc456780634"/>
            <w:r w:rsidRPr="002360E6">
              <w:rPr>
                <w:rFonts w:cs="Arial"/>
                <w:color w:val="000000"/>
                <w:sz w:val="16"/>
                <w:szCs w:val="16"/>
              </w:rPr>
              <w:lastRenderedPageBreak/>
              <w:t>Wykaz skrótów</w:t>
            </w:r>
            <w:bookmarkEnd w:id="4"/>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Instytucja Pośrednicząca powołana do wdrażania Strategii ZIT, której rolę pełni Stowarzyszenie Szczecińskiego Obszaru Metropolitalnego;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207F6C">
        <w:rPr>
          <w:rFonts w:ascii="Arial" w:hAnsi="Arial" w:cs="Arial"/>
          <w:sz w:val="16"/>
          <w:szCs w:val="16"/>
        </w:rPr>
        <w:t>, ze zm.) wraz z </w:t>
      </w:r>
      <w:r w:rsidRPr="00455D9B">
        <w:rPr>
          <w:rFonts w:ascii="Arial" w:hAnsi="Arial" w:cs="Arial"/>
          <w:sz w:val="16"/>
          <w:szCs w:val="16"/>
        </w:rPr>
        <w:t>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5" w:name="_Toc447784999"/>
            <w:bookmarkStart w:id="6" w:name="_Toc456780635"/>
            <w:r w:rsidRPr="002360E6">
              <w:rPr>
                <w:rFonts w:cs="Arial"/>
                <w:color w:val="000000"/>
                <w:sz w:val="16"/>
                <w:szCs w:val="16"/>
              </w:rPr>
              <w:t xml:space="preserve">Słownik </w:t>
            </w:r>
            <w:r w:rsidR="00DB156F" w:rsidRPr="002360E6">
              <w:rPr>
                <w:rFonts w:cs="Arial"/>
                <w:color w:val="000000"/>
                <w:sz w:val="16"/>
                <w:szCs w:val="16"/>
              </w:rPr>
              <w:t>pojęć</w:t>
            </w:r>
            <w:bookmarkEnd w:id="5"/>
            <w:bookmarkEnd w:id="6"/>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C474FC">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3570AE" w:rsidRPr="00E435A0">
        <w:rPr>
          <w:rFonts w:ascii="Arial" w:hAnsi="Arial" w:cs="Arial"/>
          <w:sz w:val="16"/>
          <w:szCs w:val="16"/>
        </w:rPr>
        <w:t>SOM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6431BD"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Strategia ZIT SOM</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Szczecińskiego Obszaru Metropolitalnego </w:t>
      </w:r>
      <w:r w:rsidRPr="007557B3">
        <w:rPr>
          <w:rFonts w:ascii="Arial" w:eastAsia="Times New Roman" w:hAnsi="Arial" w:cs="Arial"/>
          <w:bCs/>
          <w:sz w:val="16"/>
          <w:szCs w:val="16"/>
          <w:lang w:eastAsia="pl-PL"/>
        </w:rPr>
        <w:t>–</w:t>
      </w:r>
      <w:r w:rsidRPr="007557B3">
        <w:rPr>
          <w:rFonts w:ascii="Arial" w:hAnsi="Arial" w:cs="Arial"/>
          <w:color w:val="000000"/>
          <w:sz w:val="16"/>
          <w:szCs w:val="16"/>
          <w:lang w:eastAsia="pl-PL"/>
        </w:rPr>
        <w:t xml:space="preserve"> strategia</w:t>
      </w:r>
      <w:r w:rsidRPr="00B26C02">
        <w:rPr>
          <w:rFonts w:ascii="Arial" w:hAnsi="Arial" w:cs="Arial"/>
          <w:color w:val="000000"/>
          <w:sz w:val="16"/>
          <w:szCs w:val="16"/>
          <w:lang w:eastAsia="pl-PL"/>
        </w:rPr>
        <w:t xml:space="preserve"> określająca zintegrowane działania służące rozwiązywaniu problemów gospodarczych, środowiskowych, klimatycznych, demograficznych i społecznych, jakich doświadcza Szczeciński Obszar</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Metropolitalny,</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z uwzględnieniem potrzeby wspierania powiązań między obszarami miejskimi i wiejskimi</w:t>
      </w:r>
      <w:r w:rsidR="001854C9">
        <w:rPr>
          <w:rFonts w:ascii="Arial" w:hAnsi="Arial" w:cs="Arial"/>
          <w:color w:val="000000"/>
          <w:sz w:val="16"/>
          <w:szCs w:val="16"/>
          <w:lang w:eastAsia="pl-PL"/>
        </w:rPr>
        <w:t>,</w:t>
      </w:r>
      <w:r w:rsidRPr="00B26C02">
        <w:rPr>
          <w:rFonts w:ascii="Arial" w:hAnsi="Arial" w:cs="Arial"/>
          <w:color w:val="000000"/>
          <w:sz w:val="16"/>
          <w:szCs w:val="16"/>
          <w:lang w:eastAsia="pl-PL"/>
        </w:rPr>
        <w:t xml:space="preserve"> przyjęta Uchwałą nr 9/II/2016 z dnia 15 marca 2016 r. Walnego Z</w:t>
      </w:r>
      <w:r w:rsidR="008A270C" w:rsidRPr="00B26C02">
        <w:rPr>
          <w:rFonts w:ascii="Arial" w:hAnsi="Arial" w:cs="Arial"/>
          <w:color w:val="000000"/>
          <w:sz w:val="16"/>
          <w:szCs w:val="16"/>
          <w:lang w:eastAsia="pl-PL"/>
        </w:rPr>
        <w:t>ebrania</w:t>
      </w:r>
      <w:r w:rsidRPr="00B26C02">
        <w:rPr>
          <w:rFonts w:ascii="Arial" w:hAnsi="Arial" w:cs="Arial"/>
          <w:color w:val="000000"/>
          <w:sz w:val="16"/>
          <w:szCs w:val="16"/>
          <w:lang w:eastAsia="pl-PL"/>
        </w:rPr>
        <w:t xml:space="preserve"> Stowarzyszenia Szczecińskiego Obszaru Metropolitalnego z siedzibą w Szczecinie w sprawie przyjęcia Strategii Zintegrowanych Inwestycji Terytorialnych Szczecińskiego Obszaru</w:t>
      </w:r>
      <w:r w:rsidR="006617A9" w:rsidRPr="00B26C02">
        <w:rPr>
          <w:rFonts w:ascii="Arial" w:hAnsi="Arial" w:cs="Arial"/>
          <w:color w:val="000000"/>
          <w:sz w:val="16"/>
          <w:szCs w:val="16"/>
          <w:lang w:eastAsia="pl-PL"/>
        </w:rPr>
        <w:t xml:space="preserve"> Metropolital</w:t>
      </w:r>
      <w:r w:rsidR="00E67878" w:rsidRPr="00B26C02">
        <w:rPr>
          <w:rFonts w:ascii="Arial" w:hAnsi="Arial" w:cs="Arial"/>
          <w:color w:val="000000"/>
          <w:sz w:val="16"/>
          <w:szCs w:val="16"/>
          <w:lang w:eastAsia="pl-PL"/>
        </w:rPr>
        <w:t>nego</w:t>
      </w:r>
      <w:r w:rsidR="00F618A4">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 xml:space="preserve">wkład własny – środki finansowe lub wkład niepieniężny zabezpieczone przez beneficjenta, które zostaną przeznaczone na pokrycie wydatków kwalifikowalnych i nie zostaną beneficjentowi przekazane w formie dofinansowania (różnica między </w:t>
      </w:r>
      <w:r w:rsidRPr="004A189A">
        <w:rPr>
          <w:rFonts w:ascii="Arial" w:eastAsia="Times New Roman" w:hAnsi="Arial" w:cs="Arial"/>
          <w:sz w:val="16"/>
          <w:szCs w:val="16"/>
          <w:lang w:eastAsia="pl-PL"/>
        </w:rPr>
        <w:lastRenderedPageBreak/>
        <w:t>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76575F">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7" w:name="_Toc447785000"/>
            <w:bookmarkStart w:id="8"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7"/>
            <w:bookmarkEnd w:id="8"/>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9" w:name="_Toc447785001"/>
            <w:bookmarkStart w:id="10" w:name="_Toc456780637"/>
            <w:r w:rsidRPr="00AD0CD7">
              <w:rPr>
                <w:rFonts w:ascii="Arial" w:hAnsi="Arial"/>
                <w:b/>
                <w:sz w:val="16"/>
              </w:rPr>
              <w:t>A. Informacje o projekcie</w:t>
            </w:r>
            <w:bookmarkEnd w:id="9"/>
            <w:bookmarkEnd w:id="10"/>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w:t>
            </w:r>
            <w:r w:rsidR="00272E84">
              <w:rPr>
                <w:rFonts w:ascii="Arial" w:hAnsi="Arial" w:cs="Arial"/>
                <w:i/>
                <w:sz w:val="16"/>
                <w:szCs w:val="16"/>
              </w:rPr>
              <w:t xml:space="preserve">ia </w:t>
            </w:r>
            <w:proofErr w:type="spellStart"/>
            <w:r w:rsidR="00272E84">
              <w:rPr>
                <w:rFonts w:ascii="Arial" w:hAnsi="Arial" w:cs="Arial"/>
                <w:i/>
                <w:sz w:val="16"/>
                <w:szCs w:val="16"/>
              </w:rPr>
              <w:t>kwalifikowalności</w:t>
            </w:r>
            <w:proofErr w:type="spellEnd"/>
            <w:r w:rsidR="00272E84">
              <w:rPr>
                <w:rFonts w:ascii="Arial" w:hAnsi="Arial" w:cs="Arial"/>
                <w:i/>
                <w:sz w:val="16"/>
                <w:szCs w:val="16"/>
              </w:rPr>
              <w:t xml:space="preserve"> wydatków w </w:t>
            </w:r>
            <w:r w:rsidRPr="00934743">
              <w:rPr>
                <w:rFonts w:ascii="Arial" w:hAnsi="Arial" w:cs="Arial"/>
                <w:i/>
                <w:sz w:val="16"/>
                <w:szCs w:val="16"/>
              </w:rPr>
              <w:t>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w:t>
            </w:r>
            <w:r w:rsidR="00934743">
              <w:rPr>
                <w:rFonts w:ascii="Arial" w:hAnsi="Arial" w:cs="Arial"/>
                <w:i/>
                <w:sz w:val="16"/>
                <w:szCs w:val="16"/>
              </w:rPr>
              <w:lastRenderedPageBreak/>
              <w:t>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A7842" w:rsidRPr="00AD3917" w:rsidRDefault="007A7842" w:rsidP="0051608F">
            <w:pPr>
              <w:spacing w:after="0" w:line="240" w:lineRule="auto"/>
              <w:jc w:val="both"/>
              <w:rPr>
                <w:rFonts w:ascii="Arial" w:hAnsi="Arial" w:cs="Arial"/>
                <w:i/>
                <w:sz w:val="16"/>
                <w:szCs w:val="16"/>
              </w:rPr>
            </w:pPr>
            <w:r w:rsidRPr="00AD3917">
              <w:rPr>
                <w:rFonts w:ascii="Arial" w:hAnsi="Arial" w:cs="Arial"/>
                <w:i/>
                <w:color w:val="000000" w:themeColor="text1"/>
                <w:sz w:val="16"/>
                <w:szCs w:val="16"/>
              </w:rPr>
              <w:t>Projekt o charakterze stacjonarnym oznacza projekt, dla którego możliwe jest określenie jego lokalizacji na obszarze ZIT</w:t>
            </w:r>
            <w:r w:rsidRPr="00AD3917">
              <w:rPr>
                <w:rFonts w:ascii="Arial" w:hAnsi="Arial" w:cs="Arial"/>
                <w:i/>
                <w:sz w:val="16"/>
                <w:szCs w:val="16"/>
              </w:rPr>
              <w:t xml:space="preserve"> SOM oraz terenach przy</w:t>
            </w:r>
            <w:r w:rsidR="004911CC">
              <w:rPr>
                <w:rFonts w:ascii="Arial" w:hAnsi="Arial" w:cs="Arial"/>
                <w:i/>
                <w:sz w:val="16"/>
                <w:szCs w:val="16"/>
              </w:rPr>
              <w:t xml:space="preserve">ległych, pod warunkiem ujęcia w </w:t>
            </w:r>
            <w:r w:rsidRPr="00AD3917">
              <w:rPr>
                <w:rFonts w:ascii="Arial" w:hAnsi="Arial" w:cs="Arial"/>
                <w:i/>
                <w:sz w:val="16"/>
                <w:szCs w:val="16"/>
              </w:rPr>
              <w:t>Strategii ZIT SOM i realizacji jej celów.</w:t>
            </w:r>
          </w:p>
          <w:p w:rsidR="0051608F" w:rsidRPr="00D2225E" w:rsidRDefault="0051608F" w:rsidP="00C26C86">
            <w:pPr>
              <w:tabs>
                <w:tab w:val="left" w:pos="715"/>
              </w:tabs>
              <w:spacing w:after="0" w:line="240" w:lineRule="auto"/>
              <w:jc w:val="both"/>
              <w:rPr>
                <w:rFonts w:ascii="Arial" w:hAnsi="Arial" w:cs="Arial"/>
                <w:i/>
                <w:sz w:val="16"/>
                <w:szCs w:val="16"/>
              </w:rPr>
            </w:pPr>
            <w:r w:rsidRPr="00AD3917">
              <w:rPr>
                <w:rFonts w:ascii="Arial" w:hAnsi="Arial" w:cs="Arial"/>
                <w:i/>
                <w:sz w:val="16"/>
                <w:szCs w:val="16"/>
              </w:rPr>
              <w:t>Projekt o charakterze niestacjonarnym, to projekt, w ramach którego nabywane są środki trwa</w:t>
            </w:r>
            <w:r w:rsidR="00CA3329" w:rsidRPr="00AD3917">
              <w:rPr>
                <w:rFonts w:ascii="Arial" w:hAnsi="Arial" w:cs="Arial"/>
                <w:i/>
                <w:sz w:val="16"/>
                <w:szCs w:val="16"/>
              </w:rPr>
              <w:t>łe lub wartości niematerialne i </w:t>
            </w:r>
            <w:r w:rsidRPr="00AD3917">
              <w:rPr>
                <w:rFonts w:ascii="Arial" w:hAnsi="Arial" w:cs="Arial"/>
                <w:i/>
                <w:sz w:val="16"/>
                <w:szCs w:val="16"/>
              </w:rPr>
              <w:t>prawne, które ze w</w:t>
            </w:r>
            <w:r w:rsidRPr="00D2225E">
              <w:rPr>
                <w:rFonts w:ascii="Arial" w:hAnsi="Arial" w:cs="Arial"/>
                <w:i/>
                <w:sz w:val="16"/>
                <w:szCs w:val="16"/>
              </w:rPr>
              <w:t>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487706">
              <w:rPr>
                <w:rFonts w:ascii="Arial" w:hAnsi="Arial" w:cs="Arial"/>
                <w:i/>
                <w:sz w:val="16"/>
                <w:szCs w:val="16"/>
              </w:rPr>
              <w:t>2</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19368B">
              <w:rPr>
                <w:rFonts w:ascii="Arial" w:hAnsi="Arial" w:cs="Arial"/>
                <w:i/>
                <w:sz w:val="16"/>
                <w:szCs w:val="16"/>
              </w:rPr>
              <w:t>,</w:t>
            </w:r>
            <w:r w:rsidR="003175EA">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w:t>
            </w:r>
            <w:r w:rsidR="00C06653">
              <w:rPr>
                <w:rFonts w:ascii="Arial" w:hAnsi="Arial"/>
                <w:i/>
                <w:iCs/>
                <w:sz w:val="16"/>
              </w:rPr>
              <w:t xml:space="preserve"> 653/14 z 22 kwietnia 2014 r. i </w:t>
            </w:r>
            <w:r w:rsidRPr="005A41E8">
              <w:rPr>
                <w:rFonts w:ascii="Arial" w:hAnsi="Arial"/>
                <w:i/>
                <w:iCs/>
                <w:sz w:val="16"/>
              </w:rPr>
              <w:t>zaktualizowana na podstawie uchwał nr 838/15 z dnia 2 czerwca 2015 r., 1497/15 z dnia 7 paźd</w:t>
            </w:r>
            <w:r w:rsidR="00C06653">
              <w:rPr>
                <w:rFonts w:ascii="Arial" w:hAnsi="Arial"/>
                <w:i/>
                <w:iCs/>
                <w:sz w:val="16"/>
              </w:rPr>
              <w:t>ziernika 2015 r. oraz  979/16 z </w:t>
            </w:r>
            <w:r w:rsidRPr="005A41E8">
              <w:rPr>
                <w:rFonts w:ascii="Arial" w:hAnsi="Arial"/>
                <w:i/>
                <w:iCs/>
                <w:sz w:val="16"/>
              </w:rPr>
              <w:t xml:space="preserve">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Pr="005A41E8">
              <w:rPr>
                <w:rFonts w:ascii="Arial" w:hAnsi="Arial"/>
                <w:i/>
                <w:iCs/>
                <w:sz w:val="16"/>
              </w:rPr>
              <w:t>RPZP.05.02.00-IZ.00-32-00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Pr="005A41E8">
              <w:rPr>
                <w:rFonts w:ascii="Arial" w:hAnsi="Arial"/>
                <w:i/>
                <w:iCs/>
                <w:sz w:val="16"/>
              </w:rPr>
              <w:t>naboru nr RPZP.05.02.00-IZ.00-32-00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C808C7">
              <w:rPr>
                <w:rFonts w:ascii="Arial" w:hAnsi="Arial" w:cs="Arial"/>
                <w:i/>
                <w:sz w:val="16"/>
                <w:szCs w:val="16"/>
              </w:rPr>
              <w:t>2</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1" w:name="_Toc447785002"/>
            <w:bookmarkStart w:id="12" w:name="_Toc456780638"/>
            <w:r w:rsidRPr="00FD196C">
              <w:rPr>
                <w:rFonts w:ascii="Arial" w:hAnsi="Arial"/>
                <w:b/>
                <w:sz w:val="16"/>
              </w:rPr>
              <w:t>B. Informacje o wnioskodawcy</w:t>
            </w:r>
            <w:bookmarkEnd w:id="11"/>
            <w:bookmarkEnd w:id="12"/>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w:t>
            </w:r>
            <w:r w:rsidRPr="003F0EBB">
              <w:rPr>
                <w:rFonts w:ascii="Arial" w:hAnsi="Arial" w:cs="Arial"/>
                <w:i/>
                <w:color w:val="000000"/>
                <w:sz w:val="16"/>
                <w:szCs w:val="16"/>
              </w:rPr>
              <w:lastRenderedPageBreak/>
              <w:t>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8C7641">
            <w:pPr>
              <w:spacing w:after="0" w:line="240" w:lineRule="auto"/>
              <w:jc w:val="both"/>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lastRenderedPageBreak/>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7D3244" w:rsidRPr="00EF0821">
              <w:rPr>
                <w:rFonts w:ascii="Arial" w:hAnsi="Arial" w:cs="Arial"/>
                <w:i/>
                <w:sz w:val="16"/>
                <w:szCs w:val="16"/>
              </w:rPr>
              <w:t xml:space="preserve"> S</w:t>
            </w:r>
            <w:r w:rsidR="00A321CD" w:rsidRPr="00EF0821">
              <w:rPr>
                <w:rFonts w:ascii="Arial" w:hAnsi="Arial" w:cs="Arial"/>
                <w:i/>
                <w:sz w:val="16"/>
                <w:szCs w:val="16"/>
              </w:rPr>
              <w:t>OM;</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3" w:name="_Toc447785003"/>
            <w:bookmarkStart w:id="14"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3"/>
            <w:bookmarkEnd w:id="14"/>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lastRenderedPageBreak/>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lastRenderedPageBreak/>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5" w:name="_Toc447785004"/>
            <w:bookmarkStart w:id="16" w:name="_Toc456780640"/>
            <w:r w:rsidRPr="00FD196C">
              <w:rPr>
                <w:rFonts w:ascii="Arial" w:hAnsi="Arial"/>
                <w:b/>
                <w:sz w:val="16"/>
              </w:rPr>
              <w:t>D. Charakterystyka projektu</w:t>
            </w:r>
            <w:bookmarkEnd w:id="15"/>
            <w:bookmarkEnd w:id="1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517F7">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7" w:name="_Toc441825733"/>
            <w:bookmarkStart w:id="18"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7"/>
            <w:bookmarkEnd w:id="18"/>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576F5A" w:rsidRPr="00576F5A">
              <w:rPr>
                <w:rFonts w:ascii="Arial" w:hAnsi="Arial" w:cs="Arial"/>
                <w:bCs/>
                <w:i/>
                <w:sz w:val="16"/>
                <w:szCs w:val="16"/>
              </w:rPr>
              <w:t>2</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D33FA4">
              <w:rPr>
                <w:rFonts w:ascii="Arial" w:hAnsi="Arial" w:cs="Arial"/>
                <w:i/>
                <w:sz w:val="16"/>
                <w:szCs w:val="16"/>
              </w:rPr>
              <w:t>lokalnych (gminnych i </w:t>
            </w:r>
            <w:r w:rsidR="00727DDD" w:rsidRPr="00727DDD">
              <w:rPr>
                <w:rFonts w:ascii="Arial" w:hAnsi="Arial" w:cs="Arial"/>
                <w:i/>
                <w:sz w:val="16"/>
                <w:szCs w:val="16"/>
              </w:rPr>
              <w:t xml:space="preserve">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9E670A">
              <w:rPr>
                <w:rFonts w:ascii="Arial" w:hAnsi="Arial" w:cs="Arial"/>
                <w:i/>
                <w:sz w:val="16"/>
                <w:szCs w:val="16"/>
              </w:rPr>
              <w:t>2</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9" w:name="_GoBack"/>
            <w:bookmarkEnd w:id="19"/>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 xml:space="preserve">ązanych z realizacją projektu </w:t>
            </w:r>
            <w:r w:rsidR="0015126F">
              <w:rPr>
                <w:rFonts w:ascii="Arial" w:hAnsi="Arial" w:cs="Arial"/>
                <w:i/>
                <w:sz w:val="16"/>
                <w:szCs w:val="16"/>
              </w:rPr>
              <w:lastRenderedPageBreak/>
              <w:t>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00172EA1">
              <w:rPr>
                <w:rFonts w:ascii="Arial" w:hAnsi="Arial" w:cs="Arial"/>
                <w:i/>
                <w:iCs/>
                <w:sz w:val="16"/>
                <w:szCs w:val="16"/>
              </w:rPr>
              <w:t>, tj. </w:t>
            </w:r>
            <w:r w:rsidRPr="001B734B">
              <w:rPr>
                <w:rFonts w:ascii="Arial" w:hAnsi="Arial" w:cs="Arial"/>
                <w:i/>
                <w:iCs/>
                <w:sz w:val="16"/>
                <w:szCs w:val="16"/>
              </w:rPr>
              <w:t>partnerstwie utworzonym w celu realizacji projektu przez podmioty wnoszące do projektu zasoby ludzkie, organizacyjne, techniczne lub finansowe, realizujące wspólnie projekt na warunkach określony</w:t>
            </w:r>
            <w:r w:rsidR="00172EA1">
              <w:rPr>
                <w:rFonts w:ascii="Arial" w:hAnsi="Arial" w:cs="Arial"/>
                <w:i/>
                <w:iCs/>
                <w:sz w:val="16"/>
                <w:szCs w:val="16"/>
              </w:rPr>
              <w:t>ch w porozumieniu albo umowie o </w:t>
            </w:r>
            <w:r w:rsidRPr="001B734B">
              <w:rPr>
                <w:rFonts w:ascii="Arial" w:hAnsi="Arial" w:cs="Arial"/>
                <w:i/>
                <w:iCs/>
                <w:sz w:val="16"/>
                <w:szCs w:val="16"/>
              </w:rPr>
              <w:t>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lastRenderedPageBreak/>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Pr="00340C07">
              <w:rPr>
                <w:rFonts w:ascii="Arial" w:hAnsi="Arial" w:cs="Arial"/>
                <w:i/>
                <w:sz w:val="16"/>
                <w:szCs w:val="16"/>
              </w:rPr>
              <w:t xml:space="preserve">5.2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udzielane zgodnie z zasadą konkurencyjności, o której mowa w „Zasadach w zakresie udzielania </w:t>
            </w:r>
            <w:r w:rsidRPr="002F33EA">
              <w:rPr>
                <w:rFonts w:ascii="Arial" w:hAnsi="Arial" w:cs="Arial"/>
                <w:i/>
                <w:color w:val="000000" w:themeColor="text1"/>
                <w:sz w:val="16"/>
                <w:szCs w:val="16"/>
              </w:rPr>
              <w:lastRenderedPageBreak/>
              <w:t>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20" w:name="_Toc456780641"/>
            <w:r w:rsidRPr="00FD196C">
              <w:rPr>
                <w:rFonts w:ascii="Arial" w:hAnsi="Arial"/>
                <w:b/>
                <w:sz w:val="16"/>
              </w:rPr>
              <w:t>E. Mierzalne wskaźniki projektu</w:t>
            </w:r>
            <w:bookmarkEnd w:id="2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172EA1">
              <w:rPr>
                <w:rFonts w:ascii="Arial" w:eastAsia="Calibri" w:hAnsi="Arial" w:cs="Arial"/>
                <w:i/>
                <w:sz w:val="16"/>
                <w:szCs w:val="16"/>
                <w:lang w:eastAsia="en-US"/>
              </w:rPr>
              <w:t>22 </w:t>
            </w:r>
            <w:r w:rsidR="003E7CDB" w:rsidRPr="000927B1">
              <w:rPr>
                <w:rFonts w:ascii="Arial" w:eastAsia="Calibri" w:hAnsi="Arial" w:cs="Arial"/>
                <w:i/>
                <w:sz w:val="16"/>
                <w:szCs w:val="16"/>
                <w:lang w:eastAsia="en-US"/>
              </w:rPr>
              <w:t>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21"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lastRenderedPageBreak/>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21"/>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lastRenderedPageBreak/>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BD33AD">
              <w:rPr>
                <w:rFonts w:ascii="Arial" w:hAnsi="Arial" w:cs="Arial"/>
                <w:i/>
                <w:sz w:val="16"/>
                <w:szCs w:val="16"/>
              </w:rPr>
              <w:t>2</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Należy podać główne wskaźniki analizy finansowej przedstawione w studium wykonalności sta</w:t>
            </w:r>
            <w:r w:rsidR="00E31937">
              <w:rPr>
                <w:rFonts w:ascii="Arial" w:hAnsi="Arial" w:cs="Arial"/>
                <w:i/>
                <w:iCs/>
                <w:sz w:val="16"/>
                <w:szCs w:val="16"/>
              </w:rPr>
              <w:t>nowiącym załącznik do wniosku o </w:t>
            </w:r>
            <w:r w:rsidRPr="004330A5">
              <w:rPr>
                <w:rFonts w:ascii="Arial" w:hAnsi="Arial" w:cs="Arial"/>
                <w:i/>
                <w:iCs/>
                <w:sz w:val="16"/>
                <w:szCs w:val="16"/>
              </w:rPr>
              <w:t xml:space="preserve">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 xml:space="preserve">Należy podać główne wskaźniki analizy ekonomicznej przedstawione w studium wykonalności stanowiącym załącznik do wniosku </w:t>
            </w:r>
            <w:r w:rsidRPr="000927B1">
              <w:rPr>
                <w:rFonts w:ascii="Arial" w:hAnsi="Arial" w:cs="Arial"/>
                <w:i/>
                <w:sz w:val="16"/>
                <w:szCs w:val="16"/>
              </w:rPr>
              <w:lastRenderedPageBreak/>
              <w:t>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2" w:name="_Toc447785006"/>
            <w:bookmarkStart w:id="23" w:name="_Toc456780642"/>
            <w:r w:rsidRPr="00FD196C">
              <w:rPr>
                <w:rFonts w:ascii="Arial" w:hAnsi="Arial"/>
                <w:b/>
                <w:sz w:val="16"/>
              </w:rPr>
              <w:t>F. Kwalifikowalność VAT</w:t>
            </w:r>
            <w:bookmarkEnd w:id="22"/>
            <w:bookmarkEnd w:id="23"/>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4"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4"/>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19368B">
              <w:rPr>
                <w:rFonts w:ascii="Arial" w:hAnsi="Arial" w:cs="Arial"/>
                <w:i/>
                <w:sz w:val="16"/>
              </w:rPr>
              <w:t>, 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lastRenderedPageBreak/>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5" w:name="_Toc447785007"/>
            <w:bookmarkStart w:id="26" w:name="_Toc456780643"/>
            <w:r w:rsidRPr="00FD196C">
              <w:rPr>
                <w:rFonts w:ascii="Arial" w:hAnsi="Arial"/>
                <w:b/>
                <w:sz w:val="16"/>
              </w:rPr>
              <w:t>G. Harmonogram i budżet projektu</w:t>
            </w:r>
            <w:bookmarkEnd w:id="25"/>
            <w:bookmarkEnd w:id="26"/>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lastRenderedPageBreak/>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336D45">
              <w:rPr>
                <w:rFonts w:ascii="Arial" w:hAnsi="Arial" w:cs="Arial"/>
                <w:i/>
                <w:sz w:val="16"/>
                <w:szCs w:val="16"/>
              </w:rPr>
              <w:t>2</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336D45">
              <w:rPr>
                <w:rFonts w:ascii="Arial" w:hAnsi="Arial" w:cs="Arial"/>
                <w:i/>
                <w:iCs/>
                <w:sz w:val="16"/>
                <w:szCs w:val="16"/>
              </w:rPr>
              <w:t>2</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FD196C"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380F33">
              <w:rPr>
                <w:rFonts w:ascii="Arial" w:hAnsi="Arial" w:cs="Arial"/>
                <w:i/>
                <w:sz w:val="16"/>
                <w:szCs w:val="16"/>
              </w:rPr>
              <w:t>2</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lastRenderedPageBreak/>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925F52" w:rsidRDefault="001900CE" w:rsidP="001900CE">
            <w:pPr>
              <w:spacing w:after="0" w:line="240" w:lineRule="auto"/>
              <w:jc w:val="both"/>
              <w:rPr>
                <w:rFonts w:ascii="Arial" w:hAnsi="Arial" w:cs="Arial"/>
                <w:i/>
                <w:sz w:val="16"/>
                <w:szCs w:val="16"/>
              </w:rPr>
            </w:pPr>
            <w:r w:rsidRPr="001900CE">
              <w:rPr>
                <w:rFonts w:ascii="Arial" w:hAnsi="Arial" w:cs="Arial"/>
                <w:i/>
                <w:sz w:val="16"/>
                <w:szCs w:val="16"/>
              </w:rPr>
              <w:t>W ramach naboru RPZP.05.0</w:t>
            </w:r>
            <w:r w:rsidR="00702721">
              <w:rPr>
                <w:rFonts w:ascii="Arial" w:hAnsi="Arial" w:cs="Arial"/>
                <w:i/>
                <w:sz w:val="16"/>
                <w:szCs w:val="16"/>
              </w:rPr>
              <w:t>2</w:t>
            </w:r>
            <w:r w:rsidRPr="001900CE">
              <w:rPr>
                <w:rFonts w:ascii="Arial" w:hAnsi="Arial" w:cs="Arial"/>
                <w:i/>
                <w:sz w:val="16"/>
                <w:szCs w:val="16"/>
              </w:rPr>
              <w:t>.00-IZ.00-32-001/16 istnieje możliwość uw</w:t>
            </w:r>
            <w:r w:rsidR="00925F52">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sidR="00925F52">
              <w:rPr>
                <w:rFonts w:ascii="Arial" w:hAnsi="Arial" w:cs="Arial"/>
                <w:i/>
                <w:sz w:val="16"/>
                <w:szCs w:val="16"/>
              </w:rPr>
              <w:t xml:space="preserve"> </w:t>
            </w:r>
          </w:p>
          <w:p w:rsidR="007247B1" w:rsidRPr="002F5140" w:rsidRDefault="001900CE" w:rsidP="007247B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sidR="00925F52">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4911CC">
              <w:rPr>
                <w:rFonts w:ascii="Arial" w:hAnsi="Arial" w:cs="Arial"/>
                <w:i/>
                <w:sz w:val="16"/>
                <w:szCs w:val="16"/>
              </w:rPr>
              <w:t>przedmiotu</w:t>
            </w:r>
            <w:r w:rsidRPr="001900CE">
              <w:rPr>
                <w:rFonts w:ascii="Arial" w:hAnsi="Arial" w:cs="Arial"/>
                <w:i/>
                <w:sz w:val="16"/>
                <w:szCs w:val="16"/>
              </w:rPr>
              <w:t xml:space="preserve"> projektu.</w:t>
            </w:r>
            <w:r w:rsidR="003B6049">
              <w:rPr>
                <w:rFonts w:ascii="Arial" w:hAnsi="Arial" w:cs="Arial"/>
                <w:i/>
                <w:sz w:val="16"/>
                <w:szCs w:val="16"/>
              </w:rPr>
              <w:t xml:space="preserve"> </w:t>
            </w:r>
            <w:r w:rsidR="00B55604" w:rsidRPr="005076DB">
              <w:rPr>
                <w:rFonts w:ascii="Arial" w:hAnsi="Arial" w:cs="Arial"/>
                <w:i/>
                <w:sz w:val="16"/>
                <w:szCs w:val="16"/>
              </w:rPr>
              <w:t>Zakres wydatków możliwych do uwzględnienia w ramach kosztów pośrednich został ok</w:t>
            </w:r>
            <w:r w:rsidR="00B55604">
              <w:rPr>
                <w:rFonts w:ascii="Arial" w:hAnsi="Arial" w:cs="Arial"/>
                <w:i/>
                <w:sz w:val="16"/>
                <w:szCs w:val="16"/>
              </w:rPr>
              <w:t xml:space="preserve">reślony </w:t>
            </w:r>
            <w:r w:rsidR="004A52C6" w:rsidRPr="002F5140">
              <w:rPr>
                <w:rFonts w:ascii="Arial" w:hAnsi="Arial" w:cs="Arial"/>
                <w:i/>
                <w:sz w:val="16"/>
                <w:szCs w:val="16"/>
              </w:rPr>
              <w:t xml:space="preserve">w </w:t>
            </w:r>
            <w:r w:rsidR="00930551">
              <w:rPr>
                <w:rFonts w:ascii="Arial" w:hAnsi="Arial" w:cs="Arial"/>
                <w:i/>
                <w:sz w:val="16"/>
                <w:szCs w:val="16"/>
              </w:rPr>
              <w:t>Regulaminie</w:t>
            </w:r>
            <w:r w:rsidR="004A52C6" w:rsidRPr="002F5140">
              <w:rPr>
                <w:rFonts w:ascii="Arial" w:hAnsi="Arial" w:cs="Arial"/>
                <w:i/>
                <w:sz w:val="16"/>
                <w:szCs w:val="16"/>
              </w:rPr>
              <w:t xml:space="preserve"> </w:t>
            </w:r>
            <w:r w:rsidR="00930551">
              <w:rPr>
                <w:rFonts w:ascii="Arial" w:hAnsi="Arial" w:cs="Arial"/>
                <w:i/>
                <w:sz w:val="16"/>
                <w:szCs w:val="16"/>
              </w:rPr>
              <w:t>naboru</w:t>
            </w:r>
            <w:r w:rsidR="004A52C6" w:rsidRPr="002F5140">
              <w:rPr>
                <w:rFonts w:ascii="Arial" w:hAnsi="Arial" w:cs="Arial"/>
                <w:i/>
                <w:sz w:val="16"/>
                <w:szCs w:val="16"/>
              </w:rPr>
              <w:t>.</w:t>
            </w:r>
          </w:p>
          <w:p w:rsidR="00134CF9" w:rsidRDefault="00AF75BA" w:rsidP="00925F52">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w:t>
            </w:r>
            <w:r w:rsidR="004C42B5" w:rsidRPr="0006147E">
              <w:rPr>
                <w:rFonts w:ascii="Arial" w:hAnsi="Arial" w:cs="Arial"/>
                <w:i/>
                <w:sz w:val="16"/>
                <w:szCs w:val="16"/>
              </w:rPr>
              <w:t>kwalifikowa</w:t>
            </w:r>
            <w:r w:rsidR="004C42B5">
              <w:rPr>
                <w:rFonts w:ascii="Arial" w:hAnsi="Arial" w:cs="Arial"/>
                <w:i/>
                <w:sz w:val="16"/>
                <w:szCs w:val="16"/>
              </w:rPr>
              <w:t>l</w:t>
            </w:r>
            <w:r w:rsidR="004C42B5" w:rsidRPr="0006147E">
              <w:rPr>
                <w:rFonts w:ascii="Arial" w:hAnsi="Arial" w:cs="Arial"/>
                <w:i/>
                <w:sz w:val="16"/>
                <w:szCs w:val="16"/>
              </w:rPr>
              <w:t>nych</w:t>
            </w:r>
            <w:r w:rsidRPr="0006147E">
              <w:rPr>
                <w:rFonts w:ascii="Arial" w:hAnsi="Arial" w:cs="Arial"/>
                <w:i/>
                <w:sz w:val="16"/>
                <w:szCs w:val="16"/>
              </w:rPr>
              <w:t xml:space="preserve"> kosztów bezpośrednich</w:t>
            </w:r>
            <w:r>
              <w:rPr>
                <w:rFonts w:ascii="Arial" w:hAnsi="Arial" w:cs="Arial"/>
                <w:i/>
                <w:sz w:val="16"/>
                <w:szCs w:val="16"/>
              </w:rPr>
              <w:t>.</w:t>
            </w:r>
          </w:p>
          <w:p w:rsidR="00AF75BA" w:rsidRDefault="00AF75BA" w:rsidP="00925F52">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sidR="00997012">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C474FC" w:rsidRDefault="00C474FC" w:rsidP="00925F52">
            <w:pPr>
              <w:spacing w:after="0" w:line="240" w:lineRule="auto"/>
              <w:jc w:val="both"/>
              <w:rPr>
                <w:rFonts w:ascii="Arial" w:hAnsi="Arial" w:cs="Arial"/>
                <w:i/>
                <w:sz w:val="16"/>
                <w:szCs w:val="16"/>
                <w:u w:val="single"/>
              </w:rPr>
            </w:pPr>
          </w:p>
          <w:p w:rsidR="00C474FC" w:rsidRPr="00572B8A" w:rsidRDefault="00C474FC" w:rsidP="00C474FC">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C474FC" w:rsidRDefault="00C474FC" w:rsidP="00925F52">
            <w:pPr>
              <w:spacing w:after="0" w:line="240" w:lineRule="auto"/>
              <w:jc w:val="both"/>
              <w:rPr>
                <w:rFonts w:ascii="Arial" w:hAnsi="Arial" w:cs="Arial"/>
                <w:i/>
                <w:sz w:val="16"/>
                <w:szCs w:val="16"/>
                <w:u w:val="single"/>
              </w:rPr>
            </w:pPr>
          </w:p>
          <w:p w:rsidR="007B5BA4" w:rsidRPr="007B5BA4" w:rsidRDefault="007B5BA4" w:rsidP="007B5BA4">
            <w:pPr>
              <w:spacing w:after="0" w:line="240" w:lineRule="auto"/>
              <w:jc w:val="both"/>
              <w:rPr>
                <w:rFonts w:ascii="Arial" w:hAnsi="Arial"/>
                <w:i/>
                <w:sz w:val="16"/>
                <w:u w:val="single"/>
              </w:rPr>
            </w:pPr>
            <w:r w:rsidRPr="007B5BA4">
              <w:rPr>
                <w:rFonts w:ascii="Arial" w:hAnsi="Arial"/>
                <w:i/>
                <w:sz w:val="16"/>
                <w:u w:val="single"/>
              </w:rPr>
              <w:t xml:space="preserve">UWAGA: W przypadku projektów generujących dochód kwotę wydatków pośrednich należy skorygować o wskaźnik luki </w:t>
            </w:r>
          </w:p>
          <w:p w:rsidR="007B5BA4" w:rsidRDefault="007B5BA4" w:rsidP="007B5BA4">
            <w:pPr>
              <w:spacing w:after="0" w:line="240" w:lineRule="auto"/>
              <w:jc w:val="both"/>
              <w:rPr>
                <w:rFonts w:ascii="Arial" w:hAnsi="Arial"/>
                <w:i/>
                <w:sz w:val="16"/>
                <w:u w:val="single"/>
              </w:rPr>
            </w:pPr>
            <w:r w:rsidRPr="007B5BA4">
              <w:rPr>
                <w:rFonts w:ascii="Arial" w:hAnsi="Arial"/>
                <w:i/>
                <w:sz w:val="16"/>
                <w:u w:val="single"/>
              </w:rPr>
              <w:t>w finansowaniu/zryczałtowanej procentowej stawki dochodu.</w:t>
            </w:r>
          </w:p>
          <w:p w:rsidR="00C474FC" w:rsidRPr="00AF75BA" w:rsidRDefault="00C474FC" w:rsidP="007B5BA4">
            <w:pPr>
              <w:spacing w:after="0" w:line="240" w:lineRule="auto"/>
              <w:jc w:val="both"/>
              <w:rPr>
                <w:rFonts w:ascii="Arial" w:hAnsi="Arial"/>
                <w:i/>
                <w:sz w:val="16"/>
                <w:u w:val="single"/>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lastRenderedPageBreak/>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lastRenderedPageBreak/>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lastRenderedPageBreak/>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Należy podać wartość luki w finansowaniu na</w:t>
            </w:r>
            <w:r w:rsidR="00E31937">
              <w:rPr>
                <w:rFonts w:ascii="Arial" w:hAnsi="Arial" w:cs="Arial"/>
                <w:i/>
                <w:sz w:val="16"/>
                <w:szCs w:val="16"/>
              </w:rPr>
              <w:t xml:space="preserve"> podstawie obliczeń w tabeli nr </w:t>
            </w:r>
            <w:r w:rsidRPr="00DE4D2D">
              <w:rPr>
                <w:rFonts w:ascii="Arial" w:hAnsi="Arial" w:cs="Arial"/>
                <w:i/>
                <w:sz w:val="16"/>
                <w:szCs w:val="16"/>
              </w:rPr>
              <w:t xml:space="preserve">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w:t>
            </w:r>
            <w:r w:rsidR="00E31937">
              <w:rPr>
                <w:rFonts w:ascii="Arial" w:hAnsi="Arial" w:cs="Arial"/>
                <w:i/>
                <w:sz w:val="16"/>
                <w:szCs w:val="16"/>
              </w:rPr>
              <w:t>cią tych wydatków skorygowaną o </w:t>
            </w:r>
            <w:r w:rsidRPr="003C0C6C">
              <w:rPr>
                <w:rFonts w:ascii="Arial" w:hAnsi="Arial" w:cs="Arial"/>
                <w:i/>
                <w:sz w:val="16"/>
                <w:szCs w:val="16"/>
              </w:rPr>
              <w:t>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BB5132">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BB5132" w:rsidRPr="001C5DDB" w:rsidRDefault="00BB5132" w:rsidP="00ED75E5">
            <w:pPr>
              <w:spacing w:after="0" w:line="240" w:lineRule="auto"/>
              <w:jc w:val="both"/>
              <w:rPr>
                <w:rFonts w:ascii="Arial" w:hAnsi="Arial" w:cs="Arial"/>
                <w:i/>
                <w:sz w:val="16"/>
                <w:szCs w:val="16"/>
              </w:rPr>
            </w:pPr>
            <w:r w:rsidRPr="00BB5132">
              <w:rPr>
                <w:rFonts w:ascii="Arial" w:hAnsi="Arial" w:cs="Arial"/>
                <w:i/>
                <w:sz w:val="16"/>
                <w:szCs w:val="16"/>
              </w:rPr>
              <w:t xml:space="preserve">Uwaga: Ze względu na </w:t>
            </w:r>
            <w:proofErr w:type="spellStart"/>
            <w:r w:rsidRPr="00BB5132">
              <w:rPr>
                <w:rFonts w:ascii="Arial" w:hAnsi="Arial" w:cs="Arial"/>
                <w:i/>
                <w:sz w:val="16"/>
                <w:szCs w:val="16"/>
              </w:rPr>
              <w:t>nieinwestycyjny</w:t>
            </w:r>
            <w:proofErr w:type="spellEnd"/>
            <w:r w:rsidRPr="00BB5132">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BB5132">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Inne (w tym m.in. </w:t>
            </w:r>
            <w:r w:rsidRPr="00BD3E7D">
              <w:rPr>
                <w:rFonts w:ascii="Arial" w:eastAsia="Times New Roman" w:hAnsi="Arial" w:cs="Arial"/>
                <w:b/>
                <w:bCs/>
                <w:sz w:val="16"/>
                <w:szCs w:val="16"/>
                <w:lang w:eastAsia="pl-PL"/>
              </w:rPr>
              <w:lastRenderedPageBreak/>
              <w:t>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7" w:name="_Toc433375896"/>
            <w:bookmarkStart w:id="28" w:name="_Toc456780644"/>
            <w:r w:rsidRPr="00FD196C">
              <w:rPr>
                <w:rFonts w:ascii="Arial" w:hAnsi="Arial"/>
                <w:b/>
                <w:sz w:val="16"/>
              </w:rPr>
              <w:t>H. Ocena oddziaływania na środowisko</w:t>
            </w:r>
            <w:bookmarkEnd w:id="27"/>
            <w:bookmarkEnd w:id="28"/>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353</w:t>
            </w:r>
            <w:r w:rsidR="000D18C0">
              <w:rPr>
                <w:rFonts w:ascii="Arial" w:hAnsi="Arial" w:cs="Arial"/>
                <w:i/>
                <w:iCs/>
                <w:sz w:val="16"/>
                <w:szCs w:val="16"/>
              </w:rPr>
              <w:t>, 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9" w:name="_Toc434309435"/>
            <w:bookmarkStart w:id="30"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9"/>
            <w:bookmarkEnd w:id="30"/>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6"/>
            <w:bookmarkStart w:id="32"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31"/>
            <w:bookmarkEnd w:id="32"/>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3" w:name="_Toc434309437"/>
            <w:bookmarkStart w:id="34"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3"/>
            <w:bookmarkEnd w:id="34"/>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5" w:name="_Toc434309438"/>
            <w:bookmarkStart w:id="36" w:name="_Toc441425958"/>
            <w:r w:rsidRPr="00673E88">
              <w:rPr>
                <w:rFonts w:ascii="Arial" w:hAnsi="Arial" w:cs="Arial"/>
                <w:sz w:val="16"/>
                <w:szCs w:val="16"/>
              </w:rPr>
              <w:t>Jeżeli projekt należy do Załącznika II dyrektywy, czy przeprowadzono ocenę oddziaływania na środowisko (OOŚ)?</w:t>
            </w:r>
            <w:bookmarkEnd w:id="35"/>
            <w:bookmarkEnd w:id="36"/>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39"/>
            <w:bookmarkStart w:id="38" w:name="_Toc441425959"/>
            <w:r w:rsidRPr="00673E88">
              <w:rPr>
                <w:rFonts w:ascii="Arial" w:hAnsi="Arial" w:cs="Arial"/>
                <w:sz w:val="16"/>
                <w:szCs w:val="16"/>
              </w:rPr>
              <w:t>Tak</w:t>
            </w:r>
            <w:bookmarkEnd w:id="37"/>
            <w:bookmarkEnd w:id="38"/>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9" w:name="_Toc434309440"/>
            <w:bookmarkStart w:id="40" w:name="_Toc441425960"/>
            <w:r w:rsidRPr="00673E88">
              <w:rPr>
                <w:rFonts w:ascii="Arial" w:hAnsi="Arial" w:cs="Arial"/>
                <w:sz w:val="16"/>
                <w:szCs w:val="16"/>
              </w:rPr>
              <w:t>Nie</w:t>
            </w:r>
            <w:bookmarkEnd w:id="39"/>
            <w:bookmarkEnd w:id="40"/>
          </w:p>
          <w:p w:rsidR="00FD196C" w:rsidRPr="00673E88" w:rsidRDefault="00FD196C" w:rsidP="001F7A97">
            <w:pPr>
              <w:spacing w:after="0"/>
              <w:jc w:val="both"/>
              <w:rPr>
                <w:rFonts w:ascii="Arial" w:hAnsi="Arial" w:cs="Arial"/>
                <w:sz w:val="16"/>
                <w:szCs w:val="16"/>
              </w:rPr>
            </w:pPr>
            <w:bookmarkStart w:id="41" w:name="_Toc434309441"/>
            <w:bookmarkStart w:id="42" w:name="_Toc441425961"/>
            <w:r w:rsidRPr="00673E88">
              <w:rPr>
                <w:rFonts w:ascii="Arial" w:hAnsi="Arial" w:cs="Arial"/>
                <w:sz w:val="16"/>
                <w:szCs w:val="16"/>
              </w:rPr>
              <w:t>Jeżeli zaznaczono odpowiedź „nie”, należy podać następujące informacje:</w:t>
            </w:r>
            <w:bookmarkEnd w:id="41"/>
            <w:bookmarkEnd w:id="42"/>
          </w:p>
          <w:p w:rsidR="00FD196C" w:rsidRPr="00673E88" w:rsidRDefault="00FD196C" w:rsidP="00FA496D">
            <w:pPr>
              <w:pStyle w:val="Akapitzlist"/>
              <w:numPr>
                <w:ilvl w:val="0"/>
                <w:numId w:val="72"/>
              </w:numPr>
              <w:spacing w:after="0"/>
              <w:jc w:val="both"/>
              <w:rPr>
                <w:rFonts w:ascii="Arial" w:hAnsi="Arial" w:cs="Arial"/>
                <w:sz w:val="16"/>
                <w:szCs w:val="16"/>
              </w:rPr>
            </w:pPr>
            <w:bookmarkStart w:id="43" w:name="_Toc434309442"/>
            <w:bookmarkStart w:id="44"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3"/>
            <w:bookmarkEnd w:id="44"/>
          </w:p>
          <w:p w:rsidR="00FD196C" w:rsidRPr="00291C15" w:rsidRDefault="00FD196C" w:rsidP="00FA496D">
            <w:pPr>
              <w:pStyle w:val="Akapitzlist"/>
              <w:numPr>
                <w:ilvl w:val="0"/>
                <w:numId w:val="72"/>
              </w:numPr>
              <w:spacing w:after="0"/>
              <w:jc w:val="both"/>
              <w:rPr>
                <w:rFonts w:ascii="Arial" w:hAnsi="Arial" w:cs="Arial"/>
                <w:sz w:val="16"/>
                <w:szCs w:val="16"/>
              </w:rPr>
            </w:pPr>
            <w:bookmarkStart w:id="45" w:name="_Toc434309443"/>
            <w:bookmarkStart w:id="46"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5"/>
            <w:bookmarkEnd w:id="46"/>
          </w:p>
          <w:p w:rsidR="00C63B64" w:rsidRPr="00C63B64" w:rsidRDefault="00FD196C" w:rsidP="00FA496D">
            <w:pPr>
              <w:pStyle w:val="Akapitzlist"/>
              <w:numPr>
                <w:ilvl w:val="0"/>
                <w:numId w:val="72"/>
              </w:numPr>
              <w:spacing w:after="0"/>
              <w:jc w:val="both"/>
              <w:rPr>
                <w:rFonts w:ascii="Arial" w:hAnsi="Arial" w:cs="Arial"/>
                <w:sz w:val="16"/>
                <w:szCs w:val="16"/>
              </w:rPr>
            </w:pPr>
            <w:bookmarkStart w:id="47" w:name="_Toc434309444"/>
            <w:bookmarkStart w:id="48"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9" w:name="_Toc434309445"/>
            <w:bookmarkStart w:id="50" w:name="_Toc441425965"/>
            <w:bookmarkEnd w:id="47"/>
            <w:bookmarkEnd w:id="48"/>
            <w:bookmarkEnd w:id="49"/>
            <w:bookmarkEnd w:id="50"/>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DA4C16"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51" w:name="_Toc434309446"/>
            <w:bookmarkStart w:id="52"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51"/>
            <w:bookmarkEnd w:id="52"/>
          </w:p>
          <w:p w:rsidR="00FD196C" w:rsidRDefault="00FD196C" w:rsidP="00FA496D">
            <w:pPr>
              <w:pStyle w:val="Akapitzlist"/>
              <w:numPr>
                <w:ilvl w:val="0"/>
                <w:numId w:val="73"/>
              </w:numPr>
              <w:spacing w:after="0"/>
              <w:jc w:val="both"/>
            </w:pPr>
            <w:bookmarkStart w:id="53" w:name="_Toc434309447"/>
            <w:bookmarkStart w:id="54" w:name="_Toc441425967"/>
            <w:r w:rsidRPr="00291C15">
              <w:rPr>
                <w:rFonts w:ascii="Arial" w:hAnsi="Arial" w:cs="Arial"/>
                <w:sz w:val="16"/>
                <w:szCs w:val="16"/>
              </w:rPr>
              <w:t>Żaden z powyższych Załączników (należy przejść do pytania H.2.)</w:t>
            </w:r>
            <w:bookmarkEnd w:id="53"/>
            <w:bookmarkEnd w:id="54"/>
          </w:p>
        </w:tc>
      </w:tr>
    </w:tbl>
    <w:p w:rsidR="009F071A" w:rsidRDefault="009F071A" w:rsidP="00FA1E9F">
      <w:pPr>
        <w:spacing w:after="0" w:line="240" w:lineRule="auto"/>
        <w:jc w:val="both"/>
        <w:rPr>
          <w:rFonts w:ascii="Arial" w:hAnsi="Arial"/>
          <w:b/>
          <w:sz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5" w:name="_Toc433363230"/>
            <w:bookmarkStart w:id="56" w:name="_Toc433370178"/>
            <w:bookmarkStart w:id="57" w:name="_Toc433370264"/>
            <w:bookmarkStart w:id="58" w:name="_Toc433370609"/>
            <w:bookmarkStart w:id="59"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5"/>
            <w:bookmarkEnd w:id="56"/>
            <w:bookmarkEnd w:id="57"/>
            <w:bookmarkEnd w:id="58"/>
            <w:bookmarkEnd w:id="59"/>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71615C">
        <w:trPr>
          <w:trHeight w:val="4189"/>
        </w:trPr>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71615C" w:rsidRPr="0071615C" w:rsidRDefault="0071615C" w:rsidP="0071615C">
            <w:pPr>
              <w:jc w:val="both"/>
              <w:rPr>
                <w:rFonts w:ascii="Times New Roman" w:eastAsia="Times New Roman" w:hAnsi="Times New Roman"/>
                <w:sz w:val="24"/>
                <w:szCs w:val="24"/>
                <w:lang w:eastAsia="pl-PL"/>
              </w:rPr>
            </w:pPr>
            <w:r w:rsidRPr="0071615C">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sidR="00A263E0">
              <w:rPr>
                <w:rFonts w:ascii="Arial" w:hAnsi="Arial" w:cs="Arial"/>
                <w:i/>
                <w:iCs/>
                <w:sz w:val="16"/>
                <w:szCs w:val="16"/>
                <w:lang w:eastAsia="en-GB"/>
              </w:rPr>
              <w:t>,</w:t>
            </w:r>
            <w:r w:rsidRPr="0071615C">
              <w:rPr>
                <w:rFonts w:ascii="Arial" w:hAnsi="Arial" w:cs="Arial"/>
                <w:i/>
                <w:iCs/>
                <w:sz w:val="16"/>
                <w:szCs w:val="16"/>
                <w:lang w:eastAsia="en-GB"/>
              </w:rPr>
              <w:t xml:space="preserv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DA4C16"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tblPr>
      <w:tblGrid>
        <w:gridCol w:w="9429"/>
      </w:tblGrid>
      <w:tr w:rsidR="00D009A3" w:rsidRPr="0017175F" w:rsidTr="009532B6">
        <w:trPr>
          <w:trHeight w:val="275"/>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w:t>
            </w:r>
            <w:r w:rsidRPr="00B1143C">
              <w:rPr>
                <w:rFonts w:ascii="Arial" w:hAnsi="Arial" w:cs="Arial"/>
                <w:i/>
                <w:sz w:val="16"/>
                <w:szCs w:val="16"/>
              </w:rPr>
              <w:lastRenderedPageBreak/>
              <w:t xml:space="preserve">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DA4C16"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DA4C16"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lastRenderedPageBreak/>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DA4C16"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 xml:space="preserve">szczegółowe informacje dotyczące wypełniania przez aglomerację lub aglomeracje, na obszarze których </w:t>
            </w:r>
            <w:r w:rsidR="00173CBF" w:rsidRPr="00B65E3C">
              <w:rPr>
                <w:rFonts w:ascii="Arial" w:hAnsi="Arial" w:cs="Arial"/>
                <w:i/>
                <w:sz w:val="16"/>
                <w:szCs w:val="16"/>
              </w:rPr>
              <w:lastRenderedPageBreak/>
              <w:t>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1657C6" w:rsidRDefault="00173CBF" w:rsidP="00322131">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p w:rsidR="00FD196C" w:rsidRDefault="00FD196C" w:rsidP="00B1143C">
            <w:pPr>
              <w:spacing w:after="0" w:line="240" w:lineRule="auto"/>
              <w:jc w:val="both"/>
              <w:rPr>
                <w:rFonts w:ascii="Arial" w:hAnsi="Arial" w:cs="Arial"/>
                <w:sz w:val="16"/>
                <w:szCs w:val="16"/>
              </w:rPr>
            </w:pP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00C65E95">
              <w:rPr>
                <w:rFonts w:ascii="Arial" w:hAnsi="Arial" w:cs="Arial"/>
                <w:i/>
                <w:sz w:val="16"/>
                <w:szCs w:val="16"/>
              </w:rPr>
              <w:t xml:space="preserve"> Dz.U. z 2017</w:t>
            </w:r>
            <w:r w:rsidRPr="002D0525">
              <w:rPr>
                <w:rFonts w:ascii="Arial" w:hAnsi="Arial" w:cs="Arial"/>
                <w:i/>
                <w:sz w:val="16"/>
                <w:szCs w:val="16"/>
              </w:rPr>
              <w:t xml:space="preserve"> r., poz. </w:t>
            </w:r>
            <w:r w:rsidR="00C65E95">
              <w:rPr>
                <w:rFonts w:ascii="Arial" w:hAnsi="Arial" w:cs="Arial"/>
                <w:i/>
                <w:sz w:val="16"/>
                <w:szCs w:val="16"/>
              </w:rPr>
              <w:t>519, ze</w:t>
            </w:r>
            <w:r w:rsidRPr="002D0525">
              <w:rPr>
                <w:rFonts w:ascii="Arial" w:hAnsi="Arial" w:cs="Arial"/>
                <w:i/>
                <w:sz w:val="16"/>
                <w:szCs w:val="16"/>
              </w:rPr>
              <w:t xml:space="preserve"> z</w:t>
            </w:r>
            <w:r w:rsidR="00C43440">
              <w:rPr>
                <w:rFonts w:ascii="Arial" w:hAnsi="Arial" w:cs="Arial"/>
                <w:i/>
                <w:sz w:val="16"/>
                <w:szCs w:val="16"/>
              </w:rPr>
              <w:t>m.), 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DA4C16"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lastRenderedPageBreak/>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DA4C16"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6"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w:t>
            </w:r>
            <w:r w:rsidRPr="002D0525">
              <w:rPr>
                <w:rFonts w:ascii="Arial" w:hAnsi="Arial" w:cs="Arial"/>
                <w:i/>
                <w:sz w:val="16"/>
                <w:szCs w:val="16"/>
              </w:rPr>
              <w:lastRenderedPageBreak/>
              <w:t xml:space="preserve">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DA4C16"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DA4C16"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2A7867">
        <w:trPr>
          <w:trHeight w:val="4385"/>
        </w:trPr>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lastRenderedPageBreak/>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82551B">
              <w:rPr>
                <w:rFonts w:ascii="Arial" w:hAnsi="Arial" w:cs="Arial"/>
                <w:i/>
                <w:sz w:val="16"/>
                <w:szCs w:val="16"/>
              </w:rPr>
              <w:t>ów realizowanych i </w:t>
            </w:r>
            <w:r w:rsidR="001657C6">
              <w:rPr>
                <w:rFonts w:ascii="Arial" w:hAnsi="Arial" w:cs="Arial"/>
                <w:i/>
                <w:sz w:val="16"/>
                <w:szCs w:val="16"/>
              </w:rPr>
              <w:t xml:space="preserve">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71615C" w:rsidRPr="0052291F" w:rsidRDefault="0051636E" w:rsidP="0052291F">
            <w:pPr>
              <w:jc w:val="both"/>
              <w:rPr>
                <w:rFonts w:ascii="Times New Roman" w:eastAsia="Times New Roman" w:hAnsi="Times New Roman"/>
                <w:sz w:val="24"/>
                <w:szCs w:val="24"/>
                <w:lang w:eastAsia="pl-PL"/>
              </w:rPr>
            </w:pPr>
            <w:r w:rsidRPr="0051636E">
              <w:rPr>
                <w:rFonts w:ascii="Arial" w:hAnsi="Arial" w:cs="Arial"/>
                <w:i/>
                <w:iCs/>
                <w:sz w:val="16"/>
                <w:szCs w:val="16"/>
                <w:lang w:eastAsia="en-GB"/>
              </w:rPr>
              <w:t xml:space="preserve">Jeżeli zgodnie z Regulaminem </w:t>
            </w:r>
            <w:r w:rsidR="0071615C" w:rsidRPr="0051636E">
              <w:rPr>
                <w:rFonts w:ascii="Arial" w:hAnsi="Arial" w:cs="Arial"/>
                <w:i/>
                <w:iCs/>
                <w:sz w:val="16"/>
                <w:szCs w:val="16"/>
                <w:lang w:eastAsia="en-GB"/>
              </w:rPr>
              <w:t>naboru uzyskanie deklaracji organu odpowiedzialnego za gospo</w:t>
            </w:r>
            <w:r>
              <w:rPr>
                <w:rFonts w:ascii="Arial" w:hAnsi="Arial" w:cs="Arial"/>
                <w:i/>
                <w:iCs/>
                <w:sz w:val="16"/>
                <w:szCs w:val="16"/>
                <w:lang w:eastAsia="en-GB"/>
              </w:rPr>
              <w:t>darkę wodną nie jest wymagane</w:t>
            </w:r>
            <w:r w:rsidR="00F239CD">
              <w:rPr>
                <w:rFonts w:ascii="Arial" w:hAnsi="Arial" w:cs="Arial"/>
                <w:i/>
                <w:iCs/>
                <w:sz w:val="16"/>
                <w:szCs w:val="16"/>
                <w:lang w:eastAsia="en-GB"/>
              </w:rPr>
              <w:t>,</w:t>
            </w:r>
            <w:r>
              <w:rPr>
                <w:rFonts w:ascii="Arial" w:hAnsi="Arial" w:cs="Arial"/>
                <w:i/>
                <w:iCs/>
                <w:sz w:val="16"/>
                <w:szCs w:val="16"/>
                <w:lang w:eastAsia="en-GB"/>
              </w:rPr>
              <w:t xml:space="preserve"> w </w:t>
            </w:r>
            <w:r w:rsidR="0071615C" w:rsidRPr="0051636E">
              <w:rPr>
                <w:rFonts w:ascii="Arial" w:hAnsi="Arial" w:cs="Arial"/>
                <w:i/>
                <w:iCs/>
                <w:sz w:val="16"/>
                <w:szCs w:val="16"/>
                <w:lang w:eastAsia="en-GB"/>
              </w:rPr>
              <w:t>polu H.9.1. należy zaznaczyć opcję „Nie”.</w:t>
            </w:r>
            <w:r w:rsidR="0071615C">
              <w:rPr>
                <w:rFonts w:ascii="Times New Roman" w:eastAsia="Times New Roman" w:hAnsi="Times New Roman"/>
                <w:sz w:val="24"/>
                <w:szCs w:val="24"/>
                <w:lang w:eastAsia="pl-PL"/>
              </w:rPr>
              <w:t xml:space="preserve">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w:t>
            </w:r>
            <w:r w:rsidR="006E60D0">
              <w:rPr>
                <w:rFonts w:ascii="Arial" w:hAnsi="Arial" w:cs="Arial"/>
                <w:sz w:val="16"/>
                <w:szCs w:val="16"/>
              </w:rPr>
              <w:t>iaływać na środowisko zgodnie z </w:t>
            </w:r>
            <w:r w:rsidRPr="00173CBF">
              <w:rPr>
                <w:rFonts w:ascii="Arial" w:hAnsi="Arial" w:cs="Arial"/>
                <w:sz w:val="16"/>
                <w:szCs w:val="16"/>
              </w:rPr>
              <w:t>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ustalenie</w:t>
            </w:r>
            <w:r w:rsidR="00386F4C">
              <w:rPr>
                <w:rFonts w:ascii="Arial" w:hAnsi="Arial" w:cs="Arial"/>
                <w:sz w:val="16"/>
                <w:szCs w:val="16"/>
              </w:rPr>
              <w:t xml:space="preserve"> zakresu raportu zgodnie z </w:t>
            </w:r>
            <w:r w:rsidR="00A978BB">
              <w:rPr>
                <w:rFonts w:ascii="Arial" w:hAnsi="Arial" w:cs="Arial"/>
                <w:sz w:val="16"/>
                <w:szCs w:val="16"/>
              </w:rPr>
              <w:t>art. </w:t>
            </w:r>
            <w:r w:rsidRPr="00173CBF">
              <w:rPr>
                <w:rFonts w:ascii="Arial" w:hAnsi="Arial" w:cs="Arial"/>
                <w:sz w:val="16"/>
                <w:szCs w:val="16"/>
              </w:rPr>
              <w:t xml:space="preserve">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lastRenderedPageBreak/>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60"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60"/>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 xml:space="preserve">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w:t>
            </w:r>
            <w:r w:rsidRPr="009B19CC">
              <w:rPr>
                <w:rFonts w:ascii="Arial" w:hAnsi="Arial" w:cs="Arial"/>
                <w:sz w:val="16"/>
                <w:szCs w:val="16"/>
              </w:rPr>
              <w:lastRenderedPageBreak/>
              <w:t>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lastRenderedPageBreak/>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421A0B">
              <w:rPr>
                <w:rFonts w:ascii="Arial" w:hAnsi="Arial" w:cs="Arial"/>
                <w:sz w:val="16"/>
                <w:szCs w:val="16"/>
              </w:rPr>
              <w:t>, 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0D2119">
              <w:rPr>
                <w:rFonts w:ascii="Arial" w:hAnsi="Arial" w:cs="Arial"/>
                <w:sz w:val="16"/>
                <w:szCs w:val="16"/>
              </w:rPr>
              <w:t>6</w:t>
            </w:r>
            <w:r w:rsidRPr="00075601">
              <w:rPr>
                <w:rFonts w:ascii="Arial" w:hAnsi="Arial" w:cs="Arial"/>
                <w:sz w:val="16"/>
                <w:szCs w:val="16"/>
              </w:rPr>
              <w:t xml:space="preserve">, poz. </w:t>
            </w:r>
            <w:r w:rsidR="000D2119">
              <w:rPr>
                <w:rFonts w:ascii="Arial" w:hAnsi="Arial" w:cs="Arial"/>
                <w:sz w:val="16"/>
                <w:szCs w:val="16"/>
              </w:rPr>
              <w:t>2134,</w:t>
            </w:r>
            <w:r w:rsidRPr="00075601">
              <w:rPr>
                <w:rFonts w:ascii="Arial" w:hAnsi="Arial" w:cs="Arial"/>
                <w:sz w:val="16"/>
                <w:szCs w:val="16"/>
              </w:rPr>
              <w:t xml:space="preserve"> z</w:t>
            </w:r>
            <w:r w:rsidR="000D2119">
              <w:rPr>
                <w:rFonts w:ascii="Arial" w:hAnsi="Arial" w:cs="Arial"/>
                <w:sz w:val="16"/>
                <w:szCs w:val="16"/>
              </w:rPr>
              <w:t xml:space="preserve">e </w:t>
            </w:r>
            <w:proofErr w:type="spellStart"/>
            <w:r w:rsidR="000D2119">
              <w:rPr>
                <w:rFonts w:ascii="Arial" w:hAnsi="Arial" w:cs="Arial"/>
                <w:sz w:val="16"/>
                <w:szCs w:val="16"/>
              </w:rPr>
              <w:t>zm</w:t>
            </w:r>
            <w:proofErr w:type="spellEnd"/>
            <w:r w:rsidRPr="00075601">
              <w:rPr>
                <w:rFonts w:ascii="Arial" w:hAnsi="Arial" w:cs="Arial"/>
                <w:sz w:val="16"/>
                <w:szCs w:val="16"/>
              </w:rPr>
              <w:t>).</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w:t>
            </w:r>
            <w:r w:rsidRPr="00316BF3">
              <w:rPr>
                <w:rFonts w:ascii="Arial" w:hAnsi="Arial" w:cs="Arial"/>
                <w:sz w:val="16"/>
                <w:szCs w:val="16"/>
              </w:rPr>
              <w:lastRenderedPageBreak/>
              <w:t xml:space="preserve">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2F4D02" w:rsidTr="00564CB7">
        <w:tc>
          <w:tcPr>
            <w:tcW w:w="5000" w:type="pct"/>
            <w:shd w:val="clear" w:color="auto" w:fill="auto"/>
          </w:tcPr>
          <w:p w:rsidR="008D75AD" w:rsidRPr="00412936" w:rsidRDefault="008D75AD" w:rsidP="00316BF3">
            <w:pPr>
              <w:pStyle w:val="Akapitzlist"/>
              <w:numPr>
                <w:ilvl w:val="0"/>
                <w:numId w:val="119"/>
              </w:numPr>
              <w:spacing w:after="0" w:line="240" w:lineRule="auto"/>
              <w:jc w:val="both"/>
              <w:rPr>
                <w:rFonts w:ascii="Arial" w:hAnsi="Arial" w:cs="Arial"/>
                <w:sz w:val="16"/>
                <w:szCs w:val="16"/>
              </w:rPr>
            </w:pPr>
            <w:r w:rsidRPr="00412936">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61" w:name="_Toc456780646"/>
            <w:r w:rsidRPr="00FD196C">
              <w:rPr>
                <w:rFonts w:ascii="Arial" w:hAnsi="Arial"/>
                <w:b/>
                <w:sz w:val="16"/>
              </w:rPr>
              <w:t>J. Załączniki</w:t>
            </w:r>
            <w:bookmarkEnd w:id="61"/>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t>
            </w:r>
            <w:proofErr w:type="spellStart"/>
            <w:r w:rsidRPr="00B7072F">
              <w:rPr>
                <w:rFonts w:ascii="Arial" w:eastAsia="Times New Roman" w:hAnsi="Arial" w:cs="Arial"/>
                <w:i/>
                <w:sz w:val="16"/>
                <w:szCs w:val="16"/>
                <w:lang w:eastAsia="pl-PL"/>
              </w:rPr>
              <w:t>Writer</w:t>
            </w:r>
            <w:proofErr w:type="spellEnd"/>
            <w:r w:rsidRPr="00B7072F">
              <w:rPr>
                <w:rFonts w:ascii="Arial" w:eastAsia="Times New Roman" w:hAnsi="Arial" w:cs="Arial"/>
                <w:i/>
                <w:sz w:val="16"/>
                <w:szCs w:val="16"/>
                <w:lang w:eastAsia="pl-PL"/>
              </w:rPr>
              <w:t>)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lastRenderedPageBreak/>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0F" w:rsidRDefault="008E040F" w:rsidP="00C056A3">
      <w:pPr>
        <w:spacing w:after="0" w:line="240" w:lineRule="auto"/>
      </w:pPr>
      <w:r>
        <w:separator/>
      </w:r>
    </w:p>
  </w:endnote>
  <w:endnote w:type="continuationSeparator" w:id="0">
    <w:p w:rsidR="008E040F" w:rsidRDefault="008E040F"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8E040F" w:rsidRPr="007557B3" w:rsidRDefault="008E040F" w:rsidP="007557B3">
            <w:pPr>
              <w:pStyle w:val="Stopka"/>
              <w:jc w:val="right"/>
              <w:rPr>
                <w:rFonts w:ascii="Arial" w:hAnsi="Arial" w:cs="Arial"/>
                <w:sz w:val="14"/>
                <w:szCs w:val="14"/>
              </w:rPr>
            </w:pPr>
            <w:r w:rsidRPr="003433D8">
              <w:rPr>
                <w:rFonts w:ascii="Arial" w:hAnsi="Arial"/>
                <w:b/>
                <w:sz w:val="14"/>
              </w:rPr>
              <w:t xml:space="preserve">Strona </w:t>
            </w:r>
            <w:r w:rsidR="00DA4C16" w:rsidRPr="002A3EA6">
              <w:rPr>
                <w:rFonts w:ascii="Arial" w:hAnsi="Arial" w:cs="Arial"/>
                <w:b/>
                <w:bCs/>
                <w:sz w:val="14"/>
                <w:szCs w:val="14"/>
              </w:rPr>
              <w:fldChar w:fldCharType="begin"/>
            </w:r>
            <w:r w:rsidRPr="002A3EA6">
              <w:rPr>
                <w:rFonts w:ascii="Arial" w:hAnsi="Arial" w:cs="Arial"/>
                <w:b/>
                <w:bCs/>
                <w:sz w:val="14"/>
                <w:szCs w:val="14"/>
              </w:rPr>
              <w:instrText>PAGE</w:instrText>
            </w:r>
            <w:r w:rsidR="00DA4C16" w:rsidRPr="002A3EA6">
              <w:rPr>
                <w:rFonts w:ascii="Arial" w:hAnsi="Arial" w:cs="Arial"/>
                <w:b/>
                <w:bCs/>
                <w:sz w:val="14"/>
                <w:szCs w:val="14"/>
              </w:rPr>
              <w:fldChar w:fldCharType="separate"/>
            </w:r>
            <w:r w:rsidR="004911CC">
              <w:rPr>
                <w:rFonts w:ascii="Arial" w:hAnsi="Arial" w:cs="Arial"/>
                <w:b/>
                <w:bCs/>
                <w:noProof/>
                <w:sz w:val="14"/>
                <w:szCs w:val="14"/>
              </w:rPr>
              <w:t>23</w:t>
            </w:r>
            <w:r w:rsidR="00DA4C16" w:rsidRPr="002A3EA6">
              <w:rPr>
                <w:rFonts w:ascii="Arial" w:hAnsi="Arial" w:cs="Arial"/>
                <w:b/>
                <w:bCs/>
                <w:sz w:val="14"/>
                <w:szCs w:val="14"/>
              </w:rPr>
              <w:fldChar w:fldCharType="end"/>
            </w:r>
            <w:r w:rsidRPr="003433D8">
              <w:rPr>
                <w:rFonts w:ascii="Arial" w:hAnsi="Arial"/>
                <w:b/>
                <w:sz w:val="14"/>
              </w:rPr>
              <w:t xml:space="preserve"> z </w:t>
            </w:r>
            <w:r w:rsidR="00DA4C16" w:rsidRPr="002A3EA6">
              <w:rPr>
                <w:rFonts w:ascii="Arial" w:hAnsi="Arial" w:cs="Arial"/>
                <w:b/>
                <w:bCs/>
                <w:sz w:val="14"/>
                <w:szCs w:val="14"/>
              </w:rPr>
              <w:fldChar w:fldCharType="begin"/>
            </w:r>
            <w:r w:rsidRPr="002A3EA6">
              <w:rPr>
                <w:rFonts w:ascii="Arial" w:hAnsi="Arial" w:cs="Arial"/>
                <w:b/>
                <w:bCs/>
                <w:sz w:val="14"/>
                <w:szCs w:val="14"/>
              </w:rPr>
              <w:instrText>NUMPAGES</w:instrText>
            </w:r>
            <w:r w:rsidR="00DA4C16" w:rsidRPr="002A3EA6">
              <w:rPr>
                <w:rFonts w:ascii="Arial" w:hAnsi="Arial" w:cs="Arial"/>
                <w:b/>
                <w:bCs/>
                <w:sz w:val="14"/>
                <w:szCs w:val="14"/>
              </w:rPr>
              <w:fldChar w:fldCharType="separate"/>
            </w:r>
            <w:r w:rsidR="004911CC">
              <w:rPr>
                <w:rFonts w:ascii="Arial" w:hAnsi="Arial" w:cs="Arial"/>
                <w:b/>
                <w:bCs/>
                <w:noProof/>
                <w:sz w:val="14"/>
                <w:szCs w:val="14"/>
              </w:rPr>
              <w:t>39</w:t>
            </w:r>
            <w:r w:rsidR="00DA4C16"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0F" w:rsidRDefault="008E040F">
    <w:pPr>
      <w:pStyle w:val="Stopka"/>
    </w:pPr>
    <w:r>
      <w:t>5.1</w:t>
    </w:r>
  </w:p>
  <w:p w:rsidR="008E040F" w:rsidRDefault="008E040F">
    <w:pPr>
      <w:pStyle w:val="Stopka"/>
    </w:pPr>
  </w:p>
  <w:p w:rsidR="008E040F" w:rsidRDefault="008E04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0F" w:rsidRDefault="008E040F" w:rsidP="00C056A3">
      <w:pPr>
        <w:spacing w:after="0" w:line="240" w:lineRule="auto"/>
      </w:pPr>
      <w:r>
        <w:separator/>
      </w:r>
    </w:p>
  </w:footnote>
  <w:footnote w:type="continuationSeparator" w:id="0">
    <w:p w:rsidR="008E040F" w:rsidRDefault="008E040F" w:rsidP="00C056A3">
      <w:pPr>
        <w:spacing w:after="0" w:line="240" w:lineRule="auto"/>
      </w:pPr>
      <w:r>
        <w:continuationSeparator/>
      </w:r>
    </w:p>
  </w:footnote>
  <w:footnote w:id="1">
    <w:p w:rsidR="008E040F" w:rsidRPr="00F452E9" w:rsidRDefault="008E040F"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0F" w:rsidRPr="00760016" w:rsidRDefault="008E040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0F" w:rsidRPr="002E7B6E" w:rsidRDefault="008E040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GrammaticalErrors/>
  <w:proofState w:spelling="clean"/>
  <w:defaultTabStop w:val="708"/>
  <w:hyphenationZone w:val="425"/>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rsids>
    <w:rsidRoot w:val="008E064A"/>
    <w:rsid w:val="000004FF"/>
    <w:rsid w:val="000008A8"/>
    <w:rsid w:val="0000192D"/>
    <w:rsid w:val="00001CD9"/>
    <w:rsid w:val="00002300"/>
    <w:rsid w:val="00003358"/>
    <w:rsid w:val="00005F68"/>
    <w:rsid w:val="00006C7D"/>
    <w:rsid w:val="00007EBF"/>
    <w:rsid w:val="00010173"/>
    <w:rsid w:val="00010582"/>
    <w:rsid w:val="000114AD"/>
    <w:rsid w:val="000129C5"/>
    <w:rsid w:val="000145E0"/>
    <w:rsid w:val="00015B53"/>
    <w:rsid w:val="00015F06"/>
    <w:rsid w:val="000217F8"/>
    <w:rsid w:val="00021E55"/>
    <w:rsid w:val="00022DB1"/>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4365"/>
    <w:rsid w:val="000A586A"/>
    <w:rsid w:val="000A5DE1"/>
    <w:rsid w:val="000A73BC"/>
    <w:rsid w:val="000A75E8"/>
    <w:rsid w:val="000B009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8C0"/>
    <w:rsid w:val="000D1A1C"/>
    <w:rsid w:val="000D2119"/>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375E"/>
    <w:rsid w:val="000E4578"/>
    <w:rsid w:val="000E53D0"/>
    <w:rsid w:val="000E6000"/>
    <w:rsid w:val="000E6A5E"/>
    <w:rsid w:val="000E7192"/>
    <w:rsid w:val="000E79CD"/>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0F5"/>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2EA1"/>
    <w:rsid w:val="00173222"/>
    <w:rsid w:val="00173CBF"/>
    <w:rsid w:val="00174433"/>
    <w:rsid w:val="00174DCC"/>
    <w:rsid w:val="00175BA8"/>
    <w:rsid w:val="00176A31"/>
    <w:rsid w:val="001770EF"/>
    <w:rsid w:val="00182F33"/>
    <w:rsid w:val="00184DA3"/>
    <w:rsid w:val="001854C9"/>
    <w:rsid w:val="001900CE"/>
    <w:rsid w:val="001904CF"/>
    <w:rsid w:val="00190EBD"/>
    <w:rsid w:val="00191373"/>
    <w:rsid w:val="001913DA"/>
    <w:rsid w:val="001915BB"/>
    <w:rsid w:val="00191DA8"/>
    <w:rsid w:val="00192705"/>
    <w:rsid w:val="00192F2D"/>
    <w:rsid w:val="0019368B"/>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07F6C"/>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2E84"/>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7385"/>
    <w:rsid w:val="00297A0A"/>
    <w:rsid w:val="00297CEA"/>
    <w:rsid w:val="002A2BFB"/>
    <w:rsid w:val="002A2D0C"/>
    <w:rsid w:val="002A3EA6"/>
    <w:rsid w:val="002A4CA8"/>
    <w:rsid w:val="002A4E9C"/>
    <w:rsid w:val="002A52CE"/>
    <w:rsid w:val="002A786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4FB"/>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3BA"/>
    <w:rsid w:val="0031086E"/>
    <w:rsid w:val="00312073"/>
    <w:rsid w:val="003126C0"/>
    <w:rsid w:val="00312E66"/>
    <w:rsid w:val="00313366"/>
    <w:rsid w:val="00314689"/>
    <w:rsid w:val="003154F2"/>
    <w:rsid w:val="00315892"/>
    <w:rsid w:val="00315903"/>
    <w:rsid w:val="0031636E"/>
    <w:rsid w:val="0031688D"/>
    <w:rsid w:val="00316BF3"/>
    <w:rsid w:val="003175EA"/>
    <w:rsid w:val="00320253"/>
    <w:rsid w:val="00320D68"/>
    <w:rsid w:val="00322131"/>
    <w:rsid w:val="00323072"/>
    <w:rsid w:val="00323114"/>
    <w:rsid w:val="0032433C"/>
    <w:rsid w:val="0032444A"/>
    <w:rsid w:val="0032479A"/>
    <w:rsid w:val="003249E7"/>
    <w:rsid w:val="00324DA9"/>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3BA3"/>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643"/>
    <w:rsid w:val="00373712"/>
    <w:rsid w:val="0037630D"/>
    <w:rsid w:val="0038040B"/>
    <w:rsid w:val="003806AE"/>
    <w:rsid w:val="0038088E"/>
    <w:rsid w:val="00380D29"/>
    <w:rsid w:val="00380F33"/>
    <w:rsid w:val="0038258A"/>
    <w:rsid w:val="00382935"/>
    <w:rsid w:val="003846A8"/>
    <w:rsid w:val="003853F4"/>
    <w:rsid w:val="00386F4C"/>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1A0B"/>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299"/>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51"/>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1CC"/>
    <w:rsid w:val="00491BE2"/>
    <w:rsid w:val="00491ECA"/>
    <w:rsid w:val="00491F5F"/>
    <w:rsid w:val="00492171"/>
    <w:rsid w:val="004921F8"/>
    <w:rsid w:val="00492762"/>
    <w:rsid w:val="004935E9"/>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2BA3"/>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9A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36E"/>
    <w:rsid w:val="005167D3"/>
    <w:rsid w:val="0052106E"/>
    <w:rsid w:val="00521E63"/>
    <w:rsid w:val="00522018"/>
    <w:rsid w:val="0052291F"/>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DAF"/>
    <w:rsid w:val="00573760"/>
    <w:rsid w:val="005738A1"/>
    <w:rsid w:val="00574F2E"/>
    <w:rsid w:val="00576F5A"/>
    <w:rsid w:val="00580DE4"/>
    <w:rsid w:val="00581218"/>
    <w:rsid w:val="00581876"/>
    <w:rsid w:val="00582755"/>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0D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CAD"/>
    <w:rsid w:val="00707ECF"/>
    <w:rsid w:val="0071051E"/>
    <w:rsid w:val="00711087"/>
    <w:rsid w:val="00712991"/>
    <w:rsid w:val="00714725"/>
    <w:rsid w:val="0071615C"/>
    <w:rsid w:val="00717E7C"/>
    <w:rsid w:val="007200AD"/>
    <w:rsid w:val="00721768"/>
    <w:rsid w:val="007224C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75F"/>
    <w:rsid w:val="00765BF2"/>
    <w:rsid w:val="00766371"/>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2D57"/>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A7842"/>
    <w:rsid w:val="007B0408"/>
    <w:rsid w:val="007B0E69"/>
    <w:rsid w:val="007B2434"/>
    <w:rsid w:val="007B2BA0"/>
    <w:rsid w:val="007B36ED"/>
    <w:rsid w:val="007B548B"/>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34FE"/>
    <w:rsid w:val="00823C48"/>
    <w:rsid w:val="00824B1B"/>
    <w:rsid w:val="008255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C7641"/>
    <w:rsid w:val="008D0870"/>
    <w:rsid w:val="008D1560"/>
    <w:rsid w:val="008D21F8"/>
    <w:rsid w:val="008D2411"/>
    <w:rsid w:val="008D4827"/>
    <w:rsid w:val="008D5936"/>
    <w:rsid w:val="008D6105"/>
    <w:rsid w:val="008D6735"/>
    <w:rsid w:val="008D7256"/>
    <w:rsid w:val="008D75AD"/>
    <w:rsid w:val="008E040F"/>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32B6"/>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E41"/>
    <w:rsid w:val="009734D6"/>
    <w:rsid w:val="009741C2"/>
    <w:rsid w:val="00974777"/>
    <w:rsid w:val="0097489B"/>
    <w:rsid w:val="00974965"/>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63E0"/>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7336"/>
    <w:rsid w:val="00A507B4"/>
    <w:rsid w:val="00A512EE"/>
    <w:rsid w:val="00A522B1"/>
    <w:rsid w:val="00A535DB"/>
    <w:rsid w:val="00A55EF6"/>
    <w:rsid w:val="00A56224"/>
    <w:rsid w:val="00A56325"/>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978BB"/>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91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132"/>
    <w:rsid w:val="00BB52FD"/>
    <w:rsid w:val="00BB547A"/>
    <w:rsid w:val="00BB66D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665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474FC"/>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5E95"/>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08A7"/>
    <w:rsid w:val="00CC2409"/>
    <w:rsid w:val="00CC2C7D"/>
    <w:rsid w:val="00CC2E5C"/>
    <w:rsid w:val="00CC3970"/>
    <w:rsid w:val="00CC40B5"/>
    <w:rsid w:val="00CC4ADF"/>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3FA4"/>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3DFE"/>
    <w:rsid w:val="00D742CA"/>
    <w:rsid w:val="00D7457E"/>
    <w:rsid w:val="00D749E3"/>
    <w:rsid w:val="00D7622D"/>
    <w:rsid w:val="00D7628A"/>
    <w:rsid w:val="00D77492"/>
    <w:rsid w:val="00D778A2"/>
    <w:rsid w:val="00D77E73"/>
    <w:rsid w:val="00D80701"/>
    <w:rsid w:val="00D80B29"/>
    <w:rsid w:val="00D8340D"/>
    <w:rsid w:val="00D8546F"/>
    <w:rsid w:val="00D86368"/>
    <w:rsid w:val="00D8732F"/>
    <w:rsid w:val="00D87B99"/>
    <w:rsid w:val="00D90FF4"/>
    <w:rsid w:val="00D91908"/>
    <w:rsid w:val="00D91987"/>
    <w:rsid w:val="00D93283"/>
    <w:rsid w:val="00D93A69"/>
    <w:rsid w:val="00D93CEA"/>
    <w:rsid w:val="00D93F72"/>
    <w:rsid w:val="00D94FBE"/>
    <w:rsid w:val="00D953B7"/>
    <w:rsid w:val="00D95812"/>
    <w:rsid w:val="00D95A3E"/>
    <w:rsid w:val="00D9678F"/>
    <w:rsid w:val="00DA0C2A"/>
    <w:rsid w:val="00DA33FE"/>
    <w:rsid w:val="00DA38B7"/>
    <w:rsid w:val="00DA4810"/>
    <w:rsid w:val="00DA499E"/>
    <w:rsid w:val="00DA4C16"/>
    <w:rsid w:val="00DA5470"/>
    <w:rsid w:val="00DA579E"/>
    <w:rsid w:val="00DA6079"/>
    <w:rsid w:val="00DA62EB"/>
    <w:rsid w:val="00DA6675"/>
    <w:rsid w:val="00DA71A3"/>
    <w:rsid w:val="00DA75EC"/>
    <w:rsid w:val="00DA7648"/>
    <w:rsid w:val="00DA7714"/>
    <w:rsid w:val="00DA7BE3"/>
    <w:rsid w:val="00DA7D68"/>
    <w:rsid w:val="00DA7F6B"/>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09B"/>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27F37"/>
    <w:rsid w:val="00E3099D"/>
    <w:rsid w:val="00E30FB6"/>
    <w:rsid w:val="00E31093"/>
    <w:rsid w:val="00E3142B"/>
    <w:rsid w:val="00E31937"/>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FE8"/>
    <w:rsid w:val="00E67878"/>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C9B"/>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39CD"/>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B6D"/>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2310992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51044612">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som.szczecin.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F7EE-7601-4AD9-A720-32132CEC1A28}">
  <ds:schemaRefs>
    <ds:schemaRef ds:uri="http://schemas.openxmlformats.org/officeDocument/2006/bibliography"/>
  </ds:schemaRefs>
</ds:datastoreItem>
</file>

<file path=customXml/itemProps2.xml><?xml version="1.0" encoding="utf-8"?>
<ds:datastoreItem xmlns:ds="http://schemas.openxmlformats.org/officeDocument/2006/customXml" ds:itemID="{BB1FD9EF-C1A2-41A5-AF32-6C92C460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39</Pages>
  <Words>20838</Words>
  <Characters>125029</Characters>
  <Application>Microsoft Office Word</Application>
  <DocSecurity>0</DocSecurity>
  <Lines>1041</Lines>
  <Paragraphs>291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38</cp:revision>
  <cp:lastPrinted>2017-05-04T10:36:00Z</cp:lastPrinted>
  <dcterms:created xsi:type="dcterms:W3CDTF">2016-12-29T13:30:00Z</dcterms:created>
  <dcterms:modified xsi:type="dcterms:W3CDTF">2017-05-04T12:11:00Z</dcterms:modified>
</cp:coreProperties>
</file>