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simplePos x="0" y="0"/>
            <wp:positionH relativeFrom="margin">
              <wp:posOffset>-797109</wp:posOffset>
            </wp:positionH>
            <wp:positionV relativeFrom="margin">
              <wp:posOffset>-2063975</wp:posOffset>
            </wp:positionV>
            <wp:extent cx="7549822" cy="11934394"/>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49822" cy="11934394"/>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Pr="0026629C" w:rsidRDefault="002F39A4" w:rsidP="002F39A4">
      <w:pPr>
        <w:jc w:val="cente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STOWARZYSZENIE SZCZECIŃSKIEGO OBSZARU METROPOLITARNEGO</w:t>
      </w:r>
    </w:p>
    <w:p w:rsidR="002F39A4" w:rsidRDefault="00D94FBE" w:rsidP="002F39A4">
      <w:pPr>
        <w:jc w:val="center"/>
        <w:rPr>
          <w:rFonts w:ascii="Arial" w:hAnsi="Arial" w:cs="Arial"/>
          <w:b/>
          <w:color w:val="FFFFFF"/>
          <w:sz w:val="20"/>
          <w:szCs w:val="20"/>
        </w:rPr>
      </w:pPr>
      <w:r>
        <w:rPr>
          <w:rFonts w:ascii="Arial" w:hAnsi="Arial" w:cs="Arial"/>
          <w:b/>
          <w:color w:val="FFFFFF"/>
          <w:sz w:val="20"/>
          <w:szCs w:val="20"/>
        </w:rPr>
        <w:t>INSTYTUCJA POŚREDNICZĄCA POWO</w:t>
      </w:r>
      <w:r w:rsidR="002F39A4">
        <w:rPr>
          <w:rFonts w:ascii="Arial" w:hAnsi="Arial" w:cs="Arial"/>
          <w:b/>
          <w:color w:val="FFFFFF"/>
          <w:sz w:val="20"/>
          <w:szCs w:val="20"/>
        </w:rPr>
        <w:t xml:space="preserve">ŁANA DLA WDRAŻANIA STRATEGII ZINTEGROWANYCH INWESTYCJI TERYTORIALNYCH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w:t>
      </w:r>
      <w:r w:rsidR="00141807">
        <w:rPr>
          <w:rFonts w:ascii="Arial" w:hAnsi="Arial" w:cs="Arial"/>
          <w:b/>
          <w:color w:val="FFFFFF" w:themeColor="background1"/>
          <w:sz w:val="20"/>
          <w:szCs w:val="20"/>
          <w:lang w:eastAsia="pl-PL"/>
        </w:rPr>
        <w:t>2</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 xml:space="preserve">Budowa i przebudowa dróg lokalnych (gminnych i powiatowych) w ramach Strategii ZIT dla </w:t>
      </w:r>
      <w:r w:rsidR="007B36ED">
        <w:rPr>
          <w:rFonts w:ascii="Arial" w:hAnsi="Arial" w:cs="Arial"/>
          <w:b/>
          <w:color w:val="FFFFFF" w:themeColor="background1"/>
          <w:sz w:val="20"/>
          <w:szCs w:val="20"/>
          <w:lang w:eastAsia="pl-PL"/>
        </w:rPr>
        <w:t>Szczecińskiego Obszaru Metropolitalnego</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DE0475">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w:t>
      </w:r>
      <w:r w:rsidR="00442D36">
        <w:rPr>
          <w:rFonts w:ascii="Arial" w:hAnsi="Arial" w:cs="Arial"/>
          <w:b/>
          <w:color w:val="FFFFFF" w:themeColor="background1"/>
          <w:sz w:val="20"/>
          <w:szCs w:val="20"/>
        </w:rPr>
        <w:t>2</w:t>
      </w:r>
      <w:r w:rsidRPr="00825670">
        <w:rPr>
          <w:rFonts w:ascii="Arial" w:hAnsi="Arial" w:cs="Arial"/>
          <w:b/>
          <w:color w:val="FFFFFF" w:themeColor="background1"/>
          <w:sz w:val="20"/>
          <w:szCs w:val="20"/>
        </w:rPr>
        <w:t>.00-IZ.00-32-00</w:t>
      </w:r>
      <w:r w:rsidR="002D14FB">
        <w:rPr>
          <w:rFonts w:ascii="Arial" w:hAnsi="Arial" w:cs="Arial"/>
          <w:b/>
          <w:color w:val="FFFFFF" w:themeColor="background1"/>
          <w:sz w:val="20"/>
          <w:szCs w:val="20"/>
        </w:rPr>
        <w:t>1/16</w:t>
      </w:r>
    </w:p>
    <w:p w:rsidR="002D14FB" w:rsidRDefault="002D14FB" w:rsidP="00DE0475">
      <w:pPr>
        <w:spacing w:after="0" w:line="240" w:lineRule="auto"/>
        <w:jc w:val="center"/>
        <w:rPr>
          <w:rFonts w:ascii="Arial" w:hAnsi="Arial" w:cs="Arial"/>
          <w:b/>
          <w:color w:val="FFFFFF" w:themeColor="background1"/>
          <w:sz w:val="20"/>
          <w:szCs w:val="20"/>
        </w:rPr>
      </w:pPr>
    </w:p>
    <w:p w:rsidR="002D14FB" w:rsidDel="001420F5" w:rsidRDefault="002D14FB" w:rsidP="00DE0475">
      <w:pPr>
        <w:spacing w:after="0" w:line="240" w:lineRule="auto"/>
        <w:jc w:val="center"/>
        <w:rPr>
          <w:del w:id="0" w:author="mswiderska" w:date="2017-01-20T11:02:00Z"/>
          <w:rFonts w:ascii="Arial" w:hAnsi="Arial" w:cs="Arial"/>
          <w:b/>
          <w:color w:val="FFFFFF" w:themeColor="background1"/>
          <w:sz w:val="20"/>
          <w:szCs w:val="20"/>
        </w:rPr>
      </w:pPr>
    </w:p>
    <w:p w:rsidR="001420F5" w:rsidRDefault="002D14FB" w:rsidP="001420F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Szczecin, </w:t>
      </w:r>
      <w:r w:rsidR="001420F5">
        <w:rPr>
          <w:rFonts w:ascii="Arial" w:hAnsi="Arial" w:cs="Arial"/>
          <w:b/>
          <w:color w:val="FFFFFF" w:themeColor="background1"/>
          <w:sz w:val="20"/>
          <w:szCs w:val="20"/>
        </w:rPr>
        <w:t>styczeń 2017</w:t>
      </w:r>
    </w:p>
    <w:p w:rsidR="002D14FB" w:rsidRDefault="001420F5" w:rsidP="001420F5">
      <w:pPr>
        <w:spacing w:after="0" w:line="240" w:lineRule="auto"/>
        <w:jc w:val="center"/>
        <w:rPr>
          <w:ins w:id="1" w:author="mswiderska" w:date="2017-01-20T11:02:00Z"/>
          <w:rFonts w:ascii="Arial" w:hAnsi="Arial" w:cs="Arial"/>
          <w:b/>
          <w:color w:val="FFFFFF" w:themeColor="background1"/>
          <w:sz w:val="20"/>
          <w:szCs w:val="20"/>
        </w:rPr>
      </w:pPr>
      <w:r>
        <w:rPr>
          <w:rFonts w:ascii="Arial" w:hAnsi="Arial" w:cs="Arial"/>
          <w:b/>
          <w:color w:val="FFFFFF" w:themeColor="background1"/>
          <w:sz w:val="20"/>
          <w:szCs w:val="20"/>
        </w:rPr>
        <w:t>wersja 2.0</w:t>
      </w:r>
    </w:p>
    <w:p w:rsidR="001420F5" w:rsidRDefault="001420F5" w:rsidP="00DE0475">
      <w:pPr>
        <w:spacing w:after="0" w:line="240" w:lineRule="auto"/>
        <w:jc w:val="center"/>
        <w:rPr>
          <w:rFonts w:ascii="Arial" w:hAnsi="Arial" w:cs="Arial"/>
          <w:b/>
          <w:color w:val="FFFFFF" w:themeColor="background1"/>
          <w:sz w:val="20"/>
          <w:szCs w:val="20"/>
        </w:rPr>
      </w:pPr>
    </w:p>
    <w:p w:rsidR="001420F5" w:rsidRPr="00DE0475" w:rsidRDefault="001420F5" w:rsidP="00DE0475">
      <w:pPr>
        <w:spacing w:after="0" w:line="240" w:lineRule="auto"/>
        <w:jc w:val="center"/>
        <w:rPr>
          <w:rFonts w:ascii="Arial" w:hAnsi="Arial" w:cs="Arial"/>
          <w:b/>
          <w:color w:val="FFFFFF" w:themeColor="background1"/>
          <w:sz w:val="20"/>
          <w:szCs w:val="20"/>
        </w:rPr>
      </w:pPr>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p w:rsidR="002D14FB" w:rsidRPr="001C5DDB" w:rsidRDefault="002D14FB"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2" w:name="_Toc456780632"/>
                  <w:r w:rsidRPr="001C5DDB">
                    <w:rPr>
                      <w:rFonts w:cs="Arial"/>
                      <w:color w:val="000000"/>
                      <w:sz w:val="16"/>
                      <w:szCs w:val="16"/>
                    </w:rPr>
                    <w:t>Informacje ogólne</w:t>
                  </w:r>
                  <w:bookmarkEnd w:id="2"/>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zapoznanie się z odpowiednimi wytycznymi lub projektami tych wytycznych, wydanymi przez Ministra Rozwoju, przede wszystkim z</w:t>
            </w:r>
            <w:r w:rsidRPr="001C5DDB">
              <w:rPr>
                <w:rFonts w:ascii="Arial" w:hAnsi="Arial" w:cs="Arial"/>
                <w:i/>
                <w:sz w:val="16"/>
                <w:szCs w:val="16"/>
              </w:rPr>
              <w:t xml:space="preserve"> Wytycznymi </w:t>
            </w:r>
            <w:r w:rsidR="00557DEC">
              <w:rPr>
                <w:rFonts w:ascii="Arial" w:hAnsi="Arial" w:cs="Arial"/>
                <w:i/>
                <w:sz w:val="16"/>
                <w:szCs w:val="16"/>
              </w:rPr>
              <w:t>w zakresie</w:t>
            </w:r>
            <w:r w:rsidRPr="001C5DDB">
              <w:rPr>
                <w:rFonts w:ascii="Arial" w:hAnsi="Arial" w:cs="Arial"/>
                <w:i/>
                <w:sz w:val="16"/>
                <w:szCs w:val="16"/>
              </w:rPr>
              <w:t xml:space="preserve"> kwalifikowalności wydatków w ramach Europejskiego Funduszu Rozwoju Regionalnego, Europejskiego Funduszu Społecznego oraz Funduszu Spójności </w:t>
            </w:r>
            <w:r w:rsidR="00557DEC">
              <w:rPr>
                <w:rFonts w:ascii="Arial" w:hAnsi="Arial" w:cs="Arial"/>
                <w:i/>
                <w:sz w:val="16"/>
                <w:szCs w:val="16"/>
              </w:rPr>
              <w:t>na lata</w:t>
            </w:r>
            <w:r w:rsidRPr="001C5DDB">
              <w:rPr>
                <w:rFonts w:ascii="Arial" w:hAnsi="Arial" w:cs="Arial"/>
                <w:i/>
                <w:sz w:val="16"/>
                <w:szCs w:val="16"/>
              </w:rPr>
              <w:t xml:space="preserve"> 2014-2020</w:t>
            </w:r>
            <w:r w:rsidR="005D6B8A">
              <w:rPr>
                <w:rFonts w:ascii="Arial" w:hAnsi="Arial" w:cs="Arial"/>
                <w:i/>
                <w:sz w:val="16"/>
                <w:szCs w:val="16"/>
              </w:rPr>
              <w:t xml:space="preserve"> z dnia </w:t>
            </w:r>
            <w:r w:rsidR="004D2BA3">
              <w:rPr>
                <w:rFonts w:ascii="Arial" w:hAnsi="Arial" w:cs="Arial"/>
                <w:i/>
                <w:sz w:val="16"/>
                <w:szCs w:val="16"/>
              </w:rPr>
              <w:t>-19.09.2016 r.</w:t>
            </w:r>
          </w:p>
          <w:p w:rsidR="00137E74" w:rsidRPr="001C5DDB" w:rsidRDefault="00137E74" w:rsidP="00FA1E9F">
            <w:pPr>
              <w:spacing w:after="0" w:line="240" w:lineRule="auto"/>
              <w:jc w:val="both"/>
              <w:rPr>
                <w:rFonts w:ascii="Arial" w:hAnsi="Arial" w:cs="Arial"/>
                <w:sz w:val="16"/>
                <w:szCs w:val="16"/>
              </w:rPr>
            </w:pPr>
          </w:p>
          <w:p w:rsidR="00137E74" w:rsidRPr="00280B27"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2"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4" w:history="1">
              <w:r w:rsidR="000653BA" w:rsidRPr="00280B27">
                <w:rPr>
                  <w:rStyle w:val="Hipercze"/>
                  <w:rFonts w:ascii="Arial" w:hAnsi="Arial" w:cs="Arial"/>
                  <w:bCs/>
                  <w:sz w:val="16"/>
                  <w:szCs w:val="16"/>
                </w:rPr>
                <w:t>www.zit-som.szczecin.pl</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3" w:name="_Toc456780633"/>
                  <w:r w:rsidRPr="001C5DDB">
                    <w:rPr>
                      <w:rFonts w:cs="Arial"/>
                      <w:color w:val="000000"/>
                      <w:sz w:val="16"/>
                      <w:szCs w:val="16"/>
                    </w:rPr>
                    <w:t>Wypełnianie wniosku o dofinansowanie – Serwis Beneficjenta</w:t>
                  </w:r>
                  <w:bookmarkEnd w:id="3"/>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5"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6"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037A52" w:rsidRPr="00037A52" w:rsidRDefault="00FA5B6D">
          <w:pPr>
            <w:pStyle w:val="Spistreci1"/>
            <w:rPr>
              <w:rFonts w:ascii="Arial" w:eastAsiaTheme="minorEastAsia" w:hAnsi="Arial" w:cs="Arial"/>
              <w:sz w:val="16"/>
              <w:szCs w:val="16"/>
            </w:rPr>
          </w:pPr>
          <w:r w:rsidRPr="009678D1">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9678D1">
            <w:rPr>
              <w:rFonts w:ascii="Arial" w:hAnsi="Arial" w:cs="Arial"/>
              <w:sz w:val="18"/>
              <w:szCs w:val="18"/>
            </w:rPr>
            <w:fldChar w:fldCharType="separate"/>
          </w:r>
          <w:hyperlink w:anchor="_Toc456780632" w:history="1">
            <w:r w:rsidR="00037A52" w:rsidRPr="00037A52">
              <w:rPr>
                <w:rStyle w:val="Hipercze"/>
                <w:rFonts w:ascii="Arial" w:hAnsi="Arial" w:cs="Arial"/>
                <w:sz w:val="16"/>
                <w:szCs w:val="16"/>
              </w:rPr>
              <w:t>Informacje ogólne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_Toc456780632 \h </w:instrText>
            </w:r>
            <w:r w:rsidRPr="00037A52">
              <w:rPr>
                <w:rFonts w:ascii="Arial" w:hAnsi="Arial" w:cs="Arial"/>
                <w:webHidden/>
                <w:sz w:val="16"/>
                <w:szCs w:val="16"/>
              </w:rPr>
            </w:r>
            <w:r w:rsidRPr="00037A52">
              <w:rPr>
                <w:rFonts w:ascii="Arial" w:hAnsi="Arial" w:cs="Arial"/>
                <w:webHidden/>
                <w:sz w:val="16"/>
                <w:szCs w:val="16"/>
              </w:rPr>
              <w:fldChar w:fldCharType="separate"/>
            </w:r>
            <w:r w:rsidR="00D93CEA">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33" w:history="1">
            <w:r w:rsidR="00037A52" w:rsidRPr="00037A52">
              <w:rPr>
                <w:rStyle w:val="Hipercze"/>
                <w:rFonts w:ascii="Arial" w:hAnsi="Arial" w:cs="Arial"/>
                <w:sz w:val="16"/>
                <w:szCs w:val="16"/>
              </w:rPr>
              <w:t>Wypełnianie wniosku o dofinansowanie – Serwis Beneficjenta</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_Toc456780633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2</w:t>
            </w:r>
            <w:r w:rsidR="00FA5B6D" w:rsidRPr="00037A52">
              <w:rPr>
                <w:rFonts w:ascii="Arial" w:hAnsi="Arial" w:cs="Arial"/>
                <w:webHidden/>
                <w:sz w:val="16"/>
                <w:szCs w:val="16"/>
              </w:rPr>
              <w:fldChar w:fldCharType="end"/>
            </w:r>
          </w:hyperlink>
        </w:p>
        <w:p w:rsidR="00037A52" w:rsidRPr="00037A52" w:rsidRDefault="00FA5B6D">
          <w:pPr>
            <w:pStyle w:val="Spistreci1"/>
            <w:rPr>
              <w:rFonts w:ascii="Arial" w:eastAsiaTheme="minorEastAsia" w:hAnsi="Arial" w:cs="Arial"/>
              <w:sz w:val="16"/>
              <w:szCs w:val="16"/>
            </w:rPr>
          </w:pPr>
          <w:hyperlink w:anchor="_Toc456780634" w:history="1">
            <w:r w:rsidR="00037A52" w:rsidRPr="00037A52">
              <w:rPr>
                <w:rStyle w:val="Hipercze"/>
                <w:rFonts w:ascii="Arial" w:hAnsi="Arial" w:cs="Arial"/>
                <w:sz w:val="16"/>
                <w:szCs w:val="16"/>
              </w:rPr>
              <w:t>Wykaz skrótów</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_Toc456780634 \h </w:instrText>
            </w:r>
            <w:r w:rsidRPr="00037A52">
              <w:rPr>
                <w:rFonts w:ascii="Arial" w:hAnsi="Arial" w:cs="Arial"/>
                <w:webHidden/>
                <w:sz w:val="16"/>
                <w:szCs w:val="16"/>
              </w:rPr>
            </w:r>
            <w:r w:rsidRPr="00037A52">
              <w:rPr>
                <w:rFonts w:ascii="Arial" w:hAnsi="Arial" w:cs="Arial"/>
                <w:webHidden/>
                <w:sz w:val="16"/>
                <w:szCs w:val="16"/>
              </w:rPr>
              <w:fldChar w:fldCharType="separate"/>
            </w:r>
            <w:r w:rsidR="00D93CEA">
              <w:rPr>
                <w:rFonts w:ascii="Arial" w:hAnsi="Arial" w:cs="Arial"/>
                <w:webHidden/>
                <w:sz w:val="16"/>
                <w:szCs w:val="16"/>
              </w:rPr>
              <w:t>5</w:t>
            </w:r>
            <w:r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35" w:history="1">
            <w:r w:rsidR="00037A52" w:rsidRPr="00037A52">
              <w:rPr>
                <w:rStyle w:val="Hipercze"/>
                <w:rFonts w:ascii="Arial" w:hAnsi="Arial" w:cs="Arial"/>
                <w:sz w:val="16"/>
                <w:szCs w:val="16"/>
              </w:rPr>
              <w:t>Słownik pojęć</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_Toc456780635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5</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36" w:history="1">
            <w:r w:rsidR="00037A52" w:rsidRPr="00037A52">
              <w:rPr>
                <w:rStyle w:val="Hipercze"/>
                <w:rFonts w:ascii="Arial" w:hAnsi="Arial" w:cs="Arial"/>
                <w:sz w:val="16"/>
                <w:szCs w:val="16"/>
              </w:rPr>
              <w:t>I. Karta tytułowa projektu</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_Toc456780636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7</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37" w:history="1">
            <w:r w:rsidR="00037A52" w:rsidRPr="00037A52">
              <w:rPr>
                <w:rStyle w:val="Hipercze"/>
                <w:rFonts w:ascii="Arial" w:hAnsi="Arial" w:cs="Arial"/>
                <w:sz w:val="16"/>
                <w:szCs w:val="16"/>
              </w:rPr>
              <w:t>A. Informacje o projekcie</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_Toc456780637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7</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38" w:history="1">
            <w:r w:rsidR="00037A52" w:rsidRPr="00037A52">
              <w:rPr>
                <w:rStyle w:val="Hipercze"/>
                <w:rFonts w:ascii="Arial" w:hAnsi="Arial" w:cs="Arial"/>
                <w:sz w:val="16"/>
                <w:szCs w:val="16"/>
              </w:rPr>
              <w:t>B. Informacje o wnioskodawcy</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_Toc456780638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10</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39" w:history="1">
            <w:r w:rsidR="00037A52" w:rsidRPr="00037A52">
              <w:rPr>
                <w:rStyle w:val="Hipercze"/>
                <w:rFonts w:ascii="Arial" w:hAnsi="Arial" w:cs="Arial"/>
                <w:sz w:val="16"/>
                <w:szCs w:val="16"/>
              </w:rPr>
              <w:t>C. Partnerstwo i współpraca</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_Toc456780639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12</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40" w:history="1">
            <w:r w:rsidR="00037A52" w:rsidRPr="00037A52">
              <w:rPr>
                <w:rStyle w:val="Hipercze"/>
                <w:rFonts w:ascii="Arial" w:hAnsi="Arial" w:cs="Arial"/>
                <w:sz w:val="16"/>
                <w:szCs w:val="16"/>
              </w:rPr>
              <w:t>D. Charakterystyka projektu</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_Toc456780640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15</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41" w:history="1">
            <w:r w:rsidR="00037A52" w:rsidRPr="00037A52">
              <w:rPr>
                <w:rStyle w:val="Hipercze"/>
                <w:rFonts w:ascii="Arial" w:hAnsi="Arial" w:cs="Arial"/>
                <w:sz w:val="16"/>
                <w:szCs w:val="16"/>
              </w:rPr>
              <w:t>E. Mierzalne wskaźniki projektu</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_Toc456780641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18</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42" w:history="1">
            <w:r w:rsidR="00037A52" w:rsidRPr="00037A52">
              <w:rPr>
                <w:rStyle w:val="Hipercze"/>
                <w:rFonts w:ascii="Arial" w:hAnsi="Arial" w:cs="Arial"/>
                <w:sz w:val="16"/>
                <w:szCs w:val="16"/>
              </w:rPr>
              <w:t>F. Kwalifikowalność VAT</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_Toc456780642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20</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43" w:history="1">
            <w:r w:rsidR="00037A52" w:rsidRPr="00037A52">
              <w:rPr>
                <w:rStyle w:val="Hipercze"/>
                <w:rFonts w:ascii="Arial" w:hAnsi="Arial" w:cs="Arial"/>
                <w:sz w:val="16"/>
                <w:szCs w:val="16"/>
              </w:rPr>
              <w:t>G. Harmonogram i budżet projektu</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_Toc456780643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21</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44" w:history="1">
            <w:r w:rsidR="00037A52" w:rsidRPr="00037A52">
              <w:rPr>
                <w:rStyle w:val="Hipercze"/>
                <w:rFonts w:ascii="Arial" w:hAnsi="Arial" w:cs="Arial"/>
                <w:sz w:val="16"/>
                <w:szCs w:val="16"/>
              </w:rPr>
              <w:t>H. Ocena oddziaływania na środowisko</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_Toc456780644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27</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45" w:history="1">
            <w:r w:rsidR="00037A52" w:rsidRPr="00037A52">
              <w:rPr>
                <w:rStyle w:val="Hipercze"/>
                <w:rFonts w:ascii="Arial" w:hAnsi="Arial" w:cs="Arial"/>
                <w:sz w:val="16"/>
                <w:szCs w:val="16"/>
              </w:rPr>
              <w:t>I. Deklaracja wnioskodawcy – oświadczenia</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_Toc456780645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34</w:t>
            </w:r>
            <w:r w:rsidR="00FA5B6D" w:rsidRPr="00037A52">
              <w:rPr>
                <w:rFonts w:ascii="Arial" w:hAnsi="Arial" w:cs="Arial"/>
                <w:webHidden/>
                <w:sz w:val="16"/>
                <w:szCs w:val="16"/>
              </w:rPr>
              <w:fldChar w:fldCharType="end"/>
            </w:r>
          </w:hyperlink>
        </w:p>
        <w:p w:rsidR="00037A52" w:rsidRPr="00037A52" w:rsidRDefault="00D93CEA">
          <w:pPr>
            <w:pStyle w:val="Spistreci1"/>
            <w:rPr>
              <w:rFonts w:ascii="Arial" w:eastAsiaTheme="minorEastAsia" w:hAnsi="Arial" w:cs="Arial"/>
              <w:sz w:val="16"/>
              <w:szCs w:val="16"/>
            </w:rPr>
          </w:pPr>
          <w:hyperlink w:anchor="_Toc456780646" w:history="1">
            <w:r w:rsidR="00037A52" w:rsidRPr="00037A52">
              <w:rPr>
                <w:rStyle w:val="Hipercze"/>
                <w:rFonts w:ascii="Arial" w:hAnsi="Arial" w:cs="Arial"/>
                <w:sz w:val="16"/>
                <w:szCs w:val="16"/>
              </w:rPr>
              <w:t>J. Załączniki</w:t>
            </w:r>
            <w:r w:rsidR="00037A52" w:rsidRPr="00037A52">
              <w:rPr>
                <w:rFonts w:ascii="Arial" w:hAnsi="Arial" w:cs="Arial"/>
                <w:webHidden/>
                <w:sz w:val="16"/>
                <w:szCs w:val="16"/>
              </w:rPr>
              <w:tab/>
            </w:r>
            <w:r w:rsidR="00FA5B6D"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_Toc456780646 \h </w:instrText>
            </w:r>
            <w:r w:rsidR="00FA5B6D" w:rsidRPr="00037A52">
              <w:rPr>
                <w:rFonts w:ascii="Arial" w:hAnsi="Arial" w:cs="Arial"/>
                <w:webHidden/>
                <w:sz w:val="16"/>
                <w:szCs w:val="16"/>
              </w:rPr>
            </w:r>
            <w:r w:rsidR="00FA5B6D" w:rsidRPr="00037A52">
              <w:rPr>
                <w:rFonts w:ascii="Arial" w:hAnsi="Arial" w:cs="Arial"/>
                <w:webHidden/>
                <w:sz w:val="16"/>
                <w:szCs w:val="16"/>
              </w:rPr>
              <w:fldChar w:fldCharType="separate"/>
            </w:r>
            <w:r>
              <w:rPr>
                <w:rFonts w:ascii="Arial" w:hAnsi="Arial" w:cs="Arial"/>
                <w:webHidden/>
                <w:sz w:val="16"/>
                <w:szCs w:val="16"/>
              </w:rPr>
              <w:t>37</w:t>
            </w:r>
            <w:r w:rsidR="00FA5B6D" w:rsidRPr="00037A52">
              <w:rPr>
                <w:rFonts w:ascii="Arial" w:hAnsi="Arial" w:cs="Arial"/>
                <w:webHidden/>
                <w:sz w:val="16"/>
                <w:szCs w:val="16"/>
              </w:rPr>
              <w:fldChar w:fldCharType="end"/>
            </w:r>
          </w:hyperlink>
        </w:p>
        <w:p w:rsidR="001A295B" w:rsidRDefault="00FA5B6D"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D93CEA"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4" w:name="_Toc456780634"/>
            <w:r w:rsidRPr="002360E6">
              <w:rPr>
                <w:rFonts w:cs="Arial"/>
                <w:color w:val="000000"/>
                <w:sz w:val="16"/>
                <w:szCs w:val="16"/>
              </w:rPr>
              <w:lastRenderedPageBreak/>
              <w:t>Wykaz skrótów</w:t>
            </w:r>
            <w:bookmarkEnd w:id="4"/>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Instytucja Pośrednicząca powołana do wdrażania Strategii ZIT, której rolę pełni Stowarzyszenie Szczecińskiego Obszaru Metropolitalnego;</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 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5" w:name="_Toc447784999"/>
            <w:bookmarkStart w:id="6" w:name="_Toc456780635"/>
            <w:r w:rsidRPr="002360E6">
              <w:rPr>
                <w:rFonts w:cs="Arial"/>
                <w:color w:val="000000"/>
                <w:sz w:val="16"/>
                <w:szCs w:val="16"/>
              </w:rPr>
              <w:t xml:space="preserve">Słownik </w:t>
            </w:r>
            <w:r w:rsidR="00DB156F" w:rsidRPr="002360E6">
              <w:rPr>
                <w:rFonts w:cs="Arial"/>
                <w:color w:val="000000"/>
                <w:sz w:val="16"/>
                <w:szCs w:val="16"/>
              </w:rPr>
              <w:t>pojęć</w:t>
            </w:r>
            <w:bookmarkEnd w:id="5"/>
            <w:bookmarkEnd w:id="6"/>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A028AC" w:rsidRPr="00B26C02">
        <w:rPr>
          <w:rFonts w:ascii="Arial" w:eastAsia="Times New Roman" w:hAnsi="Arial" w:cs="Arial"/>
          <w:sz w:val="16"/>
          <w:szCs w:val="16"/>
          <w:lang w:eastAsia="pl-PL"/>
        </w:rPr>
        <w:t>i</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3570AE" w:rsidRPr="00E435A0">
        <w:rPr>
          <w:rFonts w:ascii="Arial" w:hAnsi="Arial" w:cs="Arial"/>
          <w:sz w:val="16"/>
          <w:szCs w:val="16"/>
        </w:rPr>
        <w:t>SOM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6431BD" w:rsidP="00FA496D">
      <w:pPr>
        <w:pStyle w:val="Akapitzlist"/>
        <w:numPr>
          <w:ilvl w:val="0"/>
          <w:numId w:val="67"/>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Strategia ZIT SOM</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Szczecińskiego Obszaru Metropolitalnego </w:t>
      </w:r>
      <w:r w:rsidRPr="007557B3">
        <w:rPr>
          <w:rFonts w:ascii="Arial" w:eastAsia="Times New Roman" w:hAnsi="Arial" w:cs="Arial"/>
          <w:bCs/>
          <w:sz w:val="16"/>
          <w:szCs w:val="16"/>
          <w:lang w:eastAsia="pl-PL"/>
        </w:rPr>
        <w:t>–</w:t>
      </w:r>
      <w:r w:rsidRPr="007557B3">
        <w:rPr>
          <w:rFonts w:ascii="Arial" w:hAnsi="Arial" w:cs="Arial"/>
          <w:color w:val="000000"/>
          <w:sz w:val="16"/>
          <w:szCs w:val="16"/>
          <w:lang w:eastAsia="pl-PL"/>
        </w:rPr>
        <w:t xml:space="preserve"> strategia</w:t>
      </w:r>
      <w:r w:rsidRPr="00B26C02">
        <w:rPr>
          <w:rFonts w:ascii="Arial" w:hAnsi="Arial" w:cs="Arial"/>
          <w:color w:val="000000"/>
          <w:sz w:val="16"/>
          <w:szCs w:val="16"/>
          <w:lang w:eastAsia="pl-PL"/>
        </w:rPr>
        <w:t xml:space="preserve"> określająca zintegrowane działania służące rozwiązywaniu problemów gospodarczych, środowiskowych, klimatycznych, demograficznych i społecznych, jakich doświadcza Szczeciński Obszar</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Metropolitalny,</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z uwzględnieniem potrzeby wspierania powiązań między obszarami miejskimi i wiejskimi</w:t>
      </w:r>
      <w:r w:rsidR="001854C9">
        <w:rPr>
          <w:rFonts w:ascii="Arial" w:hAnsi="Arial" w:cs="Arial"/>
          <w:color w:val="000000"/>
          <w:sz w:val="16"/>
          <w:szCs w:val="16"/>
          <w:lang w:eastAsia="pl-PL"/>
        </w:rPr>
        <w:t>,</w:t>
      </w:r>
      <w:r w:rsidRPr="00B26C02">
        <w:rPr>
          <w:rFonts w:ascii="Arial" w:hAnsi="Arial" w:cs="Arial"/>
          <w:color w:val="000000"/>
          <w:sz w:val="16"/>
          <w:szCs w:val="16"/>
          <w:lang w:eastAsia="pl-PL"/>
        </w:rPr>
        <w:t xml:space="preserve"> przyjęta Uchwałą nr 9/II/2016 z dnia 15 marca 2016 r. Walnego Z</w:t>
      </w:r>
      <w:r w:rsidR="008A270C" w:rsidRPr="00B26C02">
        <w:rPr>
          <w:rFonts w:ascii="Arial" w:hAnsi="Arial" w:cs="Arial"/>
          <w:color w:val="000000"/>
          <w:sz w:val="16"/>
          <w:szCs w:val="16"/>
          <w:lang w:eastAsia="pl-PL"/>
        </w:rPr>
        <w:t>ebrania</w:t>
      </w:r>
      <w:r w:rsidRPr="00B26C02">
        <w:rPr>
          <w:rFonts w:ascii="Arial" w:hAnsi="Arial" w:cs="Arial"/>
          <w:color w:val="000000"/>
          <w:sz w:val="16"/>
          <w:szCs w:val="16"/>
          <w:lang w:eastAsia="pl-PL"/>
        </w:rPr>
        <w:t xml:space="preserve"> Stowarzyszenia Szczecińskiego Obszaru Metropolitalnego z siedzibą w Szczecinie w sprawie przyjęcia Strategii Zintegrowanych Inwestycji Terytorialnych Szczecińskiego Obszaru</w:t>
      </w:r>
      <w:r w:rsidR="006617A9" w:rsidRPr="00B26C02">
        <w:rPr>
          <w:rFonts w:ascii="Arial" w:hAnsi="Arial" w:cs="Arial"/>
          <w:color w:val="000000"/>
          <w:sz w:val="16"/>
          <w:szCs w:val="16"/>
          <w:lang w:eastAsia="pl-PL"/>
        </w:rPr>
        <w:t xml:space="preserve"> Metropolital</w:t>
      </w:r>
      <w:r w:rsidR="00E67878" w:rsidRPr="00B26C02">
        <w:rPr>
          <w:rFonts w:ascii="Arial" w:hAnsi="Arial" w:cs="Arial"/>
          <w:color w:val="000000"/>
          <w:sz w:val="16"/>
          <w:szCs w:val="16"/>
          <w:lang w:eastAsia="pl-PL"/>
        </w:rPr>
        <w:t>nego</w:t>
      </w:r>
      <w:r w:rsidR="00F618A4">
        <w:rPr>
          <w:rFonts w:ascii="Arial" w:hAnsi="Arial" w:cs="Arial"/>
          <w:color w:val="000000"/>
          <w:sz w:val="16"/>
          <w:szCs w:val="16"/>
          <w:lang w:eastAsia="pl-PL"/>
        </w:rPr>
        <w:t>;</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 xml:space="preserve">wkład własny – środki finansowe lub wkład niepieniężny zabezpieczone przez beneficjenta, które zostaną przeznaczone na pokrycie wydatków kwalifikowalnych i nie zostaną beneficjentowi przekazane w formie dofinansowania (różnica między </w:t>
      </w:r>
      <w:r w:rsidRPr="004A189A">
        <w:rPr>
          <w:rFonts w:ascii="Arial" w:eastAsia="Times New Roman" w:hAnsi="Arial" w:cs="Arial"/>
          <w:sz w:val="16"/>
          <w:szCs w:val="16"/>
          <w:lang w:eastAsia="pl-PL"/>
        </w:rPr>
        <w:lastRenderedPageBreak/>
        <w:t>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B26C02" w:rsidRDefault="009C5EC1" w:rsidP="00FA496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art. 2 pkt 28 ustawy wdrożeniowej, a w przypadku projektów partnerskich Lider;</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76575F">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F452E9" w:rsidRDefault="00F452E9"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7" w:name="_Toc447785000"/>
            <w:bookmarkStart w:id="8" w:name="_Toc45678063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7"/>
            <w:bookmarkEnd w:id="8"/>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9" w:name="_Toc447785001"/>
            <w:bookmarkStart w:id="10" w:name="_Toc456780637"/>
            <w:r w:rsidRPr="00AD0CD7">
              <w:rPr>
                <w:rFonts w:ascii="Arial" w:hAnsi="Arial"/>
                <w:b/>
                <w:sz w:val="16"/>
              </w:rPr>
              <w:t>A. Informacje o projekcie</w:t>
            </w:r>
            <w:bookmarkEnd w:id="9"/>
            <w:bookmarkEnd w:id="10"/>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w:t>
            </w:r>
            <w:r w:rsidR="00934743">
              <w:rPr>
                <w:rFonts w:ascii="Arial" w:hAnsi="Arial" w:cs="Arial"/>
                <w:i/>
                <w:sz w:val="16"/>
                <w:szCs w:val="16"/>
              </w:rPr>
              <w:lastRenderedPageBreak/>
              <w:t>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Należy zwrócić uwagę, </w:t>
            </w:r>
            <w:r w:rsidR="00A7129E">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Pr>
                <w:rFonts w:ascii="Arial" w:hAnsi="Arial" w:cs="Arial"/>
                <w:i/>
                <w:sz w:val="16"/>
                <w:szCs w:val="16"/>
              </w:rPr>
              <w:t>go wydatku w ramach projektu, w </w:t>
            </w:r>
            <w:r w:rsidRPr="008C1046">
              <w:rPr>
                <w:rFonts w:ascii="Arial" w:hAnsi="Arial" w:cs="Arial"/>
                <w:i/>
                <w:sz w:val="16"/>
                <w:szCs w:val="16"/>
              </w:rPr>
              <w:t xml:space="preserve">zależności od </w:t>
            </w:r>
            <w:r w:rsidR="000D467A" w:rsidRPr="008C1046">
              <w:rPr>
                <w:rFonts w:ascii="Arial" w:hAnsi="Arial" w:cs="Arial"/>
                <w:i/>
                <w:sz w:val="16"/>
                <w:szCs w:val="16"/>
              </w:rPr>
              <w:t>tego, co</w:t>
            </w:r>
            <w:r w:rsidRPr="008C1046">
              <w:rPr>
                <w:rFonts w:ascii="Arial" w:hAnsi="Arial" w:cs="Arial"/>
                <w:i/>
                <w:sz w:val="16"/>
                <w:szCs w:val="16"/>
              </w:rPr>
              <w:t xml:space="preserve"> nastąpiło późnie</w:t>
            </w:r>
            <w:r>
              <w:rPr>
                <w:rFonts w:ascii="Arial" w:hAnsi="Arial" w:cs="Arial"/>
                <w:i/>
                <w:sz w:val="16"/>
                <w:szCs w:val="16"/>
              </w:rPr>
              <w:t>j</w:t>
            </w:r>
            <w:r w:rsidR="002D407B" w:rsidRPr="002D407B">
              <w:rPr>
                <w:rFonts w:ascii="Arial" w:hAnsi="Arial" w:cs="Arial"/>
                <w:i/>
                <w:sz w:val="16"/>
                <w:szCs w:val="16"/>
              </w:rPr>
              <w:t>.</w:t>
            </w:r>
            <w:r w:rsidR="00FD196C" w:rsidRPr="00FD196C">
              <w:rPr>
                <w:rFonts w:ascii="Arial" w:hAnsi="Arial"/>
                <w:i/>
                <w:sz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w:t>
            </w:r>
            <w:r w:rsidR="004E350A">
              <w:rPr>
                <w:rFonts w:ascii="Arial" w:hAnsi="Arial" w:cs="Arial"/>
                <w:i/>
                <w:sz w:val="16"/>
                <w:szCs w:val="16"/>
              </w:rPr>
              <w:t>i na obszarze SOM</w:t>
            </w:r>
            <w:r w:rsidRPr="00D2225E">
              <w:rPr>
                <w:rFonts w:ascii="Arial" w:hAnsi="Arial" w:cs="Arial"/>
                <w:i/>
                <w:sz w:val="16"/>
                <w:szCs w:val="16"/>
              </w:rPr>
              <w:t>.</w:t>
            </w:r>
          </w:p>
          <w:p w:rsidR="0051608F" w:rsidRPr="00D2225E" w:rsidRDefault="0051608F" w:rsidP="00C26C86">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sidR="00CA3329">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RPZP.05.0</w:t>
            </w:r>
            <w:r w:rsidR="00487706">
              <w:rPr>
                <w:rFonts w:ascii="Arial" w:hAnsi="Arial" w:cs="Arial"/>
                <w:i/>
                <w:sz w:val="16"/>
                <w:szCs w:val="16"/>
              </w:rPr>
              <w:t>2</w:t>
            </w:r>
            <w:r w:rsidRPr="00D2225E">
              <w:rPr>
                <w:rFonts w:ascii="Arial" w:hAnsi="Arial" w:cs="Arial"/>
                <w:i/>
                <w:sz w:val="16"/>
                <w:szCs w:val="16"/>
              </w:rPr>
              <w:t>.00-IZ.00-32-001/16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lastRenderedPageBreak/>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tekst jedn. Dz.U. z </w:t>
            </w:r>
            <w:r w:rsidR="004163D9" w:rsidRPr="004163D9">
              <w:rPr>
                <w:rFonts w:ascii="Arial" w:hAnsi="Arial" w:cs="Arial"/>
                <w:i/>
                <w:sz w:val="16"/>
                <w:szCs w:val="16"/>
              </w:rPr>
              <w:t>2016 r., poz. 290</w:t>
            </w:r>
            <w:r w:rsidR="003175EA">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Pr="005A41E8">
              <w:rPr>
                <w:rFonts w:ascii="Arial" w:hAnsi="Arial"/>
                <w:i/>
                <w:iCs/>
                <w:sz w:val="16"/>
              </w:rPr>
              <w:t>RPZP.05.02.00-IZ.00-32-00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Pr="005A41E8">
              <w:rPr>
                <w:rFonts w:ascii="Arial" w:hAnsi="Arial"/>
                <w:i/>
                <w:iCs/>
                <w:sz w:val="16"/>
              </w:rPr>
              <w:t>naboru nr RPZP.05.02.00-IZ.00-32-00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lastRenderedPageBreak/>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Pr>
                <w:rFonts w:ascii="Arial" w:hAnsi="Arial" w:cs="Arial"/>
                <w:bCs/>
                <w:i/>
                <w:iCs/>
                <w:sz w:val="16"/>
                <w:szCs w:val="16"/>
              </w:rPr>
              <w:t>gralności i funkcjonalności SOM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C808C7">
              <w:rPr>
                <w:rFonts w:ascii="Arial" w:hAnsi="Arial" w:cs="Arial"/>
                <w:i/>
                <w:sz w:val="16"/>
                <w:szCs w:val="16"/>
              </w:rPr>
              <w:t>2</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1" w:name="_Toc447785002"/>
            <w:bookmarkStart w:id="12" w:name="_Toc456780638"/>
            <w:r w:rsidRPr="00FD196C">
              <w:rPr>
                <w:rFonts w:ascii="Arial" w:hAnsi="Arial"/>
                <w:b/>
                <w:sz w:val="16"/>
              </w:rPr>
              <w:t>B. Informacje o wnioskodawcy</w:t>
            </w:r>
            <w:bookmarkEnd w:id="11"/>
            <w:bookmarkEnd w:id="12"/>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w:t>
            </w:r>
            <w:r w:rsidRPr="003F0EBB">
              <w:rPr>
                <w:rFonts w:ascii="Arial" w:hAnsi="Arial" w:cs="Arial"/>
                <w:i/>
                <w:color w:val="000000"/>
                <w:sz w:val="16"/>
                <w:szCs w:val="16"/>
              </w:rPr>
              <w:lastRenderedPageBreak/>
              <w:t>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lastRenderedPageBreak/>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 xml:space="preserve">uprawnionej do reprezentowania </w:t>
            </w:r>
            <w:r w:rsidR="003E7CDB" w:rsidRPr="003F0EBB">
              <w:rPr>
                <w:rFonts w:ascii="Arial" w:hAnsi="Arial" w:cs="Arial"/>
                <w:color w:val="000000"/>
                <w:sz w:val="16"/>
                <w:szCs w:val="16"/>
              </w:rPr>
              <w:lastRenderedPageBreak/>
              <w:t>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lastRenderedPageBreak/>
              <w:t xml:space="preserve">Należy wpisać stanowisko służbowe osoby uprawnionej do </w:t>
            </w:r>
            <w:r w:rsidRPr="003F0EBB">
              <w:rPr>
                <w:rFonts w:ascii="Arial" w:hAnsi="Arial" w:cs="Arial"/>
                <w:i/>
                <w:color w:val="000000"/>
                <w:sz w:val="16"/>
                <w:szCs w:val="16"/>
              </w:rPr>
              <w:lastRenderedPageBreak/>
              <w:t xml:space="preserve">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7D3244" w:rsidRPr="00EF0821">
              <w:rPr>
                <w:rFonts w:ascii="Arial" w:hAnsi="Arial" w:cs="Arial"/>
                <w:i/>
                <w:sz w:val="16"/>
                <w:szCs w:val="16"/>
              </w:rPr>
              <w:t xml:space="preserve"> S</w:t>
            </w:r>
            <w:r w:rsidR="00A321CD" w:rsidRPr="00EF0821">
              <w:rPr>
                <w:rFonts w:ascii="Arial" w:hAnsi="Arial" w:cs="Arial"/>
                <w:i/>
                <w:sz w:val="16"/>
                <w:szCs w:val="16"/>
              </w:rPr>
              <w:t>OM;</w:t>
            </w:r>
          </w:p>
          <w:p w:rsidR="00997324" w:rsidRPr="00EF0821" w:rsidRDefault="00C812CA"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3" w:name="_Toc447785003"/>
            <w:bookmarkStart w:id="14" w:name="_Toc456780639"/>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3"/>
            <w:bookmarkEnd w:id="14"/>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lastRenderedPageBreak/>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43445A" w:rsidRPr="00804952">
              <w:rPr>
                <w:rFonts w:ascii="Arial" w:hAnsi="Arial" w:cs="Arial"/>
                <w:i/>
                <w:iCs/>
                <w:sz w:val="16"/>
                <w:szCs w:val="16"/>
              </w:rPr>
              <w:t>2</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FA496D">
            <w:pPr>
              <w:pStyle w:val="Akapitzlist"/>
              <w:numPr>
                <w:ilvl w:val="0"/>
                <w:numId w:val="66"/>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sidR="00987C92">
              <w:rPr>
                <w:rFonts w:ascii="Arial" w:hAnsi="Arial" w:cs="Arial"/>
                <w:i/>
                <w:sz w:val="16"/>
                <w:szCs w:val="16"/>
              </w:rPr>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 xml:space="preserve">W przypadku, gdy w związku z realizacją projektu występuje więcej niż jeden Partner, pola C.2.1.-C.2.8. należy multiplikować </w:t>
            </w:r>
            <w:r w:rsidRPr="00E0227B">
              <w:rPr>
                <w:rFonts w:ascii="Arial" w:hAnsi="Arial" w:cs="Arial"/>
                <w:i/>
                <w:sz w:val="16"/>
                <w:szCs w:val="16"/>
              </w:rPr>
              <w:lastRenderedPageBreak/>
              <w:t>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lastRenderedPageBreak/>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D90FF4" w:rsidP="00D90FF4">
            <w:pPr>
              <w:pStyle w:val="Default"/>
              <w:jc w:val="both"/>
              <w:rPr>
                <w:rFonts w:ascii="Arial" w:hAnsi="Arial" w:cs="Arial"/>
                <w:sz w:val="16"/>
                <w:szCs w:val="16"/>
              </w:rPr>
            </w:pP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D90FF4" w:rsidP="00D90FF4">
            <w:pPr>
              <w:pStyle w:val="Default"/>
              <w:jc w:val="both"/>
              <w:rPr>
                <w:rFonts w:ascii="Arial" w:hAnsi="Arial" w:cs="Arial"/>
                <w:sz w:val="16"/>
                <w:szCs w:val="16"/>
              </w:rPr>
            </w:pP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5" w:name="_Toc447785004"/>
            <w:bookmarkStart w:id="16" w:name="_Toc456780640"/>
            <w:r w:rsidRPr="00FD196C">
              <w:rPr>
                <w:rFonts w:ascii="Arial" w:hAnsi="Arial"/>
                <w:b/>
                <w:sz w:val="16"/>
              </w:rPr>
              <w:t>D. Charakterystyka projektu</w:t>
            </w:r>
            <w:bookmarkEnd w:id="15"/>
            <w:bookmarkEnd w:id="1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517F7">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7" w:name="_Toc441825733"/>
            <w:bookmarkStart w:id="18"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7"/>
            <w:bookmarkEnd w:id="18"/>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576F5A" w:rsidRPr="00576F5A">
              <w:rPr>
                <w:rFonts w:ascii="Arial" w:hAnsi="Arial" w:cs="Arial"/>
                <w:bCs/>
                <w:i/>
                <w:sz w:val="16"/>
                <w:szCs w:val="16"/>
              </w:rPr>
              <w:t>2</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727DDD" w:rsidRPr="00727DDD">
              <w:rPr>
                <w:rFonts w:ascii="Arial" w:hAnsi="Arial" w:cs="Arial"/>
                <w:i/>
                <w:sz w:val="16"/>
                <w:szCs w:val="16"/>
              </w:rPr>
              <w:t xml:space="preserve">lokalnych (gminnych i 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Szczecińskiego </w:t>
            </w:r>
            <w:r w:rsidR="00576F5A">
              <w:rPr>
                <w:rFonts w:ascii="Arial" w:hAnsi="Arial" w:cs="Arial"/>
                <w:bCs/>
                <w:i/>
                <w:sz w:val="16"/>
                <w:szCs w:val="20"/>
              </w:rPr>
              <w:t>Obszaru Metropolitalnego.</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9E670A">
              <w:rPr>
                <w:rFonts w:ascii="Arial" w:hAnsi="Arial" w:cs="Arial"/>
                <w:i/>
                <w:sz w:val="16"/>
                <w:szCs w:val="16"/>
              </w:rPr>
              <w:t>2</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bookmarkStart w:id="19" w:name="_GoBack"/>
            <w:bookmarkEnd w:id="19"/>
            <w:r w:rsidR="008A2B90" w:rsidRPr="008A2B90">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t>
            </w:r>
            <w:r w:rsidR="0015126F">
              <w:rPr>
                <w:rFonts w:ascii="Arial" w:hAnsi="Arial" w:cs="Arial"/>
                <w:i/>
                <w:sz w:val="16"/>
                <w:szCs w:val="16"/>
              </w:rPr>
              <w:lastRenderedPageBreak/>
              <w:t>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lastRenderedPageBreak/>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Pr="00340C07">
              <w:rPr>
                <w:rFonts w:ascii="Arial" w:hAnsi="Arial" w:cs="Arial"/>
                <w:i/>
                <w:sz w:val="16"/>
                <w:szCs w:val="16"/>
              </w:rPr>
              <w:t xml:space="preserve">5.2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udzielane zgodnie z zasadą konkurencyjności, o której mowa w „Zasadach w zakresie udzielania zamówień w projektach realizowanych w ramach Regionalnego Programu Operacyjnego Województwa </w:t>
            </w:r>
            <w:r w:rsidRPr="002F33EA">
              <w:rPr>
                <w:rFonts w:ascii="Arial" w:hAnsi="Arial" w:cs="Arial"/>
                <w:i/>
                <w:color w:val="000000" w:themeColor="text1"/>
                <w:sz w:val="16"/>
                <w:szCs w:val="16"/>
              </w:rPr>
              <w:lastRenderedPageBreak/>
              <w:t>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przedmiot zamówienia, </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20" w:name="_Toc456780641"/>
            <w:r w:rsidRPr="00FD196C">
              <w:rPr>
                <w:rFonts w:ascii="Arial" w:hAnsi="Arial"/>
                <w:b/>
                <w:sz w:val="16"/>
              </w:rPr>
              <w:t>E. Mierzalne wskaźniki projektu</w:t>
            </w:r>
            <w:bookmarkEnd w:id="20"/>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Infrastruktury</w:t>
            </w:r>
            <w:r w:rsidR="00470108">
              <w:rPr>
                <w:rFonts w:ascii="Arial" w:hAnsi="Arial" w:cs="Arial"/>
                <w:i/>
                <w:iCs/>
                <w:sz w:val="16"/>
                <w:szCs w:val="16"/>
              </w:rPr>
              <w:t xml:space="preserve"> </w:t>
            </w:r>
            <w:r w:rsidR="00EF37AD">
              <w:rPr>
                <w:rFonts w:ascii="Arial" w:hAnsi="Arial" w:cs="Arial"/>
                <w:i/>
                <w:iCs/>
                <w:sz w:val="16"/>
                <w:szCs w:val="16"/>
              </w:rPr>
              <w:t>i </w:t>
            </w:r>
            <w:r w:rsidRPr="000927B1">
              <w:rPr>
                <w:rFonts w:ascii="Arial" w:hAnsi="Arial" w:cs="Arial"/>
                <w:i/>
                <w:iCs/>
                <w:sz w:val="16"/>
                <w:szCs w:val="16"/>
              </w:rPr>
              <w:t>Rozwoju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3E7CDB" w:rsidRPr="000927B1">
              <w:rPr>
                <w:rFonts w:ascii="Arial" w:eastAsia="Calibri" w:hAnsi="Arial" w:cs="Arial"/>
                <w:i/>
                <w:sz w:val="16"/>
                <w:szCs w:val="16"/>
                <w:lang w:eastAsia="en-US"/>
              </w:rPr>
              <w:t>22 kwietnia 2015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bookmarkStart w:id="21" w:name="OLE_LINK1"/>
            <w:r w:rsidRPr="00470108">
              <w:rPr>
                <w:rFonts w:ascii="Arial" w:hAnsi="Arial" w:cs="Arial"/>
                <w:i/>
                <w:sz w:val="16"/>
                <w:szCs w:val="16"/>
              </w:rPr>
              <w:t xml:space="preserve">Długość wybudowanych dróg powiatowych [km], </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gminnych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lastRenderedPageBreak/>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dróg, na których zainstalowano inteligentne systemy transportowe </w:t>
            </w:r>
            <w:bookmarkEnd w:id="21"/>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pkt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lastRenderedPageBreak/>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BD33AD">
              <w:rPr>
                <w:rFonts w:ascii="Arial" w:hAnsi="Arial" w:cs="Arial"/>
                <w:i/>
                <w:sz w:val="16"/>
                <w:szCs w:val="16"/>
              </w:rPr>
              <w:t>2</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2" w:name="_Toc447785006"/>
            <w:bookmarkStart w:id="23" w:name="_Toc456780642"/>
            <w:r w:rsidRPr="00FD196C">
              <w:rPr>
                <w:rFonts w:ascii="Arial" w:hAnsi="Arial"/>
                <w:b/>
                <w:sz w:val="16"/>
              </w:rPr>
              <w:t>F. Kwalifikowalność VAT</w:t>
            </w:r>
            <w:bookmarkEnd w:id="22"/>
            <w:bookmarkEnd w:id="23"/>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4"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4"/>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5F18FB">
              <w:rPr>
                <w:rFonts w:ascii="Arial" w:hAnsi="Arial" w:cs="Arial"/>
                <w:i/>
                <w:sz w:val="16"/>
                <w:szCs w:val="16"/>
              </w:rPr>
              <w:t xml:space="preserve"> </w:t>
            </w:r>
            <w:r w:rsidR="000145E0" w:rsidRPr="000145E0">
              <w:rPr>
                <w:rFonts w:ascii="Arial" w:hAnsi="Arial" w:cs="Arial"/>
                <w:i/>
                <w:sz w:val="16"/>
                <w:szCs w:val="16"/>
              </w:rPr>
              <w:t xml:space="preserve">nie </w:t>
            </w:r>
            <w:r w:rsidRPr="0012156E">
              <w:rPr>
                <w:rFonts w:ascii="Arial" w:hAnsi="Arial" w:cs="Arial"/>
                <w:i/>
                <w:sz w:val="16"/>
              </w:rPr>
              <w:t xml:space="preserve">ma prawnej możliwości </w:t>
            </w:r>
            <w:r w:rsidR="00987AF3" w:rsidRPr="0012156E">
              <w:rPr>
                <w:rFonts w:ascii="Arial" w:hAnsi="Arial" w:cs="Arial"/>
                <w:i/>
                <w:sz w:val="16"/>
              </w:rPr>
              <w:t>odzyskania</w:t>
            </w:r>
            <w:r w:rsidR="00987AF3">
              <w:rPr>
                <w:rFonts w:ascii="Arial" w:hAnsi="Arial" w:cs="Arial"/>
                <w:i/>
                <w:sz w:val="16"/>
              </w:rPr>
              <w:t xml:space="preserve"> </w:t>
            </w:r>
            <w:r w:rsidR="00987AF3" w:rsidRPr="000145E0">
              <w:rPr>
                <w:rFonts w:ascii="Arial" w:hAnsi="Arial" w:cs="Arial"/>
                <w:i/>
                <w:sz w:val="16"/>
                <w:szCs w:val="16"/>
              </w:rPr>
              <w:t>podatku</w:t>
            </w:r>
            <w:r w:rsidR="000145E0" w:rsidRPr="000145E0">
              <w:rPr>
                <w:rFonts w:ascii="Arial" w:hAnsi="Arial" w:cs="Arial"/>
                <w:i/>
                <w:sz w:val="16"/>
                <w:szCs w:val="16"/>
              </w:rPr>
              <w:t xml:space="preserve"> VAT</w:t>
            </w:r>
            <w:r w:rsidRPr="0012156E">
              <w:rPr>
                <w:rFonts w:ascii="Arial" w:hAnsi="Arial" w:cs="Arial"/>
                <w:i/>
                <w:sz w:val="16"/>
              </w:rPr>
              <w:t>.</w:t>
            </w:r>
          </w:p>
          <w:p w:rsidR="00AF5B4D" w:rsidRPr="000145E0" w:rsidRDefault="0012156E" w:rsidP="00333877">
            <w:pPr>
              <w:pStyle w:val="Bezodstpw"/>
              <w:jc w:val="both"/>
              <w:rPr>
                <w:rFonts w:ascii="Arial" w:hAnsi="Arial"/>
                <w:i/>
                <w:sz w:val="16"/>
              </w:rPr>
            </w:pPr>
            <w:r w:rsidRPr="0012156E">
              <w:rPr>
                <w:rFonts w:ascii="Arial" w:hAnsi="Arial" w:cs="Arial"/>
                <w:i/>
                <w:sz w:val="16"/>
              </w:rPr>
              <w:t xml:space="preserve">Jeśli beneficjent rozlicza podatek VAT według proporcji zgodnie </w:t>
            </w:r>
            <w:r w:rsidR="000145E0" w:rsidRPr="000145E0">
              <w:rPr>
                <w:rFonts w:ascii="Arial" w:hAnsi="Arial" w:cs="Arial"/>
                <w:i/>
                <w:sz w:val="16"/>
                <w:szCs w:val="16"/>
              </w:rPr>
              <w:t xml:space="preserve">(z </w:t>
            </w:r>
            <w:r w:rsidRPr="0012156E">
              <w:rPr>
                <w:rFonts w:ascii="Arial" w:hAnsi="Arial" w:cs="Arial"/>
                <w:i/>
                <w:sz w:val="16"/>
              </w:rPr>
              <w:t>art. 86 i art. 90 ustawy z dnia 11 marca 2004 r. o</w:t>
            </w:r>
            <w:r w:rsidR="00C0048E">
              <w:rPr>
                <w:rFonts w:ascii="Arial" w:hAnsi="Arial" w:cs="Arial"/>
                <w:i/>
                <w:sz w:val="16"/>
              </w:rPr>
              <w:t> </w:t>
            </w:r>
            <w:r w:rsidR="000145E0" w:rsidRPr="000145E0">
              <w:rPr>
                <w:rFonts w:ascii="Arial" w:hAnsi="Arial" w:cs="Arial"/>
                <w:i/>
                <w:sz w:val="16"/>
                <w:szCs w:val="16"/>
              </w:rPr>
              <w:t xml:space="preserve">podatku </w:t>
            </w:r>
            <w:r w:rsidRPr="0012156E">
              <w:rPr>
                <w:rFonts w:ascii="Arial" w:hAnsi="Arial" w:cs="Arial"/>
                <w:i/>
                <w:sz w:val="16"/>
              </w:rPr>
              <w:t>od towarów i usług (</w:t>
            </w:r>
            <w:r w:rsidR="00DA7BE3">
              <w:rPr>
                <w:rFonts w:ascii="Arial" w:hAnsi="Arial" w:cs="Arial"/>
                <w:i/>
                <w:sz w:val="16"/>
              </w:rPr>
              <w:t xml:space="preserve">tekst jedn. </w:t>
            </w:r>
            <w:r w:rsidRPr="0012156E">
              <w:rPr>
                <w:rFonts w:ascii="Arial" w:hAnsi="Arial" w:cs="Arial"/>
                <w:i/>
                <w:sz w:val="16"/>
              </w:rPr>
              <w:t>Dz.U. z 201</w:t>
            </w:r>
            <w:r w:rsidR="00D14B36">
              <w:rPr>
                <w:rFonts w:ascii="Arial" w:hAnsi="Arial" w:cs="Arial"/>
                <w:i/>
                <w:sz w:val="16"/>
              </w:rPr>
              <w:t>6 r.</w:t>
            </w:r>
            <w:r w:rsidR="0088450D">
              <w:rPr>
                <w:rFonts w:ascii="Arial" w:hAnsi="Arial" w:cs="Arial"/>
                <w:i/>
                <w:sz w:val="16"/>
              </w:rPr>
              <w:t xml:space="preserve">, poz. </w:t>
            </w:r>
            <w:r w:rsidR="00333877">
              <w:rPr>
                <w:rFonts w:ascii="Arial" w:hAnsi="Arial" w:cs="Arial"/>
                <w:i/>
                <w:sz w:val="16"/>
              </w:rPr>
              <w:t>710</w:t>
            </w:r>
            <w:r w:rsidR="0088450D">
              <w:rPr>
                <w:rFonts w:ascii="Arial" w:hAnsi="Arial" w:cs="Arial"/>
                <w:i/>
                <w:sz w:val="16"/>
              </w:rPr>
              <w:t xml:space="preserve">), </w:t>
            </w:r>
            <w:r w:rsidRPr="0012156E">
              <w:rPr>
                <w:rFonts w:ascii="Arial" w:hAnsi="Arial" w:cs="Arial"/>
                <w:i/>
                <w:sz w:val="16"/>
              </w:rPr>
              <w:t>w takim przypadku ca</w:t>
            </w:r>
            <w:r w:rsidR="002D1230">
              <w:rPr>
                <w:rFonts w:ascii="Arial" w:hAnsi="Arial" w:cs="Arial"/>
                <w:i/>
                <w:sz w:val="16"/>
              </w:rPr>
              <w:t>ła wartość podatku wynikająca z </w:t>
            </w:r>
            <w:r w:rsidRPr="0012156E">
              <w:rPr>
                <w:rFonts w:ascii="Arial" w:hAnsi="Arial" w:cs="Arial"/>
                <w:i/>
                <w:sz w:val="16"/>
              </w:rPr>
              <w:t>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Kw</w:t>
            </w:r>
            <w:r w:rsidR="00BB3B24" w:rsidRPr="006F3247">
              <w:rPr>
                <w:rFonts w:ascii="Arial" w:hAnsi="Arial" w:cs="Arial"/>
                <w:b/>
                <w:sz w:val="16"/>
                <w:szCs w:val="16"/>
              </w:rPr>
              <w:t xml:space="preserve">alifikowalność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RPr="0045053B" w:rsidTr="0045053B">
        <w:tc>
          <w:tcPr>
            <w:tcW w:w="5000" w:type="pct"/>
            <w:shd w:val="clear" w:color="auto" w:fill="FFFFFF" w:themeFill="background1"/>
          </w:tcPr>
          <w:p w:rsidR="00AF5B4D" w:rsidRPr="005D5DB3" w:rsidRDefault="000145E0" w:rsidP="00E104A6">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Jeżeli pod</w:t>
            </w:r>
            <w:r w:rsidR="00BB3B24">
              <w:rPr>
                <w:rFonts w:ascii="Arial" w:hAnsi="Arial" w:cs="Arial"/>
                <w:i/>
                <w:sz w:val="16"/>
                <w:szCs w:val="16"/>
              </w:rPr>
              <w:t>atek VAT nie dotyczy partnera</w:t>
            </w:r>
            <w:r w:rsidRPr="0045053B">
              <w:rPr>
                <w:rFonts w:ascii="Arial" w:hAnsi="Arial" w:cs="Arial"/>
                <w:i/>
                <w:sz w:val="16"/>
                <w:szCs w:val="16"/>
              </w:rPr>
              <w:t xml:space="preserve"> projektu, należy zaznaczyć opcję „Nie dotyczy”. Natomiast jeżeli dotyczy, należy odpowiedzieć na pytania, analogicznie jak w sekcji F.1.</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lastRenderedPageBreak/>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5" w:name="_Toc447785007"/>
            <w:bookmarkStart w:id="26" w:name="_Toc456780643"/>
            <w:r w:rsidRPr="00FD196C">
              <w:rPr>
                <w:rFonts w:ascii="Arial" w:hAnsi="Arial"/>
                <w:b/>
                <w:sz w:val="16"/>
              </w:rPr>
              <w:t>G. Harmonogram i budżet projektu</w:t>
            </w:r>
            <w:bookmarkEnd w:id="25"/>
            <w:bookmarkEnd w:id="26"/>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336D45">
              <w:rPr>
                <w:rFonts w:ascii="Arial" w:hAnsi="Arial" w:cs="Arial"/>
                <w:i/>
                <w:sz w:val="16"/>
                <w:szCs w:val="16"/>
              </w:rPr>
              <w:t>2</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lastRenderedPageBreak/>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lastRenderedPageBreak/>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336D45">
              <w:rPr>
                <w:rFonts w:ascii="Arial" w:hAnsi="Arial" w:cs="Arial"/>
                <w:i/>
                <w:iCs/>
                <w:sz w:val="16"/>
                <w:szCs w:val="16"/>
              </w:rPr>
              <w:t>2</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FD196C" w:rsidRDefault="00581218" w:rsidP="00FD196C">
            <w:pPr>
              <w:pStyle w:val="Akapitzlist"/>
              <w:spacing w:after="0" w:line="240" w:lineRule="auto"/>
              <w:ind w:left="0"/>
              <w:rPr>
                <w:rFonts w:ascii="Arial" w:hAnsi="Arial" w:cs="Arial"/>
                <w:i/>
                <w:sz w:val="16"/>
                <w:szCs w:val="16"/>
              </w:rPr>
            </w:pPr>
            <w:r>
              <w:rPr>
                <w:rFonts w:ascii="Arial" w:hAnsi="Arial" w:cs="Arial"/>
                <w:i/>
                <w:sz w:val="16"/>
                <w:szCs w:val="16"/>
              </w:rPr>
              <w:t>10. Nieruchomości zabudowane</w:t>
            </w:r>
            <w:r w:rsidR="003037F4">
              <w:rPr>
                <w:rFonts w:ascii="Arial" w:hAnsi="Arial" w:cs="Arial"/>
                <w:i/>
                <w:sz w:val="16"/>
                <w:szCs w:val="16"/>
              </w:rPr>
              <w:t>.</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380F33">
              <w:rPr>
                <w:rFonts w:ascii="Arial" w:hAnsi="Arial" w:cs="Arial"/>
                <w:i/>
                <w:sz w:val="16"/>
                <w:szCs w:val="16"/>
              </w:rPr>
              <w:t>2</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t>
            </w:r>
            <w:r w:rsidRPr="00E32A35">
              <w:rPr>
                <w:rFonts w:ascii="Arial" w:hAnsi="Arial" w:cs="Arial"/>
                <w:i/>
                <w:iCs/>
                <w:sz w:val="16"/>
                <w:szCs w:val="16"/>
              </w:rPr>
              <w:lastRenderedPageBreak/>
              <w:t xml:space="preserve">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lastRenderedPageBreak/>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925F52" w:rsidRDefault="001900CE" w:rsidP="001900CE">
            <w:pPr>
              <w:spacing w:after="0" w:line="240" w:lineRule="auto"/>
              <w:jc w:val="both"/>
              <w:rPr>
                <w:rFonts w:ascii="Arial" w:hAnsi="Arial" w:cs="Arial"/>
                <w:i/>
                <w:sz w:val="16"/>
                <w:szCs w:val="16"/>
              </w:rPr>
            </w:pPr>
            <w:r w:rsidRPr="001900CE">
              <w:rPr>
                <w:rFonts w:ascii="Arial" w:hAnsi="Arial" w:cs="Arial"/>
                <w:i/>
                <w:sz w:val="16"/>
                <w:szCs w:val="16"/>
              </w:rPr>
              <w:t>W ramach naboru RPZP.05.0</w:t>
            </w:r>
            <w:r w:rsidR="00702721">
              <w:rPr>
                <w:rFonts w:ascii="Arial" w:hAnsi="Arial" w:cs="Arial"/>
                <w:i/>
                <w:sz w:val="16"/>
                <w:szCs w:val="16"/>
              </w:rPr>
              <w:t>2</w:t>
            </w:r>
            <w:r w:rsidRPr="001900CE">
              <w:rPr>
                <w:rFonts w:ascii="Arial" w:hAnsi="Arial" w:cs="Arial"/>
                <w:i/>
                <w:sz w:val="16"/>
                <w:szCs w:val="16"/>
              </w:rPr>
              <w:t>.00-IZ.00-32-001/16 istnieje możliwość uw</w:t>
            </w:r>
            <w:r w:rsidR="00925F52">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sidR="00925F52">
              <w:rPr>
                <w:rFonts w:ascii="Arial" w:hAnsi="Arial" w:cs="Arial"/>
                <w:i/>
                <w:sz w:val="16"/>
                <w:szCs w:val="16"/>
              </w:rPr>
              <w:t xml:space="preserve"> </w:t>
            </w:r>
          </w:p>
          <w:p w:rsidR="007247B1" w:rsidRPr="002F5140" w:rsidRDefault="001900CE" w:rsidP="007247B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sidR="00925F52">
              <w:rPr>
                <w:rFonts w:ascii="Arial" w:hAnsi="Arial" w:cs="Arial"/>
                <w:i/>
                <w:sz w:val="16"/>
                <w:szCs w:val="16"/>
              </w:rPr>
              <w:t xml:space="preserve"> ale nie</w:t>
            </w:r>
            <w:r w:rsidRPr="001900CE">
              <w:rPr>
                <w:rFonts w:ascii="Arial" w:hAnsi="Arial" w:cs="Arial"/>
                <w:i/>
                <w:sz w:val="16"/>
                <w:szCs w:val="16"/>
              </w:rPr>
              <w:t>dotyczące bezpośrednio głównego celu projektu.</w:t>
            </w:r>
            <w:r w:rsidR="003B6049">
              <w:rPr>
                <w:rFonts w:ascii="Arial" w:hAnsi="Arial" w:cs="Arial"/>
                <w:i/>
                <w:sz w:val="16"/>
                <w:szCs w:val="16"/>
              </w:rPr>
              <w:t xml:space="preserve"> </w:t>
            </w:r>
            <w:r w:rsidR="00B55604" w:rsidRPr="005076DB">
              <w:rPr>
                <w:rFonts w:ascii="Arial" w:hAnsi="Arial" w:cs="Arial"/>
                <w:i/>
                <w:sz w:val="16"/>
                <w:szCs w:val="16"/>
              </w:rPr>
              <w:t>Zakres wydatków możliwych do uwzględnienia w ramach kosztów pośrednich został ok</w:t>
            </w:r>
            <w:r w:rsidR="00B55604">
              <w:rPr>
                <w:rFonts w:ascii="Arial" w:hAnsi="Arial" w:cs="Arial"/>
                <w:i/>
                <w:sz w:val="16"/>
                <w:szCs w:val="16"/>
              </w:rPr>
              <w:t xml:space="preserve">reślony </w:t>
            </w:r>
            <w:r w:rsidR="004A52C6" w:rsidRPr="002F5140">
              <w:rPr>
                <w:rFonts w:ascii="Arial" w:hAnsi="Arial" w:cs="Arial"/>
                <w:i/>
                <w:sz w:val="16"/>
                <w:szCs w:val="16"/>
              </w:rPr>
              <w:t xml:space="preserve">w </w:t>
            </w:r>
            <w:r w:rsidR="00930551">
              <w:rPr>
                <w:rFonts w:ascii="Arial" w:hAnsi="Arial" w:cs="Arial"/>
                <w:i/>
                <w:sz w:val="16"/>
                <w:szCs w:val="16"/>
              </w:rPr>
              <w:t>Regulaminie</w:t>
            </w:r>
            <w:r w:rsidR="004A52C6" w:rsidRPr="002F5140">
              <w:rPr>
                <w:rFonts w:ascii="Arial" w:hAnsi="Arial" w:cs="Arial"/>
                <w:i/>
                <w:sz w:val="16"/>
                <w:szCs w:val="16"/>
              </w:rPr>
              <w:t xml:space="preserve"> </w:t>
            </w:r>
            <w:r w:rsidR="00930551">
              <w:rPr>
                <w:rFonts w:ascii="Arial" w:hAnsi="Arial" w:cs="Arial"/>
                <w:i/>
                <w:sz w:val="16"/>
                <w:szCs w:val="16"/>
              </w:rPr>
              <w:t>naboru</w:t>
            </w:r>
            <w:r w:rsidR="004A52C6" w:rsidRPr="002F5140">
              <w:rPr>
                <w:rFonts w:ascii="Arial" w:hAnsi="Arial" w:cs="Arial"/>
                <w:i/>
                <w:sz w:val="16"/>
                <w:szCs w:val="16"/>
              </w:rPr>
              <w:t>.</w:t>
            </w:r>
          </w:p>
          <w:p w:rsidR="00134CF9" w:rsidRDefault="00AF75BA" w:rsidP="00925F52">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w:t>
            </w:r>
            <w:r w:rsidR="004C42B5" w:rsidRPr="0006147E">
              <w:rPr>
                <w:rFonts w:ascii="Arial" w:hAnsi="Arial" w:cs="Arial"/>
                <w:i/>
                <w:sz w:val="16"/>
                <w:szCs w:val="16"/>
              </w:rPr>
              <w:t>kwalifikowa</w:t>
            </w:r>
            <w:r w:rsidR="004C42B5">
              <w:rPr>
                <w:rFonts w:ascii="Arial" w:hAnsi="Arial" w:cs="Arial"/>
                <w:i/>
                <w:sz w:val="16"/>
                <w:szCs w:val="16"/>
              </w:rPr>
              <w:t>l</w:t>
            </w:r>
            <w:r w:rsidR="004C42B5" w:rsidRPr="0006147E">
              <w:rPr>
                <w:rFonts w:ascii="Arial" w:hAnsi="Arial" w:cs="Arial"/>
                <w:i/>
                <w:sz w:val="16"/>
                <w:szCs w:val="16"/>
              </w:rPr>
              <w:t>nych</w:t>
            </w:r>
            <w:r w:rsidRPr="0006147E">
              <w:rPr>
                <w:rFonts w:ascii="Arial" w:hAnsi="Arial" w:cs="Arial"/>
                <w:i/>
                <w:sz w:val="16"/>
                <w:szCs w:val="16"/>
              </w:rPr>
              <w:t xml:space="preserve"> kosztów bezpośrednich</w:t>
            </w:r>
            <w:r>
              <w:rPr>
                <w:rFonts w:ascii="Arial" w:hAnsi="Arial" w:cs="Arial"/>
                <w:i/>
                <w:sz w:val="16"/>
                <w:szCs w:val="16"/>
              </w:rPr>
              <w:t>.</w:t>
            </w:r>
          </w:p>
          <w:p w:rsidR="00AF75BA" w:rsidRDefault="00AF75BA" w:rsidP="00925F52">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sidR="00997012">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7B5BA4" w:rsidRDefault="007B5BA4" w:rsidP="00925F52">
            <w:pPr>
              <w:spacing w:after="0" w:line="240" w:lineRule="auto"/>
              <w:jc w:val="both"/>
              <w:rPr>
                <w:rFonts w:ascii="Arial" w:hAnsi="Arial" w:cs="Arial"/>
                <w:i/>
                <w:sz w:val="16"/>
                <w:szCs w:val="16"/>
                <w:u w:val="single"/>
              </w:rPr>
            </w:pPr>
          </w:p>
          <w:p w:rsidR="007B5BA4" w:rsidRPr="007B5BA4" w:rsidRDefault="007B5BA4" w:rsidP="007B5BA4">
            <w:pPr>
              <w:spacing w:after="0" w:line="240" w:lineRule="auto"/>
              <w:jc w:val="both"/>
              <w:rPr>
                <w:rFonts w:ascii="Arial" w:hAnsi="Arial"/>
                <w:i/>
                <w:sz w:val="16"/>
                <w:u w:val="single"/>
              </w:rPr>
            </w:pPr>
            <w:r w:rsidRPr="007B5BA4">
              <w:rPr>
                <w:rFonts w:ascii="Arial" w:hAnsi="Arial"/>
                <w:i/>
                <w:sz w:val="16"/>
                <w:u w:val="single"/>
              </w:rPr>
              <w:t xml:space="preserve">UWAGA: W przypadku projektów generujących dochód kwotę wydatków pośrednich należy skorygować o wskaźnik luki </w:t>
            </w:r>
          </w:p>
          <w:p w:rsidR="007B5BA4" w:rsidRPr="00AF75BA" w:rsidRDefault="007B5BA4" w:rsidP="007B5BA4">
            <w:pPr>
              <w:spacing w:after="0" w:line="240" w:lineRule="auto"/>
              <w:jc w:val="both"/>
              <w:rPr>
                <w:rFonts w:ascii="Arial" w:hAnsi="Arial"/>
                <w:i/>
                <w:sz w:val="16"/>
                <w:u w:val="single"/>
              </w:rPr>
            </w:pPr>
            <w:r w:rsidRPr="007B5BA4">
              <w:rPr>
                <w:rFonts w:ascii="Arial" w:hAnsi="Arial"/>
                <w:i/>
                <w:sz w:val="16"/>
                <w:u w:val="single"/>
              </w:rPr>
              <w:t>w finansowaniu/zryczałtowanej procentowej stawki dochodu.</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lastRenderedPageBreak/>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„Stawka ryczałtowa do 2% 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lastRenderedPageBreak/>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lastRenderedPageBreak/>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Pr="001C5DDB"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FD196C">
              <w:rPr>
                <w:rFonts w:ascii="Arial" w:hAnsi="Arial"/>
                <w:i/>
                <w:sz w:val="16"/>
              </w:rPr>
              <w:t xml:space="preserve"> </w:t>
            </w:r>
            <w:r w:rsidRPr="00B32687">
              <w:rPr>
                <w:rFonts w:ascii="Arial" w:hAnsi="Arial" w:cs="Arial"/>
                <w:i/>
                <w:sz w:val="16"/>
                <w:szCs w:val="16"/>
              </w:rPr>
              <w:t>Należy pamiętać, że wnioskodawca powinien zapewniać środki finansowe gwarantujące płynną i terminową realizację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lastRenderedPageBreak/>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7" w:name="_Toc433375896"/>
            <w:bookmarkStart w:id="28" w:name="_Toc456780644"/>
            <w:r w:rsidRPr="00FD196C">
              <w:rPr>
                <w:rFonts w:ascii="Arial" w:hAnsi="Arial"/>
                <w:b/>
                <w:sz w:val="16"/>
              </w:rPr>
              <w:t>H. Ocena oddziaływania na środowisko</w:t>
            </w:r>
            <w:bookmarkEnd w:id="27"/>
            <w:bookmarkEnd w:id="28"/>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Zgodnie z ustawą z dnia 3 października 2008 r. o udostępnianiu informacji o środowisku i jego ochronie, udziale społeczeństwa w ochronie środowiska oraz o ocenach oddziaływania na środowisko (</w:t>
            </w:r>
            <w:r w:rsidR="00D93A69" w:rsidRPr="00D93A69">
              <w:rPr>
                <w:rFonts w:ascii="Arial" w:hAnsi="Arial" w:cs="Arial"/>
                <w:i/>
                <w:iCs/>
                <w:sz w:val="16"/>
                <w:szCs w:val="16"/>
              </w:rPr>
              <w:t>tekst jedn. Dz.U. z 2016 r., poz. 353</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9" w:name="_Toc434309435"/>
            <w:bookmarkStart w:id="30"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9"/>
            <w:bookmarkEnd w:id="30"/>
          </w:p>
        </w:tc>
      </w:tr>
      <w:tr w:rsidR="009F071A" w:rsidRPr="009F071A" w:rsidTr="009F071A">
        <w:trPr>
          <w:trHeight w:val="37"/>
        </w:trPr>
        <w:tc>
          <w:tcPr>
            <w:tcW w:w="5000" w:type="pct"/>
            <w:shd w:val="clear" w:color="auto" w:fill="auto"/>
          </w:tcPr>
          <w:p w:rsidR="00FD196C" w:rsidRPr="00673E88" w:rsidRDefault="00FD196C" w:rsidP="00FA496D">
            <w:pPr>
              <w:pStyle w:val="Akapitzlist"/>
              <w:numPr>
                <w:ilvl w:val="0"/>
                <w:numId w:val="70"/>
              </w:numPr>
              <w:spacing w:after="0"/>
              <w:jc w:val="both"/>
              <w:rPr>
                <w:rFonts w:ascii="Arial" w:hAnsi="Arial" w:cs="Arial"/>
                <w:sz w:val="16"/>
                <w:szCs w:val="16"/>
              </w:rPr>
            </w:pPr>
            <w:bookmarkStart w:id="31" w:name="_Toc434309436"/>
            <w:bookmarkStart w:id="32" w:name="_Toc441425956"/>
            <w:r w:rsidRPr="00673E88">
              <w:rPr>
                <w:rFonts w:ascii="Arial" w:hAnsi="Arial" w:cs="Arial"/>
                <w:sz w:val="16"/>
                <w:szCs w:val="16"/>
              </w:rPr>
              <w:t xml:space="preserve">Załącznik I – </w:t>
            </w:r>
            <w:r w:rsidR="0012156E" w:rsidRPr="00673E88">
              <w:rPr>
                <w:rFonts w:ascii="Arial" w:hAnsi="Arial" w:cs="Arial"/>
                <w:sz w:val="16"/>
                <w:szCs w:val="16"/>
              </w:rPr>
              <w:t>__________</w:t>
            </w:r>
            <w:r w:rsidRPr="00673E88">
              <w:rPr>
                <w:rFonts w:ascii="Arial" w:hAnsi="Arial" w:cs="Arial"/>
                <w:sz w:val="16"/>
                <w:szCs w:val="16"/>
              </w:rPr>
              <w:t xml:space="preserve"> (należy podać, w którym punkcie Załącznika I jest przedsięwzięcie i przejść do pytania H.1.2.</w:t>
            </w:r>
            <w:bookmarkEnd w:id="31"/>
            <w:bookmarkEnd w:id="32"/>
            <w:r w:rsidRPr="00673E88">
              <w:rPr>
                <w:rFonts w:ascii="Arial" w:hAnsi="Arial" w:cs="Arial"/>
                <w:sz w:val="16"/>
                <w:szCs w:val="16"/>
              </w:rPr>
              <w:t xml:space="preserve">) </w:t>
            </w:r>
          </w:p>
          <w:p w:rsidR="00FD196C" w:rsidRPr="00673E88" w:rsidRDefault="00FD196C" w:rsidP="00FA496D">
            <w:pPr>
              <w:pStyle w:val="Akapitzlist"/>
              <w:numPr>
                <w:ilvl w:val="0"/>
                <w:numId w:val="70"/>
              </w:numPr>
              <w:spacing w:after="0"/>
              <w:jc w:val="both"/>
              <w:rPr>
                <w:rFonts w:ascii="Arial" w:hAnsi="Arial" w:cs="Arial"/>
                <w:sz w:val="16"/>
                <w:szCs w:val="16"/>
              </w:rPr>
            </w:pPr>
            <w:bookmarkStart w:id="33" w:name="_Toc434309437"/>
            <w:bookmarkStart w:id="34"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33"/>
            <w:bookmarkEnd w:id="34"/>
            <w:r w:rsidRPr="00673E88">
              <w:rPr>
                <w:rFonts w:ascii="Arial" w:hAnsi="Arial" w:cs="Arial"/>
                <w:sz w:val="16"/>
                <w:szCs w:val="16"/>
              </w:rPr>
              <w:t xml:space="preserve"> </w:t>
            </w:r>
          </w:p>
          <w:p w:rsidR="00FD196C" w:rsidRPr="00673E88" w:rsidRDefault="00FD196C" w:rsidP="001F7A97">
            <w:pPr>
              <w:spacing w:after="0"/>
              <w:jc w:val="both"/>
              <w:rPr>
                <w:rFonts w:ascii="Arial" w:hAnsi="Arial" w:cs="Arial"/>
                <w:sz w:val="16"/>
                <w:szCs w:val="16"/>
              </w:rPr>
            </w:pPr>
            <w:bookmarkStart w:id="35" w:name="_Toc434309438"/>
            <w:bookmarkStart w:id="36" w:name="_Toc441425958"/>
            <w:r w:rsidRPr="00673E88">
              <w:rPr>
                <w:rFonts w:ascii="Arial" w:hAnsi="Arial" w:cs="Arial"/>
                <w:sz w:val="16"/>
                <w:szCs w:val="16"/>
              </w:rPr>
              <w:t>Jeżeli projekt należy do Załącznika II dyrektywy, czy przeprowadzono ocenę oddziaływania na środowisko (OOŚ)?</w:t>
            </w:r>
            <w:bookmarkEnd w:id="35"/>
            <w:bookmarkEnd w:id="36"/>
          </w:p>
          <w:p w:rsidR="00FD196C" w:rsidRPr="00673E88" w:rsidRDefault="00FD196C" w:rsidP="00FA496D">
            <w:pPr>
              <w:pStyle w:val="Akapitzlist"/>
              <w:numPr>
                <w:ilvl w:val="0"/>
                <w:numId w:val="71"/>
              </w:numPr>
              <w:spacing w:after="0"/>
              <w:jc w:val="both"/>
              <w:rPr>
                <w:rFonts w:ascii="Arial" w:hAnsi="Arial" w:cs="Arial"/>
                <w:sz w:val="16"/>
                <w:szCs w:val="16"/>
              </w:rPr>
            </w:pPr>
            <w:bookmarkStart w:id="37" w:name="_Toc434309439"/>
            <w:bookmarkStart w:id="38" w:name="_Toc441425959"/>
            <w:r w:rsidRPr="00673E88">
              <w:rPr>
                <w:rFonts w:ascii="Arial" w:hAnsi="Arial" w:cs="Arial"/>
                <w:sz w:val="16"/>
                <w:szCs w:val="16"/>
              </w:rPr>
              <w:t>Tak</w:t>
            </w:r>
            <w:bookmarkEnd w:id="37"/>
            <w:bookmarkEnd w:id="38"/>
            <w:r w:rsidRPr="00673E88">
              <w:rPr>
                <w:rFonts w:ascii="Arial" w:hAnsi="Arial" w:cs="Arial"/>
                <w:sz w:val="16"/>
                <w:szCs w:val="16"/>
              </w:rPr>
              <w:t xml:space="preserve"> </w:t>
            </w:r>
          </w:p>
          <w:p w:rsidR="00FD196C" w:rsidRPr="00673E88" w:rsidRDefault="00FD196C" w:rsidP="00FA496D">
            <w:pPr>
              <w:pStyle w:val="Akapitzlist"/>
              <w:numPr>
                <w:ilvl w:val="0"/>
                <w:numId w:val="71"/>
              </w:numPr>
              <w:spacing w:after="0"/>
              <w:jc w:val="both"/>
              <w:rPr>
                <w:rFonts w:ascii="Arial" w:hAnsi="Arial" w:cs="Arial"/>
                <w:sz w:val="16"/>
                <w:szCs w:val="16"/>
              </w:rPr>
            </w:pPr>
            <w:bookmarkStart w:id="39" w:name="_Toc434309440"/>
            <w:bookmarkStart w:id="40" w:name="_Toc441425960"/>
            <w:r w:rsidRPr="00673E88">
              <w:rPr>
                <w:rFonts w:ascii="Arial" w:hAnsi="Arial" w:cs="Arial"/>
                <w:sz w:val="16"/>
                <w:szCs w:val="16"/>
              </w:rPr>
              <w:t>Nie</w:t>
            </w:r>
            <w:bookmarkEnd w:id="39"/>
            <w:bookmarkEnd w:id="40"/>
          </w:p>
          <w:p w:rsidR="00FD196C" w:rsidRPr="00673E88" w:rsidRDefault="00FD196C" w:rsidP="001F7A97">
            <w:pPr>
              <w:spacing w:after="0"/>
              <w:jc w:val="both"/>
              <w:rPr>
                <w:rFonts w:ascii="Arial" w:hAnsi="Arial" w:cs="Arial"/>
                <w:sz w:val="16"/>
                <w:szCs w:val="16"/>
              </w:rPr>
            </w:pPr>
            <w:bookmarkStart w:id="41" w:name="_Toc434309441"/>
            <w:bookmarkStart w:id="42" w:name="_Toc441425961"/>
            <w:r w:rsidRPr="00673E88">
              <w:rPr>
                <w:rFonts w:ascii="Arial" w:hAnsi="Arial" w:cs="Arial"/>
                <w:sz w:val="16"/>
                <w:szCs w:val="16"/>
              </w:rPr>
              <w:t>Jeżeli zaznaczono odpowiedź „nie”, należy podać następujące informacje:</w:t>
            </w:r>
            <w:bookmarkEnd w:id="41"/>
            <w:bookmarkEnd w:id="42"/>
          </w:p>
          <w:p w:rsidR="00FD196C" w:rsidRPr="00673E88" w:rsidRDefault="00FD196C" w:rsidP="00FA496D">
            <w:pPr>
              <w:pStyle w:val="Akapitzlist"/>
              <w:numPr>
                <w:ilvl w:val="0"/>
                <w:numId w:val="72"/>
              </w:numPr>
              <w:spacing w:after="0"/>
              <w:jc w:val="both"/>
              <w:rPr>
                <w:rFonts w:ascii="Arial" w:hAnsi="Arial" w:cs="Arial"/>
                <w:sz w:val="16"/>
                <w:szCs w:val="16"/>
              </w:rPr>
            </w:pPr>
            <w:bookmarkStart w:id="43" w:name="_Toc434309442"/>
            <w:bookmarkStart w:id="44" w:name="_Toc441425962"/>
            <w:r w:rsidRPr="00673E88">
              <w:rPr>
                <w:rFonts w:ascii="Arial" w:hAnsi="Arial" w:cs="Arial"/>
                <w:sz w:val="16"/>
                <w:szCs w:val="16"/>
              </w:rPr>
              <w:t xml:space="preserve">ustalenie wymagane w art. 4 ust. 4 dyrektywy OOŚ (w formie określanej mianem „decyzji dotyczącej preselekcji” lub „decyzji </w:t>
            </w:r>
            <w:r w:rsidR="009F071A" w:rsidRPr="00673E88">
              <w:rPr>
                <w:rFonts w:ascii="Arial" w:hAnsi="Arial" w:cs="Arial"/>
                <w:sz w:val="16"/>
                <w:szCs w:val="16"/>
              </w:rPr>
              <w:t>„</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43"/>
            <w:bookmarkEnd w:id="44"/>
          </w:p>
          <w:p w:rsidR="00FD196C" w:rsidRPr="00291C15" w:rsidRDefault="00FD196C" w:rsidP="00FA496D">
            <w:pPr>
              <w:pStyle w:val="Akapitzlist"/>
              <w:numPr>
                <w:ilvl w:val="0"/>
                <w:numId w:val="72"/>
              </w:numPr>
              <w:spacing w:after="0"/>
              <w:jc w:val="both"/>
              <w:rPr>
                <w:rFonts w:ascii="Arial" w:hAnsi="Arial" w:cs="Arial"/>
                <w:sz w:val="16"/>
                <w:szCs w:val="16"/>
              </w:rPr>
            </w:pPr>
            <w:bookmarkStart w:id="45" w:name="_Toc434309443"/>
            <w:bookmarkStart w:id="46"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5"/>
            <w:bookmarkEnd w:id="46"/>
          </w:p>
          <w:p w:rsidR="00C63B64" w:rsidRPr="00C63B64" w:rsidRDefault="00FD196C" w:rsidP="00FA496D">
            <w:pPr>
              <w:pStyle w:val="Akapitzlist"/>
              <w:numPr>
                <w:ilvl w:val="0"/>
                <w:numId w:val="72"/>
              </w:numPr>
              <w:spacing w:after="0"/>
              <w:jc w:val="both"/>
              <w:rPr>
                <w:rFonts w:ascii="Arial" w:hAnsi="Arial" w:cs="Arial"/>
                <w:sz w:val="16"/>
                <w:szCs w:val="16"/>
              </w:rPr>
            </w:pPr>
            <w:bookmarkStart w:id="47" w:name="_Toc434309444"/>
            <w:bookmarkStart w:id="48"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9" w:name="_Toc434309445"/>
            <w:bookmarkStart w:id="50" w:name="_Toc441425965"/>
            <w:bookmarkEnd w:id="47"/>
            <w:bookmarkEnd w:id="48"/>
            <w:bookmarkEnd w:id="49"/>
            <w:bookmarkEnd w:id="50"/>
            <w:r w:rsidR="00C63B64">
              <w:t xml:space="preserve"> </w:t>
            </w:r>
          </w:p>
          <w:p w:rsidR="00C63B64" w:rsidRPr="00C63B64" w:rsidRDefault="00C63B64" w:rsidP="00C63B64">
            <w:pPr>
              <w:pStyle w:val="Akapitzlist"/>
              <w:spacing w:after="0"/>
              <w:jc w:val="both"/>
              <w:rPr>
                <w:rFonts w:ascii="Arial" w:hAnsi="Arial" w:cs="Arial"/>
                <w:sz w:val="16"/>
                <w:szCs w:val="16"/>
              </w:rPr>
            </w:pPr>
          </w:p>
          <w:p w:rsidR="00FD196C" w:rsidRPr="00673E88" w:rsidRDefault="00D93CEA"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673E88" w:rsidRDefault="00C63B64" w:rsidP="00917543">
            <w:pPr>
              <w:spacing w:after="0"/>
              <w:rPr>
                <w:rFonts w:ascii="Arial" w:hAnsi="Arial" w:cs="Arial"/>
                <w:i/>
                <w:sz w:val="16"/>
                <w:szCs w:val="16"/>
              </w:rPr>
            </w:pPr>
            <w:bookmarkStart w:id="51" w:name="_Toc434309446"/>
            <w:bookmarkStart w:id="52" w:name="_Toc441425966"/>
            <w:r>
              <w:rPr>
                <w:rFonts w:ascii="Arial" w:hAnsi="Arial" w:cs="Arial"/>
                <w:i/>
                <w:sz w:val="16"/>
                <w:szCs w:val="16"/>
              </w:rPr>
              <w:t xml:space="preserve">                      </w:t>
            </w:r>
            <w:r w:rsidR="00FD196C" w:rsidRPr="00673E88">
              <w:rPr>
                <w:rFonts w:ascii="Arial" w:hAnsi="Arial" w:cs="Arial"/>
                <w:i/>
                <w:sz w:val="16"/>
                <w:szCs w:val="16"/>
              </w:rPr>
              <w:t>(maksymalnie 2000 znaków)</w:t>
            </w:r>
            <w:bookmarkEnd w:id="51"/>
            <w:bookmarkEnd w:id="52"/>
          </w:p>
          <w:p w:rsidR="00FD196C" w:rsidRDefault="00FD196C" w:rsidP="00FA496D">
            <w:pPr>
              <w:pStyle w:val="Akapitzlist"/>
              <w:numPr>
                <w:ilvl w:val="0"/>
                <w:numId w:val="73"/>
              </w:numPr>
              <w:spacing w:after="0"/>
              <w:jc w:val="both"/>
            </w:pPr>
            <w:bookmarkStart w:id="53" w:name="_Toc434309447"/>
            <w:bookmarkStart w:id="54" w:name="_Toc441425967"/>
            <w:r w:rsidRPr="00291C15">
              <w:rPr>
                <w:rFonts w:ascii="Arial" w:hAnsi="Arial" w:cs="Arial"/>
                <w:sz w:val="16"/>
                <w:szCs w:val="16"/>
              </w:rPr>
              <w:t>Żaden z powyższych Załączników (należy przejść do pytania H.2.)</w:t>
            </w:r>
            <w:bookmarkEnd w:id="53"/>
            <w:bookmarkEnd w:id="54"/>
          </w:p>
        </w:tc>
      </w:tr>
    </w:tbl>
    <w:p w:rsidR="009F071A" w:rsidRDefault="009F071A"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5" w:name="_Toc433363230"/>
            <w:bookmarkStart w:id="56" w:name="_Toc433370178"/>
            <w:bookmarkStart w:id="57" w:name="_Toc433370264"/>
            <w:bookmarkStart w:id="58" w:name="_Toc433370609"/>
            <w:bookmarkStart w:id="59"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5"/>
            <w:bookmarkEnd w:id="56"/>
            <w:bookmarkEnd w:id="57"/>
            <w:bookmarkEnd w:id="58"/>
            <w:bookmarkEnd w:id="59"/>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lastRenderedPageBreak/>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322131">
            <w:pPr>
              <w:pStyle w:val="Akapitzlist"/>
              <w:numPr>
                <w:ilvl w:val="0"/>
                <w:numId w:val="14"/>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507FB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Pr="00507FBB" w:rsidRDefault="00D009A3" w:rsidP="00FA496D">
            <w:pPr>
              <w:pStyle w:val="Akapitzlist"/>
              <w:numPr>
                <w:ilvl w:val="0"/>
                <w:numId w:val="69"/>
              </w:numPr>
              <w:spacing w:after="0" w:line="240" w:lineRule="auto"/>
              <w:ind w:left="735" w:hanging="425"/>
              <w:jc w:val="both"/>
              <w:rPr>
                <w:rFonts w:ascii="Arial" w:eastAsia="Times New Roman" w:hAnsi="Arial" w:cs="Arial"/>
                <w:sz w:val="16"/>
                <w:szCs w:val="16"/>
              </w:rPr>
            </w:pPr>
            <w:r w:rsidRPr="007C5A05">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7C5A05">
              <w:rPr>
                <w:rFonts w:ascii="Arial" w:eastAsia="Times New Roman" w:hAnsi="Arial" w:cs="Arial"/>
                <w:sz w:val="16"/>
                <w:szCs w:val="16"/>
              </w:rPr>
              <w:t>.</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w:t>
            </w:r>
            <w:r w:rsidR="0008294C">
              <w:rPr>
                <w:rFonts w:ascii="Arial" w:eastAsia="Times New Roman" w:hAnsi="Arial" w:cs="Arial"/>
                <w:i/>
                <w:sz w:val="16"/>
                <w:szCs w:val="16"/>
              </w:rPr>
              <w:t>projekt może samodzielnie lub w </w:t>
            </w:r>
            <w:r w:rsidR="004D14F0" w:rsidRPr="0017175F">
              <w:rPr>
                <w:rFonts w:ascii="Arial" w:eastAsia="Times New Roman" w:hAnsi="Arial" w:cs="Arial"/>
                <w:i/>
                <w:sz w:val="16"/>
                <w:szCs w:val="16"/>
              </w:rPr>
              <w:t>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w:t>
            </w:r>
            <w:r w:rsidR="00507FBB">
              <w:rPr>
                <w:rFonts w:ascii="Arial" w:hAnsi="Arial" w:cs="Arial"/>
                <w:i/>
                <w:sz w:val="16"/>
                <w:szCs w:val="16"/>
                <w:lang w:eastAsia="en-GB"/>
              </w:rPr>
              <w:t xml:space="preserve">iż mogące znacząco oddziaływać </w:t>
            </w:r>
            <w:r w:rsidRPr="00D009A3">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w:t>
            </w:r>
            <w:r w:rsidR="00507FBB">
              <w:rPr>
                <w:rFonts w:ascii="Arial" w:hAnsi="Arial" w:cs="Arial"/>
                <w:i/>
                <w:sz w:val="16"/>
                <w:szCs w:val="16"/>
                <w:lang w:eastAsia="en-GB"/>
              </w:rPr>
              <w:t xml:space="preserve">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D93CEA"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D009A3" w:rsidRPr="0017175F" w:rsidTr="00B1143C">
        <w:trPr>
          <w:trHeight w:val="1893"/>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lastRenderedPageBreak/>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D93CEA"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lastRenderedPageBreak/>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D93CEA"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w:t>
            </w:r>
            <w:r w:rsidRPr="00336ADE">
              <w:rPr>
                <w:rFonts w:ascii="Arial" w:hAnsi="Arial" w:cs="Arial"/>
                <w:i/>
                <w:sz w:val="16"/>
                <w:szCs w:val="16"/>
              </w:rPr>
              <w:lastRenderedPageBreak/>
              <w:t>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D93CEA"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173CBF" w:rsidRPr="001657C6" w:rsidRDefault="00173CBF" w:rsidP="00322131">
            <w:pPr>
              <w:numPr>
                <w:ilvl w:val="0"/>
                <w:numId w:val="26"/>
              </w:numPr>
              <w:spacing w:after="0" w:line="240" w:lineRule="auto"/>
              <w:jc w:val="both"/>
              <w:rPr>
                <w:rFonts w:ascii="Arial" w:hAnsi="Arial" w:cs="Arial"/>
                <w:sz w:val="16"/>
                <w:szCs w:val="16"/>
              </w:rPr>
            </w:pPr>
            <w:r w:rsidRPr="00B65E3C">
              <w:rPr>
                <w:rFonts w:ascii="Arial" w:hAnsi="Arial" w:cs="Arial"/>
                <w:i/>
                <w:sz w:val="16"/>
                <w:szCs w:val="16"/>
              </w:rPr>
              <w:lastRenderedPageBreak/>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p w:rsidR="00FD196C" w:rsidRDefault="00FD196C" w:rsidP="00B1143C">
            <w:pPr>
              <w:spacing w:after="0" w:line="240" w:lineRule="auto"/>
              <w:jc w:val="both"/>
              <w:rPr>
                <w:rFonts w:ascii="Arial" w:hAnsi="Arial" w:cs="Arial"/>
                <w:sz w:val="16"/>
                <w:szCs w:val="16"/>
              </w:rPr>
            </w:pP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Pr="002D0525">
              <w:rPr>
                <w:rFonts w:ascii="Arial" w:hAnsi="Arial" w:cs="Arial"/>
                <w:i/>
                <w:sz w:val="16"/>
                <w:szCs w:val="16"/>
              </w:rPr>
              <w:t xml:space="preserve"> Dz.U. z 2013 r., poz. 1232 z późn. z</w:t>
            </w:r>
            <w:r w:rsidR="00C43440">
              <w:rPr>
                <w:rFonts w:ascii="Arial" w:hAnsi="Arial" w:cs="Arial"/>
                <w:i/>
                <w:sz w:val="16"/>
                <w:szCs w:val="16"/>
              </w:rPr>
              <w:t>m.), 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D93CEA"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t>
            </w:r>
            <w:r w:rsidRPr="002D0525">
              <w:rPr>
                <w:rFonts w:ascii="Arial" w:hAnsi="Arial" w:cs="Arial"/>
                <w:i/>
                <w:sz w:val="16"/>
                <w:szCs w:val="16"/>
              </w:rPr>
              <w:lastRenderedPageBreak/>
              <w:t xml:space="preserve">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35691D">
            <w:pPr>
              <w:numPr>
                <w:ilvl w:val="0"/>
                <w:numId w:val="54"/>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D93CEA"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7"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Default="00785402" w:rsidP="0035691D">
            <w:pPr>
              <w:numPr>
                <w:ilvl w:val="0"/>
                <w:numId w:val="55"/>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D93CEA"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35691D">
            <w:pPr>
              <w:numPr>
                <w:ilvl w:val="0"/>
                <w:numId w:val="58"/>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Pr="001657C6" w:rsidRDefault="00D93CEA"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1657C6" w:rsidRP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obecnym stanie prawnym w procedurze oceny oddziaływania na środowisko p</w:t>
            </w:r>
            <w:r w:rsidR="00D41207">
              <w:rPr>
                <w:rFonts w:ascii="Arial" w:hAnsi="Arial" w:cs="Arial"/>
                <w:i/>
                <w:sz w:val="16"/>
                <w:szCs w:val="16"/>
              </w:rPr>
              <w:t>oprzedzającej wydanie decyzji o </w:t>
            </w:r>
            <w:r w:rsidRPr="001657C6">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Pr>
                <w:rFonts w:ascii="Arial" w:hAnsi="Arial" w:cs="Arial"/>
                <w:i/>
                <w:sz w:val="16"/>
                <w:szCs w:val="16"/>
              </w:rPr>
              <w:t xml:space="preserve"> (tekst </w:t>
            </w:r>
            <w:r w:rsidR="00110CE8" w:rsidRPr="00FF4AF8">
              <w:rPr>
                <w:rFonts w:ascii="Arial" w:hAnsi="Arial" w:cs="Arial"/>
                <w:i/>
                <w:sz w:val="16"/>
                <w:szCs w:val="16"/>
              </w:rPr>
              <w:t>jedn</w:t>
            </w:r>
            <w:r w:rsidRPr="00FF4AF8">
              <w:rPr>
                <w:rFonts w:ascii="Arial" w:hAnsi="Arial" w:cs="Arial"/>
                <w:i/>
                <w:sz w:val="16"/>
                <w:szCs w:val="16"/>
              </w:rPr>
              <w:t>.</w:t>
            </w:r>
            <w:r w:rsidR="00110CE8" w:rsidRPr="00FF4AF8">
              <w:rPr>
                <w:rFonts w:ascii="Arial" w:hAnsi="Arial" w:cs="Arial"/>
                <w:i/>
                <w:sz w:val="16"/>
                <w:szCs w:val="16"/>
              </w:rPr>
              <w:t xml:space="preserve"> Dz. U. z 2015 r., poz. 469 z</w:t>
            </w:r>
            <w:r w:rsidR="00FF4AF8" w:rsidRPr="00FF4AF8">
              <w:rPr>
                <w:rFonts w:ascii="Arial" w:hAnsi="Arial" w:cs="Arial"/>
                <w:i/>
                <w:sz w:val="16"/>
                <w:szCs w:val="16"/>
              </w:rPr>
              <w:t xml:space="preserve"> późn.</w:t>
            </w:r>
            <w:r w:rsidR="00110CE8" w:rsidRPr="00FF4AF8">
              <w:rPr>
                <w:rFonts w:ascii="Arial" w:hAnsi="Arial" w:cs="Arial"/>
                <w:i/>
                <w:sz w:val="16"/>
                <w:szCs w:val="16"/>
              </w:rPr>
              <w:t xml:space="preserve"> zm.</w:t>
            </w:r>
            <w:r w:rsidR="00FF4AF8">
              <w:rPr>
                <w:rFonts w:ascii="Arial" w:hAnsi="Arial" w:cs="Arial"/>
                <w:i/>
                <w:sz w:val="16"/>
                <w:szCs w:val="16"/>
              </w:rPr>
              <w:t xml:space="preserve">, zwanej dalej </w:t>
            </w:r>
            <w:r w:rsidR="003F3B69">
              <w:rPr>
                <w:rFonts w:ascii="Arial" w:hAnsi="Arial" w:cs="Arial"/>
                <w:i/>
                <w:sz w:val="16"/>
                <w:szCs w:val="16"/>
              </w:rPr>
              <w:t xml:space="preserve">ustawą </w:t>
            </w:r>
            <w:r w:rsidR="00FF4AF8">
              <w:rPr>
                <w:rFonts w:ascii="Arial" w:hAnsi="Arial" w:cs="Arial"/>
                <w:i/>
                <w:sz w:val="16"/>
                <w:szCs w:val="16"/>
              </w:rPr>
              <w:t>Praw</w:t>
            </w:r>
            <w:r w:rsidR="003F3B69">
              <w:rPr>
                <w:rFonts w:ascii="Arial" w:hAnsi="Arial" w:cs="Arial"/>
                <w:i/>
                <w:sz w:val="16"/>
                <w:szCs w:val="16"/>
              </w:rPr>
              <w:t>o</w:t>
            </w:r>
            <w:r w:rsidR="00FF4AF8">
              <w:rPr>
                <w:rFonts w:ascii="Arial" w:hAnsi="Arial" w:cs="Arial"/>
                <w:i/>
                <w:sz w:val="16"/>
                <w:szCs w:val="16"/>
              </w:rPr>
              <w:t xml:space="preserve"> wodn</w:t>
            </w:r>
            <w:r w:rsidR="003F3B69">
              <w:rPr>
                <w:rFonts w:ascii="Arial" w:hAnsi="Arial" w:cs="Arial"/>
                <w:i/>
                <w:sz w:val="16"/>
                <w:szCs w:val="16"/>
              </w:rPr>
              <w:t>e</w:t>
            </w:r>
            <w:r w:rsidR="00FF4AF8">
              <w:rPr>
                <w:rFonts w:ascii="Arial" w:hAnsi="Arial" w:cs="Arial"/>
                <w:i/>
                <w:sz w:val="16"/>
                <w:szCs w:val="16"/>
              </w:rPr>
              <w:t>.</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w:t>
            </w:r>
            <w:r w:rsidR="0072426E" w:rsidRPr="001657C6">
              <w:rPr>
                <w:rFonts w:ascii="Arial" w:hAnsi="Arial" w:cs="Arial"/>
                <w:i/>
                <w:sz w:val="16"/>
                <w:szCs w:val="16"/>
              </w:rPr>
              <w:t>przesłanek, o których</w:t>
            </w:r>
            <w:r w:rsidRPr="001657C6">
              <w:rPr>
                <w:rFonts w:ascii="Arial" w:hAnsi="Arial" w:cs="Arial"/>
                <w:i/>
                <w:sz w:val="16"/>
                <w:szCs w:val="16"/>
              </w:rPr>
              <w:t xml:space="preserve">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na aktualizację P</w:t>
            </w:r>
            <w:r w:rsidR="00682E55">
              <w:rPr>
                <w:rFonts w:ascii="Arial" w:hAnsi="Arial" w:cs="Arial"/>
                <w:i/>
                <w:sz w:val="16"/>
                <w:szCs w:val="16"/>
              </w:rPr>
              <w:t>GW. W zatwierdzonych w dniu 23 </w:t>
            </w:r>
            <w:r w:rsidRPr="001657C6">
              <w:rPr>
                <w:rFonts w:ascii="Arial" w:hAnsi="Arial" w:cs="Arial"/>
                <w:i/>
                <w:sz w:val="16"/>
                <w:szCs w:val="16"/>
              </w:rPr>
              <w:t xml:space="preserve">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w:t>
            </w:r>
            <w:r w:rsidR="00623345">
              <w:rPr>
                <w:rFonts w:ascii="Arial" w:hAnsi="Arial" w:cs="Arial"/>
                <w:i/>
                <w:sz w:val="16"/>
                <w:szCs w:val="16"/>
              </w:rPr>
              <w:t xml:space="preserve">żeglugi śródlądowej i morskiej </w:t>
            </w:r>
            <w:r w:rsidRPr="001657C6">
              <w:rPr>
                <w:rFonts w:ascii="Arial" w:hAnsi="Arial" w:cs="Arial"/>
                <w:i/>
                <w:sz w:val="16"/>
                <w:szCs w:val="16"/>
              </w:rP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lastRenderedPageBreak/>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8"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oddziaływać na środowisko zgodnie z 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60" w:name="_Toc456780645"/>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60"/>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lastRenderedPageBreak/>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FD196C" w:rsidRPr="00D93283" w:rsidRDefault="002F4D02" w:rsidP="00FA496D">
            <w:pPr>
              <w:pStyle w:val="Akapitzlist"/>
              <w:numPr>
                <w:ilvl w:val="0"/>
                <w:numId w:val="90"/>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lastRenderedPageBreak/>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Pr="003C7B14" w:rsidRDefault="009103D1" w:rsidP="00FA496D">
            <w:pPr>
              <w:pStyle w:val="Akapitzlist"/>
              <w:numPr>
                <w:ilvl w:val="0"/>
                <w:numId w:val="97"/>
              </w:numPr>
              <w:spacing w:after="0" w:line="240" w:lineRule="auto"/>
              <w:jc w:val="both"/>
              <w:rPr>
                <w:rFonts w:ascii="Arial" w:hAnsi="Arial" w:cs="Arial"/>
                <w:sz w:val="16"/>
                <w:szCs w:val="16"/>
              </w:rPr>
            </w:pPr>
            <w:r w:rsidRPr="003C7B14">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075601" w:rsidRPr="00FA496D" w:rsidRDefault="00075601" w:rsidP="00FA496D">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r. o udostępnianiu informacji 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Pr="00075601">
              <w:rPr>
                <w:rFonts w:ascii="Arial" w:hAnsi="Arial" w:cs="Arial"/>
                <w:sz w:val="16"/>
                <w:szCs w:val="16"/>
              </w:rPr>
              <w:t xml:space="preserve">);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573760">
              <w:rPr>
                <w:rFonts w:ascii="Arial" w:hAnsi="Arial" w:cs="Arial"/>
                <w:sz w:val="16"/>
                <w:szCs w:val="16"/>
              </w:rPr>
              <w:t>5</w:t>
            </w:r>
            <w:r w:rsidRPr="00075601">
              <w:rPr>
                <w:rFonts w:ascii="Arial" w:hAnsi="Arial" w:cs="Arial"/>
                <w:sz w:val="16"/>
                <w:szCs w:val="16"/>
              </w:rPr>
              <w:t xml:space="preserve">, poz. </w:t>
            </w:r>
            <w:r w:rsidR="00573760">
              <w:rPr>
                <w:rFonts w:ascii="Arial" w:hAnsi="Arial" w:cs="Arial"/>
                <w:sz w:val="16"/>
                <w:szCs w:val="16"/>
              </w:rPr>
              <w:t>1651</w:t>
            </w:r>
            <w:r w:rsidRPr="00075601">
              <w:rPr>
                <w:rFonts w:ascii="Arial" w:hAnsi="Arial" w:cs="Arial"/>
                <w:sz w:val="16"/>
                <w:szCs w:val="16"/>
              </w:rPr>
              <w:t xml:space="preserve"> z późn. zm.).</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731643">
            <w:pPr>
              <w:pStyle w:val="Akapitzlist"/>
              <w:numPr>
                <w:ilvl w:val="0"/>
                <w:numId w:val="51"/>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 xml:space="preserve">ji (UE) </w:t>
            </w:r>
            <w:r w:rsidR="00476B0D" w:rsidRPr="00FA496D">
              <w:rPr>
                <w:rFonts w:ascii="Arial" w:hAnsi="Arial" w:cs="Arial"/>
                <w:sz w:val="16"/>
                <w:szCs w:val="16"/>
              </w:rPr>
              <w:lastRenderedPageBreak/>
              <w:t>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08"/>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10"/>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07E4C" w:rsidRDefault="00507E4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2F4D02" w:rsidTr="00A96964">
        <w:tc>
          <w:tcPr>
            <w:tcW w:w="5000" w:type="pct"/>
            <w:shd w:val="clear" w:color="auto" w:fill="auto"/>
          </w:tcPr>
          <w:p w:rsidR="00316BF3" w:rsidRPr="00316BF3" w:rsidRDefault="00316BF3" w:rsidP="00316BF3">
            <w:pPr>
              <w:pStyle w:val="Akapitzlist"/>
              <w:numPr>
                <w:ilvl w:val="0"/>
                <w:numId w:val="120"/>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2F4D02" w:rsidTr="00564CB7">
        <w:tc>
          <w:tcPr>
            <w:tcW w:w="5000" w:type="pct"/>
            <w:shd w:val="clear" w:color="auto" w:fill="auto"/>
          </w:tcPr>
          <w:p w:rsidR="008D75AD" w:rsidRPr="00412936" w:rsidRDefault="008D75AD" w:rsidP="00316BF3">
            <w:pPr>
              <w:pStyle w:val="Akapitzlist"/>
              <w:numPr>
                <w:ilvl w:val="0"/>
                <w:numId w:val="119"/>
              </w:numPr>
              <w:spacing w:after="0" w:line="240" w:lineRule="auto"/>
              <w:jc w:val="both"/>
              <w:rPr>
                <w:rFonts w:ascii="Arial" w:hAnsi="Arial" w:cs="Arial"/>
                <w:sz w:val="16"/>
                <w:szCs w:val="16"/>
              </w:rPr>
            </w:pPr>
            <w:r w:rsidRPr="00412936">
              <w:rPr>
                <w:rFonts w:ascii="Arial" w:hAnsi="Arial" w:cs="Arial"/>
                <w:sz w:val="16"/>
                <w:szCs w:val="16"/>
              </w:rPr>
              <w:t>Oświadczam, że 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D75AD"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61" w:name="_Toc456780646"/>
            <w:r w:rsidRPr="00FD196C">
              <w:rPr>
                <w:rFonts w:ascii="Arial" w:hAnsi="Arial"/>
                <w:b/>
                <w:sz w:val="16"/>
              </w:rPr>
              <w:t>J. Załączniki</w:t>
            </w:r>
            <w:bookmarkEnd w:id="61"/>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kodawcę (np. załącznik nr 1</w:t>
            </w:r>
            <w:r w:rsidRPr="005C65A3">
              <w:rPr>
                <w:rFonts w:ascii="Arial" w:eastAsia="Times New Roman" w:hAnsi="Arial" w:cs="Arial"/>
                <w:i/>
                <w:sz w:val="16"/>
                <w:szCs w:val="16"/>
                <w:lang w:eastAsia="pl-PL"/>
              </w:rPr>
              <w:t>)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FA496D">
            <w:pPr>
              <w:pStyle w:val="Akapitzlist"/>
              <w:numPr>
                <w:ilvl w:val="0"/>
                <w:numId w:val="75"/>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Writer) lub aktywny PDF (z możliwością przeszukiwania),</w:t>
            </w:r>
          </w:p>
          <w:p w:rsidR="005C65A3" w:rsidRDefault="00F80E39" w:rsidP="00FA496D">
            <w:pPr>
              <w:pStyle w:val="Bezodstpw"/>
              <w:numPr>
                <w:ilvl w:val="0"/>
                <w:numId w:val="75"/>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486A40">
            <w:pPr>
              <w:pStyle w:val="Bezodstpw"/>
              <w:numPr>
                <w:ilvl w:val="0"/>
                <w:numId w:val="75"/>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lastRenderedPageBreak/>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lastRenderedPageBreak/>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9"/>
      <w:footerReference w:type="default" r:id="rId20"/>
      <w:headerReference w:type="first" r:id="rId21"/>
      <w:footerReference w:type="first" r:id="rId22"/>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75F" w:rsidRDefault="0076575F" w:rsidP="00C056A3">
      <w:pPr>
        <w:spacing w:after="0" w:line="240" w:lineRule="auto"/>
      </w:pPr>
      <w:r>
        <w:separator/>
      </w:r>
    </w:p>
  </w:endnote>
  <w:endnote w:type="continuationSeparator" w:id="0">
    <w:p w:rsidR="0076575F" w:rsidRDefault="0076575F"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font>
  <w:font w:name="MyriadPro-Regular">
    <w:altName w:val="MS Mincho"/>
    <w:panose1 w:val="020B0503030403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76575F" w:rsidRPr="007557B3" w:rsidRDefault="0076575F" w:rsidP="007557B3">
            <w:pPr>
              <w:pStyle w:val="Stopka"/>
              <w:jc w:val="right"/>
              <w:rPr>
                <w:rFonts w:ascii="Arial" w:hAnsi="Arial" w:cs="Arial"/>
                <w:sz w:val="14"/>
                <w:szCs w:val="14"/>
              </w:rPr>
            </w:pPr>
            <w:r w:rsidRPr="003433D8">
              <w:rPr>
                <w:rFonts w:ascii="Arial" w:hAnsi="Arial"/>
                <w:b/>
                <w:sz w:val="14"/>
              </w:rPr>
              <w:t xml:space="preserve">Strona </w:t>
            </w:r>
            <w:r w:rsidR="00FA5B6D" w:rsidRPr="002A3EA6">
              <w:rPr>
                <w:rFonts w:ascii="Arial" w:hAnsi="Arial" w:cs="Arial"/>
                <w:b/>
                <w:bCs/>
                <w:sz w:val="14"/>
                <w:szCs w:val="14"/>
              </w:rPr>
              <w:fldChar w:fldCharType="begin"/>
            </w:r>
            <w:r w:rsidRPr="002A3EA6">
              <w:rPr>
                <w:rFonts w:ascii="Arial" w:hAnsi="Arial" w:cs="Arial"/>
                <w:b/>
                <w:bCs/>
                <w:sz w:val="14"/>
                <w:szCs w:val="14"/>
              </w:rPr>
              <w:instrText>PAGE</w:instrText>
            </w:r>
            <w:r w:rsidR="00FA5B6D" w:rsidRPr="002A3EA6">
              <w:rPr>
                <w:rFonts w:ascii="Arial" w:hAnsi="Arial" w:cs="Arial"/>
                <w:b/>
                <w:bCs/>
                <w:sz w:val="14"/>
                <w:szCs w:val="14"/>
              </w:rPr>
              <w:fldChar w:fldCharType="separate"/>
            </w:r>
            <w:r w:rsidR="00D93CEA">
              <w:rPr>
                <w:rFonts w:ascii="Arial" w:hAnsi="Arial" w:cs="Arial"/>
                <w:b/>
                <w:bCs/>
                <w:noProof/>
                <w:sz w:val="14"/>
                <w:szCs w:val="14"/>
              </w:rPr>
              <w:t>15</w:t>
            </w:r>
            <w:r w:rsidR="00FA5B6D" w:rsidRPr="002A3EA6">
              <w:rPr>
                <w:rFonts w:ascii="Arial" w:hAnsi="Arial" w:cs="Arial"/>
                <w:b/>
                <w:bCs/>
                <w:sz w:val="14"/>
                <w:szCs w:val="14"/>
              </w:rPr>
              <w:fldChar w:fldCharType="end"/>
            </w:r>
            <w:r w:rsidRPr="003433D8">
              <w:rPr>
                <w:rFonts w:ascii="Arial" w:hAnsi="Arial"/>
                <w:b/>
                <w:sz w:val="14"/>
              </w:rPr>
              <w:t xml:space="preserve"> z </w:t>
            </w:r>
            <w:r w:rsidR="00FA5B6D" w:rsidRPr="002A3EA6">
              <w:rPr>
                <w:rFonts w:ascii="Arial" w:hAnsi="Arial" w:cs="Arial"/>
                <w:b/>
                <w:bCs/>
                <w:sz w:val="14"/>
                <w:szCs w:val="14"/>
              </w:rPr>
              <w:fldChar w:fldCharType="begin"/>
            </w:r>
            <w:r w:rsidRPr="002A3EA6">
              <w:rPr>
                <w:rFonts w:ascii="Arial" w:hAnsi="Arial" w:cs="Arial"/>
                <w:b/>
                <w:bCs/>
                <w:sz w:val="14"/>
                <w:szCs w:val="14"/>
              </w:rPr>
              <w:instrText>NUMPAGES</w:instrText>
            </w:r>
            <w:r w:rsidR="00FA5B6D" w:rsidRPr="002A3EA6">
              <w:rPr>
                <w:rFonts w:ascii="Arial" w:hAnsi="Arial" w:cs="Arial"/>
                <w:b/>
                <w:bCs/>
                <w:sz w:val="14"/>
                <w:szCs w:val="14"/>
              </w:rPr>
              <w:fldChar w:fldCharType="separate"/>
            </w:r>
            <w:r w:rsidR="00D93CEA">
              <w:rPr>
                <w:rFonts w:ascii="Arial" w:hAnsi="Arial" w:cs="Arial"/>
                <w:b/>
                <w:bCs/>
                <w:noProof/>
                <w:sz w:val="14"/>
                <w:szCs w:val="14"/>
              </w:rPr>
              <w:t>39</w:t>
            </w:r>
            <w:r w:rsidR="00FA5B6D"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5F" w:rsidRDefault="0076575F">
    <w:pPr>
      <w:pStyle w:val="Stopka"/>
    </w:pPr>
    <w:r>
      <w:t>5.1</w:t>
    </w:r>
  </w:p>
  <w:p w:rsidR="0076575F" w:rsidRDefault="0076575F">
    <w:pPr>
      <w:pStyle w:val="Stopka"/>
    </w:pPr>
  </w:p>
  <w:p w:rsidR="0076575F" w:rsidRDefault="007657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75F" w:rsidRDefault="0076575F" w:rsidP="00C056A3">
      <w:pPr>
        <w:spacing w:after="0" w:line="240" w:lineRule="auto"/>
      </w:pPr>
      <w:r>
        <w:separator/>
      </w:r>
    </w:p>
  </w:footnote>
  <w:footnote w:type="continuationSeparator" w:id="0">
    <w:p w:rsidR="0076575F" w:rsidRDefault="0076575F" w:rsidP="00C056A3">
      <w:pPr>
        <w:spacing w:after="0" w:line="240" w:lineRule="auto"/>
      </w:pPr>
      <w:r>
        <w:continuationSeparator/>
      </w:r>
    </w:p>
  </w:footnote>
  <w:footnote w:id="1">
    <w:p w:rsidR="0076575F" w:rsidRPr="00F452E9" w:rsidRDefault="0076575F"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5F" w:rsidRPr="00760016" w:rsidRDefault="0076575F"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5F" w:rsidRPr="002E7B6E" w:rsidRDefault="0076575F"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2">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0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1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num>
  <w:num w:numId="3">
    <w:abstractNumId w:val="114"/>
  </w:num>
  <w:num w:numId="4">
    <w:abstractNumId w:val="78"/>
  </w:num>
  <w:num w:numId="5">
    <w:abstractNumId w:val="5"/>
  </w:num>
  <w:num w:numId="6">
    <w:abstractNumId w:val="104"/>
  </w:num>
  <w:num w:numId="7">
    <w:abstractNumId w:val="47"/>
  </w:num>
  <w:num w:numId="8">
    <w:abstractNumId w:val="84"/>
  </w:num>
  <w:num w:numId="9">
    <w:abstractNumId w:val="52"/>
  </w:num>
  <w:num w:numId="10">
    <w:abstractNumId w:val="71"/>
  </w:num>
  <w:num w:numId="11">
    <w:abstractNumId w:val="4"/>
  </w:num>
  <w:num w:numId="12">
    <w:abstractNumId w:val="2"/>
  </w:num>
  <w:num w:numId="13">
    <w:abstractNumId w:val="106"/>
  </w:num>
  <w:num w:numId="14">
    <w:abstractNumId w:val="36"/>
  </w:num>
  <w:num w:numId="15">
    <w:abstractNumId w:val="77"/>
  </w:num>
  <w:num w:numId="16">
    <w:abstractNumId w:val="115"/>
  </w:num>
  <w:num w:numId="17">
    <w:abstractNumId w:val="101"/>
  </w:num>
  <w:num w:numId="18">
    <w:abstractNumId w:val="64"/>
  </w:num>
  <w:num w:numId="19">
    <w:abstractNumId w:val="83"/>
  </w:num>
  <w:num w:numId="20">
    <w:abstractNumId w:val="54"/>
  </w:num>
  <w:num w:numId="21">
    <w:abstractNumId w:val="76"/>
  </w:num>
  <w:num w:numId="22">
    <w:abstractNumId w:val="107"/>
  </w:num>
  <w:num w:numId="23">
    <w:abstractNumId w:val="11"/>
  </w:num>
  <w:num w:numId="24">
    <w:abstractNumId w:val="31"/>
  </w:num>
  <w:num w:numId="25">
    <w:abstractNumId w:val="100"/>
  </w:num>
  <w:num w:numId="26">
    <w:abstractNumId w:val="110"/>
  </w:num>
  <w:num w:numId="27">
    <w:abstractNumId w:val="20"/>
  </w:num>
  <w:num w:numId="28">
    <w:abstractNumId w:val="6"/>
  </w:num>
  <w:num w:numId="29">
    <w:abstractNumId w:val="90"/>
  </w:num>
  <w:num w:numId="30">
    <w:abstractNumId w:val="65"/>
  </w:num>
  <w:num w:numId="31">
    <w:abstractNumId w:val="26"/>
  </w:num>
  <w:num w:numId="32">
    <w:abstractNumId w:val="112"/>
  </w:num>
  <w:num w:numId="33">
    <w:abstractNumId w:val="79"/>
  </w:num>
  <w:num w:numId="34">
    <w:abstractNumId w:val="0"/>
  </w:num>
  <w:num w:numId="35">
    <w:abstractNumId w:val="30"/>
  </w:num>
  <w:num w:numId="36">
    <w:abstractNumId w:val="59"/>
  </w:num>
  <w:num w:numId="37">
    <w:abstractNumId w:val="109"/>
  </w:num>
  <w:num w:numId="38">
    <w:abstractNumId w:val="44"/>
  </w:num>
  <w:num w:numId="39">
    <w:abstractNumId w:val="3"/>
  </w:num>
  <w:num w:numId="40">
    <w:abstractNumId w:val="33"/>
  </w:num>
  <w:num w:numId="41">
    <w:abstractNumId w:val="14"/>
  </w:num>
  <w:num w:numId="42">
    <w:abstractNumId w:val="22"/>
  </w:num>
  <w:num w:numId="43">
    <w:abstractNumId w:val="13"/>
  </w:num>
  <w:num w:numId="44">
    <w:abstractNumId w:val="92"/>
  </w:num>
  <w:num w:numId="45">
    <w:abstractNumId w:val="37"/>
  </w:num>
  <w:num w:numId="46">
    <w:abstractNumId w:val="24"/>
  </w:num>
  <w:num w:numId="47">
    <w:abstractNumId w:val="74"/>
  </w:num>
  <w:num w:numId="48">
    <w:abstractNumId w:val="68"/>
  </w:num>
  <w:num w:numId="49">
    <w:abstractNumId w:val="16"/>
  </w:num>
  <w:num w:numId="50">
    <w:abstractNumId w:val="91"/>
  </w:num>
  <w:num w:numId="51">
    <w:abstractNumId w:val="85"/>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27"/>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113"/>
  </w:num>
  <w:num w:numId="61">
    <w:abstractNumId w:val="44"/>
  </w:num>
  <w:num w:numId="62">
    <w:abstractNumId w:val="49"/>
  </w:num>
  <w:num w:numId="63">
    <w:abstractNumId w:val="48"/>
  </w:num>
  <w:num w:numId="64">
    <w:abstractNumId w:val="51"/>
  </w:num>
  <w:num w:numId="65">
    <w:abstractNumId w:val="72"/>
  </w:num>
  <w:num w:numId="66">
    <w:abstractNumId w:val="35"/>
  </w:num>
  <w:num w:numId="67">
    <w:abstractNumId w:val="46"/>
  </w:num>
  <w:num w:numId="68">
    <w:abstractNumId w:val="108"/>
  </w:num>
  <w:num w:numId="69">
    <w:abstractNumId w:val="61"/>
  </w:num>
  <w:num w:numId="70">
    <w:abstractNumId w:val="103"/>
  </w:num>
  <w:num w:numId="71">
    <w:abstractNumId w:val="53"/>
  </w:num>
  <w:num w:numId="72">
    <w:abstractNumId w:val="97"/>
  </w:num>
  <w:num w:numId="73">
    <w:abstractNumId w:val="69"/>
  </w:num>
  <w:num w:numId="74">
    <w:abstractNumId w:val="1"/>
  </w:num>
  <w:num w:numId="75">
    <w:abstractNumId w:val="25"/>
  </w:num>
  <w:num w:numId="76">
    <w:abstractNumId w:val="63"/>
  </w:num>
  <w:num w:numId="77">
    <w:abstractNumId w:val="60"/>
  </w:num>
  <w:num w:numId="78">
    <w:abstractNumId w:val="42"/>
  </w:num>
  <w:num w:numId="79">
    <w:abstractNumId w:val="116"/>
  </w:num>
  <w:num w:numId="80">
    <w:abstractNumId w:val="95"/>
  </w:num>
  <w:num w:numId="81">
    <w:abstractNumId w:val="15"/>
  </w:num>
  <w:num w:numId="82">
    <w:abstractNumId w:val="75"/>
  </w:num>
  <w:num w:numId="83">
    <w:abstractNumId w:val="41"/>
  </w:num>
  <w:num w:numId="84">
    <w:abstractNumId w:val="105"/>
  </w:num>
  <w:num w:numId="85">
    <w:abstractNumId w:val="45"/>
  </w:num>
  <w:num w:numId="86">
    <w:abstractNumId w:val="57"/>
  </w:num>
  <w:num w:numId="87">
    <w:abstractNumId w:val="102"/>
  </w:num>
  <w:num w:numId="88">
    <w:abstractNumId w:val="23"/>
  </w:num>
  <w:num w:numId="89">
    <w:abstractNumId w:val="19"/>
  </w:num>
  <w:num w:numId="90">
    <w:abstractNumId w:val="40"/>
  </w:num>
  <w:num w:numId="91">
    <w:abstractNumId w:val="111"/>
  </w:num>
  <w:num w:numId="92">
    <w:abstractNumId w:val="62"/>
  </w:num>
  <w:num w:numId="93">
    <w:abstractNumId w:val="96"/>
  </w:num>
  <w:num w:numId="94">
    <w:abstractNumId w:val="56"/>
  </w:num>
  <w:num w:numId="95">
    <w:abstractNumId w:val="93"/>
  </w:num>
  <w:num w:numId="96">
    <w:abstractNumId w:val="43"/>
  </w:num>
  <w:num w:numId="97">
    <w:abstractNumId w:val="89"/>
  </w:num>
  <w:num w:numId="98">
    <w:abstractNumId w:val="39"/>
  </w:num>
  <w:num w:numId="99">
    <w:abstractNumId w:val="117"/>
  </w:num>
  <w:num w:numId="100">
    <w:abstractNumId w:val="10"/>
  </w:num>
  <w:num w:numId="101">
    <w:abstractNumId w:val="80"/>
  </w:num>
  <w:num w:numId="102">
    <w:abstractNumId w:val="12"/>
  </w:num>
  <w:num w:numId="103">
    <w:abstractNumId w:val="55"/>
  </w:num>
  <w:num w:numId="104">
    <w:abstractNumId w:val="18"/>
  </w:num>
  <w:num w:numId="105">
    <w:abstractNumId w:val="28"/>
  </w:num>
  <w:num w:numId="106">
    <w:abstractNumId w:val="81"/>
  </w:num>
  <w:num w:numId="107">
    <w:abstractNumId w:val="17"/>
  </w:num>
  <w:num w:numId="108">
    <w:abstractNumId w:val="29"/>
  </w:num>
  <w:num w:numId="109">
    <w:abstractNumId w:val="9"/>
  </w:num>
  <w:num w:numId="110">
    <w:abstractNumId w:val="67"/>
  </w:num>
  <w:num w:numId="111">
    <w:abstractNumId w:val="66"/>
  </w:num>
  <w:num w:numId="112">
    <w:abstractNumId w:val="58"/>
  </w:num>
  <w:num w:numId="113">
    <w:abstractNumId w:val="82"/>
  </w:num>
  <w:num w:numId="114">
    <w:abstractNumId w:val="21"/>
  </w:num>
  <w:num w:numId="115">
    <w:abstractNumId w:val="94"/>
  </w:num>
  <w:num w:numId="1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2"/>
  </w:num>
  <w:num w:numId="119">
    <w:abstractNumId w:val="38"/>
  </w:num>
  <w:num w:numId="120">
    <w:abstractNumId w:val="7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hideGrammaticalErrors/>
  <w:proofState w:spelling="clean"/>
  <w:defaultTabStop w:val="708"/>
  <w:hyphenationZone w:val="425"/>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8A8"/>
    <w:rsid w:val="0000192D"/>
    <w:rsid w:val="00001CD9"/>
    <w:rsid w:val="00002300"/>
    <w:rsid w:val="00003358"/>
    <w:rsid w:val="00005F68"/>
    <w:rsid w:val="00006C7D"/>
    <w:rsid w:val="00007EBF"/>
    <w:rsid w:val="00010173"/>
    <w:rsid w:val="00010582"/>
    <w:rsid w:val="000114AD"/>
    <w:rsid w:val="000129C5"/>
    <w:rsid w:val="000145E0"/>
    <w:rsid w:val="00015F06"/>
    <w:rsid w:val="000217F8"/>
    <w:rsid w:val="00021E55"/>
    <w:rsid w:val="00022DB1"/>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5515"/>
    <w:rsid w:val="00095961"/>
    <w:rsid w:val="000A11E0"/>
    <w:rsid w:val="000A4365"/>
    <w:rsid w:val="000A586A"/>
    <w:rsid w:val="000A5DE1"/>
    <w:rsid w:val="000A73BC"/>
    <w:rsid w:val="000A75E8"/>
    <w:rsid w:val="000B009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BC8"/>
    <w:rsid w:val="000D467A"/>
    <w:rsid w:val="000D477E"/>
    <w:rsid w:val="000D483A"/>
    <w:rsid w:val="000D518B"/>
    <w:rsid w:val="000D5332"/>
    <w:rsid w:val="000D53D1"/>
    <w:rsid w:val="000D56C3"/>
    <w:rsid w:val="000D5F58"/>
    <w:rsid w:val="000D7F28"/>
    <w:rsid w:val="000E1089"/>
    <w:rsid w:val="000E1F50"/>
    <w:rsid w:val="000E375E"/>
    <w:rsid w:val="000E4578"/>
    <w:rsid w:val="000E53D0"/>
    <w:rsid w:val="000E6000"/>
    <w:rsid w:val="000E6A5E"/>
    <w:rsid w:val="000E7192"/>
    <w:rsid w:val="000E79CD"/>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20F5"/>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6E0"/>
    <w:rsid w:val="00172B0D"/>
    <w:rsid w:val="00173222"/>
    <w:rsid w:val="00173CBF"/>
    <w:rsid w:val="00174433"/>
    <w:rsid w:val="00174DCC"/>
    <w:rsid w:val="00175BA8"/>
    <w:rsid w:val="00176A31"/>
    <w:rsid w:val="001770EF"/>
    <w:rsid w:val="00182F33"/>
    <w:rsid w:val="00184DA3"/>
    <w:rsid w:val="001854C9"/>
    <w:rsid w:val="001900CE"/>
    <w:rsid w:val="001904CF"/>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72A2"/>
    <w:rsid w:val="00250881"/>
    <w:rsid w:val="00250E34"/>
    <w:rsid w:val="00251358"/>
    <w:rsid w:val="00251CD7"/>
    <w:rsid w:val="00252334"/>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7385"/>
    <w:rsid w:val="00297A0A"/>
    <w:rsid w:val="00297CEA"/>
    <w:rsid w:val="002A2BFB"/>
    <w:rsid w:val="002A2D0C"/>
    <w:rsid w:val="002A3EA6"/>
    <w:rsid w:val="002A4CA8"/>
    <w:rsid w:val="002A4E9C"/>
    <w:rsid w:val="002A52CE"/>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4FB"/>
    <w:rsid w:val="002D1AFF"/>
    <w:rsid w:val="002D34FB"/>
    <w:rsid w:val="002D3A4E"/>
    <w:rsid w:val="002D3ED5"/>
    <w:rsid w:val="002D407B"/>
    <w:rsid w:val="002D42AE"/>
    <w:rsid w:val="002D4772"/>
    <w:rsid w:val="002D5650"/>
    <w:rsid w:val="002D6BD5"/>
    <w:rsid w:val="002D6F9B"/>
    <w:rsid w:val="002D7936"/>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892"/>
    <w:rsid w:val="00315903"/>
    <w:rsid w:val="0031636E"/>
    <w:rsid w:val="0031688D"/>
    <w:rsid w:val="00316BF3"/>
    <w:rsid w:val="003175EA"/>
    <w:rsid w:val="00320253"/>
    <w:rsid w:val="00320D68"/>
    <w:rsid w:val="00322131"/>
    <w:rsid w:val="00323072"/>
    <w:rsid w:val="00323114"/>
    <w:rsid w:val="0032433C"/>
    <w:rsid w:val="0032444A"/>
    <w:rsid w:val="0032479A"/>
    <w:rsid w:val="003249E7"/>
    <w:rsid w:val="00324DA9"/>
    <w:rsid w:val="00325362"/>
    <w:rsid w:val="003303D7"/>
    <w:rsid w:val="0033077B"/>
    <w:rsid w:val="00330E05"/>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3BA3"/>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5470"/>
    <w:rsid w:val="004158A5"/>
    <w:rsid w:val="00415CC4"/>
    <w:rsid w:val="00415FA3"/>
    <w:rsid w:val="004163D9"/>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51"/>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5E9"/>
    <w:rsid w:val="0049399E"/>
    <w:rsid w:val="00493AC7"/>
    <w:rsid w:val="00494E06"/>
    <w:rsid w:val="004964D1"/>
    <w:rsid w:val="00496D5C"/>
    <w:rsid w:val="004A0898"/>
    <w:rsid w:val="004A189A"/>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2BA3"/>
    <w:rsid w:val="004D39C5"/>
    <w:rsid w:val="004D4488"/>
    <w:rsid w:val="004D53A5"/>
    <w:rsid w:val="004D61B2"/>
    <w:rsid w:val="004D7EA4"/>
    <w:rsid w:val="004D7F89"/>
    <w:rsid w:val="004E039D"/>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D5"/>
    <w:rsid w:val="005718C3"/>
    <w:rsid w:val="005723F0"/>
    <w:rsid w:val="005723F9"/>
    <w:rsid w:val="005728E4"/>
    <w:rsid w:val="00572DAF"/>
    <w:rsid w:val="00573760"/>
    <w:rsid w:val="005738A1"/>
    <w:rsid w:val="00574F2E"/>
    <w:rsid w:val="00576F5A"/>
    <w:rsid w:val="00580DE4"/>
    <w:rsid w:val="00581218"/>
    <w:rsid w:val="00581876"/>
    <w:rsid w:val="00582755"/>
    <w:rsid w:val="00583470"/>
    <w:rsid w:val="00583BE3"/>
    <w:rsid w:val="00584484"/>
    <w:rsid w:val="00584B61"/>
    <w:rsid w:val="0058628B"/>
    <w:rsid w:val="0058773E"/>
    <w:rsid w:val="00587F9F"/>
    <w:rsid w:val="00590763"/>
    <w:rsid w:val="00592E00"/>
    <w:rsid w:val="00593020"/>
    <w:rsid w:val="005945C1"/>
    <w:rsid w:val="005947EE"/>
    <w:rsid w:val="005950C9"/>
    <w:rsid w:val="00596080"/>
    <w:rsid w:val="0059647A"/>
    <w:rsid w:val="00597908"/>
    <w:rsid w:val="005A2B69"/>
    <w:rsid w:val="005A3849"/>
    <w:rsid w:val="005A41E8"/>
    <w:rsid w:val="005A63C9"/>
    <w:rsid w:val="005A7E44"/>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2778"/>
    <w:rsid w:val="00682D04"/>
    <w:rsid w:val="00682E55"/>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CAD"/>
    <w:rsid w:val="00707ECF"/>
    <w:rsid w:val="0071051E"/>
    <w:rsid w:val="00711087"/>
    <w:rsid w:val="00712991"/>
    <w:rsid w:val="00714725"/>
    <w:rsid w:val="00717E7C"/>
    <w:rsid w:val="007200AD"/>
    <w:rsid w:val="00721768"/>
    <w:rsid w:val="007224C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C5F"/>
    <w:rsid w:val="0073276B"/>
    <w:rsid w:val="00732E94"/>
    <w:rsid w:val="00733CC8"/>
    <w:rsid w:val="00734D73"/>
    <w:rsid w:val="00735682"/>
    <w:rsid w:val="00736A35"/>
    <w:rsid w:val="0074178B"/>
    <w:rsid w:val="00744520"/>
    <w:rsid w:val="00744824"/>
    <w:rsid w:val="00744FF2"/>
    <w:rsid w:val="00746212"/>
    <w:rsid w:val="00750F48"/>
    <w:rsid w:val="00753342"/>
    <w:rsid w:val="00754DCB"/>
    <w:rsid w:val="00755294"/>
    <w:rsid w:val="007557B3"/>
    <w:rsid w:val="00756014"/>
    <w:rsid w:val="00756141"/>
    <w:rsid w:val="007563FF"/>
    <w:rsid w:val="0075742B"/>
    <w:rsid w:val="00760016"/>
    <w:rsid w:val="007622A7"/>
    <w:rsid w:val="00762A0E"/>
    <w:rsid w:val="00763187"/>
    <w:rsid w:val="0076575F"/>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2D57"/>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2434"/>
    <w:rsid w:val="007B2BA0"/>
    <w:rsid w:val="007B36ED"/>
    <w:rsid w:val="007B548B"/>
    <w:rsid w:val="007B5BA4"/>
    <w:rsid w:val="007B6A69"/>
    <w:rsid w:val="007C1C00"/>
    <w:rsid w:val="007C1DE1"/>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E77"/>
    <w:rsid w:val="0081405A"/>
    <w:rsid w:val="0081447F"/>
    <w:rsid w:val="008144B0"/>
    <w:rsid w:val="00816257"/>
    <w:rsid w:val="008212B3"/>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5701"/>
    <w:rsid w:val="008A5A0A"/>
    <w:rsid w:val="008A638D"/>
    <w:rsid w:val="008A6FB7"/>
    <w:rsid w:val="008B1D07"/>
    <w:rsid w:val="008B1F50"/>
    <w:rsid w:val="008B3314"/>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F42"/>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E41"/>
    <w:rsid w:val="009734D6"/>
    <w:rsid w:val="009741C2"/>
    <w:rsid w:val="0097489B"/>
    <w:rsid w:val="00974965"/>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899"/>
    <w:rsid w:val="009F4905"/>
    <w:rsid w:val="009F52EB"/>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7336"/>
    <w:rsid w:val="00A507B4"/>
    <w:rsid w:val="00A512EE"/>
    <w:rsid w:val="00A522B1"/>
    <w:rsid w:val="00A535DB"/>
    <w:rsid w:val="00A55EF6"/>
    <w:rsid w:val="00A56224"/>
    <w:rsid w:val="00A57483"/>
    <w:rsid w:val="00A57C00"/>
    <w:rsid w:val="00A57D89"/>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ACD"/>
    <w:rsid w:val="00C344C8"/>
    <w:rsid w:val="00C34DF7"/>
    <w:rsid w:val="00C35123"/>
    <w:rsid w:val="00C3569B"/>
    <w:rsid w:val="00C36726"/>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56B7"/>
    <w:rsid w:val="00C55CAB"/>
    <w:rsid w:val="00C55DC6"/>
    <w:rsid w:val="00C6051C"/>
    <w:rsid w:val="00C60A95"/>
    <w:rsid w:val="00C6152B"/>
    <w:rsid w:val="00C61B12"/>
    <w:rsid w:val="00C63530"/>
    <w:rsid w:val="00C63B64"/>
    <w:rsid w:val="00C645A1"/>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1AD7"/>
    <w:rsid w:val="00D71F73"/>
    <w:rsid w:val="00D727E8"/>
    <w:rsid w:val="00D7330C"/>
    <w:rsid w:val="00D73DFE"/>
    <w:rsid w:val="00D742CA"/>
    <w:rsid w:val="00D7457E"/>
    <w:rsid w:val="00D749E3"/>
    <w:rsid w:val="00D7622D"/>
    <w:rsid w:val="00D7628A"/>
    <w:rsid w:val="00D77492"/>
    <w:rsid w:val="00D778A2"/>
    <w:rsid w:val="00D77E73"/>
    <w:rsid w:val="00D80701"/>
    <w:rsid w:val="00D80B29"/>
    <w:rsid w:val="00D8340D"/>
    <w:rsid w:val="00D8546F"/>
    <w:rsid w:val="00D86368"/>
    <w:rsid w:val="00D8732F"/>
    <w:rsid w:val="00D87B99"/>
    <w:rsid w:val="00D90FF4"/>
    <w:rsid w:val="00D91908"/>
    <w:rsid w:val="00D91987"/>
    <w:rsid w:val="00D93283"/>
    <w:rsid w:val="00D93A69"/>
    <w:rsid w:val="00D93CEA"/>
    <w:rsid w:val="00D93F72"/>
    <w:rsid w:val="00D94FBE"/>
    <w:rsid w:val="00D953B7"/>
    <w:rsid w:val="00D95812"/>
    <w:rsid w:val="00D95A3E"/>
    <w:rsid w:val="00D9678F"/>
    <w:rsid w:val="00DA0C2A"/>
    <w:rsid w:val="00DA33FE"/>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A7F6B"/>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27F37"/>
    <w:rsid w:val="00E3099D"/>
    <w:rsid w:val="00E30FB6"/>
    <w:rsid w:val="00E31093"/>
    <w:rsid w:val="00E3142B"/>
    <w:rsid w:val="00E327F2"/>
    <w:rsid w:val="00E32A35"/>
    <w:rsid w:val="00E347AA"/>
    <w:rsid w:val="00E34EF7"/>
    <w:rsid w:val="00E358E0"/>
    <w:rsid w:val="00E35EE3"/>
    <w:rsid w:val="00E40DF5"/>
    <w:rsid w:val="00E41F82"/>
    <w:rsid w:val="00E435A0"/>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4"/>
    <w:rsid w:val="00E63406"/>
    <w:rsid w:val="00E63717"/>
    <w:rsid w:val="00E643E7"/>
    <w:rsid w:val="00E64584"/>
    <w:rsid w:val="00E64913"/>
    <w:rsid w:val="00E64A50"/>
    <w:rsid w:val="00E651E1"/>
    <w:rsid w:val="00E66FE8"/>
    <w:rsid w:val="00E67878"/>
    <w:rsid w:val="00E71566"/>
    <w:rsid w:val="00E7160A"/>
    <w:rsid w:val="00E71D91"/>
    <w:rsid w:val="00E726EB"/>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DB9"/>
    <w:rsid w:val="00EB2487"/>
    <w:rsid w:val="00EB32E5"/>
    <w:rsid w:val="00EB36B0"/>
    <w:rsid w:val="00EB404E"/>
    <w:rsid w:val="00EB5F19"/>
    <w:rsid w:val="00EB62F5"/>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75E5"/>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913"/>
    <w:rsid w:val="00FA5B6D"/>
    <w:rsid w:val="00FA5E34"/>
    <w:rsid w:val="00FB18AA"/>
    <w:rsid w:val="00FB28DF"/>
    <w:rsid w:val="00FB3E25"/>
    <w:rsid w:val="00FB4144"/>
    <w:rsid w:val="00FB4E87"/>
    <w:rsid w:val="00FB5162"/>
    <w:rsid w:val="00FB6A42"/>
    <w:rsid w:val="00FB6CD5"/>
    <w:rsid w:val="00FB7096"/>
    <w:rsid w:val="00FB72D5"/>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apgw.kzgw.gov.pl/"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klimada.mos.gov.pl/blog/2015/10/30/poradnik_przygotowania_inwestycj/" TargetMode="External"/><Relationship Id="rId2" Type="http://schemas.openxmlformats.org/officeDocument/2006/relationships/customXml" Target="../customXml/item2.xml"/><Relationship Id="rId16" Type="http://schemas.openxmlformats.org/officeDocument/2006/relationships/hyperlink" Target="%20https://beneficjent.wzp.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rpo.wzp.p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zit-som.szczecin.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1EEFB-59A0-4BD5-82AA-BFC186D819DA}">
  <ds:schemaRefs>
    <ds:schemaRef ds:uri="http://schemas.openxmlformats.org/officeDocument/2006/bibliography"/>
  </ds:schemaRefs>
</ds:datastoreItem>
</file>

<file path=customXml/itemProps2.xml><?xml version="1.0" encoding="utf-8"?>
<ds:datastoreItem xmlns:ds="http://schemas.openxmlformats.org/officeDocument/2006/customXml" ds:itemID="{4ED2A6E9-C0EB-4F63-A433-6E470DC7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20678</Words>
  <Characters>124069</Characters>
  <Application>Microsoft Office Word</Application>
  <DocSecurity>0</DocSecurity>
  <Lines>1033</Lines>
  <Paragraphs>288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ekrawczyk</cp:lastModifiedBy>
  <cp:revision>6</cp:revision>
  <cp:lastPrinted>2017-01-25T13:14:00Z</cp:lastPrinted>
  <dcterms:created xsi:type="dcterms:W3CDTF">2016-12-29T13:30:00Z</dcterms:created>
  <dcterms:modified xsi:type="dcterms:W3CDTF">2017-01-25T13:17:00Z</dcterms:modified>
</cp:coreProperties>
</file>