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A39" w:rsidRDefault="00514A39"/>
    <w:p w:rsidR="006D3BEB" w:rsidRPr="006D3BEB" w:rsidRDefault="006D3BEB">
      <w:pPr>
        <w:rPr>
          <w:b/>
        </w:rPr>
      </w:pPr>
      <w:r w:rsidRPr="006D3BEB">
        <w:rPr>
          <w:b/>
        </w:rPr>
        <w:t xml:space="preserve">Załącznik nr 1 </w:t>
      </w:r>
    </w:p>
    <w:p w:rsidR="006D3BEB" w:rsidRDefault="006D3BEB"/>
    <w:p w:rsidR="006D3BEB" w:rsidRPr="00F927A1" w:rsidRDefault="006D3BEB" w:rsidP="006D3BEB">
      <w:pPr>
        <w:jc w:val="right"/>
        <w:rPr>
          <w:rFonts w:ascii="Arial" w:eastAsia="Calibri" w:hAnsi="Arial" w:cs="Arial"/>
          <w:sz w:val="20"/>
          <w:szCs w:val="20"/>
          <w:lang w:eastAsia="pl-PL"/>
        </w:rPr>
      </w:pPr>
      <w:r w:rsidRPr="00F927A1">
        <w:rPr>
          <w:rFonts w:ascii="Arial" w:eastAsia="Calibri" w:hAnsi="Arial" w:cs="Arial"/>
          <w:sz w:val="20"/>
          <w:szCs w:val="20"/>
          <w:lang w:eastAsia="pl-PL"/>
        </w:rPr>
        <w:t>….……………..dnia……lutego 2017 r.</w:t>
      </w:r>
    </w:p>
    <w:p w:rsidR="006D3BEB" w:rsidRPr="00F927A1" w:rsidRDefault="006D3BEB" w:rsidP="006D3BEB">
      <w:pPr>
        <w:rPr>
          <w:rFonts w:ascii="Arial" w:eastAsia="Calibri" w:hAnsi="Arial" w:cs="Arial"/>
          <w:b/>
          <w:sz w:val="20"/>
          <w:szCs w:val="20"/>
          <w:lang w:eastAsia="pl-PL"/>
        </w:rPr>
      </w:pPr>
      <w:r w:rsidRPr="00F927A1">
        <w:rPr>
          <w:rFonts w:ascii="Arial" w:eastAsia="Calibri" w:hAnsi="Arial" w:cs="Arial"/>
          <w:b/>
          <w:sz w:val="20"/>
          <w:szCs w:val="20"/>
          <w:lang w:eastAsia="pl-PL"/>
        </w:rPr>
        <w:t>……………………………………</w:t>
      </w:r>
    </w:p>
    <w:p w:rsidR="006D3BEB" w:rsidRPr="00F927A1" w:rsidRDefault="006D3BEB" w:rsidP="006D3BEB">
      <w:pPr>
        <w:rPr>
          <w:rFonts w:ascii="Arial" w:eastAsia="Calibri" w:hAnsi="Arial" w:cs="Arial"/>
          <w:i/>
          <w:sz w:val="20"/>
          <w:szCs w:val="20"/>
          <w:lang w:eastAsia="pl-PL"/>
        </w:rPr>
      </w:pPr>
      <w:r w:rsidRPr="00F927A1">
        <w:rPr>
          <w:rFonts w:ascii="Arial" w:eastAsia="Calibri" w:hAnsi="Arial" w:cs="Arial"/>
          <w:i/>
          <w:sz w:val="20"/>
          <w:szCs w:val="20"/>
          <w:lang w:eastAsia="pl-PL"/>
        </w:rPr>
        <w:t xml:space="preserve">            Pieczęć wykonawcy </w:t>
      </w:r>
    </w:p>
    <w:p w:rsidR="006D3BEB" w:rsidRDefault="006D3BEB">
      <w:r>
        <w:tab/>
      </w:r>
      <w:r>
        <w:tab/>
      </w:r>
      <w:r>
        <w:tab/>
      </w:r>
    </w:p>
    <w:p w:rsidR="006D3BEB" w:rsidRDefault="006D3BEB"/>
    <w:p w:rsidR="007804BC" w:rsidRPr="0089585B" w:rsidRDefault="007804BC" w:rsidP="0089585B">
      <w:pPr>
        <w:pStyle w:val="Bezodstpw"/>
        <w:jc w:val="center"/>
        <w:rPr>
          <w:b/>
        </w:rPr>
      </w:pPr>
      <w:r w:rsidRPr="0089585B">
        <w:rPr>
          <w:b/>
        </w:rPr>
        <w:t>WYKAZ WYKONANYCH USŁUG SZKOLENIOWYCH Z ZAKRESU</w:t>
      </w:r>
    </w:p>
    <w:p w:rsidR="007804BC" w:rsidRDefault="007804BC" w:rsidP="0089585B">
      <w:pPr>
        <w:pStyle w:val="Bezodstpw"/>
        <w:jc w:val="center"/>
        <w:rPr>
          <w:b/>
        </w:rPr>
      </w:pPr>
      <w:r w:rsidRPr="0089585B">
        <w:rPr>
          <w:b/>
        </w:rPr>
        <w:t>PARTNERSTWA PUBLICZNO-PRYWATNEGO</w:t>
      </w:r>
    </w:p>
    <w:p w:rsidR="007804BC" w:rsidRPr="0089585B" w:rsidRDefault="007804BC" w:rsidP="0089585B">
      <w:pPr>
        <w:pStyle w:val="Bezodstpw"/>
        <w:jc w:val="center"/>
        <w:rPr>
          <w:b/>
        </w:rPr>
      </w:pPr>
    </w:p>
    <w:p w:rsidR="006D3BEB" w:rsidRPr="006B3125" w:rsidRDefault="006D3BEB" w:rsidP="006B3125">
      <w:pPr>
        <w:jc w:val="center"/>
        <w:rPr>
          <w:b/>
          <w:i/>
          <w:sz w:val="18"/>
        </w:rPr>
      </w:pPr>
      <w:r w:rsidRPr="006B3125">
        <w:rPr>
          <w:b/>
          <w:i/>
          <w:sz w:val="18"/>
        </w:rPr>
        <w:t>Dotyczy zapytania ofertowego (WWRPO 01/07)</w:t>
      </w:r>
      <w:r w:rsidR="0052652D">
        <w:rPr>
          <w:b/>
          <w:i/>
          <w:sz w:val="18"/>
        </w:rPr>
        <w:t xml:space="preserve"> na </w:t>
      </w:r>
      <w:r w:rsidRPr="006B3125">
        <w:rPr>
          <w:b/>
          <w:i/>
          <w:sz w:val="18"/>
        </w:rPr>
        <w:t xml:space="preserve"> świadczeni</w:t>
      </w:r>
      <w:r w:rsidR="0052652D">
        <w:rPr>
          <w:b/>
          <w:i/>
          <w:sz w:val="18"/>
        </w:rPr>
        <w:t>e</w:t>
      </w:r>
      <w:r w:rsidRPr="006B3125">
        <w:rPr>
          <w:b/>
          <w:i/>
          <w:sz w:val="18"/>
        </w:rPr>
        <w:t xml:space="preserve"> usługi szkolenia z zakresu </w:t>
      </w:r>
      <w:r w:rsidR="009478C9">
        <w:rPr>
          <w:b/>
          <w:i/>
          <w:sz w:val="18"/>
        </w:rPr>
        <w:t>p</w:t>
      </w:r>
      <w:r w:rsidRPr="006B3125">
        <w:rPr>
          <w:b/>
          <w:i/>
          <w:sz w:val="18"/>
        </w:rPr>
        <w:t>artnerstwa publiczno-prywatnego dla pracowników Instytucji Zarządzającej Regionalnym Programem Operacyjnym Województwa Zachodniopomorskiego 2014-2020</w:t>
      </w:r>
    </w:p>
    <w:p w:rsidR="006D3BEB" w:rsidRPr="006D3BEB" w:rsidRDefault="006D3BEB" w:rsidP="006D3BEB">
      <w:pPr>
        <w:jc w:val="both"/>
        <w:rPr>
          <w:sz w:val="18"/>
        </w:rPr>
      </w:pPr>
    </w:p>
    <w:p w:rsidR="006D3BEB" w:rsidRPr="00BD7614" w:rsidRDefault="006D3BEB" w:rsidP="006D3BEB">
      <w:pPr>
        <w:jc w:val="both"/>
        <w:rPr>
          <w:b/>
        </w:rPr>
      </w:pPr>
      <w:r>
        <w:t xml:space="preserve"> </w:t>
      </w:r>
      <w:r w:rsidRPr="00BD7614">
        <w:rPr>
          <w:b/>
        </w:rPr>
        <w:t xml:space="preserve">Wykaz </w:t>
      </w:r>
      <w:r w:rsidR="00BD7614">
        <w:rPr>
          <w:b/>
        </w:rPr>
        <w:t xml:space="preserve">minimum 3 </w:t>
      </w:r>
      <w:r w:rsidRPr="00BD7614">
        <w:rPr>
          <w:b/>
        </w:rPr>
        <w:t>usług wykonanych w okresie ostatnich 3 lat przed dniem składania ofert</w:t>
      </w:r>
      <w:r w:rsidR="0033615B">
        <w:rPr>
          <w:b/>
        </w:rPr>
        <w:t>, a jeżeli okres ten jest krótszy to w tym okresie, polegających na prowadzeniu szkoleń</w:t>
      </w:r>
      <w:r w:rsidRPr="00BD7614">
        <w:rPr>
          <w:b/>
        </w:rPr>
        <w:t xml:space="preserve"> </w:t>
      </w:r>
      <w:r w:rsidR="00BC3124" w:rsidRPr="00BD7614">
        <w:rPr>
          <w:b/>
        </w:rPr>
        <w:t>z zakresu partnerstwa publiczno-prywatnego.</w:t>
      </w:r>
    </w:p>
    <w:p w:rsidR="000D0199" w:rsidRDefault="000D0199" w:rsidP="006D3BEB">
      <w:pPr>
        <w:jc w:val="both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97"/>
        <w:gridCol w:w="2187"/>
        <w:gridCol w:w="2811"/>
        <w:gridCol w:w="2126"/>
        <w:gridCol w:w="1418"/>
      </w:tblGrid>
      <w:tr w:rsidR="00BD7614" w:rsidRPr="00BC3124" w:rsidTr="00BD7614">
        <w:tc>
          <w:tcPr>
            <w:tcW w:w="497" w:type="dxa"/>
          </w:tcPr>
          <w:p w:rsidR="00BD7614" w:rsidRPr="00BC3124" w:rsidRDefault="00BD7614" w:rsidP="006D3BEB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BC3124">
              <w:rPr>
                <w:rFonts w:ascii="Arial" w:hAnsi="Arial" w:cs="Arial"/>
                <w:b/>
                <w:sz w:val="16"/>
              </w:rPr>
              <w:t>l.p.</w:t>
            </w:r>
          </w:p>
        </w:tc>
        <w:tc>
          <w:tcPr>
            <w:tcW w:w="2187" w:type="dxa"/>
          </w:tcPr>
          <w:p w:rsidR="00BD7614" w:rsidRPr="00BC3124" w:rsidRDefault="00BD7614" w:rsidP="00BC312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BC3124">
              <w:rPr>
                <w:rFonts w:ascii="Arial" w:hAnsi="Arial" w:cs="Arial"/>
                <w:b/>
                <w:sz w:val="16"/>
              </w:rPr>
              <w:t>Nazwa szkolenia</w:t>
            </w:r>
          </w:p>
        </w:tc>
        <w:tc>
          <w:tcPr>
            <w:tcW w:w="2811" w:type="dxa"/>
          </w:tcPr>
          <w:p w:rsidR="00BD7614" w:rsidRPr="00BC3124" w:rsidRDefault="00BD7614" w:rsidP="00BC312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BC3124">
              <w:rPr>
                <w:rFonts w:ascii="Arial" w:hAnsi="Arial" w:cs="Arial"/>
                <w:b/>
                <w:sz w:val="16"/>
              </w:rPr>
              <w:t>Wpisać na czyją rzecz szkolenie było realizowane</w:t>
            </w:r>
          </w:p>
        </w:tc>
        <w:tc>
          <w:tcPr>
            <w:tcW w:w="2126" w:type="dxa"/>
          </w:tcPr>
          <w:p w:rsidR="00BD7614" w:rsidRPr="00BC3124" w:rsidRDefault="00BD7614" w:rsidP="00BC312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BC3124">
              <w:rPr>
                <w:rFonts w:ascii="Arial" w:hAnsi="Arial" w:cs="Arial"/>
                <w:b/>
                <w:sz w:val="16"/>
              </w:rPr>
              <w:t>Data wykonania usługi</w:t>
            </w:r>
          </w:p>
        </w:tc>
        <w:tc>
          <w:tcPr>
            <w:tcW w:w="1418" w:type="dxa"/>
          </w:tcPr>
          <w:p w:rsidR="00BD7614" w:rsidRPr="00BC3124" w:rsidRDefault="00BD7614" w:rsidP="006D3BEB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</w:tr>
      <w:tr w:rsidR="00BD7614" w:rsidTr="00BD7614">
        <w:tc>
          <w:tcPr>
            <w:tcW w:w="497" w:type="dxa"/>
          </w:tcPr>
          <w:p w:rsidR="00BD7614" w:rsidRDefault="00BD7614" w:rsidP="006D3BEB">
            <w:pPr>
              <w:jc w:val="both"/>
            </w:pPr>
            <w:r>
              <w:t>1</w:t>
            </w:r>
          </w:p>
        </w:tc>
        <w:tc>
          <w:tcPr>
            <w:tcW w:w="2187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2811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2126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1418" w:type="dxa"/>
          </w:tcPr>
          <w:p w:rsidR="00BD7614" w:rsidRPr="004A0088" w:rsidRDefault="00BD7614" w:rsidP="006D3BEB">
            <w:pPr>
              <w:jc w:val="both"/>
              <w:rPr>
                <w:b/>
                <w:sz w:val="12"/>
              </w:rPr>
            </w:pPr>
            <w:r w:rsidRPr="004A0088">
              <w:rPr>
                <w:b/>
                <w:sz w:val="12"/>
              </w:rPr>
              <w:t>obligatoryjne</w:t>
            </w:r>
          </w:p>
        </w:tc>
      </w:tr>
      <w:tr w:rsidR="00BD7614" w:rsidTr="00BD7614">
        <w:tc>
          <w:tcPr>
            <w:tcW w:w="497" w:type="dxa"/>
          </w:tcPr>
          <w:p w:rsidR="00BD7614" w:rsidRDefault="00BD7614" w:rsidP="006D3BEB">
            <w:pPr>
              <w:jc w:val="both"/>
            </w:pPr>
            <w:r>
              <w:t>2</w:t>
            </w:r>
          </w:p>
        </w:tc>
        <w:tc>
          <w:tcPr>
            <w:tcW w:w="2187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2811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2126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1418" w:type="dxa"/>
          </w:tcPr>
          <w:p w:rsidR="00BD7614" w:rsidRPr="004A0088" w:rsidRDefault="00BD7614" w:rsidP="006D3BEB">
            <w:pPr>
              <w:jc w:val="both"/>
              <w:rPr>
                <w:b/>
                <w:sz w:val="12"/>
              </w:rPr>
            </w:pPr>
            <w:r w:rsidRPr="004A0088">
              <w:rPr>
                <w:b/>
                <w:sz w:val="12"/>
              </w:rPr>
              <w:t>obligatoryjne</w:t>
            </w:r>
          </w:p>
        </w:tc>
      </w:tr>
      <w:tr w:rsidR="00BD7614" w:rsidTr="00BD7614">
        <w:tc>
          <w:tcPr>
            <w:tcW w:w="497" w:type="dxa"/>
          </w:tcPr>
          <w:p w:rsidR="00BD7614" w:rsidRDefault="00BD7614" w:rsidP="006D3BEB">
            <w:pPr>
              <w:jc w:val="both"/>
            </w:pPr>
            <w:r>
              <w:t>3</w:t>
            </w:r>
          </w:p>
        </w:tc>
        <w:tc>
          <w:tcPr>
            <w:tcW w:w="2187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2811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2126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1418" w:type="dxa"/>
          </w:tcPr>
          <w:p w:rsidR="00BD7614" w:rsidRPr="004A0088" w:rsidRDefault="00BD7614" w:rsidP="006D3BEB">
            <w:pPr>
              <w:jc w:val="both"/>
              <w:rPr>
                <w:b/>
                <w:sz w:val="12"/>
              </w:rPr>
            </w:pPr>
            <w:r w:rsidRPr="004A0088">
              <w:rPr>
                <w:b/>
                <w:sz w:val="12"/>
              </w:rPr>
              <w:t>obligatoryjne</w:t>
            </w:r>
          </w:p>
        </w:tc>
      </w:tr>
      <w:tr w:rsidR="00BD7614" w:rsidTr="00BD7614">
        <w:tc>
          <w:tcPr>
            <w:tcW w:w="497" w:type="dxa"/>
          </w:tcPr>
          <w:p w:rsidR="00BD7614" w:rsidRDefault="00BD7614" w:rsidP="006D3BEB">
            <w:pPr>
              <w:jc w:val="both"/>
            </w:pPr>
            <w:r>
              <w:t>4</w:t>
            </w:r>
          </w:p>
        </w:tc>
        <w:tc>
          <w:tcPr>
            <w:tcW w:w="2187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2811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2126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1418" w:type="dxa"/>
          </w:tcPr>
          <w:p w:rsidR="00BD7614" w:rsidRPr="004A0088" w:rsidRDefault="00BD7614" w:rsidP="006D3BEB">
            <w:pPr>
              <w:jc w:val="both"/>
              <w:rPr>
                <w:b/>
                <w:sz w:val="12"/>
              </w:rPr>
            </w:pPr>
            <w:r w:rsidRPr="004A0088">
              <w:rPr>
                <w:b/>
                <w:sz w:val="12"/>
              </w:rPr>
              <w:t xml:space="preserve">punktowane </w:t>
            </w:r>
          </w:p>
        </w:tc>
      </w:tr>
      <w:tr w:rsidR="00BD7614" w:rsidTr="00BD7614">
        <w:tc>
          <w:tcPr>
            <w:tcW w:w="497" w:type="dxa"/>
          </w:tcPr>
          <w:p w:rsidR="00BD7614" w:rsidRDefault="00BD7614" w:rsidP="006D3BEB">
            <w:pPr>
              <w:jc w:val="both"/>
            </w:pPr>
            <w:r>
              <w:t>5</w:t>
            </w:r>
          </w:p>
        </w:tc>
        <w:tc>
          <w:tcPr>
            <w:tcW w:w="2187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2811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2126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1418" w:type="dxa"/>
          </w:tcPr>
          <w:p w:rsidR="00BD7614" w:rsidRPr="004A0088" w:rsidRDefault="00BD7614" w:rsidP="006D3BEB">
            <w:pPr>
              <w:jc w:val="both"/>
              <w:rPr>
                <w:b/>
                <w:sz w:val="12"/>
              </w:rPr>
            </w:pPr>
            <w:r w:rsidRPr="004A0088">
              <w:rPr>
                <w:b/>
                <w:sz w:val="12"/>
              </w:rPr>
              <w:t>punktowane</w:t>
            </w:r>
          </w:p>
        </w:tc>
      </w:tr>
      <w:tr w:rsidR="00BD7614" w:rsidTr="00BD7614">
        <w:tc>
          <w:tcPr>
            <w:tcW w:w="497" w:type="dxa"/>
          </w:tcPr>
          <w:p w:rsidR="00BD7614" w:rsidRDefault="00BD7614" w:rsidP="006D3BEB">
            <w:pPr>
              <w:jc w:val="both"/>
            </w:pPr>
            <w:r>
              <w:t>6</w:t>
            </w:r>
          </w:p>
        </w:tc>
        <w:tc>
          <w:tcPr>
            <w:tcW w:w="2187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2811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2126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1418" w:type="dxa"/>
          </w:tcPr>
          <w:p w:rsidR="00BD7614" w:rsidRPr="004A0088" w:rsidRDefault="00BD7614" w:rsidP="006D3BEB">
            <w:pPr>
              <w:jc w:val="both"/>
              <w:rPr>
                <w:b/>
                <w:sz w:val="12"/>
              </w:rPr>
            </w:pPr>
            <w:r w:rsidRPr="004A0088">
              <w:rPr>
                <w:b/>
                <w:sz w:val="12"/>
              </w:rPr>
              <w:t>punktowane</w:t>
            </w:r>
          </w:p>
        </w:tc>
      </w:tr>
      <w:tr w:rsidR="00BD7614" w:rsidTr="00BD7614">
        <w:tc>
          <w:tcPr>
            <w:tcW w:w="497" w:type="dxa"/>
          </w:tcPr>
          <w:p w:rsidR="00BD7614" w:rsidRDefault="00BD7614" w:rsidP="006D3BEB">
            <w:pPr>
              <w:jc w:val="both"/>
            </w:pPr>
            <w:r>
              <w:t>7</w:t>
            </w:r>
          </w:p>
        </w:tc>
        <w:tc>
          <w:tcPr>
            <w:tcW w:w="2187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2811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2126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1418" w:type="dxa"/>
          </w:tcPr>
          <w:p w:rsidR="00BD7614" w:rsidRPr="004A0088" w:rsidRDefault="00BD7614" w:rsidP="006D3BEB">
            <w:pPr>
              <w:jc w:val="both"/>
              <w:rPr>
                <w:b/>
                <w:sz w:val="12"/>
              </w:rPr>
            </w:pPr>
            <w:r w:rsidRPr="004A0088">
              <w:rPr>
                <w:b/>
                <w:sz w:val="12"/>
              </w:rPr>
              <w:t>punktowane</w:t>
            </w:r>
          </w:p>
        </w:tc>
      </w:tr>
      <w:tr w:rsidR="00BD7614" w:rsidTr="00BD7614">
        <w:tc>
          <w:tcPr>
            <w:tcW w:w="497" w:type="dxa"/>
          </w:tcPr>
          <w:p w:rsidR="00BD7614" w:rsidRDefault="00BD7614" w:rsidP="006D3BEB">
            <w:pPr>
              <w:jc w:val="both"/>
            </w:pPr>
            <w:r>
              <w:t>8</w:t>
            </w:r>
          </w:p>
        </w:tc>
        <w:tc>
          <w:tcPr>
            <w:tcW w:w="2187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2811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2126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1418" w:type="dxa"/>
          </w:tcPr>
          <w:p w:rsidR="00BD7614" w:rsidRPr="004A0088" w:rsidRDefault="00BD7614" w:rsidP="006D3BEB">
            <w:pPr>
              <w:jc w:val="both"/>
              <w:rPr>
                <w:b/>
                <w:sz w:val="12"/>
              </w:rPr>
            </w:pPr>
            <w:r w:rsidRPr="004A0088">
              <w:rPr>
                <w:b/>
                <w:sz w:val="12"/>
              </w:rPr>
              <w:t>punktowane</w:t>
            </w:r>
          </w:p>
        </w:tc>
      </w:tr>
      <w:tr w:rsidR="00BD7614" w:rsidTr="00BD7614">
        <w:tc>
          <w:tcPr>
            <w:tcW w:w="497" w:type="dxa"/>
          </w:tcPr>
          <w:p w:rsidR="00BD7614" w:rsidRDefault="00BD7614" w:rsidP="006D3BEB">
            <w:pPr>
              <w:jc w:val="both"/>
            </w:pPr>
            <w:r>
              <w:t>…</w:t>
            </w:r>
          </w:p>
        </w:tc>
        <w:tc>
          <w:tcPr>
            <w:tcW w:w="2187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2811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2126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1418" w:type="dxa"/>
          </w:tcPr>
          <w:p w:rsidR="00BD7614" w:rsidRDefault="00BD7614" w:rsidP="006D3BEB">
            <w:pPr>
              <w:jc w:val="both"/>
            </w:pPr>
          </w:p>
        </w:tc>
      </w:tr>
    </w:tbl>
    <w:p w:rsidR="006B3125" w:rsidDel="0089585B" w:rsidRDefault="006B3125" w:rsidP="006D3BEB">
      <w:pPr>
        <w:jc w:val="both"/>
        <w:rPr>
          <w:del w:id="0" w:author="Użytkownik systemu Windows" w:date="2017-02-02T13:16:00Z"/>
        </w:rPr>
      </w:pPr>
      <w:bookmarkStart w:id="1" w:name="_GoBack"/>
      <w:bookmarkEnd w:id="1"/>
    </w:p>
    <w:p w:rsidR="006B3125" w:rsidRDefault="006B3125" w:rsidP="006D3BEB">
      <w:pPr>
        <w:jc w:val="both"/>
      </w:pPr>
    </w:p>
    <w:p w:rsidR="006B3125" w:rsidRDefault="006B3125" w:rsidP="006B3125">
      <w:pPr>
        <w:jc w:val="both"/>
      </w:pPr>
      <w:r>
        <w:t>…………………………………………. …                                                               ……………………………………………</w:t>
      </w:r>
    </w:p>
    <w:p w:rsidR="006B3125" w:rsidRDefault="006B3125" w:rsidP="006B3125">
      <w:pPr>
        <w:jc w:val="both"/>
      </w:pPr>
      <w:r>
        <w:t xml:space="preserve">               Miejscowość, data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</w:t>
      </w:r>
      <w:r w:rsidR="0052652D">
        <w:t>w</w:t>
      </w:r>
      <w:r>
        <w:t>ykonawcy</w:t>
      </w:r>
    </w:p>
    <w:p w:rsidR="006B3125" w:rsidRDefault="006B3125" w:rsidP="006D3BEB">
      <w:pPr>
        <w:jc w:val="both"/>
      </w:pPr>
    </w:p>
    <w:sectPr w:rsidR="006B3125" w:rsidSect="006C68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050" w:rsidRDefault="009D3050" w:rsidP="006D3BEB">
      <w:pPr>
        <w:spacing w:after="0" w:line="240" w:lineRule="auto"/>
      </w:pPr>
      <w:r>
        <w:separator/>
      </w:r>
    </w:p>
  </w:endnote>
  <w:endnote w:type="continuationSeparator" w:id="0">
    <w:p w:rsidR="009D3050" w:rsidRDefault="009D3050" w:rsidP="006D3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939" w:rsidRDefault="00A6693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939" w:rsidRDefault="00A66939" w:rsidP="00A66939">
    <w:pPr>
      <w:pStyle w:val="Stopka"/>
      <w:jc w:val="center"/>
      <w:rPr>
        <w:rFonts w:ascii="Arial" w:hAnsi="Arial" w:cs="Arial"/>
        <w:sz w:val="16"/>
        <w:szCs w:val="16"/>
      </w:rPr>
    </w:pPr>
    <w:r w:rsidRPr="00033ECA">
      <w:rPr>
        <w:rFonts w:ascii="Arial" w:hAnsi="Arial" w:cs="Arial"/>
        <w:sz w:val="16"/>
        <w:szCs w:val="16"/>
      </w:rPr>
      <w:t>Wydatek współfinansowany z Europejskiego Fundusz</w:t>
    </w:r>
    <w:r>
      <w:rPr>
        <w:rFonts w:ascii="Arial" w:hAnsi="Arial" w:cs="Arial"/>
        <w:sz w:val="16"/>
        <w:szCs w:val="16"/>
      </w:rPr>
      <w:t>u</w:t>
    </w:r>
    <w:r w:rsidRPr="00033ECA">
      <w:rPr>
        <w:rFonts w:ascii="Arial" w:hAnsi="Arial" w:cs="Arial"/>
        <w:sz w:val="16"/>
        <w:szCs w:val="16"/>
      </w:rPr>
      <w:t xml:space="preserve"> Społecznego w ramach Pomocy Te</w:t>
    </w:r>
    <w:r>
      <w:rPr>
        <w:rFonts w:ascii="Arial" w:hAnsi="Arial" w:cs="Arial"/>
        <w:sz w:val="16"/>
        <w:szCs w:val="16"/>
      </w:rPr>
      <w:t xml:space="preserve">chnicznej Regionalnego Programu </w:t>
    </w:r>
    <w:r w:rsidRPr="00033ECA">
      <w:rPr>
        <w:rFonts w:ascii="Arial" w:hAnsi="Arial" w:cs="Arial"/>
        <w:sz w:val="16"/>
        <w:szCs w:val="16"/>
      </w:rPr>
      <w:t>Operacyjnego Województwa Zachodniopomorskiego 2014-2020.</w:t>
    </w:r>
  </w:p>
  <w:p w:rsidR="00A66939" w:rsidRPr="00033ECA" w:rsidRDefault="00A66939" w:rsidP="00A66939">
    <w:pPr>
      <w:pStyle w:val="Stopka"/>
      <w:jc w:val="center"/>
      <w:rPr>
        <w:rFonts w:ascii="Arial" w:hAnsi="Arial" w:cs="Arial"/>
        <w:sz w:val="16"/>
        <w:szCs w:val="16"/>
      </w:rPr>
    </w:pPr>
    <w:r w:rsidRPr="00033ECA">
      <w:rPr>
        <w:rFonts w:ascii="Arial" w:hAnsi="Arial" w:cs="Arial"/>
        <w:sz w:val="16"/>
        <w:szCs w:val="16"/>
      </w:rPr>
      <w:t>Decyzja o dofinansowanie projektu „Wsparcie administracji zajmującej się wdrażaniem RPO WZ 2014-2020 w 2017 roku” nr RPZP.10.01.00-32-0002/17-00</w:t>
    </w:r>
  </w:p>
  <w:p w:rsidR="00A66939" w:rsidRDefault="00A6693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939" w:rsidRDefault="00A669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050" w:rsidRDefault="009D3050" w:rsidP="006D3BEB">
      <w:pPr>
        <w:spacing w:after="0" w:line="240" w:lineRule="auto"/>
      </w:pPr>
      <w:r>
        <w:separator/>
      </w:r>
    </w:p>
  </w:footnote>
  <w:footnote w:type="continuationSeparator" w:id="0">
    <w:p w:rsidR="009D3050" w:rsidRDefault="009D3050" w:rsidP="006D3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939" w:rsidRDefault="00A669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BEB" w:rsidRDefault="006D3BEB">
    <w:pPr>
      <w:pStyle w:val="Nagwek"/>
    </w:pPr>
    <w:r>
      <w:rPr>
        <w:noProof/>
        <w:lang w:eastAsia="pl-PL"/>
      </w:rPr>
      <w:drawing>
        <wp:inline distT="0" distB="0" distL="0" distR="0">
          <wp:extent cx="5736590" cy="5911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59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939" w:rsidRDefault="00A6693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40BA"/>
    <w:rsid w:val="000D0199"/>
    <w:rsid w:val="00274020"/>
    <w:rsid w:val="0033615B"/>
    <w:rsid w:val="0049749B"/>
    <w:rsid w:val="004A0088"/>
    <w:rsid w:val="00514A39"/>
    <w:rsid w:val="0052652D"/>
    <w:rsid w:val="00546EC2"/>
    <w:rsid w:val="00566060"/>
    <w:rsid w:val="006340BA"/>
    <w:rsid w:val="006B3125"/>
    <w:rsid w:val="006C6894"/>
    <w:rsid w:val="006D3BEB"/>
    <w:rsid w:val="00707CDF"/>
    <w:rsid w:val="007804BC"/>
    <w:rsid w:val="00846BA0"/>
    <w:rsid w:val="0089585B"/>
    <w:rsid w:val="0089692D"/>
    <w:rsid w:val="009478C9"/>
    <w:rsid w:val="009D3050"/>
    <w:rsid w:val="00A66939"/>
    <w:rsid w:val="00AF514D"/>
    <w:rsid w:val="00BA41D4"/>
    <w:rsid w:val="00BC3124"/>
    <w:rsid w:val="00BD7614"/>
    <w:rsid w:val="00C12F1D"/>
    <w:rsid w:val="00CF22FE"/>
    <w:rsid w:val="00D66E8C"/>
    <w:rsid w:val="00DA01EA"/>
    <w:rsid w:val="00EF4C70"/>
    <w:rsid w:val="00F3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3B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3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BEB"/>
  </w:style>
  <w:style w:type="paragraph" w:styleId="Stopka">
    <w:name w:val="footer"/>
    <w:basedOn w:val="Normalny"/>
    <w:link w:val="StopkaZnak"/>
    <w:uiPriority w:val="99"/>
    <w:unhideWhenUsed/>
    <w:rsid w:val="006D3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BEB"/>
  </w:style>
  <w:style w:type="paragraph" w:styleId="Tekstdymka">
    <w:name w:val="Balloon Text"/>
    <w:basedOn w:val="Normalny"/>
    <w:link w:val="TekstdymkaZnak"/>
    <w:uiPriority w:val="99"/>
    <w:semiHidden/>
    <w:unhideWhenUsed/>
    <w:rsid w:val="006D3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BE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A4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969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3B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3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BEB"/>
  </w:style>
  <w:style w:type="paragraph" w:styleId="Stopka">
    <w:name w:val="footer"/>
    <w:basedOn w:val="Normalny"/>
    <w:link w:val="StopkaZnak"/>
    <w:uiPriority w:val="99"/>
    <w:unhideWhenUsed/>
    <w:rsid w:val="006D3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BEB"/>
  </w:style>
  <w:style w:type="paragraph" w:styleId="Tekstdymka">
    <w:name w:val="Balloon Text"/>
    <w:basedOn w:val="Normalny"/>
    <w:link w:val="TekstdymkaZnak"/>
    <w:uiPriority w:val="99"/>
    <w:semiHidden/>
    <w:unhideWhenUsed/>
    <w:rsid w:val="006D3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BE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A4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Użytkownik systemu Windows</cp:lastModifiedBy>
  <cp:revision>11</cp:revision>
  <dcterms:created xsi:type="dcterms:W3CDTF">2017-01-30T10:02:00Z</dcterms:created>
  <dcterms:modified xsi:type="dcterms:W3CDTF">2017-02-02T12:16:00Z</dcterms:modified>
</cp:coreProperties>
</file>