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94" w:rsidRPr="00A2280D" w:rsidRDefault="00D9009B" w:rsidP="00047C2C">
      <w:pPr>
        <w:spacing w:line="240" w:lineRule="auto"/>
        <w:rPr>
          <w:rFonts w:cs="Arial"/>
          <w:szCs w:val="16"/>
        </w:rPr>
      </w:pPr>
      <w:ins w:id="0" w:author="Piotr PP. Piosicki" w:date="2017-05-25T10:07:00Z">
        <w:r w:rsidRPr="0020084E">
          <w:rPr>
            <w:noProof/>
          </w:rPr>
          <w:drawing>
            <wp:anchor distT="0" distB="0" distL="114300" distR="114300" simplePos="0" relativeHeight="251659264" behindDoc="1" locked="0" layoutInCell="1" allowOverlap="1" wp14:anchorId="322A5C80" wp14:editId="1E2B716B">
              <wp:simplePos x="0" y="0"/>
              <wp:positionH relativeFrom="margin">
                <wp:align>left</wp:align>
              </wp:positionH>
              <wp:positionV relativeFrom="bottomMargin">
                <wp:posOffset>-8797318</wp:posOffset>
              </wp:positionV>
              <wp:extent cx="5753735" cy="440055"/>
              <wp:effectExtent l="0" t="0" r="0" b="0"/>
              <wp:wrapSquare wrapText="bothSides"/>
              <wp:docPr id="3" name="Obraz 3" descr="C:\Users\kgarczynski\Desktop\logosy_różne ustawienia_perspektywa 14-20\jpg\ciąg logotypów_NSS-UE-FStru_RPO-WZ_14-20_kolor-PZ jedna linia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:\Users\kgarczynski\Desktop\logosy_różne ustawienia_perspektywa 14-20\jpg\ciąg logotypów_NSS-UE-FStru_RPO-WZ_14-20_kolor-PZ jedna linia.jp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ins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  <w:bookmarkStart w:id="1" w:name="_GoBack"/>
    </w:p>
    <w:bookmarkEnd w:id="1"/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A87980" w:rsidRPr="0031549A" w:rsidRDefault="000B7F6A" w:rsidP="00683E94">
      <w:pPr>
        <w:spacing w:after="0" w:line="240" w:lineRule="auto"/>
        <w:jc w:val="right"/>
        <w:rPr>
          <w:rFonts w:cs="Arial"/>
        </w:rPr>
      </w:pPr>
      <w:r w:rsidRPr="0031549A">
        <w:rPr>
          <w:rFonts w:cs="Arial"/>
        </w:rPr>
        <w:t>……………………….., dnia …………………………. r.</w:t>
      </w:r>
    </w:p>
    <w:p w:rsidR="000B7F6A" w:rsidRPr="0031549A" w:rsidRDefault="00BD323F" w:rsidP="00BD323F">
      <w:pPr>
        <w:spacing w:after="0" w:line="240" w:lineRule="auto"/>
        <w:ind w:left="2832"/>
        <w:jc w:val="center"/>
        <w:rPr>
          <w:rFonts w:cs="Arial"/>
          <w:vertAlign w:val="superscript"/>
        </w:rPr>
      </w:pPr>
      <w:r>
        <w:rPr>
          <w:rFonts w:cs="Arial"/>
          <w:vertAlign w:val="superscript"/>
        </w:rPr>
        <w:t>(miejscowość</w:t>
      </w:r>
      <w:r w:rsidR="000B7F6A" w:rsidRPr="0031549A">
        <w:rPr>
          <w:rFonts w:cs="Arial"/>
          <w:vertAlign w:val="superscript"/>
        </w:rPr>
        <w:t>)</w:t>
      </w:r>
    </w:p>
    <w:p w:rsidR="000B7F6A" w:rsidRPr="0031549A" w:rsidRDefault="00BD323F" w:rsidP="002A136B">
      <w:pPr>
        <w:spacing w:after="0" w:line="240" w:lineRule="auto"/>
        <w:rPr>
          <w:rFonts w:cs="Arial"/>
        </w:rPr>
      </w:pPr>
      <w:r>
        <w:rPr>
          <w:rFonts w:cs="Arial"/>
        </w:rPr>
        <w:t>…….</w:t>
      </w:r>
      <w:r w:rsidR="002A136B" w:rsidRPr="0031549A">
        <w:rPr>
          <w:rFonts w:cs="Arial"/>
        </w:rPr>
        <w:t>………………………………………</w:t>
      </w:r>
    </w:p>
    <w:p w:rsidR="002A136B" w:rsidRPr="0031549A" w:rsidRDefault="002A136B" w:rsidP="00BD323F">
      <w:pPr>
        <w:spacing w:after="0" w:line="240" w:lineRule="auto"/>
        <w:ind w:firstLine="708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(nazwa i adres </w:t>
      </w:r>
      <w:r w:rsidR="001965CA">
        <w:rPr>
          <w:rFonts w:cs="Arial"/>
          <w:vertAlign w:val="superscript"/>
        </w:rPr>
        <w:t>Wnioskodawcy</w:t>
      </w:r>
      <w:r w:rsidRPr="0031549A">
        <w:rPr>
          <w:rFonts w:cs="Arial"/>
          <w:vertAlign w:val="superscript"/>
        </w:rPr>
        <w:t>)</w:t>
      </w:r>
    </w:p>
    <w:p w:rsidR="002A136B" w:rsidRPr="0031549A" w:rsidRDefault="002A136B" w:rsidP="002A136B">
      <w:pPr>
        <w:spacing w:line="240" w:lineRule="auto"/>
        <w:rPr>
          <w:rFonts w:cs="Arial"/>
          <w:vertAlign w:val="superscript"/>
        </w:rPr>
      </w:pPr>
    </w:p>
    <w:p w:rsidR="00047C2C" w:rsidRDefault="00047C2C" w:rsidP="000B7F6A">
      <w:pPr>
        <w:spacing w:line="240" w:lineRule="auto"/>
        <w:jc w:val="center"/>
        <w:rPr>
          <w:rFonts w:cs="Arial"/>
          <w:b/>
          <w:u w:val="single"/>
        </w:rPr>
      </w:pPr>
    </w:p>
    <w:p w:rsidR="000B7F6A" w:rsidRPr="00047C2C" w:rsidRDefault="00BD323F" w:rsidP="000B7F6A">
      <w:pPr>
        <w:spacing w:line="240" w:lineRule="auto"/>
        <w:jc w:val="center"/>
        <w:rPr>
          <w:rFonts w:cs="Arial"/>
          <w:b/>
          <w:u w:val="single"/>
        </w:rPr>
      </w:pPr>
      <w:r w:rsidRPr="00047C2C">
        <w:rPr>
          <w:rFonts w:cs="Arial"/>
          <w:b/>
          <w:u w:val="single"/>
        </w:rPr>
        <w:t>Oświadczenie o posiadanym prawie do dysponowania nieruchomością w celu realizacji projektu</w:t>
      </w:r>
    </w:p>
    <w:p w:rsidR="00BD323F" w:rsidRDefault="00BD323F" w:rsidP="000B7F6A">
      <w:pPr>
        <w:spacing w:line="240" w:lineRule="auto"/>
        <w:jc w:val="center"/>
        <w:rPr>
          <w:rFonts w:cs="Arial"/>
        </w:rPr>
      </w:pP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 w:rsidRPr="00BD323F">
        <w:rPr>
          <w:rFonts w:cs="Arial"/>
        </w:rPr>
        <w:t>Ja/my, niżej podpisany/</w:t>
      </w:r>
      <w:r w:rsidR="002F5DD7">
        <w:rPr>
          <w:rFonts w:cs="Arial"/>
        </w:rPr>
        <w:t>podpisani</w:t>
      </w:r>
      <w:r>
        <w:rPr>
          <w:rFonts w:cs="Arial"/>
        </w:rPr>
        <w:t xml:space="preserve"> </w:t>
      </w:r>
      <w:r w:rsidRPr="009E0902">
        <w:rPr>
          <w:rFonts w:cs="Arial"/>
          <w:b/>
        </w:rPr>
        <w:t>[imię i nazwisko osoby</w:t>
      </w:r>
      <w:r w:rsidR="002F5DD7" w:rsidRPr="009E0902">
        <w:rPr>
          <w:rFonts w:cs="Arial"/>
          <w:b/>
        </w:rPr>
        <w:t>/osób</w:t>
      </w:r>
      <w:r w:rsidRPr="009E0902">
        <w:rPr>
          <w:rFonts w:cs="Arial"/>
          <w:b/>
        </w:rPr>
        <w:t xml:space="preserve"> uprawnionej uprawnionych do reprezentowania Wnioskodawcy]</w:t>
      </w:r>
      <w:r>
        <w:rPr>
          <w:rFonts w:cs="Arial"/>
        </w:rPr>
        <w:t xml:space="preserve"> </w:t>
      </w:r>
      <w:r w:rsidRPr="00BD323F">
        <w:rPr>
          <w:rFonts w:cs="Arial"/>
        </w:rPr>
        <w:t>oświadczam, że Wnioskodawca</w:t>
      </w:r>
      <w:r>
        <w:rPr>
          <w:rFonts w:cs="Arial"/>
        </w:rPr>
        <w:t xml:space="preserve"> </w:t>
      </w:r>
      <w:r w:rsidRPr="009E0902">
        <w:rPr>
          <w:rFonts w:cs="Arial"/>
          <w:b/>
        </w:rPr>
        <w:t>[nazwa wnioskodawcy]</w:t>
      </w:r>
      <w:r w:rsidRPr="00BD323F">
        <w:rPr>
          <w:rFonts w:cs="Arial"/>
        </w:rPr>
        <w:t xml:space="preserve"> posiada prawo do dys</w:t>
      </w:r>
      <w:r>
        <w:rPr>
          <w:rFonts w:cs="Arial"/>
        </w:rPr>
        <w:t xml:space="preserve">ponowania </w:t>
      </w:r>
      <w:r w:rsidR="001965CA">
        <w:rPr>
          <w:rFonts w:cs="Arial"/>
        </w:rPr>
        <w:t xml:space="preserve">następującą </w:t>
      </w:r>
      <w:r>
        <w:rPr>
          <w:rFonts w:cs="Arial"/>
        </w:rPr>
        <w:t>nieruchomością/</w:t>
      </w:r>
      <w:r w:rsidR="001965CA">
        <w:rPr>
          <w:rFonts w:cs="Arial"/>
        </w:rPr>
        <w:t xml:space="preserve">następującymi </w:t>
      </w:r>
      <w:r w:rsidR="002F5DD7">
        <w:rPr>
          <w:rFonts w:cs="Arial"/>
        </w:rPr>
        <w:t>nieruchomości</w:t>
      </w:r>
      <w:r>
        <w:rPr>
          <w:rFonts w:cs="Arial"/>
        </w:rPr>
        <w:t>ami</w:t>
      </w:r>
      <w:r w:rsidR="001965CA">
        <w:rPr>
          <w:rFonts w:cs="Arial"/>
        </w:rPr>
        <w:t>:</w:t>
      </w:r>
    </w:p>
    <w:p w:rsidR="001965CA" w:rsidRPr="003C20E3" w:rsidRDefault="001965CA" w:rsidP="009E0902">
      <w:pPr>
        <w:spacing w:after="0" w:line="240" w:lineRule="auto"/>
        <w:jc w:val="both"/>
        <w:rPr>
          <w:rFonts w:cs="Arial"/>
          <w:b/>
        </w:rPr>
      </w:pPr>
      <w:r w:rsidRPr="003C20E3">
        <w:rPr>
          <w:rFonts w:cs="Arial"/>
          <w:b/>
        </w:rPr>
        <w:t>[oznaczyć wszystkie nieruchomości co do których składane jest oświadczenie]</w:t>
      </w:r>
      <w:r w:rsidR="00BD323F" w:rsidRPr="003C20E3">
        <w:rPr>
          <w:rFonts w:cs="Arial"/>
          <w:b/>
        </w:rPr>
        <w:t xml:space="preserve"> </w:t>
      </w:r>
    </w:p>
    <w:p w:rsidR="001965CA" w:rsidRDefault="001965CA" w:rsidP="009E0902">
      <w:pPr>
        <w:spacing w:after="0" w:line="240" w:lineRule="auto"/>
        <w:jc w:val="both"/>
        <w:rPr>
          <w:rFonts w:cs="Arial"/>
        </w:rPr>
      </w:pP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 w:rsidRPr="00BD323F">
        <w:rPr>
          <w:rFonts w:cs="Arial"/>
        </w:rPr>
        <w:t>na terenie której</w:t>
      </w:r>
      <w:r>
        <w:rPr>
          <w:rFonts w:cs="Arial"/>
        </w:rPr>
        <w:t>/których</w:t>
      </w:r>
      <w:r w:rsidRPr="00BD323F">
        <w:rPr>
          <w:rFonts w:cs="Arial"/>
        </w:rPr>
        <w:t xml:space="preserve"> </w:t>
      </w:r>
      <w:r>
        <w:rPr>
          <w:rFonts w:cs="Arial"/>
        </w:rPr>
        <w:t xml:space="preserve">realizowany będzie projekt </w:t>
      </w:r>
      <w:r w:rsidRPr="009E0902">
        <w:rPr>
          <w:rFonts w:cs="Arial"/>
          <w:b/>
        </w:rPr>
        <w:t>[tytuł projektu]</w:t>
      </w:r>
      <w:r>
        <w:rPr>
          <w:rFonts w:cs="Arial"/>
        </w:rPr>
        <w:t xml:space="preserve">, </w:t>
      </w: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wynikające z</w:t>
      </w:r>
      <w:r w:rsidR="001965CA">
        <w:rPr>
          <w:rFonts w:cs="Arial"/>
        </w:rPr>
        <w:t>:</w:t>
      </w:r>
    </w:p>
    <w:p w:rsidR="009E0902" w:rsidRDefault="009E0902" w:rsidP="009E0902">
      <w:pPr>
        <w:spacing w:after="0" w:line="240" w:lineRule="auto"/>
        <w:jc w:val="both"/>
        <w:rPr>
          <w:rFonts w:cs="Arial"/>
        </w:rPr>
      </w:pPr>
      <w:r w:rsidRPr="009E0902">
        <w:rPr>
          <w:rFonts w:cs="Arial"/>
          <w:b/>
        </w:rPr>
        <w:t>[uzupełnić</w:t>
      </w:r>
      <w:r w:rsidR="001965CA">
        <w:rPr>
          <w:rFonts w:cs="Arial"/>
          <w:b/>
        </w:rPr>
        <w:t xml:space="preserve"> przywołując właściwy tytuł prawny, wskazać dokumenty</w:t>
      </w:r>
      <w:r w:rsidRPr="009E0902">
        <w:rPr>
          <w:rFonts w:cs="Arial"/>
          <w:b/>
        </w:rPr>
        <w:t>]</w:t>
      </w:r>
      <w:r>
        <w:rPr>
          <w:rFonts w:cs="Arial"/>
        </w:rPr>
        <w:t xml:space="preserve">. </w:t>
      </w:r>
    </w:p>
    <w:p w:rsidR="00BD323F" w:rsidRPr="00BD323F" w:rsidRDefault="00BD323F" w:rsidP="00BD323F">
      <w:pPr>
        <w:spacing w:line="240" w:lineRule="auto"/>
        <w:rPr>
          <w:rFonts w:cs="Arial"/>
        </w:rPr>
      </w:pPr>
    </w:p>
    <w:p w:rsidR="00BD323F" w:rsidRPr="00BD323F" w:rsidRDefault="002F5DD7" w:rsidP="002F5DD7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Oświadczam, </w:t>
      </w:r>
      <w:r w:rsidRPr="002F5DD7">
        <w:rPr>
          <w:rFonts w:cs="Arial"/>
        </w:rPr>
        <w:t>ż</w:t>
      </w:r>
      <w:r>
        <w:rPr>
          <w:rFonts w:cs="Arial"/>
        </w:rPr>
        <w:t>e</w:t>
      </w:r>
      <w:r w:rsidRPr="002F5DD7">
        <w:rPr>
          <w:rFonts w:cs="Arial"/>
        </w:rPr>
        <w:t xml:space="preserve"> prawo do dysponowania </w:t>
      </w:r>
      <w:r w:rsidR="001965CA">
        <w:rPr>
          <w:rFonts w:cs="Arial"/>
        </w:rPr>
        <w:t xml:space="preserve">wyżej wymienioną </w:t>
      </w:r>
      <w:r w:rsidRPr="002F5DD7">
        <w:rPr>
          <w:rFonts w:cs="Arial"/>
        </w:rPr>
        <w:t>nieruchomością/</w:t>
      </w:r>
      <w:r w:rsidR="001965CA">
        <w:rPr>
          <w:rFonts w:cs="Arial"/>
        </w:rPr>
        <w:t xml:space="preserve">wyżej wymienionymi </w:t>
      </w:r>
      <w:r w:rsidRPr="002F5DD7">
        <w:rPr>
          <w:rFonts w:cs="Arial"/>
        </w:rPr>
        <w:t>nieruchomościami w celu realizacji projektu posiadam na okres realizacji projektu oraz okres trwałości projektu, o którym mowa w art. 71 rozporządzenia Parlamentu Europejskiego i Rady (UE) nr 1303/2013 z dnia 17 grudnia 2013 r.</w:t>
      </w:r>
    </w:p>
    <w:p w:rsidR="00BD323F" w:rsidRPr="00BD323F" w:rsidRDefault="00BD323F" w:rsidP="00BD323F">
      <w:pPr>
        <w:spacing w:line="240" w:lineRule="auto"/>
        <w:jc w:val="center"/>
        <w:rPr>
          <w:rFonts w:cs="Arial"/>
        </w:rPr>
      </w:pPr>
    </w:p>
    <w:p w:rsidR="00BD323F" w:rsidRDefault="00BD323F" w:rsidP="00BD323F">
      <w:pPr>
        <w:spacing w:line="240" w:lineRule="auto"/>
        <w:rPr>
          <w:rFonts w:cs="Arial"/>
        </w:rPr>
      </w:pPr>
    </w:p>
    <w:p w:rsidR="001965CA" w:rsidRDefault="001965CA" w:rsidP="00BD323F">
      <w:pPr>
        <w:spacing w:line="240" w:lineRule="auto"/>
        <w:rPr>
          <w:rFonts w:cs="Arial"/>
        </w:rPr>
      </w:pPr>
    </w:p>
    <w:p w:rsidR="00BD323F" w:rsidRDefault="00BD323F" w:rsidP="00BD323F">
      <w:pPr>
        <w:spacing w:line="240" w:lineRule="auto"/>
        <w:rPr>
          <w:rFonts w:cs="Arial"/>
        </w:rPr>
      </w:pPr>
    </w:p>
    <w:p w:rsidR="00BD323F" w:rsidRPr="0031549A" w:rsidRDefault="00BD323F" w:rsidP="00BD323F">
      <w:pPr>
        <w:spacing w:line="240" w:lineRule="auto"/>
        <w:rPr>
          <w:rFonts w:cs="Arial"/>
        </w:rPr>
      </w:pPr>
    </w:p>
    <w:p w:rsidR="001339D2" w:rsidRPr="001339D2" w:rsidRDefault="001339D2" w:rsidP="001339D2">
      <w:pPr>
        <w:spacing w:after="0" w:line="240" w:lineRule="auto"/>
        <w:rPr>
          <w:rFonts w:cs="Arial"/>
        </w:rPr>
      </w:pPr>
      <w:r w:rsidRPr="001339D2">
        <w:rPr>
          <w:rFonts w:cs="Arial"/>
        </w:rPr>
        <w:t>.......................................</w:t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  <w:t>.....................................</w:t>
      </w:r>
    </w:p>
    <w:p w:rsidR="00A947FF" w:rsidRPr="001339D2" w:rsidRDefault="001339D2" w:rsidP="001339D2">
      <w:pPr>
        <w:spacing w:after="0" w:line="240" w:lineRule="auto"/>
        <w:rPr>
          <w:rFonts w:cs="Arial"/>
          <w:vertAlign w:val="superscript"/>
        </w:rPr>
      </w:pPr>
      <w:r w:rsidRPr="001339D2">
        <w:rPr>
          <w:rFonts w:cs="Arial"/>
          <w:vertAlign w:val="superscript"/>
        </w:rPr>
        <w:t>(miejscowość i data)</w:t>
      </w:r>
      <w:r w:rsidRPr="001339D2"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>(podpis i pieczątka imienna)</w:t>
      </w:r>
    </w:p>
    <w:sectPr w:rsidR="00A947FF" w:rsidRPr="001339D2" w:rsidSect="00A879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79" w:rsidRDefault="00740D79" w:rsidP="000B7F6A">
      <w:pPr>
        <w:spacing w:after="0" w:line="240" w:lineRule="auto"/>
      </w:pPr>
      <w:r>
        <w:separator/>
      </w:r>
    </w:p>
  </w:endnote>
  <w:endnote w:type="continuationSeparator" w:id="0">
    <w:p w:rsidR="00740D79" w:rsidRDefault="00740D79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79" w:rsidRDefault="00740D79" w:rsidP="000B7F6A">
      <w:pPr>
        <w:spacing w:after="0" w:line="240" w:lineRule="auto"/>
      </w:pPr>
      <w:r>
        <w:separator/>
      </w:r>
    </w:p>
  </w:footnote>
  <w:footnote w:type="continuationSeparator" w:id="0">
    <w:p w:rsidR="00740D79" w:rsidRDefault="00740D79" w:rsidP="000B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ED2" w:rsidRPr="00A33ED2" w:rsidRDefault="00A33ED2" w:rsidP="00A33ED2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r w:rsidRPr="00A33ED2">
      <w:rPr>
        <w:sz w:val="20"/>
      </w:rPr>
      <w:t xml:space="preserve">Załącznik nr 12 do Umowy o dofinansowanie </w:t>
    </w:r>
  </w:p>
  <w:p w:rsidR="00B41E2A" w:rsidRDefault="00A33ED2" w:rsidP="00A33ED2">
    <w:pPr>
      <w:tabs>
        <w:tab w:val="center" w:pos="4536"/>
        <w:tab w:val="right" w:pos="9072"/>
      </w:tabs>
      <w:spacing w:after="0" w:line="240" w:lineRule="auto"/>
      <w:jc w:val="right"/>
    </w:pPr>
    <w:r w:rsidRPr="00A33ED2">
      <w:rPr>
        <w:sz w:val="20"/>
      </w:rPr>
      <w:t>w ramach konkursu: RPZP.0</w:t>
    </w:r>
    <w:r w:rsidR="00775D1E">
      <w:rPr>
        <w:sz w:val="20"/>
      </w:rPr>
      <w:t>2</w:t>
    </w:r>
    <w:r w:rsidRPr="00A33ED2">
      <w:rPr>
        <w:sz w:val="20"/>
      </w:rPr>
      <w:t>.0</w:t>
    </w:r>
    <w:r w:rsidR="00775D1E">
      <w:rPr>
        <w:sz w:val="20"/>
      </w:rPr>
      <w:t>9</w:t>
    </w:r>
    <w:r w:rsidR="00D9009B">
      <w:rPr>
        <w:sz w:val="20"/>
      </w:rPr>
      <w:t>.00-IZ</w:t>
    </w:r>
    <w:r w:rsidRPr="00A33ED2">
      <w:rPr>
        <w:sz w:val="20"/>
      </w:rPr>
      <w:t>.0</w:t>
    </w:r>
    <w:r w:rsidR="00D9009B">
      <w:rPr>
        <w:sz w:val="20"/>
      </w:rPr>
      <w:t>0</w:t>
    </w:r>
    <w:r w:rsidRPr="00A33ED2">
      <w:rPr>
        <w:sz w:val="20"/>
      </w:rPr>
      <w:t>-32-KO</w:t>
    </w:r>
    <w:r w:rsidR="00775D1E">
      <w:rPr>
        <w:sz w:val="20"/>
      </w:rPr>
      <w:t>1</w:t>
    </w:r>
    <w:r w:rsidRPr="00A33ED2">
      <w:rPr>
        <w:sz w:val="20"/>
      </w:rPr>
      <w:t xml:space="preserve">/17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otr PP. Piosicki">
    <w15:presenceInfo w15:providerId="AD" w15:userId="S-1-5-21-3270000846-3670225125-172098991-3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6A"/>
    <w:rsid w:val="0003170F"/>
    <w:rsid w:val="00033FFA"/>
    <w:rsid w:val="000438E1"/>
    <w:rsid w:val="00047C2C"/>
    <w:rsid w:val="000B7F6A"/>
    <w:rsid w:val="0011770B"/>
    <w:rsid w:val="001339D2"/>
    <w:rsid w:val="00147B98"/>
    <w:rsid w:val="00165AAD"/>
    <w:rsid w:val="001700FF"/>
    <w:rsid w:val="00182462"/>
    <w:rsid w:val="001965CA"/>
    <w:rsid w:val="00237F6C"/>
    <w:rsid w:val="002A136B"/>
    <w:rsid w:val="002B655F"/>
    <w:rsid w:val="002D7E4A"/>
    <w:rsid w:val="002F5DD7"/>
    <w:rsid w:val="0031549A"/>
    <w:rsid w:val="003C20E3"/>
    <w:rsid w:val="0042137E"/>
    <w:rsid w:val="004545CF"/>
    <w:rsid w:val="0048095E"/>
    <w:rsid w:val="004B2CAA"/>
    <w:rsid w:val="00566AF1"/>
    <w:rsid w:val="005D1FEE"/>
    <w:rsid w:val="00625B8D"/>
    <w:rsid w:val="00650F51"/>
    <w:rsid w:val="00680F66"/>
    <w:rsid w:val="00683E94"/>
    <w:rsid w:val="00740D79"/>
    <w:rsid w:val="0077375E"/>
    <w:rsid w:val="00775D1E"/>
    <w:rsid w:val="007D1471"/>
    <w:rsid w:val="007D2623"/>
    <w:rsid w:val="008738AE"/>
    <w:rsid w:val="009622CD"/>
    <w:rsid w:val="009C1C40"/>
    <w:rsid w:val="009E0902"/>
    <w:rsid w:val="009E3E7B"/>
    <w:rsid w:val="00A2280D"/>
    <w:rsid w:val="00A33ED2"/>
    <w:rsid w:val="00A75843"/>
    <w:rsid w:val="00A76363"/>
    <w:rsid w:val="00A87980"/>
    <w:rsid w:val="00A947FF"/>
    <w:rsid w:val="00AA4104"/>
    <w:rsid w:val="00B2212C"/>
    <w:rsid w:val="00B37339"/>
    <w:rsid w:val="00B41E2A"/>
    <w:rsid w:val="00B56C9A"/>
    <w:rsid w:val="00B70466"/>
    <w:rsid w:val="00B730D7"/>
    <w:rsid w:val="00BD323F"/>
    <w:rsid w:val="00C02E1B"/>
    <w:rsid w:val="00C25BA3"/>
    <w:rsid w:val="00CE7323"/>
    <w:rsid w:val="00D746CB"/>
    <w:rsid w:val="00D9009B"/>
    <w:rsid w:val="00DC7C7C"/>
    <w:rsid w:val="00E30B09"/>
    <w:rsid w:val="00F01718"/>
    <w:rsid w:val="00F34DA3"/>
    <w:rsid w:val="00FA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892D810-8173-4686-9AE5-07BEBEE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F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vertAlign w:val="superscript"/>
    </w:rPr>
  </w:style>
  <w:style w:type="paragraph" w:styleId="Tekstdymka">
    <w:name w:val="Balloon Text"/>
    <w:basedOn w:val="Normalny"/>
    <w:semiHidden/>
    <w:rsid w:val="00B730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8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8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2B488-3F9C-4FCB-90AD-8E7717C5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jkawerska</dc:creator>
  <cp:lastModifiedBy>Piotr PP. Piosicki</cp:lastModifiedBy>
  <cp:revision>8</cp:revision>
  <cp:lastPrinted>2015-10-13T12:03:00Z</cp:lastPrinted>
  <dcterms:created xsi:type="dcterms:W3CDTF">2016-07-26T10:26:00Z</dcterms:created>
  <dcterms:modified xsi:type="dcterms:W3CDTF">2017-05-25T10:11:00Z</dcterms:modified>
</cp:coreProperties>
</file>