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118F" w:rsidRPr="005A23CD" w:rsidRDefault="00E860E2" w:rsidP="007A118F">
      <w:pPr>
        <w:pStyle w:val="Nagwek1"/>
        <w:spacing w:before="0" w:after="0"/>
        <w:jc w:val="both"/>
        <w:rPr>
          <w:rFonts w:ascii="Times New Roman" w:hAnsi="Times New Roman" w:cs="Times New Roman"/>
          <w:b w:val="0"/>
          <w:i/>
          <w:sz w:val="20"/>
          <w:szCs w:val="20"/>
        </w:rPr>
      </w:pPr>
      <w:r>
        <w:rPr>
          <w:noProof/>
          <w:lang w:eastAsia="pl-PL"/>
        </w:rPr>
        <w:drawing>
          <wp:inline distT="0" distB="0" distL="0" distR="0">
            <wp:extent cx="5305425" cy="600075"/>
            <wp:effectExtent l="0" t="0" r="9525" b="9525"/>
            <wp:docPr id="3" name="Obraz 3" descr="Opis: C:\Users\mnowaczyk\Desktop\Promocja\ciąg logotypów_NSS-UE-FStru_RPO-WZ_14-20_kolor.jpg"/>
            <wp:cNvGraphicFramePr/>
            <a:graphic xmlns:a="http://schemas.openxmlformats.org/drawingml/2006/main">
              <a:graphicData uri="http://schemas.openxmlformats.org/drawingml/2006/picture">
                <pic:pic xmlns:pic="http://schemas.openxmlformats.org/drawingml/2006/picture">
                  <pic:nvPicPr>
                    <pic:cNvPr id="2" name="Obraz 2" descr="Opis: C:\Users\mnowaczyk\Desktop\Promocja\ciąg logotypów_NSS-UE-FStru_RPO-WZ_14-20_kolor.jpg"/>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305425" cy="600075"/>
                    </a:xfrm>
                    <a:prstGeom prst="rect">
                      <a:avLst/>
                    </a:prstGeom>
                    <a:noFill/>
                    <a:ln>
                      <a:noFill/>
                    </a:ln>
                  </pic:spPr>
                </pic:pic>
              </a:graphicData>
            </a:graphic>
          </wp:inline>
        </w:drawing>
      </w:r>
    </w:p>
    <w:p w:rsidR="007A118F" w:rsidRPr="005A23CD" w:rsidRDefault="007A118F" w:rsidP="00DE3ACC">
      <w:pPr>
        <w:pStyle w:val="Nagwek1"/>
        <w:spacing w:before="0" w:after="0"/>
        <w:jc w:val="center"/>
        <w:rPr>
          <w:rFonts w:ascii="Times New Roman" w:hAnsi="Times New Roman" w:cs="Times New Roman"/>
          <w:b w:val="0"/>
          <w:i/>
          <w:sz w:val="20"/>
          <w:szCs w:val="20"/>
        </w:rPr>
      </w:pPr>
    </w:p>
    <w:p w:rsidR="007A118F" w:rsidRPr="005A23CD" w:rsidRDefault="007A118F" w:rsidP="007A118F">
      <w:pPr>
        <w:pStyle w:val="Nagwek1"/>
        <w:spacing w:before="0" w:after="0"/>
        <w:jc w:val="both"/>
        <w:rPr>
          <w:rFonts w:ascii="Times New Roman" w:hAnsi="Times New Roman" w:cs="Times New Roman"/>
          <w:b w:val="0"/>
          <w:i/>
          <w:sz w:val="20"/>
          <w:szCs w:val="20"/>
        </w:rPr>
      </w:pPr>
    </w:p>
    <w:p w:rsidR="007A118F" w:rsidRPr="005A23CD" w:rsidRDefault="007A118F" w:rsidP="007A118F">
      <w:pPr>
        <w:pStyle w:val="Nagwek1"/>
        <w:spacing w:before="0" w:after="0"/>
        <w:jc w:val="center"/>
        <w:rPr>
          <w:rFonts w:ascii="Times New Roman" w:hAnsi="Times New Roman" w:cs="Times New Roman"/>
          <w:sz w:val="20"/>
          <w:szCs w:val="20"/>
          <w:vertAlign w:val="superscript"/>
        </w:rPr>
      </w:pPr>
      <w:r w:rsidRPr="005A23CD">
        <w:rPr>
          <w:rFonts w:ascii="Times New Roman" w:hAnsi="Times New Roman" w:cs="Times New Roman"/>
          <w:b w:val="0"/>
          <w:i/>
          <w:sz w:val="20"/>
          <w:szCs w:val="20"/>
        </w:rPr>
        <w:t>Wzór Umowy o dofinansowanie</w:t>
      </w:r>
      <w:r w:rsidRPr="005A23CD">
        <w:rPr>
          <w:rStyle w:val="Znakiprzypiswdolnych"/>
          <w:rFonts w:ascii="Times New Roman" w:hAnsi="Times New Roman" w:cs="Times New Roman"/>
          <w:i/>
          <w:sz w:val="20"/>
          <w:szCs w:val="20"/>
        </w:rPr>
        <w:footnoteReference w:id="1"/>
      </w:r>
    </w:p>
    <w:p w:rsidR="007A118F" w:rsidRPr="005A23CD" w:rsidRDefault="007A118F" w:rsidP="007A118F">
      <w:pPr>
        <w:pStyle w:val="Default"/>
        <w:jc w:val="center"/>
        <w:rPr>
          <w:rFonts w:ascii="Times New Roman" w:hAnsi="Times New Roman" w:cs="Times New Roman"/>
          <w:color w:val="auto"/>
          <w:sz w:val="20"/>
          <w:szCs w:val="20"/>
        </w:rPr>
      </w:pPr>
    </w:p>
    <w:p w:rsidR="007A118F" w:rsidRPr="005A23CD" w:rsidRDefault="007A118F" w:rsidP="007A118F">
      <w:pPr>
        <w:autoSpaceDE w:val="0"/>
        <w:jc w:val="center"/>
        <w:rPr>
          <w:b/>
          <w:bCs/>
          <w:sz w:val="20"/>
          <w:szCs w:val="20"/>
        </w:rPr>
      </w:pPr>
      <w:r w:rsidRPr="005A23CD">
        <w:rPr>
          <w:b/>
          <w:bCs/>
          <w:sz w:val="20"/>
          <w:szCs w:val="20"/>
        </w:rPr>
        <w:t>Umowa o dofinansowanie Projektu</w:t>
      </w:r>
    </w:p>
    <w:p w:rsidR="007A118F" w:rsidRPr="00B9636E" w:rsidRDefault="007A118F" w:rsidP="007A118F">
      <w:pPr>
        <w:autoSpaceDE w:val="0"/>
        <w:jc w:val="center"/>
        <w:rPr>
          <w:b/>
          <w:bCs/>
          <w:sz w:val="20"/>
          <w:szCs w:val="20"/>
        </w:rPr>
      </w:pPr>
      <w:r w:rsidRPr="00B9636E">
        <w:rPr>
          <w:b/>
          <w:bCs/>
          <w:sz w:val="20"/>
          <w:szCs w:val="20"/>
        </w:rPr>
        <w:t>„</w:t>
      </w:r>
      <w:r w:rsidR="00B9636E" w:rsidRPr="00B9636E">
        <w:rPr>
          <w:b/>
          <w:bCs/>
          <w:sz w:val="20"/>
          <w:szCs w:val="20"/>
        </w:rPr>
        <w:t>_____________________________________________</w:t>
      </w:r>
      <w:r w:rsidRPr="00B9636E">
        <w:rPr>
          <w:b/>
          <w:bCs/>
          <w:sz w:val="20"/>
          <w:szCs w:val="20"/>
        </w:rPr>
        <w:t>”</w:t>
      </w:r>
    </w:p>
    <w:p w:rsidR="007A118F" w:rsidRPr="00B9636E" w:rsidRDefault="00B9636E" w:rsidP="007A118F">
      <w:pPr>
        <w:autoSpaceDE w:val="0"/>
        <w:jc w:val="center"/>
        <w:rPr>
          <w:b/>
          <w:bCs/>
          <w:sz w:val="20"/>
          <w:szCs w:val="20"/>
        </w:rPr>
      </w:pPr>
      <w:r w:rsidRPr="00B9636E">
        <w:rPr>
          <w:b/>
          <w:bCs/>
          <w:sz w:val="20"/>
          <w:szCs w:val="20"/>
        </w:rPr>
        <w:t>N</w:t>
      </w:r>
      <w:r w:rsidR="007A118F" w:rsidRPr="00B9636E">
        <w:rPr>
          <w:b/>
          <w:bCs/>
          <w:sz w:val="20"/>
          <w:szCs w:val="20"/>
        </w:rPr>
        <w:t>r</w:t>
      </w:r>
      <w:r w:rsidRPr="00B9636E">
        <w:rPr>
          <w:b/>
          <w:bCs/>
          <w:sz w:val="20"/>
          <w:szCs w:val="20"/>
        </w:rPr>
        <w:t>________________________________</w:t>
      </w:r>
      <w:r w:rsidR="007A118F" w:rsidRPr="00B9636E">
        <w:rPr>
          <w:b/>
          <w:bCs/>
          <w:sz w:val="20"/>
          <w:szCs w:val="20"/>
        </w:rPr>
        <w:t xml:space="preserve"> w ramach</w:t>
      </w:r>
    </w:p>
    <w:p w:rsidR="007A118F" w:rsidRPr="00B9636E" w:rsidRDefault="007A118F" w:rsidP="007A118F">
      <w:pPr>
        <w:autoSpaceDE w:val="0"/>
        <w:jc w:val="center"/>
        <w:rPr>
          <w:b/>
          <w:bCs/>
          <w:sz w:val="20"/>
          <w:szCs w:val="20"/>
        </w:rPr>
      </w:pPr>
      <w:r w:rsidRPr="00B9636E">
        <w:rPr>
          <w:b/>
          <w:bCs/>
          <w:sz w:val="20"/>
          <w:szCs w:val="20"/>
        </w:rPr>
        <w:t>Regionalnego Programu Operacyjnego Województwa Zachodniopomorskiego 2014-2020</w:t>
      </w:r>
    </w:p>
    <w:p w:rsidR="007A118F" w:rsidRPr="00B9636E" w:rsidRDefault="007A118F" w:rsidP="007A118F">
      <w:pPr>
        <w:autoSpaceDE w:val="0"/>
        <w:jc w:val="center"/>
        <w:rPr>
          <w:b/>
          <w:sz w:val="20"/>
          <w:szCs w:val="20"/>
        </w:rPr>
      </w:pPr>
      <w:r w:rsidRPr="00B9636E">
        <w:rPr>
          <w:b/>
          <w:bCs/>
          <w:sz w:val="20"/>
          <w:szCs w:val="20"/>
        </w:rPr>
        <w:t xml:space="preserve">Oś Priorytetowa </w:t>
      </w:r>
      <w:r w:rsidR="00B9636E" w:rsidRPr="00B9636E">
        <w:rPr>
          <w:b/>
          <w:bCs/>
          <w:sz w:val="20"/>
          <w:szCs w:val="20"/>
        </w:rPr>
        <w:t>____________________________________</w:t>
      </w:r>
    </w:p>
    <w:p w:rsidR="007A118F" w:rsidRDefault="007A118F" w:rsidP="007A118F">
      <w:pPr>
        <w:autoSpaceDE w:val="0"/>
        <w:jc w:val="center"/>
        <w:rPr>
          <w:b/>
          <w:sz w:val="20"/>
          <w:szCs w:val="20"/>
        </w:rPr>
      </w:pPr>
      <w:r w:rsidRPr="00B9636E">
        <w:rPr>
          <w:b/>
          <w:bCs/>
          <w:sz w:val="20"/>
          <w:szCs w:val="20"/>
        </w:rPr>
        <w:t xml:space="preserve">Działanie </w:t>
      </w:r>
      <w:r w:rsidR="00B9636E" w:rsidRPr="00B9636E">
        <w:rPr>
          <w:b/>
          <w:bCs/>
          <w:sz w:val="20"/>
          <w:szCs w:val="20"/>
        </w:rPr>
        <w:t>__________________________________________________________</w:t>
      </w:r>
    </w:p>
    <w:p w:rsidR="001B7C36" w:rsidRPr="005A23CD" w:rsidRDefault="001B7C36" w:rsidP="001B7C36">
      <w:pPr>
        <w:autoSpaceDE w:val="0"/>
        <w:jc w:val="center"/>
        <w:rPr>
          <w:b/>
          <w:bCs/>
          <w:sz w:val="20"/>
          <w:szCs w:val="20"/>
        </w:rPr>
      </w:pPr>
    </w:p>
    <w:p w:rsidR="007A118F" w:rsidRPr="005A23CD" w:rsidRDefault="007A118F" w:rsidP="007A118F">
      <w:pPr>
        <w:autoSpaceDE w:val="0"/>
        <w:jc w:val="both"/>
        <w:rPr>
          <w:b/>
          <w:bCs/>
          <w:sz w:val="20"/>
          <w:szCs w:val="20"/>
        </w:rPr>
      </w:pPr>
    </w:p>
    <w:p w:rsidR="007A118F" w:rsidRPr="005A23CD" w:rsidRDefault="007A118F" w:rsidP="007A118F">
      <w:pPr>
        <w:autoSpaceDE w:val="0"/>
        <w:jc w:val="both"/>
        <w:rPr>
          <w:b/>
          <w:bCs/>
          <w:sz w:val="20"/>
          <w:szCs w:val="20"/>
        </w:rPr>
      </w:pPr>
    </w:p>
    <w:p w:rsidR="007A118F" w:rsidRPr="005A23CD" w:rsidRDefault="001B7C36" w:rsidP="007A118F">
      <w:pPr>
        <w:autoSpaceDE w:val="0"/>
        <w:jc w:val="both"/>
        <w:rPr>
          <w:sz w:val="20"/>
          <w:szCs w:val="20"/>
        </w:rPr>
      </w:pPr>
      <w:r w:rsidRPr="001B7C36">
        <w:rPr>
          <w:bCs/>
          <w:sz w:val="20"/>
          <w:szCs w:val="20"/>
        </w:rPr>
        <w:t>zwana dalej „</w:t>
      </w:r>
      <w:r w:rsidR="007A118F" w:rsidRPr="005A23CD">
        <w:rPr>
          <w:sz w:val="20"/>
          <w:szCs w:val="20"/>
        </w:rPr>
        <w:t>Umową”, zawarta</w:t>
      </w:r>
      <w:r w:rsidRPr="001B7C36">
        <w:rPr>
          <w:bCs/>
          <w:sz w:val="20"/>
          <w:szCs w:val="20"/>
        </w:rPr>
        <w:t xml:space="preserve"> w </w:t>
      </w:r>
      <w:r w:rsidR="00BB628B">
        <w:rPr>
          <w:sz w:val="20"/>
          <w:szCs w:val="20"/>
        </w:rPr>
        <w:t>______________</w:t>
      </w:r>
      <w:r w:rsidR="008D1F6F">
        <w:rPr>
          <w:sz w:val="20"/>
          <w:szCs w:val="20"/>
        </w:rPr>
        <w:t xml:space="preserve"> </w:t>
      </w:r>
      <w:r w:rsidRPr="001B7C36">
        <w:rPr>
          <w:bCs/>
          <w:sz w:val="20"/>
          <w:szCs w:val="20"/>
        </w:rPr>
        <w:t xml:space="preserve"> w dniu</w:t>
      </w:r>
      <w:r w:rsidR="00BB628B">
        <w:rPr>
          <w:sz w:val="20"/>
          <w:szCs w:val="20"/>
        </w:rPr>
        <w:t>____________________</w:t>
      </w:r>
      <w:r w:rsidR="008D1F6F">
        <w:rPr>
          <w:sz w:val="20"/>
          <w:szCs w:val="20"/>
        </w:rPr>
        <w:t xml:space="preserve"> </w:t>
      </w:r>
      <w:r w:rsidR="007A118F" w:rsidRPr="005A23CD">
        <w:rPr>
          <w:sz w:val="20"/>
          <w:szCs w:val="20"/>
        </w:rPr>
        <w:t>r. pomiędzy:</w:t>
      </w:r>
    </w:p>
    <w:p w:rsidR="001B7C36" w:rsidRPr="001B7C36" w:rsidRDefault="007A118F" w:rsidP="00CD1711">
      <w:pPr>
        <w:autoSpaceDE w:val="0"/>
        <w:jc w:val="both"/>
        <w:rPr>
          <w:bCs/>
          <w:sz w:val="20"/>
          <w:szCs w:val="20"/>
        </w:rPr>
      </w:pPr>
      <w:r w:rsidRPr="005A23CD">
        <w:rPr>
          <w:b/>
          <w:bCs/>
          <w:sz w:val="20"/>
          <w:szCs w:val="20"/>
        </w:rPr>
        <w:t>Województwem Zachodniopomorskim,</w:t>
      </w:r>
      <w:r w:rsidRPr="005A23CD">
        <w:rPr>
          <w:sz w:val="20"/>
          <w:szCs w:val="20"/>
        </w:rPr>
        <w:t xml:space="preserve"> reprezentowanym przez Zarząd</w:t>
      </w:r>
      <w:r w:rsidR="001B7C36" w:rsidRPr="001B7C36">
        <w:rPr>
          <w:bCs/>
          <w:sz w:val="20"/>
          <w:szCs w:val="20"/>
        </w:rPr>
        <w:t xml:space="preserve"> Województwa</w:t>
      </w:r>
      <w:r w:rsidRPr="005A23CD">
        <w:rPr>
          <w:sz w:val="20"/>
          <w:szCs w:val="20"/>
        </w:rPr>
        <w:t xml:space="preserve"> Zachodniopomorskiego, pełniącym rolę Instytucji Zarządzającej Regionalnym Programem Operacyjnym Województwa Zachodniopomorskiego 2014 – 2020, zwanym dalej „Instytucją Zarządzającą RPO WZ”, w imieniu którego działają:</w:t>
      </w:r>
    </w:p>
    <w:p w:rsidR="007A118F" w:rsidRPr="005A23CD" w:rsidRDefault="007A118F" w:rsidP="007A118F">
      <w:pPr>
        <w:autoSpaceDE w:val="0"/>
        <w:jc w:val="both"/>
        <w:rPr>
          <w:bCs/>
          <w:sz w:val="20"/>
          <w:szCs w:val="20"/>
        </w:rPr>
      </w:pPr>
    </w:p>
    <w:p w:rsidR="007A118F" w:rsidRPr="005A23CD" w:rsidRDefault="00BB628B" w:rsidP="007A118F">
      <w:pPr>
        <w:autoSpaceDE w:val="0"/>
        <w:jc w:val="both"/>
        <w:rPr>
          <w:sz w:val="20"/>
          <w:szCs w:val="20"/>
        </w:rPr>
      </w:pPr>
      <w:r>
        <w:rPr>
          <w:bCs/>
          <w:sz w:val="20"/>
          <w:szCs w:val="20"/>
        </w:rPr>
        <w:t>________________________________________</w:t>
      </w:r>
      <w:r w:rsidR="007A118F" w:rsidRPr="005A23CD">
        <w:rPr>
          <w:bCs/>
          <w:sz w:val="20"/>
          <w:szCs w:val="20"/>
        </w:rPr>
        <w:t xml:space="preserve">  </w:t>
      </w:r>
      <w:r>
        <w:rPr>
          <w:b/>
          <w:bCs/>
          <w:sz w:val="20"/>
          <w:szCs w:val="20"/>
        </w:rPr>
        <w:t xml:space="preserve">- </w:t>
      </w:r>
      <w:r w:rsidR="007A118F" w:rsidRPr="005A23CD">
        <w:rPr>
          <w:b/>
          <w:bCs/>
          <w:sz w:val="20"/>
          <w:szCs w:val="20"/>
        </w:rPr>
        <w:t xml:space="preserve"> </w:t>
      </w:r>
      <w:r>
        <w:rPr>
          <w:bCs/>
          <w:sz w:val="20"/>
          <w:szCs w:val="20"/>
        </w:rPr>
        <w:t>______________________________________________</w:t>
      </w:r>
      <w:r w:rsidR="007A118F" w:rsidRPr="005A23CD">
        <w:rPr>
          <w:sz w:val="20"/>
          <w:szCs w:val="20"/>
        </w:rPr>
        <w:t>,</w:t>
      </w:r>
    </w:p>
    <w:p w:rsidR="007A118F" w:rsidRPr="005A23CD" w:rsidRDefault="007A118F" w:rsidP="007A118F">
      <w:pPr>
        <w:autoSpaceDE w:val="0"/>
        <w:jc w:val="both"/>
        <w:rPr>
          <w:sz w:val="20"/>
          <w:szCs w:val="20"/>
        </w:rPr>
      </w:pPr>
      <w:r w:rsidRPr="005A23CD">
        <w:rPr>
          <w:sz w:val="20"/>
          <w:szCs w:val="20"/>
        </w:rPr>
        <w:t>oraz:</w:t>
      </w:r>
    </w:p>
    <w:p w:rsidR="007A118F" w:rsidRPr="005A23CD" w:rsidRDefault="007A118F" w:rsidP="007A118F">
      <w:pPr>
        <w:autoSpaceDE w:val="0"/>
        <w:jc w:val="both"/>
        <w:rPr>
          <w:sz w:val="20"/>
          <w:szCs w:val="20"/>
        </w:rPr>
      </w:pPr>
      <w:r w:rsidRPr="005A23CD">
        <w:rPr>
          <w:sz w:val="20"/>
          <w:szCs w:val="20"/>
        </w:rPr>
        <w:t xml:space="preserve"> </w:t>
      </w:r>
      <w:r w:rsidR="00BB628B" w:rsidRPr="00BB628B">
        <w:rPr>
          <w:bCs/>
          <w:sz w:val="20"/>
          <w:szCs w:val="20"/>
        </w:rPr>
        <w:t xml:space="preserve">________________________________________  </w:t>
      </w:r>
      <w:r w:rsidR="00BB628B" w:rsidRPr="00BB628B">
        <w:rPr>
          <w:b/>
          <w:bCs/>
          <w:sz w:val="20"/>
          <w:szCs w:val="20"/>
        </w:rPr>
        <w:t xml:space="preserve">-  </w:t>
      </w:r>
      <w:r w:rsidR="00BB628B" w:rsidRPr="00BB628B">
        <w:rPr>
          <w:bCs/>
          <w:sz w:val="20"/>
          <w:szCs w:val="20"/>
        </w:rPr>
        <w:t>______________________________________________</w:t>
      </w:r>
    </w:p>
    <w:p w:rsidR="007A118F" w:rsidRPr="005A23CD" w:rsidRDefault="007A118F" w:rsidP="007A118F">
      <w:pPr>
        <w:autoSpaceDE w:val="0"/>
        <w:jc w:val="both"/>
        <w:rPr>
          <w:sz w:val="20"/>
          <w:szCs w:val="20"/>
        </w:rPr>
      </w:pPr>
    </w:p>
    <w:p w:rsidR="007A118F" w:rsidRPr="00AD4AC3" w:rsidRDefault="007A118F" w:rsidP="007A118F">
      <w:pPr>
        <w:autoSpaceDE w:val="0"/>
        <w:jc w:val="both"/>
        <w:rPr>
          <w:sz w:val="20"/>
          <w:szCs w:val="20"/>
        </w:rPr>
      </w:pPr>
      <w:r w:rsidRPr="005A23CD">
        <w:rPr>
          <w:sz w:val="20"/>
          <w:szCs w:val="20"/>
        </w:rPr>
        <w:t>NIP 851-</w:t>
      </w:r>
      <w:r w:rsidRPr="00AD4AC3">
        <w:rPr>
          <w:sz w:val="20"/>
          <w:szCs w:val="20"/>
        </w:rPr>
        <w:t>28-71-498,</w:t>
      </w:r>
      <w:r>
        <w:rPr>
          <w:sz w:val="20"/>
          <w:szCs w:val="20"/>
        </w:rPr>
        <w:t xml:space="preserve"> </w:t>
      </w:r>
      <w:r w:rsidRPr="00AD4AC3">
        <w:rPr>
          <w:sz w:val="20"/>
          <w:szCs w:val="20"/>
        </w:rPr>
        <w:t>REGON 811683876</w:t>
      </w:r>
    </w:p>
    <w:p w:rsidR="007A118F" w:rsidRPr="00AD4AC3" w:rsidRDefault="007A118F" w:rsidP="007A118F">
      <w:pPr>
        <w:autoSpaceDE w:val="0"/>
        <w:jc w:val="both"/>
        <w:rPr>
          <w:sz w:val="20"/>
          <w:szCs w:val="20"/>
        </w:rPr>
      </w:pPr>
    </w:p>
    <w:p w:rsidR="007A118F" w:rsidRPr="00AD4AC3" w:rsidRDefault="007A118F" w:rsidP="007A118F">
      <w:pPr>
        <w:autoSpaceDE w:val="0"/>
        <w:jc w:val="both"/>
        <w:rPr>
          <w:sz w:val="20"/>
          <w:szCs w:val="20"/>
        </w:rPr>
      </w:pPr>
      <w:r w:rsidRPr="00AD4AC3">
        <w:rPr>
          <w:sz w:val="20"/>
          <w:szCs w:val="20"/>
        </w:rPr>
        <w:t>a</w:t>
      </w:r>
    </w:p>
    <w:p w:rsidR="007A118F" w:rsidRPr="00AD4AC3" w:rsidRDefault="007A118F" w:rsidP="007A118F">
      <w:pPr>
        <w:autoSpaceDE w:val="0"/>
        <w:jc w:val="both"/>
        <w:rPr>
          <w:b/>
          <w:bCs/>
          <w:sz w:val="20"/>
          <w:szCs w:val="20"/>
        </w:rPr>
      </w:pPr>
      <w:r w:rsidRPr="00AD4AC3">
        <w:rPr>
          <w:b/>
          <w:bCs/>
          <w:sz w:val="20"/>
          <w:szCs w:val="20"/>
        </w:rPr>
        <w:t xml:space="preserve">Beneficjentem/ Liderem </w:t>
      </w:r>
    </w:p>
    <w:p w:rsidR="007A118F" w:rsidRPr="00AD4AC3" w:rsidRDefault="00BB628B" w:rsidP="007A118F">
      <w:pPr>
        <w:autoSpaceDE w:val="0"/>
        <w:jc w:val="both"/>
        <w:rPr>
          <w:sz w:val="20"/>
          <w:szCs w:val="20"/>
        </w:rPr>
      </w:pPr>
      <w:r>
        <w:rPr>
          <w:bCs/>
          <w:sz w:val="20"/>
          <w:szCs w:val="20"/>
        </w:rPr>
        <w:t>______________________________________________________________________________________</w:t>
      </w:r>
      <w:r w:rsidR="007A118F" w:rsidRPr="00AD4AC3">
        <w:rPr>
          <w:sz w:val="20"/>
          <w:szCs w:val="20"/>
        </w:rPr>
        <w:t>,</w:t>
      </w:r>
    </w:p>
    <w:p w:rsidR="007A118F" w:rsidRPr="00AD4AC3" w:rsidRDefault="007A118F" w:rsidP="007A118F">
      <w:pPr>
        <w:autoSpaceDE w:val="0"/>
        <w:jc w:val="both"/>
        <w:rPr>
          <w:sz w:val="20"/>
          <w:szCs w:val="20"/>
        </w:rPr>
      </w:pPr>
      <w:r w:rsidRPr="00AD4AC3">
        <w:rPr>
          <w:sz w:val="20"/>
          <w:szCs w:val="20"/>
        </w:rPr>
        <w:t>z siedzibą w</w:t>
      </w:r>
      <w:r w:rsidR="00BB628B">
        <w:rPr>
          <w:sz w:val="20"/>
          <w:szCs w:val="20"/>
        </w:rPr>
        <w:t xml:space="preserve">________________ </w:t>
      </w:r>
      <w:r w:rsidRPr="00AD4AC3">
        <w:rPr>
          <w:sz w:val="20"/>
          <w:szCs w:val="20"/>
        </w:rPr>
        <w:t>ul</w:t>
      </w:r>
      <w:r w:rsidR="00BB628B">
        <w:rPr>
          <w:sz w:val="20"/>
          <w:szCs w:val="20"/>
        </w:rPr>
        <w:t>. ________________________________</w:t>
      </w:r>
    </w:p>
    <w:p w:rsidR="007A118F" w:rsidRPr="00AD4AC3" w:rsidRDefault="007A118F" w:rsidP="007A118F">
      <w:pPr>
        <w:pStyle w:val="Tekstpodstawowy"/>
        <w:spacing w:after="0"/>
        <w:jc w:val="both"/>
        <w:rPr>
          <w:sz w:val="20"/>
          <w:szCs w:val="20"/>
        </w:rPr>
      </w:pPr>
      <w:r w:rsidRPr="00AD4AC3">
        <w:rPr>
          <w:sz w:val="20"/>
          <w:szCs w:val="20"/>
        </w:rPr>
        <w:t>NIP</w:t>
      </w:r>
      <w:r w:rsidR="00BB628B">
        <w:rPr>
          <w:sz w:val="20"/>
          <w:szCs w:val="20"/>
        </w:rPr>
        <w:t>____________________</w:t>
      </w:r>
      <w:r>
        <w:rPr>
          <w:sz w:val="20"/>
          <w:szCs w:val="20"/>
        </w:rPr>
        <w:t xml:space="preserve"> </w:t>
      </w:r>
      <w:r w:rsidRPr="00AD4AC3">
        <w:rPr>
          <w:sz w:val="20"/>
          <w:szCs w:val="20"/>
        </w:rPr>
        <w:t>REGON</w:t>
      </w:r>
      <w:r w:rsidR="00BB628B">
        <w:rPr>
          <w:sz w:val="20"/>
          <w:szCs w:val="20"/>
        </w:rPr>
        <w:t>______________________________</w:t>
      </w:r>
    </w:p>
    <w:p w:rsidR="007A118F" w:rsidRPr="00AD4AC3" w:rsidRDefault="007A118F" w:rsidP="007A118F">
      <w:pPr>
        <w:autoSpaceDE w:val="0"/>
        <w:jc w:val="both"/>
        <w:rPr>
          <w:sz w:val="20"/>
          <w:szCs w:val="20"/>
        </w:rPr>
      </w:pPr>
    </w:p>
    <w:p w:rsidR="007A118F" w:rsidRPr="00AD4AC3" w:rsidRDefault="007A118F" w:rsidP="007A118F">
      <w:pPr>
        <w:autoSpaceDE w:val="0"/>
        <w:jc w:val="both"/>
        <w:rPr>
          <w:sz w:val="20"/>
          <w:szCs w:val="20"/>
        </w:rPr>
      </w:pPr>
      <w:r w:rsidRPr="00AD4AC3">
        <w:rPr>
          <w:sz w:val="20"/>
          <w:szCs w:val="20"/>
        </w:rPr>
        <w:t>reprezentowanym przez:</w:t>
      </w:r>
      <w:r w:rsidRPr="00AD4AC3">
        <w:rPr>
          <w:b/>
          <w:bCs/>
          <w:sz w:val="20"/>
          <w:szCs w:val="20"/>
        </w:rPr>
        <w:t xml:space="preserve"> </w:t>
      </w:r>
      <w:r w:rsidR="00BB628B">
        <w:rPr>
          <w:bCs/>
          <w:sz w:val="20"/>
          <w:szCs w:val="20"/>
        </w:rPr>
        <w:t>___________________________________________________________________</w:t>
      </w:r>
      <w:r w:rsidRPr="00AD4AC3">
        <w:rPr>
          <w:sz w:val="20"/>
          <w:szCs w:val="20"/>
        </w:rPr>
        <w:t>,</w:t>
      </w:r>
    </w:p>
    <w:p w:rsidR="007A118F" w:rsidRPr="00AD4AC3" w:rsidRDefault="007A118F" w:rsidP="007A118F">
      <w:pPr>
        <w:autoSpaceDE w:val="0"/>
        <w:jc w:val="both"/>
        <w:rPr>
          <w:i/>
          <w:sz w:val="20"/>
          <w:szCs w:val="20"/>
        </w:rPr>
      </w:pPr>
      <w:r w:rsidRPr="00AD4AC3">
        <w:rPr>
          <w:i/>
          <w:sz w:val="20"/>
          <w:szCs w:val="20"/>
        </w:rPr>
        <w:t>(Imię, Nazwisko, pełniona funkcja)</w:t>
      </w:r>
    </w:p>
    <w:p w:rsidR="007A118F" w:rsidRPr="00AD4AC3" w:rsidRDefault="007A118F" w:rsidP="007A118F">
      <w:pPr>
        <w:pStyle w:val="Default"/>
        <w:jc w:val="both"/>
        <w:rPr>
          <w:rFonts w:ascii="Times New Roman" w:hAnsi="Times New Roman" w:cs="Times New Roman"/>
          <w:bCs/>
          <w:color w:val="auto"/>
          <w:sz w:val="20"/>
          <w:szCs w:val="20"/>
        </w:rPr>
      </w:pPr>
      <w:r w:rsidRPr="00AD4AC3">
        <w:rPr>
          <w:rFonts w:ascii="Times New Roman" w:hAnsi="Times New Roman" w:cs="Times New Roman"/>
          <w:bCs/>
          <w:color w:val="auto"/>
          <w:sz w:val="20"/>
          <w:szCs w:val="20"/>
        </w:rPr>
        <w:t>na podstawie</w:t>
      </w:r>
      <w:r w:rsidR="00BB628B">
        <w:rPr>
          <w:rFonts w:ascii="Times New Roman" w:hAnsi="Times New Roman" w:cs="Times New Roman"/>
          <w:bCs/>
          <w:color w:val="auto"/>
          <w:sz w:val="20"/>
          <w:szCs w:val="20"/>
        </w:rPr>
        <w:t>___________________________________________</w:t>
      </w:r>
      <w:r w:rsidRPr="00AD4AC3">
        <w:rPr>
          <w:rStyle w:val="Znakiprzypiswdolnych"/>
          <w:rFonts w:ascii="Times New Roman" w:hAnsi="Times New Roman" w:cs="Times New Roman"/>
          <w:bCs/>
          <w:color w:val="auto"/>
          <w:sz w:val="20"/>
          <w:szCs w:val="20"/>
        </w:rPr>
        <w:footnoteReference w:id="2"/>
      </w:r>
      <w:r w:rsidRPr="00AD4AC3">
        <w:rPr>
          <w:rFonts w:ascii="Times New Roman" w:hAnsi="Times New Roman" w:cs="Times New Roman"/>
          <w:bCs/>
          <w:color w:val="auto"/>
          <w:sz w:val="20"/>
          <w:szCs w:val="20"/>
        </w:rPr>
        <w:t>, stanowią</w:t>
      </w:r>
      <w:r w:rsidR="008F733F">
        <w:rPr>
          <w:rFonts w:ascii="Times New Roman" w:hAnsi="Times New Roman" w:cs="Times New Roman"/>
          <w:bCs/>
          <w:color w:val="auto"/>
          <w:sz w:val="20"/>
          <w:szCs w:val="20"/>
        </w:rPr>
        <w:t>cego</w:t>
      </w:r>
      <w:r w:rsidRPr="00AD4AC3">
        <w:rPr>
          <w:rFonts w:ascii="Times New Roman" w:hAnsi="Times New Roman" w:cs="Times New Roman"/>
          <w:bCs/>
          <w:color w:val="auto"/>
          <w:sz w:val="20"/>
          <w:szCs w:val="20"/>
        </w:rPr>
        <w:t xml:space="preserve"> załącznik nr 1  do Umowy.</w:t>
      </w:r>
    </w:p>
    <w:p w:rsidR="007A118F" w:rsidRPr="00AD4AC3" w:rsidRDefault="007A118F" w:rsidP="007A118F">
      <w:pPr>
        <w:pStyle w:val="Default"/>
        <w:jc w:val="both"/>
        <w:rPr>
          <w:rFonts w:ascii="Times New Roman" w:hAnsi="Times New Roman" w:cs="Times New Roman"/>
          <w:color w:val="auto"/>
          <w:sz w:val="20"/>
          <w:szCs w:val="20"/>
        </w:rPr>
      </w:pPr>
    </w:p>
    <w:p w:rsidR="007A118F" w:rsidRPr="00AD4AC3" w:rsidRDefault="007A118F" w:rsidP="007A118F">
      <w:pPr>
        <w:pStyle w:val="Default"/>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zwanymi dalej „Stronami Umowy”.</w:t>
      </w:r>
    </w:p>
    <w:p w:rsidR="007A118F" w:rsidRPr="00AD4AC3" w:rsidRDefault="007A118F" w:rsidP="007A118F">
      <w:pPr>
        <w:pStyle w:val="Default"/>
        <w:jc w:val="both"/>
        <w:rPr>
          <w:rFonts w:ascii="Times New Roman" w:hAnsi="Times New Roman" w:cs="Times New Roman"/>
          <w:color w:val="auto"/>
          <w:sz w:val="20"/>
          <w:szCs w:val="20"/>
        </w:rPr>
      </w:pPr>
    </w:p>
    <w:p w:rsidR="007A118F" w:rsidRPr="00AD4AC3" w:rsidRDefault="007A118F" w:rsidP="007A118F">
      <w:pPr>
        <w:pStyle w:val="CM2"/>
        <w:spacing w:line="240" w:lineRule="auto"/>
        <w:jc w:val="both"/>
        <w:rPr>
          <w:rFonts w:ascii="Times New Roman" w:hAnsi="Times New Roman"/>
          <w:sz w:val="20"/>
          <w:szCs w:val="20"/>
        </w:rPr>
      </w:pPr>
      <w:r w:rsidRPr="00AD4AC3">
        <w:rPr>
          <w:rFonts w:ascii="Times New Roman" w:hAnsi="Times New Roman"/>
          <w:sz w:val="20"/>
          <w:szCs w:val="20"/>
        </w:rPr>
        <w:t xml:space="preserve">Działając, w szczególności, na podstawie: </w:t>
      </w:r>
    </w:p>
    <w:p w:rsidR="00D03610" w:rsidRPr="00AD4AC3" w:rsidRDefault="00D03610" w:rsidP="00D03610">
      <w:pPr>
        <w:numPr>
          <w:ilvl w:val="0"/>
          <w:numId w:val="5"/>
        </w:numPr>
        <w:suppressAutoHyphens w:val="0"/>
        <w:autoSpaceDE w:val="0"/>
        <w:autoSpaceDN w:val="0"/>
        <w:adjustRightInd w:val="0"/>
        <w:jc w:val="both"/>
        <w:rPr>
          <w:sz w:val="20"/>
          <w:szCs w:val="20"/>
        </w:rPr>
      </w:pPr>
      <w:r>
        <w:rPr>
          <w:sz w:val="20"/>
          <w:szCs w:val="20"/>
        </w:rPr>
        <w:t>Dyrektyw</w:t>
      </w:r>
      <w:r w:rsidR="00566DCD">
        <w:rPr>
          <w:sz w:val="20"/>
          <w:szCs w:val="20"/>
        </w:rPr>
        <w:t>y</w:t>
      </w:r>
      <w:r>
        <w:rPr>
          <w:sz w:val="20"/>
          <w:szCs w:val="20"/>
        </w:rPr>
        <w:t xml:space="preserve"> Parlamentu Europejskiego </w:t>
      </w:r>
      <w:r w:rsidRPr="00AD4AC3">
        <w:rPr>
          <w:sz w:val="20"/>
          <w:szCs w:val="20"/>
        </w:rPr>
        <w:t xml:space="preserve">i Rady 2011/92/UE z dnia 13 grudnia 2011 r. </w:t>
      </w:r>
      <w:r w:rsidRPr="00AD4AC3">
        <w:rPr>
          <w:iCs/>
          <w:sz w:val="20"/>
          <w:szCs w:val="20"/>
        </w:rPr>
        <w:t xml:space="preserve">w sprawie oceny skutków wywieranych przez niektóre przedsięwzięcia publiczne i prywatne na środowisko </w:t>
      </w:r>
      <w:r w:rsidRPr="00AD4AC3">
        <w:rPr>
          <w:sz w:val="20"/>
          <w:szCs w:val="20"/>
        </w:rPr>
        <w:t>(Dz. Urz. UE L</w:t>
      </w:r>
      <w:r>
        <w:rPr>
          <w:sz w:val="20"/>
          <w:szCs w:val="20"/>
        </w:rPr>
        <w:t xml:space="preserve"> 26 z 28.1.2012, str. 1 ze zm.) </w:t>
      </w:r>
      <w:r w:rsidR="007474BC" w:rsidRPr="00AD4AC3">
        <w:rPr>
          <w:sz w:val="20"/>
          <w:szCs w:val="20"/>
        </w:rPr>
        <w:t>–</w:t>
      </w:r>
      <w:r>
        <w:rPr>
          <w:sz w:val="20"/>
          <w:szCs w:val="20"/>
        </w:rPr>
        <w:t xml:space="preserve"> zwanej dalej: dyrektywą</w:t>
      </w:r>
      <w:r w:rsidRPr="00AD4AC3">
        <w:rPr>
          <w:sz w:val="20"/>
          <w:szCs w:val="20"/>
        </w:rPr>
        <w:t xml:space="preserve"> </w:t>
      </w:r>
      <w:r w:rsidRPr="00AD4AC3">
        <w:rPr>
          <w:iCs/>
          <w:sz w:val="20"/>
          <w:szCs w:val="20"/>
        </w:rPr>
        <w:t>w sprawie oceny skutków wywieranych przez niektóre przedsięwzięcia publiczne i prywatne na środowisko</w:t>
      </w:r>
      <w:r>
        <w:rPr>
          <w:iCs/>
          <w:sz w:val="20"/>
          <w:szCs w:val="20"/>
        </w:rPr>
        <w:t>;</w:t>
      </w:r>
    </w:p>
    <w:p w:rsidR="00EE2E57" w:rsidRPr="00AD4AC3" w:rsidRDefault="00EE2E57" w:rsidP="00EE2E57">
      <w:pPr>
        <w:pStyle w:val="CM22"/>
        <w:numPr>
          <w:ilvl w:val="0"/>
          <w:numId w:val="5"/>
        </w:numPr>
        <w:tabs>
          <w:tab w:val="left" w:pos="-2552"/>
        </w:tabs>
        <w:spacing w:after="0"/>
        <w:jc w:val="both"/>
        <w:rPr>
          <w:rFonts w:ascii="Times New Roman" w:hAnsi="Times New Roman"/>
          <w:sz w:val="20"/>
          <w:szCs w:val="20"/>
        </w:rPr>
      </w:pPr>
      <w:r w:rsidRPr="00AD4AC3">
        <w:rPr>
          <w:rFonts w:ascii="Times New Roman" w:hAnsi="Times New Roman"/>
          <w:sz w:val="20"/>
          <w:szCs w:val="20"/>
        </w:rPr>
        <w:t xml:space="preserve">Rozporządzenia Komisji (UE) nr 1407/2013 z dnia 18 grudnia 2013 r. w sprawie stosowania art. 107 i 108 Traktatu o funkcjonowaniu Unii Europejskiej do pomocy de </w:t>
      </w:r>
      <w:proofErr w:type="spellStart"/>
      <w:r w:rsidRPr="00AD4AC3">
        <w:rPr>
          <w:rFonts w:ascii="Times New Roman" w:hAnsi="Times New Roman"/>
          <w:sz w:val="20"/>
          <w:szCs w:val="20"/>
        </w:rPr>
        <w:t>minimis</w:t>
      </w:r>
      <w:proofErr w:type="spellEnd"/>
      <w:r w:rsidRPr="00AD4AC3">
        <w:rPr>
          <w:rFonts w:ascii="Times New Roman" w:hAnsi="Times New Roman"/>
          <w:sz w:val="20"/>
          <w:szCs w:val="20"/>
        </w:rPr>
        <w:t xml:space="preserve"> (Dz. Urz. UE L 352 z 24.12.2013) – zwanego dalej: rozporządzeniem 1407/2013;</w:t>
      </w:r>
    </w:p>
    <w:p w:rsidR="00EE2E57" w:rsidRPr="00AD4AC3" w:rsidRDefault="00EE2E57" w:rsidP="00EE2E57">
      <w:pPr>
        <w:pStyle w:val="CM22"/>
        <w:numPr>
          <w:ilvl w:val="0"/>
          <w:numId w:val="5"/>
        </w:numPr>
        <w:tabs>
          <w:tab w:val="left" w:pos="-2552"/>
        </w:tabs>
        <w:spacing w:after="0"/>
        <w:jc w:val="both"/>
        <w:rPr>
          <w:rFonts w:ascii="Times New Roman" w:hAnsi="Times New Roman"/>
          <w:sz w:val="20"/>
          <w:szCs w:val="20"/>
        </w:rPr>
      </w:pPr>
      <w:r w:rsidRPr="00AD4AC3">
        <w:rPr>
          <w:rFonts w:ascii="Times New Roman" w:hAnsi="Times New Roman"/>
          <w:sz w:val="20"/>
          <w:szCs w:val="20"/>
        </w:rPr>
        <w:t>Rozporządzenia delegowanego Komisji (UE) nr 480/2014 z dnia 3 marca 2014 r. uzupełniającego rozporządzenie Parlamentu Europejskiego i Rady (UE) nr 1303/2013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(Dz. Urz. UE L nr 138 z 13.5.2014) – zwanego dalej: rozporządzeniem delegowanym;</w:t>
      </w:r>
    </w:p>
    <w:p w:rsidR="00D255F7" w:rsidRDefault="00D255F7" w:rsidP="00141902">
      <w:pPr>
        <w:pStyle w:val="CM22"/>
        <w:numPr>
          <w:ilvl w:val="0"/>
          <w:numId w:val="5"/>
        </w:numPr>
        <w:tabs>
          <w:tab w:val="clear" w:pos="0"/>
        </w:tabs>
        <w:spacing w:after="0"/>
        <w:jc w:val="both"/>
        <w:rPr>
          <w:rFonts w:ascii="Times New Roman" w:hAnsi="Times New Roman"/>
          <w:sz w:val="20"/>
          <w:szCs w:val="20"/>
        </w:rPr>
      </w:pPr>
      <w:r w:rsidRPr="00D255F7">
        <w:rPr>
          <w:rFonts w:ascii="Times New Roman" w:hAnsi="Times New Roman"/>
          <w:sz w:val="20"/>
          <w:szCs w:val="20"/>
        </w:rPr>
        <w:lastRenderedPageBreak/>
        <w:t>Rozporządzeni</w:t>
      </w:r>
      <w:r>
        <w:rPr>
          <w:rFonts w:ascii="Times New Roman" w:hAnsi="Times New Roman"/>
          <w:sz w:val="20"/>
          <w:szCs w:val="20"/>
        </w:rPr>
        <w:t>a</w:t>
      </w:r>
      <w:r w:rsidRPr="007E239D">
        <w:rPr>
          <w:rFonts w:ascii="Times New Roman" w:hAnsi="Times New Roman"/>
          <w:sz w:val="20"/>
          <w:szCs w:val="20"/>
        </w:rPr>
        <w:t xml:space="preserve"> delegowane</w:t>
      </w:r>
      <w:r>
        <w:rPr>
          <w:rFonts w:ascii="Times New Roman" w:hAnsi="Times New Roman"/>
          <w:sz w:val="20"/>
          <w:szCs w:val="20"/>
        </w:rPr>
        <w:t>go</w:t>
      </w:r>
      <w:r w:rsidRPr="007E239D">
        <w:rPr>
          <w:rFonts w:ascii="Times New Roman" w:hAnsi="Times New Roman"/>
          <w:sz w:val="20"/>
          <w:szCs w:val="20"/>
        </w:rPr>
        <w:t xml:space="preserve"> Komisji (UE) nr 2015/1516 z dnia 10 czerwca 2015 r. ustanawiające</w:t>
      </w:r>
      <w:r>
        <w:rPr>
          <w:rFonts w:ascii="Times New Roman" w:hAnsi="Times New Roman"/>
          <w:sz w:val="20"/>
          <w:szCs w:val="20"/>
        </w:rPr>
        <w:t>go</w:t>
      </w:r>
      <w:r w:rsidRPr="007E239D">
        <w:rPr>
          <w:rFonts w:ascii="Times New Roman" w:hAnsi="Times New Roman"/>
          <w:sz w:val="20"/>
          <w:szCs w:val="20"/>
        </w:rPr>
        <w:t>, na mocy rozporządzenia (UE) nr 1303/2013 Parlamentu Europejskiego i Rady, stawki zryczałtowane dla operacji finansowanych z europejskich funduszy strukturalnych i inwestycyjnych w sektorze badań, rozwoju i innowacji (Dz. Urz. UE L 239 z 15.9.2015)</w:t>
      </w:r>
      <w:r>
        <w:rPr>
          <w:rFonts w:ascii="Times New Roman" w:hAnsi="Times New Roman"/>
          <w:sz w:val="20"/>
          <w:szCs w:val="20"/>
        </w:rPr>
        <w:t>;</w:t>
      </w:r>
    </w:p>
    <w:p w:rsidR="007A118F" w:rsidRPr="00141902" w:rsidRDefault="007A118F" w:rsidP="00141902">
      <w:pPr>
        <w:pStyle w:val="CM22"/>
        <w:numPr>
          <w:ilvl w:val="0"/>
          <w:numId w:val="5"/>
        </w:numPr>
        <w:tabs>
          <w:tab w:val="clear" w:pos="0"/>
        </w:tabs>
        <w:spacing w:after="0"/>
        <w:jc w:val="both"/>
        <w:rPr>
          <w:rFonts w:ascii="Times New Roman" w:hAnsi="Times New Roman"/>
          <w:sz w:val="20"/>
          <w:szCs w:val="20"/>
        </w:rPr>
      </w:pPr>
      <w:r w:rsidRPr="00141902">
        <w:rPr>
          <w:rFonts w:ascii="Times New Roman" w:hAnsi="Times New Roman"/>
          <w:sz w:val="20"/>
          <w:szCs w:val="20"/>
        </w:rPr>
        <w:t>Rozporządzenia Komisji (UE) nr 651/2014 z dnia 17 czerwca 2014 r. uznającego niektóre rodzaje pomocy za zgodne z rynkiem wewnętrznym w zastosowaniu art. 107 i 108 Traktatu (Dz. Urz. UE L 187 z  26.06.2014) – zwanego dalej: rozporządzeniem 651/2014;</w:t>
      </w:r>
    </w:p>
    <w:p w:rsidR="00E34BF2" w:rsidRPr="00ED6F93" w:rsidRDefault="00E34BF2" w:rsidP="00E34BF2">
      <w:pPr>
        <w:pStyle w:val="CM22"/>
        <w:numPr>
          <w:ilvl w:val="0"/>
          <w:numId w:val="5"/>
        </w:numPr>
        <w:tabs>
          <w:tab w:val="clear" w:pos="0"/>
          <w:tab w:val="left" w:pos="-2552"/>
          <w:tab w:val="num" w:pos="-1560"/>
        </w:tabs>
        <w:spacing w:after="0"/>
        <w:ind w:left="357" w:hanging="357"/>
        <w:jc w:val="both"/>
        <w:rPr>
          <w:rFonts w:ascii="Times New Roman" w:hAnsi="Times New Roman"/>
          <w:sz w:val="20"/>
          <w:szCs w:val="20"/>
        </w:rPr>
      </w:pPr>
      <w:r w:rsidRPr="00AD4AC3">
        <w:rPr>
          <w:rFonts w:ascii="Times New Roman" w:hAnsi="Times New Roman"/>
          <w:sz w:val="20"/>
          <w:szCs w:val="20"/>
        </w:rPr>
        <w:t xml:space="preserve">Rozporządzenia </w:t>
      </w:r>
      <w:r w:rsidRPr="00AD4AC3">
        <w:rPr>
          <w:rFonts w:ascii="Times New Roman" w:hAnsi="Times New Roman"/>
          <w:bCs/>
          <w:sz w:val="20"/>
          <w:szCs w:val="20"/>
        </w:rPr>
        <w:t xml:space="preserve">wykonawczego Komisji (UE) nr 821/2014 z dnia 28 lipca 2014 r. ustanawiającego zasady stosowania rozporządzenia Parlamentu Europejskiego i Rady (UE) nr 1303/2013 w zakresie szczegółowych uregulowań dotyczących transferu wkładów z programów i zarządzania nimi, przekazywania sprawozdań z wdrażania instrumentów finansowych, charakterystyki technicznej działań informacyjnych i komunikacyjnych w odniesieniu do operacji oraz systemu rejestracji i przechowywania danych (Dz. Urz. </w:t>
      </w:r>
      <w:r w:rsidRPr="00ED6F93">
        <w:rPr>
          <w:rFonts w:ascii="Times New Roman" w:hAnsi="Times New Roman"/>
          <w:bCs/>
          <w:sz w:val="20"/>
          <w:szCs w:val="20"/>
        </w:rPr>
        <w:t>UE L nr 138 z 13.5.2014) – zwanego dale</w:t>
      </w:r>
      <w:r>
        <w:rPr>
          <w:rFonts w:ascii="Times New Roman" w:hAnsi="Times New Roman"/>
          <w:bCs/>
          <w:sz w:val="20"/>
          <w:szCs w:val="20"/>
        </w:rPr>
        <w:t xml:space="preserve">j: rozporządzeniem wykonawczym </w:t>
      </w:r>
      <w:r w:rsidRPr="00ED6F93">
        <w:rPr>
          <w:rFonts w:ascii="Times New Roman" w:hAnsi="Times New Roman"/>
          <w:bCs/>
          <w:sz w:val="20"/>
          <w:szCs w:val="20"/>
        </w:rPr>
        <w:t>Komisji (</w:t>
      </w:r>
      <w:r w:rsidRPr="00ED6F93">
        <w:rPr>
          <w:rFonts w:ascii="Times New Roman" w:hAnsi="Times New Roman"/>
          <w:sz w:val="20"/>
          <w:szCs w:val="20"/>
        </w:rPr>
        <w:t>UE) nr 821/2014;</w:t>
      </w:r>
    </w:p>
    <w:p w:rsidR="00141902" w:rsidRPr="00B74534" w:rsidRDefault="00E34BF2" w:rsidP="00B74534">
      <w:pPr>
        <w:numPr>
          <w:ilvl w:val="0"/>
          <w:numId w:val="5"/>
        </w:numPr>
        <w:jc w:val="both"/>
        <w:rPr>
          <w:rFonts w:eastAsia="Arial"/>
          <w:sz w:val="20"/>
          <w:szCs w:val="20"/>
        </w:rPr>
      </w:pPr>
      <w:r w:rsidRPr="00692BCC">
        <w:rPr>
          <w:rFonts w:eastAsia="Arial"/>
          <w:sz w:val="20"/>
          <w:szCs w:val="20"/>
        </w:rPr>
        <w:t>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audytowymi i pośredniczącymi</w:t>
      </w:r>
      <w:r>
        <w:rPr>
          <w:rFonts w:eastAsia="Arial"/>
          <w:sz w:val="20"/>
          <w:szCs w:val="20"/>
        </w:rPr>
        <w:t xml:space="preserve"> (Dz. Urz. UE L 286 z 30.09.2014);</w:t>
      </w:r>
    </w:p>
    <w:p w:rsidR="00233F3B" w:rsidRPr="00233F3B" w:rsidRDefault="00233F3B" w:rsidP="00233F3B">
      <w:pPr>
        <w:pStyle w:val="CM22"/>
        <w:numPr>
          <w:ilvl w:val="0"/>
          <w:numId w:val="5"/>
        </w:numPr>
        <w:tabs>
          <w:tab w:val="clear" w:pos="0"/>
          <w:tab w:val="left" w:pos="-2552"/>
          <w:tab w:val="num" w:pos="-1560"/>
        </w:tabs>
        <w:spacing w:after="0"/>
        <w:jc w:val="both"/>
        <w:rPr>
          <w:rFonts w:ascii="Times New Roman" w:hAnsi="Times New Roman"/>
          <w:sz w:val="20"/>
          <w:szCs w:val="20"/>
        </w:rPr>
      </w:pPr>
      <w:r w:rsidRPr="00AD4AC3">
        <w:rPr>
          <w:rFonts w:ascii="Times New Roman" w:hAnsi="Times New Roman"/>
          <w:sz w:val="20"/>
          <w:szCs w:val="20"/>
        </w:rPr>
        <w:t>Rozporządzenia Parlamentu Europejskiego i Rady (UE) nr 1301/2013 z dnia 17 grudnia 2013 r. w sprawie Europejskiego Funduszu Rozwoju Regionalnego i przepisów szczególnych dotyczących celu „Inwestycje na rzecz wzrostu i zatrudnienia” oraz w sprawie uchylenia rozporządzenia (WE) nr 1080/2006 (</w:t>
      </w:r>
      <w:r>
        <w:rPr>
          <w:rFonts w:ascii="Times New Roman" w:hAnsi="Times New Roman"/>
          <w:sz w:val="20"/>
          <w:szCs w:val="20"/>
        </w:rPr>
        <w:t xml:space="preserve">Dz. Urz. </w:t>
      </w:r>
      <w:r w:rsidRPr="00AD4AC3">
        <w:rPr>
          <w:rFonts w:ascii="Times New Roman" w:hAnsi="Times New Roman"/>
          <w:sz w:val="20"/>
          <w:szCs w:val="20"/>
        </w:rPr>
        <w:t>U</w:t>
      </w:r>
      <w:r>
        <w:rPr>
          <w:rFonts w:ascii="Times New Roman" w:hAnsi="Times New Roman"/>
          <w:sz w:val="20"/>
          <w:szCs w:val="20"/>
        </w:rPr>
        <w:t>E</w:t>
      </w:r>
      <w:r w:rsidRPr="00AD4AC3">
        <w:rPr>
          <w:rFonts w:ascii="Times New Roman" w:hAnsi="Times New Roman"/>
          <w:sz w:val="20"/>
          <w:szCs w:val="20"/>
        </w:rPr>
        <w:t xml:space="preserve"> L 347 z 20.12.2013) – zwanego dalej: rozporządzeniem 1301/2013;</w:t>
      </w:r>
    </w:p>
    <w:p w:rsidR="000B3442" w:rsidRPr="000B3442" w:rsidRDefault="007A118F" w:rsidP="000B3442">
      <w:pPr>
        <w:pStyle w:val="CM22"/>
        <w:numPr>
          <w:ilvl w:val="0"/>
          <w:numId w:val="5"/>
        </w:numPr>
        <w:tabs>
          <w:tab w:val="clear" w:pos="0"/>
          <w:tab w:val="left" w:pos="-2552"/>
          <w:tab w:val="num" w:pos="-1560"/>
        </w:tabs>
        <w:spacing w:after="0"/>
        <w:jc w:val="both"/>
        <w:rPr>
          <w:rFonts w:ascii="Times New Roman" w:hAnsi="Times New Roman"/>
          <w:sz w:val="20"/>
          <w:szCs w:val="20"/>
        </w:rPr>
      </w:pPr>
      <w:r w:rsidRPr="00AD4AC3">
        <w:rPr>
          <w:rFonts w:ascii="Times New Roman" w:hAnsi="Times New Roman"/>
          <w:sz w:val="20"/>
          <w:szCs w:val="20"/>
        </w:rPr>
        <w:t>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 – zwanego dalej: rozporządzeniem ogólnym;</w:t>
      </w:r>
    </w:p>
    <w:p w:rsidR="000B3442" w:rsidRPr="00B74534" w:rsidRDefault="00B83505" w:rsidP="000B3442">
      <w:pPr>
        <w:pStyle w:val="CM22"/>
        <w:numPr>
          <w:ilvl w:val="0"/>
          <w:numId w:val="5"/>
        </w:numPr>
        <w:tabs>
          <w:tab w:val="left" w:pos="-2552"/>
        </w:tabs>
        <w:spacing w:after="0"/>
        <w:jc w:val="both"/>
        <w:rPr>
          <w:rFonts w:ascii="Times New Roman" w:hAnsi="Times New Roman"/>
          <w:sz w:val="20"/>
          <w:szCs w:val="20"/>
        </w:rPr>
      </w:pPr>
      <w:r w:rsidRPr="007F529C">
        <w:rPr>
          <w:rFonts w:ascii="Times New Roman" w:hAnsi="Times New Roman"/>
          <w:sz w:val="20"/>
          <w:szCs w:val="20"/>
        </w:rPr>
        <w:t>Rozporządzenia Parlamentu Europejskiego i Rady (UE) nr 1304/2013 z dnia 17 grudnia 2013 r. w sprawie Europejskiego Funduszu Społecznego i uchylającego rozporządzenie Rady (WE) nr 1081/2006 (Dz. Urz. UE L 347 z 20.12.2013) – zwanego dalej: rozporządzeniem 1304/2013;</w:t>
      </w:r>
    </w:p>
    <w:p w:rsidR="00700075" w:rsidRPr="00AD4AC3" w:rsidRDefault="00700075" w:rsidP="00700075">
      <w:pPr>
        <w:pStyle w:val="CM22"/>
        <w:numPr>
          <w:ilvl w:val="0"/>
          <w:numId w:val="5"/>
        </w:numPr>
        <w:tabs>
          <w:tab w:val="clear" w:pos="0"/>
          <w:tab w:val="left" w:pos="-2552"/>
          <w:tab w:val="num" w:pos="-1560"/>
        </w:tabs>
        <w:spacing w:after="0"/>
        <w:jc w:val="both"/>
        <w:rPr>
          <w:rFonts w:ascii="Times New Roman" w:hAnsi="Times New Roman"/>
          <w:sz w:val="20"/>
          <w:szCs w:val="20"/>
        </w:rPr>
      </w:pPr>
      <w:r w:rsidRPr="00AD4AC3">
        <w:rPr>
          <w:rFonts w:ascii="Times New Roman" w:hAnsi="Times New Roman"/>
          <w:sz w:val="20"/>
          <w:szCs w:val="20"/>
        </w:rPr>
        <w:t xml:space="preserve">Ustawy z dnia 23 kwietnia 1964 </w:t>
      </w:r>
      <w:r>
        <w:rPr>
          <w:rFonts w:ascii="Times New Roman" w:hAnsi="Times New Roman"/>
          <w:sz w:val="20"/>
          <w:szCs w:val="20"/>
        </w:rPr>
        <w:t>r. Kodeks cywilny (Dz.U. z 2016</w:t>
      </w:r>
      <w:r w:rsidRPr="00AD4AC3">
        <w:rPr>
          <w:rFonts w:ascii="Times New Roman" w:hAnsi="Times New Roman"/>
          <w:sz w:val="20"/>
          <w:szCs w:val="20"/>
        </w:rPr>
        <w:t xml:space="preserve"> r., poz. </w:t>
      </w:r>
      <w:r>
        <w:rPr>
          <w:rFonts w:ascii="Times New Roman" w:hAnsi="Times New Roman"/>
          <w:sz w:val="20"/>
          <w:szCs w:val="20"/>
        </w:rPr>
        <w:t>380</w:t>
      </w:r>
      <w:r w:rsidRPr="00AD4AC3">
        <w:rPr>
          <w:rFonts w:ascii="Times New Roman" w:hAnsi="Times New Roman"/>
          <w:sz w:val="20"/>
          <w:szCs w:val="20"/>
        </w:rPr>
        <w:t xml:space="preserve"> j.t.</w:t>
      </w:r>
      <w:r w:rsidR="00477EFD">
        <w:rPr>
          <w:rFonts w:ascii="Times New Roman" w:hAnsi="Times New Roman"/>
          <w:sz w:val="20"/>
          <w:szCs w:val="20"/>
        </w:rPr>
        <w:t xml:space="preserve"> ze zm.</w:t>
      </w:r>
      <w:r w:rsidRPr="00AD4AC3">
        <w:rPr>
          <w:rFonts w:ascii="Times New Roman" w:hAnsi="Times New Roman"/>
          <w:sz w:val="20"/>
          <w:szCs w:val="20"/>
        </w:rPr>
        <w:t>);</w:t>
      </w:r>
    </w:p>
    <w:p w:rsidR="00700075" w:rsidRDefault="00700075" w:rsidP="00700075">
      <w:pPr>
        <w:pStyle w:val="Default"/>
        <w:numPr>
          <w:ilvl w:val="0"/>
          <w:numId w:val="5"/>
        </w:numPr>
        <w:jc w:val="both"/>
        <w:rPr>
          <w:rFonts w:ascii="Times New Roman" w:hAnsi="Times New Roman" w:cs="Times New Roman"/>
          <w:sz w:val="20"/>
          <w:szCs w:val="20"/>
        </w:rPr>
      </w:pPr>
      <w:r w:rsidRPr="00EA2CD0">
        <w:rPr>
          <w:rFonts w:ascii="Times New Roman" w:hAnsi="Times New Roman" w:cs="Times New Roman"/>
          <w:sz w:val="20"/>
          <w:szCs w:val="20"/>
        </w:rPr>
        <w:t>Ustawy z dnia 7 lipca 1994 r. Prawo budowlane (Dz.U. z 2016 r., poz. 290 j.t.</w:t>
      </w:r>
      <w:r w:rsidR="00477EFD">
        <w:rPr>
          <w:rFonts w:ascii="Times New Roman" w:hAnsi="Times New Roman" w:cs="Times New Roman"/>
          <w:sz w:val="20"/>
          <w:szCs w:val="20"/>
        </w:rPr>
        <w:t xml:space="preserve"> ze zm.</w:t>
      </w:r>
      <w:r w:rsidRPr="00EA2CD0">
        <w:rPr>
          <w:rFonts w:ascii="Times New Roman" w:hAnsi="Times New Roman" w:cs="Times New Roman"/>
          <w:sz w:val="20"/>
          <w:szCs w:val="20"/>
        </w:rPr>
        <w:t>) – zwanej dalej: Prawem budowlanym;</w:t>
      </w:r>
    </w:p>
    <w:p w:rsidR="00FD61C0" w:rsidRPr="00AD4AC3" w:rsidRDefault="00FD61C0" w:rsidP="00FD61C0">
      <w:pPr>
        <w:pStyle w:val="CM22"/>
        <w:numPr>
          <w:ilvl w:val="0"/>
          <w:numId w:val="5"/>
        </w:numPr>
        <w:tabs>
          <w:tab w:val="clear" w:pos="0"/>
          <w:tab w:val="left" w:pos="-2552"/>
          <w:tab w:val="num" w:pos="-1560"/>
        </w:tabs>
        <w:spacing w:after="0"/>
        <w:jc w:val="both"/>
        <w:rPr>
          <w:rFonts w:ascii="Times New Roman" w:hAnsi="Times New Roman"/>
          <w:sz w:val="20"/>
          <w:szCs w:val="20"/>
        </w:rPr>
      </w:pPr>
      <w:r w:rsidRPr="00AD4AC3">
        <w:rPr>
          <w:rFonts w:ascii="Times New Roman" w:hAnsi="Times New Roman"/>
          <w:sz w:val="20"/>
          <w:szCs w:val="20"/>
        </w:rPr>
        <w:t>Ustawy z dnia 29 sierpnia 1</w:t>
      </w:r>
      <w:r>
        <w:rPr>
          <w:rFonts w:ascii="Times New Roman" w:hAnsi="Times New Roman"/>
          <w:sz w:val="20"/>
          <w:szCs w:val="20"/>
        </w:rPr>
        <w:t>997 r. Ordynacja podatkowa (Dz.</w:t>
      </w:r>
      <w:r w:rsidRPr="00AD4AC3">
        <w:rPr>
          <w:rFonts w:ascii="Times New Roman" w:hAnsi="Times New Roman"/>
          <w:sz w:val="20"/>
          <w:szCs w:val="20"/>
        </w:rPr>
        <w:t>U. z 2015 r., poz. 613 j.t.</w:t>
      </w:r>
      <w:r>
        <w:rPr>
          <w:rFonts w:ascii="Times New Roman" w:hAnsi="Times New Roman"/>
          <w:sz w:val="20"/>
          <w:szCs w:val="20"/>
        </w:rPr>
        <w:t xml:space="preserve"> ze zm.</w:t>
      </w:r>
      <w:r w:rsidRPr="00AD4AC3">
        <w:rPr>
          <w:rFonts w:ascii="Times New Roman" w:hAnsi="Times New Roman"/>
          <w:sz w:val="20"/>
          <w:szCs w:val="20"/>
        </w:rPr>
        <w:t>);</w:t>
      </w:r>
    </w:p>
    <w:p w:rsidR="006637BB" w:rsidRPr="00EA2CD0" w:rsidRDefault="006637BB" w:rsidP="006637BB">
      <w:pPr>
        <w:pStyle w:val="Default"/>
        <w:numPr>
          <w:ilvl w:val="0"/>
          <w:numId w:val="5"/>
        </w:numPr>
        <w:jc w:val="both"/>
        <w:rPr>
          <w:rFonts w:ascii="Times New Roman" w:hAnsi="Times New Roman" w:cs="Times New Roman"/>
          <w:sz w:val="20"/>
          <w:szCs w:val="20"/>
        </w:rPr>
      </w:pPr>
      <w:r w:rsidRPr="00EA2CD0">
        <w:rPr>
          <w:rFonts w:ascii="Times New Roman" w:hAnsi="Times New Roman" w:cs="Times New Roman"/>
          <w:sz w:val="20"/>
          <w:szCs w:val="20"/>
        </w:rPr>
        <w:t xml:space="preserve">Ustawy z dnia 29 sierpnia 1997 r. o ochronie danych osobowych (Dz.U. z </w:t>
      </w:r>
      <w:r w:rsidR="001074E0">
        <w:rPr>
          <w:rFonts w:ascii="Times New Roman" w:hAnsi="Times New Roman" w:cs="Times New Roman"/>
          <w:sz w:val="20"/>
          <w:szCs w:val="20"/>
        </w:rPr>
        <w:t>2016</w:t>
      </w:r>
      <w:r w:rsidR="001074E0" w:rsidRPr="00EA2CD0">
        <w:rPr>
          <w:rFonts w:ascii="Times New Roman" w:hAnsi="Times New Roman" w:cs="Times New Roman"/>
          <w:sz w:val="20"/>
          <w:szCs w:val="20"/>
        </w:rPr>
        <w:t xml:space="preserve"> </w:t>
      </w:r>
      <w:r w:rsidRPr="00EA2CD0">
        <w:rPr>
          <w:rFonts w:ascii="Times New Roman" w:hAnsi="Times New Roman" w:cs="Times New Roman"/>
          <w:sz w:val="20"/>
          <w:szCs w:val="20"/>
        </w:rPr>
        <w:t xml:space="preserve">r., poz. </w:t>
      </w:r>
      <w:r w:rsidR="001074E0">
        <w:rPr>
          <w:rFonts w:ascii="Times New Roman" w:hAnsi="Times New Roman" w:cs="Times New Roman"/>
          <w:sz w:val="20"/>
          <w:szCs w:val="20"/>
        </w:rPr>
        <w:t>922</w:t>
      </w:r>
      <w:r w:rsidR="001074E0" w:rsidRPr="00EA2CD0">
        <w:rPr>
          <w:rFonts w:ascii="Times New Roman" w:hAnsi="Times New Roman" w:cs="Times New Roman"/>
          <w:sz w:val="20"/>
          <w:szCs w:val="20"/>
        </w:rPr>
        <w:t xml:space="preserve"> </w:t>
      </w:r>
      <w:r w:rsidRPr="00EA2CD0">
        <w:rPr>
          <w:rFonts w:ascii="Times New Roman" w:hAnsi="Times New Roman" w:cs="Times New Roman"/>
          <w:sz w:val="20"/>
          <w:szCs w:val="20"/>
        </w:rPr>
        <w:t>j.t.) –zwanej dalej: ustawą o ochronie danych osobowych;</w:t>
      </w:r>
    </w:p>
    <w:p w:rsidR="00700075" w:rsidRDefault="00700075" w:rsidP="00700075">
      <w:pPr>
        <w:pStyle w:val="Default"/>
        <w:numPr>
          <w:ilvl w:val="0"/>
          <w:numId w:val="5"/>
        </w:numPr>
        <w:tabs>
          <w:tab w:val="clear" w:pos="0"/>
          <w:tab w:val="left" w:pos="-2552"/>
          <w:tab w:val="num" w:pos="-1560"/>
        </w:tabs>
        <w:ind w:left="357" w:hanging="357"/>
        <w:jc w:val="both"/>
        <w:rPr>
          <w:rFonts w:ascii="Times New Roman" w:hAnsi="Times New Roman"/>
          <w:sz w:val="20"/>
          <w:szCs w:val="20"/>
        </w:rPr>
      </w:pPr>
      <w:r w:rsidRPr="004C2305">
        <w:rPr>
          <w:rFonts w:ascii="Times New Roman" w:hAnsi="Times New Roman" w:cs="Times New Roman"/>
          <w:bCs/>
          <w:sz w:val="20"/>
          <w:szCs w:val="20"/>
        </w:rPr>
        <w:t xml:space="preserve">Ustawy z dnia 6 czerwca 1997 r. Kodeks karny (Dz. U. z </w:t>
      </w:r>
      <w:r w:rsidR="001074E0">
        <w:rPr>
          <w:rFonts w:ascii="Times New Roman" w:hAnsi="Times New Roman" w:cs="Times New Roman"/>
          <w:bCs/>
          <w:sz w:val="20"/>
          <w:szCs w:val="20"/>
        </w:rPr>
        <w:t>2016</w:t>
      </w:r>
      <w:r w:rsidR="001074E0" w:rsidRPr="004C2305">
        <w:rPr>
          <w:rFonts w:ascii="Times New Roman" w:hAnsi="Times New Roman" w:cs="Times New Roman"/>
          <w:bCs/>
          <w:sz w:val="20"/>
          <w:szCs w:val="20"/>
        </w:rPr>
        <w:t xml:space="preserve"> </w:t>
      </w:r>
      <w:r w:rsidRPr="004C2305">
        <w:rPr>
          <w:rFonts w:ascii="Times New Roman" w:hAnsi="Times New Roman" w:cs="Times New Roman"/>
          <w:bCs/>
          <w:sz w:val="20"/>
          <w:szCs w:val="20"/>
        </w:rPr>
        <w:t xml:space="preserve">r., poz. </w:t>
      </w:r>
      <w:r w:rsidR="001074E0">
        <w:rPr>
          <w:rFonts w:ascii="Times New Roman" w:hAnsi="Times New Roman" w:cs="Times New Roman"/>
          <w:bCs/>
          <w:sz w:val="20"/>
          <w:szCs w:val="20"/>
        </w:rPr>
        <w:t>1137 j.t.</w:t>
      </w:r>
      <w:r w:rsidR="001074E0" w:rsidRPr="004C2305">
        <w:rPr>
          <w:rFonts w:ascii="Times New Roman" w:hAnsi="Times New Roman" w:cs="Times New Roman"/>
          <w:bCs/>
          <w:sz w:val="20"/>
          <w:szCs w:val="20"/>
        </w:rPr>
        <w:t xml:space="preserve"> </w:t>
      </w:r>
      <w:r w:rsidRPr="004C2305">
        <w:rPr>
          <w:rFonts w:ascii="Times New Roman" w:hAnsi="Times New Roman" w:cs="Times New Roman"/>
          <w:bCs/>
          <w:sz w:val="20"/>
          <w:szCs w:val="20"/>
        </w:rPr>
        <w:t xml:space="preserve">ze zm.) </w:t>
      </w:r>
      <w:r w:rsidRPr="004C2305">
        <w:rPr>
          <w:rFonts w:ascii="Times New Roman" w:hAnsi="Times New Roman"/>
          <w:sz w:val="20"/>
          <w:szCs w:val="20"/>
        </w:rPr>
        <w:t>– zwanej dalej: Kodeksem karnym;</w:t>
      </w:r>
    </w:p>
    <w:p w:rsidR="00AE4090" w:rsidRPr="00AE4090" w:rsidRDefault="008A4058" w:rsidP="00AE4090">
      <w:pPr>
        <w:pStyle w:val="CM22"/>
        <w:numPr>
          <w:ilvl w:val="0"/>
          <w:numId w:val="5"/>
        </w:numPr>
        <w:tabs>
          <w:tab w:val="clear" w:pos="0"/>
          <w:tab w:val="left" w:pos="-2552"/>
          <w:tab w:val="num" w:pos="-1560"/>
        </w:tabs>
        <w:spacing w:after="0"/>
        <w:jc w:val="both"/>
        <w:rPr>
          <w:rFonts w:ascii="Times New Roman" w:hAnsi="Times New Roman"/>
          <w:sz w:val="20"/>
          <w:szCs w:val="20"/>
        </w:rPr>
      </w:pPr>
      <w:r w:rsidRPr="00AD4AC3">
        <w:rPr>
          <w:rFonts w:ascii="Times New Roman" w:hAnsi="Times New Roman"/>
          <w:sz w:val="20"/>
          <w:szCs w:val="20"/>
        </w:rPr>
        <w:t>Ustawy z dnia 5 czerwca 1998 r. o samorządzie województwa (Dz. U. z 201</w:t>
      </w:r>
      <w:r w:rsidR="00E860E2">
        <w:rPr>
          <w:rFonts w:ascii="Times New Roman" w:hAnsi="Times New Roman"/>
          <w:sz w:val="20"/>
          <w:szCs w:val="20"/>
        </w:rPr>
        <w:t>6</w:t>
      </w:r>
      <w:r w:rsidRPr="00AD4AC3">
        <w:rPr>
          <w:rFonts w:ascii="Times New Roman" w:hAnsi="Times New Roman"/>
          <w:sz w:val="20"/>
          <w:szCs w:val="20"/>
        </w:rPr>
        <w:t xml:space="preserve"> r., poz. </w:t>
      </w:r>
      <w:r w:rsidR="00E860E2">
        <w:rPr>
          <w:rFonts w:ascii="Times New Roman" w:hAnsi="Times New Roman"/>
          <w:sz w:val="20"/>
          <w:szCs w:val="20"/>
        </w:rPr>
        <w:t>486</w:t>
      </w:r>
      <w:r>
        <w:rPr>
          <w:rFonts w:ascii="Times New Roman" w:hAnsi="Times New Roman"/>
          <w:sz w:val="20"/>
          <w:szCs w:val="20"/>
        </w:rPr>
        <w:t xml:space="preserve"> j.t.</w:t>
      </w:r>
      <w:r w:rsidR="00183AEB">
        <w:rPr>
          <w:rFonts w:ascii="Times New Roman" w:hAnsi="Times New Roman"/>
          <w:sz w:val="20"/>
          <w:szCs w:val="20"/>
        </w:rPr>
        <w:t>, ze zm.</w:t>
      </w:r>
      <w:r w:rsidRPr="00AD4AC3">
        <w:rPr>
          <w:rFonts w:ascii="Times New Roman" w:hAnsi="Times New Roman"/>
          <w:sz w:val="20"/>
          <w:szCs w:val="20"/>
        </w:rPr>
        <w:t>);</w:t>
      </w:r>
    </w:p>
    <w:p w:rsidR="00E32C72" w:rsidRDefault="00E32C72" w:rsidP="00E32C72">
      <w:pPr>
        <w:pStyle w:val="Akapitzlist"/>
        <w:numPr>
          <w:ilvl w:val="0"/>
          <w:numId w:val="5"/>
        </w:numPr>
        <w:jc w:val="both"/>
        <w:rPr>
          <w:sz w:val="20"/>
          <w:szCs w:val="20"/>
        </w:rPr>
      </w:pPr>
      <w:r w:rsidRPr="00EA2CD0">
        <w:rPr>
          <w:sz w:val="20"/>
          <w:szCs w:val="20"/>
        </w:rPr>
        <w:t xml:space="preserve">Ustawy z dnia 6 września 2001 r. o dostępie do informacji publicznej (Dz.U. z </w:t>
      </w:r>
      <w:r w:rsidR="001074E0">
        <w:rPr>
          <w:sz w:val="20"/>
          <w:szCs w:val="20"/>
        </w:rPr>
        <w:t>2016</w:t>
      </w:r>
      <w:r w:rsidR="001074E0" w:rsidRPr="00EA2CD0">
        <w:rPr>
          <w:sz w:val="20"/>
          <w:szCs w:val="20"/>
        </w:rPr>
        <w:t xml:space="preserve"> </w:t>
      </w:r>
      <w:r w:rsidRPr="00EA2CD0">
        <w:rPr>
          <w:sz w:val="20"/>
          <w:szCs w:val="20"/>
        </w:rPr>
        <w:t xml:space="preserve">r., poz. </w:t>
      </w:r>
      <w:r w:rsidR="001074E0">
        <w:rPr>
          <w:sz w:val="20"/>
          <w:szCs w:val="20"/>
        </w:rPr>
        <w:t>1764</w:t>
      </w:r>
      <w:r w:rsidR="001074E0" w:rsidRPr="00EA2CD0">
        <w:rPr>
          <w:sz w:val="20"/>
          <w:szCs w:val="20"/>
        </w:rPr>
        <w:t xml:space="preserve"> </w:t>
      </w:r>
      <w:r w:rsidRPr="00EA2CD0">
        <w:rPr>
          <w:sz w:val="20"/>
          <w:szCs w:val="20"/>
        </w:rPr>
        <w:t>j.t. ) – zwanej dalej: ustawą o dostępie do informacji publicznej;</w:t>
      </w:r>
    </w:p>
    <w:p w:rsidR="00AE4090" w:rsidRPr="00D90B65" w:rsidRDefault="00AE4090" w:rsidP="00AE4090">
      <w:pPr>
        <w:pStyle w:val="CM22"/>
        <w:numPr>
          <w:ilvl w:val="0"/>
          <w:numId w:val="5"/>
        </w:numPr>
        <w:tabs>
          <w:tab w:val="clear" w:pos="0"/>
          <w:tab w:val="left" w:pos="-2552"/>
          <w:tab w:val="num" w:pos="-1560"/>
        </w:tabs>
        <w:spacing w:after="0"/>
        <w:jc w:val="both"/>
        <w:rPr>
          <w:rFonts w:ascii="Times New Roman" w:hAnsi="Times New Roman"/>
          <w:sz w:val="20"/>
          <w:szCs w:val="20"/>
        </w:rPr>
      </w:pPr>
      <w:r>
        <w:rPr>
          <w:rFonts w:ascii="Times New Roman" w:hAnsi="Times New Roman"/>
          <w:sz w:val="20"/>
          <w:szCs w:val="20"/>
        </w:rPr>
        <w:t>U</w:t>
      </w:r>
      <w:r w:rsidRPr="00D90B65">
        <w:rPr>
          <w:rFonts w:ascii="Times New Roman" w:hAnsi="Times New Roman"/>
          <w:sz w:val="20"/>
          <w:szCs w:val="20"/>
        </w:rPr>
        <w:t xml:space="preserve">stawy z dnia 28 października 2002 r. o odpowiedzialności podmiotów zbiorowych za czyny zabronione pod groźbą kary (Dz. U. z </w:t>
      </w:r>
      <w:r w:rsidR="001074E0">
        <w:rPr>
          <w:rFonts w:ascii="Times New Roman" w:hAnsi="Times New Roman"/>
          <w:sz w:val="20"/>
          <w:szCs w:val="20"/>
        </w:rPr>
        <w:t>2016</w:t>
      </w:r>
      <w:r w:rsidR="001074E0" w:rsidRPr="00D90B65">
        <w:rPr>
          <w:rFonts w:ascii="Times New Roman" w:hAnsi="Times New Roman"/>
          <w:sz w:val="20"/>
          <w:szCs w:val="20"/>
        </w:rPr>
        <w:t xml:space="preserve"> </w:t>
      </w:r>
      <w:r w:rsidRPr="00D90B65">
        <w:rPr>
          <w:rFonts w:ascii="Times New Roman" w:hAnsi="Times New Roman"/>
          <w:sz w:val="20"/>
          <w:szCs w:val="20"/>
        </w:rPr>
        <w:t>r., poz.</w:t>
      </w:r>
      <w:r w:rsidR="001074E0">
        <w:rPr>
          <w:rFonts w:ascii="Times New Roman" w:hAnsi="Times New Roman"/>
          <w:sz w:val="20"/>
          <w:szCs w:val="20"/>
        </w:rPr>
        <w:t>1541</w:t>
      </w:r>
      <w:r w:rsidR="001074E0" w:rsidRPr="00D90B65">
        <w:rPr>
          <w:rFonts w:ascii="Times New Roman" w:hAnsi="Times New Roman"/>
          <w:sz w:val="20"/>
          <w:szCs w:val="20"/>
        </w:rPr>
        <w:t xml:space="preserve"> </w:t>
      </w:r>
      <w:r w:rsidRPr="00D90B65">
        <w:rPr>
          <w:rFonts w:ascii="Times New Roman" w:hAnsi="Times New Roman"/>
          <w:sz w:val="20"/>
          <w:szCs w:val="20"/>
        </w:rPr>
        <w:t>j.t.</w:t>
      </w:r>
      <w:r w:rsidR="00150E87">
        <w:rPr>
          <w:rFonts w:ascii="Times New Roman" w:hAnsi="Times New Roman"/>
          <w:sz w:val="20"/>
          <w:szCs w:val="20"/>
        </w:rPr>
        <w:t>.</w:t>
      </w:r>
      <w:r w:rsidRPr="00D90B65">
        <w:rPr>
          <w:rFonts w:ascii="Times New Roman" w:hAnsi="Times New Roman"/>
          <w:sz w:val="20"/>
          <w:szCs w:val="20"/>
        </w:rPr>
        <w:t>)</w:t>
      </w:r>
      <w:r>
        <w:rPr>
          <w:rFonts w:ascii="Times New Roman" w:hAnsi="Times New Roman"/>
          <w:sz w:val="20"/>
          <w:szCs w:val="20"/>
        </w:rPr>
        <w:t xml:space="preserve"> – zwanej danej: ustawą o </w:t>
      </w:r>
      <w:r w:rsidRPr="00D90B65">
        <w:rPr>
          <w:rFonts w:ascii="Times New Roman" w:hAnsi="Times New Roman"/>
          <w:sz w:val="20"/>
          <w:szCs w:val="20"/>
        </w:rPr>
        <w:t>odpowiedzialności podmiotów zbiorowych za czyny zabronione pod groźbą kary</w:t>
      </w:r>
      <w:r>
        <w:rPr>
          <w:rFonts w:ascii="Times New Roman" w:hAnsi="Times New Roman"/>
          <w:sz w:val="20"/>
          <w:szCs w:val="20"/>
        </w:rPr>
        <w:t>;</w:t>
      </w:r>
    </w:p>
    <w:p w:rsidR="00BA643F" w:rsidRPr="00D645A3" w:rsidRDefault="00BA643F" w:rsidP="00BA643F">
      <w:pPr>
        <w:numPr>
          <w:ilvl w:val="0"/>
          <w:numId w:val="5"/>
        </w:numPr>
        <w:suppressAutoHyphens w:val="0"/>
        <w:contextualSpacing/>
        <w:jc w:val="both"/>
        <w:rPr>
          <w:sz w:val="20"/>
          <w:szCs w:val="20"/>
          <w:lang w:eastAsia="pl-PL"/>
        </w:rPr>
      </w:pPr>
      <w:r w:rsidRPr="00D645A3">
        <w:rPr>
          <w:sz w:val="20"/>
          <w:szCs w:val="20"/>
          <w:lang w:eastAsia="pl-PL"/>
        </w:rPr>
        <w:t xml:space="preserve">Ustawy z dnia 13 listopada 2003 r. o dochodach jednostek samorządu terytorialnego (Dz. U. z </w:t>
      </w:r>
      <w:r w:rsidR="001074E0">
        <w:rPr>
          <w:sz w:val="20"/>
          <w:szCs w:val="20"/>
          <w:lang w:eastAsia="pl-PL"/>
        </w:rPr>
        <w:t>2016</w:t>
      </w:r>
      <w:r w:rsidR="001074E0" w:rsidRPr="00D645A3">
        <w:rPr>
          <w:sz w:val="20"/>
          <w:szCs w:val="20"/>
          <w:lang w:eastAsia="pl-PL"/>
        </w:rPr>
        <w:t xml:space="preserve"> </w:t>
      </w:r>
      <w:r w:rsidRPr="00D645A3">
        <w:rPr>
          <w:sz w:val="20"/>
          <w:szCs w:val="20"/>
          <w:lang w:eastAsia="pl-PL"/>
        </w:rPr>
        <w:t xml:space="preserve">r., poz. </w:t>
      </w:r>
      <w:r w:rsidR="001074E0">
        <w:rPr>
          <w:sz w:val="20"/>
          <w:szCs w:val="20"/>
          <w:lang w:eastAsia="pl-PL"/>
        </w:rPr>
        <w:t>198</w:t>
      </w:r>
      <w:r w:rsidR="001074E0" w:rsidRPr="00D645A3">
        <w:rPr>
          <w:sz w:val="20"/>
          <w:szCs w:val="20"/>
          <w:lang w:eastAsia="pl-PL"/>
        </w:rPr>
        <w:t xml:space="preserve"> </w:t>
      </w:r>
      <w:r w:rsidRPr="00D645A3">
        <w:rPr>
          <w:sz w:val="20"/>
          <w:szCs w:val="20"/>
          <w:lang w:eastAsia="pl-PL"/>
        </w:rPr>
        <w:t>j.t. ze  zm.)</w:t>
      </w:r>
      <w:r w:rsidRPr="00D645A3">
        <w:rPr>
          <w:sz w:val="20"/>
          <w:szCs w:val="20"/>
        </w:rPr>
        <w:t xml:space="preserve"> </w:t>
      </w:r>
      <w:r w:rsidR="00505766" w:rsidRPr="00505766">
        <w:rPr>
          <w:sz w:val="20"/>
          <w:szCs w:val="20"/>
        </w:rPr>
        <w:t>–</w:t>
      </w:r>
      <w:r w:rsidR="00BC608F">
        <w:rPr>
          <w:sz w:val="20"/>
          <w:szCs w:val="20"/>
        </w:rPr>
        <w:t xml:space="preserve"> </w:t>
      </w:r>
      <w:r w:rsidRPr="00D645A3">
        <w:rPr>
          <w:sz w:val="20"/>
          <w:szCs w:val="20"/>
        </w:rPr>
        <w:t>zwanej dalej: ustawą o dochodach jednostek samorządu terytorialnego;</w:t>
      </w:r>
    </w:p>
    <w:p w:rsidR="00BF6564" w:rsidRPr="00BF6564" w:rsidRDefault="001A4728" w:rsidP="00BF6564">
      <w:pPr>
        <w:pStyle w:val="CM22"/>
        <w:numPr>
          <w:ilvl w:val="0"/>
          <w:numId w:val="5"/>
        </w:numPr>
        <w:tabs>
          <w:tab w:val="clear" w:pos="0"/>
          <w:tab w:val="left" w:pos="-2552"/>
          <w:tab w:val="num" w:pos="-1560"/>
        </w:tabs>
        <w:spacing w:after="0"/>
        <w:jc w:val="both"/>
        <w:rPr>
          <w:rFonts w:ascii="Times New Roman" w:hAnsi="Times New Roman"/>
          <w:sz w:val="20"/>
          <w:szCs w:val="20"/>
        </w:rPr>
      </w:pPr>
      <w:r w:rsidRPr="00DF6B96">
        <w:rPr>
          <w:rFonts w:ascii="Times New Roman" w:hAnsi="Times New Roman"/>
          <w:sz w:val="20"/>
          <w:szCs w:val="20"/>
        </w:rPr>
        <w:t>Ustawy z dnia 29 stycznia 2004 r. Prawo zamówień publicznych (Dz.U. z 2015 r., poz. 2164</w:t>
      </w:r>
      <w:r>
        <w:rPr>
          <w:rFonts w:ascii="Times New Roman" w:hAnsi="Times New Roman"/>
          <w:sz w:val="20"/>
          <w:szCs w:val="20"/>
        </w:rPr>
        <w:t xml:space="preserve"> j.t.</w:t>
      </w:r>
      <w:r w:rsidR="00D255F7">
        <w:rPr>
          <w:rFonts w:ascii="Times New Roman" w:hAnsi="Times New Roman"/>
          <w:sz w:val="20"/>
          <w:szCs w:val="20"/>
        </w:rPr>
        <w:t xml:space="preserve"> ze zm.</w:t>
      </w:r>
      <w:r>
        <w:rPr>
          <w:rFonts w:ascii="Times New Roman" w:hAnsi="Times New Roman"/>
          <w:sz w:val="20"/>
          <w:szCs w:val="20"/>
        </w:rPr>
        <w:t>) –</w:t>
      </w:r>
      <w:r w:rsidRPr="00DF6B96">
        <w:rPr>
          <w:rFonts w:ascii="Times New Roman" w:hAnsi="Times New Roman"/>
          <w:sz w:val="20"/>
          <w:szCs w:val="20"/>
        </w:rPr>
        <w:t xml:space="preserve"> zwanej dalej</w:t>
      </w:r>
      <w:r>
        <w:rPr>
          <w:rFonts w:ascii="Times New Roman" w:hAnsi="Times New Roman"/>
          <w:sz w:val="20"/>
          <w:szCs w:val="20"/>
        </w:rPr>
        <w:t>:</w:t>
      </w:r>
      <w:r w:rsidRPr="00DF6B96">
        <w:rPr>
          <w:rFonts w:ascii="Times New Roman" w:hAnsi="Times New Roman"/>
          <w:sz w:val="20"/>
          <w:szCs w:val="20"/>
        </w:rPr>
        <w:t xml:space="preserve"> PZP;</w:t>
      </w:r>
    </w:p>
    <w:p w:rsidR="00BF6564" w:rsidRDefault="00BF6564" w:rsidP="00BF6564">
      <w:pPr>
        <w:pStyle w:val="Default"/>
        <w:numPr>
          <w:ilvl w:val="0"/>
          <w:numId w:val="5"/>
        </w:numPr>
        <w:jc w:val="both"/>
        <w:rPr>
          <w:rFonts w:ascii="Times New Roman" w:hAnsi="Times New Roman" w:cs="Times New Roman"/>
          <w:sz w:val="20"/>
          <w:szCs w:val="20"/>
        </w:rPr>
      </w:pPr>
      <w:r w:rsidRPr="00D90B65">
        <w:rPr>
          <w:rFonts w:ascii="Times New Roman" w:hAnsi="Times New Roman" w:cs="Times New Roman"/>
          <w:sz w:val="20"/>
          <w:szCs w:val="20"/>
        </w:rPr>
        <w:t>Ustawy</w:t>
      </w:r>
      <w:r w:rsidRPr="00AD4AC3">
        <w:rPr>
          <w:rFonts w:ascii="Times New Roman" w:hAnsi="Times New Roman" w:cs="Times New Roman"/>
          <w:sz w:val="20"/>
          <w:szCs w:val="20"/>
        </w:rPr>
        <w:t xml:space="preserve"> z dnia 11 marca 2004 r. o </w:t>
      </w:r>
      <w:r>
        <w:rPr>
          <w:rFonts w:ascii="Times New Roman" w:hAnsi="Times New Roman" w:cs="Times New Roman"/>
          <w:sz w:val="20"/>
          <w:szCs w:val="20"/>
        </w:rPr>
        <w:t>podatku od towarów i usług (Dz.</w:t>
      </w:r>
      <w:r w:rsidRPr="00AD4AC3">
        <w:rPr>
          <w:rFonts w:ascii="Times New Roman" w:hAnsi="Times New Roman" w:cs="Times New Roman"/>
          <w:sz w:val="20"/>
          <w:szCs w:val="20"/>
        </w:rPr>
        <w:t>U. z 201</w:t>
      </w:r>
      <w:r w:rsidR="00D255F7">
        <w:rPr>
          <w:rFonts w:ascii="Times New Roman" w:hAnsi="Times New Roman" w:cs="Times New Roman"/>
          <w:sz w:val="20"/>
          <w:szCs w:val="20"/>
        </w:rPr>
        <w:t>6</w:t>
      </w:r>
      <w:r w:rsidRPr="00AD4AC3">
        <w:rPr>
          <w:rFonts w:ascii="Times New Roman" w:hAnsi="Times New Roman" w:cs="Times New Roman"/>
          <w:sz w:val="20"/>
          <w:szCs w:val="20"/>
        </w:rPr>
        <w:t xml:space="preserve"> r., poz. </w:t>
      </w:r>
      <w:r w:rsidR="00D255F7">
        <w:rPr>
          <w:rFonts w:ascii="Times New Roman" w:hAnsi="Times New Roman" w:cs="Times New Roman"/>
          <w:sz w:val="20"/>
          <w:szCs w:val="20"/>
        </w:rPr>
        <w:t>710</w:t>
      </w:r>
      <w:r w:rsidRPr="00AD4AC3">
        <w:rPr>
          <w:rFonts w:ascii="Times New Roman" w:hAnsi="Times New Roman" w:cs="Times New Roman"/>
          <w:sz w:val="20"/>
          <w:szCs w:val="20"/>
        </w:rPr>
        <w:t xml:space="preserve"> j.t. ze zm.)</w:t>
      </w:r>
      <w:r>
        <w:rPr>
          <w:rFonts w:ascii="Times New Roman" w:hAnsi="Times New Roman" w:cs="Times New Roman"/>
          <w:sz w:val="20"/>
          <w:szCs w:val="20"/>
        </w:rPr>
        <w:t xml:space="preserve"> </w:t>
      </w:r>
      <w:r>
        <w:rPr>
          <w:rFonts w:ascii="Times New Roman" w:hAnsi="Times New Roman"/>
          <w:sz w:val="20"/>
          <w:szCs w:val="20"/>
        </w:rPr>
        <w:t xml:space="preserve">– </w:t>
      </w:r>
      <w:r>
        <w:rPr>
          <w:rFonts w:ascii="Times New Roman" w:hAnsi="Times New Roman" w:cs="Times New Roman"/>
          <w:sz w:val="20"/>
          <w:szCs w:val="20"/>
        </w:rPr>
        <w:t>zwanej dalej: ustawą o VAT</w:t>
      </w:r>
      <w:r w:rsidRPr="00AD4AC3">
        <w:rPr>
          <w:rFonts w:ascii="Times New Roman" w:hAnsi="Times New Roman" w:cs="Times New Roman"/>
          <w:sz w:val="20"/>
          <w:szCs w:val="20"/>
        </w:rPr>
        <w:t>;</w:t>
      </w:r>
    </w:p>
    <w:p w:rsidR="008A4058" w:rsidRPr="00D90B65" w:rsidRDefault="008A4058" w:rsidP="008A4058">
      <w:pPr>
        <w:pStyle w:val="CM22"/>
        <w:numPr>
          <w:ilvl w:val="0"/>
          <w:numId w:val="5"/>
        </w:numPr>
        <w:tabs>
          <w:tab w:val="clear" w:pos="0"/>
          <w:tab w:val="left" w:pos="-2552"/>
          <w:tab w:val="num" w:pos="-1560"/>
        </w:tabs>
        <w:spacing w:after="0"/>
        <w:jc w:val="both"/>
        <w:rPr>
          <w:rFonts w:ascii="Times New Roman" w:hAnsi="Times New Roman"/>
          <w:sz w:val="20"/>
          <w:szCs w:val="20"/>
        </w:rPr>
      </w:pPr>
      <w:r w:rsidRPr="00D90B65">
        <w:rPr>
          <w:rFonts w:ascii="Times New Roman" w:hAnsi="Times New Roman"/>
          <w:sz w:val="20"/>
          <w:szCs w:val="20"/>
        </w:rPr>
        <w:t xml:space="preserve">Ustawy z dnia 30 kwietnia 2004 r. o postępowaniu w sprawach dotyczących pomocy publicznej (Dz. U. z </w:t>
      </w:r>
      <w:r w:rsidR="001074E0">
        <w:rPr>
          <w:rFonts w:ascii="Times New Roman" w:hAnsi="Times New Roman"/>
          <w:sz w:val="20"/>
          <w:szCs w:val="20"/>
        </w:rPr>
        <w:t>2016</w:t>
      </w:r>
      <w:r w:rsidR="001074E0" w:rsidRPr="00D90B65">
        <w:rPr>
          <w:rFonts w:ascii="Times New Roman" w:hAnsi="Times New Roman"/>
          <w:sz w:val="20"/>
          <w:szCs w:val="20"/>
        </w:rPr>
        <w:t xml:space="preserve"> </w:t>
      </w:r>
      <w:r w:rsidRPr="00D90B65">
        <w:rPr>
          <w:rFonts w:ascii="Times New Roman" w:hAnsi="Times New Roman"/>
          <w:sz w:val="20"/>
          <w:szCs w:val="20"/>
        </w:rPr>
        <w:t xml:space="preserve">r., poz. </w:t>
      </w:r>
      <w:r w:rsidR="001074E0">
        <w:rPr>
          <w:rFonts w:ascii="Times New Roman" w:hAnsi="Times New Roman"/>
          <w:sz w:val="20"/>
          <w:szCs w:val="20"/>
        </w:rPr>
        <w:t>1808</w:t>
      </w:r>
      <w:r w:rsidR="001074E0" w:rsidRPr="00D90B65">
        <w:rPr>
          <w:rFonts w:ascii="Times New Roman" w:hAnsi="Times New Roman"/>
          <w:sz w:val="20"/>
          <w:szCs w:val="20"/>
        </w:rPr>
        <w:t xml:space="preserve"> </w:t>
      </w:r>
      <w:r w:rsidRPr="00D90B65">
        <w:rPr>
          <w:rFonts w:ascii="Times New Roman" w:hAnsi="Times New Roman"/>
          <w:sz w:val="20"/>
          <w:szCs w:val="20"/>
        </w:rPr>
        <w:t>j.t. ze zm.);</w:t>
      </w:r>
    </w:p>
    <w:p w:rsidR="00FD61C0" w:rsidRPr="00D90B65" w:rsidRDefault="00FD61C0" w:rsidP="00FD61C0">
      <w:pPr>
        <w:pStyle w:val="CM22"/>
        <w:numPr>
          <w:ilvl w:val="0"/>
          <w:numId w:val="5"/>
        </w:numPr>
        <w:tabs>
          <w:tab w:val="clear" w:pos="0"/>
          <w:tab w:val="left" w:pos="-2552"/>
          <w:tab w:val="num" w:pos="-1560"/>
        </w:tabs>
        <w:spacing w:after="0"/>
        <w:jc w:val="both"/>
        <w:rPr>
          <w:rFonts w:ascii="Times New Roman" w:hAnsi="Times New Roman"/>
          <w:sz w:val="20"/>
          <w:szCs w:val="20"/>
        </w:rPr>
      </w:pPr>
      <w:r w:rsidRPr="00D90B65">
        <w:rPr>
          <w:rFonts w:ascii="Times New Roman" w:hAnsi="Times New Roman"/>
          <w:sz w:val="20"/>
          <w:szCs w:val="20"/>
        </w:rPr>
        <w:t xml:space="preserve">Ustawy z dnia 17 grudnia 2004 r. o odpowiedzialności za naruszenie dyscypliny finansów publicznych (Dz.U. </w:t>
      </w:r>
      <w:r w:rsidR="001074E0">
        <w:rPr>
          <w:rFonts w:ascii="Times New Roman" w:hAnsi="Times New Roman"/>
          <w:sz w:val="20"/>
          <w:szCs w:val="20"/>
        </w:rPr>
        <w:t xml:space="preserve">z </w:t>
      </w:r>
      <w:r w:rsidRPr="00D90B65">
        <w:rPr>
          <w:rFonts w:ascii="Times New Roman" w:hAnsi="Times New Roman"/>
          <w:sz w:val="20"/>
          <w:szCs w:val="20"/>
        </w:rPr>
        <w:t>2013, poz. 168 j.t.</w:t>
      </w:r>
      <w:r w:rsidR="00F85B77">
        <w:rPr>
          <w:rFonts w:ascii="Times New Roman" w:hAnsi="Times New Roman"/>
          <w:sz w:val="20"/>
          <w:szCs w:val="20"/>
        </w:rPr>
        <w:t>, ze zm.</w:t>
      </w:r>
      <w:r w:rsidRPr="00D90B65">
        <w:rPr>
          <w:rFonts w:ascii="Times New Roman" w:hAnsi="Times New Roman"/>
          <w:sz w:val="20"/>
          <w:szCs w:val="20"/>
        </w:rPr>
        <w:t>) – zwanej dalej: ustawą o odpowiedzialności za naruszenie dyscypliny finansów publicznych;</w:t>
      </w:r>
    </w:p>
    <w:p w:rsidR="00416E26" w:rsidRPr="00360EC9" w:rsidRDefault="00416E26" w:rsidP="00416E26">
      <w:pPr>
        <w:pStyle w:val="Default"/>
        <w:numPr>
          <w:ilvl w:val="0"/>
          <w:numId w:val="5"/>
        </w:numPr>
        <w:jc w:val="both"/>
        <w:rPr>
          <w:rFonts w:ascii="Times New Roman" w:hAnsi="Times New Roman" w:cs="Times New Roman"/>
          <w:sz w:val="20"/>
          <w:szCs w:val="20"/>
        </w:rPr>
      </w:pPr>
      <w:r w:rsidRPr="00360EC9">
        <w:rPr>
          <w:rFonts w:ascii="Times New Roman" w:hAnsi="Times New Roman" w:cs="Times New Roman"/>
          <w:sz w:val="20"/>
          <w:szCs w:val="20"/>
        </w:rPr>
        <w:t>Ustawy z dnia 3 października 2008 r. o udostępnianiu informacji o środowisku i jego ochronie, udziale społeczeństwa w ochronie środowiska oraz o ocenach oddziaływania na środowisko (Dz. U z 20</w:t>
      </w:r>
      <w:r w:rsidR="001A2163">
        <w:rPr>
          <w:rFonts w:ascii="Times New Roman" w:hAnsi="Times New Roman" w:cs="Times New Roman"/>
          <w:sz w:val="20"/>
          <w:szCs w:val="20"/>
        </w:rPr>
        <w:t>16</w:t>
      </w:r>
      <w:r w:rsidRPr="00360EC9">
        <w:rPr>
          <w:rFonts w:ascii="Times New Roman" w:hAnsi="Times New Roman" w:cs="Times New Roman"/>
          <w:sz w:val="20"/>
          <w:szCs w:val="20"/>
        </w:rPr>
        <w:t xml:space="preserve"> r. </w:t>
      </w:r>
      <w:r>
        <w:rPr>
          <w:rFonts w:ascii="Times New Roman" w:hAnsi="Times New Roman" w:cs="Times New Roman"/>
          <w:sz w:val="20"/>
          <w:szCs w:val="20"/>
        </w:rPr>
        <w:t xml:space="preserve">poz. </w:t>
      </w:r>
      <w:r w:rsidR="001A2163">
        <w:rPr>
          <w:rFonts w:ascii="Times New Roman" w:hAnsi="Times New Roman" w:cs="Times New Roman"/>
          <w:sz w:val="20"/>
          <w:szCs w:val="20"/>
        </w:rPr>
        <w:lastRenderedPageBreak/>
        <w:t>353</w:t>
      </w:r>
      <w:r>
        <w:rPr>
          <w:rFonts w:ascii="Times New Roman" w:hAnsi="Times New Roman" w:cs="Times New Roman"/>
          <w:sz w:val="20"/>
          <w:szCs w:val="20"/>
        </w:rPr>
        <w:t xml:space="preserve"> </w:t>
      </w:r>
      <w:proofErr w:type="spellStart"/>
      <w:r>
        <w:rPr>
          <w:rFonts w:ascii="Times New Roman" w:hAnsi="Times New Roman" w:cs="Times New Roman"/>
          <w:sz w:val="20"/>
          <w:szCs w:val="20"/>
        </w:rPr>
        <w:t>j.t.</w:t>
      </w:r>
      <w:r w:rsidR="00477EFD">
        <w:rPr>
          <w:rFonts w:ascii="Times New Roman" w:hAnsi="Times New Roman" w:cs="Times New Roman"/>
          <w:sz w:val="20"/>
          <w:szCs w:val="20"/>
        </w:rPr>
        <w:t>ze</w:t>
      </w:r>
      <w:proofErr w:type="spellEnd"/>
      <w:r w:rsidR="00477EFD">
        <w:rPr>
          <w:rFonts w:ascii="Times New Roman" w:hAnsi="Times New Roman" w:cs="Times New Roman"/>
          <w:sz w:val="20"/>
          <w:szCs w:val="20"/>
        </w:rPr>
        <w:t xml:space="preserve"> zm.</w:t>
      </w:r>
      <w:r w:rsidRPr="00360EC9">
        <w:rPr>
          <w:rFonts w:ascii="Times New Roman" w:hAnsi="Times New Roman" w:cs="Times New Roman"/>
          <w:sz w:val="20"/>
          <w:szCs w:val="20"/>
        </w:rPr>
        <w:t>)</w:t>
      </w:r>
      <w:r>
        <w:rPr>
          <w:rFonts w:ascii="Times New Roman" w:hAnsi="Times New Roman" w:cs="Times New Roman"/>
          <w:sz w:val="20"/>
          <w:szCs w:val="20"/>
        </w:rPr>
        <w:t xml:space="preserve"> </w:t>
      </w:r>
      <w:r>
        <w:rPr>
          <w:rFonts w:ascii="Times New Roman" w:hAnsi="Times New Roman"/>
          <w:sz w:val="20"/>
          <w:szCs w:val="20"/>
        </w:rPr>
        <w:t>–</w:t>
      </w:r>
      <w:r>
        <w:rPr>
          <w:rFonts w:ascii="Times New Roman" w:hAnsi="Times New Roman" w:cs="Times New Roman"/>
          <w:sz w:val="20"/>
          <w:szCs w:val="20"/>
        </w:rPr>
        <w:t xml:space="preserve"> zwanej dalej: ustawą o OOŚ</w:t>
      </w:r>
      <w:r w:rsidRPr="00360EC9">
        <w:rPr>
          <w:rFonts w:ascii="Times New Roman" w:hAnsi="Times New Roman" w:cs="Times New Roman"/>
          <w:sz w:val="20"/>
          <w:szCs w:val="20"/>
        </w:rPr>
        <w:t>;</w:t>
      </w:r>
    </w:p>
    <w:p w:rsidR="00F01A5B" w:rsidRDefault="00F01A5B" w:rsidP="00F01A5B">
      <w:pPr>
        <w:pStyle w:val="CM22"/>
        <w:numPr>
          <w:ilvl w:val="0"/>
          <w:numId w:val="5"/>
        </w:numPr>
        <w:tabs>
          <w:tab w:val="clear" w:pos="0"/>
          <w:tab w:val="left" w:pos="-2552"/>
          <w:tab w:val="num" w:pos="-1560"/>
        </w:tabs>
        <w:spacing w:after="0"/>
        <w:jc w:val="both"/>
        <w:rPr>
          <w:sz w:val="20"/>
        </w:rPr>
      </w:pPr>
      <w:r w:rsidRPr="00EE5150">
        <w:rPr>
          <w:rFonts w:ascii="Times New Roman" w:hAnsi="Times New Roman"/>
          <w:sz w:val="20"/>
        </w:rPr>
        <w:t xml:space="preserve">Ustawy z dnia 27 sierpnia 2009 r. o finansach publicznych (Dz.U. z </w:t>
      </w:r>
      <w:r w:rsidR="001074E0">
        <w:rPr>
          <w:rFonts w:ascii="Times New Roman" w:hAnsi="Times New Roman"/>
          <w:sz w:val="20"/>
        </w:rPr>
        <w:t>2016</w:t>
      </w:r>
      <w:r w:rsidR="001074E0" w:rsidRPr="00EE5150">
        <w:rPr>
          <w:rFonts w:ascii="Times New Roman" w:hAnsi="Times New Roman"/>
          <w:sz w:val="20"/>
        </w:rPr>
        <w:t xml:space="preserve"> </w:t>
      </w:r>
      <w:r w:rsidRPr="00EE5150">
        <w:rPr>
          <w:rFonts w:ascii="Times New Roman" w:hAnsi="Times New Roman"/>
          <w:sz w:val="20"/>
        </w:rPr>
        <w:t xml:space="preserve">r., poz. </w:t>
      </w:r>
      <w:r w:rsidR="001074E0">
        <w:rPr>
          <w:rFonts w:ascii="Times New Roman" w:hAnsi="Times New Roman"/>
          <w:sz w:val="20"/>
        </w:rPr>
        <w:t>1870</w:t>
      </w:r>
      <w:r w:rsidR="001074E0" w:rsidRPr="00EE5150">
        <w:rPr>
          <w:rFonts w:ascii="Times New Roman" w:hAnsi="Times New Roman"/>
          <w:sz w:val="20"/>
        </w:rPr>
        <w:t xml:space="preserve"> </w:t>
      </w:r>
      <w:r w:rsidRPr="00EE5150">
        <w:rPr>
          <w:rFonts w:ascii="Times New Roman" w:hAnsi="Times New Roman"/>
          <w:sz w:val="20"/>
        </w:rPr>
        <w:t>j.t. ze zm</w:t>
      </w:r>
      <w:r w:rsidRPr="00AD4AC3">
        <w:rPr>
          <w:rFonts w:ascii="Times New Roman" w:hAnsi="Times New Roman"/>
          <w:sz w:val="20"/>
          <w:szCs w:val="20"/>
        </w:rPr>
        <w:t>.)</w:t>
      </w:r>
      <w:r>
        <w:rPr>
          <w:rFonts w:ascii="Times New Roman" w:hAnsi="Times New Roman"/>
          <w:sz w:val="20"/>
          <w:szCs w:val="20"/>
        </w:rPr>
        <w:t xml:space="preserve"> </w:t>
      </w:r>
      <w:r w:rsidR="00472C70">
        <w:rPr>
          <w:rFonts w:ascii="Times New Roman" w:hAnsi="Times New Roman"/>
          <w:sz w:val="20"/>
          <w:szCs w:val="20"/>
        </w:rPr>
        <w:t>–</w:t>
      </w:r>
      <w:r w:rsidRPr="00EE5150">
        <w:rPr>
          <w:rFonts w:ascii="Times New Roman" w:hAnsi="Times New Roman"/>
          <w:sz w:val="20"/>
        </w:rPr>
        <w:t xml:space="preserve"> zwanej dalej</w:t>
      </w:r>
      <w:r>
        <w:rPr>
          <w:rFonts w:ascii="Times New Roman" w:hAnsi="Times New Roman"/>
          <w:sz w:val="20"/>
          <w:szCs w:val="20"/>
        </w:rPr>
        <w:t>:</w:t>
      </w:r>
      <w:r w:rsidRPr="00EE5150">
        <w:rPr>
          <w:rFonts w:ascii="Times New Roman" w:hAnsi="Times New Roman"/>
          <w:sz w:val="20"/>
        </w:rPr>
        <w:t xml:space="preserve"> ustawą o finansach publicznych;</w:t>
      </w:r>
    </w:p>
    <w:p w:rsidR="00AE4090" w:rsidRPr="00D90B65" w:rsidRDefault="00AE4090" w:rsidP="00AE4090">
      <w:pPr>
        <w:numPr>
          <w:ilvl w:val="0"/>
          <w:numId w:val="5"/>
        </w:numPr>
        <w:suppressAutoHyphens w:val="0"/>
        <w:jc w:val="both"/>
        <w:rPr>
          <w:sz w:val="20"/>
          <w:szCs w:val="20"/>
        </w:rPr>
      </w:pPr>
      <w:r w:rsidRPr="00D90B65">
        <w:rPr>
          <w:sz w:val="20"/>
          <w:szCs w:val="20"/>
        </w:rPr>
        <w:t>Ustawy z dnia 15 czerwca 2012 r. o skutkach powierzania wykonywania pracy cudzoziemcom przebywającym wbrew przepisom na terytorium Rzeczypospolitej Polsk</w:t>
      </w:r>
      <w:r>
        <w:rPr>
          <w:sz w:val="20"/>
          <w:szCs w:val="20"/>
        </w:rPr>
        <w:t>iej (Dz. U. z 2012 r., poz. 769</w:t>
      </w:r>
      <w:r w:rsidRPr="00D90B65">
        <w:rPr>
          <w:sz w:val="20"/>
          <w:szCs w:val="20"/>
        </w:rPr>
        <w:t>) – zwanej dalej: ustawą o skutkach powierzania wykonywania pracy cudzoziemcom przebywającym wbrew przepisom na terytorium Rzeczypospolitej Polskiej;</w:t>
      </w:r>
    </w:p>
    <w:p w:rsidR="00416E26" w:rsidRPr="00B74534" w:rsidRDefault="007A118F" w:rsidP="00416E26">
      <w:pPr>
        <w:pStyle w:val="CM22"/>
        <w:numPr>
          <w:ilvl w:val="0"/>
          <w:numId w:val="5"/>
        </w:numPr>
        <w:tabs>
          <w:tab w:val="clear" w:pos="0"/>
          <w:tab w:val="left" w:pos="-2552"/>
          <w:tab w:val="num" w:pos="-1560"/>
        </w:tabs>
        <w:spacing w:after="0"/>
        <w:ind w:left="357" w:hanging="357"/>
        <w:jc w:val="both"/>
        <w:rPr>
          <w:rFonts w:ascii="Times New Roman" w:hAnsi="Times New Roman"/>
          <w:sz w:val="20"/>
          <w:szCs w:val="20"/>
        </w:rPr>
      </w:pPr>
      <w:r w:rsidRPr="00AD4AC3">
        <w:rPr>
          <w:rFonts w:ascii="Times New Roman" w:hAnsi="Times New Roman"/>
          <w:sz w:val="20"/>
          <w:szCs w:val="20"/>
        </w:rPr>
        <w:t>Ustawy z dnia 11 lipca 2014 r. o zasadach realizacji programów w zakresie polityki spójności finansowanych w perspek</w:t>
      </w:r>
      <w:r w:rsidR="001B673B">
        <w:rPr>
          <w:rFonts w:ascii="Times New Roman" w:hAnsi="Times New Roman"/>
          <w:sz w:val="20"/>
          <w:szCs w:val="20"/>
        </w:rPr>
        <w:t>tywie finansowej 2014-2020 (Dz.</w:t>
      </w:r>
      <w:r w:rsidRPr="00AD4AC3">
        <w:rPr>
          <w:rFonts w:ascii="Times New Roman" w:hAnsi="Times New Roman"/>
          <w:sz w:val="20"/>
          <w:szCs w:val="20"/>
        </w:rPr>
        <w:t>U. z 201</w:t>
      </w:r>
      <w:r w:rsidR="00F15345">
        <w:rPr>
          <w:rFonts w:ascii="Times New Roman" w:hAnsi="Times New Roman"/>
          <w:sz w:val="20"/>
          <w:szCs w:val="20"/>
        </w:rPr>
        <w:t>6</w:t>
      </w:r>
      <w:r w:rsidRPr="00AD4AC3">
        <w:rPr>
          <w:rFonts w:ascii="Times New Roman" w:hAnsi="Times New Roman"/>
          <w:sz w:val="20"/>
          <w:szCs w:val="20"/>
        </w:rPr>
        <w:t xml:space="preserve"> r., poz. </w:t>
      </w:r>
      <w:r w:rsidR="00F15345">
        <w:rPr>
          <w:rFonts w:ascii="Times New Roman" w:hAnsi="Times New Roman"/>
          <w:sz w:val="20"/>
          <w:szCs w:val="20"/>
        </w:rPr>
        <w:t>217 j.</w:t>
      </w:r>
      <w:r w:rsidR="00B93CF2">
        <w:rPr>
          <w:rFonts w:ascii="Times New Roman" w:hAnsi="Times New Roman"/>
          <w:sz w:val="20"/>
          <w:szCs w:val="20"/>
        </w:rPr>
        <w:t>t.</w:t>
      </w:r>
      <w:r w:rsidR="00477EFD">
        <w:rPr>
          <w:rFonts w:ascii="Times New Roman" w:hAnsi="Times New Roman"/>
          <w:sz w:val="20"/>
          <w:szCs w:val="20"/>
        </w:rPr>
        <w:t xml:space="preserve"> ze zm.</w:t>
      </w:r>
      <w:r w:rsidRPr="00AD4AC3">
        <w:rPr>
          <w:rFonts w:ascii="Times New Roman" w:hAnsi="Times New Roman"/>
          <w:sz w:val="20"/>
          <w:szCs w:val="20"/>
        </w:rPr>
        <w:t>) – zwanej dalej: ustawą wdrożeniową;</w:t>
      </w:r>
    </w:p>
    <w:p w:rsidR="00332528" w:rsidRPr="00EA2CD0" w:rsidRDefault="00332528" w:rsidP="00332528">
      <w:pPr>
        <w:pStyle w:val="Default"/>
        <w:numPr>
          <w:ilvl w:val="0"/>
          <w:numId w:val="5"/>
        </w:numPr>
        <w:jc w:val="both"/>
        <w:rPr>
          <w:rFonts w:ascii="Times New Roman" w:hAnsi="Times New Roman" w:cs="Times New Roman"/>
          <w:sz w:val="20"/>
          <w:szCs w:val="20"/>
        </w:rPr>
      </w:pPr>
      <w:r w:rsidRPr="00EA2CD0">
        <w:rPr>
          <w:rFonts w:ascii="Times New Roman" w:hAnsi="Times New Roman" w:cs="Times New Roman"/>
          <w:sz w:val="20"/>
          <w:szCs w:val="20"/>
        </w:rPr>
        <w:t>Rozporządzenia Ministra Spraw Wewnętrznych i Administracji z dnia 29 kwietnia 2004 r. w sprawie dokumentacji przetwarzania danych osobowych oraz warunków technicznych i organizacyjnych, jakim powinny odpowiadać urządzenia i systemy informatyczne służące do prze</w:t>
      </w:r>
      <w:r>
        <w:rPr>
          <w:rFonts w:ascii="Times New Roman" w:hAnsi="Times New Roman" w:cs="Times New Roman"/>
          <w:sz w:val="20"/>
          <w:szCs w:val="20"/>
        </w:rPr>
        <w:t>twarzania danych osobowych (Dz.</w:t>
      </w:r>
      <w:r w:rsidRPr="00EA2CD0">
        <w:rPr>
          <w:rFonts w:ascii="Times New Roman" w:hAnsi="Times New Roman" w:cs="Times New Roman"/>
          <w:sz w:val="20"/>
          <w:szCs w:val="20"/>
        </w:rPr>
        <w:t>U. Nr 100, poz. 1024) – zwanego dalej: rozporządzeniem wykonawczym do ustawy o ochronie danych osobowych;</w:t>
      </w:r>
    </w:p>
    <w:p w:rsidR="00332528" w:rsidRPr="00AD4AC3" w:rsidRDefault="00332528" w:rsidP="00332528">
      <w:pPr>
        <w:pStyle w:val="CM22"/>
        <w:numPr>
          <w:ilvl w:val="0"/>
          <w:numId w:val="5"/>
        </w:numPr>
        <w:tabs>
          <w:tab w:val="clear" w:pos="0"/>
          <w:tab w:val="left" w:pos="-2552"/>
          <w:tab w:val="num" w:pos="-1560"/>
        </w:tabs>
        <w:spacing w:after="0"/>
        <w:jc w:val="both"/>
        <w:rPr>
          <w:rFonts w:ascii="Times New Roman" w:hAnsi="Times New Roman"/>
          <w:sz w:val="20"/>
          <w:szCs w:val="20"/>
        </w:rPr>
      </w:pPr>
      <w:r w:rsidRPr="00AD4AC3">
        <w:rPr>
          <w:rFonts w:ascii="Times New Roman" w:hAnsi="Times New Roman"/>
          <w:sz w:val="20"/>
          <w:szCs w:val="20"/>
        </w:rPr>
        <w:t>Rozporządzenia Ministra Rozwoju Regionalnego z dnia 18 grudnia 2009 r. w sprawie warunków i trybu udzielania i rozliczania zaliczek oraz zakresu i terminów składania wniosków o płatność w ramach programów finansowanych z udz</w:t>
      </w:r>
      <w:r>
        <w:rPr>
          <w:rFonts w:ascii="Times New Roman" w:hAnsi="Times New Roman"/>
          <w:sz w:val="20"/>
          <w:szCs w:val="20"/>
        </w:rPr>
        <w:t>iałem środków europejskich (Dz.</w:t>
      </w:r>
      <w:r w:rsidRPr="00AD4AC3">
        <w:rPr>
          <w:rFonts w:ascii="Times New Roman" w:hAnsi="Times New Roman"/>
          <w:sz w:val="20"/>
          <w:szCs w:val="20"/>
        </w:rPr>
        <w:t xml:space="preserve">U. z </w:t>
      </w:r>
      <w:r w:rsidR="001B4D8C">
        <w:rPr>
          <w:rFonts w:ascii="Times New Roman" w:hAnsi="Times New Roman"/>
          <w:sz w:val="20"/>
          <w:szCs w:val="20"/>
        </w:rPr>
        <w:t>2016</w:t>
      </w:r>
      <w:r w:rsidR="001B4D8C" w:rsidRPr="00AD4AC3">
        <w:rPr>
          <w:rFonts w:ascii="Times New Roman" w:hAnsi="Times New Roman"/>
          <w:sz w:val="20"/>
          <w:szCs w:val="20"/>
        </w:rPr>
        <w:t xml:space="preserve"> </w:t>
      </w:r>
      <w:r w:rsidRPr="00AD4AC3">
        <w:rPr>
          <w:rFonts w:ascii="Times New Roman" w:hAnsi="Times New Roman"/>
          <w:sz w:val="20"/>
          <w:szCs w:val="20"/>
        </w:rPr>
        <w:t xml:space="preserve">r., poz. </w:t>
      </w:r>
      <w:r w:rsidR="001B4D8C">
        <w:rPr>
          <w:rFonts w:ascii="Times New Roman" w:hAnsi="Times New Roman"/>
          <w:sz w:val="20"/>
          <w:szCs w:val="20"/>
        </w:rPr>
        <w:t>1161 j.t.</w:t>
      </w:r>
      <w:r w:rsidR="001B4D8C" w:rsidRPr="00AD4AC3">
        <w:rPr>
          <w:rFonts w:ascii="Times New Roman" w:hAnsi="Times New Roman"/>
          <w:sz w:val="20"/>
          <w:szCs w:val="20"/>
        </w:rPr>
        <w:t xml:space="preserve"> </w:t>
      </w:r>
      <w:r w:rsidRPr="00AD4AC3">
        <w:rPr>
          <w:rFonts w:ascii="Times New Roman" w:hAnsi="Times New Roman"/>
          <w:sz w:val="20"/>
          <w:szCs w:val="20"/>
        </w:rPr>
        <w:t>);</w:t>
      </w:r>
    </w:p>
    <w:p w:rsidR="00332528" w:rsidRPr="00360EC9" w:rsidRDefault="00332528" w:rsidP="00332528">
      <w:pPr>
        <w:pStyle w:val="Default"/>
        <w:numPr>
          <w:ilvl w:val="0"/>
          <w:numId w:val="5"/>
        </w:numPr>
        <w:jc w:val="both"/>
        <w:rPr>
          <w:rFonts w:ascii="Times New Roman" w:hAnsi="Times New Roman" w:cs="Times New Roman"/>
          <w:sz w:val="20"/>
          <w:szCs w:val="20"/>
        </w:rPr>
      </w:pPr>
      <w:r w:rsidRPr="00360EC9">
        <w:rPr>
          <w:rFonts w:ascii="Times New Roman" w:hAnsi="Times New Roman" w:cs="Times New Roman"/>
          <w:sz w:val="20"/>
          <w:szCs w:val="20"/>
        </w:rPr>
        <w:t>Rozporządzenia Rady Ministrów z dnia 9 listopada 2010 r. w sprawie przedsięwzięć mogących znacząco oddziaływać na środowisko (Dz. U. z 201</w:t>
      </w:r>
      <w:r>
        <w:rPr>
          <w:rFonts w:ascii="Times New Roman" w:hAnsi="Times New Roman" w:cs="Times New Roman"/>
          <w:sz w:val="20"/>
          <w:szCs w:val="20"/>
        </w:rPr>
        <w:t>6</w:t>
      </w:r>
      <w:r w:rsidRPr="00360EC9">
        <w:rPr>
          <w:rFonts w:ascii="Times New Roman" w:hAnsi="Times New Roman" w:cs="Times New Roman"/>
          <w:sz w:val="20"/>
          <w:szCs w:val="20"/>
        </w:rPr>
        <w:t xml:space="preserve"> r.</w:t>
      </w:r>
      <w:r>
        <w:rPr>
          <w:rFonts w:ascii="Times New Roman" w:hAnsi="Times New Roman" w:cs="Times New Roman"/>
          <w:sz w:val="20"/>
          <w:szCs w:val="20"/>
        </w:rPr>
        <w:t>,</w:t>
      </w:r>
      <w:r w:rsidRPr="00360EC9">
        <w:rPr>
          <w:rFonts w:ascii="Times New Roman" w:hAnsi="Times New Roman" w:cs="Times New Roman"/>
          <w:sz w:val="20"/>
          <w:szCs w:val="20"/>
        </w:rPr>
        <w:t xml:space="preserve"> poz. </w:t>
      </w:r>
      <w:r>
        <w:rPr>
          <w:rFonts w:ascii="Times New Roman" w:hAnsi="Times New Roman" w:cs="Times New Roman"/>
          <w:sz w:val="20"/>
          <w:szCs w:val="20"/>
        </w:rPr>
        <w:t>71 j.t.);</w:t>
      </w:r>
    </w:p>
    <w:p w:rsidR="00332528" w:rsidRPr="00782C7F" w:rsidRDefault="007A118F" w:rsidP="00782C7F">
      <w:pPr>
        <w:pStyle w:val="CM22"/>
        <w:numPr>
          <w:ilvl w:val="0"/>
          <w:numId w:val="5"/>
        </w:numPr>
        <w:tabs>
          <w:tab w:val="clear" w:pos="0"/>
          <w:tab w:val="left" w:pos="-2552"/>
          <w:tab w:val="num" w:pos="-1560"/>
        </w:tabs>
        <w:spacing w:after="0"/>
        <w:ind w:left="357" w:hanging="357"/>
        <w:jc w:val="both"/>
        <w:rPr>
          <w:rFonts w:ascii="Times New Roman" w:hAnsi="Times New Roman"/>
          <w:sz w:val="20"/>
          <w:szCs w:val="20"/>
        </w:rPr>
      </w:pPr>
      <w:r w:rsidRPr="007E239D">
        <w:rPr>
          <w:rFonts w:ascii="Times New Roman" w:hAnsi="Times New Roman"/>
          <w:sz w:val="20"/>
          <w:szCs w:val="20"/>
        </w:rPr>
        <w:t xml:space="preserve">Rozporządzenia Ministra Infrastruktury i Rozwoju z dnia 19 marca 2015 r. w sprawie udzielania pomocy de </w:t>
      </w:r>
      <w:proofErr w:type="spellStart"/>
      <w:r w:rsidRPr="007E239D">
        <w:rPr>
          <w:rFonts w:ascii="Times New Roman" w:hAnsi="Times New Roman"/>
          <w:sz w:val="20"/>
          <w:szCs w:val="20"/>
        </w:rPr>
        <w:t>minimis</w:t>
      </w:r>
      <w:proofErr w:type="spellEnd"/>
      <w:r w:rsidRPr="007E239D">
        <w:rPr>
          <w:rFonts w:ascii="Times New Roman" w:hAnsi="Times New Roman"/>
          <w:sz w:val="20"/>
          <w:szCs w:val="20"/>
        </w:rPr>
        <w:t xml:space="preserve"> w ramach regionalnych programów operacyjnych na lata 2014-2020 (Dz.U. z 2015 r., poz. 488);</w:t>
      </w:r>
    </w:p>
    <w:p w:rsidR="00E34BF2" w:rsidRPr="00332528" w:rsidRDefault="00D465FE" w:rsidP="00332528">
      <w:pPr>
        <w:pStyle w:val="CM22"/>
        <w:numPr>
          <w:ilvl w:val="0"/>
          <w:numId w:val="5"/>
        </w:numPr>
        <w:tabs>
          <w:tab w:val="clear" w:pos="0"/>
          <w:tab w:val="left" w:pos="-2552"/>
          <w:tab w:val="num" w:pos="-1560"/>
        </w:tabs>
        <w:spacing w:after="0"/>
        <w:jc w:val="both"/>
        <w:rPr>
          <w:rFonts w:ascii="Times New Roman" w:hAnsi="Times New Roman"/>
          <w:sz w:val="20"/>
          <w:szCs w:val="20"/>
        </w:rPr>
      </w:pPr>
      <w:r w:rsidRPr="00D255F7">
        <w:rPr>
          <w:rFonts w:ascii="Times New Roman" w:hAnsi="Times New Roman"/>
          <w:sz w:val="20"/>
          <w:szCs w:val="20"/>
        </w:rPr>
        <w:t xml:space="preserve">Rozporządzenia Ministra </w:t>
      </w:r>
      <w:r w:rsidR="00324D48" w:rsidRPr="00D255F7">
        <w:rPr>
          <w:rFonts w:ascii="Times New Roman" w:hAnsi="Times New Roman"/>
          <w:sz w:val="20"/>
          <w:szCs w:val="20"/>
        </w:rPr>
        <w:t xml:space="preserve">Rozwoju </w:t>
      </w:r>
      <w:r w:rsidR="001B6758">
        <w:rPr>
          <w:rFonts w:ascii="Times New Roman" w:hAnsi="Times New Roman"/>
          <w:sz w:val="20"/>
          <w:szCs w:val="20"/>
        </w:rPr>
        <w:t xml:space="preserve">i Finansów </w:t>
      </w:r>
      <w:r w:rsidR="00324D48" w:rsidRPr="00D255F7">
        <w:rPr>
          <w:rFonts w:ascii="Times New Roman" w:hAnsi="Times New Roman"/>
          <w:sz w:val="20"/>
          <w:szCs w:val="20"/>
        </w:rPr>
        <w:t xml:space="preserve">z dnia </w:t>
      </w:r>
      <w:r w:rsidR="006B48F8" w:rsidRPr="00D255F7">
        <w:rPr>
          <w:rFonts w:ascii="Times New Roman" w:hAnsi="Times New Roman"/>
          <w:sz w:val="20"/>
          <w:szCs w:val="20"/>
        </w:rPr>
        <w:t>2</w:t>
      </w:r>
      <w:r w:rsidR="001B6758">
        <w:rPr>
          <w:rFonts w:ascii="Times New Roman" w:hAnsi="Times New Roman"/>
          <w:sz w:val="20"/>
          <w:szCs w:val="20"/>
        </w:rPr>
        <w:t>2</w:t>
      </w:r>
      <w:r w:rsidR="006B48F8" w:rsidRPr="00D255F7">
        <w:rPr>
          <w:rFonts w:ascii="Times New Roman" w:hAnsi="Times New Roman"/>
          <w:sz w:val="20"/>
          <w:szCs w:val="20"/>
        </w:rPr>
        <w:t xml:space="preserve"> </w:t>
      </w:r>
      <w:r w:rsidR="001B6758">
        <w:rPr>
          <w:rFonts w:ascii="Times New Roman" w:hAnsi="Times New Roman"/>
          <w:sz w:val="20"/>
          <w:szCs w:val="20"/>
        </w:rPr>
        <w:t xml:space="preserve">lutego </w:t>
      </w:r>
      <w:r w:rsidR="006B48F8" w:rsidRPr="00D255F7">
        <w:rPr>
          <w:rFonts w:ascii="Times New Roman" w:hAnsi="Times New Roman"/>
          <w:sz w:val="20"/>
          <w:szCs w:val="20"/>
        </w:rPr>
        <w:t xml:space="preserve"> </w:t>
      </w:r>
      <w:r w:rsidR="00324D48" w:rsidRPr="007A5CEE">
        <w:rPr>
          <w:rFonts w:ascii="Times New Roman" w:hAnsi="Times New Roman"/>
          <w:sz w:val="20"/>
          <w:szCs w:val="20"/>
        </w:rPr>
        <w:t>201</w:t>
      </w:r>
      <w:r w:rsidR="001B6758">
        <w:rPr>
          <w:rFonts w:ascii="Times New Roman" w:hAnsi="Times New Roman"/>
          <w:sz w:val="20"/>
          <w:szCs w:val="20"/>
        </w:rPr>
        <w:t>7</w:t>
      </w:r>
      <w:r w:rsidRPr="00CF4F92">
        <w:rPr>
          <w:rFonts w:ascii="Times New Roman" w:hAnsi="Times New Roman"/>
          <w:sz w:val="20"/>
          <w:szCs w:val="20"/>
        </w:rPr>
        <w:t xml:space="preserve"> r. w sprawie warunków</w:t>
      </w:r>
      <w:r w:rsidRPr="00416E26">
        <w:rPr>
          <w:rFonts w:ascii="Times New Roman" w:hAnsi="Times New Roman"/>
          <w:sz w:val="20"/>
          <w:szCs w:val="20"/>
        </w:rPr>
        <w:t xml:space="preserve"> obniżania wartości korekt finansowych oraz wydatków poniesionych nieprawidłowo związanych z udzielaniem zamówień (Dz.U. z 201</w:t>
      </w:r>
      <w:r w:rsidR="001B6758">
        <w:rPr>
          <w:rFonts w:ascii="Times New Roman" w:hAnsi="Times New Roman"/>
          <w:sz w:val="20"/>
          <w:szCs w:val="20"/>
        </w:rPr>
        <w:t>7</w:t>
      </w:r>
      <w:r w:rsidRPr="00416E26">
        <w:rPr>
          <w:rFonts w:ascii="Times New Roman" w:hAnsi="Times New Roman"/>
          <w:sz w:val="20"/>
          <w:szCs w:val="20"/>
        </w:rPr>
        <w:t xml:space="preserve"> r.</w:t>
      </w:r>
      <w:r w:rsidR="006B48F8" w:rsidRPr="00416E26">
        <w:rPr>
          <w:rFonts w:ascii="Times New Roman" w:hAnsi="Times New Roman"/>
          <w:sz w:val="20"/>
          <w:szCs w:val="20"/>
        </w:rPr>
        <w:t xml:space="preserve">, poz. </w:t>
      </w:r>
      <w:r w:rsidR="001B6758">
        <w:rPr>
          <w:rFonts w:ascii="Times New Roman" w:hAnsi="Times New Roman"/>
          <w:sz w:val="20"/>
          <w:szCs w:val="20"/>
        </w:rPr>
        <w:t>615</w:t>
      </w:r>
      <w:r w:rsidRPr="00416E26">
        <w:rPr>
          <w:rFonts w:ascii="Times New Roman" w:hAnsi="Times New Roman"/>
          <w:sz w:val="20"/>
          <w:szCs w:val="20"/>
        </w:rPr>
        <w:t>);</w:t>
      </w:r>
    </w:p>
    <w:p w:rsidR="007A118F" w:rsidRPr="00AD4AC3" w:rsidRDefault="007A118F" w:rsidP="007A118F">
      <w:pPr>
        <w:pStyle w:val="Default"/>
        <w:numPr>
          <w:ilvl w:val="0"/>
          <w:numId w:val="5"/>
        </w:numPr>
        <w:jc w:val="both"/>
        <w:rPr>
          <w:rFonts w:ascii="Times New Roman" w:hAnsi="Times New Roman" w:cs="Times New Roman"/>
          <w:sz w:val="20"/>
          <w:szCs w:val="20"/>
        </w:rPr>
      </w:pPr>
      <w:r w:rsidRPr="00EA2CD0">
        <w:rPr>
          <w:rFonts w:ascii="Times New Roman" w:hAnsi="Times New Roman" w:cs="Times New Roman"/>
          <w:sz w:val="20"/>
          <w:szCs w:val="20"/>
        </w:rPr>
        <w:t>Kontraktu Terytorialnego dla Województwa Zachodniopomorskiego na lata 2014 – 2020 zawartego na podstawie art. 14o ust. 4 ustawy z</w:t>
      </w:r>
      <w:r w:rsidRPr="00AD4AC3">
        <w:rPr>
          <w:rFonts w:ascii="Times New Roman" w:hAnsi="Times New Roman" w:cs="Times New Roman"/>
          <w:sz w:val="20"/>
          <w:szCs w:val="20"/>
        </w:rPr>
        <w:t xml:space="preserve"> dnia 6 grudnia 2006 r. o zasadach prowadzenia polityki rozwoju (Dz. U. z 2014 r., poz. 1649 j.t. ze zm.) w dniu 12 listopada 2014 r. pomiędzy Ministrem właściwym do spraw Infrastruktury i Rozwoju a Województwem Zachodniopomorskim reprezentowanym przez Zarząd Województwa Zachodniopomorskiego;</w:t>
      </w:r>
    </w:p>
    <w:p w:rsidR="007A118F" w:rsidRPr="00AD4AC3" w:rsidRDefault="007A118F" w:rsidP="007A118F">
      <w:pPr>
        <w:pStyle w:val="Default"/>
        <w:numPr>
          <w:ilvl w:val="0"/>
          <w:numId w:val="5"/>
        </w:numPr>
        <w:jc w:val="both"/>
        <w:rPr>
          <w:rFonts w:ascii="Times New Roman" w:hAnsi="Times New Roman" w:cs="Times New Roman"/>
          <w:sz w:val="20"/>
          <w:szCs w:val="20"/>
        </w:rPr>
      </w:pPr>
      <w:r w:rsidRPr="00AD4AC3">
        <w:rPr>
          <w:rFonts w:ascii="Times New Roman" w:hAnsi="Times New Roman" w:cs="Times New Roman"/>
          <w:sz w:val="20"/>
          <w:szCs w:val="20"/>
        </w:rPr>
        <w:t>Regionalnego Programu Operacyjnego Województwa Zachodniopomorskiego 2014-2020 (RPO WZ) uchwalonego przez Zarząd Województwa Zachodniopomorskiego i zatwierdzonego decyzją Komisji Europejskiej Nr CCI 2014PL1</w:t>
      </w:r>
      <w:r w:rsidR="00835132">
        <w:rPr>
          <w:rFonts w:ascii="Times New Roman" w:hAnsi="Times New Roman" w:cs="Times New Roman"/>
          <w:sz w:val="20"/>
          <w:szCs w:val="20"/>
        </w:rPr>
        <w:t>6M2OP016 dnia 12 lutego 2015 r</w:t>
      </w:r>
      <w:r w:rsidR="00596AD7">
        <w:rPr>
          <w:rFonts w:ascii="Times New Roman" w:hAnsi="Times New Roman" w:cs="Times New Roman"/>
          <w:sz w:val="20"/>
          <w:szCs w:val="20"/>
        </w:rPr>
        <w:t>.</w:t>
      </w:r>
    </w:p>
    <w:p w:rsidR="007A118F" w:rsidRPr="00AD4AC3" w:rsidRDefault="007A118F" w:rsidP="007A118F">
      <w:pPr>
        <w:pStyle w:val="Default"/>
        <w:tabs>
          <w:tab w:val="left" w:pos="426"/>
        </w:tabs>
        <w:ind w:left="360"/>
        <w:jc w:val="both"/>
        <w:rPr>
          <w:rFonts w:ascii="Times New Roman" w:hAnsi="Times New Roman" w:cs="Times New Roman"/>
          <w:sz w:val="20"/>
          <w:szCs w:val="20"/>
        </w:rPr>
      </w:pPr>
    </w:p>
    <w:p w:rsidR="007A118F" w:rsidRPr="00AD4AC3" w:rsidRDefault="007A118F" w:rsidP="007A118F">
      <w:pPr>
        <w:pStyle w:val="CM22"/>
        <w:spacing w:after="0"/>
        <w:jc w:val="both"/>
        <w:rPr>
          <w:rFonts w:ascii="Times New Roman" w:hAnsi="Times New Roman"/>
          <w:sz w:val="20"/>
          <w:szCs w:val="20"/>
        </w:rPr>
      </w:pPr>
    </w:p>
    <w:p w:rsidR="007A118F" w:rsidRPr="00AD4AC3" w:rsidRDefault="007A118F" w:rsidP="007A118F">
      <w:pPr>
        <w:pStyle w:val="CM22"/>
        <w:spacing w:after="0"/>
        <w:jc w:val="both"/>
        <w:rPr>
          <w:rFonts w:ascii="Times New Roman" w:hAnsi="Times New Roman"/>
          <w:sz w:val="20"/>
          <w:szCs w:val="20"/>
        </w:rPr>
      </w:pPr>
      <w:r w:rsidRPr="00AD4AC3">
        <w:rPr>
          <w:rFonts w:ascii="Times New Roman" w:hAnsi="Times New Roman"/>
          <w:sz w:val="20"/>
          <w:szCs w:val="20"/>
        </w:rPr>
        <w:t xml:space="preserve">Strony Umowy zgodnie postanawiają, co następuje: </w:t>
      </w:r>
    </w:p>
    <w:p w:rsidR="008D3D1D" w:rsidRDefault="008D3D1D">
      <w:pPr>
        <w:pStyle w:val="Default"/>
        <w:tabs>
          <w:tab w:val="left" w:pos="426"/>
        </w:tabs>
        <w:ind w:left="360"/>
        <w:jc w:val="both"/>
        <w:rPr>
          <w:rFonts w:ascii="Times New Roman" w:hAnsi="Times New Roman" w:cs="Times New Roman"/>
          <w:sz w:val="20"/>
          <w:szCs w:val="20"/>
        </w:rPr>
      </w:pPr>
    </w:p>
    <w:p w:rsidR="00977CBD" w:rsidRDefault="00977CBD" w:rsidP="007A118F">
      <w:pPr>
        <w:widowControl w:val="0"/>
        <w:autoSpaceDE w:val="0"/>
        <w:jc w:val="center"/>
        <w:rPr>
          <w:rFonts w:eastAsia="Arial"/>
          <w:b/>
          <w:sz w:val="20"/>
          <w:szCs w:val="20"/>
        </w:rPr>
      </w:pPr>
    </w:p>
    <w:p w:rsidR="007A118F" w:rsidRPr="00AD4AC3" w:rsidRDefault="007A118F" w:rsidP="007A118F">
      <w:pPr>
        <w:widowControl w:val="0"/>
        <w:autoSpaceDE w:val="0"/>
        <w:jc w:val="center"/>
        <w:rPr>
          <w:rFonts w:eastAsia="Arial"/>
          <w:b/>
          <w:sz w:val="20"/>
          <w:szCs w:val="20"/>
        </w:rPr>
      </w:pPr>
      <w:r w:rsidRPr="00AD4AC3">
        <w:rPr>
          <w:rFonts w:eastAsia="Arial"/>
          <w:b/>
          <w:sz w:val="20"/>
          <w:szCs w:val="20"/>
        </w:rPr>
        <w:t>Definicje</w:t>
      </w:r>
    </w:p>
    <w:p w:rsidR="007A118F" w:rsidRPr="00AD4AC3" w:rsidRDefault="007A118F" w:rsidP="007A118F">
      <w:pPr>
        <w:widowControl w:val="0"/>
        <w:autoSpaceDE w:val="0"/>
        <w:jc w:val="center"/>
        <w:rPr>
          <w:rFonts w:eastAsia="Arial"/>
          <w:b/>
          <w:color w:val="000000"/>
          <w:sz w:val="20"/>
          <w:szCs w:val="20"/>
        </w:rPr>
      </w:pPr>
      <w:r w:rsidRPr="00AD4AC3">
        <w:rPr>
          <w:rFonts w:eastAsia="Arial"/>
          <w:b/>
          <w:color w:val="000000"/>
          <w:sz w:val="20"/>
          <w:szCs w:val="20"/>
        </w:rPr>
        <w:t>§ 1</w:t>
      </w:r>
    </w:p>
    <w:p w:rsidR="007A118F" w:rsidRPr="00AD4AC3" w:rsidRDefault="007A118F" w:rsidP="007A118F">
      <w:pPr>
        <w:widowControl w:val="0"/>
        <w:tabs>
          <w:tab w:val="left" w:pos="426"/>
        </w:tabs>
        <w:autoSpaceDE w:val="0"/>
        <w:ind w:left="426"/>
        <w:jc w:val="both"/>
        <w:rPr>
          <w:rFonts w:eastAsia="Arial"/>
          <w:b/>
          <w:sz w:val="20"/>
          <w:szCs w:val="20"/>
        </w:rPr>
      </w:pPr>
    </w:p>
    <w:p w:rsidR="007A118F" w:rsidRPr="00AD4AC3" w:rsidRDefault="007A118F" w:rsidP="007A118F">
      <w:pPr>
        <w:widowControl w:val="0"/>
        <w:tabs>
          <w:tab w:val="left" w:pos="426"/>
        </w:tabs>
        <w:autoSpaceDE w:val="0"/>
        <w:ind w:left="426"/>
        <w:jc w:val="both"/>
        <w:rPr>
          <w:rFonts w:eastAsia="Arial"/>
          <w:sz w:val="20"/>
          <w:szCs w:val="20"/>
        </w:rPr>
      </w:pPr>
      <w:r w:rsidRPr="00AD4AC3">
        <w:rPr>
          <w:rFonts w:eastAsia="Arial"/>
          <w:sz w:val="20"/>
          <w:szCs w:val="20"/>
        </w:rPr>
        <w:t xml:space="preserve">Ilekroć w Umowie jest mowa o: </w:t>
      </w:r>
    </w:p>
    <w:p w:rsidR="008A1F20" w:rsidRDefault="007A118F">
      <w:pPr>
        <w:widowControl w:val="0"/>
        <w:numPr>
          <w:ilvl w:val="0"/>
          <w:numId w:val="72"/>
        </w:numPr>
        <w:tabs>
          <w:tab w:val="left" w:pos="-2127"/>
        </w:tabs>
        <w:autoSpaceDE w:val="0"/>
        <w:ind w:left="567" w:hanging="567"/>
        <w:jc w:val="both"/>
        <w:rPr>
          <w:rFonts w:eastAsia="Arial"/>
          <w:sz w:val="20"/>
          <w:szCs w:val="20"/>
        </w:rPr>
      </w:pPr>
      <w:r w:rsidRPr="0037562C">
        <w:rPr>
          <w:rFonts w:eastAsia="Arial"/>
          <w:sz w:val="20"/>
          <w:szCs w:val="20"/>
        </w:rPr>
        <w:t>„Beneficjencie” – należy przez to rozumieć podmiot, o którym mowa w art. 2 pkt 10 rozporządzenia ogólnego</w:t>
      </w:r>
      <w:r w:rsidRPr="00AD4AC3">
        <w:rPr>
          <w:rFonts w:eastAsia="Arial"/>
          <w:sz w:val="20"/>
          <w:szCs w:val="20"/>
        </w:rPr>
        <w:t>, z którym zawarto niniejszą Umowę</w:t>
      </w:r>
      <w:r w:rsidR="001A3630" w:rsidRPr="0037562C">
        <w:rPr>
          <w:rFonts w:eastAsia="Arial"/>
          <w:sz w:val="20"/>
          <w:szCs w:val="20"/>
        </w:rPr>
        <w:t>;</w:t>
      </w:r>
    </w:p>
    <w:p w:rsidR="007A118F" w:rsidRPr="0037562C" w:rsidRDefault="007A118F" w:rsidP="007A118F">
      <w:pPr>
        <w:widowControl w:val="0"/>
        <w:numPr>
          <w:ilvl w:val="0"/>
          <w:numId w:val="72"/>
        </w:numPr>
        <w:tabs>
          <w:tab w:val="left" w:pos="-2127"/>
        </w:tabs>
        <w:autoSpaceDE w:val="0"/>
        <w:ind w:left="567" w:hanging="567"/>
        <w:jc w:val="both"/>
        <w:rPr>
          <w:rFonts w:eastAsia="Arial"/>
          <w:sz w:val="20"/>
          <w:szCs w:val="20"/>
        </w:rPr>
      </w:pPr>
      <w:r w:rsidRPr="0037562C">
        <w:rPr>
          <w:rFonts w:eastAsia="Arial"/>
          <w:sz w:val="20"/>
          <w:szCs w:val="20"/>
        </w:rPr>
        <w:t>„dniu” – należy przez to rozumieć dzień kalendarzowy;</w:t>
      </w:r>
    </w:p>
    <w:p w:rsidR="00FA339F" w:rsidRPr="0037562C" w:rsidRDefault="00D465FE" w:rsidP="0049020B">
      <w:pPr>
        <w:widowControl w:val="0"/>
        <w:numPr>
          <w:ilvl w:val="0"/>
          <w:numId w:val="72"/>
        </w:numPr>
        <w:tabs>
          <w:tab w:val="left" w:pos="-2127"/>
        </w:tabs>
        <w:autoSpaceDE w:val="0"/>
        <w:ind w:left="567" w:hanging="567"/>
        <w:jc w:val="both"/>
        <w:rPr>
          <w:rFonts w:eastAsia="Arial"/>
          <w:sz w:val="20"/>
          <w:szCs w:val="20"/>
        </w:rPr>
      </w:pPr>
      <w:r w:rsidRPr="0037562C">
        <w:rPr>
          <w:rFonts w:eastAsia="Arial"/>
          <w:sz w:val="20"/>
        </w:rPr>
        <w:t>„</w:t>
      </w:r>
      <w:r w:rsidRPr="0037562C">
        <w:rPr>
          <w:rFonts w:eastAsia="Arial"/>
          <w:sz w:val="20"/>
          <w:szCs w:val="20"/>
        </w:rPr>
        <w:t xml:space="preserve">dochodzie” </w:t>
      </w:r>
      <w:r w:rsidR="00BB628B" w:rsidRPr="008D1F6F">
        <w:rPr>
          <w:rFonts w:eastAsia="Arial"/>
          <w:sz w:val="20"/>
          <w:szCs w:val="20"/>
        </w:rPr>
        <w:t>–</w:t>
      </w:r>
      <w:r w:rsidR="009E1FA9" w:rsidRPr="0037562C">
        <w:rPr>
          <w:rFonts w:eastAsia="Arial"/>
          <w:sz w:val="20"/>
          <w:szCs w:val="20"/>
        </w:rPr>
        <w:t xml:space="preserve"> należy przez to rozumieć dochód, o którym mowa w art. 61</w:t>
      </w:r>
      <w:r w:rsidR="00037D3B">
        <w:rPr>
          <w:rFonts w:eastAsia="Arial"/>
          <w:sz w:val="20"/>
          <w:szCs w:val="20"/>
        </w:rPr>
        <w:t xml:space="preserve"> </w:t>
      </w:r>
      <w:r w:rsidR="00037D3B" w:rsidRPr="00037D3B">
        <w:rPr>
          <w:rFonts w:eastAsia="Arial"/>
          <w:sz w:val="20"/>
          <w:szCs w:val="20"/>
        </w:rPr>
        <w:t>oraz art. 65 ust. 8</w:t>
      </w:r>
      <w:r w:rsidR="00037D3B">
        <w:rPr>
          <w:rFonts w:eastAsia="Arial"/>
          <w:sz w:val="20"/>
          <w:szCs w:val="20"/>
        </w:rPr>
        <w:t xml:space="preserve"> </w:t>
      </w:r>
      <w:r w:rsidR="009E1FA9" w:rsidRPr="0037562C">
        <w:rPr>
          <w:rFonts w:eastAsia="Arial"/>
          <w:sz w:val="20"/>
          <w:szCs w:val="20"/>
        </w:rPr>
        <w:t>rozporządzenia ogólnego;</w:t>
      </w:r>
    </w:p>
    <w:p w:rsidR="007A118F" w:rsidRPr="00BB48A5" w:rsidRDefault="007A118F" w:rsidP="007A118F">
      <w:pPr>
        <w:widowControl w:val="0"/>
        <w:numPr>
          <w:ilvl w:val="0"/>
          <w:numId w:val="72"/>
        </w:numPr>
        <w:tabs>
          <w:tab w:val="left" w:pos="-2127"/>
        </w:tabs>
        <w:autoSpaceDE w:val="0"/>
        <w:ind w:left="567" w:hanging="567"/>
        <w:jc w:val="both"/>
        <w:rPr>
          <w:rFonts w:eastAsia="Arial"/>
          <w:sz w:val="20"/>
          <w:szCs w:val="20"/>
        </w:rPr>
      </w:pPr>
      <w:r w:rsidRPr="0037562C">
        <w:rPr>
          <w:rFonts w:eastAsia="Arial"/>
          <w:sz w:val="20"/>
          <w:szCs w:val="20"/>
        </w:rPr>
        <w:t>„dofinansowaniu”</w:t>
      </w:r>
      <w:r w:rsidRPr="00AD4AC3">
        <w:rPr>
          <w:rFonts w:eastAsia="Arial"/>
          <w:sz w:val="20"/>
          <w:szCs w:val="20"/>
        </w:rPr>
        <w:t xml:space="preserve"> – należy przez to rozumieć współfinansowanie Unii Europejskiej (UE) lub </w:t>
      </w:r>
      <w:r w:rsidRPr="00BB48A5">
        <w:rPr>
          <w:rFonts w:eastAsia="Arial"/>
          <w:sz w:val="20"/>
          <w:szCs w:val="20"/>
        </w:rPr>
        <w:t>współfinansowanie krajowe z budżetu państwa (BP)</w:t>
      </w:r>
      <w:r w:rsidR="006D5475" w:rsidRPr="00BB48A5">
        <w:rPr>
          <w:rFonts w:eastAsia="Arial"/>
          <w:sz w:val="20"/>
          <w:szCs w:val="20"/>
        </w:rPr>
        <w:t xml:space="preserve"> (jeżeli dotyczy)</w:t>
      </w:r>
      <w:r w:rsidRPr="00BB48A5">
        <w:rPr>
          <w:rFonts w:eastAsia="Arial"/>
          <w:sz w:val="20"/>
          <w:szCs w:val="20"/>
        </w:rPr>
        <w:t>;</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BB48A5">
        <w:rPr>
          <w:rFonts w:eastAsia="Arial"/>
          <w:sz w:val="20"/>
          <w:szCs w:val="20"/>
        </w:rPr>
        <w:t>„Działaniu” – należy przez to rozumieć:</w:t>
      </w:r>
      <w:r w:rsidRPr="00AD4AC3">
        <w:rPr>
          <w:rFonts w:eastAsia="Arial"/>
          <w:sz w:val="20"/>
          <w:szCs w:val="20"/>
        </w:rPr>
        <w:t xml:space="preserve"> Działanie nr ___</w:t>
      </w:r>
      <w:r w:rsidRPr="00AD4AC3">
        <w:rPr>
          <w:rFonts w:eastAsia="Arial"/>
          <w:color w:val="000000"/>
          <w:sz w:val="20"/>
          <w:szCs w:val="20"/>
        </w:rPr>
        <w:t xml:space="preserve"> „______________________________________________”</w:t>
      </w:r>
      <w:r w:rsidRPr="00AD4AC3">
        <w:rPr>
          <w:rFonts w:eastAsia="Arial"/>
          <w:sz w:val="20"/>
          <w:szCs w:val="20"/>
        </w:rPr>
        <w:t>;</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„finansowaniu krzyżowym (cross-</w:t>
      </w:r>
      <w:proofErr w:type="spellStart"/>
      <w:r w:rsidRPr="00AD4AC3">
        <w:rPr>
          <w:rFonts w:eastAsia="Arial"/>
          <w:sz w:val="20"/>
          <w:szCs w:val="20"/>
        </w:rPr>
        <w:t>financing</w:t>
      </w:r>
      <w:proofErr w:type="spellEnd"/>
      <w:r w:rsidRPr="00AD4AC3">
        <w:rPr>
          <w:rFonts w:eastAsia="Arial"/>
          <w:sz w:val="20"/>
          <w:szCs w:val="20"/>
        </w:rPr>
        <w:t>)</w:t>
      </w:r>
      <w:r w:rsidR="001B673B">
        <w:rPr>
          <w:rFonts w:eastAsia="Arial"/>
          <w:sz w:val="20"/>
          <w:szCs w:val="20"/>
        </w:rPr>
        <w:t>”</w:t>
      </w:r>
      <w:r w:rsidRPr="00AD4AC3">
        <w:rPr>
          <w:rFonts w:eastAsia="Arial"/>
          <w:sz w:val="20"/>
          <w:szCs w:val="20"/>
        </w:rPr>
        <w:t xml:space="preserve"> – należy przez to rozumieć </w:t>
      </w:r>
      <w:r w:rsidRPr="00AD4AC3">
        <w:rPr>
          <w:rFonts w:eastAsia="Arial"/>
          <w:color w:val="000000"/>
          <w:sz w:val="20"/>
          <w:szCs w:val="20"/>
        </w:rPr>
        <w:t>tzw. zasadę elastyczności, o której mowa w art. 98 ust. 2 rozporządzenia ogólnego, polegającą na możliwości finansowania działań w sposób komplementarny ze środków Europejskiego Funduszu Rozwoju Regionalnego (EFRR) i Europejskiego Funduszu Społecznego (EFS), w przypadku, gdy dane działanie z jednego funduszu objęte jest zakresem pomocy drugiego funduszu;</w:t>
      </w:r>
    </w:p>
    <w:p w:rsidR="00FA339F" w:rsidRPr="009E1FA9" w:rsidRDefault="00D465FE" w:rsidP="007F529C">
      <w:pPr>
        <w:widowControl w:val="0"/>
        <w:numPr>
          <w:ilvl w:val="0"/>
          <w:numId w:val="72"/>
        </w:numPr>
        <w:tabs>
          <w:tab w:val="left" w:pos="-2127"/>
        </w:tabs>
        <w:autoSpaceDE w:val="0"/>
        <w:ind w:left="567" w:hanging="567"/>
        <w:jc w:val="both"/>
        <w:rPr>
          <w:rFonts w:eastAsia="Arial"/>
          <w:sz w:val="20"/>
        </w:rPr>
      </w:pPr>
      <w:r w:rsidRPr="009E1FA9">
        <w:rPr>
          <w:rFonts w:eastAsia="Arial"/>
          <w:sz w:val="20"/>
        </w:rPr>
        <w:t>„formule „zaprojektuj i wybuduj”</w:t>
      </w:r>
      <w:r w:rsidR="00BB48A5">
        <w:rPr>
          <w:rFonts w:eastAsia="Arial"/>
          <w:sz w:val="20"/>
        </w:rPr>
        <w:t>”</w:t>
      </w:r>
      <w:r w:rsidRPr="009E1FA9">
        <w:rPr>
          <w:rFonts w:eastAsia="Arial"/>
          <w:sz w:val="20"/>
        </w:rPr>
        <w:t xml:space="preserve"> – należy przez to rozumieć uproszczony tryb aplikowania o dofinansowanie danego przedsięwzięcia.</w:t>
      </w:r>
      <w:r w:rsidRPr="009E1FA9">
        <w:rPr>
          <w:color w:val="000000"/>
          <w:sz w:val="20"/>
        </w:rPr>
        <w:t xml:space="preserve"> </w:t>
      </w:r>
      <w:r w:rsidRPr="009E1FA9">
        <w:rPr>
          <w:rFonts w:eastAsia="Arial"/>
          <w:sz w:val="20"/>
        </w:rPr>
        <w:t xml:space="preserve">Dla projektów realizowanych </w:t>
      </w:r>
      <w:r w:rsidRPr="000F15DA">
        <w:rPr>
          <w:rFonts w:eastAsia="Arial"/>
          <w:sz w:val="20"/>
        </w:rPr>
        <w:t xml:space="preserve">w </w:t>
      </w:r>
      <w:r w:rsidR="000F15DA" w:rsidRPr="000F15DA">
        <w:rPr>
          <w:rFonts w:eastAsia="Arial"/>
          <w:sz w:val="20"/>
        </w:rPr>
        <w:t>tym trybie</w:t>
      </w:r>
      <w:r w:rsidR="000F15DA">
        <w:rPr>
          <w:rFonts w:eastAsia="Arial"/>
          <w:sz w:val="20"/>
        </w:rPr>
        <w:t xml:space="preserve"> </w:t>
      </w:r>
      <w:r w:rsidRPr="009E1FA9">
        <w:rPr>
          <w:rFonts w:eastAsia="Arial"/>
          <w:sz w:val="20"/>
        </w:rPr>
        <w:t xml:space="preserve">nie jest wymagany wyciąg z dokumentacji technicznej, tylko program funkcjonalno-użytkowy, który obejmuje opis zadania budowlanego, w którym podaje się przeznaczenie ukończonych robót budowlanych oraz stawiane im </w:t>
      </w:r>
      <w:r w:rsidRPr="009E1FA9">
        <w:rPr>
          <w:rFonts w:eastAsia="Arial"/>
          <w:sz w:val="20"/>
        </w:rPr>
        <w:lastRenderedPageBreak/>
        <w:t>wymagania techniczne, ekonomiczne, architektoniczne, materiałowe i funkcjonalne;</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„Funduszu Strukturalnym” – należy przez to rozumieć Europejski Fundusz Rozwoju Regionalnego lub Europejski Fundusz Społeczny (EFRR/EFS);</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„Funduszu Spójności” – należy przez to rozumieć Fundusz Spójności, o którym mowa w </w:t>
      </w:r>
      <w:hyperlink r:id="rId13" w:anchor="hiperlinkText.rpc?hiperlink=type=tresc:nro=Europejski.1275834:part=a1&amp;full=1" w:tgtFrame="_parent" w:history="1">
        <w:r w:rsidRPr="00AD4AC3">
          <w:rPr>
            <w:rFonts w:eastAsia="Arial"/>
            <w:sz w:val="20"/>
            <w:szCs w:val="20"/>
          </w:rPr>
          <w:t>art. 1</w:t>
        </w:r>
      </w:hyperlink>
      <w:r w:rsidRPr="00AD4AC3">
        <w:rPr>
          <w:rFonts w:eastAsia="Arial"/>
          <w:sz w:val="20"/>
          <w:szCs w:val="20"/>
        </w:rPr>
        <w:t xml:space="preserve"> rozporządzenia ogólnego;</w:t>
      </w:r>
    </w:p>
    <w:p w:rsidR="007A118F"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„Instytucji Zarządzającej RPO WZ” – należy przez to rozumieć Zarząd Województwa Zachodniopomorskiego; </w:t>
      </w:r>
    </w:p>
    <w:p w:rsidR="004178FA" w:rsidRDefault="006B0400" w:rsidP="007A118F">
      <w:pPr>
        <w:widowControl w:val="0"/>
        <w:numPr>
          <w:ilvl w:val="0"/>
          <w:numId w:val="72"/>
        </w:numPr>
        <w:tabs>
          <w:tab w:val="left" w:pos="-2127"/>
        </w:tabs>
        <w:autoSpaceDE w:val="0"/>
        <w:ind w:left="567" w:hanging="567"/>
        <w:jc w:val="both"/>
        <w:rPr>
          <w:rFonts w:eastAsia="Arial"/>
          <w:sz w:val="20"/>
          <w:szCs w:val="20"/>
        </w:rPr>
      </w:pPr>
      <w:r>
        <w:rPr>
          <w:rFonts w:eastAsia="Arial"/>
          <w:sz w:val="20"/>
          <w:szCs w:val="20"/>
        </w:rPr>
        <w:t>„</w:t>
      </w:r>
      <w:r w:rsidR="004178FA" w:rsidRPr="004178FA">
        <w:rPr>
          <w:rFonts w:eastAsia="Arial"/>
          <w:sz w:val="20"/>
          <w:szCs w:val="20"/>
        </w:rPr>
        <w:t xml:space="preserve">kosztach bezpośrednich” – należy przez to rozumieć wydatki kwalifikowalne niezbędne do realizacji </w:t>
      </w:r>
      <w:r w:rsidR="00442A74">
        <w:rPr>
          <w:rFonts w:eastAsia="Arial"/>
          <w:sz w:val="20"/>
          <w:szCs w:val="20"/>
        </w:rPr>
        <w:t>P</w:t>
      </w:r>
      <w:r w:rsidR="004178FA" w:rsidRPr="004178FA">
        <w:rPr>
          <w:rFonts w:eastAsia="Arial"/>
          <w:sz w:val="20"/>
          <w:szCs w:val="20"/>
        </w:rPr>
        <w:t>rojektu związane bezpośrednio z głównym przedmiotem Projektu;</w:t>
      </w:r>
    </w:p>
    <w:p w:rsidR="004178FA" w:rsidRPr="004178FA" w:rsidRDefault="004178FA" w:rsidP="004178FA">
      <w:pPr>
        <w:widowControl w:val="0"/>
        <w:numPr>
          <w:ilvl w:val="0"/>
          <w:numId w:val="72"/>
        </w:numPr>
        <w:tabs>
          <w:tab w:val="left" w:pos="-2127"/>
        </w:tabs>
        <w:autoSpaceDE w:val="0"/>
        <w:ind w:left="567" w:hanging="567"/>
        <w:jc w:val="both"/>
        <w:rPr>
          <w:rFonts w:eastAsia="Arial"/>
          <w:sz w:val="20"/>
          <w:szCs w:val="20"/>
        </w:rPr>
      </w:pPr>
      <w:r>
        <w:rPr>
          <w:rFonts w:eastAsia="Arial"/>
          <w:sz w:val="20"/>
          <w:szCs w:val="20"/>
        </w:rPr>
        <w:t>„kosztach pośrednich” – należy przez to rozumieć wydatki kwalifik</w:t>
      </w:r>
      <w:r w:rsidR="00535697">
        <w:rPr>
          <w:rFonts w:eastAsia="Arial"/>
          <w:sz w:val="20"/>
          <w:szCs w:val="20"/>
        </w:rPr>
        <w:t>owalne niezbędne do realizacji P</w:t>
      </w:r>
      <w:r>
        <w:rPr>
          <w:rFonts w:eastAsia="Arial"/>
          <w:sz w:val="20"/>
          <w:szCs w:val="20"/>
        </w:rPr>
        <w:t>rojektu, ale nie dotyczące bezpośrednio głównego przedmiotu Projektu;</w:t>
      </w:r>
    </w:p>
    <w:p w:rsidR="007A118F"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„Komisji Oceny Projektów” – należy przez to rozumieć zespół pracowników wyznaczonych lub ekspertów </w:t>
      </w:r>
      <w:r w:rsidR="00511A3F">
        <w:rPr>
          <w:rFonts w:eastAsia="Arial"/>
          <w:sz w:val="20"/>
          <w:szCs w:val="20"/>
        </w:rPr>
        <w:t>powołanych</w:t>
      </w:r>
      <w:r w:rsidR="00511A3F" w:rsidRPr="00AD4AC3">
        <w:rPr>
          <w:rFonts w:eastAsia="Arial"/>
          <w:sz w:val="20"/>
          <w:szCs w:val="20"/>
        </w:rPr>
        <w:t xml:space="preserve"> </w:t>
      </w:r>
      <w:r w:rsidRPr="00AD4AC3">
        <w:rPr>
          <w:rFonts w:eastAsia="Arial"/>
          <w:sz w:val="20"/>
          <w:szCs w:val="20"/>
        </w:rPr>
        <w:t>przez Instytucję Zarządzającą RPO WZ w celu zapewnienia rzetelnej i bezstronnej oceny spełnienia kryteriów wyboru projektów;</w:t>
      </w:r>
    </w:p>
    <w:p w:rsidR="00CE311C" w:rsidRPr="00AD4AC3" w:rsidRDefault="00CE311C" w:rsidP="007A118F">
      <w:pPr>
        <w:widowControl w:val="0"/>
        <w:numPr>
          <w:ilvl w:val="0"/>
          <w:numId w:val="72"/>
        </w:numPr>
        <w:tabs>
          <w:tab w:val="left" w:pos="-2127"/>
        </w:tabs>
        <w:autoSpaceDE w:val="0"/>
        <w:ind w:left="567" w:hanging="567"/>
        <w:jc w:val="both"/>
        <w:rPr>
          <w:rFonts w:eastAsia="Arial"/>
          <w:sz w:val="20"/>
          <w:szCs w:val="20"/>
        </w:rPr>
      </w:pPr>
      <w:r w:rsidRPr="007F529C">
        <w:rPr>
          <w:rFonts w:eastAsia="Arial"/>
          <w:sz w:val="20"/>
          <w:szCs w:val="20"/>
        </w:rPr>
        <w:t>„Liderze” –</w:t>
      </w:r>
      <w:r>
        <w:rPr>
          <w:rFonts w:eastAsia="Arial"/>
          <w:sz w:val="20"/>
          <w:szCs w:val="20"/>
        </w:rPr>
        <w:t xml:space="preserve"> należy przez to rozumieć Partnera wiodącego będącego Beneficjentem, odpowiedzialnego za przygotowanie i realizację Projektu;</w:t>
      </w:r>
    </w:p>
    <w:p w:rsidR="00FC35AB" w:rsidRPr="007E239D" w:rsidRDefault="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„LSI</w:t>
      </w:r>
      <w:r>
        <w:rPr>
          <w:rFonts w:eastAsia="Arial"/>
          <w:sz w:val="20"/>
          <w:szCs w:val="20"/>
        </w:rPr>
        <w:t>2014</w:t>
      </w:r>
      <w:r w:rsidRPr="00AD4AC3">
        <w:rPr>
          <w:rFonts w:eastAsia="Arial"/>
          <w:sz w:val="20"/>
          <w:szCs w:val="20"/>
        </w:rPr>
        <w:t xml:space="preserve">” – należy przez to rozumieć </w:t>
      </w:r>
      <w:r w:rsidRPr="00AD4AC3">
        <w:rPr>
          <w:rFonts w:eastAsia="Arial"/>
          <w:color w:val="000000"/>
          <w:sz w:val="20"/>
          <w:szCs w:val="20"/>
        </w:rPr>
        <w:t>Lokalny System Informatyczny do obsługi Regionalnego Programu Operacyjnego Województwa Zachodniopomorskiego 2014-2020 w zakresie aplikowania o środki oraz wprowadzania zmian do Projektu;</w:t>
      </w:r>
    </w:p>
    <w:p w:rsidR="00B6206F" w:rsidRPr="00B6206F" w:rsidRDefault="00B6206F" w:rsidP="00B6206F">
      <w:pPr>
        <w:widowControl w:val="0"/>
        <w:numPr>
          <w:ilvl w:val="0"/>
          <w:numId w:val="72"/>
        </w:numPr>
        <w:tabs>
          <w:tab w:val="left" w:pos="-2127"/>
        </w:tabs>
        <w:autoSpaceDE w:val="0"/>
        <w:ind w:left="567" w:hanging="567"/>
        <w:jc w:val="both"/>
        <w:rPr>
          <w:rFonts w:eastAsia="Arial"/>
          <w:sz w:val="20"/>
          <w:szCs w:val="20"/>
        </w:rPr>
      </w:pPr>
      <w:r w:rsidRPr="008D1F6F">
        <w:rPr>
          <w:rFonts w:eastAsia="Arial"/>
          <w:color w:val="000000"/>
          <w:sz w:val="20"/>
          <w:szCs w:val="20"/>
        </w:rPr>
        <w:t>„MŚP” – należy przez to rozumieć mikro, małe lub średnie przedsiębiorstwo w rozumieniu Załącznika I do rozporządzenia 651/2014;</w:t>
      </w:r>
    </w:p>
    <w:p w:rsidR="007A118F" w:rsidRPr="00977CBD" w:rsidRDefault="007A118F" w:rsidP="00977CBD">
      <w:pPr>
        <w:widowControl w:val="0"/>
        <w:numPr>
          <w:ilvl w:val="0"/>
          <w:numId w:val="72"/>
        </w:numPr>
        <w:tabs>
          <w:tab w:val="left" w:pos="-2127"/>
        </w:tabs>
        <w:autoSpaceDE w:val="0"/>
        <w:ind w:left="567" w:hanging="567"/>
        <w:jc w:val="both"/>
        <w:rPr>
          <w:rFonts w:eastAsia="Arial"/>
          <w:sz w:val="20"/>
          <w:szCs w:val="20"/>
        </w:rPr>
      </w:pPr>
      <w:r w:rsidRPr="00977CBD">
        <w:rPr>
          <w:rFonts w:eastAsia="Arial"/>
          <w:color w:val="000000"/>
          <w:sz w:val="20"/>
          <w:szCs w:val="20"/>
        </w:rPr>
        <w:t>„nieprawidłowości indywidualnej” – należy przez to rozumieć nieprawidłowość, o której mowa w art. 2 pkt 36 rozporządzenia ogólnego;</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„okresie kwalifikowalności wydatków” – </w:t>
      </w:r>
      <w:r w:rsidRPr="00AD4AC3">
        <w:rPr>
          <w:rFonts w:eastAsia="Calibri"/>
          <w:sz w:val="20"/>
          <w:szCs w:val="20"/>
          <w:lang w:eastAsia="en-US"/>
        </w:rPr>
        <w:t>należy przez to rozumieć okres od dnia rozpoczęcia do dnia zakończenia</w:t>
      </w:r>
      <w:r w:rsidR="00301926">
        <w:rPr>
          <w:rFonts w:eastAsia="Calibri"/>
          <w:sz w:val="20"/>
          <w:szCs w:val="20"/>
          <w:lang w:eastAsia="en-US"/>
        </w:rPr>
        <w:t xml:space="preserve"> </w:t>
      </w:r>
      <w:r w:rsidRPr="00AD4AC3">
        <w:rPr>
          <w:rFonts w:eastAsia="Calibri"/>
          <w:sz w:val="20"/>
          <w:szCs w:val="20"/>
          <w:lang w:eastAsia="en-US"/>
        </w:rPr>
        <w:t>kwalifikowalności wydatków, tj. okres</w:t>
      </w:r>
      <w:r w:rsidR="0007452C">
        <w:rPr>
          <w:rFonts w:eastAsia="Calibri"/>
          <w:sz w:val="20"/>
          <w:szCs w:val="20"/>
          <w:lang w:eastAsia="en-US"/>
        </w:rPr>
        <w:t>,</w:t>
      </w:r>
      <w:r w:rsidRPr="00AD4AC3">
        <w:rPr>
          <w:rFonts w:eastAsia="Calibri"/>
          <w:sz w:val="20"/>
          <w:szCs w:val="20"/>
          <w:lang w:eastAsia="en-US"/>
        </w:rPr>
        <w:t xml:space="preserve"> w którym mogą być ponoszone w</w:t>
      </w:r>
      <w:r w:rsidR="00AF442A">
        <w:rPr>
          <w:rFonts w:eastAsia="Calibri"/>
          <w:sz w:val="20"/>
          <w:szCs w:val="20"/>
          <w:lang w:eastAsia="en-US"/>
        </w:rPr>
        <w:t xml:space="preserve">ydatki kwalifikowalne w ramach </w:t>
      </w:r>
      <w:r w:rsidRPr="00AD4AC3">
        <w:rPr>
          <w:rFonts w:eastAsia="Calibri"/>
          <w:sz w:val="20"/>
          <w:szCs w:val="20"/>
          <w:lang w:eastAsia="en-US"/>
        </w:rPr>
        <w:t>Projektu;</w:t>
      </w:r>
    </w:p>
    <w:p w:rsidR="007A118F" w:rsidRPr="00AD4AC3" w:rsidRDefault="009A3E16" w:rsidP="007A118F">
      <w:pPr>
        <w:widowControl w:val="0"/>
        <w:numPr>
          <w:ilvl w:val="0"/>
          <w:numId w:val="72"/>
        </w:numPr>
        <w:tabs>
          <w:tab w:val="left" w:pos="-2127"/>
        </w:tabs>
        <w:autoSpaceDE w:val="0"/>
        <w:ind w:left="567" w:hanging="567"/>
        <w:jc w:val="both"/>
        <w:rPr>
          <w:rFonts w:eastAsia="Arial"/>
          <w:sz w:val="20"/>
          <w:szCs w:val="20"/>
        </w:rPr>
      </w:pPr>
      <w:r>
        <w:rPr>
          <w:rFonts w:eastAsia="Calibri"/>
          <w:bCs/>
          <w:color w:val="000000"/>
          <w:sz w:val="20"/>
          <w:szCs w:val="20"/>
          <w:lang w:eastAsia="en-US"/>
        </w:rPr>
        <w:t>„okresie trwałości P</w:t>
      </w:r>
      <w:r w:rsidR="007A118F" w:rsidRPr="00AD4AC3">
        <w:rPr>
          <w:rFonts w:eastAsia="Calibri"/>
          <w:bCs/>
          <w:color w:val="000000"/>
          <w:sz w:val="20"/>
          <w:szCs w:val="20"/>
          <w:lang w:eastAsia="en-US"/>
        </w:rPr>
        <w:t>rojektu” – należy przez to rozumieć okres wynikający z art. 71 rozporządzenia ogólnego;</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color w:val="000000"/>
          <w:sz w:val="20"/>
          <w:szCs w:val="20"/>
        </w:rPr>
        <w:t>„Osi Priorytetowej” – należy przez to rozumieć: Oś Priorytetową nr __ „__________________________________”;</w:t>
      </w:r>
    </w:p>
    <w:p w:rsidR="007414DA" w:rsidRPr="007F529C" w:rsidRDefault="007414DA" w:rsidP="007F529C">
      <w:pPr>
        <w:widowControl w:val="0"/>
        <w:numPr>
          <w:ilvl w:val="0"/>
          <w:numId w:val="72"/>
        </w:numPr>
        <w:tabs>
          <w:tab w:val="left" w:pos="-2127"/>
        </w:tabs>
        <w:autoSpaceDE w:val="0"/>
        <w:ind w:left="567" w:hanging="567"/>
        <w:jc w:val="both"/>
        <w:rPr>
          <w:rFonts w:eastAsia="Arial"/>
          <w:sz w:val="20"/>
          <w:szCs w:val="20"/>
        </w:rPr>
      </w:pPr>
      <w:r w:rsidRPr="0079402A">
        <w:rPr>
          <w:rFonts w:eastAsia="Arial"/>
          <w:sz w:val="20"/>
          <w:szCs w:val="20"/>
        </w:rPr>
        <w:t>„Partnerze” – należy przez to rozumieć podmiot</w:t>
      </w:r>
      <w:r w:rsidR="00835132">
        <w:rPr>
          <w:rFonts w:eastAsia="Arial"/>
          <w:sz w:val="20"/>
          <w:szCs w:val="20"/>
        </w:rPr>
        <w:t xml:space="preserve"> w rozumieniu</w:t>
      </w:r>
      <w:r w:rsidRPr="0079402A">
        <w:rPr>
          <w:rFonts w:eastAsia="Arial"/>
          <w:sz w:val="20"/>
          <w:szCs w:val="20"/>
        </w:rPr>
        <w:t xml:space="preserve"> art. 33 ust. 1 ustawy wdrożeniowej, który jest wymieniony w</w:t>
      </w:r>
      <w:r>
        <w:rPr>
          <w:rFonts w:eastAsia="Arial"/>
          <w:sz w:val="20"/>
          <w:szCs w:val="20"/>
        </w:rPr>
        <w:t>e</w:t>
      </w:r>
      <w:r w:rsidRPr="0079402A">
        <w:rPr>
          <w:rFonts w:eastAsia="Arial"/>
          <w:sz w:val="20"/>
          <w:szCs w:val="20"/>
        </w:rPr>
        <w:t xml:space="preserve"> wniosk</w:t>
      </w:r>
      <w:r>
        <w:rPr>
          <w:rFonts w:eastAsia="Arial"/>
          <w:sz w:val="20"/>
          <w:szCs w:val="20"/>
        </w:rPr>
        <w:t>u o dofinansowanie, realizujący</w:t>
      </w:r>
      <w:r w:rsidRPr="0079402A">
        <w:rPr>
          <w:rFonts w:eastAsia="Arial"/>
          <w:sz w:val="20"/>
          <w:szCs w:val="20"/>
        </w:rPr>
        <w:t xml:space="preserve"> wspólnie z </w:t>
      </w:r>
      <w:r w:rsidR="00CE311C">
        <w:rPr>
          <w:rFonts w:eastAsia="Arial"/>
          <w:sz w:val="20"/>
          <w:szCs w:val="20"/>
        </w:rPr>
        <w:t xml:space="preserve">Liderem </w:t>
      </w:r>
      <w:r w:rsidRPr="0079402A">
        <w:rPr>
          <w:rFonts w:eastAsia="Arial"/>
          <w:sz w:val="20"/>
          <w:szCs w:val="20"/>
        </w:rPr>
        <w:t xml:space="preserve">i ewentualnie innymi </w:t>
      </w:r>
      <w:r w:rsidR="00CE311C">
        <w:rPr>
          <w:rFonts w:eastAsia="Arial"/>
          <w:sz w:val="20"/>
          <w:szCs w:val="20"/>
        </w:rPr>
        <w:t>P</w:t>
      </w:r>
      <w:r w:rsidRPr="0079402A">
        <w:rPr>
          <w:rFonts w:eastAsia="Arial"/>
          <w:sz w:val="20"/>
          <w:szCs w:val="20"/>
        </w:rPr>
        <w:t>artnerami</w:t>
      </w:r>
      <w:r w:rsidR="00BC25D1">
        <w:rPr>
          <w:rFonts w:eastAsia="Arial"/>
          <w:sz w:val="20"/>
          <w:szCs w:val="20"/>
        </w:rPr>
        <w:t xml:space="preserve"> </w:t>
      </w:r>
      <w:r w:rsidRPr="0079402A">
        <w:rPr>
          <w:rFonts w:eastAsia="Arial"/>
          <w:sz w:val="20"/>
          <w:szCs w:val="20"/>
        </w:rPr>
        <w:t xml:space="preserve">Projekt na warunkach określonych w Umowie </w:t>
      </w:r>
      <w:r w:rsidR="00CE311C">
        <w:rPr>
          <w:rFonts w:eastAsia="Arial"/>
          <w:sz w:val="20"/>
          <w:szCs w:val="20"/>
        </w:rPr>
        <w:t>oraz</w:t>
      </w:r>
      <w:r w:rsidRPr="0079402A">
        <w:rPr>
          <w:rFonts w:eastAsia="Arial"/>
          <w:sz w:val="20"/>
          <w:szCs w:val="20"/>
        </w:rPr>
        <w:t xml:space="preserve"> umowie o partnerstwie </w:t>
      </w:r>
      <w:r w:rsidR="00CE311C">
        <w:rPr>
          <w:rFonts w:eastAsia="Arial"/>
          <w:sz w:val="20"/>
          <w:szCs w:val="20"/>
        </w:rPr>
        <w:t>albo p</w:t>
      </w:r>
      <w:r w:rsidR="00CE311C" w:rsidRPr="0079402A">
        <w:rPr>
          <w:rFonts w:eastAsia="Arial"/>
          <w:sz w:val="20"/>
          <w:szCs w:val="20"/>
        </w:rPr>
        <w:t xml:space="preserve">orozumieniu </w:t>
      </w:r>
      <w:r w:rsidR="00CE311C">
        <w:rPr>
          <w:rFonts w:eastAsia="Arial"/>
          <w:sz w:val="20"/>
          <w:szCs w:val="20"/>
        </w:rPr>
        <w:t xml:space="preserve">o partnerstwie </w:t>
      </w:r>
      <w:r w:rsidR="00FC2096">
        <w:rPr>
          <w:rFonts w:eastAsia="Arial"/>
          <w:sz w:val="20"/>
          <w:szCs w:val="20"/>
        </w:rPr>
        <w:t>i wnoszący do P</w:t>
      </w:r>
      <w:r w:rsidRPr="0079402A">
        <w:rPr>
          <w:rFonts w:eastAsia="Arial"/>
          <w:sz w:val="20"/>
          <w:szCs w:val="20"/>
        </w:rPr>
        <w:t>rojektu zasoby ludzkie, organizacyjne, techniczne lub finansowe;</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„płatności końcowej” – należy przez to rozumieć ostatnią płatność kwoty obejmującej całość lub część dofinansowania stanowiącą udział w wydatkach kwalifikowalnych, ujętych we wniosku o płatność końcową, wypłacaną przez Płatnika </w:t>
      </w:r>
      <w:r w:rsidRPr="00AD4AC3">
        <w:rPr>
          <w:rFonts w:eastAsia="Arial"/>
          <w:bCs/>
          <w:sz w:val="20"/>
          <w:szCs w:val="20"/>
        </w:rPr>
        <w:t>lub</w:t>
      </w:r>
      <w:r w:rsidRPr="00AD4AC3">
        <w:rPr>
          <w:rFonts w:eastAsia="Arial"/>
          <w:sz w:val="20"/>
          <w:szCs w:val="20"/>
        </w:rPr>
        <w:t xml:space="preserve"> </w:t>
      </w:r>
      <w:r w:rsidRPr="00AD4AC3">
        <w:rPr>
          <w:rFonts w:eastAsia="Arial"/>
          <w:bCs/>
          <w:sz w:val="20"/>
          <w:szCs w:val="20"/>
        </w:rPr>
        <w:t>Instytucję Zarządzającą RPO WZ</w:t>
      </w:r>
      <w:r w:rsidRPr="00AD4AC3">
        <w:rPr>
          <w:rFonts w:eastAsia="Arial"/>
          <w:sz w:val="20"/>
          <w:szCs w:val="20"/>
        </w:rPr>
        <w:t xml:space="preserve"> na odpowiedni rachunek bankowy Beneficjenta po zakończeniu realizacji Projektu oraz spełnieniu warunków określonych w Umowie;</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„płatności pośredniej” – należy przez to rozumieć płatność kwoty obejmującej część dofinansowania stanowiącą udział w wydatkach kwalifikowalnych, ujętych we wniosku o płatność poniesionych w miarę postępu realizacji Projektu, wypłacaną  przez Płatnika </w:t>
      </w:r>
      <w:r w:rsidRPr="00AD4AC3">
        <w:rPr>
          <w:rFonts w:eastAsia="Arial"/>
          <w:bCs/>
          <w:sz w:val="20"/>
          <w:szCs w:val="20"/>
        </w:rPr>
        <w:t>lub Instytucję Zarządzającą RPO WZ</w:t>
      </w:r>
      <w:r w:rsidRPr="00AD4AC3">
        <w:rPr>
          <w:rFonts w:eastAsia="Arial"/>
          <w:sz w:val="20"/>
          <w:szCs w:val="20"/>
        </w:rPr>
        <w:t xml:space="preserve"> na odpowiedni rachunek bankowy Beneficjenta po spełnieniu warunków określonych </w:t>
      </w:r>
      <w:r w:rsidRPr="00AD4AC3">
        <w:rPr>
          <w:rFonts w:eastAsia="Arial"/>
          <w:bCs/>
          <w:sz w:val="20"/>
          <w:szCs w:val="20"/>
        </w:rPr>
        <w:t xml:space="preserve">w </w:t>
      </w:r>
      <w:r w:rsidRPr="00AD4AC3">
        <w:rPr>
          <w:rFonts w:eastAsia="Arial"/>
          <w:sz w:val="20"/>
          <w:szCs w:val="20"/>
        </w:rPr>
        <w:t>Umowie;</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„płatności zaliczkowej (zaliczce)</w:t>
      </w:r>
      <w:r w:rsidR="0035133F">
        <w:rPr>
          <w:rFonts w:eastAsia="Arial"/>
          <w:sz w:val="20"/>
          <w:szCs w:val="20"/>
        </w:rPr>
        <w:t>”</w:t>
      </w:r>
      <w:r w:rsidRPr="00AD4AC3">
        <w:rPr>
          <w:rFonts w:eastAsia="Arial"/>
          <w:sz w:val="20"/>
          <w:szCs w:val="20"/>
        </w:rPr>
        <w:t xml:space="preserve"> – należy przez to rozumieć określoną część kwoty dofinansowania przyznanego w Umowie, wypłacaną Beneficjentowi na podstawie wniosku o płatność przez Płatnika </w:t>
      </w:r>
      <w:r w:rsidRPr="00AD4AC3">
        <w:rPr>
          <w:rFonts w:eastAsia="Arial"/>
          <w:bCs/>
          <w:sz w:val="20"/>
          <w:szCs w:val="20"/>
        </w:rPr>
        <w:t xml:space="preserve">lub Instytucję Zarządzającą RPO WZ </w:t>
      </w:r>
      <w:r w:rsidRPr="00AD4AC3">
        <w:rPr>
          <w:rFonts w:eastAsia="Arial"/>
          <w:sz w:val="20"/>
          <w:szCs w:val="20"/>
        </w:rPr>
        <w:t xml:space="preserve">w jednej lub kilku transzach, przeznaczoną na sfinansowanie wydatków kwalifikowalnych związanych z realizacją Projektu przed ich dokonaniem i rozliczaną </w:t>
      </w:r>
      <w:r w:rsidRPr="00AD4AC3">
        <w:rPr>
          <w:rFonts w:eastAsia="Arial"/>
          <w:bCs/>
          <w:sz w:val="20"/>
          <w:szCs w:val="20"/>
        </w:rPr>
        <w:t>w kolejnych</w:t>
      </w:r>
      <w:r w:rsidRPr="00AD4AC3">
        <w:rPr>
          <w:rFonts w:eastAsia="Arial"/>
          <w:sz w:val="20"/>
          <w:szCs w:val="20"/>
        </w:rPr>
        <w:t xml:space="preserve"> wnioskach o płatność;</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„Płatniku” – należy przez to rozumieć Bank Gospodarstwa Krajowego, który dokonuje wypłat środków EFRR na  konto bankowe Beneficjenta;</w:t>
      </w:r>
    </w:p>
    <w:p w:rsidR="007A118F" w:rsidRPr="00977CBD" w:rsidRDefault="007A118F" w:rsidP="007A118F">
      <w:pPr>
        <w:widowControl w:val="0"/>
        <w:numPr>
          <w:ilvl w:val="0"/>
          <w:numId w:val="72"/>
        </w:numPr>
        <w:tabs>
          <w:tab w:val="left" w:pos="-2127"/>
        </w:tabs>
        <w:autoSpaceDE w:val="0"/>
        <w:ind w:left="567" w:hanging="567"/>
        <w:jc w:val="both"/>
        <w:rPr>
          <w:rFonts w:eastAsia="Arial"/>
          <w:sz w:val="20"/>
          <w:szCs w:val="20"/>
        </w:rPr>
      </w:pPr>
      <w:r w:rsidRPr="00977CBD">
        <w:rPr>
          <w:rFonts w:eastAsia="Arial"/>
          <w:sz w:val="20"/>
          <w:szCs w:val="20"/>
        </w:rPr>
        <w:t>„pomocy publicznej” – należy przez to rozumieć pomoc udzielaną na podstawie programu pomocowego o numerze referencyjnym</w:t>
      </w:r>
      <w:r w:rsidR="001C3F53" w:rsidRPr="00977CBD">
        <w:rPr>
          <w:rFonts w:eastAsia="Arial"/>
          <w:sz w:val="20"/>
          <w:szCs w:val="20"/>
        </w:rPr>
        <w:t xml:space="preserve"> ____________________</w:t>
      </w:r>
      <w:r w:rsidRPr="00977CBD">
        <w:rPr>
          <w:rFonts w:eastAsia="Arial"/>
          <w:sz w:val="20"/>
          <w:szCs w:val="20"/>
          <w:vertAlign w:val="superscript"/>
        </w:rPr>
        <w:footnoteReference w:id="3"/>
      </w:r>
      <w:r w:rsidRPr="00977CBD">
        <w:rPr>
          <w:rFonts w:eastAsia="Arial"/>
          <w:sz w:val="20"/>
          <w:szCs w:val="20"/>
        </w:rPr>
        <w:t>;</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color w:val="000000"/>
          <w:sz w:val="20"/>
          <w:szCs w:val="20"/>
          <w:lang w:eastAsia="en-US" w:bidi="en-US"/>
        </w:rPr>
        <w:t xml:space="preserve">„Portalu” – należy przez to rozumieć portal internetowy, o którym </w:t>
      </w:r>
      <w:r w:rsidRPr="00AD4AC3">
        <w:rPr>
          <w:rFonts w:eastAsia="Arial"/>
          <w:sz w:val="20"/>
          <w:szCs w:val="20"/>
          <w:lang w:eastAsia="en-US" w:bidi="en-US"/>
        </w:rPr>
        <w:t xml:space="preserve">mowa w </w:t>
      </w:r>
      <w:hyperlink r:id="rId14" w:anchor="hiperlinkText.rpc?hiperlink=type=tresc:nro=Europejski.1275834:part=a115u1lb&amp;full=1" w:tgtFrame="_parent" w:history="1">
        <w:r w:rsidRPr="00AD4AC3">
          <w:rPr>
            <w:rFonts w:eastAsia="Arial"/>
            <w:sz w:val="20"/>
            <w:szCs w:val="20"/>
            <w:lang w:eastAsia="en-US" w:bidi="en-US"/>
          </w:rPr>
          <w:t>art. 115 ust. 1 lit. b</w:t>
        </w:r>
      </w:hyperlink>
      <w:r w:rsidRPr="00AD4AC3">
        <w:rPr>
          <w:rFonts w:eastAsia="Arial"/>
          <w:sz w:val="20"/>
          <w:szCs w:val="20"/>
          <w:lang w:eastAsia="en-US" w:bidi="en-US"/>
        </w:rPr>
        <w:t xml:space="preserve"> rozporządzenia</w:t>
      </w:r>
      <w:r w:rsidRPr="00AD4AC3">
        <w:rPr>
          <w:rFonts w:eastAsia="Arial"/>
          <w:color w:val="000000"/>
          <w:sz w:val="20"/>
          <w:szCs w:val="20"/>
          <w:lang w:eastAsia="en-US" w:bidi="en-US"/>
        </w:rPr>
        <w:t xml:space="preserve"> ogólnego;</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„pracach przygotowawczych” – </w:t>
      </w:r>
      <w:r w:rsidRPr="00AD4AC3">
        <w:rPr>
          <w:rFonts w:eastAsia="Calibri"/>
          <w:sz w:val="20"/>
          <w:szCs w:val="20"/>
          <w:lang w:eastAsia="en-US"/>
        </w:rPr>
        <w:t xml:space="preserve">należy przez to rozumieć m.in. </w:t>
      </w:r>
      <w:r w:rsidRPr="00E36F3B">
        <w:rPr>
          <w:rFonts w:eastAsia="Calibri"/>
          <w:sz w:val="20"/>
          <w:szCs w:val="20"/>
          <w:lang w:eastAsia="en-US"/>
        </w:rPr>
        <w:t>uzyskanie zezwoleń i przeprowadzenie studiów wykonalności</w:t>
      </w:r>
      <w:r w:rsidRPr="00AD4AC3">
        <w:rPr>
          <w:rFonts w:eastAsia="Calibri"/>
          <w:sz w:val="20"/>
          <w:szCs w:val="20"/>
          <w:lang w:eastAsia="en-US"/>
        </w:rPr>
        <w:t xml:space="preserve">. Podjęcie prac przygotowawczych przed złożeniem </w:t>
      </w:r>
      <w:r>
        <w:rPr>
          <w:rFonts w:eastAsia="Calibri"/>
          <w:sz w:val="20"/>
          <w:szCs w:val="20"/>
          <w:lang w:eastAsia="en-US"/>
        </w:rPr>
        <w:t xml:space="preserve">pisemnego </w:t>
      </w:r>
      <w:r w:rsidRPr="00AD4AC3">
        <w:rPr>
          <w:rFonts w:eastAsia="Calibri"/>
          <w:sz w:val="20"/>
          <w:szCs w:val="20"/>
          <w:lang w:eastAsia="en-US"/>
        </w:rPr>
        <w:t xml:space="preserve">wniosku o </w:t>
      </w:r>
      <w:r>
        <w:rPr>
          <w:rFonts w:eastAsia="Calibri"/>
          <w:sz w:val="20"/>
          <w:szCs w:val="20"/>
          <w:lang w:eastAsia="en-US"/>
        </w:rPr>
        <w:t xml:space="preserve">przyznanie pomocy </w:t>
      </w:r>
      <w:r w:rsidRPr="00AD4AC3">
        <w:rPr>
          <w:rFonts w:eastAsia="Calibri"/>
          <w:sz w:val="20"/>
          <w:szCs w:val="20"/>
          <w:lang w:eastAsia="en-US"/>
        </w:rPr>
        <w:t>nie niweczy efektu zachęty;</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„Programie” – należy przez to rozumieć Regionalny Program Operacyjny Województwa </w:t>
      </w:r>
      <w:r w:rsidRPr="00AD4AC3">
        <w:rPr>
          <w:rFonts w:eastAsia="Arial"/>
          <w:sz w:val="20"/>
          <w:szCs w:val="20"/>
        </w:rPr>
        <w:lastRenderedPageBreak/>
        <w:t xml:space="preserve">Zachodniopomorskiego 2014-2020 (RPO WZ), przyjęty Uchwałą nr _____________ Zarządu Województwa Zachodniopomorskiego z dnia __________________ r. w sprawie przyjęcia przez Zarząd Regionalnego Programu Operacyjnego Województwa Zachodniopomorskiego 2014-2020 oraz zatwierdzony decyzją Komisji Europejskiej Nr _________________ z dnia ___________________ r.; </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„Projekcie” – należy przez to rozumieć przedsięwzięcie szczegółowo określone we wniosku o dofinansowanie realizacji projektu nr </w:t>
      </w:r>
      <w:r w:rsidR="00487BCC">
        <w:rPr>
          <w:rFonts w:eastAsia="Arial"/>
          <w:sz w:val="20"/>
          <w:szCs w:val="20"/>
        </w:rPr>
        <w:t>________________________</w:t>
      </w:r>
      <w:r w:rsidRPr="00AD4AC3">
        <w:rPr>
          <w:rFonts w:eastAsia="Arial"/>
          <w:sz w:val="20"/>
          <w:szCs w:val="20"/>
          <w:vertAlign w:val="superscript"/>
        </w:rPr>
        <w:footnoteReference w:id="4"/>
      </w:r>
      <w:r w:rsidRPr="00AD4AC3">
        <w:rPr>
          <w:rFonts w:eastAsia="Arial"/>
          <w:sz w:val="20"/>
          <w:szCs w:val="20"/>
        </w:rPr>
        <w:t>, tytuł projektu „</w:t>
      </w:r>
      <w:r w:rsidR="00487BCC">
        <w:rPr>
          <w:rFonts w:eastAsia="Arial"/>
          <w:sz w:val="20"/>
          <w:szCs w:val="20"/>
        </w:rPr>
        <w:t>_______________</w:t>
      </w:r>
      <w:r w:rsidRPr="00AD4AC3">
        <w:rPr>
          <w:rFonts w:eastAsia="Arial"/>
          <w:sz w:val="20"/>
          <w:szCs w:val="20"/>
          <w:vertAlign w:val="superscript"/>
        </w:rPr>
        <w:footnoteReference w:id="5"/>
      </w:r>
      <w:r w:rsidRPr="00AD4AC3">
        <w:rPr>
          <w:rFonts w:eastAsia="Arial"/>
          <w:sz w:val="20"/>
          <w:szCs w:val="20"/>
        </w:rPr>
        <w:t xml:space="preserve">” realizowane w ramach danej Osi Priorytetowej Programu, będące przedmiotem Umowy; </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„przerwaniu terminu” – należy przez to rozumieć</w:t>
      </w:r>
      <w:r>
        <w:rPr>
          <w:rFonts w:eastAsia="Arial"/>
          <w:sz w:val="20"/>
          <w:szCs w:val="20"/>
        </w:rPr>
        <w:t xml:space="preserve"> sytuację</w:t>
      </w:r>
      <w:r w:rsidRPr="00AD4AC3">
        <w:rPr>
          <w:rFonts w:eastAsia="Arial"/>
          <w:sz w:val="20"/>
          <w:szCs w:val="20"/>
        </w:rPr>
        <w:t>,</w:t>
      </w:r>
      <w:r>
        <w:rPr>
          <w:rFonts w:eastAsia="Arial"/>
          <w:sz w:val="20"/>
          <w:szCs w:val="20"/>
        </w:rPr>
        <w:t xml:space="preserve"> w której termin</w:t>
      </w:r>
      <w:r w:rsidRPr="00AD4AC3">
        <w:rPr>
          <w:rFonts w:eastAsia="Arial"/>
          <w:sz w:val="20"/>
          <w:szCs w:val="20"/>
        </w:rPr>
        <w:t xml:space="preserve"> biegnie na nowo;</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„rachunku bankowym Beneficjenta” – należy przez to rozumieć rachunek bankowy nr</w:t>
      </w:r>
      <w:r w:rsidR="00AC666F">
        <w:rPr>
          <w:rFonts w:eastAsia="Arial"/>
          <w:sz w:val="20"/>
          <w:szCs w:val="20"/>
        </w:rPr>
        <w:t>______________________</w:t>
      </w:r>
      <w:r w:rsidRPr="00AD4AC3">
        <w:rPr>
          <w:rFonts w:eastAsia="Arial"/>
          <w:sz w:val="20"/>
          <w:szCs w:val="20"/>
          <w:vertAlign w:val="superscript"/>
        </w:rPr>
        <w:footnoteReference w:id="6"/>
      </w:r>
      <w:r w:rsidRPr="00AD4AC3">
        <w:rPr>
          <w:rFonts w:eastAsia="Arial"/>
          <w:sz w:val="20"/>
          <w:szCs w:val="20"/>
        </w:rPr>
        <w:t xml:space="preserve">, prowadzony w banku </w:t>
      </w:r>
      <w:r w:rsidR="00AC666F">
        <w:rPr>
          <w:rFonts w:eastAsia="Arial"/>
          <w:sz w:val="20"/>
          <w:szCs w:val="20"/>
        </w:rPr>
        <w:t>__________________</w:t>
      </w:r>
      <w:r w:rsidRPr="00AD4AC3">
        <w:rPr>
          <w:rFonts w:eastAsia="Arial"/>
          <w:sz w:val="20"/>
          <w:szCs w:val="20"/>
          <w:vertAlign w:val="superscript"/>
        </w:rPr>
        <w:footnoteReference w:id="7"/>
      </w:r>
      <w:r w:rsidRPr="00AD4AC3">
        <w:rPr>
          <w:rFonts w:eastAsia="Arial"/>
          <w:sz w:val="20"/>
          <w:szCs w:val="20"/>
        </w:rPr>
        <w:t>, z którego ponoszone są wszystkie wydatki w ramach Projektu oraz na który Płatnik lub Instytucja Zarządzająca RPO WZ przekazuje Beneficjentowi dofinansowanie w ramach refundacji poniesionych przez Beneficjenta wydatków kwalifikowa</w:t>
      </w:r>
      <w:r>
        <w:rPr>
          <w:rFonts w:eastAsia="Arial"/>
          <w:sz w:val="20"/>
          <w:szCs w:val="20"/>
        </w:rPr>
        <w:t>l</w:t>
      </w:r>
      <w:r w:rsidRPr="00AD4AC3">
        <w:rPr>
          <w:rFonts w:eastAsia="Arial"/>
          <w:sz w:val="20"/>
          <w:szCs w:val="20"/>
        </w:rPr>
        <w:t>nych Projektu;</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„rachunku bankowym Beneficjenta dot. zaliczki” – należy przez to rozumieć wyodrębniony</w:t>
      </w:r>
      <w:r w:rsidRPr="00AD4AC3">
        <w:rPr>
          <w:rFonts w:eastAsia="Arial"/>
          <w:position w:val="6"/>
          <w:sz w:val="20"/>
          <w:szCs w:val="20"/>
        </w:rPr>
        <w:t xml:space="preserve"> </w:t>
      </w:r>
      <w:r w:rsidRPr="00AD4AC3">
        <w:rPr>
          <w:rFonts w:eastAsia="Arial"/>
          <w:sz w:val="20"/>
          <w:szCs w:val="20"/>
        </w:rPr>
        <w:t>rachunek bankowy nr</w:t>
      </w:r>
      <w:r w:rsidR="008F6846">
        <w:rPr>
          <w:rFonts w:eastAsia="Arial"/>
          <w:sz w:val="20"/>
          <w:szCs w:val="20"/>
        </w:rPr>
        <w:t xml:space="preserve"> __________________</w:t>
      </w:r>
      <w:r w:rsidRPr="00AD4AC3">
        <w:rPr>
          <w:rFonts w:eastAsia="Arial"/>
          <w:sz w:val="20"/>
          <w:szCs w:val="20"/>
          <w:vertAlign w:val="superscript"/>
        </w:rPr>
        <w:footnoteReference w:id="8"/>
      </w:r>
      <w:r w:rsidRPr="00AD4AC3">
        <w:rPr>
          <w:rFonts w:eastAsia="Arial"/>
          <w:sz w:val="20"/>
          <w:szCs w:val="20"/>
        </w:rPr>
        <w:t xml:space="preserve">, prowadzony w banku </w:t>
      </w:r>
      <w:r w:rsidR="00D41B3E">
        <w:rPr>
          <w:rFonts w:eastAsia="Arial"/>
          <w:sz w:val="20"/>
          <w:szCs w:val="20"/>
        </w:rPr>
        <w:t>__________________</w:t>
      </w:r>
      <w:r w:rsidRPr="00AD4AC3">
        <w:rPr>
          <w:rFonts w:eastAsia="Arial"/>
          <w:color w:val="000000"/>
          <w:sz w:val="20"/>
          <w:szCs w:val="20"/>
          <w:vertAlign w:val="superscript"/>
        </w:rPr>
        <w:t xml:space="preserve"> </w:t>
      </w:r>
      <w:r w:rsidRPr="00AD4AC3">
        <w:rPr>
          <w:rFonts w:eastAsia="Arial"/>
          <w:color w:val="000000"/>
          <w:sz w:val="20"/>
          <w:szCs w:val="20"/>
          <w:vertAlign w:val="superscript"/>
        </w:rPr>
        <w:footnoteReference w:id="9"/>
      </w:r>
      <w:r w:rsidRPr="00AD4AC3">
        <w:rPr>
          <w:rFonts w:eastAsia="Arial"/>
          <w:sz w:val="20"/>
          <w:szCs w:val="20"/>
        </w:rPr>
        <w:t xml:space="preserve">, na który Płatnik lub Instytucja Zarządzająca RPO WZ przekazuje Beneficjentowi płatność zaliczkową; </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„rachunku bankowym Instytucji Zarządzającej RPO WZ dot. zwrotów” – należy przez to rozumieć rachunek bankowy Instytucji Zarządzającej RPO WZ nr</w:t>
      </w:r>
      <w:r w:rsidR="00796ED8">
        <w:rPr>
          <w:rFonts w:eastAsia="Arial"/>
          <w:sz w:val="20"/>
          <w:szCs w:val="20"/>
        </w:rPr>
        <w:t xml:space="preserve"> __________________</w:t>
      </w:r>
      <w:r w:rsidRPr="00AD4AC3">
        <w:rPr>
          <w:rFonts w:eastAsia="Arial"/>
          <w:sz w:val="20"/>
          <w:szCs w:val="20"/>
          <w:vertAlign w:val="superscript"/>
        </w:rPr>
        <w:footnoteReference w:id="10"/>
      </w:r>
      <w:r w:rsidRPr="00AD4AC3">
        <w:rPr>
          <w:rFonts w:eastAsia="Arial"/>
          <w:sz w:val="20"/>
          <w:szCs w:val="20"/>
        </w:rPr>
        <w:t xml:space="preserve">, prowadzony w banku </w:t>
      </w:r>
      <w:r w:rsidR="00E93E35">
        <w:rPr>
          <w:rFonts w:eastAsia="Arial"/>
          <w:sz w:val="20"/>
          <w:szCs w:val="20"/>
        </w:rPr>
        <w:t>__________________</w:t>
      </w:r>
      <w:r w:rsidRPr="00AD4AC3">
        <w:rPr>
          <w:rFonts w:eastAsia="Arial"/>
          <w:sz w:val="20"/>
          <w:szCs w:val="20"/>
          <w:vertAlign w:val="superscript"/>
        </w:rPr>
        <w:footnoteReference w:id="11"/>
      </w:r>
      <w:r w:rsidRPr="00AD4AC3">
        <w:rPr>
          <w:rFonts w:eastAsia="Arial"/>
          <w:sz w:val="20"/>
          <w:szCs w:val="20"/>
        </w:rPr>
        <w:t xml:space="preserve">, na który </w:t>
      </w:r>
      <w:r w:rsidRPr="00AD4AC3">
        <w:rPr>
          <w:rFonts w:eastAsia="Arial"/>
          <w:color w:val="000000"/>
          <w:sz w:val="20"/>
          <w:szCs w:val="20"/>
        </w:rPr>
        <w:t>Beneficjent dokonuje zwrotu środków oraz odsetek od środków przekazanych w formie zaliczki zgromadzonych przez Beneficjenta na rachunku bankowym, od środków pozostałych do rozliczenia przekazanych w formie zaliczki, a także od środków wykorzystanych niezgodnie z przeznaczeniem, wykorzystanych z naruszeniem procedur, pobranych nienależnie lub w nadmiernej wysokości, czy nieprawidłowo wydatkowanych;</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color w:val="000000"/>
          <w:sz w:val="20"/>
          <w:szCs w:val="20"/>
          <w:lang w:eastAsia="pl-PL"/>
        </w:rPr>
        <w:t>„rachunku bankowym Instytucji Zarządzającej RPO WZ”</w:t>
      </w:r>
      <w:r w:rsidRPr="00AD4AC3">
        <w:rPr>
          <w:rFonts w:eastAsia="Arial"/>
          <w:sz w:val="20"/>
          <w:szCs w:val="20"/>
        </w:rPr>
        <w:t xml:space="preserve"> – należy przez to rozumieć rachunek bankowy Instytucji Zarządzającej RPO WZ nr</w:t>
      </w:r>
      <w:r w:rsidR="00E93E35">
        <w:rPr>
          <w:rFonts w:eastAsia="Arial"/>
          <w:sz w:val="20"/>
          <w:szCs w:val="20"/>
        </w:rPr>
        <w:t xml:space="preserve"> __________________</w:t>
      </w:r>
      <w:r w:rsidRPr="00AD4AC3">
        <w:rPr>
          <w:rFonts w:eastAsia="Arial"/>
          <w:sz w:val="20"/>
          <w:szCs w:val="20"/>
          <w:vertAlign w:val="superscript"/>
        </w:rPr>
        <w:footnoteReference w:id="12"/>
      </w:r>
      <w:r w:rsidRPr="00AD4AC3">
        <w:rPr>
          <w:rFonts w:eastAsia="Arial"/>
          <w:sz w:val="20"/>
          <w:szCs w:val="20"/>
        </w:rPr>
        <w:t xml:space="preserve">, prowadzony w banku </w:t>
      </w:r>
      <w:r w:rsidR="00E93E35">
        <w:rPr>
          <w:rFonts w:eastAsia="Arial"/>
          <w:sz w:val="20"/>
          <w:szCs w:val="20"/>
        </w:rPr>
        <w:t>__________________</w:t>
      </w:r>
      <w:r w:rsidRPr="00AD4AC3">
        <w:rPr>
          <w:rFonts w:eastAsia="Arial"/>
          <w:sz w:val="20"/>
          <w:szCs w:val="20"/>
          <w:vertAlign w:val="superscript"/>
        </w:rPr>
        <w:footnoteReference w:id="13"/>
      </w:r>
      <w:r w:rsidRPr="00AD4AC3">
        <w:rPr>
          <w:rFonts w:eastAsia="Arial"/>
          <w:sz w:val="20"/>
          <w:szCs w:val="20"/>
        </w:rPr>
        <w:t>, z którego przekazywane są środki BP;</w:t>
      </w:r>
    </w:p>
    <w:p w:rsidR="007A118F"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„rachunku bankowym Płatnika” – należy przez to rozumieć rachunek bankowy</w:t>
      </w:r>
      <w:r w:rsidR="00193CF9">
        <w:rPr>
          <w:rFonts w:eastAsia="Arial"/>
          <w:sz w:val="20"/>
          <w:szCs w:val="20"/>
        </w:rPr>
        <w:t xml:space="preserve"> </w:t>
      </w:r>
      <w:r w:rsidRPr="00AD4AC3">
        <w:rPr>
          <w:rFonts w:eastAsia="Arial"/>
          <w:sz w:val="20"/>
          <w:szCs w:val="20"/>
        </w:rPr>
        <w:t>Płatnika nr</w:t>
      </w:r>
      <w:r w:rsidRPr="00AD4AC3">
        <w:rPr>
          <w:rFonts w:eastAsia="Arial"/>
          <w:color w:val="000000"/>
          <w:sz w:val="20"/>
          <w:szCs w:val="20"/>
        </w:rPr>
        <w:t>______________________________________</w:t>
      </w:r>
      <w:r w:rsidRPr="00AD4AC3">
        <w:rPr>
          <w:rFonts w:eastAsia="Arial"/>
          <w:color w:val="000000"/>
          <w:sz w:val="20"/>
          <w:szCs w:val="20"/>
          <w:vertAlign w:val="superscript"/>
        </w:rPr>
        <w:footnoteReference w:id="14"/>
      </w:r>
      <w:r w:rsidRPr="00AD4AC3">
        <w:rPr>
          <w:rFonts w:eastAsia="Arial"/>
          <w:sz w:val="20"/>
          <w:szCs w:val="20"/>
        </w:rPr>
        <w:t xml:space="preserve">, prowadzony w banku </w:t>
      </w:r>
      <w:r w:rsidRPr="00AD4AC3">
        <w:rPr>
          <w:rFonts w:eastAsia="Arial"/>
          <w:color w:val="000000"/>
          <w:sz w:val="20"/>
          <w:szCs w:val="20"/>
        </w:rPr>
        <w:t xml:space="preserve">Bank Gospodarstwa Krajowego, </w:t>
      </w:r>
      <w:r w:rsidRPr="00AD4AC3">
        <w:rPr>
          <w:rFonts w:eastAsia="Arial"/>
          <w:sz w:val="20"/>
          <w:szCs w:val="20"/>
        </w:rPr>
        <w:t>z którego przekazywane są środki  EFRR;</w:t>
      </w:r>
    </w:p>
    <w:p w:rsidR="003B25A3" w:rsidRPr="00AD4AC3" w:rsidRDefault="003B25A3" w:rsidP="007A118F">
      <w:pPr>
        <w:widowControl w:val="0"/>
        <w:numPr>
          <w:ilvl w:val="0"/>
          <w:numId w:val="72"/>
        </w:numPr>
        <w:tabs>
          <w:tab w:val="left" w:pos="-2127"/>
        </w:tabs>
        <w:autoSpaceDE w:val="0"/>
        <w:ind w:left="567" w:hanging="567"/>
        <w:jc w:val="both"/>
        <w:rPr>
          <w:rFonts w:eastAsia="Arial"/>
          <w:sz w:val="20"/>
          <w:szCs w:val="20"/>
        </w:rPr>
      </w:pPr>
      <w:r>
        <w:rPr>
          <w:rFonts w:eastAsia="Arial"/>
          <w:sz w:val="20"/>
          <w:szCs w:val="20"/>
        </w:rPr>
        <w:t>„</w:t>
      </w:r>
      <w:r w:rsidR="000F387E">
        <w:rPr>
          <w:rFonts w:eastAsia="Arial"/>
          <w:sz w:val="20"/>
          <w:szCs w:val="20"/>
        </w:rPr>
        <w:t>R</w:t>
      </w:r>
      <w:r>
        <w:rPr>
          <w:rFonts w:eastAsia="Arial"/>
          <w:sz w:val="20"/>
          <w:szCs w:val="20"/>
        </w:rPr>
        <w:t>ealizator</w:t>
      </w:r>
      <w:r w:rsidR="000F387E">
        <w:rPr>
          <w:rFonts w:eastAsia="Arial"/>
          <w:sz w:val="20"/>
          <w:szCs w:val="20"/>
        </w:rPr>
        <w:t>ze</w:t>
      </w:r>
      <w:r>
        <w:rPr>
          <w:rFonts w:eastAsia="Arial"/>
          <w:sz w:val="20"/>
          <w:szCs w:val="20"/>
        </w:rPr>
        <w:t xml:space="preserve">” </w:t>
      </w:r>
      <w:r w:rsidR="00124DE4" w:rsidRPr="00AD4AC3">
        <w:rPr>
          <w:rFonts w:eastAsia="Arial"/>
          <w:sz w:val="20"/>
          <w:szCs w:val="20"/>
        </w:rPr>
        <w:t>–</w:t>
      </w:r>
      <w:r w:rsidR="00124DE4">
        <w:rPr>
          <w:rFonts w:eastAsia="Arial"/>
          <w:sz w:val="20"/>
          <w:szCs w:val="20"/>
        </w:rPr>
        <w:t xml:space="preserve"> </w:t>
      </w:r>
      <w:r>
        <w:rPr>
          <w:rFonts w:eastAsia="Arial"/>
          <w:sz w:val="20"/>
          <w:szCs w:val="20"/>
        </w:rPr>
        <w:t xml:space="preserve">należy przez to rozumieć jednostkę organizacyjną Beneficjenta </w:t>
      </w:r>
      <w:r w:rsidR="008A6EF5">
        <w:rPr>
          <w:rFonts w:eastAsia="Arial"/>
          <w:sz w:val="20"/>
          <w:szCs w:val="20"/>
        </w:rPr>
        <w:t>upoważnioną</w:t>
      </w:r>
      <w:r>
        <w:rPr>
          <w:rFonts w:eastAsia="Arial"/>
          <w:sz w:val="20"/>
          <w:szCs w:val="20"/>
        </w:rPr>
        <w:t xml:space="preserve"> do realizacji </w:t>
      </w:r>
      <w:r w:rsidR="006F1F33">
        <w:rPr>
          <w:rFonts w:eastAsia="Arial"/>
          <w:sz w:val="20"/>
          <w:szCs w:val="20"/>
        </w:rPr>
        <w:t xml:space="preserve">części lub całości </w:t>
      </w:r>
      <w:r>
        <w:rPr>
          <w:rFonts w:eastAsia="Arial"/>
          <w:sz w:val="20"/>
          <w:szCs w:val="20"/>
        </w:rPr>
        <w:t>Projektu</w:t>
      </w:r>
      <w:r w:rsidR="006F1F33">
        <w:rPr>
          <w:rFonts w:eastAsia="Arial"/>
          <w:sz w:val="20"/>
          <w:szCs w:val="20"/>
        </w:rPr>
        <w:t xml:space="preserve">, w tym </w:t>
      </w:r>
      <w:r w:rsidR="000F387E">
        <w:rPr>
          <w:rFonts w:eastAsia="Arial"/>
          <w:sz w:val="20"/>
          <w:szCs w:val="20"/>
        </w:rPr>
        <w:t xml:space="preserve">do </w:t>
      </w:r>
      <w:r w:rsidR="006F1F33">
        <w:rPr>
          <w:rFonts w:eastAsia="Arial"/>
          <w:sz w:val="20"/>
          <w:szCs w:val="20"/>
        </w:rPr>
        <w:t>ponoszenia wydatków (jeśli dotyczy)</w:t>
      </w:r>
      <w:r>
        <w:rPr>
          <w:rFonts w:eastAsia="Arial"/>
          <w:sz w:val="20"/>
          <w:szCs w:val="20"/>
        </w:rPr>
        <w:t xml:space="preserve">; </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„refundacji” – należy przez to rozumieć zwrot Beneficjentowi, faktycznie poniesionych i w całości zapłaconych wcześniej, części wydatków kwalifikowalnych na realizację Projektu, dokonywany przez Płatnika </w:t>
      </w:r>
      <w:r w:rsidRPr="00AD4AC3">
        <w:rPr>
          <w:rFonts w:eastAsia="Arial"/>
          <w:bCs/>
          <w:sz w:val="20"/>
          <w:szCs w:val="20"/>
        </w:rPr>
        <w:t>lub Instytucję Zarządzającą RPO WZ</w:t>
      </w:r>
      <w:r w:rsidRPr="00AD4AC3">
        <w:rPr>
          <w:rFonts w:eastAsia="Arial"/>
          <w:sz w:val="20"/>
          <w:szCs w:val="20"/>
        </w:rPr>
        <w:t xml:space="preserve"> po spełnieniu warunków określonych w Umowie;</w:t>
      </w:r>
    </w:p>
    <w:p w:rsidR="007A118F" w:rsidRPr="00AD4AC3" w:rsidRDefault="007A2631" w:rsidP="007A118F">
      <w:pPr>
        <w:widowControl w:val="0"/>
        <w:numPr>
          <w:ilvl w:val="0"/>
          <w:numId w:val="72"/>
        </w:numPr>
        <w:tabs>
          <w:tab w:val="left" w:pos="-2127"/>
        </w:tabs>
        <w:autoSpaceDE w:val="0"/>
        <w:ind w:left="567" w:hanging="567"/>
        <w:jc w:val="both"/>
        <w:rPr>
          <w:rFonts w:eastAsia="Arial"/>
          <w:sz w:val="20"/>
          <w:szCs w:val="20"/>
        </w:rPr>
      </w:pPr>
      <w:r>
        <w:rPr>
          <w:rFonts w:eastAsia="Arial"/>
          <w:sz w:val="20"/>
          <w:szCs w:val="20"/>
        </w:rPr>
        <w:t xml:space="preserve">„Regulaminie </w:t>
      </w:r>
      <w:r w:rsidR="001E4743" w:rsidRPr="00977CBD">
        <w:rPr>
          <w:rFonts w:eastAsia="Arial"/>
          <w:sz w:val="20"/>
          <w:szCs w:val="20"/>
        </w:rPr>
        <w:t>naboru</w:t>
      </w:r>
      <w:r w:rsidR="007A118F" w:rsidRPr="00977CBD">
        <w:rPr>
          <w:rFonts w:eastAsia="Arial"/>
          <w:sz w:val="20"/>
          <w:szCs w:val="20"/>
        </w:rPr>
        <w:t>”</w:t>
      </w:r>
      <w:r w:rsidR="007A118F" w:rsidRPr="00AD4AC3">
        <w:rPr>
          <w:rFonts w:eastAsia="Arial"/>
          <w:sz w:val="20"/>
          <w:szCs w:val="20"/>
        </w:rPr>
        <w:t xml:space="preserve"> – należy przez to rozumieć ________________________________</w:t>
      </w:r>
      <w:r w:rsidR="007A118F" w:rsidRPr="00AD4AC3">
        <w:rPr>
          <w:rFonts w:eastAsia="Arial"/>
          <w:sz w:val="20"/>
          <w:szCs w:val="20"/>
          <w:vertAlign w:val="superscript"/>
        </w:rPr>
        <w:footnoteReference w:id="15"/>
      </w:r>
      <w:r w:rsidR="007A118F" w:rsidRPr="00AD4AC3">
        <w:rPr>
          <w:rFonts w:eastAsia="Arial"/>
          <w:sz w:val="20"/>
          <w:szCs w:val="20"/>
        </w:rPr>
        <w:t>;</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„rozliczeniu zaliczki” – należy przez to rozumieć </w:t>
      </w:r>
      <w:r w:rsidRPr="00AD4AC3">
        <w:rPr>
          <w:sz w:val="20"/>
          <w:szCs w:val="20"/>
        </w:rPr>
        <w:t>złożenie do Instytucji Zarządzającej RPO WZ, w terminie określonym w Umowie, wniosku o płatność, w którym Beneficjent wykaże wydatki kwalifikowalne sfinansowane z zaliczki lub zwrot zaliczki;</w:t>
      </w:r>
      <w:r w:rsidRPr="00AD4AC3">
        <w:rPr>
          <w:rFonts w:eastAsia="Arial"/>
          <w:sz w:val="20"/>
          <w:szCs w:val="20"/>
        </w:rPr>
        <w:t xml:space="preserve">  </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„rozpoczęciu prac” – </w:t>
      </w:r>
      <w:r w:rsidRPr="00AD4AC3">
        <w:rPr>
          <w:rFonts w:eastAsia="Calibri"/>
          <w:sz w:val="20"/>
          <w:szCs w:val="20"/>
          <w:lang w:eastAsia="en-US"/>
        </w:rPr>
        <w:t>należy przez to rozumieć rozpoczęcie robót budow</w:t>
      </w:r>
      <w:r>
        <w:rPr>
          <w:rFonts w:eastAsia="Calibri"/>
          <w:sz w:val="20"/>
          <w:szCs w:val="20"/>
          <w:lang w:eastAsia="en-US"/>
        </w:rPr>
        <w:t>la</w:t>
      </w:r>
      <w:r w:rsidRPr="00AD4AC3">
        <w:rPr>
          <w:rFonts w:eastAsia="Calibri"/>
          <w:sz w:val="20"/>
          <w:szCs w:val="20"/>
          <w:lang w:eastAsia="en-US"/>
        </w:rPr>
        <w:t xml:space="preserve">nych </w:t>
      </w:r>
      <w:r w:rsidR="0081313A">
        <w:rPr>
          <w:rFonts w:eastAsia="Calibri"/>
          <w:sz w:val="20"/>
          <w:szCs w:val="20"/>
          <w:lang w:eastAsia="en-US"/>
        </w:rPr>
        <w:t>związanych z inwestycją objętą P</w:t>
      </w:r>
      <w:r w:rsidRPr="00AD4AC3">
        <w:rPr>
          <w:rFonts w:eastAsia="Calibri"/>
          <w:sz w:val="20"/>
          <w:szCs w:val="20"/>
          <w:lang w:eastAsia="en-US"/>
        </w:rPr>
        <w:t>rojektem lub pierwsze prawnie wiążące zobowiązanie do zamówienia urządzeń lub inne zobowiązanie, które powoduje, że inwestycja staje się nieodwracalna, w zależności od tego co nastąpi najpierw. Zakupu gruntów ani prac przygotowawczych nie uznaje się za rozpoczęcie prac;</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„rozpoczęciu realizacji Projektu” – </w:t>
      </w:r>
      <w:r w:rsidRPr="00AD4AC3">
        <w:rPr>
          <w:rFonts w:eastAsia="Calibri"/>
          <w:sz w:val="20"/>
          <w:szCs w:val="20"/>
          <w:lang w:eastAsia="en-US"/>
        </w:rPr>
        <w:t>należy przez to rozumieć podjęcie jakichkolwiek działań w ramach Projektu, niebędących rozpoczęciem prac, w tym zakup gruntu</w:t>
      </w:r>
      <w:r w:rsidR="005116B3">
        <w:rPr>
          <w:rFonts w:eastAsia="Calibri"/>
          <w:sz w:val="20"/>
          <w:szCs w:val="20"/>
          <w:lang w:eastAsia="en-US"/>
        </w:rPr>
        <w:t>,</w:t>
      </w:r>
      <w:r w:rsidRPr="00AD4AC3">
        <w:rPr>
          <w:rFonts w:eastAsia="Calibri"/>
          <w:sz w:val="20"/>
          <w:szCs w:val="20"/>
          <w:lang w:eastAsia="en-US"/>
        </w:rPr>
        <w:t xml:space="preserve"> lub rozpoczęcie prac w ramach Projektu, w zależności od tego co nastąpi najpierw. Podjęcie prac przygotowawczych nie stanowi rozpoczęcia realizacji Projektu;</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„sile wyższej” – należy przez to rozumieć zdarzenie nadzwyczajne niemożliwe do zapobieżenia przez strony. Za przypadki siły wyższej uznaje się nieprzewidziane wydarzenia, które wystąpią niezależnie od woli stron i po zawarciu Umowy, a którym strona nie będzie mogła zapobiec, przy zachowaniu należytej staranności, udaremniając całkowicie lub częściowo wypełnianie zobowiązań Umowy jak np. powódź, </w:t>
      </w:r>
      <w:r w:rsidRPr="00AD4AC3">
        <w:rPr>
          <w:rFonts w:eastAsia="Arial"/>
          <w:sz w:val="20"/>
          <w:szCs w:val="20"/>
        </w:rPr>
        <w:lastRenderedPageBreak/>
        <w:t>trzęsienie ziemi, wojna, mobilizacja, działania wojenne wroga, rekwizycja, embargo lub zarządzenie władz. Nie uznaje się za siłę wyższą brak siły roboczej, materiałów i surowców, chyba że jest to bezpośrednio spowodowane siłą wyższą;</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„SL2014” – należy przez to rozumieć </w:t>
      </w:r>
      <w:r w:rsidRPr="00AD4AC3">
        <w:rPr>
          <w:rFonts w:eastAsia="Arial"/>
          <w:color w:val="000000"/>
          <w:sz w:val="20"/>
          <w:szCs w:val="20"/>
        </w:rPr>
        <w:t>aplikację główną centralnego systemu teleinformatycznego wykorzystywaną m.in. w procesie rozliczania Projektu oraz komunikowania się z Instytucją Zarządzającą</w:t>
      </w:r>
      <w:r w:rsidR="009B6F28">
        <w:rPr>
          <w:rFonts w:eastAsia="Arial"/>
          <w:color w:val="000000"/>
          <w:sz w:val="20"/>
          <w:szCs w:val="20"/>
        </w:rPr>
        <w:t xml:space="preserve"> RPO WZ</w:t>
      </w:r>
      <w:r w:rsidRPr="00AD4AC3">
        <w:rPr>
          <w:rFonts w:eastAsia="Arial"/>
          <w:color w:val="000000"/>
          <w:sz w:val="20"/>
          <w:szCs w:val="20"/>
        </w:rPr>
        <w:t>;</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color w:val="000000"/>
          <w:sz w:val="20"/>
          <w:szCs w:val="20"/>
        </w:rPr>
        <w:t xml:space="preserve">„stronie internetowej Programu” – należy przez to rozumieć stronę internetową pod adresem: </w:t>
      </w:r>
      <w:hyperlink r:id="rId15" w:history="1">
        <w:r w:rsidRPr="00AD4AC3">
          <w:rPr>
            <w:rFonts w:eastAsia="Arial"/>
            <w:sz w:val="20"/>
            <w:szCs w:val="20"/>
            <w:lang w:eastAsia="en-US" w:bidi="en-US"/>
          </w:rPr>
          <w:t>http://www.rpo.wzp.pl</w:t>
        </w:r>
      </w:hyperlink>
      <w:r w:rsidRPr="00AD4AC3">
        <w:rPr>
          <w:rFonts w:eastAsia="Arial"/>
          <w:color w:val="000000"/>
          <w:sz w:val="20"/>
          <w:szCs w:val="20"/>
          <w:lang w:eastAsia="en-US" w:bidi="en-US"/>
        </w:rPr>
        <w:t>;</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color w:val="000000"/>
          <w:sz w:val="20"/>
          <w:szCs w:val="20"/>
        </w:rPr>
        <w:t>„środkach EFRR” – należy przez to rozumieć część dofinansowania pochodzącą ze środków Funduszy Strukturalnych przekazywaną w formie płatności z rachunku, o którym mowa w art. 200 ust. 1 ustawy o finansach publicznych, prowadzonego w Banku Gospodarstwa Krajowego;</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color w:val="000000"/>
          <w:sz w:val="20"/>
          <w:szCs w:val="20"/>
        </w:rPr>
        <w:t>„środkach BP” – należy przez to rozumieć część dofinansowania pochodzącą z budżetu państwa przekazywaną Beneficjentowi w formie dotacji celowej;</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color w:val="000000"/>
          <w:sz w:val="20"/>
          <w:szCs w:val="20"/>
        </w:rPr>
        <w:t>„Szczegó</w:t>
      </w:r>
      <w:r w:rsidR="00AC22E5">
        <w:rPr>
          <w:rFonts w:eastAsia="Arial"/>
          <w:color w:val="000000"/>
          <w:sz w:val="20"/>
          <w:szCs w:val="20"/>
        </w:rPr>
        <w:t>łowym Opisie Osi Priorytetowych</w:t>
      </w:r>
      <w:r w:rsidRPr="00AD4AC3">
        <w:rPr>
          <w:rFonts w:eastAsia="Arial"/>
          <w:color w:val="000000"/>
          <w:sz w:val="20"/>
          <w:szCs w:val="20"/>
        </w:rPr>
        <w:t xml:space="preserve"> (SOOP)</w:t>
      </w:r>
      <w:r w:rsidR="00AC22E5">
        <w:rPr>
          <w:rFonts w:eastAsia="Arial"/>
          <w:color w:val="000000"/>
          <w:sz w:val="20"/>
          <w:szCs w:val="20"/>
        </w:rPr>
        <w:t>”</w:t>
      </w:r>
      <w:r w:rsidRPr="00AD4AC3">
        <w:rPr>
          <w:rFonts w:eastAsia="Arial"/>
          <w:color w:val="000000"/>
          <w:sz w:val="20"/>
          <w:szCs w:val="20"/>
        </w:rPr>
        <w:t xml:space="preserve"> – należy przez to rozumieć dokument, o którym mowa w art. 2 pkt 25) ustawy wdrożeniowej, przyjęty uchwałą Zarządu Województwa Zachodniopomorskiego nr ____z dnia ________ (wersja________)</w:t>
      </w:r>
      <w:r w:rsidRPr="00AD4AC3">
        <w:rPr>
          <w:rFonts w:eastAsia="Arial"/>
          <w:color w:val="000000"/>
          <w:sz w:val="20"/>
          <w:szCs w:val="20"/>
          <w:vertAlign w:val="superscript"/>
        </w:rPr>
        <w:footnoteReference w:id="16"/>
      </w:r>
      <w:r w:rsidRPr="00AD4AC3">
        <w:rPr>
          <w:rFonts w:eastAsia="Arial"/>
          <w:color w:val="000000"/>
          <w:sz w:val="20"/>
          <w:szCs w:val="20"/>
        </w:rPr>
        <w:t>;</w:t>
      </w:r>
    </w:p>
    <w:p w:rsidR="007A118F" w:rsidRPr="00A729EC" w:rsidRDefault="007A118F" w:rsidP="00865BB7">
      <w:pPr>
        <w:widowControl w:val="0"/>
        <w:numPr>
          <w:ilvl w:val="0"/>
          <w:numId w:val="72"/>
        </w:numPr>
        <w:tabs>
          <w:tab w:val="left" w:pos="-2127"/>
        </w:tabs>
        <w:autoSpaceDE w:val="0"/>
        <w:ind w:left="567" w:hanging="567"/>
        <w:jc w:val="both"/>
        <w:rPr>
          <w:rFonts w:eastAsia="Arial"/>
          <w:sz w:val="20"/>
          <w:szCs w:val="20"/>
        </w:rPr>
      </w:pPr>
      <w:r w:rsidRPr="00A729EC">
        <w:rPr>
          <w:rFonts w:eastAsia="Arial"/>
          <w:sz w:val="20"/>
          <w:szCs w:val="20"/>
        </w:rPr>
        <w:t xml:space="preserve">„Umowie” – należy przez to rozumieć </w:t>
      </w:r>
      <w:r w:rsidR="002431FD" w:rsidRPr="00A729EC">
        <w:rPr>
          <w:rFonts w:eastAsia="Arial"/>
          <w:sz w:val="20"/>
          <w:szCs w:val="20"/>
        </w:rPr>
        <w:t xml:space="preserve">niniejszą </w:t>
      </w:r>
      <w:r w:rsidR="00245AD3" w:rsidRPr="00A729EC">
        <w:rPr>
          <w:rFonts w:eastAsia="Arial"/>
          <w:sz w:val="20"/>
          <w:szCs w:val="20"/>
        </w:rPr>
        <w:t xml:space="preserve">umowę </w:t>
      </w:r>
      <w:r w:rsidR="002431FD" w:rsidRPr="00A729EC">
        <w:rPr>
          <w:rFonts w:eastAsia="Arial"/>
          <w:sz w:val="20"/>
          <w:szCs w:val="20"/>
        </w:rPr>
        <w:t>o dofinansowanie Projektu, określającą w szczególności warunki przekazywania i wykorzystania środków EFRR lub BP oraz inne obowiązki Stron Umowy</w:t>
      </w:r>
      <w:r w:rsidRPr="00A729EC">
        <w:rPr>
          <w:rFonts w:eastAsia="Arial"/>
          <w:sz w:val="20"/>
          <w:szCs w:val="20"/>
        </w:rPr>
        <w:t>;</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„Użytkowniku B” –</w:t>
      </w:r>
      <w:r w:rsidRPr="00AD4AC3">
        <w:rPr>
          <w:rFonts w:eastAsia="Arial"/>
          <w:color w:val="000000"/>
          <w:sz w:val="20"/>
          <w:szCs w:val="20"/>
        </w:rPr>
        <w:t xml:space="preserve"> </w:t>
      </w:r>
      <w:r w:rsidRPr="00AD4AC3">
        <w:rPr>
          <w:rFonts w:eastAsia="Arial"/>
          <w:sz w:val="20"/>
          <w:szCs w:val="20"/>
        </w:rPr>
        <w:t>należy przez to rozumieć osobę posiadającą dostęp do SL2014, wyznaczoną przez Beneficjenta do wykonywania w jego imieniu czynności związanych z realizacją Projektu;</w:t>
      </w:r>
    </w:p>
    <w:p w:rsidR="00CB0AEE"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„wniosku o dofinansowanie” – należy przez to rozumieć </w:t>
      </w:r>
      <w:r w:rsidR="00CB0AEE">
        <w:rPr>
          <w:rFonts w:eastAsia="Arial"/>
          <w:sz w:val="20"/>
          <w:szCs w:val="20"/>
        </w:rPr>
        <w:t>dokume</w:t>
      </w:r>
      <w:r w:rsidR="009C59BC">
        <w:rPr>
          <w:rFonts w:eastAsia="Arial"/>
          <w:sz w:val="20"/>
          <w:szCs w:val="20"/>
        </w:rPr>
        <w:t>nt, w którym zawarty jest opis P</w:t>
      </w:r>
      <w:r w:rsidR="00CB0AEE">
        <w:rPr>
          <w:rFonts w:eastAsia="Arial"/>
          <w:sz w:val="20"/>
          <w:szCs w:val="20"/>
        </w:rPr>
        <w:t xml:space="preserve">rojektu lub przedstawione w innej formie informacje na temat </w:t>
      </w:r>
      <w:r w:rsidR="00A07F82">
        <w:rPr>
          <w:rFonts w:eastAsia="Arial"/>
          <w:sz w:val="20"/>
          <w:szCs w:val="20"/>
        </w:rPr>
        <w:t>P</w:t>
      </w:r>
      <w:r w:rsidR="00CB0AEE">
        <w:rPr>
          <w:rFonts w:eastAsia="Arial"/>
          <w:sz w:val="20"/>
          <w:szCs w:val="20"/>
        </w:rPr>
        <w:t xml:space="preserve">rojektu, na podstawie których dokonuje </w:t>
      </w:r>
      <w:r w:rsidR="00910571">
        <w:rPr>
          <w:rFonts w:eastAsia="Arial"/>
          <w:sz w:val="20"/>
          <w:szCs w:val="20"/>
        </w:rPr>
        <w:t>się oceny spełnienia przez ten P</w:t>
      </w:r>
      <w:r w:rsidR="00CB0AEE">
        <w:rPr>
          <w:rFonts w:eastAsia="Arial"/>
          <w:sz w:val="20"/>
          <w:szCs w:val="20"/>
        </w:rPr>
        <w:t xml:space="preserve">rojekt kryteriów wyboru projektów, składany przez wnioskodawcę ubiegającego się </w:t>
      </w:r>
      <w:r w:rsidR="00910571">
        <w:rPr>
          <w:rFonts w:eastAsia="Arial"/>
          <w:sz w:val="20"/>
          <w:szCs w:val="20"/>
        </w:rPr>
        <w:t>o dofinansowanie na realizację P</w:t>
      </w:r>
      <w:r w:rsidR="00CB0AEE">
        <w:rPr>
          <w:rFonts w:eastAsia="Arial"/>
          <w:sz w:val="20"/>
          <w:szCs w:val="20"/>
        </w:rPr>
        <w:t xml:space="preserve">rojektu na formularzu określonym przez </w:t>
      </w:r>
      <w:r w:rsidR="003C3E9F">
        <w:rPr>
          <w:rFonts w:eastAsia="Arial"/>
          <w:sz w:val="20"/>
          <w:szCs w:val="20"/>
        </w:rPr>
        <w:t>Instytucję</w:t>
      </w:r>
      <w:r w:rsidR="00CB0AEE">
        <w:rPr>
          <w:rFonts w:eastAsia="Arial"/>
          <w:sz w:val="20"/>
          <w:szCs w:val="20"/>
        </w:rPr>
        <w:t xml:space="preserve"> Zarządzającą RPO WZ, za integraln</w:t>
      </w:r>
      <w:r w:rsidR="00C53E8B">
        <w:rPr>
          <w:rFonts w:eastAsia="Arial"/>
          <w:sz w:val="20"/>
          <w:szCs w:val="20"/>
        </w:rPr>
        <w:t>ą</w:t>
      </w:r>
      <w:r w:rsidR="00CB0AEE">
        <w:rPr>
          <w:rFonts w:eastAsia="Arial"/>
          <w:sz w:val="20"/>
          <w:szCs w:val="20"/>
        </w:rPr>
        <w:t xml:space="preserve"> część wniosku o dofinansowanie uznaje się wszystkie jego załączniki;</w:t>
      </w:r>
    </w:p>
    <w:p w:rsidR="007A118F" w:rsidRPr="00C61E2F" w:rsidRDefault="007A118F" w:rsidP="00C61E2F">
      <w:pPr>
        <w:widowControl w:val="0"/>
        <w:numPr>
          <w:ilvl w:val="0"/>
          <w:numId w:val="72"/>
        </w:numPr>
        <w:tabs>
          <w:tab w:val="left" w:pos="-2127"/>
        </w:tabs>
        <w:autoSpaceDE w:val="0"/>
        <w:ind w:left="567" w:hanging="567"/>
        <w:jc w:val="both"/>
        <w:rPr>
          <w:rFonts w:eastAsia="Arial"/>
          <w:sz w:val="20"/>
          <w:szCs w:val="20"/>
        </w:rPr>
      </w:pPr>
      <w:r w:rsidRPr="00C61E2F">
        <w:rPr>
          <w:rFonts w:eastAsia="Arial"/>
          <w:sz w:val="20"/>
          <w:szCs w:val="20"/>
        </w:rPr>
        <w:t>„wniosku o płatność”</w:t>
      </w:r>
      <w:r w:rsidR="00F15345">
        <w:rPr>
          <w:rFonts w:eastAsia="Arial"/>
          <w:sz w:val="20"/>
          <w:szCs w:val="20"/>
        </w:rPr>
        <w:t xml:space="preserve"> </w:t>
      </w:r>
      <w:r w:rsidRPr="00C61E2F">
        <w:rPr>
          <w:rFonts w:eastAsia="Arial"/>
          <w:sz w:val="20"/>
          <w:szCs w:val="20"/>
        </w:rPr>
        <w:t>– należy przez to rozumieć dokument wraz z załącznikami składany przez Beneficjenta za pośrednictwem SL2014, na podstawie którego Beneficjent wnioskuje o przyznanie: zaliczki, płatności pośredniej, płatności końcowej lub przekazuje informacje o postępie rzeczowym Projektu, bądź rozlicza płatność zaliczkową;</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„wydatkach kwalifikowalnych” –</w:t>
      </w:r>
      <w:r w:rsidRPr="00AD4AC3">
        <w:rPr>
          <w:rFonts w:eastAsia="Calibri"/>
          <w:iCs/>
          <w:color w:val="000000"/>
          <w:sz w:val="20"/>
          <w:szCs w:val="20"/>
          <w:lang w:eastAsia="pl-PL" w:bidi="pl-PL"/>
        </w:rPr>
        <w:t xml:space="preserve"> </w:t>
      </w:r>
      <w:r w:rsidRPr="00AD4AC3">
        <w:rPr>
          <w:rFonts w:eastAsia="Arial"/>
          <w:color w:val="000000"/>
          <w:sz w:val="20"/>
          <w:szCs w:val="20"/>
        </w:rPr>
        <w:t xml:space="preserve">należy przez to rozumieć wydatki lub koszty uznane za kwalifikowalne i spełniające kryteria, zgodnie z rozporządzeniem ogólnym, rozporządzeniem 1301/2013, rozporządzeniem 651/2014, jak również w rozumieniu ustawy wdrożeniowej i przepisów rozporządzeń wydanych do tej ustawy, oraz zgodnie z Wytycznymi </w:t>
      </w:r>
      <w:r w:rsidR="00505766">
        <w:rPr>
          <w:rFonts w:eastAsia="Arial"/>
          <w:color w:val="000000"/>
          <w:sz w:val="20"/>
          <w:szCs w:val="20"/>
        </w:rPr>
        <w:t xml:space="preserve">Ministra Rozwoju </w:t>
      </w:r>
      <w:r w:rsidRPr="00AD4AC3">
        <w:rPr>
          <w:rFonts w:eastAsia="Arial"/>
          <w:color w:val="000000"/>
          <w:sz w:val="20"/>
          <w:szCs w:val="20"/>
        </w:rPr>
        <w:t xml:space="preserve">w zakresie kwalifikowalności wydatków w ramach Europejskiego Funduszu Rozwoju Regionalnego, Europejskiego </w:t>
      </w:r>
      <w:r w:rsidRPr="00977CBD">
        <w:rPr>
          <w:rFonts w:eastAsia="Arial"/>
          <w:color w:val="000000"/>
          <w:sz w:val="20"/>
          <w:szCs w:val="20"/>
        </w:rPr>
        <w:t>Funduszu Społecznego oraz Funduszu Spójności</w:t>
      </w:r>
      <w:r w:rsidR="00505766" w:rsidRPr="00977CBD">
        <w:rPr>
          <w:rFonts w:eastAsia="Arial"/>
          <w:color w:val="000000"/>
          <w:sz w:val="20"/>
          <w:szCs w:val="20"/>
        </w:rPr>
        <w:t xml:space="preserve"> na lata</w:t>
      </w:r>
      <w:r w:rsidRPr="00977CBD">
        <w:rPr>
          <w:rFonts w:eastAsia="Arial"/>
          <w:color w:val="000000"/>
          <w:sz w:val="20"/>
          <w:szCs w:val="20"/>
        </w:rPr>
        <w:t xml:space="preserve"> 2014-2020</w:t>
      </w:r>
      <w:r w:rsidR="00505766" w:rsidRPr="00977CBD">
        <w:rPr>
          <w:rFonts w:eastAsia="Arial"/>
          <w:color w:val="000000"/>
          <w:sz w:val="20"/>
          <w:szCs w:val="20"/>
        </w:rPr>
        <w:t xml:space="preserve"> z dnia </w:t>
      </w:r>
      <w:r w:rsidR="00D73623">
        <w:rPr>
          <w:rFonts w:eastAsia="Arial"/>
          <w:color w:val="000000"/>
          <w:sz w:val="20"/>
          <w:szCs w:val="20"/>
        </w:rPr>
        <w:t xml:space="preserve">19.09.2016 </w:t>
      </w:r>
      <w:r w:rsidR="00505766" w:rsidRPr="00977CBD">
        <w:rPr>
          <w:rFonts w:eastAsia="Arial"/>
          <w:color w:val="000000"/>
          <w:sz w:val="20"/>
          <w:szCs w:val="20"/>
        </w:rPr>
        <w:t>r.</w:t>
      </w:r>
      <w:r w:rsidR="007A2631">
        <w:rPr>
          <w:rFonts w:eastAsia="Arial"/>
          <w:color w:val="000000"/>
          <w:sz w:val="20"/>
          <w:szCs w:val="20"/>
        </w:rPr>
        <w:t xml:space="preserve">, jak również z Regulaminem </w:t>
      </w:r>
      <w:r w:rsidR="001E4743" w:rsidRPr="00977CBD">
        <w:rPr>
          <w:rFonts w:eastAsia="Arial"/>
          <w:color w:val="000000"/>
          <w:sz w:val="20"/>
          <w:szCs w:val="20"/>
        </w:rPr>
        <w:t>naboru</w:t>
      </w:r>
      <w:r w:rsidRPr="00977CBD">
        <w:rPr>
          <w:rFonts w:eastAsia="Arial"/>
          <w:color w:val="000000"/>
          <w:sz w:val="20"/>
          <w:szCs w:val="20"/>
        </w:rPr>
        <w:t>;</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„wydatkach niekwalifikowa</w:t>
      </w:r>
      <w:r>
        <w:rPr>
          <w:rFonts w:eastAsia="Arial"/>
          <w:sz w:val="20"/>
          <w:szCs w:val="20"/>
        </w:rPr>
        <w:t>l</w:t>
      </w:r>
      <w:r w:rsidRPr="00AD4AC3">
        <w:rPr>
          <w:rFonts w:eastAsia="Arial"/>
          <w:sz w:val="20"/>
          <w:szCs w:val="20"/>
        </w:rPr>
        <w:t xml:space="preserve">nych” – </w:t>
      </w:r>
      <w:r w:rsidR="00823593">
        <w:rPr>
          <w:rFonts w:eastAsia="Arial"/>
          <w:sz w:val="20"/>
          <w:szCs w:val="20"/>
        </w:rPr>
        <w:t xml:space="preserve">należy przez to rozumieć </w:t>
      </w:r>
      <w:r w:rsidRPr="00AD4AC3">
        <w:rPr>
          <w:rFonts w:eastAsia="Arial"/>
          <w:sz w:val="20"/>
          <w:szCs w:val="20"/>
        </w:rPr>
        <w:t>każdy wydatek lub koszt poniesiony w związku z realizacją Projektu, który nie jest wydatkiem kwalifikowalnym;</w:t>
      </w:r>
    </w:p>
    <w:p w:rsidR="00446D9C" w:rsidRDefault="007A118F" w:rsidP="00446D9C">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„wytycznych horyzontalnych” – </w:t>
      </w:r>
      <w:r w:rsidRPr="00AD4AC3">
        <w:rPr>
          <w:rFonts w:eastAsia="Arial"/>
          <w:color w:val="000000"/>
          <w:sz w:val="20"/>
          <w:szCs w:val="20"/>
        </w:rPr>
        <w:t>należy przez to rozumieć instrumenty prawne wydawane przez ministra właściwego ds. rozwoju regionalnego określające ujednolicone warunki i procedury wdrażania Funduszy Strukturalnych i Funduszu Spójności na podstawie art. 5 ust. 1 ustawy wdrożeniowej, w szczególności:</w:t>
      </w:r>
    </w:p>
    <w:p w:rsidR="004B6C4A" w:rsidRPr="00246437" w:rsidRDefault="00C75360" w:rsidP="004B6C4A">
      <w:pPr>
        <w:pStyle w:val="Akapitzlist"/>
        <w:widowControl w:val="0"/>
        <w:numPr>
          <w:ilvl w:val="0"/>
          <w:numId w:val="97"/>
        </w:numPr>
        <w:tabs>
          <w:tab w:val="left" w:pos="-2127"/>
        </w:tabs>
        <w:autoSpaceDE w:val="0"/>
        <w:jc w:val="both"/>
        <w:rPr>
          <w:rFonts w:eastAsia="Arial"/>
          <w:sz w:val="20"/>
          <w:szCs w:val="20"/>
        </w:rPr>
      </w:pPr>
      <w:r w:rsidRPr="00246437">
        <w:rPr>
          <w:sz w:val="20"/>
          <w:szCs w:val="20"/>
        </w:rPr>
        <w:t>Wytyczne Ministra Infrastruktury i Rozwoju w zakresie gromadzenia i przekazywania danych w postaci elektronicznej na lata 2014-2020 z dnia 03.03.2015 r.;</w:t>
      </w:r>
    </w:p>
    <w:p w:rsidR="004B6C4A" w:rsidRPr="00246437" w:rsidRDefault="00325C8D" w:rsidP="004B6C4A">
      <w:pPr>
        <w:pStyle w:val="Akapitzlist"/>
        <w:widowControl w:val="0"/>
        <w:numPr>
          <w:ilvl w:val="0"/>
          <w:numId w:val="97"/>
        </w:numPr>
        <w:tabs>
          <w:tab w:val="left" w:pos="-2127"/>
        </w:tabs>
        <w:autoSpaceDE w:val="0"/>
        <w:jc w:val="both"/>
        <w:rPr>
          <w:rFonts w:eastAsia="Arial"/>
          <w:sz w:val="20"/>
          <w:szCs w:val="20"/>
        </w:rPr>
      </w:pPr>
      <w:r w:rsidRPr="00246437">
        <w:rPr>
          <w:sz w:val="20"/>
          <w:szCs w:val="20"/>
        </w:rPr>
        <w:t xml:space="preserve">Wytyczne Ministra Infrastruktury i Rozwoju w zakresie zagadnień związanych z przygotowaniem projektów inwestycyjnych, w tym projektów generujących dochód i projektów hybrydowych na lata 2014-2020 z dnia </w:t>
      </w:r>
      <w:r w:rsidR="00013391" w:rsidRPr="00246437">
        <w:rPr>
          <w:sz w:val="20"/>
          <w:szCs w:val="20"/>
        </w:rPr>
        <w:t>1</w:t>
      </w:r>
      <w:r w:rsidR="00D27224">
        <w:rPr>
          <w:sz w:val="20"/>
          <w:szCs w:val="20"/>
        </w:rPr>
        <w:t>8</w:t>
      </w:r>
      <w:r w:rsidRPr="00246437">
        <w:rPr>
          <w:sz w:val="20"/>
          <w:szCs w:val="20"/>
        </w:rPr>
        <w:t>.</w:t>
      </w:r>
      <w:r w:rsidR="00013391" w:rsidRPr="00246437">
        <w:rPr>
          <w:sz w:val="20"/>
          <w:szCs w:val="20"/>
        </w:rPr>
        <w:t>0</w:t>
      </w:r>
      <w:r w:rsidR="00D27224">
        <w:rPr>
          <w:sz w:val="20"/>
          <w:szCs w:val="20"/>
        </w:rPr>
        <w:t>3</w:t>
      </w:r>
      <w:r w:rsidRPr="00246437">
        <w:rPr>
          <w:sz w:val="20"/>
          <w:szCs w:val="20"/>
        </w:rPr>
        <w:t>.</w:t>
      </w:r>
      <w:r w:rsidR="00013391" w:rsidRPr="00246437">
        <w:rPr>
          <w:sz w:val="20"/>
          <w:szCs w:val="20"/>
        </w:rPr>
        <w:t>201</w:t>
      </w:r>
      <w:r w:rsidR="00D27224">
        <w:rPr>
          <w:sz w:val="20"/>
          <w:szCs w:val="20"/>
        </w:rPr>
        <w:t>5</w:t>
      </w:r>
      <w:bookmarkStart w:id="0" w:name="_GoBack"/>
      <w:bookmarkEnd w:id="0"/>
      <w:r w:rsidR="00013391" w:rsidRPr="00246437">
        <w:rPr>
          <w:sz w:val="20"/>
          <w:szCs w:val="20"/>
        </w:rPr>
        <w:t xml:space="preserve"> </w:t>
      </w:r>
      <w:r w:rsidRPr="00246437">
        <w:rPr>
          <w:sz w:val="20"/>
          <w:szCs w:val="20"/>
        </w:rPr>
        <w:t>r.</w:t>
      </w:r>
      <w:r w:rsidR="0045150D" w:rsidRPr="00246437">
        <w:rPr>
          <w:sz w:val="20"/>
          <w:szCs w:val="20"/>
        </w:rPr>
        <w:t>;</w:t>
      </w:r>
    </w:p>
    <w:p w:rsidR="004B6C4A" w:rsidRPr="00246437" w:rsidRDefault="00C75360" w:rsidP="004B6C4A">
      <w:pPr>
        <w:pStyle w:val="Akapitzlist"/>
        <w:widowControl w:val="0"/>
        <w:numPr>
          <w:ilvl w:val="0"/>
          <w:numId w:val="97"/>
        </w:numPr>
        <w:tabs>
          <w:tab w:val="left" w:pos="-2127"/>
        </w:tabs>
        <w:autoSpaceDE w:val="0"/>
        <w:jc w:val="both"/>
        <w:rPr>
          <w:rFonts w:eastAsia="Arial"/>
          <w:sz w:val="20"/>
          <w:szCs w:val="20"/>
        </w:rPr>
      </w:pPr>
      <w:r w:rsidRPr="00246437">
        <w:rPr>
          <w:sz w:val="20"/>
          <w:szCs w:val="20"/>
        </w:rPr>
        <w:t xml:space="preserve">Wytyczne Ministra Rozwoju w zakresie kwalifikowalności wydatków w ramach Europejskiego Funduszu Rozwoju Regionalnego, Europejskiego Funduszu Społecznego oraz Funduszu Spójności na lata </w:t>
      </w:r>
      <w:r w:rsidRPr="00246437">
        <w:rPr>
          <w:sz w:val="20"/>
          <w:szCs w:val="20"/>
          <w:lang w:eastAsia="en-US" w:bidi="en-US"/>
        </w:rPr>
        <w:t>2014-</w:t>
      </w:r>
      <w:r w:rsidRPr="00246437">
        <w:rPr>
          <w:sz w:val="20"/>
          <w:szCs w:val="20"/>
          <w:lang w:eastAsia="en-US" w:bidi="en-US"/>
        </w:rPr>
        <w:softHyphen/>
        <w:t>2020</w:t>
      </w:r>
      <w:r w:rsidRPr="00246437">
        <w:rPr>
          <w:sz w:val="20"/>
          <w:szCs w:val="20"/>
        </w:rPr>
        <w:t xml:space="preserve"> z dnia </w:t>
      </w:r>
      <w:r w:rsidR="00D73623">
        <w:rPr>
          <w:sz w:val="20"/>
          <w:szCs w:val="20"/>
        </w:rPr>
        <w:t>19.09.2016</w:t>
      </w:r>
      <w:r w:rsidRPr="00246437">
        <w:rPr>
          <w:sz w:val="20"/>
          <w:szCs w:val="20"/>
        </w:rPr>
        <w:t>r.;</w:t>
      </w:r>
    </w:p>
    <w:p w:rsidR="004B6C4A" w:rsidRPr="00246437" w:rsidRDefault="00C75360" w:rsidP="004B6C4A">
      <w:pPr>
        <w:pStyle w:val="Akapitzlist"/>
        <w:widowControl w:val="0"/>
        <w:numPr>
          <w:ilvl w:val="0"/>
          <w:numId w:val="97"/>
        </w:numPr>
        <w:tabs>
          <w:tab w:val="left" w:pos="-2127"/>
        </w:tabs>
        <w:autoSpaceDE w:val="0"/>
        <w:jc w:val="both"/>
        <w:rPr>
          <w:rFonts w:eastAsia="Arial"/>
          <w:sz w:val="20"/>
          <w:szCs w:val="20"/>
        </w:rPr>
      </w:pPr>
      <w:r w:rsidRPr="00246437">
        <w:rPr>
          <w:sz w:val="20"/>
          <w:szCs w:val="20"/>
        </w:rPr>
        <w:t>Wytyczne Ministra Infrastruktury i Rozwoju w zakresie monitorowania postępu rzeczowego realizacji programów operacyjnych na lata 2014-2020 z dnia 22.04.2015 r.;</w:t>
      </w:r>
    </w:p>
    <w:p w:rsidR="004B6C4A" w:rsidRPr="00246437" w:rsidRDefault="00C75360" w:rsidP="004B6C4A">
      <w:pPr>
        <w:pStyle w:val="Akapitzlist"/>
        <w:widowControl w:val="0"/>
        <w:numPr>
          <w:ilvl w:val="0"/>
          <w:numId w:val="97"/>
        </w:numPr>
        <w:tabs>
          <w:tab w:val="left" w:pos="-2127"/>
        </w:tabs>
        <w:autoSpaceDE w:val="0"/>
        <w:jc w:val="both"/>
        <w:rPr>
          <w:rFonts w:eastAsia="Arial"/>
          <w:sz w:val="20"/>
          <w:szCs w:val="20"/>
        </w:rPr>
      </w:pPr>
      <w:r w:rsidRPr="00246437">
        <w:rPr>
          <w:sz w:val="20"/>
          <w:szCs w:val="20"/>
        </w:rPr>
        <w:t>Wytyczne Ministra Rozwoju</w:t>
      </w:r>
      <w:r w:rsidR="00DC3305">
        <w:rPr>
          <w:sz w:val="20"/>
          <w:szCs w:val="20"/>
        </w:rPr>
        <w:t xml:space="preserve"> i Finansów</w:t>
      </w:r>
      <w:r w:rsidRPr="00246437">
        <w:rPr>
          <w:sz w:val="20"/>
          <w:szCs w:val="20"/>
        </w:rPr>
        <w:t xml:space="preserve"> w zakresie informacji i promocji programów operacyjnych polityki spójności na lata 2014-2020 z dnia </w:t>
      </w:r>
      <w:r w:rsidR="00DC3305">
        <w:rPr>
          <w:sz w:val="20"/>
          <w:szCs w:val="20"/>
        </w:rPr>
        <w:t>03.11.2016</w:t>
      </w:r>
      <w:r w:rsidRPr="00246437">
        <w:rPr>
          <w:sz w:val="20"/>
          <w:szCs w:val="20"/>
        </w:rPr>
        <w:t xml:space="preserve"> r.;</w:t>
      </w:r>
    </w:p>
    <w:p w:rsidR="004B6C4A" w:rsidRPr="00246437" w:rsidRDefault="007A118F" w:rsidP="004B6C4A">
      <w:pPr>
        <w:pStyle w:val="Akapitzlist"/>
        <w:widowControl w:val="0"/>
        <w:numPr>
          <w:ilvl w:val="0"/>
          <w:numId w:val="97"/>
        </w:numPr>
        <w:tabs>
          <w:tab w:val="left" w:pos="-2127"/>
        </w:tabs>
        <w:autoSpaceDE w:val="0"/>
        <w:jc w:val="both"/>
        <w:rPr>
          <w:rFonts w:eastAsia="Arial"/>
          <w:sz w:val="20"/>
          <w:szCs w:val="20"/>
        </w:rPr>
      </w:pPr>
      <w:r w:rsidRPr="00246437">
        <w:rPr>
          <w:sz w:val="20"/>
          <w:szCs w:val="20"/>
        </w:rPr>
        <w:t>Wytyczne</w:t>
      </w:r>
      <w:r w:rsidR="00324D48" w:rsidRPr="00246437">
        <w:rPr>
          <w:sz w:val="20"/>
          <w:szCs w:val="20"/>
        </w:rPr>
        <w:t xml:space="preserve"> Ministra Infrastruktury i Rozwoju</w:t>
      </w:r>
      <w:r w:rsidRPr="00246437">
        <w:rPr>
          <w:sz w:val="20"/>
          <w:szCs w:val="20"/>
        </w:rPr>
        <w:t xml:space="preserve"> w zakresie realizacji zasady równości szans i niedyskryminacji, w tym dostępności dla osób z niepełnosprawnościami oraz zasady równości szans kobiet i mężczyzn w ramach funduszy unijnych na lata 2014-2020 z dnia 08.05.2015 r.;</w:t>
      </w:r>
    </w:p>
    <w:p w:rsidR="004B6C4A" w:rsidRPr="00246437" w:rsidRDefault="007A118F" w:rsidP="004B6C4A">
      <w:pPr>
        <w:pStyle w:val="Akapitzlist"/>
        <w:widowControl w:val="0"/>
        <w:numPr>
          <w:ilvl w:val="0"/>
          <w:numId w:val="97"/>
        </w:numPr>
        <w:tabs>
          <w:tab w:val="left" w:pos="-2127"/>
        </w:tabs>
        <w:autoSpaceDE w:val="0"/>
        <w:jc w:val="both"/>
        <w:rPr>
          <w:rFonts w:eastAsia="Arial"/>
          <w:sz w:val="20"/>
          <w:szCs w:val="20"/>
        </w:rPr>
      </w:pPr>
      <w:r w:rsidRPr="00246437">
        <w:rPr>
          <w:sz w:val="20"/>
          <w:szCs w:val="20"/>
        </w:rPr>
        <w:t xml:space="preserve">Wytyczne </w:t>
      </w:r>
      <w:r w:rsidR="00F059D5" w:rsidRPr="00246437">
        <w:rPr>
          <w:sz w:val="20"/>
          <w:szCs w:val="20"/>
        </w:rPr>
        <w:t xml:space="preserve">Ministra </w:t>
      </w:r>
      <w:r w:rsidR="00814C7C">
        <w:rPr>
          <w:sz w:val="20"/>
          <w:szCs w:val="20"/>
        </w:rPr>
        <w:t xml:space="preserve">Rozwoju i Finansów </w:t>
      </w:r>
      <w:r w:rsidRPr="00246437">
        <w:rPr>
          <w:sz w:val="20"/>
          <w:szCs w:val="20"/>
        </w:rPr>
        <w:t>w zakresie sprawozdawczości na lata 2014-2020 z dnia</w:t>
      </w:r>
      <w:del w:id="1" w:author="Użytkownik systemu Windows" w:date="2017-04-19T15:30:00Z">
        <w:r w:rsidRPr="00246437" w:rsidDel="00814C7C">
          <w:rPr>
            <w:sz w:val="20"/>
            <w:szCs w:val="20"/>
          </w:rPr>
          <w:delText xml:space="preserve"> </w:delText>
        </w:r>
      </w:del>
      <w:r w:rsidRPr="00246437">
        <w:rPr>
          <w:sz w:val="20"/>
          <w:szCs w:val="20"/>
        </w:rPr>
        <w:lastRenderedPageBreak/>
        <w:t>.</w:t>
      </w:r>
      <w:r w:rsidR="00814C7C" w:rsidRPr="00246437">
        <w:rPr>
          <w:sz w:val="20"/>
          <w:szCs w:val="20"/>
        </w:rPr>
        <w:t>0</w:t>
      </w:r>
      <w:r w:rsidR="00814C7C">
        <w:rPr>
          <w:sz w:val="20"/>
          <w:szCs w:val="20"/>
        </w:rPr>
        <w:t>2</w:t>
      </w:r>
      <w:r w:rsidRPr="00246437">
        <w:rPr>
          <w:sz w:val="20"/>
          <w:szCs w:val="20"/>
        </w:rPr>
        <w:t>.</w:t>
      </w:r>
      <w:r w:rsidR="00814C7C" w:rsidRPr="00246437">
        <w:rPr>
          <w:sz w:val="20"/>
          <w:szCs w:val="20"/>
        </w:rPr>
        <w:t>201</w:t>
      </w:r>
      <w:r w:rsidR="00814C7C">
        <w:rPr>
          <w:sz w:val="20"/>
          <w:szCs w:val="20"/>
        </w:rPr>
        <w:t>7</w:t>
      </w:r>
      <w:r w:rsidR="00814C7C" w:rsidRPr="00246437">
        <w:rPr>
          <w:sz w:val="20"/>
          <w:szCs w:val="20"/>
        </w:rPr>
        <w:t xml:space="preserve"> </w:t>
      </w:r>
      <w:r w:rsidRPr="00246437">
        <w:rPr>
          <w:sz w:val="20"/>
          <w:szCs w:val="20"/>
        </w:rPr>
        <w:t>r.;</w:t>
      </w:r>
    </w:p>
    <w:p w:rsidR="004B6C4A" w:rsidRPr="00246437" w:rsidRDefault="00F853FB" w:rsidP="004B6C4A">
      <w:pPr>
        <w:pStyle w:val="Akapitzlist"/>
        <w:widowControl w:val="0"/>
        <w:numPr>
          <w:ilvl w:val="0"/>
          <w:numId w:val="97"/>
        </w:numPr>
        <w:tabs>
          <w:tab w:val="left" w:pos="-2127"/>
        </w:tabs>
        <w:autoSpaceDE w:val="0"/>
        <w:jc w:val="both"/>
        <w:rPr>
          <w:rFonts w:eastAsia="Arial"/>
          <w:sz w:val="20"/>
          <w:szCs w:val="20"/>
        </w:rPr>
      </w:pPr>
      <w:r w:rsidRPr="00246437">
        <w:rPr>
          <w:sz w:val="20"/>
          <w:szCs w:val="20"/>
        </w:rPr>
        <w:t>Wytyczne Ministra Infrastruktury i Rozwoju w zakresie kontroli realizacji programów operacyjnych na lata 2014-2020 z dnia 28</w:t>
      </w:r>
      <w:r w:rsidR="00237884" w:rsidRPr="00246437">
        <w:rPr>
          <w:sz w:val="20"/>
          <w:szCs w:val="20"/>
        </w:rPr>
        <w:t>.05.</w:t>
      </w:r>
      <w:r w:rsidRPr="00246437">
        <w:rPr>
          <w:sz w:val="20"/>
          <w:szCs w:val="20"/>
        </w:rPr>
        <w:t>2015 r.</w:t>
      </w:r>
      <w:r w:rsidR="009518C2" w:rsidRPr="00246437">
        <w:rPr>
          <w:sz w:val="20"/>
          <w:szCs w:val="20"/>
        </w:rPr>
        <w:t>;</w:t>
      </w:r>
    </w:p>
    <w:p w:rsidR="004B6C4A" w:rsidRPr="00246437" w:rsidRDefault="00325C8D" w:rsidP="004B6C4A">
      <w:pPr>
        <w:pStyle w:val="Akapitzlist"/>
        <w:widowControl w:val="0"/>
        <w:numPr>
          <w:ilvl w:val="0"/>
          <w:numId w:val="97"/>
        </w:numPr>
        <w:tabs>
          <w:tab w:val="left" w:pos="-2127"/>
        </w:tabs>
        <w:autoSpaceDE w:val="0"/>
        <w:jc w:val="both"/>
        <w:rPr>
          <w:rFonts w:eastAsia="Arial"/>
          <w:sz w:val="20"/>
          <w:szCs w:val="20"/>
        </w:rPr>
      </w:pPr>
      <w:r w:rsidRPr="00246437">
        <w:rPr>
          <w:sz w:val="20"/>
          <w:szCs w:val="20"/>
        </w:rPr>
        <w:t>Wytyczne Ministra Rozwoju</w:t>
      </w:r>
      <w:r w:rsidR="00DC3305">
        <w:rPr>
          <w:sz w:val="20"/>
          <w:szCs w:val="20"/>
        </w:rPr>
        <w:t xml:space="preserve"> i Finansów</w:t>
      </w:r>
      <w:r w:rsidRPr="00246437">
        <w:rPr>
          <w:sz w:val="20"/>
          <w:szCs w:val="20"/>
        </w:rPr>
        <w:t xml:space="preserve"> w zakresie realizacji przedsięwzięć w obszarze włączenia społecznego i zwalczania ubóstwa z wykorzystaniem środków Europejskiego Funduszu Społecznego i Europejskiego Funduszu Rozwoju Regionalnego na lata 2014-2020 z dnia </w:t>
      </w:r>
      <w:r w:rsidR="00DC3305">
        <w:rPr>
          <w:sz w:val="20"/>
          <w:szCs w:val="20"/>
        </w:rPr>
        <w:t>24.10.2016</w:t>
      </w:r>
      <w:r w:rsidRPr="00246437">
        <w:rPr>
          <w:sz w:val="20"/>
          <w:szCs w:val="20"/>
        </w:rPr>
        <w:t xml:space="preserve"> r.</w:t>
      </w:r>
      <w:r w:rsidR="009518C2" w:rsidRPr="00246437">
        <w:rPr>
          <w:sz w:val="20"/>
          <w:szCs w:val="20"/>
        </w:rPr>
        <w:t>;</w:t>
      </w:r>
    </w:p>
    <w:p w:rsidR="004B6C4A" w:rsidRPr="00246437" w:rsidRDefault="00F853FB" w:rsidP="004B6C4A">
      <w:pPr>
        <w:pStyle w:val="Akapitzlist"/>
        <w:widowControl w:val="0"/>
        <w:numPr>
          <w:ilvl w:val="0"/>
          <w:numId w:val="97"/>
        </w:numPr>
        <w:tabs>
          <w:tab w:val="left" w:pos="-2127"/>
        </w:tabs>
        <w:autoSpaceDE w:val="0"/>
        <w:jc w:val="both"/>
        <w:rPr>
          <w:rFonts w:eastAsia="Arial"/>
          <w:sz w:val="20"/>
          <w:szCs w:val="20"/>
        </w:rPr>
      </w:pPr>
      <w:r w:rsidRPr="00246437">
        <w:rPr>
          <w:sz w:val="20"/>
          <w:szCs w:val="20"/>
        </w:rPr>
        <w:t xml:space="preserve">Wytyczne Ministra Rozwoju w zakresie rewitalizacji w programach operacyjnych na lata 2014-2020 z dnia </w:t>
      </w:r>
      <w:r w:rsidR="00DC3305">
        <w:rPr>
          <w:sz w:val="20"/>
          <w:szCs w:val="20"/>
        </w:rPr>
        <w:t>02.08.2016</w:t>
      </w:r>
      <w:r w:rsidRPr="00246437">
        <w:rPr>
          <w:sz w:val="20"/>
          <w:szCs w:val="20"/>
        </w:rPr>
        <w:t xml:space="preserve"> r.</w:t>
      </w:r>
      <w:r w:rsidR="009518C2" w:rsidRPr="00246437">
        <w:rPr>
          <w:sz w:val="20"/>
          <w:szCs w:val="20"/>
        </w:rPr>
        <w:t>;</w:t>
      </w:r>
    </w:p>
    <w:p w:rsidR="004B6C4A" w:rsidRPr="00246437" w:rsidRDefault="00325C8D" w:rsidP="004B6C4A">
      <w:pPr>
        <w:pStyle w:val="Akapitzlist"/>
        <w:widowControl w:val="0"/>
        <w:numPr>
          <w:ilvl w:val="0"/>
          <w:numId w:val="97"/>
        </w:numPr>
        <w:tabs>
          <w:tab w:val="left" w:pos="-2127"/>
        </w:tabs>
        <w:autoSpaceDE w:val="0"/>
        <w:jc w:val="both"/>
        <w:rPr>
          <w:rFonts w:eastAsia="Arial"/>
          <w:sz w:val="20"/>
          <w:szCs w:val="20"/>
        </w:rPr>
      </w:pPr>
      <w:r w:rsidRPr="00246437">
        <w:rPr>
          <w:sz w:val="20"/>
          <w:szCs w:val="20"/>
        </w:rPr>
        <w:t>Wytyczne Ministra Infrastruktury i Rozwoju w zakresie sposobu korygowania i odzyskiwania nieprawidłowych wydatków oraz raportowania nieprawidłowości w ramach programów operacyjnych polityki spójności na lata 2014-2020 z dnia 20.07.2015 r.</w:t>
      </w:r>
      <w:r w:rsidR="009518C2" w:rsidRPr="00246437">
        <w:rPr>
          <w:sz w:val="20"/>
          <w:szCs w:val="20"/>
        </w:rPr>
        <w:t>;</w:t>
      </w:r>
    </w:p>
    <w:p w:rsidR="004B6C4A" w:rsidRPr="00246437" w:rsidRDefault="00237884" w:rsidP="004B6C4A">
      <w:pPr>
        <w:pStyle w:val="Akapitzlist"/>
        <w:widowControl w:val="0"/>
        <w:numPr>
          <w:ilvl w:val="0"/>
          <w:numId w:val="97"/>
        </w:numPr>
        <w:tabs>
          <w:tab w:val="left" w:pos="-2127"/>
        </w:tabs>
        <w:autoSpaceDE w:val="0"/>
        <w:jc w:val="both"/>
        <w:rPr>
          <w:rFonts w:eastAsia="Arial"/>
          <w:sz w:val="20"/>
          <w:szCs w:val="20"/>
        </w:rPr>
      </w:pPr>
      <w:r w:rsidRPr="00246437">
        <w:rPr>
          <w:sz w:val="20"/>
          <w:szCs w:val="20"/>
        </w:rPr>
        <w:t xml:space="preserve">Wytyczne Ministra Infrastruktury i Rozwoju w zakresie ewaluacji polityki spójności na lata 2014-2020 z dnia 22.09.2015 r.; </w:t>
      </w:r>
    </w:p>
    <w:p w:rsidR="004B6C4A" w:rsidRPr="00246437" w:rsidRDefault="00D60B3F" w:rsidP="004B6C4A">
      <w:pPr>
        <w:pStyle w:val="Akapitzlist"/>
        <w:widowControl w:val="0"/>
        <w:numPr>
          <w:ilvl w:val="0"/>
          <w:numId w:val="97"/>
        </w:numPr>
        <w:tabs>
          <w:tab w:val="left" w:pos="-2127"/>
        </w:tabs>
        <w:autoSpaceDE w:val="0"/>
        <w:jc w:val="both"/>
        <w:rPr>
          <w:rFonts w:eastAsia="Arial"/>
          <w:sz w:val="20"/>
          <w:szCs w:val="20"/>
        </w:rPr>
      </w:pPr>
      <w:r w:rsidRPr="00246437">
        <w:rPr>
          <w:sz w:val="20"/>
          <w:szCs w:val="20"/>
        </w:rPr>
        <w:t xml:space="preserve">Wytyczne Ministra Infrastruktury i Rozwoju w zakresie reguł dofinansowania z programów operacyjnych podmiotów realizujących obowiązek świadczenia usług w ogólnym interesie gospodarczym w ramach zadań własnych samorządu </w:t>
      </w:r>
      <w:r w:rsidR="00CA6243">
        <w:rPr>
          <w:sz w:val="20"/>
          <w:szCs w:val="20"/>
        </w:rPr>
        <w:t>g</w:t>
      </w:r>
      <w:r w:rsidRPr="00246437">
        <w:rPr>
          <w:sz w:val="20"/>
          <w:szCs w:val="20"/>
        </w:rPr>
        <w:t>miny w gospodarce odpadami z dnia 22.09.2015 r.;</w:t>
      </w:r>
    </w:p>
    <w:p w:rsidR="004B6C4A" w:rsidRPr="00246437" w:rsidRDefault="00D60B3F" w:rsidP="004B6C4A">
      <w:pPr>
        <w:pStyle w:val="Akapitzlist"/>
        <w:widowControl w:val="0"/>
        <w:numPr>
          <w:ilvl w:val="0"/>
          <w:numId w:val="97"/>
        </w:numPr>
        <w:tabs>
          <w:tab w:val="left" w:pos="-2127"/>
        </w:tabs>
        <w:autoSpaceDE w:val="0"/>
        <w:jc w:val="both"/>
        <w:rPr>
          <w:rFonts w:eastAsia="Arial"/>
          <w:sz w:val="20"/>
          <w:szCs w:val="20"/>
        </w:rPr>
      </w:pPr>
      <w:r w:rsidRPr="00246437">
        <w:rPr>
          <w:sz w:val="20"/>
          <w:szCs w:val="20"/>
        </w:rPr>
        <w:t>Wytyczne Ministra Infrastruktury i Rozwoju w zakresie dofinansowania z programów operacyjnych podmiotów realizujących obowiązek świadczenia usług publicznych w transporcie zbiorowym z dnia 19.10.2015 r.;</w:t>
      </w:r>
    </w:p>
    <w:p w:rsidR="00693ADE" w:rsidRPr="004B6C4A" w:rsidRDefault="009552A6" w:rsidP="00693ADE">
      <w:pPr>
        <w:widowControl w:val="0"/>
        <w:numPr>
          <w:ilvl w:val="0"/>
          <w:numId w:val="72"/>
        </w:numPr>
        <w:tabs>
          <w:tab w:val="left" w:pos="-2127"/>
        </w:tabs>
        <w:autoSpaceDE w:val="0"/>
        <w:ind w:left="567" w:hanging="567"/>
        <w:jc w:val="both"/>
        <w:rPr>
          <w:rFonts w:eastAsia="Arial"/>
          <w:sz w:val="20"/>
          <w:szCs w:val="20"/>
        </w:rPr>
      </w:pPr>
      <w:r w:rsidRPr="00246437" w:rsidDel="009552A6">
        <w:rPr>
          <w:sz w:val="20"/>
          <w:szCs w:val="20"/>
        </w:rPr>
        <w:t xml:space="preserve"> </w:t>
      </w:r>
      <w:r w:rsidR="00E96BE5" w:rsidRPr="004B6C4A">
        <w:rPr>
          <w:sz w:val="20"/>
          <w:szCs w:val="20"/>
        </w:rPr>
        <w:t>„wytycznych programowych” – należy przez to rozumieć Wytyczne Instytucji Zarządzającej RPO WZ, o których mowa w art. 7 ust. 1 ustawy wdrożeniowej, a w szczególności</w:t>
      </w:r>
      <w:r w:rsidR="00C06165" w:rsidRPr="004B6C4A">
        <w:rPr>
          <w:sz w:val="20"/>
          <w:szCs w:val="20"/>
        </w:rPr>
        <w:t>:</w:t>
      </w:r>
    </w:p>
    <w:p w:rsidR="00693ADE" w:rsidRPr="00DF741D" w:rsidRDefault="007A118F" w:rsidP="00DF741D">
      <w:pPr>
        <w:pStyle w:val="Akapitzlist"/>
        <w:widowControl w:val="0"/>
        <w:numPr>
          <w:ilvl w:val="0"/>
          <w:numId w:val="96"/>
        </w:numPr>
        <w:tabs>
          <w:tab w:val="left" w:pos="-2127"/>
        </w:tabs>
        <w:autoSpaceDE w:val="0"/>
        <w:jc w:val="both"/>
        <w:rPr>
          <w:rFonts w:eastAsia="Arial"/>
          <w:sz w:val="20"/>
          <w:szCs w:val="20"/>
        </w:rPr>
      </w:pPr>
      <w:r w:rsidRPr="00DF741D">
        <w:rPr>
          <w:sz w:val="20"/>
          <w:szCs w:val="20"/>
        </w:rPr>
        <w:t>Wytyczne programowe w zakresie kontroli realizacji Regionalnego Programu Operacyjnego Województwa Zachodniopomorskiego 2014 – 2020</w:t>
      </w:r>
      <w:r w:rsidR="00324D48" w:rsidRPr="00DF741D">
        <w:rPr>
          <w:sz w:val="20"/>
          <w:szCs w:val="20"/>
        </w:rPr>
        <w:t xml:space="preserve"> z dnia 07.10.2015 r.</w:t>
      </w:r>
      <w:r w:rsidRPr="00DF741D">
        <w:rPr>
          <w:sz w:val="20"/>
          <w:szCs w:val="20"/>
        </w:rPr>
        <w:t>;</w:t>
      </w:r>
    </w:p>
    <w:p w:rsidR="00693ADE" w:rsidRPr="00DF741D" w:rsidRDefault="003F18F2" w:rsidP="00DF741D">
      <w:pPr>
        <w:pStyle w:val="Akapitzlist"/>
        <w:widowControl w:val="0"/>
        <w:numPr>
          <w:ilvl w:val="0"/>
          <w:numId w:val="96"/>
        </w:numPr>
        <w:tabs>
          <w:tab w:val="left" w:pos="-2127"/>
        </w:tabs>
        <w:autoSpaceDE w:val="0"/>
        <w:jc w:val="both"/>
        <w:rPr>
          <w:rFonts w:eastAsia="Arial"/>
          <w:sz w:val="20"/>
          <w:szCs w:val="20"/>
        </w:rPr>
      </w:pPr>
      <w:r w:rsidRPr="00DF741D">
        <w:rPr>
          <w:sz w:val="20"/>
          <w:szCs w:val="20"/>
        </w:rPr>
        <w:t>Wytyczne programowe w sprawie przechowywania i udostępniania dokumentów w ramach Regionalnego Programu Operacyjnego Województwa Zachodniopomorskiego 2014 – 2020</w:t>
      </w:r>
      <w:r w:rsidRPr="00693ADE">
        <w:t xml:space="preserve"> </w:t>
      </w:r>
      <w:r w:rsidRPr="00DF741D">
        <w:rPr>
          <w:sz w:val="20"/>
          <w:szCs w:val="20"/>
        </w:rPr>
        <w:t>z dnia 07.10.2015 r.;</w:t>
      </w:r>
    </w:p>
    <w:p w:rsidR="00693ADE" w:rsidRPr="00DF741D" w:rsidRDefault="003F18F2" w:rsidP="00DF741D">
      <w:pPr>
        <w:pStyle w:val="Akapitzlist"/>
        <w:widowControl w:val="0"/>
        <w:numPr>
          <w:ilvl w:val="0"/>
          <w:numId w:val="96"/>
        </w:numPr>
        <w:tabs>
          <w:tab w:val="left" w:pos="-2127"/>
        </w:tabs>
        <w:autoSpaceDE w:val="0"/>
        <w:jc w:val="both"/>
        <w:rPr>
          <w:rFonts w:eastAsia="Arial"/>
          <w:sz w:val="20"/>
          <w:szCs w:val="20"/>
        </w:rPr>
      </w:pPr>
      <w:r w:rsidRPr="00DF741D">
        <w:rPr>
          <w:sz w:val="20"/>
          <w:szCs w:val="20"/>
        </w:rPr>
        <w:t>Wytyczne programowe w zakresie monitoringu i sprawozdawczości w ramach Regionalnego Programu Operacyjnego Województwa Zachodniopomorskiego 2014-2020</w:t>
      </w:r>
      <w:r w:rsidRPr="00F059D5">
        <w:t xml:space="preserve"> </w:t>
      </w:r>
      <w:r w:rsidRPr="00DF741D">
        <w:rPr>
          <w:sz w:val="20"/>
          <w:szCs w:val="20"/>
        </w:rPr>
        <w:t>z dnia 07.10.2015 r.;</w:t>
      </w:r>
    </w:p>
    <w:p w:rsidR="002A5CDC" w:rsidRPr="00DF741D" w:rsidRDefault="007A118F" w:rsidP="00DF741D">
      <w:pPr>
        <w:pStyle w:val="Akapitzlist"/>
        <w:widowControl w:val="0"/>
        <w:numPr>
          <w:ilvl w:val="0"/>
          <w:numId w:val="96"/>
        </w:numPr>
        <w:tabs>
          <w:tab w:val="left" w:pos="-2127"/>
        </w:tabs>
        <w:autoSpaceDE w:val="0"/>
        <w:jc w:val="both"/>
        <w:rPr>
          <w:rFonts w:eastAsia="Arial"/>
          <w:sz w:val="20"/>
          <w:szCs w:val="20"/>
        </w:rPr>
      </w:pPr>
      <w:r w:rsidRPr="00DF741D">
        <w:rPr>
          <w:sz w:val="20"/>
          <w:szCs w:val="20"/>
        </w:rPr>
        <w:t>Wytyczne programowe dotyczące nieprawidłowości i nadużyć finansowych w ramach Europejskiego Funduszu Rozwoju Regionalnego</w:t>
      </w:r>
      <w:r w:rsidR="00FE797E">
        <w:rPr>
          <w:sz w:val="20"/>
          <w:szCs w:val="20"/>
        </w:rPr>
        <w:t xml:space="preserve"> oraz</w:t>
      </w:r>
      <w:r w:rsidRPr="00DF741D">
        <w:rPr>
          <w:sz w:val="20"/>
          <w:szCs w:val="20"/>
        </w:rPr>
        <w:t xml:space="preserve"> Europejskiego Funduszu Społecznego 2014-2020</w:t>
      </w:r>
      <w:r w:rsidR="00324D48" w:rsidRPr="00DF741D">
        <w:rPr>
          <w:sz w:val="20"/>
          <w:szCs w:val="20"/>
        </w:rPr>
        <w:t xml:space="preserve"> z dnia </w:t>
      </w:r>
      <w:r w:rsidR="006F1F33" w:rsidRPr="00DF741D">
        <w:rPr>
          <w:sz w:val="20"/>
          <w:szCs w:val="20"/>
        </w:rPr>
        <w:t>02</w:t>
      </w:r>
      <w:r w:rsidR="00324D48" w:rsidRPr="00DF741D">
        <w:rPr>
          <w:sz w:val="20"/>
          <w:szCs w:val="20"/>
        </w:rPr>
        <w:t>.</w:t>
      </w:r>
      <w:r w:rsidR="006F1F33" w:rsidRPr="00DF741D">
        <w:rPr>
          <w:sz w:val="20"/>
          <w:szCs w:val="20"/>
        </w:rPr>
        <w:t>02</w:t>
      </w:r>
      <w:r w:rsidR="00324D48" w:rsidRPr="00DF741D">
        <w:rPr>
          <w:sz w:val="20"/>
          <w:szCs w:val="20"/>
        </w:rPr>
        <w:t>.</w:t>
      </w:r>
      <w:r w:rsidR="006F1F33" w:rsidRPr="00DF741D">
        <w:rPr>
          <w:sz w:val="20"/>
          <w:szCs w:val="20"/>
        </w:rPr>
        <w:t xml:space="preserve">2016 </w:t>
      </w:r>
      <w:r w:rsidR="00324D48" w:rsidRPr="00DF741D">
        <w:rPr>
          <w:sz w:val="20"/>
          <w:szCs w:val="20"/>
        </w:rPr>
        <w:t>r.</w:t>
      </w:r>
      <w:r w:rsidRPr="00DF741D">
        <w:rPr>
          <w:sz w:val="20"/>
          <w:szCs w:val="20"/>
        </w:rPr>
        <w:t>;</w:t>
      </w:r>
    </w:p>
    <w:p w:rsidR="007A118F" w:rsidRPr="002A5CDC" w:rsidRDefault="007A118F" w:rsidP="002A5CDC">
      <w:pPr>
        <w:widowControl w:val="0"/>
        <w:numPr>
          <w:ilvl w:val="0"/>
          <w:numId w:val="72"/>
        </w:numPr>
        <w:tabs>
          <w:tab w:val="left" w:pos="-2127"/>
        </w:tabs>
        <w:autoSpaceDE w:val="0"/>
        <w:ind w:left="567" w:hanging="567"/>
        <w:jc w:val="both"/>
        <w:rPr>
          <w:rFonts w:eastAsia="Arial"/>
          <w:sz w:val="20"/>
          <w:szCs w:val="20"/>
        </w:rPr>
      </w:pPr>
      <w:r w:rsidRPr="002A5CDC">
        <w:rPr>
          <w:rFonts w:eastAsia="Arial"/>
          <w:sz w:val="20"/>
          <w:szCs w:val="20"/>
        </w:rPr>
        <w:t>„wytycznych” – należy przez to rozumieć wytyczne horyzontalne i wytyczne programowe;</w:t>
      </w:r>
    </w:p>
    <w:p w:rsidR="007A118F" w:rsidRPr="00AD4AC3" w:rsidRDefault="007A118F" w:rsidP="007A118F">
      <w:pPr>
        <w:widowControl w:val="0"/>
        <w:numPr>
          <w:ilvl w:val="0"/>
          <w:numId w:val="72"/>
        </w:numPr>
        <w:tabs>
          <w:tab w:val="left" w:pos="142"/>
        </w:tabs>
        <w:suppressAutoHyphens w:val="0"/>
        <w:autoSpaceDE w:val="0"/>
        <w:ind w:left="567" w:hanging="567"/>
        <w:jc w:val="both"/>
        <w:rPr>
          <w:rFonts w:eastAsia="Arial"/>
          <w:sz w:val="20"/>
          <w:szCs w:val="20"/>
        </w:rPr>
      </w:pPr>
      <w:r w:rsidRPr="00AD4AC3">
        <w:rPr>
          <w:rFonts w:eastAsia="Calibri"/>
          <w:sz w:val="20"/>
          <w:szCs w:val="20"/>
          <w:lang w:eastAsia="en-US"/>
        </w:rPr>
        <w:t xml:space="preserve">„zakończeniu realizacji </w:t>
      </w:r>
      <w:r>
        <w:rPr>
          <w:rFonts w:eastAsia="Calibri"/>
          <w:sz w:val="20"/>
          <w:szCs w:val="20"/>
          <w:lang w:eastAsia="en-US"/>
        </w:rPr>
        <w:t>P</w:t>
      </w:r>
      <w:r w:rsidRPr="00AD4AC3">
        <w:rPr>
          <w:rFonts w:eastAsia="Calibri"/>
          <w:sz w:val="20"/>
          <w:szCs w:val="20"/>
          <w:lang w:eastAsia="en-US"/>
        </w:rPr>
        <w:t xml:space="preserve">rojektu” – należy przez to rozumieć datę podpisania ostatniego protokołu potwierdzającego </w:t>
      </w:r>
      <w:r w:rsidR="002D3977">
        <w:rPr>
          <w:rFonts w:eastAsia="Calibri"/>
          <w:sz w:val="20"/>
          <w:szCs w:val="20"/>
          <w:lang w:eastAsia="en-US"/>
        </w:rPr>
        <w:t xml:space="preserve">bezusterkowy </w:t>
      </w:r>
      <w:r w:rsidRPr="00AD4AC3">
        <w:rPr>
          <w:rFonts w:eastAsia="Calibri"/>
          <w:sz w:val="20"/>
          <w:szCs w:val="20"/>
          <w:lang w:eastAsia="en-US"/>
        </w:rPr>
        <w:t xml:space="preserve">odbiór lub datę </w:t>
      </w:r>
      <w:r w:rsidR="002D3977">
        <w:rPr>
          <w:rFonts w:eastAsia="Calibri"/>
          <w:sz w:val="20"/>
          <w:szCs w:val="20"/>
          <w:lang w:eastAsia="en-US"/>
        </w:rPr>
        <w:t>później uzyskanego/wystawionego dokumentu (w szczególności ostatecznego pozwolenia na użytkowanie</w:t>
      </w:r>
      <w:r w:rsidR="00FB38FC">
        <w:rPr>
          <w:rFonts w:eastAsia="Calibri"/>
          <w:sz w:val="20"/>
          <w:szCs w:val="20"/>
          <w:lang w:eastAsia="en-US"/>
        </w:rPr>
        <w:t>/dokumentu stwierdzającego brak sprzeciwu wobec przystąpienia do użytkowania, dokumentu OT</w:t>
      </w:r>
      <w:r w:rsidR="008346B8">
        <w:rPr>
          <w:rFonts w:eastAsia="Calibri"/>
          <w:sz w:val="20"/>
          <w:szCs w:val="20"/>
          <w:lang w:eastAsia="en-US"/>
        </w:rPr>
        <w:t xml:space="preserve"> </w:t>
      </w:r>
      <w:r w:rsidR="00FB38FC">
        <w:rPr>
          <w:rFonts w:eastAsia="Calibri"/>
          <w:sz w:val="20"/>
          <w:szCs w:val="20"/>
          <w:lang w:eastAsia="en-US"/>
        </w:rPr>
        <w:t xml:space="preserve">lub innych równoważnych dokumentów) w ramach realizowanego Projektu lub datę </w:t>
      </w:r>
      <w:r w:rsidRPr="00AD4AC3">
        <w:rPr>
          <w:rFonts w:eastAsia="Calibri"/>
          <w:sz w:val="20"/>
          <w:szCs w:val="20"/>
          <w:lang w:eastAsia="en-US"/>
        </w:rPr>
        <w:t>poniesienia ostatniego wydatku w ramach Projektu, w zależności od tego co nastąpiło później;</w:t>
      </w:r>
    </w:p>
    <w:p w:rsidR="007A118F" w:rsidRPr="00AD4AC3" w:rsidRDefault="007A118F" w:rsidP="007A118F">
      <w:pPr>
        <w:widowControl w:val="0"/>
        <w:numPr>
          <w:ilvl w:val="0"/>
          <w:numId w:val="72"/>
        </w:numPr>
        <w:suppressAutoHyphens w:val="0"/>
        <w:autoSpaceDE w:val="0"/>
        <w:ind w:left="567" w:hanging="567"/>
        <w:jc w:val="both"/>
        <w:rPr>
          <w:rFonts w:eastAsia="Arial"/>
          <w:sz w:val="20"/>
          <w:szCs w:val="20"/>
        </w:rPr>
      </w:pPr>
      <w:r w:rsidRPr="00AD4AC3">
        <w:rPr>
          <w:rFonts w:eastAsia="Arial"/>
          <w:sz w:val="20"/>
          <w:szCs w:val="20"/>
        </w:rPr>
        <w:t>„zakończeniu Projektu” – należy przez to rozumieć datę, w której Projekt został fizycznie ukończony lub w pełni zrealizowany, w odniesieniu do którego Beneficjent dokonał wszystkich powiązanych płatności oraz otrzymał odpowiedni wkład publiczny;</w:t>
      </w:r>
    </w:p>
    <w:p w:rsidR="007A118F" w:rsidRPr="00AD4AC3" w:rsidRDefault="007A118F" w:rsidP="007A118F">
      <w:pPr>
        <w:widowControl w:val="0"/>
        <w:numPr>
          <w:ilvl w:val="0"/>
          <w:numId w:val="72"/>
        </w:numPr>
        <w:suppressAutoHyphens w:val="0"/>
        <w:autoSpaceDE w:val="0"/>
        <w:ind w:left="567" w:hanging="567"/>
        <w:jc w:val="both"/>
        <w:rPr>
          <w:rFonts w:eastAsia="Arial"/>
          <w:sz w:val="20"/>
          <w:szCs w:val="20"/>
        </w:rPr>
      </w:pPr>
      <w:r w:rsidRPr="00AD4AC3">
        <w:rPr>
          <w:rFonts w:eastAsia="Arial"/>
          <w:sz w:val="20"/>
          <w:szCs w:val="20"/>
        </w:rPr>
        <w:t>„zamówieniu”</w:t>
      </w:r>
      <w:r>
        <w:rPr>
          <w:rFonts w:eastAsia="Arial"/>
          <w:sz w:val="20"/>
          <w:szCs w:val="20"/>
        </w:rPr>
        <w:t xml:space="preserve"> </w:t>
      </w:r>
      <w:r w:rsidRPr="00231E81">
        <w:rPr>
          <w:rFonts w:eastAsia="Arial"/>
          <w:sz w:val="20"/>
          <w:szCs w:val="20"/>
        </w:rPr>
        <w:t>–</w:t>
      </w:r>
      <w:r>
        <w:rPr>
          <w:rFonts w:eastAsia="Arial"/>
          <w:sz w:val="20"/>
          <w:szCs w:val="20"/>
        </w:rPr>
        <w:t xml:space="preserve"> </w:t>
      </w:r>
      <w:r w:rsidRPr="00AD4AC3">
        <w:rPr>
          <w:rFonts w:eastAsia="Arial"/>
          <w:sz w:val="20"/>
          <w:szCs w:val="20"/>
        </w:rPr>
        <w:t>należy przez to rozumieć umowę odpłatną, zawartą pomiędzy zamawiającym a wykonawcą, której przedmiotem są usługi, dostawy lub roboty budowlane przewidziane w Projekcie</w:t>
      </w:r>
      <w:r>
        <w:rPr>
          <w:rFonts w:eastAsia="Arial"/>
          <w:sz w:val="20"/>
          <w:szCs w:val="20"/>
        </w:rPr>
        <w:t>;</w:t>
      </w:r>
    </w:p>
    <w:p w:rsidR="007A118F" w:rsidRPr="00AD4AC3" w:rsidRDefault="007A118F" w:rsidP="007A118F">
      <w:pPr>
        <w:widowControl w:val="0"/>
        <w:numPr>
          <w:ilvl w:val="0"/>
          <w:numId w:val="72"/>
        </w:numPr>
        <w:suppressAutoHyphens w:val="0"/>
        <w:autoSpaceDE w:val="0"/>
        <w:ind w:left="567" w:hanging="567"/>
        <w:jc w:val="both"/>
        <w:rPr>
          <w:rFonts w:eastAsia="Arial"/>
          <w:sz w:val="20"/>
          <w:szCs w:val="20"/>
        </w:rPr>
      </w:pPr>
      <w:r w:rsidRPr="00AD4AC3">
        <w:rPr>
          <w:rFonts w:eastAsia="Arial"/>
          <w:sz w:val="20"/>
          <w:szCs w:val="20"/>
        </w:rPr>
        <w:t>„</w:t>
      </w:r>
      <w:r w:rsidRPr="00AD4AC3">
        <w:rPr>
          <w:rFonts w:eastAsia="Arial"/>
          <w:color w:val="000000"/>
          <w:sz w:val="20"/>
          <w:szCs w:val="20"/>
        </w:rPr>
        <w:t>zleceniu płatności” – należy przez to rozumieć dyspozycję Instytucji Zarządzającej RPO WZ wysyłaną do Płatnika z żądaniem wykonania transakcji płatniczej polegającej na przekazaniu płatności ze środków EFRR.</w:t>
      </w:r>
    </w:p>
    <w:p w:rsidR="00D433A5" w:rsidRPr="00324D48" w:rsidRDefault="00D433A5">
      <w:pPr>
        <w:pStyle w:val="Default"/>
        <w:tabs>
          <w:tab w:val="left" w:pos="426"/>
        </w:tabs>
        <w:jc w:val="both"/>
        <w:rPr>
          <w:sz w:val="20"/>
        </w:rPr>
      </w:pPr>
    </w:p>
    <w:p w:rsidR="007A118F" w:rsidRPr="00AD4AC3" w:rsidRDefault="007A118F" w:rsidP="007A118F">
      <w:pPr>
        <w:pStyle w:val="CM7"/>
        <w:spacing w:line="240" w:lineRule="auto"/>
        <w:jc w:val="center"/>
        <w:rPr>
          <w:rFonts w:ascii="Times New Roman" w:hAnsi="Times New Roman"/>
          <w:b/>
          <w:sz w:val="20"/>
          <w:szCs w:val="20"/>
        </w:rPr>
      </w:pPr>
      <w:r w:rsidRPr="00AD4AC3">
        <w:rPr>
          <w:rFonts w:ascii="Times New Roman" w:hAnsi="Times New Roman"/>
          <w:b/>
          <w:sz w:val="20"/>
          <w:szCs w:val="20"/>
        </w:rPr>
        <w:t>Przedmiot Umowy</w:t>
      </w:r>
    </w:p>
    <w:p w:rsidR="007A118F" w:rsidRPr="00AD4AC3" w:rsidRDefault="007A118F" w:rsidP="007A118F">
      <w:pPr>
        <w:pStyle w:val="CM7"/>
        <w:spacing w:line="240" w:lineRule="auto"/>
        <w:jc w:val="center"/>
        <w:rPr>
          <w:rFonts w:ascii="Times New Roman" w:hAnsi="Times New Roman"/>
          <w:b/>
          <w:sz w:val="20"/>
          <w:szCs w:val="20"/>
        </w:rPr>
      </w:pPr>
      <w:r w:rsidRPr="00AD4AC3">
        <w:rPr>
          <w:rFonts w:ascii="Times New Roman" w:hAnsi="Times New Roman"/>
          <w:b/>
          <w:sz w:val="20"/>
          <w:szCs w:val="20"/>
        </w:rPr>
        <w:t>§ 2</w:t>
      </w:r>
    </w:p>
    <w:p w:rsidR="007A118F" w:rsidRPr="00AD4AC3" w:rsidRDefault="007A118F" w:rsidP="007A118F">
      <w:pPr>
        <w:pStyle w:val="Default"/>
        <w:rPr>
          <w:rFonts w:ascii="Times New Roman" w:hAnsi="Times New Roman" w:cs="Times New Roman"/>
          <w:color w:val="auto"/>
          <w:sz w:val="20"/>
          <w:szCs w:val="20"/>
        </w:rPr>
      </w:pPr>
    </w:p>
    <w:p w:rsidR="007A118F" w:rsidRPr="003B25A3" w:rsidRDefault="007A118F" w:rsidP="007A118F">
      <w:pPr>
        <w:pStyle w:val="Default"/>
        <w:numPr>
          <w:ilvl w:val="0"/>
          <w:numId w:val="31"/>
        </w:numPr>
        <w:ind w:left="426"/>
        <w:jc w:val="both"/>
        <w:rPr>
          <w:rFonts w:ascii="Times New Roman" w:hAnsi="Times New Roman" w:cs="Times New Roman"/>
          <w:strike/>
          <w:color w:val="auto"/>
          <w:sz w:val="20"/>
          <w:szCs w:val="20"/>
        </w:rPr>
      </w:pPr>
      <w:r w:rsidRPr="00AD4AC3">
        <w:rPr>
          <w:rFonts w:ascii="Times New Roman" w:hAnsi="Times New Roman" w:cs="Times New Roman"/>
          <w:color w:val="auto"/>
          <w:sz w:val="20"/>
          <w:szCs w:val="20"/>
        </w:rPr>
        <w:t>Umowa określa szczegółowe zasady, tryb i warunki przekazywania i wykorzystywania środków EFRR oraz BP</w:t>
      </w:r>
      <w:r w:rsidRPr="00AD4AC3">
        <w:rPr>
          <w:rStyle w:val="Odwoanieprzypisudolnego"/>
          <w:rFonts w:ascii="Times New Roman" w:hAnsi="Times New Roman" w:cs="Times New Roman"/>
          <w:color w:val="auto"/>
          <w:sz w:val="20"/>
          <w:szCs w:val="20"/>
        </w:rPr>
        <w:footnoteReference w:id="17"/>
      </w:r>
      <w:r w:rsidRPr="00AD4AC3">
        <w:rPr>
          <w:rFonts w:ascii="Times New Roman" w:hAnsi="Times New Roman" w:cs="Times New Roman"/>
          <w:color w:val="auto"/>
          <w:sz w:val="20"/>
          <w:szCs w:val="20"/>
        </w:rPr>
        <w:t xml:space="preserve"> poprzez dofinansowanie części wydatków kwalifikowalnych poniesionych  przez  Beneficjenta na realizację Projektu pn. „_________________”</w:t>
      </w:r>
      <w:r w:rsidRPr="00AD4AC3">
        <w:rPr>
          <w:rStyle w:val="Odwoanieprzypisudolnego"/>
          <w:rFonts w:ascii="Times New Roman" w:hAnsi="Times New Roman" w:cs="Times New Roman"/>
          <w:color w:val="auto"/>
          <w:sz w:val="20"/>
          <w:szCs w:val="20"/>
        </w:rPr>
        <w:footnoteReference w:id="18"/>
      </w:r>
      <w:r w:rsidRPr="00AD4AC3">
        <w:rPr>
          <w:rFonts w:ascii="Times New Roman" w:hAnsi="Times New Roman" w:cs="Times New Roman"/>
          <w:color w:val="auto"/>
          <w:sz w:val="20"/>
          <w:szCs w:val="20"/>
        </w:rPr>
        <w:t xml:space="preserve">, określonego szczegółowo we wniosku o dofinansowanie Projektu nr ______________. </w:t>
      </w:r>
    </w:p>
    <w:p w:rsidR="007A118F" w:rsidRPr="00AD4AC3" w:rsidRDefault="007A118F" w:rsidP="007A118F">
      <w:pPr>
        <w:pStyle w:val="Default"/>
        <w:numPr>
          <w:ilvl w:val="0"/>
          <w:numId w:val="31"/>
        </w:numPr>
        <w:ind w:left="426"/>
        <w:jc w:val="both"/>
        <w:rPr>
          <w:rFonts w:ascii="Times New Roman" w:hAnsi="Times New Roman" w:cs="Times New Roman"/>
          <w:strike/>
          <w:color w:val="auto"/>
          <w:sz w:val="20"/>
          <w:szCs w:val="20"/>
        </w:rPr>
      </w:pPr>
      <w:r w:rsidRPr="00AD4AC3">
        <w:rPr>
          <w:rFonts w:ascii="Times New Roman" w:hAnsi="Times New Roman" w:cs="Times New Roman"/>
          <w:color w:val="auto"/>
          <w:sz w:val="20"/>
          <w:szCs w:val="20"/>
        </w:rPr>
        <w:t xml:space="preserve">Całkowite wydatki Projektu wynoszą __________zł (słownie: _______). </w:t>
      </w:r>
    </w:p>
    <w:p w:rsidR="007A118F" w:rsidRPr="00AD4AC3" w:rsidRDefault="007A118F" w:rsidP="007A118F">
      <w:pPr>
        <w:pStyle w:val="Default"/>
        <w:numPr>
          <w:ilvl w:val="0"/>
          <w:numId w:val="31"/>
        </w:numPr>
        <w:ind w:left="426"/>
        <w:jc w:val="both"/>
        <w:rPr>
          <w:rFonts w:ascii="Times New Roman" w:hAnsi="Times New Roman" w:cs="Times New Roman"/>
          <w:strike/>
          <w:color w:val="auto"/>
          <w:sz w:val="20"/>
          <w:szCs w:val="20"/>
        </w:rPr>
      </w:pPr>
      <w:r w:rsidRPr="00AD4AC3">
        <w:rPr>
          <w:rFonts w:ascii="Times New Roman" w:hAnsi="Times New Roman" w:cs="Times New Roman"/>
          <w:color w:val="auto"/>
          <w:sz w:val="20"/>
          <w:szCs w:val="20"/>
          <w:lang w:eastAsia="pl-PL"/>
        </w:rPr>
        <w:t xml:space="preserve">Całkowite wydatki kwalifikowalne Projektu wynoszą </w:t>
      </w:r>
      <w:r w:rsidR="00324D48">
        <w:rPr>
          <w:rFonts w:ascii="Times New Roman" w:hAnsi="Times New Roman" w:cs="Times New Roman"/>
          <w:color w:val="auto"/>
          <w:sz w:val="20"/>
          <w:szCs w:val="20"/>
          <w:lang w:eastAsia="pl-PL"/>
        </w:rPr>
        <w:t>nie więcej niż</w:t>
      </w:r>
      <w:r w:rsidRPr="00AD4AC3">
        <w:rPr>
          <w:rFonts w:ascii="Times New Roman" w:hAnsi="Times New Roman" w:cs="Times New Roman"/>
          <w:color w:val="auto"/>
          <w:sz w:val="20"/>
          <w:szCs w:val="20"/>
          <w:lang w:eastAsia="pl-PL"/>
        </w:rPr>
        <w:t>___________ zł (słownie: ___________), w tym:</w:t>
      </w:r>
    </w:p>
    <w:p w:rsidR="007A118F" w:rsidRDefault="007A118F" w:rsidP="007A118F">
      <w:pPr>
        <w:numPr>
          <w:ilvl w:val="0"/>
          <w:numId w:val="59"/>
        </w:numPr>
        <w:suppressAutoHyphens w:val="0"/>
        <w:autoSpaceDE w:val="0"/>
        <w:jc w:val="both"/>
        <w:rPr>
          <w:sz w:val="20"/>
          <w:szCs w:val="20"/>
        </w:rPr>
      </w:pPr>
      <w:r w:rsidRPr="00AD4AC3">
        <w:rPr>
          <w:sz w:val="20"/>
          <w:szCs w:val="20"/>
          <w:lang w:eastAsia="pl-PL"/>
        </w:rPr>
        <w:lastRenderedPageBreak/>
        <w:t>wydatki kwalifikowalne</w:t>
      </w:r>
      <w:r>
        <w:rPr>
          <w:sz w:val="20"/>
          <w:szCs w:val="20"/>
          <w:lang w:eastAsia="pl-PL"/>
        </w:rPr>
        <w:t xml:space="preserve"> objęte pomocą publiczną </w:t>
      </w:r>
      <w:r w:rsidRPr="00AD4AC3">
        <w:rPr>
          <w:sz w:val="20"/>
          <w:szCs w:val="20"/>
          <w:lang w:eastAsia="pl-PL"/>
        </w:rPr>
        <w:t xml:space="preserve">wynoszą </w:t>
      </w:r>
      <w:r w:rsidR="00324D48">
        <w:rPr>
          <w:sz w:val="20"/>
          <w:szCs w:val="20"/>
          <w:lang w:eastAsia="pl-PL"/>
        </w:rPr>
        <w:t>nie więcej niż</w:t>
      </w:r>
      <w:r w:rsidRPr="00AD4AC3">
        <w:rPr>
          <w:sz w:val="20"/>
          <w:szCs w:val="20"/>
          <w:lang w:eastAsia="pl-PL"/>
        </w:rPr>
        <w:t>_______________ zł (słownie: ___________) i stanowią nie więcej niż ______% całkowitych wydatków kwalifikowalnych Projektu</w:t>
      </w:r>
      <w:r w:rsidRPr="00AD4AC3">
        <w:rPr>
          <w:rStyle w:val="Odwoanieprzypisudolnego1"/>
          <w:sz w:val="20"/>
          <w:szCs w:val="20"/>
          <w:lang w:eastAsia="pl-PL"/>
        </w:rPr>
        <w:footnoteReference w:id="19"/>
      </w:r>
      <w:r>
        <w:rPr>
          <w:sz w:val="20"/>
          <w:szCs w:val="20"/>
          <w:lang w:eastAsia="pl-PL"/>
        </w:rPr>
        <w:t>,</w:t>
      </w:r>
    </w:p>
    <w:p w:rsidR="007A118F" w:rsidRPr="00AD4AC3" w:rsidRDefault="007A118F" w:rsidP="007A118F">
      <w:pPr>
        <w:numPr>
          <w:ilvl w:val="0"/>
          <w:numId w:val="59"/>
        </w:numPr>
        <w:suppressAutoHyphens w:val="0"/>
        <w:autoSpaceDE w:val="0"/>
        <w:jc w:val="both"/>
        <w:rPr>
          <w:sz w:val="20"/>
          <w:szCs w:val="20"/>
        </w:rPr>
      </w:pPr>
      <w:r w:rsidRPr="00AD4AC3">
        <w:rPr>
          <w:sz w:val="20"/>
          <w:szCs w:val="20"/>
          <w:lang w:eastAsia="pl-PL"/>
        </w:rPr>
        <w:t xml:space="preserve">wydatki kwalifikowalne w ramach finansowania krzyżowego wynoszą </w:t>
      </w:r>
      <w:r w:rsidR="00324D48">
        <w:rPr>
          <w:sz w:val="20"/>
          <w:szCs w:val="20"/>
          <w:lang w:eastAsia="pl-PL"/>
        </w:rPr>
        <w:t>nie więcej niż</w:t>
      </w:r>
      <w:r w:rsidRPr="00AD4AC3">
        <w:rPr>
          <w:sz w:val="20"/>
          <w:szCs w:val="20"/>
          <w:lang w:eastAsia="pl-PL"/>
        </w:rPr>
        <w:t>_______________ zł (słownie: ___________) i stanowią nie więcej niż ______% całkowitych wydatków kwalifikowalnych Projektu</w:t>
      </w:r>
      <w:r w:rsidRPr="00AD4AC3">
        <w:rPr>
          <w:rStyle w:val="Odwoanieprzypisudolnego1"/>
          <w:sz w:val="20"/>
          <w:szCs w:val="20"/>
          <w:lang w:eastAsia="pl-PL"/>
        </w:rPr>
        <w:footnoteReference w:id="20"/>
      </w:r>
      <w:r>
        <w:rPr>
          <w:sz w:val="20"/>
          <w:szCs w:val="20"/>
        </w:rPr>
        <w:t>.</w:t>
      </w:r>
    </w:p>
    <w:p w:rsidR="007A118F" w:rsidRPr="00797BF6" w:rsidRDefault="007A118F" w:rsidP="007A118F">
      <w:pPr>
        <w:numPr>
          <w:ilvl w:val="0"/>
          <w:numId w:val="31"/>
        </w:numPr>
        <w:suppressAutoHyphens w:val="0"/>
        <w:autoSpaceDE w:val="0"/>
        <w:ind w:left="426"/>
        <w:jc w:val="both"/>
        <w:rPr>
          <w:sz w:val="20"/>
          <w:szCs w:val="20"/>
        </w:rPr>
      </w:pPr>
      <w:r w:rsidRPr="00797BF6">
        <w:rPr>
          <w:sz w:val="20"/>
          <w:szCs w:val="20"/>
        </w:rPr>
        <w:t xml:space="preserve">Beneficjent po spełnieniu warunków określonych w Umowie otrzyma dofinansowanie do kwoty _______ zł, (słownie: </w:t>
      </w:r>
      <w:r w:rsidR="00D74865" w:rsidRPr="00797BF6">
        <w:rPr>
          <w:sz w:val="20"/>
          <w:szCs w:val="20"/>
        </w:rPr>
        <w:t>______________), stanowiące</w:t>
      </w:r>
      <w:r w:rsidR="00C3663F" w:rsidRPr="00797BF6">
        <w:rPr>
          <w:sz w:val="20"/>
          <w:szCs w:val="20"/>
        </w:rPr>
        <w:t>j</w:t>
      </w:r>
      <w:r w:rsidR="00D74865" w:rsidRPr="00797BF6">
        <w:rPr>
          <w:sz w:val="20"/>
          <w:szCs w:val="20"/>
        </w:rPr>
        <w:t xml:space="preserve"> nie więcej niż ________ % całkowitych wydatków kwalifikowalnych Projektu:</w:t>
      </w:r>
      <w:r w:rsidRPr="00797BF6">
        <w:rPr>
          <w:sz w:val="20"/>
          <w:szCs w:val="20"/>
        </w:rPr>
        <w:t>______________):</w:t>
      </w:r>
    </w:p>
    <w:p w:rsidR="007A118F" w:rsidRPr="00797BF6" w:rsidRDefault="007A118F" w:rsidP="007A118F">
      <w:pPr>
        <w:pStyle w:val="Default"/>
        <w:numPr>
          <w:ilvl w:val="0"/>
          <w:numId w:val="60"/>
        </w:numPr>
        <w:tabs>
          <w:tab w:val="left" w:pos="426"/>
        </w:tabs>
        <w:jc w:val="both"/>
        <w:rPr>
          <w:rFonts w:ascii="Times New Roman" w:hAnsi="Times New Roman" w:cs="Times New Roman"/>
          <w:color w:val="auto"/>
          <w:sz w:val="20"/>
          <w:szCs w:val="20"/>
        </w:rPr>
      </w:pPr>
      <w:r w:rsidRPr="00797BF6">
        <w:rPr>
          <w:rFonts w:ascii="Times New Roman" w:hAnsi="Times New Roman" w:cs="Times New Roman"/>
          <w:color w:val="auto"/>
          <w:sz w:val="20"/>
          <w:szCs w:val="20"/>
        </w:rPr>
        <w:t>w tym:</w:t>
      </w:r>
    </w:p>
    <w:p w:rsidR="007A118F" w:rsidRPr="00797BF6" w:rsidRDefault="007A118F" w:rsidP="007A118F">
      <w:pPr>
        <w:pStyle w:val="Default"/>
        <w:numPr>
          <w:ilvl w:val="0"/>
          <w:numId w:val="61"/>
        </w:numPr>
        <w:tabs>
          <w:tab w:val="left" w:pos="426"/>
        </w:tabs>
        <w:jc w:val="both"/>
        <w:rPr>
          <w:rFonts w:ascii="Times New Roman" w:hAnsi="Times New Roman" w:cs="Times New Roman"/>
          <w:color w:val="auto"/>
          <w:sz w:val="20"/>
          <w:szCs w:val="20"/>
        </w:rPr>
      </w:pPr>
      <w:r w:rsidRPr="00797BF6">
        <w:rPr>
          <w:rFonts w:ascii="Times New Roman" w:hAnsi="Times New Roman" w:cs="Times New Roman"/>
          <w:color w:val="auto"/>
          <w:sz w:val="20"/>
          <w:szCs w:val="20"/>
        </w:rPr>
        <w:t>ze środków EFRR do kwoty _________ zł, (słownie: ________), stanowiącej nie więcej niż ________% dofinansowania Projektu,</w:t>
      </w:r>
    </w:p>
    <w:p w:rsidR="007A118F" w:rsidRPr="00797BF6" w:rsidRDefault="007A118F" w:rsidP="007A118F">
      <w:pPr>
        <w:pStyle w:val="Default"/>
        <w:numPr>
          <w:ilvl w:val="0"/>
          <w:numId w:val="61"/>
        </w:numPr>
        <w:tabs>
          <w:tab w:val="left" w:pos="426"/>
        </w:tabs>
        <w:jc w:val="both"/>
        <w:rPr>
          <w:rFonts w:ascii="Times New Roman" w:hAnsi="Times New Roman" w:cs="Times New Roman"/>
          <w:color w:val="auto"/>
          <w:sz w:val="20"/>
          <w:szCs w:val="20"/>
        </w:rPr>
      </w:pPr>
      <w:r w:rsidRPr="00797BF6">
        <w:rPr>
          <w:rFonts w:ascii="Times New Roman" w:hAnsi="Times New Roman" w:cs="Times New Roman"/>
          <w:color w:val="auto"/>
          <w:sz w:val="20"/>
          <w:szCs w:val="20"/>
        </w:rPr>
        <w:t>ze środków BP</w:t>
      </w:r>
      <w:r w:rsidRPr="00797BF6">
        <w:rPr>
          <w:rStyle w:val="Odwoanieprzypisudolnego"/>
          <w:rFonts w:ascii="Times New Roman" w:hAnsi="Times New Roman" w:cs="Times New Roman"/>
          <w:color w:val="auto"/>
          <w:sz w:val="20"/>
          <w:szCs w:val="20"/>
        </w:rPr>
        <w:footnoteReference w:id="21"/>
      </w:r>
      <w:r w:rsidRPr="00797BF6">
        <w:rPr>
          <w:rFonts w:ascii="Times New Roman" w:hAnsi="Times New Roman" w:cs="Times New Roman"/>
          <w:color w:val="auto"/>
          <w:sz w:val="20"/>
          <w:szCs w:val="20"/>
        </w:rPr>
        <w:t xml:space="preserve"> do kwoty _________ zł, (słownie: _________), stanowiącej nie więcej niż  </w:t>
      </w:r>
      <w:r w:rsidR="006929D1" w:rsidRPr="00797BF6">
        <w:rPr>
          <w:rFonts w:ascii="Times New Roman" w:hAnsi="Times New Roman" w:cs="Times New Roman"/>
          <w:color w:val="auto"/>
          <w:sz w:val="20"/>
          <w:szCs w:val="20"/>
        </w:rPr>
        <w:t>_________</w:t>
      </w:r>
      <w:r w:rsidRPr="00797BF6">
        <w:rPr>
          <w:rFonts w:ascii="Times New Roman" w:hAnsi="Times New Roman" w:cs="Times New Roman"/>
          <w:color w:val="auto"/>
          <w:sz w:val="20"/>
          <w:szCs w:val="20"/>
        </w:rPr>
        <w:t>% dofinansowania Projektu,</w:t>
      </w:r>
    </w:p>
    <w:p w:rsidR="007A118F" w:rsidRPr="00797BF6" w:rsidRDefault="007A118F" w:rsidP="007A118F">
      <w:pPr>
        <w:pStyle w:val="Default"/>
        <w:numPr>
          <w:ilvl w:val="0"/>
          <w:numId w:val="60"/>
        </w:numPr>
        <w:tabs>
          <w:tab w:val="left" w:pos="426"/>
        </w:tabs>
        <w:jc w:val="both"/>
        <w:rPr>
          <w:rFonts w:ascii="Times New Roman" w:hAnsi="Times New Roman" w:cs="Times New Roman"/>
          <w:color w:val="auto"/>
          <w:sz w:val="20"/>
          <w:szCs w:val="20"/>
        </w:rPr>
      </w:pPr>
      <w:r w:rsidRPr="00797BF6">
        <w:rPr>
          <w:rFonts w:ascii="Times New Roman" w:hAnsi="Times New Roman" w:cs="Times New Roman"/>
          <w:color w:val="auto"/>
          <w:sz w:val="20"/>
          <w:szCs w:val="20"/>
        </w:rPr>
        <w:t>w tym:</w:t>
      </w:r>
    </w:p>
    <w:p w:rsidR="007A118F" w:rsidRPr="00797BF6" w:rsidRDefault="007A118F" w:rsidP="007A118F">
      <w:pPr>
        <w:pStyle w:val="Default"/>
        <w:numPr>
          <w:ilvl w:val="0"/>
          <w:numId w:val="62"/>
        </w:numPr>
        <w:tabs>
          <w:tab w:val="left" w:pos="426"/>
        </w:tabs>
        <w:jc w:val="both"/>
        <w:rPr>
          <w:rFonts w:ascii="Times New Roman" w:hAnsi="Times New Roman" w:cs="Times New Roman"/>
          <w:color w:val="auto"/>
          <w:sz w:val="20"/>
          <w:szCs w:val="20"/>
        </w:rPr>
      </w:pPr>
      <w:r w:rsidRPr="00797BF6">
        <w:rPr>
          <w:rFonts w:ascii="Times New Roman" w:hAnsi="Times New Roman" w:cs="Times New Roman"/>
          <w:color w:val="auto"/>
          <w:sz w:val="20"/>
          <w:szCs w:val="20"/>
        </w:rPr>
        <w:t>będące pomocą publiczną do kwoty ________ zł, (słownie: _________),</w:t>
      </w:r>
      <w:r w:rsidRPr="00797BF6">
        <w:rPr>
          <w:rFonts w:ascii="Times New Roman" w:hAnsi="Times New Roman" w:cs="Times New Roman"/>
          <w:sz w:val="20"/>
          <w:szCs w:val="20"/>
        </w:rPr>
        <w:t xml:space="preserve"> stanowiącej nie więcej niż ________ % całkowitych wydatków kwalifikowalnych Projektu, o których mowa w </w:t>
      </w:r>
      <w:r w:rsidRPr="00EE7450">
        <w:rPr>
          <w:rFonts w:ascii="Times New Roman" w:hAnsi="Times New Roman" w:cs="Times New Roman"/>
          <w:sz w:val="20"/>
          <w:szCs w:val="20"/>
        </w:rPr>
        <w:t xml:space="preserve">ust. </w:t>
      </w:r>
      <w:r w:rsidR="00A42390" w:rsidRPr="00EE7450">
        <w:rPr>
          <w:rFonts w:ascii="Times New Roman" w:hAnsi="Times New Roman" w:cs="Times New Roman"/>
          <w:sz w:val="20"/>
          <w:szCs w:val="20"/>
        </w:rPr>
        <w:t>3</w:t>
      </w:r>
      <w:r w:rsidRPr="00EE7450">
        <w:rPr>
          <w:rFonts w:ascii="Times New Roman" w:hAnsi="Times New Roman" w:cs="Times New Roman"/>
          <w:sz w:val="20"/>
          <w:szCs w:val="20"/>
        </w:rPr>
        <w:t xml:space="preserve"> pkt 1</w:t>
      </w:r>
      <w:r w:rsidR="001C3413">
        <w:rPr>
          <w:rStyle w:val="Odwoanieprzypisudolnego"/>
          <w:rFonts w:ascii="Times New Roman" w:hAnsi="Times New Roman" w:cs="Times New Roman"/>
          <w:sz w:val="20"/>
          <w:szCs w:val="20"/>
        </w:rPr>
        <w:footnoteReference w:id="22"/>
      </w:r>
      <w:r w:rsidRPr="00797BF6">
        <w:rPr>
          <w:rFonts w:ascii="Times New Roman" w:hAnsi="Times New Roman" w:cs="Times New Roman"/>
          <w:color w:val="auto"/>
          <w:sz w:val="20"/>
          <w:szCs w:val="20"/>
        </w:rPr>
        <w:t>,</w:t>
      </w:r>
    </w:p>
    <w:p w:rsidR="007A118F" w:rsidRPr="00EE7450" w:rsidRDefault="007A118F" w:rsidP="007A118F">
      <w:pPr>
        <w:pStyle w:val="Default"/>
        <w:numPr>
          <w:ilvl w:val="0"/>
          <w:numId w:val="62"/>
        </w:numPr>
        <w:tabs>
          <w:tab w:val="left" w:pos="426"/>
        </w:tabs>
        <w:jc w:val="both"/>
        <w:rPr>
          <w:rFonts w:ascii="Times New Roman" w:hAnsi="Times New Roman" w:cs="Times New Roman"/>
          <w:color w:val="auto"/>
          <w:sz w:val="20"/>
          <w:szCs w:val="20"/>
        </w:rPr>
      </w:pPr>
      <w:r w:rsidRPr="00797BF6">
        <w:rPr>
          <w:rFonts w:ascii="Times New Roman" w:hAnsi="Times New Roman" w:cs="Times New Roman"/>
          <w:color w:val="auto"/>
          <w:sz w:val="20"/>
          <w:szCs w:val="20"/>
        </w:rPr>
        <w:t xml:space="preserve">będące pomocą de </w:t>
      </w:r>
      <w:proofErr w:type="spellStart"/>
      <w:r w:rsidRPr="00797BF6">
        <w:rPr>
          <w:rFonts w:ascii="Times New Roman" w:hAnsi="Times New Roman" w:cs="Times New Roman"/>
          <w:color w:val="auto"/>
          <w:sz w:val="20"/>
          <w:szCs w:val="20"/>
        </w:rPr>
        <w:t>minimis</w:t>
      </w:r>
      <w:proofErr w:type="spellEnd"/>
      <w:r w:rsidRPr="00797BF6">
        <w:rPr>
          <w:rFonts w:ascii="Times New Roman" w:hAnsi="Times New Roman" w:cs="Times New Roman"/>
          <w:color w:val="auto"/>
          <w:sz w:val="20"/>
          <w:szCs w:val="20"/>
        </w:rPr>
        <w:t xml:space="preserve"> do kwoty ______ zł, (słownie: _________),</w:t>
      </w:r>
      <w:r w:rsidRPr="00797BF6">
        <w:rPr>
          <w:rFonts w:ascii="Times New Roman" w:hAnsi="Times New Roman" w:cs="Times New Roman"/>
          <w:sz w:val="20"/>
          <w:szCs w:val="20"/>
        </w:rPr>
        <w:t xml:space="preserve"> stanowiącej nie więcej niż ________ % całkowitych wydatków kwalifikowalnych Projektu, o których mowa </w:t>
      </w:r>
      <w:r w:rsidRPr="00EE7450">
        <w:rPr>
          <w:rFonts w:ascii="Times New Roman" w:hAnsi="Times New Roman" w:cs="Times New Roman"/>
          <w:sz w:val="20"/>
          <w:szCs w:val="20"/>
        </w:rPr>
        <w:t xml:space="preserve">w ust. </w:t>
      </w:r>
      <w:r w:rsidR="00A42390" w:rsidRPr="00EE7450">
        <w:rPr>
          <w:rFonts w:ascii="Times New Roman" w:hAnsi="Times New Roman" w:cs="Times New Roman"/>
          <w:sz w:val="20"/>
          <w:szCs w:val="20"/>
        </w:rPr>
        <w:t>3</w:t>
      </w:r>
      <w:r w:rsidRPr="00EE7450">
        <w:rPr>
          <w:rFonts w:ascii="Times New Roman" w:hAnsi="Times New Roman" w:cs="Times New Roman"/>
          <w:sz w:val="20"/>
          <w:szCs w:val="20"/>
        </w:rPr>
        <w:t xml:space="preserve"> pkt 2</w:t>
      </w:r>
      <w:r w:rsidR="001C3413" w:rsidRPr="00EE7450">
        <w:rPr>
          <w:rStyle w:val="Odwoanieprzypisudolnego"/>
          <w:rFonts w:ascii="Times New Roman" w:hAnsi="Times New Roman" w:cs="Times New Roman"/>
          <w:sz w:val="20"/>
          <w:szCs w:val="20"/>
        </w:rPr>
        <w:footnoteReference w:id="23"/>
      </w:r>
      <w:r w:rsidRPr="00EE7450">
        <w:rPr>
          <w:rFonts w:ascii="Times New Roman" w:hAnsi="Times New Roman" w:cs="Times New Roman"/>
          <w:color w:val="auto"/>
          <w:sz w:val="20"/>
          <w:szCs w:val="20"/>
        </w:rPr>
        <w:t>.</w:t>
      </w:r>
    </w:p>
    <w:p w:rsidR="00D16EFA" w:rsidRPr="00797BF6" w:rsidRDefault="007A118F" w:rsidP="007A118F">
      <w:pPr>
        <w:numPr>
          <w:ilvl w:val="0"/>
          <w:numId w:val="31"/>
        </w:numPr>
        <w:ind w:left="426"/>
        <w:jc w:val="both"/>
        <w:rPr>
          <w:rFonts w:eastAsia="Arial"/>
          <w:sz w:val="20"/>
          <w:szCs w:val="20"/>
        </w:rPr>
      </w:pPr>
      <w:r w:rsidRPr="00797BF6">
        <w:rPr>
          <w:rFonts w:eastAsia="Arial"/>
          <w:sz w:val="20"/>
          <w:szCs w:val="20"/>
        </w:rPr>
        <w:t>Wymagany wkład własny Beneficjenta wynosić będzie nie mniej niż</w:t>
      </w:r>
      <w:r w:rsidR="00BC608F">
        <w:rPr>
          <w:rFonts w:eastAsia="Arial"/>
          <w:sz w:val="20"/>
          <w:szCs w:val="20"/>
        </w:rPr>
        <w:t xml:space="preserve"> </w:t>
      </w:r>
      <w:r w:rsidR="00BC608F">
        <w:rPr>
          <w:rFonts w:eastAsia="Arial"/>
          <w:sz w:val="20"/>
          <w:szCs w:val="20"/>
        </w:rPr>
        <w:softHyphen/>
      </w:r>
      <w:r w:rsidR="00BC608F">
        <w:rPr>
          <w:rFonts w:eastAsia="Arial"/>
          <w:sz w:val="20"/>
          <w:szCs w:val="20"/>
        </w:rPr>
        <w:softHyphen/>
      </w:r>
      <w:r w:rsidR="00BC608F">
        <w:rPr>
          <w:rFonts w:eastAsia="Arial"/>
          <w:sz w:val="20"/>
          <w:szCs w:val="20"/>
        </w:rPr>
        <w:softHyphen/>
      </w:r>
      <w:r w:rsidR="00BC608F">
        <w:rPr>
          <w:rFonts w:eastAsia="Arial"/>
          <w:sz w:val="20"/>
          <w:szCs w:val="20"/>
        </w:rPr>
        <w:softHyphen/>
      </w:r>
      <w:r w:rsidR="003E59FC">
        <w:rPr>
          <w:rFonts w:eastAsia="Arial"/>
          <w:sz w:val="20"/>
          <w:szCs w:val="20"/>
        </w:rPr>
        <w:t>____________ zł (słownie:_________), w tym</w:t>
      </w:r>
      <w:r w:rsidR="00D16EFA" w:rsidRPr="00797BF6">
        <w:rPr>
          <w:rFonts w:eastAsia="Arial"/>
          <w:sz w:val="20"/>
          <w:szCs w:val="20"/>
        </w:rPr>
        <w:t>:</w:t>
      </w:r>
    </w:p>
    <w:p w:rsidR="00D16EFA" w:rsidRPr="00797BF6" w:rsidRDefault="007A118F" w:rsidP="00627F72">
      <w:pPr>
        <w:numPr>
          <w:ilvl w:val="0"/>
          <w:numId w:val="77"/>
        </w:numPr>
        <w:ind w:left="1134" w:hanging="425"/>
        <w:jc w:val="both"/>
        <w:rPr>
          <w:rFonts w:eastAsia="Arial"/>
          <w:sz w:val="20"/>
          <w:szCs w:val="20"/>
        </w:rPr>
      </w:pPr>
      <w:r w:rsidRPr="00797BF6">
        <w:rPr>
          <w:rFonts w:eastAsia="Arial"/>
          <w:sz w:val="20"/>
          <w:szCs w:val="20"/>
        </w:rPr>
        <w:t>_______% całkowitych wydatków kwalifikowalnych Projektu</w:t>
      </w:r>
      <w:r w:rsidR="00D16EFA" w:rsidRPr="00797BF6">
        <w:rPr>
          <w:sz w:val="20"/>
          <w:szCs w:val="20"/>
        </w:rPr>
        <w:t xml:space="preserve">, o których mowa </w:t>
      </w:r>
      <w:r w:rsidR="00D16EFA" w:rsidRPr="003725D2">
        <w:rPr>
          <w:sz w:val="20"/>
          <w:szCs w:val="20"/>
        </w:rPr>
        <w:t xml:space="preserve">w ust. </w:t>
      </w:r>
      <w:r w:rsidR="002F0E8E" w:rsidRPr="003725D2">
        <w:rPr>
          <w:sz w:val="20"/>
          <w:szCs w:val="20"/>
        </w:rPr>
        <w:t>3</w:t>
      </w:r>
      <w:r w:rsidR="00D16EFA" w:rsidRPr="003725D2">
        <w:rPr>
          <w:sz w:val="20"/>
          <w:szCs w:val="20"/>
        </w:rPr>
        <w:t xml:space="preserve"> pkt 1</w:t>
      </w:r>
      <w:r w:rsidRPr="00797BF6">
        <w:rPr>
          <w:rFonts w:eastAsia="Arial"/>
          <w:sz w:val="20"/>
          <w:szCs w:val="20"/>
        </w:rPr>
        <w:t>, to jest ______ zł (słownie: ___________)</w:t>
      </w:r>
      <w:r w:rsidR="00D16EFA" w:rsidRPr="00797BF6">
        <w:rPr>
          <w:rFonts w:eastAsia="Arial"/>
          <w:sz w:val="20"/>
          <w:szCs w:val="20"/>
        </w:rPr>
        <w:t>,</w:t>
      </w:r>
    </w:p>
    <w:p w:rsidR="007A118F" w:rsidRPr="00797BF6" w:rsidRDefault="00D16EFA" w:rsidP="00627F72">
      <w:pPr>
        <w:numPr>
          <w:ilvl w:val="0"/>
          <w:numId w:val="77"/>
        </w:numPr>
        <w:ind w:left="1134" w:hanging="425"/>
        <w:jc w:val="both"/>
        <w:rPr>
          <w:rFonts w:eastAsia="Arial"/>
          <w:sz w:val="20"/>
          <w:szCs w:val="20"/>
        </w:rPr>
      </w:pPr>
      <w:r w:rsidRPr="00797BF6">
        <w:rPr>
          <w:rFonts w:eastAsia="Arial"/>
          <w:sz w:val="20"/>
          <w:szCs w:val="20"/>
        </w:rPr>
        <w:t xml:space="preserve"> _______% całkowitych wydatków kwalifikowalnych Projektu</w:t>
      </w:r>
      <w:r w:rsidRPr="00797BF6">
        <w:rPr>
          <w:sz w:val="20"/>
          <w:szCs w:val="20"/>
        </w:rPr>
        <w:t xml:space="preserve">, o których mowa w </w:t>
      </w:r>
      <w:r w:rsidRPr="003725D2">
        <w:rPr>
          <w:sz w:val="20"/>
          <w:szCs w:val="20"/>
        </w:rPr>
        <w:t xml:space="preserve">ust. </w:t>
      </w:r>
      <w:r w:rsidR="002F0E8E" w:rsidRPr="003725D2">
        <w:rPr>
          <w:sz w:val="20"/>
          <w:szCs w:val="20"/>
        </w:rPr>
        <w:t>3</w:t>
      </w:r>
      <w:r w:rsidRPr="003725D2">
        <w:rPr>
          <w:sz w:val="20"/>
          <w:szCs w:val="20"/>
        </w:rPr>
        <w:t xml:space="preserve"> pkt 2</w:t>
      </w:r>
      <w:r w:rsidRPr="003725D2">
        <w:rPr>
          <w:rFonts w:eastAsia="Arial"/>
          <w:sz w:val="20"/>
          <w:szCs w:val="20"/>
        </w:rPr>
        <w:t>,</w:t>
      </w:r>
      <w:r w:rsidRPr="00797BF6">
        <w:rPr>
          <w:rFonts w:eastAsia="Arial"/>
          <w:sz w:val="20"/>
          <w:szCs w:val="20"/>
        </w:rPr>
        <w:t xml:space="preserve"> to jest ______ zł (słownie: ___________).</w:t>
      </w:r>
    </w:p>
    <w:p w:rsidR="007A118F" w:rsidRPr="00AD4AC3" w:rsidRDefault="007A118F" w:rsidP="007A118F">
      <w:pPr>
        <w:pStyle w:val="Default"/>
        <w:numPr>
          <w:ilvl w:val="0"/>
          <w:numId w:val="31"/>
        </w:numPr>
        <w:tabs>
          <w:tab w:val="left" w:pos="426"/>
        </w:tabs>
        <w:ind w:left="426"/>
        <w:jc w:val="both"/>
        <w:rPr>
          <w:rFonts w:ascii="Times New Roman" w:eastAsia="Times New Roman" w:hAnsi="Times New Roman" w:cs="Times New Roman"/>
          <w:color w:val="auto"/>
          <w:sz w:val="20"/>
          <w:szCs w:val="20"/>
        </w:rPr>
      </w:pPr>
      <w:r w:rsidRPr="00AD4AC3">
        <w:rPr>
          <w:rFonts w:ascii="Times New Roman" w:hAnsi="Times New Roman" w:cs="Times New Roman"/>
          <w:color w:val="auto"/>
          <w:sz w:val="20"/>
          <w:szCs w:val="20"/>
        </w:rPr>
        <w:t>Beneficjent zobowiąz</w:t>
      </w:r>
      <w:r w:rsidR="00DE5610">
        <w:rPr>
          <w:rFonts w:ascii="Times New Roman" w:hAnsi="Times New Roman" w:cs="Times New Roman"/>
          <w:color w:val="auto"/>
          <w:sz w:val="20"/>
          <w:szCs w:val="20"/>
        </w:rPr>
        <w:t>uje się</w:t>
      </w:r>
      <w:r w:rsidRPr="00AD4AC3">
        <w:rPr>
          <w:rFonts w:ascii="Times New Roman" w:hAnsi="Times New Roman" w:cs="Times New Roman"/>
          <w:color w:val="auto"/>
          <w:sz w:val="20"/>
          <w:szCs w:val="20"/>
        </w:rPr>
        <w:t xml:space="preserve"> pokryć ze środków własnych wszelkie wydatki niekwalifikowalne w ramach Projektu. </w:t>
      </w:r>
    </w:p>
    <w:p w:rsidR="007A118F" w:rsidRPr="00960018" w:rsidRDefault="007A118F" w:rsidP="007A118F">
      <w:pPr>
        <w:pStyle w:val="Default"/>
        <w:numPr>
          <w:ilvl w:val="0"/>
          <w:numId w:val="31"/>
        </w:numPr>
        <w:tabs>
          <w:tab w:val="left" w:pos="426"/>
        </w:tabs>
        <w:ind w:left="426"/>
        <w:jc w:val="both"/>
        <w:rPr>
          <w:rFonts w:ascii="Times New Roman" w:eastAsia="Times New Roman" w:hAnsi="Times New Roman" w:cs="Times New Roman"/>
          <w:color w:val="auto"/>
          <w:sz w:val="20"/>
          <w:szCs w:val="20"/>
        </w:rPr>
      </w:pPr>
      <w:r w:rsidRPr="00AD4AC3">
        <w:rPr>
          <w:rFonts w:ascii="Times New Roman" w:hAnsi="Times New Roman" w:cs="Times New Roman"/>
          <w:color w:val="auto"/>
          <w:sz w:val="20"/>
          <w:szCs w:val="20"/>
        </w:rPr>
        <w:t xml:space="preserve">Wydatki wykraczające poza maksymalną kwotę całkowitych wydatków kwalifikowalnych, określoną w ust. </w:t>
      </w:r>
      <w:r w:rsidR="008C28DC">
        <w:rPr>
          <w:rFonts w:ascii="Times New Roman" w:hAnsi="Times New Roman" w:cs="Times New Roman"/>
          <w:color w:val="auto"/>
          <w:sz w:val="20"/>
          <w:szCs w:val="20"/>
        </w:rPr>
        <w:t>3</w:t>
      </w:r>
      <w:r w:rsidRPr="00AD4AC3">
        <w:rPr>
          <w:rFonts w:ascii="Times New Roman" w:hAnsi="Times New Roman" w:cs="Times New Roman"/>
          <w:color w:val="auto"/>
          <w:sz w:val="20"/>
          <w:szCs w:val="20"/>
        </w:rPr>
        <w:t>, w tym wydatki wynikające ze wzrostu wartości całkowitej Projektu, są ponoszone przez Beneficjenta i są wydatkami niekwalifikowalnymi.</w:t>
      </w:r>
    </w:p>
    <w:p w:rsidR="00577B42" w:rsidRPr="00324D48" w:rsidRDefault="00577B42" w:rsidP="00324D48">
      <w:pPr>
        <w:pStyle w:val="Default"/>
        <w:tabs>
          <w:tab w:val="left" w:pos="426"/>
        </w:tabs>
        <w:ind w:left="426"/>
        <w:jc w:val="both"/>
        <w:rPr>
          <w:sz w:val="20"/>
        </w:rPr>
      </w:pPr>
    </w:p>
    <w:p w:rsidR="00977CBD" w:rsidRDefault="00977CBD" w:rsidP="00577B42">
      <w:pPr>
        <w:pStyle w:val="Default"/>
        <w:tabs>
          <w:tab w:val="left" w:pos="426"/>
        </w:tabs>
        <w:jc w:val="center"/>
        <w:rPr>
          <w:rFonts w:ascii="Times New Roman" w:eastAsia="Times New Roman" w:hAnsi="Times New Roman" w:cs="Times New Roman"/>
          <w:b/>
          <w:color w:val="auto"/>
          <w:sz w:val="20"/>
          <w:szCs w:val="20"/>
        </w:rPr>
      </w:pPr>
    </w:p>
    <w:p w:rsidR="00577B42" w:rsidRPr="004E2982" w:rsidRDefault="00D465FE" w:rsidP="00577B42">
      <w:pPr>
        <w:pStyle w:val="Default"/>
        <w:tabs>
          <w:tab w:val="left" w:pos="426"/>
        </w:tabs>
        <w:jc w:val="center"/>
        <w:rPr>
          <w:rFonts w:ascii="Times New Roman" w:eastAsia="Times New Roman" w:hAnsi="Times New Roman" w:cs="Times New Roman"/>
          <w:b/>
          <w:color w:val="auto"/>
          <w:sz w:val="20"/>
          <w:szCs w:val="20"/>
        </w:rPr>
      </w:pPr>
      <w:r w:rsidRPr="004E2982">
        <w:rPr>
          <w:rFonts w:ascii="Times New Roman" w:eastAsia="Times New Roman" w:hAnsi="Times New Roman" w:cs="Times New Roman"/>
          <w:b/>
          <w:color w:val="auto"/>
          <w:sz w:val="20"/>
          <w:szCs w:val="20"/>
        </w:rPr>
        <w:t>Wydatki rozliczane metodą uproszczoną</w:t>
      </w:r>
      <w:r w:rsidR="0046539E">
        <w:rPr>
          <w:rStyle w:val="Odwoanieprzypisudolnego"/>
          <w:rFonts w:ascii="Times New Roman" w:eastAsia="Times New Roman" w:hAnsi="Times New Roman" w:cs="Times New Roman"/>
          <w:b/>
          <w:color w:val="auto"/>
          <w:sz w:val="20"/>
          <w:szCs w:val="20"/>
        </w:rPr>
        <w:footnoteReference w:id="24"/>
      </w:r>
    </w:p>
    <w:p w:rsidR="00577B42" w:rsidRDefault="00D465FE" w:rsidP="00577B42">
      <w:pPr>
        <w:pStyle w:val="Default"/>
        <w:tabs>
          <w:tab w:val="left" w:pos="426"/>
        </w:tabs>
        <w:jc w:val="center"/>
        <w:rPr>
          <w:rFonts w:ascii="Times New Roman" w:eastAsia="Times New Roman" w:hAnsi="Times New Roman" w:cs="Times New Roman"/>
          <w:b/>
          <w:color w:val="auto"/>
          <w:sz w:val="20"/>
          <w:szCs w:val="20"/>
        </w:rPr>
      </w:pPr>
      <w:r w:rsidRPr="004E2982">
        <w:rPr>
          <w:rFonts w:ascii="Times New Roman" w:eastAsia="Times New Roman" w:hAnsi="Times New Roman" w:cs="Times New Roman"/>
          <w:b/>
          <w:color w:val="auto"/>
          <w:sz w:val="20"/>
          <w:szCs w:val="20"/>
        </w:rPr>
        <w:t>§ 3</w:t>
      </w:r>
    </w:p>
    <w:p w:rsidR="00A47A2C" w:rsidRPr="00AD0A98" w:rsidRDefault="00A47A2C" w:rsidP="00577B42">
      <w:pPr>
        <w:pStyle w:val="Default"/>
        <w:tabs>
          <w:tab w:val="left" w:pos="426"/>
        </w:tabs>
        <w:jc w:val="center"/>
        <w:rPr>
          <w:rFonts w:ascii="Times New Roman" w:eastAsia="Times New Roman" w:hAnsi="Times New Roman" w:cs="Times New Roman"/>
          <w:b/>
          <w:color w:val="auto"/>
          <w:sz w:val="20"/>
          <w:szCs w:val="20"/>
        </w:rPr>
      </w:pPr>
    </w:p>
    <w:p w:rsidR="00A47A2C" w:rsidRDefault="00A47A2C" w:rsidP="00A47A2C">
      <w:pPr>
        <w:pStyle w:val="Akapitzlist"/>
        <w:numPr>
          <w:ilvl w:val="0"/>
          <w:numId w:val="81"/>
        </w:numPr>
        <w:autoSpaceDE w:val="0"/>
        <w:autoSpaceDN w:val="0"/>
        <w:adjustRightInd w:val="0"/>
        <w:jc w:val="both"/>
        <w:rPr>
          <w:sz w:val="20"/>
          <w:szCs w:val="20"/>
        </w:rPr>
      </w:pPr>
      <w:r>
        <w:rPr>
          <w:sz w:val="20"/>
          <w:szCs w:val="20"/>
        </w:rPr>
        <w:t>W ramach realizacji Projektu Beneficjent ma możliwość rozliczenia kosztów pośrednich z zastosowaniem stawki ryczałtowej, stanowiącej nie więcej niż ___%</w:t>
      </w:r>
      <w:r>
        <w:rPr>
          <w:rStyle w:val="Odwoanieprzypisudolnego"/>
          <w:sz w:val="20"/>
          <w:szCs w:val="20"/>
        </w:rPr>
        <w:footnoteReference w:id="25"/>
      </w:r>
      <w:r>
        <w:rPr>
          <w:sz w:val="20"/>
          <w:szCs w:val="20"/>
        </w:rPr>
        <w:t xml:space="preserve"> poniesionych, udokumentowanych i zatwierdzonych w ramach Projektu kosztów bezpośrednich.</w:t>
      </w:r>
    </w:p>
    <w:p w:rsidR="00A47A2C" w:rsidRDefault="00A47A2C" w:rsidP="00A47A2C">
      <w:pPr>
        <w:pStyle w:val="Akapitzlist"/>
        <w:numPr>
          <w:ilvl w:val="0"/>
          <w:numId w:val="81"/>
        </w:numPr>
        <w:autoSpaceDE w:val="0"/>
        <w:autoSpaceDN w:val="0"/>
        <w:adjustRightInd w:val="0"/>
        <w:jc w:val="both"/>
        <w:rPr>
          <w:sz w:val="20"/>
          <w:szCs w:val="20"/>
        </w:rPr>
      </w:pPr>
      <w:r>
        <w:rPr>
          <w:sz w:val="20"/>
          <w:szCs w:val="20"/>
        </w:rPr>
        <w:t xml:space="preserve">Przedstawiona przez Beneficjenta i zatwierdzona przez Instytucję Zarządzająca RPO WZ wysokość stawki ryczałtowej, o której mowa w ust.1, jest niezmienna. </w:t>
      </w:r>
    </w:p>
    <w:p w:rsidR="00A47A2C" w:rsidRDefault="00A47A2C" w:rsidP="00A47A2C">
      <w:pPr>
        <w:pStyle w:val="Akapitzlist"/>
        <w:numPr>
          <w:ilvl w:val="0"/>
          <w:numId w:val="81"/>
        </w:numPr>
        <w:autoSpaceDE w:val="0"/>
        <w:autoSpaceDN w:val="0"/>
        <w:adjustRightInd w:val="0"/>
        <w:jc w:val="both"/>
        <w:rPr>
          <w:sz w:val="20"/>
          <w:szCs w:val="20"/>
        </w:rPr>
      </w:pPr>
      <w:r>
        <w:rPr>
          <w:sz w:val="20"/>
          <w:szCs w:val="20"/>
        </w:rPr>
        <w:t>Instytucja Zarządzająca RPO WZ nie dopuszcza możliwości przesunięć pomiędzy wydatkami kwalifikowalnymi z kategorii stanowiących w ramach Projektu koszty bezpośrednie do kategorii wydatków stanowiących w ramach Projektu koszty pośrednie</w:t>
      </w:r>
      <w:r w:rsidR="00B1542A">
        <w:rPr>
          <w:sz w:val="20"/>
          <w:szCs w:val="20"/>
        </w:rPr>
        <w:t xml:space="preserve"> i odwrotnie</w:t>
      </w:r>
      <w:r>
        <w:rPr>
          <w:sz w:val="20"/>
          <w:szCs w:val="20"/>
        </w:rPr>
        <w:t>.</w:t>
      </w:r>
    </w:p>
    <w:p w:rsidR="00A47A2C" w:rsidRDefault="00A47A2C" w:rsidP="00A47A2C">
      <w:pPr>
        <w:pStyle w:val="Akapitzlist"/>
        <w:numPr>
          <w:ilvl w:val="0"/>
          <w:numId w:val="81"/>
        </w:numPr>
        <w:autoSpaceDE w:val="0"/>
        <w:autoSpaceDN w:val="0"/>
        <w:adjustRightInd w:val="0"/>
        <w:jc w:val="both"/>
        <w:rPr>
          <w:sz w:val="20"/>
          <w:szCs w:val="20"/>
        </w:rPr>
      </w:pPr>
      <w:r>
        <w:rPr>
          <w:sz w:val="20"/>
          <w:szCs w:val="20"/>
        </w:rPr>
        <w:t>Koszty pośrednie rozliczane stawką ryczałtową są traktowane jako wydatki poniesione. Beneficjent nie ma obowiązku gromadzenia ani opisywania dokumentów księgowych w ramach Projektu na potwierdzenie poniesienia wydatków kwalifikowalnych, które zostały wykazane jako koszty pośrednie.</w:t>
      </w:r>
    </w:p>
    <w:p w:rsidR="00A47A2C" w:rsidRPr="00987CB9" w:rsidRDefault="00A47A2C" w:rsidP="00FC4D46">
      <w:pPr>
        <w:pStyle w:val="Akapitzlist"/>
        <w:numPr>
          <w:ilvl w:val="0"/>
          <w:numId w:val="88"/>
        </w:numPr>
        <w:autoSpaceDE w:val="0"/>
        <w:autoSpaceDN w:val="0"/>
        <w:adjustRightInd w:val="0"/>
        <w:jc w:val="both"/>
        <w:rPr>
          <w:sz w:val="20"/>
          <w:szCs w:val="20"/>
        </w:rPr>
      </w:pPr>
      <w:r>
        <w:rPr>
          <w:sz w:val="20"/>
          <w:szCs w:val="20"/>
        </w:rPr>
        <w:t xml:space="preserve">Rozliczenie kosztów pośrednich odbywa się poprzez rozliczenie we wniosku o płatność, o którym mowa w </w:t>
      </w:r>
      <w:r w:rsidRPr="00987CB9">
        <w:rPr>
          <w:sz w:val="20"/>
          <w:szCs w:val="20"/>
        </w:rPr>
        <w:t xml:space="preserve">§ 8 ust. 8 pkt, 1), 3), </w:t>
      </w:r>
      <w:r w:rsidR="007F08B3">
        <w:rPr>
          <w:sz w:val="20"/>
          <w:szCs w:val="20"/>
        </w:rPr>
        <w:t xml:space="preserve">4), </w:t>
      </w:r>
      <w:r w:rsidRPr="00987CB9">
        <w:rPr>
          <w:sz w:val="20"/>
          <w:szCs w:val="20"/>
        </w:rPr>
        <w:t>5), 6), 8)</w:t>
      </w:r>
      <w:r>
        <w:rPr>
          <w:sz w:val="20"/>
          <w:szCs w:val="20"/>
        </w:rPr>
        <w:t xml:space="preserve"> </w:t>
      </w:r>
      <w:r w:rsidR="00525DA4">
        <w:rPr>
          <w:sz w:val="20"/>
          <w:szCs w:val="20"/>
        </w:rPr>
        <w:t>Umowy</w:t>
      </w:r>
      <w:r>
        <w:rPr>
          <w:sz w:val="20"/>
          <w:szCs w:val="20"/>
        </w:rPr>
        <w:t xml:space="preserve">, takiej wysokości kosztów pośrednich, obliczonych na podstawie poniesionych, udokumentowanych i zatwierdzonych w ramach tego wniosku o płatność kosztów bezpośrednich, w proporcji jaka wynika ze stawki ryczałtowej, o której mowa </w:t>
      </w:r>
      <w:r w:rsidRPr="00987CB9">
        <w:rPr>
          <w:sz w:val="20"/>
          <w:szCs w:val="20"/>
        </w:rPr>
        <w:t>w ust. 1.</w:t>
      </w:r>
    </w:p>
    <w:p w:rsidR="00A47A2C" w:rsidRDefault="00A47A2C" w:rsidP="00A47A2C">
      <w:pPr>
        <w:pStyle w:val="Akapitzlist"/>
        <w:numPr>
          <w:ilvl w:val="0"/>
          <w:numId w:val="81"/>
        </w:numPr>
        <w:autoSpaceDE w:val="0"/>
        <w:autoSpaceDN w:val="0"/>
        <w:adjustRightInd w:val="0"/>
        <w:jc w:val="both"/>
        <w:rPr>
          <w:sz w:val="20"/>
          <w:szCs w:val="20"/>
        </w:rPr>
      </w:pPr>
      <w:r>
        <w:rPr>
          <w:sz w:val="20"/>
          <w:szCs w:val="20"/>
        </w:rPr>
        <w:t>Wypłata dofinansowania na pokrycie kosztów pośrednich</w:t>
      </w:r>
      <w:r w:rsidR="003E59FC">
        <w:rPr>
          <w:sz w:val="20"/>
          <w:szCs w:val="20"/>
        </w:rPr>
        <w:t xml:space="preserve"> lub rozliczenie zaliczki wydatkowanej na koszty pośrednie</w:t>
      </w:r>
      <w:r>
        <w:rPr>
          <w:sz w:val="20"/>
          <w:szCs w:val="20"/>
        </w:rPr>
        <w:t xml:space="preserve"> uzależnion</w:t>
      </w:r>
      <w:r w:rsidR="003E59FC">
        <w:rPr>
          <w:sz w:val="20"/>
          <w:szCs w:val="20"/>
        </w:rPr>
        <w:t>e</w:t>
      </w:r>
      <w:r>
        <w:rPr>
          <w:sz w:val="20"/>
          <w:szCs w:val="20"/>
        </w:rPr>
        <w:t xml:space="preserve"> jest od:</w:t>
      </w:r>
    </w:p>
    <w:p w:rsidR="00FC4D46" w:rsidRDefault="00A47A2C" w:rsidP="00FC4D46">
      <w:pPr>
        <w:pStyle w:val="Akapitzlist"/>
        <w:numPr>
          <w:ilvl w:val="0"/>
          <w:numId w:val="82"/>
        </w:numPr>
        <w:jc w:val="both"/>
        <w:rPr>
          <w:sz w:val="20"/>
          <w:szCs w:val="20"/>
        </w:rPr>
      </w:pPr>
      <w:r>
        <w:rPr>
          <w:sz w:val="20"/>
          <w:szCs w:val="20"/>
        </w:rPr>
        <w:lastRenderedPageBreak/>
        <w:t>wykazania kosztów bezpośrednich i ich zatwierdzenia przez Instytucję Zarządzającą RPO WZ,</w:t>
      </w:r>
    </w:p>
    <w:p w:rsidR="00A47A2C" w:rsidRPr="00FC4D46" w:rsidRDefault="00A47A2C" w:rsidP="00FC4D46">
      <w:pPr>
        <w:pStyle w:val="Akapitzlist"/>
        <w:numPr>
          <w:ilvl w:val="0"/>
          <w:numId w:val="82"/>
        </w:numPr>
        <w:jc w:val="both"/>
        <w:rPr>
          <w:sz w:val="20"/>
          <w:szCs w:val="20"/>
        </w:rPr>
      </w:pPr>
      <w:r w:rsidRPr="00FC4D46">
        <w:rPr>
          <w:sz w:val="20"/>
          <w:szCs w:val="20"/>
        </w:rPr>
        <w:t>sprawdzenia poprawności wyliczonej wysokości kosztów pośrednich,</w:t>
      </w:r>
    </w:p>
    <w:p w:rsidR="00A47A2C" w:rsidRDefault="00A47A2C" w:rsidP="00A47A2C">
      <w:pPr>
        <w:pStyle w:val="Akapitzlist"/>
        <w:numPr>
          <w:ilvl w:val="0"/>
          <w:numId w:val="82"/>
        </w:numPr>
        <w:jc w:val="both"/>
        <w:rPr>
          <w:sz w:val="20"/>
          <w:szCs w:val="20"/>
        </w:rPr>
      </w:pPr>
      <w:r>
        <w:rPr>
          <w:sz w:val="20"/>
          <w:szCs w:val="20"/>
        </w:rPr>
        <w:t>pozytywnej weryfikacji wniosku o płatność.</w:t>
      </w:r>
    </w:p>
    <w:p w:rsidR="00A47A2C" w:rsidRDefault="00A47A2C" w:rsidP="00FC4D46">
      <w:pPr>
        <w:pStyle w:val="Akapitzlist"/>
        <w:numPr>
          <w:ilvl w:val="0"/>
          <w:numId w:val="88"/>
        </w:numPr>
        <w:autoSpaceDE w:val="0"/>
        <w:autoSpaceDN w:val="0"/>
        <w:adjustRightInd w:val="0"/>
        <w:jc w:val="both"/>
        <w:rPr>
          <w:sz w:val="20"/>
          <w:szCs w:val="20"/>
        </w:rPr>
      </w:pPr>
      <w:r>
        <w:rPr>
          <w:sz w:val="20"/>
          <w:szCs w:val="20"/>
        </w:rPr>
        <w:t xml:space="preserve">Ostateczna wysokość kosztów pośrednich rozliczana stawką ryczałtową, o której mowa w </w:t>
      </w:r>
      <w:r w:rsidRPr="002201FB">
        <w:rPr>
          <w:sz w:val="20"/>
          <w:szCs w:val="20"/>
        </w:rPr>
        <w:t>ust. 1</w:t>
      </w:r>
      <w:r>
        <w:rPr>
          <w:sz w:val="20"/>
          <w:szCs w:val="20"/>
        </w:rPr>
        <w:t xml:space="preserve">, jest potwierdzana przez Instytucję Zarządzającą RPO WZ na etapie zatwierdzania wniosku o płatność, o którym mowa w </w:t>
      </w:r>
      <w:r w:rsidRPr="002201FB">
        <w:rPr>
          <w:sz w:val="20"/>
          <w:szCs w:val="20"/>
        </w:rPr>
        <w:t>§ 8 ust. 8 pkt 8)</w:t>
      </w:r>
      <w:r>
        <w:rPr>
          <w:sz w:val="20"/>
          <w:szCs w:val="20"/>
        </w:rPr>
        <w:t xml:space="preserve"> </w:t>
      </w:r>
      <w:r w:rsidR="006925C6" w:rsidRPr="00B952FC">
        <w:rPr>
          <w:sz w:val="20"/>
          <w:szCs w:val="20"/>
        </w:rPr>
        <w:t>Umowy</w:t>
      </w:r>
      <w:r>
        <w:rPr>
          <w:sz w:val="20"/>
          <w:szCs w:val="20"/>
        </w:rPr>
        <w:t xml:space="preserve">. </w:t>
      </w:r>
    </w:p>
    <w:p w:rsidR="00A47A2C" w:rsidRDefault="00A47A2C" w:rsidP="00A47A2C">
      <w:pPr>
        <w:pStyle w:val="Akapitzlist"/>
        <w:numPr>
          <w:ilvl w:val="0"/>
          <w:numId w:val="81"/>
        </w:numPr>
        <w:autoSpaceDE w:val="0"/>
        <w:autoSpaceDN w:val="0"/>
        <w:adjustRightInd w:val="0"/>
        <w:jc w:val="both"/>
        <w:rPr>
          <w:sz w:val="20"/>
          <w:szCs w:val="20"/>
        </w:rPr>
      </w:pPr>
      <w:r>
        <w:rPr>
          <w:sz w:val="20"/>
          <w:szCs w:val="20"/>
        </w:rPr>
        <w:t xml:space="preserve">Na wysokość kosztów pośrednich rozliczanych stawką ryczałtową, o której mowa w </w:t>
      </w:r>
      <w:r w:rsidRPr="002201FB">
        <w:rPr>
          <w:sz w:val="20"/>
          <w:szCs w:val="20"/>
        </w:rPr>
        <w:t>ust. 1</w:t>
      </w:r>
      <w:r>
        <w:rPr>
          <w:sz w:val="20"/>
          <w:szCs w:val="20"/>
        </w:rPr>
        <w:t>,  mają wpływ nie tylko koszty bezpośrednie, ale również wszelkie pomniejszenia wydatków kwalifikowalnych dokonywane w ramach Projektu.</w:t>
      </w:r>
    </w:p>
    <w:p w:rsidR="00A47A2C" w:rsidRDefault="00A47A2C" w:rsidP="00FC4D46">
      <w:pPr>
        <w:pStyle w:val="Akapitzlist"/>
        <w:numPr>
          <w:ilvl w:val="0"/>
          <w:numId w:val="88"/>
        </w:numPr>
        <w:autoSpaceDE w:val="0"/>
        <w:autoSpaceDN w:val="0"/>
        <w:adjustRightInd w:val="0"/>
        <w:jc w:val="both"/>
        <w:rPr>
          <w:sz w:val="20"/>
          <w:szCs w:val="20"/>
        </w:rPr>
      </w:pPr>
      <w:r>
        <w:rPr>
          <w:sz w:val="20"/>
          <w:szCs w:val="20"/>
        </w:rPr>
        <w:t>W przypadku konieczności zwrotu kosztów bezpośrednich, na podstawie których naliczone zostały koszty pośrednie, Beneficjent zobowiąz</w:t>
      </w:r>
      <w:r w:rsidR="00DE5610">
        <w:rPr>
          <w:sz w:val="20"/>
          <w:szCs w:val="20"/>
        </w:rPr>
        <w:t>uje się</w:t>
      </w:r>
      <w:r>
        <w:rPr>
          <w:sz w:val="20"/>
          <w:szCs w:val="20"/>
        </w:rPr>
        <w:t xml:space="preserve"> do proporcjonalnego zwrotu kosztów pośrednich zgodnie z </w:t>
      </w:r>
      <w:r w:rsidRPr="004F5253">
        <w:rPr>
          <w:sz w:val="20"/>
          <w:szCs w:val="20"/>
        </w:rPr>
        <w:t>§ 15</w:t>
      </w:r>
      <w:r>
        <w:rPr>
          <w:sz w:val="20"/>
          <w:szCs w:val="20"/>
        </w:rPr>
        <w:t xml:space="preserve"> </w:t>
      </w:r>
      <w:r w:rsidR="006925C6" w:rsidRPr="00B952FC">
        <w:rPr>
          <w:sz w:val="20"/>
          <w:szCs w:val="20"/>
        </w:rPr>
        <w:t>Umowy</w:t>
      </w:r>
      <w:r>
        <w:rPr>
          <w:sz w:val="20"/>
          <w:szCs w:val="20"/>
        </w:rPr>
        <w:t>.</w:t>
      </w:r>
    </w:p>
    <w:p w:rsidR="0098135B" w:rsidRPr="007444C7" w:rsidRDefault="00FC35AB" w:rsidP="007E2FEC">
      <w:pPr>
        <w:pStyle w:val="Akapitzlist"/>
        <w:numPr>
          <w:ilvl w:val="0"/>
          <w:numId w:val="81"/>
        </w:numPr>
        <w:autoSpaceDE w:val="0"/>
        <w:autoSpaceDN w:val="0"/>
        <w:adjustRightInd w:val="0"/>
        <w:jc w:val="both"/>
        <w:rPr>
          <w:sz w:val="20"/>
          <w:szCs w:val="20"/>
        </w:rPr>
      </w:pPr>
      <w:r w:rsidRPr="00FC35AB">
        <w:rPr>
          <w:sz w:val="20"/>
          <w:szCs w:val="20"/>
        </w:rPr>
        <w:t>Beneficjent nie ma możliwości zmiany sposobu rozliczania wydatków kwalifikowalnych metodą uproszczoną na rozliczenie na podstawie faktycznie poniesionych wydatków i odwrotnie. Ponadto zmiana metody rozliczania kosztów pośrednich rozliczanych za pomocą stawki ryczałtowej, o której mowa w ust. 1, na inną metodę jest niedopuszczalna.</w:t>
      </w:r>
    </w:p>
    <w:p w:rsidR="007A118F" w:rsidRPr="00AD4AC3" w:rsidRDefault="007A118F" w:rsidP="007A118F">
      <w:pPr>
        <w:suppressAutoHyphens w:val="0"/>
        <w:autoSpaceDE w:val="0"/>
        <w:autoSpaceDN w:val="0"/>
        <w:adjustRightInd w:val="0"/>
        <w:ind w:left="426"/>
        <w:jc w:val="both"/>
        <w:rPr>
          <w:sz w:val="20"/>
          <w:szCs w:val="20"/>
          <w:lang w:eastAsia="pl-PL"/>
        </w:rPr>
      </w:pPr>
    </w:p>
    <w:p w:rsidR="007A118F" w:rsidRPr="00AD4AC3" w:rsidRDefault="007A118F" w:rsidP="007A118F">
      <w:pPr>
        <w:pStyle w:val="CM7"/>
        <w:tabs>
          <w:tab w:val="left" w:pos="360"/>
        </w:tabs>
        <w:spacing w:line="240" w:lineRule="auto"/>
        <w:jc w:val="center"/>
        <w:rPr>
          <w:rFonts w:ascii="Times New Roman" w:hAnsi="Times New Roman"/>
          <w:b/>
          <w:sz w:val="20"/>
          <w:szCs w:val="20"/>
        </w:rPr>
      </w:pPr>
      <w:r w:rsidRPr="00AD4AC3">
        <w:rPr>
          <w:rFonts w:ascii="Times New Roman" w:hAnsi="Times New Roman"/>
          <w:b/>
          <w:sz w:val="20"/>
          <w:szCs w:val="20"/>
        </w:rPr>
        <w:t>Okres realizacji Projektu</w:t>
      </w:r>
    </w:p>
    <w:p w:rsidR="007A118F" w:rsidRPr="00AD4AC3" w:rsidRDefault="007A118F" w:rsidP="007A118F">
      <w:pPr>
        <w:pStyle w:val="CM7"/>
        <w:tabs>
          <w:tab w:val="left" w:pos="360"/>
        </w:tabs>
        <w:spacing w:line="240" w:lineRule="auto"/>
        <w:jc w:val="center"/>
        <w:rPr>
          <w:rFonts w:ascii="Times New Roman" w:hAnsi="Times New Roman"/>
          <w:b/>
          <w:sz w:val="20"/>
          <w:szCs w:val="20"/>
        </w:rPr>
      </w:pPr>
      <w:r w:rsidRPr="00AD4AC3">
        <w:rPr>
          <w:rFonts w:ascii="Times New Roman" w:hAnsi="Times New Roman"/>
          <w:b/>
          <w:sz w:val="20"/>
          <w:szCs w:val="20"/>
        </w:rPr>
        <w:t xml:space="preserve">§ </w:t>
      </w:r>
      <w:r w:rsidR="00577B42">
        <w:rPr>
          <w:rFonts w:ascii="Times New Roman" w:hAnsi="Times New Roman"/>
          <w:b/>
          <w:sz w:val="20"/>
          <w:szCs w:val="20"/>
        </w:rPr>
        <w:t>4</w:t>
      </w:r>
    </w:p>
    <w:p w:rsidR="007A118F" w:rsidRPr="00AD4AC3" w:rsidRDefault="007A118F" w:rsidP="007A118F">
      <w:pPr>
        <w:pStyle w:val="Default"/>
        <w:rPr>
          <w:rFonts w:ascii="Times New Roman" w:hAnsi="Times New Roman" w:cs="Times New Roman"/>
          <w:color w:val="auto"/>
          <w:sz w:val="20"/>
          <w:szCs w:val="20"/>
        </w:rPr>
      </w:pPr>
    </w:p>
    <w:p w:rsidR="007A118F" w:rsidRPr="00AD4AC3" w:rsidRDefault="007A118F" w:rsidP="007A118F">
      <w:pPr>
        <w:pStyle w:val="Default"/>
        <w:numPr>
          <w:ilvl w:val="0"/>
          <w:numId w:val="17"/>
        </w:numPr>
        <w:tabs>
          <w:tab w:val="clear" w:pos="720"/>
        </w:tabs>
        <w:ind w:left="426"/>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Okres i terminy realizacji Projektu oraz okres kwalifikowalności wydatków są zgodne z okresem i terminami wskazanymi we wniosku o dofinansowanie.</w:t>
      </w:r>
    </w:p>
    <w:p w:rsidR="007A118F" w:rsidRPr="00AD4AC3" w:rsidRDefault="007A118F" w:rsidP="007A118F">
      <w:pPr>
        <w:pStyle w:val="Default"/>
        <w:numPr>
          <w:ilvl w:val="0"/>
          <w:numId w:val="17"/>
        </w:numPr>
        <w:tabs>
          <w:tab w:val="clear" w:pos="720"/>
          <w:tab w:val="num" w:pos="426"/>
        </w:tabs>
        <w:ind w:left="426"/>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 xml:space="preserve">Za zgodą Instytucji Zarządzającej RPO WZ okres i terminy, o których mowa </w:t>
      </w:r>
      <w:r w:rsidRPr="00F14856">
        <w:rPr>
          <w:rFonts w:ascii="Times New Roman" w:hAnsi="Times New Roman" w:cs="Times New Roman"/>
          <w:color w:val="auto"/>
          <w:sz w:val="20"/>
          <w:szCs w:val="20"/>
        </w:rPr>
        <w:t>w ust. 1</w:t>
      </w:r>
      <w:r w:rsidRPr="00AD4AC3">
        <w:rPr>
          <w:rFonts w:ascii="Times New Roman" w:hAnsi="Times New Roman" w:cs="Times New Roman"/>
          <w:color w:val="auto"/>
          <w:sz w:val="20"/>
          <w:szCs w:val="20"/>
        </w:rPr>
        <w:t xml:space="preserve"> mogą ulec zmianie. </w:t>
      </w:r>
    </w:p>
    <w:p w:rsidR="00A43CE5" w:rsidRPr="00706D8A" w:rsidRDefault="00A43CE5" w:rsidP="00706D8A">
      <w:pPr>
        <w:pStyle w:val="Default"/>
        <w:ind w:left="426"/>
        <w:jc w:val="center"/>
        <w:rPr>
          <w:rFonts w:ascii="Times New Roman" w:hAnsi="Times New Roman"/>
          <w:sz w:val="20"/>
        </w:rPr>
      </w:pPr>
    </w:p>
    <w:p w:rsidR="00B42861" w:rsidRPr="002E5782" w:rsidRDefault="00B42861" w:rsidP="00B42861">
      <w:pPr>
        <w:pStyle w:val="CM7"/>
        <w:tabs>
          <w:tab w:val="left" w:pos="360"/>
        </w:tabs>
        <w:spacing w:line="240" w:lineRule="auto"/>
        <w:jc w:val="center"/>
        <w:rPr>
          <w:rFonts w:ascii="Times New Roman" w:hAnsi="Times New Roman"/>
          <w:b/>
          <w:sz w:val="20"/>
          <w:szCs w:val="20"/>
        </w:rPr>
      </w:pPr>
      <w:r>
        <w:rPr>
          <w:rFonts w:ascii="Times New Roman" w:hAnsi="Times New Roman"/>
          <w:b/>
          <w:sz w:val="20"/>
          <w:szCs w:val="20"/>
        </w:rPr>
        <w:t>Realizator i Partner Projektu</w:t>
      </w:r>
    </w:p>
    <w:p w:rsidR="00B42861" w:rsidRPr="002E5782" w:rsidRDefault="00B42861" w:rsidP="00B42861">
      <w:pPr>
        <w:pStyle w:val="CM7"/>
        <w:tabs>
          <w:tab w:val="left" w:pos="360"/>
        </w:tabs>
        <w:spacing w:line="240" w:lineRule="auto"/>
        <w:jc w:val="center"/>
        <w:rPr>
          <w:rFonts w:ascii="Times New Roman" w:hAnsi="Times New Roman"/>
          <w:b/>
          <w:sz w:val="20"/>
          <w:szCs w:val="20"/>
        </w:rPr>
      </w:pPr>
      <w:r w:rsidRPr="002E5782">
        <w:rPr>
          <w:rFonts w:ascii="Times New Roman" w:hAnsi="Times New Roman"/>
          <w:b/>
          <w:sz w:val="20"/>
          <w:szCs w:val="20"/>
        </w:rPr>
        <w:t xml:space="preserve">§ </w:t>
      </w:r>
      <w:r>
        <w:rPr>
          <w:rFonts w:ascii="Times New Roman" w:hAnsi="Times New Roman"/>
          <w:b/>
          <w:sz w:val="20"/>
          <w:szCs w:val="20"/>
        </w:rPr>
        <w:t>5</w:t>
      </w:r>
    </w:p>
    <w:p w:rsidR="00B42861" w:rsidRPr="002E5782" w:rsidRDefault="00B42861" w:rsidP="00B42861">
      <w:pPr>
        <w:pStyle w:val="Default"/>
        <w:rPr>
          <w:rFonts w:ascii="Times New Roman" w:hAnsi="Times New Roman" w:cs="Times New Roman"/>
          <w:color w:val="auto"/>
          <w:sz w:val="20"/>
          <w:szCs w:val="20"/>
        </w:rPr>
      </w:pPr>
    </w:p>
    <w:p w:rsidR="00B42861" w:rsidRDefault="00B42861" w:rsidP="00B42861">
      <w:pPr>
        <w:pStyle w:val="Default"/>
        <w:numPr>
          <w:ilvl w:val="0"/>
          <w:numId w:val="78"/>
        </w:numPr>
        <w:jc w:val="both"/>
        <w:rPr>
          <w:rFonts w:ascii="Times New Roman" w:hAnsi="Times New Roman" w:cs="Times New Roman"/>
          <w:color w:val="auto"/>
          <w:sz w:val="20"/>
          <w:szCs w:val="20"/>
          <w:lang w:eastAsia="pl-PL"/>
        </w:rPr>
      </w:pPr>
      <w:r w:rsidRPr="00AD0A98">
        <w:rPr>
          <w:rFonts w:ascii="Times New Roman" w:hAnsi="Times New Roman" w:cs="Times New Roman"/>
          <w:color w:val="auto"/>
          <w:sz w:val="20"/>
          <w:szCs w:val="20"/>
          <w:lang w:eastAsia="pl-PL"/>
        </w:rPr>
        <w:t>Projekt będzie realizowany również przez</w:t>
      </w:r>
      <w:r>
        <w:rPr>
          <w:rFonts w:ascii="Times New Roman" w:hAnsi="Times New Roman" w:cs="Times New Roman"/>
          <w:color w:val="auto"/>
          <w:sz w:val="20"/>
          <w:szCs w:val="20"/>
          <w:lang w:eastAsia="pl-PL"/>
        </w:rPr>
        <w:t>:</w:t>
      </w:r>
    </w:p>
    <w:p w:rsidR="00B42861" w:rsidRDefault="00B42861" w:rsidP="00BD3725">
      <w:pPr>
        <w:pStyle w:val="Default"/>
        <w:ind w:left="708"/>
        <w:jc w:val="both"/>
        <w:rPr>
          <w:rFonts w:ascii="Times New Roman" w:hAnsi="Times New Roman" w:cs="Times New Roman"/>
          <w:color w:val="auto"/>
          <w:sz w:val="20"/>
          <w:szCs w:val="20"/>
          <w:lang w:eastAsia="pl-PL"/>
        </w:rPr>
      </w:pPr>
      <w:r>
        <w:rPr>
          <w:rFonts w:ascii="Times New Roman" w:hAnsi="Times New Roman" w:cs="Times New Roman"/>
          <w:color w:val="auto"/>
          <w:sz w:val="20"/>
          <w:szCs w:val="20"/>
          <w:lang w:eastAsia="pl-PL"/>
        </w:rPr>
        <w:t xml:space="preserve">1) Realizatora: </w:t>
      </w:r>
      <w:r w:rsidRPr="00AD0A98">
        <w:rPr>
          <w:rFonts w:ascii="Times New Roman" w:hAnsi="Times New Roman" w:cs="Times New Roman"/>
          <w:color w:val="auto"/>
          <w:sz w:val="20"/>
          <w:szCs w:val="20"/>
          <w:lang w:eastAsia="pl-PL"/>
        </w:rPr>
        <w:t>_________</w:t>
      </w:r>
      <w:r>
        <w:rPr>
          <w:rStyle w:val="Odwoanieprzypisudolnego"/>
          <w:rFonts w:ascii="Times New Roman" w:hAnsi="Times New Roman" w:cs="Times New Roman"/>
          <w:color w:val="auto"/>
          <w:sz w:val="20"/>
          <w:szCs w:val="20"/>
          <w:lang w:eastAsia="pl-PL"/>
        </w:rPr>
        <w:footnoteReference w:id="26"/>
      </w:r>
      <w:r>
        <w:rPr>
          <w:rFonts w:ascii="Times New Roman" w:hAnsi="Times New Roman" w:cs="Times New Roman"/>
          <w:color w:val="auto"/>
          <w:sz w:val="20"/>
          <w:szCs w:val="20"/>
          <w:lang w:eastAsia="pl-PL"/>
        </w:rPr>
        <w:t>,</w:t>
      </w:r>
    </w:p>
    <w:p w:rsidR="00B42861" w:rsidRPr="00AD0A98" w:rsidRDefault="00B42861" w:rsidP="00BD3725">
      <w:pPr>
        <w:pStyle w:val="Default"/>
        <w:ind w:left="708"/>
        <w:jc w:val="both"/>
        <w:rPr>
          <w:rFonts w:ascii="Times New Roman" w:hAnsi="Times New Roman" w:cs="Times New Roman"/>
          <w:color w:val="auto"/>
          <w:sz w:val="20"/>
          <w:szCs w:val="20"/>
          <w:lang w:eastAsia="pl-PL"/>
        </w:rPr>
      </w:pPr>
      <w:r>
        <w:rPr>
          <w:rFonts w:ascii="Times New Roman" w:hAnsi="Times New Roman" w:cs="Times New Roman"/>
          <w:color w:val="auto"/>
          <w:sz w:val="20"/>
          <w:szCs w:val="20"/>
          <w:lang w:eastAsia="pl-PL"/>
        </w:rPr>
        <w:t>2) Partnera:</w:t>
      </w:r>
      <w:r w:rsidRPr="00523100">
        <w:rPr>
          <w:rFonts w:ascii="Times New Roman" w:hAnsi="Times New Roman" w:cs="Times New Roman"/>
          <w:color w:val="auto"/>
          <w:sz w:val="20"/>
          <w:szCs w:val="20"/>
          <w:lang w:eastAsia="pl-PL"/>
        </w:rPr>
        <w:t xml:space="preserve"> </w:t>
      </w:r>
      <w:r w:rsidRPr="00AD0A98">
        <w:rPr>
          <w:rFonts w:ascii="Times New Roman" w:hAnsi="Times New Roman" w:cs="Times New Roman"/>
          <w:color w:val="auto"/>
          <w:sz w:val="20"/>
          <w:szCs w:val="20"/>
          <w:lang w:eastAsia="pl-PL"/>
        </w:rPr>
        <w:t>_________</w:t>
      </w:r>
      <w:r>
        <w:rPr>
          <w:rStyle w:val="Odwoanieprzypisudolnego"/>
          <w:rFonts w:ascii="Times New Roman" w:hAnsi="Times New Roman" w:cs="Times New Roman"/>
          <w:color w:val="auto"/>
          <w:sz w:val="20"/>
          <w:szCs w:val="20"/>
          <w:lang w:eastAsia="pl-PL"/>
        </w:rPr>
        <w:footnoteReference w:id="27"/>
      </w:r>
      <w:r w:rsidR="00E9646F">
        <w:rPr>
          <w:rFonts w:ascii="Times New Roman" w:hAnsi="Times New Roman" w:cs="Times New Roman"/>
          <w:color w:val="auto"/>
          <w:sz w:val="20"/>
          <w:szCs w:val="20"/>
          <w:lang w:eastAsia="pl-PL"/>
        </w:rPr>
        <w:t>.</w:t>
      </w:r>
    </w:p>
    <w:p w:rsidR="00B42861" w:rsidRDefault="00B42861" w:rsidP="00B42861">
      <w:pPr>
        <w:pStyle w:val="Default"/>
        <w:numPr>
          <w:ilvl w:val="0"/>
          <w:numId w:val="78"/>
        </w:numPr>
        <w:jc w:val="both"/>
        <w:rPr>
          <w:rFonts w:ascii="Times New Roman" w:hAnsi="Times New Roman" w:cs="Times New Roman"/>
          <w:color w:val="auto"/>
          <w:sz w:val="20"/>
          <w:szCs w:val="20"/>
        </w:rPr>
      </w:pPr>
      <w:r w:rsidRPr="00AD0A98">
        <w:rPr>
          <w:rFonts w:ascii="Times New Roman" w:hAnsi="Times New Roman" w:cs="Times New Roman"/>
          <w:color w:val="auto"/>
          <w:sz w:val="20"/>
          <w:szCs w:val="20"/>
          <w:lang w:eastAsia="pl-PL"/>
        </w:rPr>
        <w:t xml:space="preserve">Zmiana </w:t>
      </w:r>
      <w:r>
        <w:rPr>
          <w:rFonts w:ascii="Times New Roman" w:hAnsi="Times New Roman" w:cs="Times New Roman"/>
          <w:color w:val="auto"/>
          <w:sz w:val="20"/>
          <w:szCs w:val="20"/>
          <w:lang w:eastAsia="pl-PL"/>
        </w:rPr>
        <w:t xml:space="preserve">Realizatora </w:t>
      </w:r>
      <w:r w:rsidRPr="00AD0A98">
        <w:rPr>
          <w:rFonts w:ascii="Times New Roman" w:hAnsi="Times New Roman" w:cs="Times New Roman"/>
          <w:color w:val="auto"/>
          <w:sz w:val="20"/>
          <w:szCs w:val="20"/>
          <w:lang w:eastAsia="pl-PL"/>
        </w:rPr>
        <w:t xml:space="preserve">wymaga zgody Instytucji Zarządzającej RPO WZ oraz zmiany </w:t>
      </w:r>
      <w:r w:rsidR="00577B42" w:rsidRPr="00DC6F17">
        <w:rPr>
          <w:rFonts w:ascii="Times New Roman" w:hAnsi="Times New Roman" w:cs="Times New Roman"/>
          <w:color w:val="auto"/>
          <w:sz w:val="20"/>
          <w:szCs w:val="20"/>
          <w:lang w:eastAsia="pl-PL"/>
        </w:rPr>
        <w:t>Umowy</w:t>
      </w:r>
      <w:r w:rsidRPr="00AD0A98">
        <w:rPr>
          <w:rFonts w:ascii="Times New Roman" w:hAnsi="Times New Roman" w:cs="Times New Roman"/>
          <w:color w:val="auto"/>
          <w:sz w:val="20"/>
          <w:szCs w:val="20"/>
          <w:lang w:eastAsia="pl-PL"/>
        </w:rPr>
        <w:t xml:space="preserve">. Zgoda nie zostanie udzielona, w przypadku gdy zaproponowane </w:t>
      </w:r>
      <w:r>
        <w:rPr>
          <w:rFonts w:ascii="Times New Roman" w:hAnsi="Times New Roman" w:cs="Times New Roman"/>
          <w:color w:val="auto"/>
          <w:sz w:val="20"/>
          <w:szCs w:val="20"/>
          <w:lang w:eastAsia="pl-PL"/>
        </w:rPr>
        <w:t xml:space="preserve">zmiany </w:t>
      </w:r>
      <w:r w:rsidRPr="00AD0A98">
        <w:rPr>
          <w:rFonts w:ascii="Times New Roman" w:hAnsi="Times New Roman" w:cs="Times New Roman"/>
          <w:color w:val="auto"/>
          <w:sz w:val="20"/>
          <w:szCs w:val="20"/>
          <w:lang w:eastAsia="pl-PL"/>
        </w:rPr>
        <w:t>nie</w:t>
      </w:r>
      <w:r w:rsidRPr="00BA5397">
        <w:rPr>
          <w:rFonts w:ascii="Times New Roman" w:hAnsi="Times New Roman" w:cs="Times New Roman"/>
          <w:color w:val="auto"/>
          <w:sz w:val="20"/>
          <w:szCs w:val="20"/>
          <w:lang w:eastAsia="pl-PL"/>
        </w:rPr>
        <w:t xml:space="preserve"> będą gwarantować prawidłowego wykonania obowiązków wynikających z </w:t>
      </w:r>
      <w:r w:rsidR="00577B42" w:rsidRPr="00BA5397">
        <w:rPr>
          <w:rFonts w:ascii="Times New Roman" w:hAnsi="Times New Roman" w:cs="Times New Roman"/>
          <w:color w:val="auto"/>
          <w:sz w:val="20"/>
          <w:szCs w:val="20"/>
          <w:lang w:eastAsia="pl-PL"/>
        </w:rPr>
        <w:t>Umowy</w:t>
      </w:r>
      <w:r w:rsidRPr="00BA5397">
        <w:rPr>
          <w:rFonts w:ascii="Times New Roman" w:hAnsi="Times New Roman" w:cs="Times New Roman"/>
          <w:color w:val="auto"/>
          <w:sz w:val="20"/>
          <w:szCs w:val="20"/>
          <w:lang w:eastAsia="pl-PL"/>
        </w:rPr>
        <w:t xml:space="preserve">. </w:t>
      </w:r>
    </w:p>
    <w:p w:rsidR="00B42861" w:rsidRPr="00850112" w:rsidRDefault="00B42861" w:rsidP="00B42861">
      <w:pPr>
        <w:pStyle w:val="Default"/>
        <w:numPr>
          <w:ilvl w:val="0"/>
          <w:numId w:val="78"/>
        </w:numPr>
        <w:jc w:val="both"/>
        <w:rPr>
          <w:rFonts w:ascii="Times New Roman" w:hAnsi="Times New Roman" w:cs="Times New Roman"/>
          <w:color w:val="auto"/>
          <w:sz w:val="20"/>
          <w:szCs w:val="20"/>
        </w:rPr>
      </w:pPr>
      <w:r w:rsidRPr="00AD0A98">
        <w:rPr>
          <w:rFonts w:ascii="Times New Roman" w:hAnsi="Times New Roman" w:cs="Times New Roman"/>
          <w:color w:val="auto"/>
          <w:sz w:val="20"/>
          <w:szCs w:val="20"/>
          <w:lang w:eastAsia="pl-PL"/>
        </w:rPr>
        <w:t xml:space="preserve">Zmiana </w:t>
      </w:r>
      <w:r>
        <w:rPr>
          <w:rFonts w:ascii="Times New Roman" w:hAnsi="Times New Roman" w:cs="Times New Roman"/>
          <w:color w:val="auto"/>
          <w:sz w:val="20"/>
          <w:szCs w:val="20"/>
          <w:lang w:eastAsia="pl-PL"/>
        </w:rPr>
        <w:t xml:space="preserve">Partnera </w:t>
      </w:r>
      <w:r w:rsidRPr="00AD0A98">
        <w:rPr>
          <w:rFonts w:ascii="Times New Roman" w:hAnsi="Times New Roman" w:cs="Times New Roman"/>
          <w:color w:val="auto"/>
          <w:sz w:val="20"/>
          <w:szCs w:val="20"/>
          <w:lang w:eastAsia="pl-PL"/>
        </w:rPr>
        <w:t xml:space="preserve">wymaga zgody Instytucji Zarządzającej RPO WZ oraz zmiany </w:t>
      </w:r>
      <w:r w:rsidR="002B6B96" w:rsidRPr="00DC6F17">
        <w:rPr>
          <w:rFonts w:ascii="Times New Roman" w:hAnsi="Times New Roman" w:cs="Times New Roman"/>
          <w:color w:val="auto"/>
          <w:sz w:val="20"/>
          <w:szCs w:val="20"/>
          <w:lang w:eastAsia="pl-PL"/>
        </w:rPr>
        <w:t>Umowy</w:t>
      </w:r>
      <w:r w:rsidRPr="00AD0A98">
        <w:rPr>
          <w:rFonts w:ascii="Times New Roman" w:hAnsi="Times New Roman" w:cs="Times New Roman"/>
          <w:color w:val="auto"/>
          <w:sz w:val="20"/>
          <w:szCs w:val="20"/>
          <w:lang w:eastAsia="pl-PL"/>
        </w:rPr>
        <w:t xml:space="preserve">. </w:t>
      </w:r>
      <w:r>
        <w:rPr>
          <w:rFonts w:ascii="Times New Roman" w:hAnsi="Times New Roman" w:cs="Times New Roman"/>
          <w:color w:val="auto"/>
          <w:sz w:val="20"/>
          <w:szCs w:val="20"/>
          <w:lang w:eastAsia="pl-PL"/>
        </w:rPr>
        <w:t xml:space="preserve">Dokonanie zmiany Partnera odbywa się na zasadach określonych w </w:t>
      </w:r>
      <w:r w:rsidRPr="00977CBD">
        <w:rPr>
          <w:rFonts w:ascii="Times New Roman" w:hAnsi="Times New Roman" w:cs="Times New Roman"/>
          <w:color w:val="auto"/>
          <w:sz w:val="20"/>
          <w:szCs w:val="20"/>
          <w:lang w:eastAsia="pl-PL"/>
        </w:rPr>
        <w:t xml:space="preserve">Regulaminie </w:t>
      </w:r>
      <w:r w:rsidR="001E4743" w:rsidRPr="00977CBD">
        <w:rPr>
          <w:rFonts w:ascii="Times New Roman" w:hAnsi="Times New Roman" w:cs="Times New Roman"/>
          <w:color w:val="auto"/>
          <w:sz w:val="20"/>
          <w:szCs w:val="20"/>
          <w:lang w:eastAsia="pl-PL"/>
        </w:rPr>
        <w:t>naboru</w:t>
      </w:r>
      <w:r w:rsidR="002B6B96" w:rsidRPr="00977CBD">
        <w:rPr>
          <w:rFonts w:ascii="Times New Roman" w:hAnsi="Times New Roman" w:cs="Times New Roman"/>
          <w:color w:val="auto"/>
          <w:sz w:val="20"/>
          <w:szCs w:val="20"/>
          <w:lang w:eastAsia="pl-PL"/>
        </w:rPr>
        <w:t>.</w:t>
      </w:r>
    </w:p>
    <w:p w:rsidR="00B42861" w:rsidRDefault="00B42861" w:rsidP="00B42861">
      <w:pPr>
        <w:pStyle w:val="Default"/>
        <w:numPr>
          <w:ilvl w:val="0"/>
          <w:numId w:val="78"/>
        </w:numPr>
        <w:jc w:val="both"/>
        <w:rPr>
          <w:rFonts w:ascii="Times New Roman" w:hAnsi="Times New Roman" w:cs="Times New Roman"/>
          <w:color w:val="auto"/>
          <w:sz w:val="20"/>
          <w:szCs w:val="20"/>
        </w:rPr>
      </w:pPr>
      <w:r w:rsidRPr="00AD0A98">
        <w:rPr>
          <w:rFonts w:ascii="Times New Roman" w:hAnsi="Times New Roman" w:cs="Times New Roman"/>
          <w:color w:val="auto"/>
          <w:sz w:val="20"/>
          <w:szCs w:val="20"/>
          <w:lang w:eastAsia="pl-PL"/>
        </w:rPr>
        <w:t xml:space="preserve">W przypadku </w:t>
      </w:r>
      <w:r>
        <w:rPr>
          <w:rFonts w:ascii="Times New Roman" w:hAnsi="Times New Roman" w:cs="Times New Roman"/>
          <w:color w:val="auto"/>
          <w:sz w:val="20"/>
          <w:szCs w:val="20"/>
          <w:lang w:eastAsia="pl-PL"/>
        </w:rPr>
        <w:t xml:space="preserve">braku zgody na zmiany, o których mowa w </w:t>
      </w:r>
      <w:r w:rsidRPr="002053C0">
        <w:rPr>
          <w:rFonts w:ascii="Times New Roman" w:hAnsi="Times New Roman" w:cs="Times New Roman"/>
          <w:color w:val="auto"/>
          <w:sz w:val="20"/>
          <w:szCs w:val="20"/>
          <w:lang w:eastAsia="pl-PL"/>
        </w:rPr>
        <w:t>ust. 2 lub 3,</w:t>
      </w:r>
      <w:r w:rsidR="00657665">
        <w:rPr>
          <w:rFonts w:ascii="Times New Roman" w:hAnsi="Times New Roman" w:cs="Times New Roman"/>
          <w:color w:val="auto"/>
          <w:sz w:val="20"/>
          <w:szCs w:val="20"/>
          <w:lang w:eastAsia="pl-PL"/>
        </w:rPr>
        <w:t xml:space="preserve"> </w:t>
      </w:r>
      <w:r w:rsidRPr="00AD0A98">
        <w:rPr>
          <w:rFonts w:ascii="Times New Roman" w:hAnsi="Times New Roman" w:cs="Times New Roman"/>
          <w:color w:val="auto"/>
          <w:sz w:val="20"/>
          <w:szCs w:val="20"/>
          <w:lang w:eastAsia="pl-PL"/>
        </w:rPr>
        <w:t xml:space="preserve"> Instytucja Zarządzająca RPO WZ może uznać </w:t>
      </w:r>
      <w:r w:rsidRPr="00BA5397">
        <w:rPr>
          <w:rFonts w:ascii="Times New Roman" w:hAnsi="Times New Roman" w:cs="Times New Roman"/>
          <w:color w:val="auto"/>
          <w:sz w:val="20"/>
          <w:szCs w:val="20"/>
          <w:lang w:eastAsia="pl-PL"/>
        </w:rPr>
        <w:t>za niekwalifikowalne</w:t>
      </w:r>
      <w:r>
        <w:rPr>
          <w:rFonts w:ascii="Times New Roman" w:hAnsi="Times New Roman" w:cs="Times New Roman"/>
          <w:color w:val="auto"/>
          <w:sz w:val="20"/>
          <w:szCs w:val="20"/>
          <w:lang w:eastAsia="pl-PL"/>
        </w:rPr>
        <w:t xml:space="preserve"> </w:t>
      </w:r>
      <w:r w:rsidRPr="00AD0A98">
        <w:rPr>
          <w:rFonts w:ascii="Times New Roman" w:hAnsi="Times New Roman" w:cs="Times New Roman"/>
          <w:color w:val="auto"/>
          <w:sz w:val="20"/>
          <w:szCs w:val="20"/>
          <w:lang w:eastAsia="pl-PL"/>
        </w:rPr>
        <w:t xml:space="preserve">całość </w:t>
      </w:r>
      <w:r>
        <w:rPr>
          <w:rFonts w:ascii="Times New Roman" w:hAnsi="Times New Roman" w:cs="Times New Roman"/>
          <w:color w:val="auto"/>
          <w:sz w:val="20"/>
          <w:szCs w:val="20"/>
          <w:lang w:eastAsia="pl-PL"/>
        </w:rPr>
        <w:t xml:space="preserve">lub część </w:t>
      </w:r>
      <w:r w:rsidRPr="00AD0A98">
        <w:rPr>
          <w:rFonts w:ascii="Times New Roman" w:hAnsi="Times New Roman" w:cs="Times New Roman"/>
          <w:color w:val="auto"/>
          <w:sz w:val="20"/>
          <w:szCs w:val="20"/>
          <w:lang w:eastAsia="pl-PL"/>
        </w:rPr>
        <w:t xml:space="preserve">wydatków </w:t>
      </w:r>
      <w:r>
        <w:rPr>
          <w:rFonts w:ascii="Times New Roman" w:hAnsi="Times New Roman" w:cs="Times New Roman"/>
          <w:color w:val="auto"/>
          <w:sz w:val="20"/>
          <w:szCs w:val="20"/>
          <w:lang w:eastAsia="pl-PL"/>
        </w:rPr>
        <w:t>poniesionych przez Realizatora lub Partnera, którego te zmiany dotyczą</w:t>
      </w:r>
      <w:r w:rsidR="00AC113F">
        <w:rPr>
          <w:rFonts w:ascii="Times New Roman" w:hAnsi="Times New Roman" w:cs="Times New Roman"/>
          <w:color w:val="auto"/>
          <w:sz w:val="20"/>
          <w:szCs w:val="20"/>
          <w:lang w:eastAsia="pl-PL"/>
        </w:rPr>
        <w:t xml:space="preserve"> </w:t>
      </w:r>
      <w:r>
        <w:rPr>
          <w:rFonts w:ascii="Times New Roman" w:hAnsi="Times New Roman" w:cs="Times New Roman"/>
          <w:color w:val="auto"/>
          <w:sz w:val="20"/>
          <w:szCs w:val="20"/>
          <w:lang w:eastAsia="pl-PL"/>
        </w:rPr>
        <w:t xml:space="preserve">albo </w:t>
      </w:r>
      <w:r w:rsidR="00EF2F00">
        <w:rPr>
          <w:rFonts w:ascii="Times New Roman" w:hAnsi="Times New Roman" w:cs="Times New Roman"/>
          <w:color w:val="auto"/>
          <w:sz w:val="20"/>
          <w:szCs w:val="20"/>
          <w:lang w:eastAsia="pl-PL"/>
        </w:rPr>
        <w:t>rozwiązać Umowę</w:t>
      </w:r>
      <w:r w:rsidRPr="00BA5397">
        <w:rPr>
          <w:rFonts w:ascii="Times New Roman" w:hAnsi="Times New Roman" w:cs="Times New Roman"/>
          <w:color w:val="auto"/>
          <w:sz w:val="20"/>
          <w:szCs w:val="20"/>
          <w:lang w:eastAsia="pl-PL"/>
        </w:rPr>
        <w:t>.</w:t>
      </w:r>
    </w:p>
    <w:p w:rsidR="007D4D00" w:rsidRPr="00BA5397" w:rsidRDefault="007D4D00" w:rsidP="006603C4">
      <w:pPr>
        <w:pStyle w:val="CM22"/>
        <w:tabs>
          <w:tab w:val="left" w:pos="360"/>
        </w:tabs>
        <w:spacing w:after="0"/>
        <w:jc w:val="both"/>
        <w:rPr>
          <w:rFonts w:ascii="Times New Roman" w:hAnsi="Times New Roman"/>
          <w:b/>
          <w:sz w:val="20"/>
          <w:szCs w:val="20"/>
        </w:rPr>
      </w:pPr>
    </w:p>
    <w:p w:rsidR="007A118F" w:rsidRPr="00AD4AC3" w:rsidRDefault="007A118F" w:rsidP="007A118F">
      <w:pPr>
        <w:pStyle w:val="CM22"/>
        <w:tabs>
          <w:tab w:val="left" w:pos="360"/>
        </w:tabs>
        <w:spacing w:after="0"/>
        <w:ind w:left="360"/>
        <w:jc w:val="center"/>
        <w:rPr>
          <w:rFonts w:ascii="Times New Roman" w:hAnsi="Times New Roman"/>
          <w:b/>
          <w:sz w:val="20"/>
          <w:szCs w:val="20"/>
        </w:rPr>
      </w:pPr>
      <w:r w:rsidRPr="00AD4AC3">
        <w:rPr>
          <w:rFonts w:ascii="Times New Roman" w:hAnsi="Times New Roman"/>
          <w:b/>
          <w:sz w:val="20"/>
          <w:szCs w:val="20"/>
        </w:rPr>
        <w:t>Kwalifikowalność wydatków w ramach Projektu</w:t>
      </w:r>
    </w:p>
    <w:p w:rsidR="007A118F" w:rsidRPr="00AD4AC3" w:rsidRDefault="007A118F" w:rsidP="007A118F">
      <w:pPr>
        <w:pStyle w:val="Default"/>
        <w:ind w:left="360"/>
        <w:jc w:val="center"/>
        <w:rPr>
          <w:rFonts w:ascii="Times New Roman" w:hAnsi="Times New Roman" w:cs="Times New Roman"/>
          <w:b/>
          <w:color w:val="auto"/>
          <w:sz w:val="20"/>
          <w:szCs w:val="20"/>
        </w:rPr>
      </w:pPr>
      <w:r w:rsidRPr="00AD4AC3">
        <w:rPr>
          <w:rFonts w:ascii="Times New Roman" w:hAnsi="Times New Roman" w:cs="Times New Roman"/>
          <w:b/>
          <w:color w:val="auto"/>
          <w:sz w:val="20"/>
          <w:szCs w:val="20"/>
        </w:rPr>
        <w:t xml:space="preserve">§ </w:t>
      </w:r>
      <w:r w:rsidR="00577B42">
        <w:rPr>
          <w:rFonts w:ascii="Times New Roman" w:hAnsi="Times New Roman" w:cs="Times New Roman"/>
          <w:b/>
          <w:color w:val="auto"/>
          <w:sz w:val="20"/>
          <w:szCs w:val="20"/>
        </w:rPr>
        <w:t>6</w:t>
      </w:r>
    </w:p>
    <w:p w:rsidR="007A118F" w:rsidRPr="00AD4AC3" w:rsidRDefault="007A118F" w:rsidP="007A118F">
      <w:pPr>
        <w:pStyle w:val="Default"/>
        <w:ind w:left="360"/>
        <w:jc w:val="center"/>
        <w:rPr>
          <w:rFonts w:ascii="Times New Roman" w:hAnsi="Times New Roman" w:cs="Times New Roman"/>
          <w:b/>
          <w:color w:val="auto"/>
          <w:sz w:val="20"/>
          <w:szCs w:val="20"/>
        </w:rPr>
      </w:pPr>
    </w:p>
    <w:p w:rsidR="007A118F" w:rsidRPr="00AD4AC3" w:rsidRDefault="007A118F" w:rsidP="007A118F">
      <w:pPr>
        <w:pStyle w:val="Default"/>
        <w:numPr>
          <w:ilvl w:val="0"/>
          <w:numId w:val="18"/>
        </w:numPr>
        <w:tabs>
          <w:tab w:val="clear" w:pos="360"/>
        </w:tabs>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Wydatkiem kwalifikowalnym w ramach Projektu jest wydatek spełniający łącznie następujące warunki:</w:t>
      </w:r>
    </w:p>
    <w:p w:rsidR="007A118F" w:rsidRPr="00AD4AC3" w:rsidRDefault="007A118F" w:rsidP="007A118F">
      <w:pPr>
        <w:pStyle w:val="Default"/>
        <w:numPr>
          <w:ilvl w:val="0"/>
          <w:numId w:val="19"/>
        </w:numPr>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został faktycznie poniesiony w okresie kwalifikowalności wydatków, wskazanym we wniosku o dofinansowanie</w:t>
      </w:r>
      <w:r w:rsidR="003D4E5B">
        <w:rPr>
          <w:rFonts w:ascii="Times New Roman" w:hAnsi="Times New Roman" w:cs="Times New Roman"/>
          <w:color w:val="auto"/>
          <w:sz w:val="20"/>
          <w:szCs w:val="20"/>
        </w:rPr>
        <w:t>,</w:t>
      </w:r>
    </w:p>
    <w:p w:rsidR="007A118F" w:rsidRPr="00AD4AC3" w:rsidRDefault="007A118F" w:rsidP="007A118F">
      <w:pPr>
        <w:pStyle w:val="Default"/>
        <w:numPr>
          <w:ilvl w:val="0"/>
          <w:numId w:val="19"/>
        </w:numPr>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jest zgodny z obowiązującymi przepisami prawa unijnego oraz prawa krajowego, w tym przepisami regulującymi udzielanie pomocy publicznej,</w:t>
      </w:r>
    </w:p>
    <w:p w:rsidR="007A118F" w:rsidRPr="00AD4AC3" w:rsidRDefault="007A118F" w:rsidP="007A118F">
      <w:pPr>
        <w:pStyle w:val="Default"/>
        <w:numPr>
          <w:ilvl w:val="0"/>
          <w:numId w:val="19"/>
        </w:numPr>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jest zgodny z RPO WZ 2014-2020, SOOP</w:t>
      </w:r>
      <w:r w:rsidR="00496D47">
        <w:rPr>
          <w:rFonts w:ascii="Times New Roman" w:hAnsi="Times New Roman" w:cs="Times New Roman"/>
          <w:color w:val="auto"/>
          <w:sz w:val="20"/>
          <w:szCs w:val="20"/>
        </w:rPr>
        <w:t xml:space="preserve">, </w:t>
      </w:r>
      <w:r w:rsidRPr="00AD4AC3">
        <w:rPr>
          <w:rFonts w:ascii="Times New Roman" w:hAnsi="Times New Roman" w:cs="Times New Roman"/>
          <w:color w:val="auto"/>
          <w:sz w:val="20"/>
          <w:szCs w:val="20"/>
        </w:rPr>
        <w:t xml:space="preserve">Regulaminem </w:t>
      </w:r>
      <w:r w:rsidR="001E4743" w:rsidRPr="00977CBD">
        <w:rPr>
          <w:rFonts w:ascii="Times New Roman" w:hAnsi="Times New Roman" w:cs="Times New Roman"/>
          <w:color w:val="auto"/>
          <w:sz w:val="20"/>
          <w:szCs w:val="20"/>
        </w:rPr>
        <w:t>naboru</w:t>
      </w:r>
      <w:r w:rsidR="00496D47">
        <w:rPr>
          <w:rFonts w:ascii="Times New Roman" w:hAnsi="Times New Roman" w:cs="Times New Roman"/>
          <w:color w:val="auto"/>
          <w:sz w:val="20"/>
          <w:szCs w:val="20"/>
        </w:rPr>
        <w:t xml:space="preserve"> oraz innymi dokumentami</w:t>
      </w:r>
      <w:r w:rsidR="00DC4BE9">
        <w:rPr>
          <w:rFonts w:ascii="Times New Roman" w:hAnsi="Times New Roman" w:cs="Times New Roman"/>
          <w:color w:val="auto"/>
          <w:sz w:val="20"/>
          <w:szCs w:val="20"/>
        </w:rPr>
        <w:t>,</w:t>
      </w:r>
      <w:r w:rsidR="00496D47">
        <w:rPr>
          <w:rFonts w:ascii="Times New Roman" w:hAnsi="Times New Roman" w:cs="Times New Roman"/>
          <w:color w:val="auto"/>
          <w:sz w:val="20"/>
          <w:szCs w:val="20"/>
        </w:rPr>
        <w:t xml:space="preserve"> do których stosowania zobowiąza</w:t>
      </w:r>
      <w:r w:rsidR="00F570F1">
        <w:rPr>
          <w:rFonts w:ascii="Times New Roman" w:hAnsi="Times New Roman" w:cs="Times New Roman"/>
          <w:color w:val="auto"/>
          <w:sz w:val="20"/>
          <w:szCs w:val="20"/>
        </w:rPr>
        <w:t>ł się</w:t>
      </w:r>
      <w:r w:rsidR="00496D47">
        <w:rPr>
          <w:rFonts w:ascii="Times New Roman" w:hAnsi="Times New Roman" w:cs="Times New Roman"/>
          <w:color w:val="auto"/>
          <w:sz w:val="20"/>
          <w:szCs w:val="20"/>
        </w:rPr>
        <w:t xml:space="preserve"> Beneficjent</w:t>
      </w:r>
      <w:r w:rsidRPr="00AD4AC3">
        <w:rPr>
          <w:rFonts w:ascii="Times New Roman" w:hAnsi="Times New Roman" w:cs="Times New Roman"/>
          <w:color w:val="auto"/>
          <w:sz w:val="20"/>
          <w:szCs w:val="20"/>
        </w:rPr>
        <w:t>,</w:t>
      </w:r>
    </w:p>
    <w:p w:rsidR="007A118F" w:rsidRPr="00AD4AC3" w:rsidRDefault="007A118F" w:rsidP="007A118F">
      <w:pPr>
        <w:pStyle w:val="Default"/>
        <w:numPr>
          <w:ilvl w:val="0"/>
          <w:numId w:val="19"/>
        </w:numPr>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został uwzględniony we wniosku o dofinansowanie</w:t>
      </w:r>
      <w:r>
        <w:rPr>
          <w:rFonts w:ascii="Times New Roman" w:hAnsi="Times New Roman" w:cs="Times New Roman"/>
          <w:color w:val="auto"/>
          <w:sz w:val="20"/>
          <w:szCs w:val="20"/>
        </w:rPr>
        <w:t>,</w:t>
      </w:r>
    </w:p>
    <w:p w:rsidR="007A118F" w:rsidRPr="00AD4AC3" w:rsidRDefault="007A118F" w:rsidP="007A118F">
      <w:pPr>
        <w:pStyle w:val="Default"/>
        <w:numPr>
          <w:ilvl w:val="0"/>
          <w:numId w:val="19"/>
        </w:numPr>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został poniesiony zgodnie z postanowieniami Umowy,</w:t>
      </w:r>
    </w:p>
    <w:p w:rsidR="007A118F" w:rsidRPr="00AD4AC3" w:rsidRDefault="007A118F" w:rsidP="007A118F">
      <w:pPr>
        <w:pStyle w:val="Default"/>
        <w:numPr>
          <w:ilvl w:val="0"/>
          <w:numId w:val="19"/>
        </w:numPr>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jest</w:t>
      </w:r>
      <w:r w:rsidR="00D7352B">
        <w:rPr>
          <w:rFonts w:ascii="Times New Roman" w:hAnsi="Times New Roman" w:cs="Times New Roman"/>
          <w:color w:val="auto"/>
          <w:sz w:val="20"/>
          <w:szCs w:val="20"/>
        </w:rPr>
        <w:t xml:space="preserve"> niezbędny do realizacji celów P</w:t>
      </w:r>
      <w:r w:rsidRPr="00AD4AC3">
        <w:rPr>
          <w:rFonts w:ascii="Times New Roman" w:hAnsi="Times New Roman" w:cs="Times New Roman"/>
          <w:color w:val="auto"/>
          <w:sz w:val="20"/>
          <w:szCs w:val="20"/>
        </w:rPr>
        <w:t>rojektu i został poniesiony w związku z realizacją Projektu,</w:t>
      </w:r>
    </w:p>
    <w:p w:rsidR="007A118F" w:rsidRPr="00AD4AC3" w:rsidRDefault="007A118F" w:rsidP="007A118F">
      <w:pPr>
        <w:pStyle w:val="Default"/>
        <w:numPr>
          <w:ilvl w:val="0"/>
          <w:numId w:val="19"/>
        </w:numPr>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został dokonany w sposób przejrzysty, racjonalny, efektywny i oszczędny, z zachowaniem zasad uzyskiwania najlepszych efektów z danych nakładów,</w:t>
      </w:r>
    </w:p>
    <w:p w:rsidR="007A118F" w:rsidRPr="00AD4AC3" w:rsidRDefault="007A118F" w:rsidP="007A118F">
      <w:pPr>
        <w:pStyle w:val="Default"/>
        <w:numPr>
          <w:ilvl w:val="0"/>
          <w:numId w:val="19"/>
        </w:numPr>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został należycie udokumentowany, zgodnie z wymogami określonymi przez Instytucję Zarządzającą RPO WZ</w:t>
      </w:r>
      <w:r w:rsidR="00DC4BE9">
        <w:rPr>
          <w:rStyle w:val="Odwoanieprzypisudolnego"/>
          <w:rFonts w:ascii="Times New Roman" w:hAnsi="Times New Roman" w:cs="Times New Roman"/>
          <w:color w:val="auto"/>
          <w:sz w:val="20"/>
          <w:szCs w:val="20"/>
        </w:rPr>
        <w:footnoteReference w:id="28"/>
      </w:r>
      <w:r w:rsidRPr="00AD4AC3">
        <w:rPr>
          <w:rFonts w:ascii="Times New Roman" w:hAnsi="Times New Roman" w:cs="Times New Roman"/>
          <w:color w:val="auto"/>
          <w:sz w:val="20"/>
          <w:szCs w:val="20"/>
        </w:rPr>
        <w:t xml:space="preserve">, </w:t>
      </w:r>
    </w:p>
    <w:p w:rsidR="007A118F" w:rsidRPr="00AD4AC3" w:rsidRDefault="007A118F" w:rsidP="007A118F">
      <w:pPr>
        <w:pStyle w:val="Default"/>
        <w:numPr>
          <w:ilvl w:val="0"/>
          <w:numId w:val="19"/>
        </w:numPr>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został wykazany we wniosku o płatność,</w:t>
      </w:r>
    </w:p>
    <w:p w:rsidR="007A118F" w:rsidRDefault="007A118F" w:rsidP="007A118F">
      <w:pPr>
        <w:pStyle w:val="Default"/>
        <w:numPr>
          <w:ilvl w:val="0"/>
          <w:numId w:val="19"/>
        </w:numPr>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lastRenderedPageBreak/>
        <w:t>dotyczy towarów dostarczonych lub usług wykonanych lub robót zrealizowanych, w tym zaliczek dla wykonawców</w:t>
      </w:r>
      <w:r>
        <w:rPr>
          <w:rFonts w:ascii="Times New Roman" w:hAnsi="Times New Roman" w:cs="Times New Roman"/>
          <w:color w:val="auto"/>
          <w:sz w:val="20"/>
          <w:szCs w:val="20"/>
        </w:rPr>
        <w:t>,</w:t>
      </w:r>
      <w:r w:rsidR="00DC4BE9">
        <w:rPr>
          <w:rFonts w:ascii="Times New Roman" w:hAnsi="Times New Roman" w:cs="Times New Roman"/>
          <w:color w:val="auto"/>
          <w:sz w:val="20"/>
          <w:szCs w:val="20"/>
        </w:rPr>
        <w:t xml:space="preserve"> przy czym jeśli umowa została zawarta na podstawie </w:t>
      </w:r>
      <w:r w:rsidR="001706BE">
        <w:rPr>
          <w:rFonts w:ascii="Times New Roman" w:hAnsi="Times New Roman" w:cs="Times New Roman"/>
          <w:color w:val="auto"/>
          <w:sz w:val="20"/>
          <w:szCs w:val="20"/>
        </w:rPr>
        <w:t>PZP</w:t>
      </w:r>
      <w:r w:rsidR="00DC4BE9">
        <w:rPr>
          <w:rFonts w:ascii="Times New Roman" w:hAnsi="Times New Roman" w:cs="Times New Roman"/>
          <w:color w:val="auto"/>
          <w:sz w:val="20"/>
          <w:szCs w:val="20"/>
        </w:rPr>
        <w:t>, zastosowanie ma art. 151a tej ustawy,</w:t>
      </w:r>
    </w:p>
    <w:p w:rsidR="007A118F" w:rsidRPr="004178FA" w:rsidRDefault="007A118F" w:rsidP="007A118F">
      <w:pPr>
        <w:pStyle w:val="Default"/>
        <w:numPr>
          <w:ilvl w:val="0"/>
          <w:numId w:val="19"/>
        </w:numPr>
        <w:jc w:val="both"/>
        <w:rPr>
          <w:rFonts w:ascii="Times New Roman" w:hAnsi="Times New Roman" w:cs="Times New Roman"/>
          <w:color w:val="auto"/>
          <w:sz w:val="20"/>
          <w:szCs w:val="20"/>
        </w:rPr>
      </w:pPr>
      <w:r>
        <w:rPr>
          <w:rFonts w:ascii="Times New Roman" w:hAnsi="Times New Roman" w:cs="Times New Roman"/>
          <w:color w:val="auto"/>
          <w:sz w:val="20"/>
          <w:szCs w:val="20"/>
        </w:rPr>
        <w:t>jest zgodny z innymi warunkami uznania go za wydatek kwalifikowalny określonymi w Wytycznych</w:t>
      </w:r>
      <w:r w:rsidR="00E34301">
        <w:rPr>
          <w:rFonts w:ascii="Times New Roman" w:hAnsi="Times New Roman" w:cs="Times New Roman"/>
          <w:color w:val="auto"/>
          <w:sz w:val="20"/>
          <w:szCs w:val="20"/>
        </w:rPr>
        <w:t xml:space="preserve"> Ministra Rozwoju</w:t>
      </w:r>
      <w:r>
        <w:rPr>
          <w:rFonts w:ascii="Times New Roman" w:hAnsi="Times New Roman" w:cs="Times New Roman"/>
          <w:color w:val="auto"/>
          <w:sz w:val="20"/>
          <w:szCs w:val="20"/>
        </w:rPr>
        <w:t xml:space="preserve"> w zakresie kwalifikowalności wydatków w ramach Europejskiego Funduszu Rozwoju Regionalnego, Europejskiego Funduszu Społecznego oraz Funduszu Spójności na lata 2014-2020</w:t>
      </w:r>
      <w:r w:rsidR="00E34301">
        <w:rPr>
          <w:rFonts w:ascii="Times New Roman" w:hAnsi="Times New Roman" w:cs="Times New Roman"/>
          <w:color w:val="auto"/>
          <w:sz w:val="20"/>
          <w:szCs w:val="20"/>
        </w:rPr>
        <w:t xml:space="preserve"> z dnia </w:t>
      </w:r>
      <w:r w:rsidR="00D73623">
        <w:rPr>
          <w:rFonts w:ascii="Times New Roman" w:hAnsi="Times New Roman" w:cs="Times New Roman"/>
          <w:color w:val="auto"/>
          <w:sz w:val="20"/>
          <w:szCs w:val="20"/>
        </w:rPr>
        <w:t>19.09.2016</w:t>
      </w:r>
      <w:r w:rsidR="00E34301">
        <w:rPr>
          <w:rFonts w:ascii="Times New Roman" w:hAnsi="Times New Roman" w:cs="Times New Roman"/>
          <w:color w:val="auto"/>
          <w:sz w:val="20"/>
          <w:szCs w:val="20"/>
        </w:rPr>
        <w:t xml:space="preserve"> r.</w:t>
      </w:r>
      <w:r>
        <w:rPr>
          <w:rFonts w:ascii="Times New Roman" w:hAnsi="Times New Roman" w:cs="Times New Roman"/>
          <w:color w:val="auto"/>
          <w:sz w:val="20"/>
          <w:szCs w:val="20"/>
        </w:rPr>
        <w:t xml:space="preserve"> </w:t>
      </w:r>
    </w:p>
    <w:p w:rsidR="007A118F" w:rsidRPr="00657665" w:rsidRDefault="007A118F" w:rsidP="007A118F">
      <w:pPr>
        <w:pStyle w:val="Default"/>
        <w:numPr>
          <w:ilvl w:val="0"/>
          <w:numId w:val="18"/>
        </w:numPr>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Ocena kwalifikowalności wydatków dokonywana jest przez Instytucję Zarządzając</w:t>
      </w:r>
      <w:r w:rsidR="00C53E8B">
        <w:rPr>
          <w:rFonts w:ascii="Times New Roman" w:hAnsi="Times New Roman" w:cs="Times New Roman"/>
          <w:color w:val="auto"/>
          <w:sz w:val="20"/>
          <w:szCs w:val="20"/>
        </w:rPr>
        <w:t>ą</w:t>
      </w:r>
      <w:r w:rsidRPr="00AD4AC3">
        <w:rPr>
          <w:rFonts w:ascii="Times New Roman" w:hAnsi="Times New Roman" w:cs="Times New Roman"/>
          <w:color w:val="auto"/>
          <w:sz w:val="20"/>
          <w:szCs w:val="20"/>
        </w:rPr>
        <w:t xml:space="preserve"> RPO WZ w trakcie oceny wniosku o dofinansowanie jak również w trakcie rozliczania i kontroli Projektu, po jego zakończeniu, w tym</w:t>
      </w:r>
      <w:r>
        <w:rPr>
          <w:rFonts w:ascii="Times New Roman" w:hAnsi="Times New Roman" w:cs="Times New Roman"/>
          <w:color w:val="auto"/>
          <w:sz w:val="20"/>
          <w:szCs w:val="20"/>
        </w:rPr>
        <w:t xml:space="preserve"> w</w:t>
      </w:r>
      <w:r w:rsidRPr="00AD4AC3">
        <w:rPr>
          <w:rFonts w:ascii="Times New Roman" w:hAnsi="Times New Roman" w:cs="Times New Roman"/>
          <w:color w:val="auto"/>
          <w:sz w:val="20"/>
          <w:szCs w:val="20"/>
        </w:rPr>
        <w:t xml:space="preserve"> okresie trwałości Projektu.</w:t>
      </w:r>
      <w:r w:rsidR="0071055F">
        <w:rPr>
          <w:rFonts w:ascii="Times New Roman" w:hAnsi="Times New Roman" w:cs="Times New Roman"/>
          <w:color w:val="auto"/>
          <w:sz w:val="20"/>
          <w:szCs w:val="20"/>
        </w:rPr>
        <w:t xml:space="preserve"> </w:t>
      </w:r>
      <w:r w:rsidRPr="00AD4AC3">
        <w:rPr>
          <w:rFonts w:ascii="Times New Roman" w:hAnsi="Times New Roman" w:cs="Times New Roman"/>
          <w:color w:val="auto"/>
          <w:sz w:val="20"/>
          <w:szCs w:val="20"/>
        </w:rPr>
        <w:t xml:space="preserve">Na etapie oceny wniosku o dofinansowanie weryfikacji podlega potencjalna kwalifikowalność wydatków ujętych we wniosku o dofinansowanie. </w:t>
      </w:r>
      <w:r>
        <w:rPr>
          <w:rFonts w:ascii="Times New Roman" w:hAnsi="Times New Roman" w:cs="Times New Roman"/>
          <w:color w:val="auto"/>
          <w:sz w:val="20"/>
          <w:szCs w:val="20"/>
        </w:rPr>
        <w:t xml:space="preserve">Otrzymanie informacji o </w:t>
      </w:r>
      <w:r w:rsidRPr="00AD4AC3">
        <w:rPr>
          <w:rFonts w:ascii="Times New Roman" w:hAnsi="Times New Roman" w:cs="Times New Roman"/>
          <w:color w:val="auto"/>
          <w:sz w:val="20"/>
          <w:szCs w:val="20"/>
        </w:rPr>
        <w:t xml:space="preserve"> dofinansowani</w:t>
      </w:r>
      <w:r w:rsidR="000D34D8">
        <w:rPr>
          <w:rFonts w:ascii="Times New Roman" w:hAnsi="Times New Roman" w:cs="Times New Roman"/>
          <w:color w:val="auto"/>
          <w:sz w:val="20"/>
          <w:szCs w:val="20"/>
        </w:rPr>
        <w:t>u Projektu</w:t>
      </w:r>
      <w:r w:rsidRPr="00AD4AC3">
        <w:rPr>
          <w:rFonts w:ascii="Times New Roman" w:hAnsi="Times New Roman" w:cs="Times New Roman"/>
          <w:color w:val="auto"/>
          <w:sz w:val="20"/>
          <w:szCs w:val="20"/>
        </w:rPr>
        <w:t xml:space="preserve"> oraz podpisanie z Beneficjentem Umowy nie oznacza, że wszystkie wydatki ujęte </w:t>
      </w:r>
      <w:r w:rsidRPr="00657665">
        <w:rPr>
          <w:rFonts w:ascii="Times New Roman" w:hAnsi="Times New Roman" w:cs="Times New Roman"/>
          <w:color w:val="auto"/>
          <w:sz w:val="20"/>
          <w:szCs w:val="20"/>
        </w:rPr>
        <w:t xml:space="preserve">we wniosku o dofinansowanie oraz przedstawione do poświadczenia we wnioskach o płatność zostaną uznane za kwalifikowalne. </w:t>
      </w:r>
    </w:p>
    <w:p w:rsidR="00B04D26" w:rsidRPr="00657665" w:rsidRDefault="00FC35AB" w:rsidP="007A118F">
      <w:pPr>
        <w:pStyle w:val="Default"/>
        <w:numPr>
          <w:ilvl w:val="0"/>
          <w:numId w:val="18"/>
        </w:numPr>
        <w:jc w:val="both"/>
        <w:rPr>
          <w:rFonts w:ascii="Times New Roman" w:hAnsi="Times New Roman" w:cs="Times New Roman"/>
          <w:color w:val="auto"/>
          <w:sz w:val="20"/>
          <w:szCs w:val="20"/>
        </w:rPr>
      </w:pPr>
      <w:r w:rsidRPr="00657665">
        <w:rPr>
          <w:rFonts w:ascii="Times New Roman" w:hAnsi="Times New Roman" w:cs="Times New Roman"/>
          <w:color w:val="auto"/>
          <w:sz w:val="20"/>
          <w:szCs w:val="20"/>
        </w:rPr>
        <w:t xml:space="preserve">Za kwalifikowalne w ramach Projektu mogą zostać uznane również wydatki zaakceptowane przez Instytucję Zarządzającą RPO WZ zgodnie z § 13 ust. 15 </w:t>
      </w:r>
      <w:r w:rsidR="00A77254" w:rsidRPr="00657665">
        <w:rPr>
          <w:rFonts w:ascii="Times New Roman" w:hAnsi="Times New Roman" w:cs="Times New Roman"/>
          <w:color w:val="auto"/>
          <w:sz w:val="20"/>
          <w:szCs w:val="20"/>
        </w:rPr>
        <w:t>Umowy</w:t>
      </w:r>
      <w:r w:rsidRPr="00657665">
        <w:rPr>
          <w:rFonts w:ascii="Times New Roman" w:hAnsi="Times New Roman" w:cs="Times New Roman"/>
          <w:color w:val="auto"/>
          <w:sz w:val="20"/>
          <w:szCs w:val="20"/>
        </w:rPr>
        <w:t>, pod warunkiem spełnienia warunków określonych w ust. 1.</w:t>
      </w:r>
    </w:p>
    <w:p w:rsidR="007A118F" w:rsidRPr="00AD4AC3" w:rsidRDefault="007A118F" w:rsidP="007A118F">
      <w:pPr>
        <w:pStyle w:val="Default"/>
        <w:numPr>
          <w:ilvl w:val="0"/>
          <w:numId w:val="18"/>
        </w:numPr>
        <w:jc w:val="both"/>
        <w:rPr>
          <w:rFonts w:ascii="Times New Roman" w:hAnsi="Times New Roman" w:cs="Times New Roman"/>
          <w:color w:val="auto"/>
          <w:sz w:val="20"/>
          <w:szCs w:val="20"/>
        </w:rPr>
      </w:pPr>
      <w:r w:rsidRPr="00657665">
        <w:rPr>
          <w:rFonts w:ascii="Times New Roman" w:hAnsi="Times New Roman" w:cs="Times New Roman"/>
          <w:color w:val="auto"/>
          <w:sz w:val="20"/>
          <w:szCs w:val="20"/>
        </w:rPr>
        <w:t>Poświadczenie przez Instytucję Zarządzającą RPO WZ wydatków jako kwalifikowalnych w poszczególnych wnioskach</w:t>
      </w:r>
      <w:r w:rsidRPr="00AD4AC3">
        <w:rPr>
          <w:rFonts w:ascii="Times New Roman" w:hAnsi="Times New Roman" w:cs="Times New Roman"/>
          <w:color w:val="auto"/>
          <w:sz w:val="20"/>
          <w:szCs w:val="20"/>
        </w:rPr>
        <w:t xml:space="preserve"> o płatność nie oznacza, że na kolejnych etapach realizacji, rozliczania i kontroli Projektu, po jego zakończeniu, w tym w okresie trwałości Projektu, wydatki te nie mogą przez</w:t>
      </w:r>
      <w:r w:rsidRPr="00AD4AC3">
        <w:rPr>
          <w:rFonts w:ascii="Times New Roman" w:eastAsia="Times New Roman" w:hAnsi="Times New Roman" w:cs="Times New Roman"/>
          <w:color w:val="auto"/>
          <w:sz w:val="20"/>
          <w:szCs w:val="20"/>
        </w:rPr>
        <w:t xml:space="preserve"> </w:t>
      </w:r>
      <w:r w:rsidRPr="00AD4AC3">
        <w:rPr>
          <w:rFonts w:ascii="Times New Roman" w:hAnsi="Times New Roman" w:cs="Times New Roman"/>
          <w:color w:val="auto"/>
          <w:sz w:val="20"/>
          <w:szCs w:val="20"/>
        </w:rPr>
        <w:t>Instytucję Zarządzającą RPO WZ zostać uznane za niekwalifikowalne.</w:t>
      </w:r>
    </w:p>
    <w:p w:rsidR="007A118F" w:rsidRPr="008141D4" w:rsidRDefault="007A118F" w:rsidP="007A118F">
      <w:pPr>
        <w:pStyle w:val="Default"/>
        <w:numPr>
          <w:ilvl w:val="0"/>
          <w:numId w:val="18"/>
        </w:numPr>
        <w:jc w:val="both"/>
        <w:rPr>
          <w:rFonts w:ascii="Times New Roman" w:hAnsi="Times New Roman" w:cs="Times New Roman"/>
          <w:color w:val="auto"/>
          <w:sz w:val="20"/>
          <w:szCs w:val="20"/>
        </w:rPr>
      </w:pPr>
      <w:r w:rsidRPr="008141D4">
        <w:rPr>
          <w:rFonts w:ascii="Times New Roman" w:hAnsi="Times New Roman" w:cs="Times New Roman"/>
          <w:color w:val="auto"/>
          <w:sz w:val="20"/>
          <w:szCs w:val="20"/>
        </w:rPr>
        <w:t>Wydatki poniesione w związku z realizacją Projektu mogą być uznane za kwalifikowalne, jeżeli zostały poniesione przez Beneficjenta</w:t>
      </w:r>
      <w:r w:rsidR="000D7175" w:rsidRPr="008141D4">
        <w:rPr>
          <w:rFonts w:ascii="Times New Roman" w:hAnsi="Times New Roman" w:cs="Times New Roman"/>
          <w:color w:val="auto"/>
          <w:sz w:val="20"/>
          <w:szCs w:val="20"/>
        </w:rPr>
        <w:t>, Realizatora lub Partnera.</w:t>
      </w:r>
    </w:p>
    <w:p w:rsidR="007A118F" w:rsidRPr="00AD4AC3" w:rsidRDefault="007A118F" w:rsidP="007A118F">
      <w:pPr>
        <w:pStyle w:val="Default"/>
        <w:numPr>
          <w:ilvl w:val="0"/>
          <w:numId w:val="18"/>
        </w:numPr>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Wydatki poniesione przed i po zakończeniu okresu kwalifikowalności wydatków, wskazanym we wniosku o dofinansowanie będą uznawane za niekwalifikowalne.</w:t>
      </w:r>
    </w:p>
    <w:p w:rsidR="007A118F" w:rsidRPr="00977CBD" w:rsidRDefault="007A118F" w:rsidP="007A118F">
      <w:pPr>
        <w:pStyle w:val="Default"/>
        <w:numPr>
          <w:ilvl w:val="0"/>
          <w:numId w:val="18"/>
        </w:numPr>
        <w:jc w:val="both"/>
        <w:rPr>
          <w:rFonts w:ascii="Times New Roman" w:hAnsi="Times New Roman" w:cs="Times New Roman"/>
          <w:color w:val="auto"/>
          <w:sz w:val="20"/>
          <w:szCs w:val="20"/>
        </w:rPr>
      </w:pPr>
      <w:r w:rsidRPr="00977CBD">
        <w:rPr>
          <w:rFonts w:ascii="Times New Roman" w:hAnsi="Times New Roman" w:cs="Times New Roman"/>
          <w:color w:val="auto"/>
          <w:sz w:val="20"/>
          <w:szCs w:val="20"/>
        </w:rPr>
        <w:t>W przypadku Projektu objętego pomocą publiczną wydatki są kwalifikowalne, jeżeli rozpoczęcie realizacji Projektu nastąpiło najwcześniej w dniu następnym po dniu złożenia w Instytucji Zarządzającej RPO</w:t>
      </w:r>
      <w:r w:rsidR="007444C7" w:rsidRPr="00977CBD">
        <w:rPr>
          <w:rFonts w:ascii="Times New Roman" w:hAnsi="Times New Roman" w:cs="Times New Roman"/>
          <w:color w:val="auto"/>
          <w:sz w:val="20"/>
          <w:szCs w:val="20"/>
        </w:rPr>
        <w:t xml:space="preserve"> WZ</w:t>
      </w:r>
      <w:r w:rsidRPr="00977CBD">
        <w:rPr>
          <w:rFonts w:ascii="Times New Roman" w:hAnsi="Times New Roman" w:cs="Times New Roman"/>
          <w:color w:val="auto"/>
          <w:sz w:val="20"/>
          <w:szCs w:val="20"/>
        </w:rPr>
        <w:t xml:space="preserve"> pisemnego wniosku o przyznanie pomocy.</w:t>
      </w:r>
    </w:p>
    <w:p w:rsidR="00577B42" w:rsidRPr="00AD4AC3" w:rsidRDefault="00577B42" w:rsidP="0046583B">
      <w:pPr>
        <w:pStyle w:val="Default"/>
        <w:numPr>
          <w:ilvl w:val="0"/>
          <w:numId w:val="18"/>
        </w:numPr>
        <w:jc w:val="both"/>
        <w:rPr>
          <w:rFonts w:ascii="Times New Roman" w:hAnsi="Times New Roman" w:cs="Times New Roman"/>
          <w:color w:val="auto"/>
          <w:sz w:val="20"/>
          <w:szCs w:val="20"/>
        </w:rPr>
      </w:pPr>
      <w:r w:rsidRPr="002E5782">
        <w:rPr>
          <w:rFonts w:ascii="Times New Roman" w:hAnsi="Times New Roman" w:cs="Times New Roman"/>
          <w:color w:val="auto"/>
          <w:sz w:val="20"/>
          <w:szCs w:val="20"/>
        </w:rPr>
        <w:t>W przypadku Projektu nieobjętego pomocą publiczną, wydatki są kwalifikowalne, jeżeli zostały poniesione nie wcześniej niż od dnia 1 stycznia 2014 r. i nie później niż w dniu zakończenia okresu kwalifikowalności wydatków, wskazanego w</w:t>
      </w:r>
      <w:r w:rsidR="00306D90">
        <w:rPr>
          <w:rFonts w:ascii="Times New Roman" w:hAnsi="Times New Roman" w:cs="Times New Roman"/>
          <w:color w:val="auto"/>
          <w:sz w:val="20"/>
          <w:szCs w:val="20"/>
        </w:rPr>
        <w:t>e</w:t>
      </w:r>
      <w:r w:rsidRPr="002E5782">
        <w:rPr>
          <w:rFonts w:ascii="Times New Roman" w:hAnsi="Times New Roman" w:cs="Times New Roman"/>
          <w:color w:val="auto"/>
          <w:sz w:val="20"/>
          <w:szCs w:val="20"/>
        </w:rPr>
        <w:t xml:space="preserve"> wniosku o dofinansowanie</w:t>
      </w:r>
      <w:r>
        <w:rPr>
          <w:rFonts w:ascii="Times New Roman" w:hAnsi="Times New Roman" w:cs="Times New Roman"/>
          <w:color w:val="auto"/>
          <w:sz w:val="20"/>
          <w:szCs w:val="20"/>
        </w:rPr>
        <w:t>.</w:t>
      </w:r>
    </w:p>
    <w:p w:rsidR="007A118F" w:rsidRDefault="007A118F" w:rsidP="007A118F">
      <w:pPr>
        <w:pStyle w:val="Default"/>
        <w:numPr>
          <w:ilvl w:val="0"/>
          <w:numId w:val="18"/>
        </w:numPr>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W przypadku, gdy Beneficjent poniósł wydatki przed</w:t>
      </w:r>
      <w:r w:rsidR="00262964">
        <w:rPr>
          <w:rFonts w:ascii="Times New Roman" w:hAnsi="Times New Roman" w:cs="Times New Roman"/>
          <w:color w:val="auto"/>
          <w:sz w:val="20"/>
          <w:szCs w:val="20"/>
        </w:rPr>
        <w:t xml:space="preserve"> </w:t>
      </w:r>
      <w:r w:rsidRPr="00AD4AC3">
        <w:rPr>
          <w:rFonts w:ascii="Times New Roman" w:hAnsi="Times New Roman" w:cs="Times New Roman"/>
          <w:color w:val="auto"/>
          <w:sz w:val="20"/>
          <w:szCs w:val="20"/>
        </w:rPr>
        <w:t>podpisaniem Umowy uczynił to na własne ryzyko. Wydatki poniesione w związku z realizacją Projektu przed dniem podpisania Umowy</w:t>
      </w:r>
      <w:r w:rsidR="00262964">
        <w:rPr>
          <w:rFonts w:ascii="Times New Roman" w:hAnsi="Times New Roman" w:cs="Times New Roman"/>
          <w:color w:val="auto"/>
          <w:sz w:val="20"/>
          <w:szCs w:val="20"/>
        </w:rPr>
        <w:t xml:space="preserve"> </w:t>
      </w:r>
      <w:r w:rsidRPr="00AD4AC3">
        <w:rPr>
          <w:rFonts w:ascii="Times New Roman" w:hAnsi="Times New Roman" w:cs="Times New Roman"/>
          <w:color w:val="auto"/>
          <w:sz w:val="20"/>
          <w:szCs w:val="20"/>
        </w:rPr>
        <w:t>zostaną uznane za kwalifikowalne pod warunkiem zachowania zasad określonych w Umowie. Wydatki poniesione przed dniem podpisania Umowy muszą zawierać się w okresie kwalifikowalności wydatków wskazanym we wniosku o dofinansowanie.</w:t>
      </w:r>
    </w:p>
    <w:p w:rsidR="008A1F20" w:rsidRDefault="00B1756E">
      <w:pPr>
        <w:pStyle w:val="Default"/>
        <w:numPr>
          <w:ilvl w:val="0"/>
          <w:numId w:val="18"/>
        </w:numPr>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W przypadku, gdy wartość wydatków kwalifikowalnych, stanowiących podstawę wyliczenia określonych we wniosku o dofinansowanie wydatków objętych limitem lub kosztów pośrednich ulegnie zmianie, odpowiedniej zmianie ulegnie również maksymalna wartość wydatków </w:t>
      </w:r>
      <w:r w:rsidR="00DC177F">
        <w:rPr>
          <w:rFonts w:ascii="Times New Roman" w:hAnsi="Times New Roman" w:cs="Times New Roman"/>
          <w:color w:val="auto"/>
          <w:sz w:val="20"/>
          <w:szCs w:val="20"/>
        </w:rPr>
        <w:t xml:space="preserve">kwalifikowalnych </w:t>
      </w:r>
      <w:r>
        <w:rPr>
          <w:rFonts w:ascii="Times New Roman" w:hAnsi="Times New Roman" w:cs="Times New Roman"/>
          <w:color w:val="auto"/>
          <w:sz w:val="20"/>
          <w:szCs w:val="20"/>
        </w:rPr>
        <w:t>objętych limitem lub kosztów pośrednich. Wydatki poniesione na poziomie wyższym niż wynika to z ograniczeń wskazanych w limitach wydatków kwalifikowalnych, a także w wartościach procentowych kosztów pośrednich, stanowią wydatki niekwalifikowalne.</w:t>
      </w:r>
    </w:p>
    <w:p w:rsidR="00607B11" w:rsidRPr="00607B11" w:rsidRDefault="00607B11" w:rsidP="00607B11">
      <w:pPr>
        <w:pStyle w:val="Default"/>
        <w:numPr>
          <w:ilvl w:val="0"/>
          <w:numId w:val="18"/>
        </w:numPr>
        <w:jc w:val="both"/>
        <w:rPr>
          <w:rFonts w:ascii="Times New Roman" w:hAnsi="Times New Roman" w:cs="Times New Roman"/>
          <w:color w:val="auto"/>
          <w:sz w:val="20"/>
          <w:szCs w:val="20"/>
        </w:rPr>
      </w:pPr>
      <w:r w:rsidRPr="00607B11">
        <w:rPr>
          <w:rFonts w:ascii="Times New Roman" w:hAnsi="Times New Roman" w:cs="Times New Roman"/>
          <w:color w:val="auto"/>
          <w:sz w:val="20"/>
          <w:szCs w:val="20"/>
        </w:rPr>
        <w:t>Podatek od towarów i usług, ujęty we wniosku o dofinansowanie, może być uznany za kwalifikowalny, o ile Beneficjent</w:t>
      </w:r>
      <w:r w:rsidR="003E59FC">
        <w:rPr>
          <w:rFonts w:ascii="Times New Roman" w:hAnsi="Times New Roman" w:cs="Times New Roman"/>
          <w:color w:val="auto"/>
          <w:sz w:val="20"/>
          <w:szCs w:val="20"/>
        </w:rPr>
        <w:t>,</w:t>
      </w:r>
      <w:r w:rsidR="003738D2">
        <w:rPr>
          <w:rFonts w:ascii="Times New Roman" w:hAnsi="Times New Roman" w:cs="Times New Roman"/>
          <w:color w:val="auto"/>
          <w:sz w:val="20"/>
          <w:szCs w:val="20"/>
        </w:rPr>
        <w:t xml:space="preserve"> </w:t>
      </w:r>
      <w:r w:rsidR="005D68C9">
        <w:rPr>
          <w:rFonts w:ascii="Times New Roman" w:hAnsi="Times New Roman" w:cs="Times New Roman"/>
          <w:color w:val="auto"/>
          <w:sz w:val="20"/>
          <w:szCs w:val="20"/>
        </w:rPr>
        <w:t xml:space="preserve">Realizator lub Partner </w:t>
      </w:r>
      <w:r w:rsidRPr="00607B11">
        <w:rPr>
          <w:rFonts w:ascii="Times New Roman" w:hAnsi="Times New Roman" w:cs="Times New Roman"/>
          <w:color w:val="auto"/>
          <w:sz w:val="20"/>
          <w:szCs w:val="20"/>
        </w:rPr>
        <w:t>nie ma prawnej możliwości jego odzyskania, niezależnie od tego czy Beneficjent</w:t>
      </w:r>
      <w:r w:rsidR="00DE274A">
        <w:rPr>
          <w:rFonts w:ascii="Times New Roman" w:hAnsi="Times New Roman" w:cs="Times New Roman"/>
          <w:color w:val="auto"/>
          <w:sz w:val="20"/>
          <w:szCs w:val="20"/>
        </w:rPr>
        <w:t xml:space="preserve">, Realizator lub Partner </w:t>
      </w:r>
      <w:r w:rsidRPr="00607B11">
        <w:rPr>
          <w:rFonts w:ascii="Times New Roman" w:hAnsi="Times New Roman" w:cs="Times New Roman"/>
          <w:color w:val="auto"/>
          <w:sz w:val="20"/>
          <w:szCs w:val="20"/>
        </w:rPr>
        <w:t xml:space="preserve">z tego prawa skorzysta. Powyższe rozpatruje się w oparciu o zapisy ustawy </w:t>
      </w:r>
      <w:r w:rsidR="00AF7828">
        <w:rPr>
          <w:rFonts w:ascii="Times New Roman" w:hAnsi="Times New Roman" w:cs="Times New Roman"/>
          <w:color w:val="auto"/>
          <w:sz w:val="20"/>
          <w:szCs w:val="20"/>
        </w:rPr>
        <w:t>o VAT</w:t>
      </w:r>
      <w:r w:rsidRPr="00607B11">
        <w:rPr>
          <w:rFonts w:ascii="Times New Roman" w:hAnsi="Times New Roman" w:cs="Times New Roman"/>
          <w:color w:val="auto"/>
          <w:sz w:val="20"/>
          <w:szCs w:val="20"/>
        </w:rPr>
        <w:t xml:space="preserve"> oraz rozporządzeń do tej ustawy.</w:t>
      </w:r>
    </w:p>
    <w:p w:rsidR="00607B11" w:rsidRDefault="00607B11" w:rsidP="00607B11">
      <w:pPr>
        <w:pStyle w:val="Default"/>
        <w:numPr>
          <w:ilvl w:val="0"/>
          <w:numId w:val="18"/>
        </w:numPr>
        <w:jc w:val="both"/>
        <w:rPr>
          <w:rFonts w:ascii="Times New Roman" w:hAnsi="Times New Roman" w:cs="Times New Roman"/>
          <w:color w:val="auto"/>
          <w:sz w:val="20"/>
          <w:szCs w:val="20"/>
        </w:rPr>
      </w:pPr>
      <w:r w:rsidRPr="00607B11">
        <w:rPr>
          <w:rFonts w:ascii="Times New Roman" w:hAnsi="Times New Roman" w:cs="Times New Roman"/>
          <w:color w:val="auto"/>
          <w:sz w:val="20"/>
          <w:szCs w:val="20"/>
        </w:rPr>
        <w:t>Szczegółowe zasady kwalifikowalności podatku od tow</w:t>
      </w:r>
      <w:r>
        <w:rPr>
          <w:rFonts w:ascii="Times New Roman" w:hAnsi="Times New Roman" w:cs="Times New Roman"/>
          <w:color w:val="auto"/>
          <w:sz w:val="20"/>
          <w:szCs w:val="20"/>
        </w:rPr>
        <w:t xml:space="preserve">arów i usług, określają </w:t>
      </w:r>
      <w:r w:rsidRPr="00607B11">
        <w:rPr>
          <w:rFonts w:ascii="Times New Roman" w:hAnsi="Times New Roman" w:cs="Times New Roman"/>
          <w:i/>
          <w:color w:val="auto"/>
          <w:sz w:val="20"/>
          <w:szCs w:val="20"/>
        </w:rPr>
        <w:t>Zasady</w:t>
      </w:r>
      <w:r>
        <w:rPr>
          <w:rFonts w:ascii="Times New Roman" w:hAnsi="Times New Roman" w:cs="Times New Roman"/>
          <w:i/>
          <w:color w:val="auto"/>
          <w:sz w:val="20"/>
          <w:szCs w:val="20"/>
        </w:rPr>
        <w:t xml:space="preserve"> w zakresie</w:t>
      </w:r>
      <w:r w:rsidRPr="00607B11">
        <w:rPr>
          <w:rFonts w:ascii="Times New Roman" w:hAnsi="Times New Roman" w:cs="Times New Roman"/>
          <w:i/>
          <w:color w:val="auto"/>
          <w:sz w:val="20"/>
          <w:szCs w:val="20"/>
        </w:rPr>
        <w:t xml:space="preserve"> kwalifikowalności podatku od towarów i usług dla projektów dofinansowanych w ramach Regionalnego Programu Operacyjnego Województwa Zachodniopomorskiego 2014-2020</w:t>
      </w:r>
      <w:r w:rsidRPr="00607B11">
        <w:rPr>
          <w:rFonts w:ascii="Times New Roman" w:hAnsi="Times New Roman" w:cs="Times New Roman"/>
          <w:color w:val="auto"/>
          <w:sz w:val="20"/>
          <w:szCs w:val="20"/>
        </w:rPr>
        <w:t xml:space="preserve">, stanowiące </w:t>
      </w:r>
      <w:r w:rsidR="004B060C">
        <w:rPr>
          <w:rFonts w:ascii="Times New Roman" w:hAnsi="Times New Roman" w:cs="Times New Roman"/>
          <w:color w:val="auto"/>
          <w:sz w:val="20"/>
          <w:szCs w:val="20"/>
        </w:rPr>
        <w:t>z</w:t>
      </w:r>
      <w:r w:rsidRPr="00607B11">
        <w:rPr>
          <w:rFonts w:ascii="Times New Roman" w:hAnsi="Times New Roman" w:cs="Times New Roman"/>
          <w:color w:val="auto"/>
          <w:sz w:val="20"/>
          <w:szCs w:val="20"/>
        </w:rPr>
        <w:t>ałączni</w:t>
      </w:r>
      <w:r>
        <w:rPr>
          <w:rFonts w:ascii="Times New Roman" w:hAnsi="Times New Roman" w:cs="Times New Roman"/>
          <w:color w:val="auto"/>
          <w:sz w:val="20"/>
          <w:szCs w:val="20"/>
        </w:rPr>
        <w:t xml:space="preserve">k nr </w:t>
      </w:r>
      <w:r w:rsidR="00F55C7B" w:rsidRPr="00657665">
        <w:rPr>
          <w:rFonts w:ascii="Times New Roman" w:hAnsi="Times New Roman" w:cs="Times New Roman"/>
          <w:color w:val="auto"/>
          <w:sz w:val="20"/>
          <w:szCs w:val="20"/>
        </w:rPr>
        <w:t>7</w:t>
      </w:r>
      <w:r w:rsidR="00F55C7B">
        <w:rPr>
          <w:rFonts w:ascii="Times New Roman" w:hAnsi="Times New Roman" w:cs="Times New Roman"/>
          <w:color w:val="auto"/>
          <w:sz w:val="20"/>
          <w:szCs w:val="20"/>
        </w:rPr>
        <w:t xml:space="preserve"> </w:t>
      </w:r>
      <w:r w:rsidRPr="00607B11">
        <w:rPr>
          <w:rFonts w:ascii="Times New Roman" w:hAnsi="Times New Roman" w:cs="Times New Roman"/>
          <w:color w:val="auto"/>
          <w:sz w:val="20"/>
          <w:szCs w:val="20"/>
        </w:rPr>
        <w:t>do Umowy.</w:t>
      </w:r>
    </w:p>
    <w:p w:rsidR="00D433A5" w:rsidRPr="000D4B65" w:rsidRDefault="00D433A5" w:rsidP="000D4B65">
      <w:pPr>
        <w:pStyle w:val="CM22"/>
        <w:tabs>
          <w:tab w:val="left" w:pos="360"/>
        </w:tabs>
        <w:spacing w:after="0"/>
        <w:rPr>
          <w:rFonts w:ascii="Times New Roman" w:hAnsi="Times New Roman"/>
          <w:b/>
          <w:sz w:val="20"/>
        </w:rPr>
      </w:pPr>
    </w:p>
    <w:p w:rsidR="007A118F" w:rsidRPr="00AD4AC3" w:rsidRDefault="007A118F" w:rsidP="007A118F">
      <w:pPr>
        <w:pStyle w:val="CM22"/>
        <w:tabs>
          <w:tab w:val="left" w:pos="360"/>
        </w:tabs>
        <w:spacing w:after="0"/>
        <w:jc w:val="center"/>
        <w:rPr>
          <w:rFonts w:ascii="Times New Roman" w:hAnsi="Times New Roman"/>
          <w:b/>
          <w:sz w:val="20"/>
          <w:szCs w:val="20"/>
        </w:rPr>
      </w:pPr>
      <w:r w:rsidRPr="00AD4AC3">
        <w:rPr>
          <w:rFonts w:ascii="Times New Roman" w:hAnsi="Times New Roman"/>
          <w:b/>
          <w:sz w:val="20"/>
          <w:szCs w:val="20"/>
        </w:rPr>
        <w:t>Odpowiedzialność i zobowiązania Beneficjenta</w:t>
      </w:r>
    </w:p>
    <w:p w:rsidR="007A118F" w:rsidRPr="00AD4AC3" w:rsidRDefault="007A118F" w:rsidP="007A118F">
      <w:pPr>
        <w:pStyle w:val="Default"/>
        <w:jc w:val="center"/>
        <w:rPr>
          <w:rFonts w:ascii="Times New Roman" w:hAnsi="Times New Roman" w:cs="Times New Roman"/>
          <w:b/>
          <w:color w:val="auto"/>
          <w:sz w:val="20"/>
          <w:szCs w:val="20"/>
        </w:rPr>
      </w:pPr>
      <w:r w:rsidRPr="00AD4AC3">
        <w:rPr>
          <w:rFonts w:ascii="Times New Roman" w:hAnsi="Times New Roman" w:cs="Times New Roman"/>
          <w:b/>
          <w:color w:val="auto"/>
          <w:sz w:val="20"/>
          <w:szCs w:val="20"/>
        </w:rPr>
        <w:t xml:space="preserve">§ </w:t>
      </w:r>
      <w:r w:rsidR="00577B42">
        <w:rPr>
          <w:rFonts w:ascii="Times New Roman" w:hAnsi="Times New Roman" w:cs="Times New Roman"/>
          <w:b/>
          <w:color w:val="auto"/>
          <w:sz w:val="20"/>
          <w:szCs w:val="20"/>
        </w:rPr>
        <w:t>7</w:t>
      </w:r>
    </w:p>
    <w:p w:rsidR="007A118F" w:rsidRPr="00AD4AC3" w:rsidRDefault="007A118F" w:rsidP="007A118F">
      <w:pPr>
        <w:pStyle w:val="Default"/>
        <w:jc w:val="center"/>
        <w:rPr>
          <w:rFonts w:ascii="Times New Roman" w:hAnsi="Times New Roman" w:cs="Times New Roman"/>
          <w:b/>
          <w:color w:val="auto"/>
          <w:sz w:val="20"/>
          <w:szCs w:val="20"/>
        </w:rPr>
      </w:pPr>
    </w:p>
    <w:p w:rsidR="007A118F" w:rsidRPr="00AD4AC3" w:rsidRDefault="007A118F" w:rsidP="007A118F">
      <w:pPr>
        <w:pStyle w:val="Default"/>
        <w:numPr>
          <w:ilvl w:val="0"/>
          <w:numId w:val="7"/>
        </w:numPr>
        <w:tabs>
          <w:tab w:val="clear" w:pos="360"/>
        </w:tabs>
        <w:ind w:left="426" w:hanging="426"/>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 xml:space="preserve">Beneficjent ponosi wyłączną odpowiedzialność wobec osób trzecich za szkody powstałe w związku z realizacją Projektu. </w:t>
      </w:r>
    </w:p>
    <w:p w:rsidR="007A118F" w:rsidRPr="00AD4AC3" w:rsidRDefault="007A118F" w:rsidP="007A118F">
      <w:pPr>
        <w:pStyle w:val="Default"/>
        <w:numPr>
          <w:ilvl w:val="0"/>
          <w:numId w:val="7"/>
        </w:numPr>
        <w:tabs>
          <w:tab w:val="clear" w:pos="360"/>
          <w:tab w:val="num" w:pos="-1134"/>
        </w:tabs>
        <w:ind w:left="426" w:hanging="426"/>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Prawa i obowiązki Beneficjenta wynikające z Umowy nie mogą być przenoszone na rzecz osób trzecich</w:t>
      </w:r>
      <w:r w:rsidR="00DF1715">
        <w:rPr>
          <w:rFonts w:ascii="Times New Roman" w:hAnsi="Times New Roman" w:cs="Times New Roman"/>
          <w:color w:val="auto"/>
          <w:sz w:val="20"/>
          <w:szCs w:val="20"/>
        </w:rPr>
        <w:t>.</w:t>
      </w:r>
      <w:r w:rsidRPr="00AD4AC3">
        <w:rPr>
          <w:rFonts w:ascii="Times New Roman" w:hAnsi="Times New Roman" w:cs="Times New Roman"/>
          <w:color w:val="auto"/>
          <w:sz w:val="20"/>
          <w:szCs w:val="20"/>
        </w:rPr>
        <w:t xml:space="preserve"> W okolicznościach zasługujących na szczególne uwzględnienie, Beneficjent może dokonać cesji praw do wierzytelności przysługującej mu na podstawie Umowy za zgodą i na warunkach określonych przez Instytucję Zarządzającą RPO WZ.</w:t>
      </w:r>
    </w:p>
    <w:p w:rsidR="007A118F" w:rsidRPr="00AD4AC3" w:rsidRDefault="007A118F" w:rsidP="007A118F">
      <w:pPr>
        <w:pStyle w:val="Default"/>
        <w:numPr>
          <w:ilvl w:val="0"/>
          <w:numId w:val="7"/>
        </w:numPr>
        <w:tabs>
          <w:tab w:val="clear" w:pos="360"/>
          <w:tab w:val="num" w:pos="-1843"/>
        </w:tabs>
        <w:ind w:left="426"/>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lastRenderedPageBreak/>
        <w:t xml:space="preserve">W przypadku zaistnienia konieczności dokonania zmiany formy prawnej Beneficjenta, przekształceń własnościowych, zmian charakteru prowadzonej działalności czy innych zmian, zobowiązuje się on przed ich dokonaniem niezwłocznie powiadomić o tym fakcie Instytucję Zarządzającą RPO WZ. Instytucja Zarządzająca RPO WZ przeprowadzi wówczas analizę możliwości dalszej realizacji Umowy z uwzględnieniem zgłoszonych zmian. Instytucja Zarządzająca RPO WZ może uzależnić akceptację zmian od ustanowienia przez Beneficjenta dodatkowego zabezpieczenia należytego wykonania Umowy. Instytucja Zarządzająca RPO WZ poinformuje Beneficjenta o swoich ustaleniach w formie pisemnej w terminie 30 dni od uzyskania informacji od Beneficjenta o zmianie. W przypadkach wymagających szczegółowej analizy termin ten może ulec wydłużeniu, o czym Instytucja Zarządzająca RPO WZ poinformuje Beneficjenta. </w:t>
      </w:r>
    </w:p>
    <w:p w:rsidR="007A118F" w:rsidRPr="00945F53" w:rsidRDefault="007A118F" w:rsidP="007A118F">
      <w:pPr>
        <w:pStyle w:val="Default"/>
        <w:numPr>
          <w:ilvl w:val="0"/>
          <w:numId w:val="7"/>
        </w:numPr>
        <w:tabs>
          <w:tab w:val="clear" w:pos="360"/>
        </w:tabs>
        <w:ind w:left="426" w:hanging="426"/>
        <w:jc w:val="both"/>
        <w:rPr>
          <w:rFonts w:ascii="Times New Roman" w:hAnsi="Times New Roman"/>
          <w:color w:val="auto"/>
          <w:sz w:val="20"/>
        </w:rPr>
      </w:pPr>
      <w:r w:rsidRPr="00AD4AC3">
        <w:rPr>
          <w:rFonts w:ascii="Times New Roman" w:hAnsi="Times New Roman" w:cs="Times New Roman"/>
          <w:color w:val="auto"/>
          <w:sz w:val="20"/>
          <w:szCs w:val="20"/>
        </w:rPr>
        <w:t>Beneficjent zobowiąz</w:t>
      </w:r>
      <w:r w:rsidR="00DE5610">
        <w:rPr>
          <w:rFonts w:ascii="Times New Roman" w:hAnsi="Times New Roman" w:cs="Times New Roman"/>
          <w:color w:val="auto"/>
          <w:sz w:val="20"/>
          <w:szCs w:val="20"/>
        </w:rPr>
        <w:t>uje się</w:t>
      </w:r>
      <w:r w:rsidRPr="00AD4AC3">
        <w:rPr>
          <w:rFonts w:ascii="Times New Roman" w:hAnsi="Times New Roman" w:cs="Times New Roman"/>
          <w:color w:val="auto"/>
          <w:sz w:val="20"/>
          <w:szCs w:val="20"/>
        </w:rPr>
        <w:t xml:space="preserve"> do realizacji Projektu w pełnym zakresie wskazanym we wniosku o dofinansowanie i terminach w nim określonych. W przypadku dokonania zmian w Projekcie na podstawie </w:t>
      </w:r>
      <w:r w:rsidRPr="007D50B6">
        <w:rPr>
          <w:rFonts w:ascii="Times New Roman" w:hAnsi="Times New Roman" w:cs="Times New Roman"/>
          <w:color w:val="auto"/>
          <w:sz w:val="20"/>
          <w:szCs w:val="20"/>
        </w:rPr>
        <w:t xml:space="preserve">§ </w:t>
      </w:r>
      <w:r w:rsidR="009C5319" w:rsidRPr="007D50B6">
        <w:rPr>
          <w:rFonts w:ascii="Times New Roman" w:hAnsi="Times New Roman"/>
          <w:color w:val="auto"/>
          <w:sz w:val="20"/>
        </w:rPr>
        <w:t>27</w:t>
      </w:r>
      <w:r w:rsidRPr="00AD4AC3">
        <w:rPr>
          <w:rFonts w:ascii="Times New Roman" w:hAnsi="Times New Roman" w:cs="Times New Roman"/>
          <w:color w:val="auto"/>
          <w:sz w:val="20"/>
          <w:szCs w:val="20"/>
        </w:rPr>
        <w:t xml:space="preserve"> Umowy, Beneficjent zobowiąz</w:t>
      </w:r>
      <w:r w:rsidR="00DE5610">
        <w:rPr>
          <w:rFonts w:ascii="Times New Roman" w:hAnsi="Times New Roman" w:cs="Times New Roman"/>
          <w:color w:val="auto"/>
          <w:sz w:val="20"/>
          <w:szCs w:val="20"/>
        </w:rPr>
        <w:t>uje się</w:t>
      </w:r>
      <w:r w:rsidRPr="00AD4AC3">
        <w:rPr>
          <w:rFonts w:ascii="Times New Roman" w:hAnsi="Times New Roman" w:cs="Times New Roman"/>
          <w:color w:val="auto"/>
          <w:sz w:val="20"/>
          <w:szCs w:val="20"/>
        </w:rPr>
        <w:t xml:space="preserve"> do realizacji Projektu uwzględniając zaakceptowane przez Instytucję Zarządzającą RPO WZ zmiany.</w:t>
      </w:r>
    </w:p>
    <w:p w:rsidR="007A118F" w:rsidRPr="00AD4AC3" w:rsidRDefault="007A118F" w:rsidP="007A118F">
      <w:pPr>
        <w:pStyle w:val="Default"/>
        <w:numPr>
          <w:ilvl w:val="0"/>
          <w:numId w:val="7"/>
        </w:numPr>
        <w:tabs>
          <w:tab w:val="clear" w:pos="360"/>
        </w:tabs>
        <w:ind w:left="426" w:hanging="426"/>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 xml:space="preserve">Beneficjent oświadcza, że zapoznał się </w:t>
      </w:r>
      <w:r w:rsidRPr="004178FA">
        <w:rPr>
          <w:rFonts w:ascii="Times New Roman" w:hAnsi="Times New Roman" w:cs="Times New Roman"/>
          <w:color w:val="auto"/>
          <w:sz w:val="20"/>
          <w:szCs w:val="20"/>
        </w:rPr>
        <w:t xml:space="preserve">z </w:t>
      </w:r>
      <w:r w:rsidR="00E57669">
        <w:rPr>
          <w:rFonts w:ascii="Times New Roman" w:hAnsi="Times New Roman" w:cs="Times New Roman"/>
          <w:color w:val="auto"/>
          <w:sz w:val="20"/>
          <w:szCs w:val="20"/>
        </w:rPr>
        <w:t xml:space="preserve">Regulaminem </w:t>
      </w:r>
      <w:r w:rsidR="001E4743" w:rsidRPr="00977CBD">
        <w:rPr>
          <w:rFonts w:ascii="Times New Roman" w:hAnsi="Times New Roman" w:cs="Times New Roman"/>
          <w:color w:val="auto"/>
          <w:sz w:val="20"/>
          <w:szCs w:val="20"/>
        </w:rPr>
        <w:t>naboru</w:t>
      </w:r>
      <w:r w:rsidRPr="00977CBD">
        <w:rPr>
          <w:rFonts w:ascii="Times New Roman" w:hAnsi="Times New Roman" w:cs="Times New Roman"/>
          <w:color w:val="auto"/>
          <w:sz w:val="20"/>
          <w:szCs w:val="20"/>
        </w:rPr>
        <w:t>,</w:t>
      </w:r>
      <w:r w:rsidRPr="00AD4AC3">
        <w:rPr>
          <w:rFonts w:ascii="Times New Roman" w:hAnsi="Times New Roman" w:cs="Times New Roman"/>
          <w:color w:val="auto"/>
          <w:sz w:val="20"/>
          <w:szCs w:val="20"/>
        </w:rPr>
        <w:t xml:space="preserve"> wytycznymi horyzontalnymi oraz wytycznymi programowymi.</w:t>
      </w:r>
    </w:p>
    <w:p w:rsidR="007A118F" w:rsidRPr="00AD4AC3" w:rsidRDefault="007A118F" w:rsidP="007A118F">
      <w:pPr>
        <w:pStyle w:val="Default"/>
        <w:numPr>
          <w:ilvl w:val="0"/>
          <w:numId w:val="7"/>
        </w:numPr>
        <w:tabs>
          <w:tab w:val="clear" w:pos="360"/>
        </w:tabs>
        <w:ind w:left="426" w:hanging="426"/>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Beneficjent zobowiąz</w:t>
      </w:r>
      <w:r w:rsidR="00DE5610">
        <w:rPr>
          <w:rFonts w:ascii="Times New Roman" w:hAnsi="Times New Roman" w:cs="Times New Roman"/>
          <w:color w:val="auto"/>
          <w:sz w:val="20"/>
          <w:szCs w:val="20"/>
        </w:rPr>
        <w:t>uje się</w:t>
      </w:r>
      <w:r w:rsidRPr="00AD4AC3">
        <w:rPr>
          <w:rFonts w:ascii="Times New Roman" w:hAnsi="Times New Roman" w:cs="Times New Roman"/>
          <w:color w:val="auto"/>
          <w:sz w:val="20"/>
          <w:szCs w:val="20"/>
        </w:rPr>
        <w:t xml:space="preserve"> śledzić zmiany wytycznych horyzontalnych i stosować aktualne wytyczne horyzontalne. Publikacja wytycznych horyzontalnych odbywa się zgodnie z art. 5 ust. 5 ustawy wdrożeniowej.</w:t>
      </w:r>
    </w:p>
    <w:p w:rsidR="008D3D1D" w:rsidRDefault="007A118F">
      <w:pPr>
        <w:pStyle w:val="Default"/>
        <w:numPr>
          <w:ilvl w:val="0"/>
          <w:numId w:val="7"/>
        </w:numPr>
        <w:tabs>
          <w:tab w:val="clear" w:pos="360"/>
        </w:tabs>
        <w:ind w:left="426"/>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Beneficjent zobowiąz</w:t>
      </w:r>
      <w:r w:rsidR="00DE5610">
        <w:rPr>
          <w:rFonts w:ascii="Times New Roman" w:hAnsi="Times New Roman" w:cs="Times New Roman"/>
          <w:color w:val="auto"/>
          <w:sz w:val="20"/>
          <w:szCs w:val="20"/>
        </w:rPr>
        <w:t>uje się</w:t>
      </w:r>
      <w:r w:rsidRPr="00AD4AC3">
        <w:rPr>
          <w:rFonts w:ascii="Times New Roman" w:hAnsi="Times New Roman" w:cs="Times New Roman"/>
          <w:color w:val="auto"/>
          <w:sz w:val="20"/>
          <w:szCs w:val="20"/>
        </w:rPr>
        <w:t xml:space="preserve"> śledzić zmiany wytycznych programowych i stosować aktualne wytyczne programowe. Publikacja wytycznych programowych odbywa się na stronie internetowej Programu oraz na Portalu.</w:t>
      </w:r>
    </w:p>
    <w:p w:rsidR="008D3D1D" w:rsidRDefault="007A118F">
      <w:pPr>
        <w:pStyle w:val="Default"/>
        <w:numPr>
          <w:ilvl w:val="0"/>
          <w:numId w:val="7"/>
        </w:numPr>
        <w:tabs>
          <w:tab w:val="clear" w:pos="360"/>
          <w:tab w:val="num" w:pos="-1843"/>
          <w:tab w:val="num" w:pos="0"/>
        </w:tabs>
        <w:ind w:left="426"/>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 xml:space="preserve">W przypadku, gdy ogłoszona w trakcie realizacji Projektu lub po </w:t>
      </w:r>
      <w:r w:rsidRPr="0007099A">
        <w:rPr>
          <w:rFonts w:ascii="Times New Roman" w:hAnsi="Times New Roman" w:cs="Times New Roman"/>
          <w:color w:val="auto"/>
          <w:sz w:val="20"/>
          <w:szCs w:val="20"/>
        </w:rPr>
        <w:t>podpisaniu Umowy</w:t>
      </w:r>
      <w:r w:rsidR="00B47BC5">
        <w:rPr>
          <w:rFonts w:ascii="Times New Roman" w:hAnsi="Times New Roman" w:cs="Times New Roman"/>
          <w:color w:val="auto"/>
          <w:sz w:val="20"/>
          <w:szCs w:val="20"/>
        </w:rPr>
        <w:t xml:space="preserve"> </w:t>
      </w:r>
      <w:r w:rsidRPr="00AD4AC3">
        <w:rPr>
          <w:rFonts w:ascii="Times New Roman" w:hAnsi="Times New Roman" w:cs="Times New Roman"/>
          <w:color w:val="auto"/>
          <w:sz w:val="20"/>
          <w:szCs w:val="20"/>
        </w:rPr>
        <w:t>wersja wytycznych horyzontalnych lub wytycznych programowych wprowadza rozwiązania korzystniejsze dla Beneficjenta, stosuje się je w odniesieniu do wydatków kwalifikowalnych poniesionych przed wejściem w życie nowej wersji wytycznych. Powyższe nie ma zastosowania do wydatków kwalifikowalnych ujętych we wnioskach o płatność dotychczas zatwierdzonych przez Instytucję Zarządzającą RPO WZ.</w:t>
      </w:r>
    </w:p>
    <w:p w:rsidR="007A118F" w:rsidRDefault="007A118F" w:rsidP="007A118F">
      <w:pPr>
        <w:pStyle w:val="Default"/>
        <w:numPr>
          <w:ilvl w:val="0"/>
          <w:numId w:val="7"/>
        </w:numPr>
        <w:tabs>
          <w:tab w:val="clear" w:pos="360"/>
          <w:tab w:val="num" w:pos="-1985"/>
        </w:tabs>
        <w:ind w:left="426" w:hanging="426"/>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Beneficjent zobowiąz</w:t>
      </w:r>
      <w:r w:rsidR="00DE5610">
        <w:rPr>
          <w:rFonts w:ascii="Times New Roman" w:hAnsi="Times New Roman" w:cs="Times New Roman"/>
          <w:color w:val="auto"/>
          <w:sz w:val="20"/>
          <w:szCs w:val="20"/>
        </w:rPr>
        <w:t>uje się</w:t>
      </w:r>
      <w:r w:rsidRPr="00AD4AC3">
        <w:rPr>
          <w:rFonts w:ascii="Times New Roman" w:hAnsi="Times New Roman" w:cs="Times New Roman"/>
          <w:color w:val="auto"/>
          <w:sz w:val="20"/>
          <w:szCs w:val="20"/>
        </w:rPr>
        <w:t xml:space="preserve"> do realizacji Projektu z należytą starannością, w szczególności ponosząc wydatki celowo, rzetelnie, racjonalnie i oszczędnie z zachowaniem zasad optymalnego doboru metod i środków służących </w:t>
      </w:r>
      <w:r w:rsidRPr="00977CBD">
        <w:rPr>
          <w:rFonts w:ascii="Times New Roman" w:hAnsi="Times New Roman" w:cs="Times New Roman"/>
          <w:color w:val="auto"/>
          <w:sz w:val="20"/>
          <w:szCs w:val="20"/>
        </w:rPr>
        <w:t xml:space="preserve">osiągnięciu założonych celów, zgodnie z obowiązującymi przepisami prawa unijnego oraz prawa krajowego, Regulaminem </w:t>
      </w:r>
      <w:r w:rsidR="001E4743" w:rsidRPr="00977CBD">
        <w:rPr>
          <w:rFonts w:ascii="Times New Roman" w:hAnsi="Times New Roman" w:cs="Times New Roman"/>
          <w:color w:val="auto"/>
          <w:sz w:val="20"/>
          <w:szCs w:val="20"/>
        </w:rPr>
        <w:t>naboru</w:t>
      </w:r>
      <w:r w:rsidRPr="00977CBD">
        <w:rPr>
          <w:rFonts w:ascii="Times New Roman" w:hAnsi="Times New Roman" w:cs="Times New Roman"/>
          <w:color w:val="auto"/>
          <w:sz w:val="20"/>
          <w:szCs w:val="20"/>
        </w:rPr>
        <w:t>,</w:t>
      </w:r>
      <w:r w:rsidRPr="00AD4AC3">
        <w:rPr>
          <w:rFonts w:ascii="Times New Roman" w:hAnsi="Times New Roman" w:cs="Times New Roman"/>
          <w:color w:val="auto"/>
          <w:sz w:val="20"/>
          <w:szCs w:val="20"/>
        </w:rPr>
        <w:t xml:space="preserve"> wytycznymi horyzontalnymi, wytycznymi programowymi oraz w sposób, który zapewni prawidłową i terminową realizację Projektu oraz osiągnięcie jego celów oraz wskaźników zakładanych we wniosku o dofinansowanie. </w:t>
      </w:r>
    </w:p>
    <w:p w:rsidR="008D3D1D" w:rsidRDefault="00EF41E4">
      <w:pPr>
        <w:pStyle w:val="Default"/>
        <w:numPr>
          <w:ilvl w:val="0"/>
          <w:numId w:val="7"/>
        </w:numPr>
        <w:tabs>
          <w:tab w:val="clear" w:pos="360"/>
          <w:tab w:val="num" w:pos="-1985"/>
        </w:tabs>
        <w:ind w:left="426" w:hanging="426"/>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Lider, w związku z realizacją </w:t>
      </w:r>
      <w:r w:rsidR="00910571">
        <w:rPr>
          <w:rFonts w:ascii="Times New Roman" w:hAnsi="Times New Roman" w:cs="Times New Roman"/>
          <w:color w:val="auto"/>
          <w:sz w:val="20"/>
          <w:szCs w:val="20"/>
        </w:rPr>
        <w:t>P</w:t>
      </w:r>
      <w:r>
        <w:rPr>
          <w:rFonts w:ascii="Times New Roman" w:hAnsi="Times New Roman" w:cs="Times New Roman"/>
          <w:color w:val="auto"/>
          <w:sz w:val="20"/>
          <w:szCs w:val="20"/>
        </w:rPr>
        <w:t xml:space="preserve">rojektu, ponosi wyłączną odpowiedzialność wobec Instytucji Zarządzającej RPO WZ za działania </w:t>
      </w:r>
      <w:r w:rsidR="00E012C0">
        <w:rPr>
          <w:rFonts w:ascii="Times New Roman" w:hAnsi="Times New Roman" w:cs="Times New Roman"/>
          <w:color w:val="auto"/>
          <w:sz w:val="20"/>
          <w:szCs w:val="20"/>
        </w:rPr>
        <w:t>i</w:t>
      </w:r>
      <w:r>
        <w:rPr>
          <w:rFonts w:ascii="Times New Roman" w:hAnsi="Times New Roman" w:cs="Times New Roman"/>
          <w:color w:val="auto"/>
          <w:sz w:val="20"/>
          <w:szCs w:val="20"/>
        </w:rPr>
        <w:t xml:space="preserve"> zaniechania pozostałych Partnerów</w:t>
      </w:r>
      <w:r w:rsidR="00E012C0">
        <w:rPr>
          <w:rFonts w:ascii="Times New Roman" w:hAnsi="Times New Roman" w:cs="Times New Roman"/>
          <w:color w:val="auto"/>
          <w:sz w:val="20"/>
          <w:szCs w:val="20"/>
        </w:rPr>
        <w:t>, w tym z</w:t>
      </w:r>
      <w:r w:rsidR="0082651C">
        <w:rPr>
          <w:rFonts w:ascii="Times New Roman" w:hAnsi="Times New Roman" w:cs="Times New Roman"/>
          <w:color w:val="auto"/>
          <w:sz w:val="20"/>
          <w:szCs w:val="20"/>
        </w:rPr>
        <w:t>a zgodność tych działań i zaniec</w:t>
      </w:r>
      <w:r w:rsidR="00E012C0">
        <w:rPr>
          <w:rFonts w:ascii="Times New Roman" w:hAnsi="Times New Roman" w:cs="Times New Roman"/>
          <w:color w:val="auto"/>
          <w:sz w:val="20"/>
          <w:szCs w:val="20"/>
        </w:rPr>
        <w:t>hań z</w:t>
      </w:r>
      <w:r w:rsidR="0082651C">
        <w:rPr>
          <w:rFonts w:ascii="Times New Roman" w:hAnsi="Times New Roman" w:cs="Times New Roman"/>
          <w:color w:val="auto"/>
          <w:sz w:val="20"/>
          <w:szCs w:val="20"/>
          <w:lang w:eastAsia="pl-PL"/>
        </w:rPr>
        <w:t xml:space="preserve"> </w:t>
      </w:r>
      <w:r w:rsidR="00E012C0">
        <w:rPr>
          <w:rFonts w:ascii="Times New Roman" w:hAnsi="Times New Roman" w:cs="Times New Roman"/>
          <w:color w:val="auto"/>
          <w:sz w:val="20"/>
          <w:szCs w:val="20"/>
        </w:rPr>
        <w:t>wymogami Instytucji Zarządzającej RPO WZ.</w:t>
      </w:r>
    </w:p>
    <w:p w:rsidR="007A118F" w:rsidRPr="00F04F0E" w:rsidRDefault="007A118F" w:rsidP="007A118F">
      <w:pPr>
        <w:pStyle w:val="Default"/>
        <w:numPr>
          <w:ilvl w:val="0"/>
          <w:numId w:val="7"/>
        </w:numPr>
        <w:tabs>
          <w:tab w:val="clear" w:pos="360"/>
        </w:tabs>
        <w:ind w:left="426" w:hanging="426"/>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 xml:space="preserve">Beneficjent oświadcza, że w związku z realizacją Projektu nie następuje nakładanie się finansowania przyznawanego z Funduszy Strukturalnych, Funduszu Spójności lub innych zwrotnych lub bezzwrotnych funduszy i programów Unii Europejskiej oraz z innych źródeł </w:t>
      </w:r>
      <w:r w:rsidRPr="00F04F0E">
        <w:rPr>
          <w:rFonts w:ascii="Times New Roman" w:hAnsi="Times New Roman" w:cs="Times New Roman"/>
          <w:color w:val="auto"/>
          <w:sz w:val="20"/>
          <w:szCs w:val="20"/>
        </w:rPr>
        <w:t>finansowania krajowego lub zagranicznego.</w:t>
      </w:r>
    </w:p>
    <w:p w:rsidR="007A118F" w:rsidRPr="00F04F0E" w:rsidRDefault="007A118F" w:rsidP="00F04F0E">
      <w:pPr>
        <w:pStyle w:val="Default"/>
        <w:numPr>
          <w:ilvl w:val="0"/>
          <w:numId w:val="7"/>
        </w:numPr>
        <w:tabs>
          <w:tab w:val="clear" w:pos="360"/>
        </w:tabs>
        <w:jc w:val="both"/>
        <w:rPr>
          <w:rFonts w:ascii="Times New Roman" w:hAnsi="Times New Roman" w:cs="Times New Roman"/>
          <w:sz w:val="20"/>
        </w:rPr>
      </w:pPr>
      <w:r w:rsidRPr="00F04F0E">
        <w:rPr>
          <w:rFonts w:ascii="Times New Roman" w:hAnsi="Times New Roman" w:cs="Times New Roman"/>
          <w:sz w:val="20"/>
        </w:rPr>
        <w:t xml:space="preserve">W związku z realizacją </w:t>
      </w:r>
      <w:r w:rsidRPr="00F04F0E">
        <w:rPr>
          <w:rFonts w:ascii="Times New Roman" w:hAnsi="Times New Roman" w:cs="Times New Roman"/>
          <w:color w:val="auto"/>
          <w:sz w:val="20"/>
          <w:szCs w:val="20"/>
        </w:rPr>
        <w:t>Umowy</w:t>
      </w:r>
      <w:r w:rsidRPr="00F04F0E">
        <w:rPr>
          <w:rFonts w:ascii="Times New Roman" w:hAnsi="Times New Roman" w:cs="Times New Roman"/>
          <w:sz w:val="20"/>
        </w:rPr>
        <w:t xml:space="preserve"> Beneficjent </w:t>
      </w:r>
      <w:r w:rsidRPr="00F04F0E">
        <w:rPr>
          <w:rFonts w:ascii="Times New Roman" w:hAnsi="Times New Roman" w:cs="Times New Roman"/>
          <w:sz w:val="20"/>
          <w:szCs w:val="20"/>
        </w:rPr>
        <w:t>zobowiąz</w:t>
      </w:r>
      <w:r w:rsidR="00DE5610">
        <w:rPr>
          <w:rFonts w:ascii="Times New Roman" w:hAnsi="Times New Roman" w:cs="Times New Roman"/>
          <w:sz w:val="20"/>
          <w:szCs w:val="20"/>
        </w:rPr>
        <w:t>uje się</w:t>
      </w:r>
      <w:r w:rsidRPr="00F04F0E">
        <w:rPr>
          <w:rFonts w:ascii="Times New Roman" w:hAnsi="Times New Roman" w:cs="Times New Roman"/>
          <w:sz w:val="20"/>
        </w:rPr>
        <w:t xml:space="preserve"> do: </w:t>
      </w:r>
    </w:p>
    <w:p w:rsidR="007A118F" w:rsidRPr="00F04F0E" w:rsidRDefault="007A118F" w:rsidP="007A118F">
      <w:pPr>
        <w:numPr>
          <w:ilvl w:val="0"/>
          <w:numId w:val="29"/>
        </w:numPr>
        <w:suppressAutoHyphens w:val="0"/>
        <w:jc w:val="both"/>
        <w:rPr>
          <w:sz w:val="20"/>
          <w:szCs w:val="20"/>
        </w:rPr>
      </w:pPr>
      <w:r w:rsidRPr="00F04F0E">
        <w:rPr>
          <w:sz w:val="20"/>
          <w:szCs w:val="20"/>
        </w:rPr>
        <w:t xml:space="preserve">pisemnego poinformowania Instytucji Zarządzającej RPO WZ o każdym realizowanym przez siebie projekcie współfinansowanym z Funduszy Strukturalnych, Funduszu Spójności lub innych zwrotnych lub bezzwrotnych funduszy i programów Unii Europejskiej oraz z innych źródeł finansowania krajowego lub zagranicznego, najpóźniej w </w:t>
      </w:r>
      <w:r w:rsidR="005C0458" w:rsidRPr="00F04F0E">
        <w:rPr>
          <w:sz w:val="20"/>
          <w:szCs w:val="20"/>
        </w:rPr>
        <w:t xml:space="preserve">dniu </w:t>
      </w:r>
      <w:r w:rsidRPr="00F04F0E">
        <w:rPr>
          <w:sz w:val="20"/>
          <w:szCs w:val="20"/>
        </w:rPr>
        <w:t>podpisania Umowy,</w:t>
      </w:r>
    </w:p>
    <w:p w:rsidR="007A118F" w:rsidRPr="00AD4AC3" w:rsidRDefault="007A118F" w:rsidP="007A118F">
      <w:pPr>
        <w:numPr>
          <w:ilvl w:val="0"/>
          <w:numId w:val="29"/>
        </w:numPr>
        <w:suppressAutoHyphens w:val="0"/>
        <w:jc w:val="both"/>
        <w:rPr>
          <w:sz w:val="20"/>
          <w:szCs w:val="20"/>
        </w:rPr>
      </w:pPr>
      <w:r w:rsidRPr="00F04F0E">
        <w:rPr>
          <w:sz w:val="20"/>
          <w:szCs w:val="20"/>
        </w:rPr>
        <w:t>przedstawiania na żądanie Instytucji</w:t>
      </w:r>
      <w:r w:rsidRPr="00AD4AC3">
        <w:rPr>
          <w:sz w:val="20"/>
          <w:szCs w:val="20"/>
        </w:rPr>
        <w:t xml:space="preserve"> Zarządzającej RPO WZ wszelkich dokumentów, informacji i wyjaśnień związanych z realizacją Umowy w wyznaczonym przez nią terminie, zarówno w  okresie realizacji Projektu, w trakcie rozliczania Projektu, kontroli Projektu, w okresie trwałości Projektu oraz w okresie wskazanym </w:t>
      </w:r>
      <w:r w:rsidRPr="007F0DE7">
        <w:rPr>
          <w:sz w:val="20"/>
          <w:szCs w:val="20"/>
        </w:rPr>
        <w:t xml:space="preserve">w § </w:t>
      </w:r>
      <w:r w:rsidR="00A26541" w:rsidRPr="00AB150B">
        <w:rPr>
          <w:sz w:val="20"/>
          <w:szCs w:val="20"/>
        </w:rPr>
        <w:t>2</w:t>
      </w:r>
      <w:r w:rsidR="00C51D40" w:rsidRPr="00AB150B">
        <w:rPr>
          <w:sz w:val="20"/>
          <w:szCs w:val="20"/>
        </w:rPr>
        <w:t>9</w:t>
      </w:r>
      <w:r w:rsidRPr="00AB150B">
        <w:rPr>
          <w:sz w:val="20"/>
          <w:szCs w:val="20"/>
        </w:rPr>
        <w:t xml:space="preserve"> ust. 1</w:t>
      </w:r>
      <w:r w:rsidRPr="00AD4AC3">
        <w:rPr>
          <w:sz w:val="20"/>
          <w:szCs w:val="20"/>
        </w:rPr>
        <w:t xml:space="preserve"> Umowy,</w:t>
      </w:r>
    </w:p>
    <w:p w:rsidR="007A118F" w:rsidRPr="00AD4AC3" w:rsidRDefault="007A118F" w:rsidP="007A118F">
      <w:pPr>
        <w:numPr>
          <w:ilvl w:val="0"/>
          <w:numId w:val="29"/>
        </w:numPr>
        <w:suppressAutoHyphens w:val="0"/>
        <w:jc w:val="both"/>
        <w:rPr>
          <w:sz w:val="20"/>
          <w:szCs w:val="20"/>
        </w:rPr>
      </w:pPr>
      <w:r w:rsidRPr="00AD4AC3">
        <w:rPr>
          <w:sz w:val="20"/>
          <w:szCs w:val="20"/>
        </w:rPr>
        <w:t>stosowania obowiązujących i aktualnych wzorów dokumentów oraz informacji zamieszczonych w szczególności na stronie internetowej Programu</w:t>
      </w:r>
      <w:r>
        <w:rPr>
          <w:sz w:val="20"/>
          <w:szCs w:val="20"/>
        </w:rPr>
        <w:t xml:space="preserve"> i na Portalu</w:t>
      </w:r>
      <w:r w:rsidRPr="00AD4AC3">
        <w:rPr>
          <w:sz w:val="20"/>
          <w:szCs w:val="20"/>
        </w:rPr>
        <w:t xml:space="preserve">, </w:t>
      </w:r>
    </w:p>
    <w:p w:rsidR="00C17888" w:rsidRPr="00FA0AD7" w:rsidRDefault="00FA0AD7" w:rsidP="00FA0AD7">
      <w:pPr>
        <w:numPr>
          <w:ilvl w:val="0"/>
          <w:numId w:val="29"/>
        </w:numPr>
        <w:suppressAutoHyphens w:val="0"/>
        <w:jc w:val="both"/>
        <w:rPr>
          <w:sz w:val="20"/>
          <w:szCs w:val="20"/>
        </w:rPr>
      </w:pPr>
      <w:r w:rsidRPr="00AD0A98">
        <w:rPr>
          <w:sz w:val="20"/>
          <w:szCs w:val="20"/>
        </w:rPr>
        <w:t>pisemnego informowania Instytucji Zarządzającej RPO WZ o każdej zmianie statusu Beneficjenta</w:t>
      </w:r>
      <w:r w:rsidR="001E304C">
        <w:rPr>
          <w:sz w:val="20"/>
          <w:szCs w:val="20"/>
        </w:rPr>
        <w:t>,</w:t>
      </w:r>
      <w:r w:rsidR="00793779">
        <w:rPr>
          <w:sz w:val="20"/>
          <w:szCs w:val="20"/>
        </w:rPr>
        <w:t xml:space="preserve"> </w:t>
      </w:r>
      <w:r w:rsidR="00DE274A">
        <w:rPr>
          <w:sz w:val="20"/>
          <w:szCs w:val="20"/>
        </w:rPr>
        <w:t>Realizatora lub Partnera</w:t>
      </w:r>
      <w:r w:rsidR="00DC059D">
        <w:rPr>
          <w:sz w:val="20"/>
          <w:szCs w:val="20"/>
        </w:rPr>
        <w:t xml:space="preserve"> </w:t>
      </w:r>
      <w:r w:rsidRPr="00AD0A98">
        <w:rPr>
          <w:sz w:val="20"/>
          <w:szCs w:val="20"/>
        </w:rPr>
        <w:t>jako</w:t>
      </w:r>
      <w:r w:rsidRPr="002E5782">
        <w:rPr>
          <w:sz w:val="20"/>
          <w:szCs w:val="20"/>
        </w:rPr>
        <w:t xml:space="preserve"> podatnika podatku od towarów i usług lub o zmianach mogących powodować zmiany w zakresie kwalifikowalności podatku od towarów i usług, w terminie do 3 dni od dnia wystąpienia powyższych okoliczności,</w:t>
      </w:r>
    </w:p>
    <w:p w:rsidR="007A118F" w:rsidRPr="00AD4AC3" w:rsidRDefault="007A118F" w:rsidP="007A118F">
      <w:pPr>
        <w:numPr>
          <w:ilvl w:val="0"/>
          <w:numId w:val="29"/>
        </w:numPr>
        <w:suppressAutoHyphens w:val="0"/>
        <w:jc w:val="both"/>
        <w:rPr>
          <w:sz w:val="20"/>
          <w:szCs w:val="20"/>
        </w:rPr>
      </w:pPr>
      <w:r w:rsidRPr="00AD4AC3">
        <w:rPr>
          <w:sz w:val="20"/>
          <w:szCs w:val="20"/>
        </w:rPr>
        <w:t>pisemnego informowania Instytucji Zarządzającej RPO WZ o złożeniu wniosku o ogłoszenie upadłości przez Beneficjenta</w:t>
      </w:r>
      <w:r w:rsidR="00DE274A">
        <w:rPr>
          <w:sz w:val="20"/>
          <w:szCs w:val="20"/>
        </w:rPr>
        <w:t xml:space="preserve"> lub Partnera </w:t>
      </w:r>
      <w:r w:rsidR="00C17888" w:rsidRPr="00AD4AC3">
        <w:rPr>
          <w:sz w:val="20"/>
          <w:szCs w:val="20"/>
        </w:rPr>
        <w:t xml:space="preserve">lub </w:t>
      </w:r>
      <w:r w:rsidR="00FA0AD7">
        <w:rPr>
          <w:sz w:val="20"/>
          <w:szCs w:val="20"/>
        </w:rPr>
        <w:t>ich</w:t>
      </w:r>
      <w:r w:rsidRPr="00AD4AC3">
        <w:rPr>
          <w:sz w:val="20"/>
          <w:szCs w:val="20"/>
        </w:rPr>
        <w:t xml:space="preserve"> w</w:t>
      </w:r>
      <w:r w:rsidRPr="008D6358">
        <w:rPr>
          <w:sz w:val="20"/>
          <w:szCs w:val="20"/>
        </w:rPr>
        <w:t>ierz</w:t>
      </w:r>
      <w:r w:rsidR="00EE5150" w:rsidRPr="008D6358">
        <w:rPr>
          <w:sz w:val="20"/>
        </w:rPr>
        <w:t>y</w:t>
      </w:r>
      <w:r w:rsidRPr="008D6358">
        <w:rPr>
          <w:sz w:val="20"/>
          <w:szCs w:val="20"/>
        </w:rPr>
        <w:t>c</w:t>
      </w:r>
      <w:r w:rsidRPr="00AD4AC3">
        <w:rPr>
          <w:sz w:val="20"/>
          <w:szCs w:val="20"/>
        </w:rPr>
        <w:t xml:space="preserve">ieli, postawieniu </w:t>
      </w:r>
      <w:r w:rsidR="00DA47D9" w:rsidRPr="00DA47D9">
        <w:rPr>
          <w:sz w:val="20"/>
          <w:szCs w:val="20"/>
        </w:rPr>
        <w:t>Beneficjenta</w:t>
      </w:r>
      <w:r w:rsidR="00DE274A">
        <w:rPr>
          <w:sz w:val="20"/>
          <w:szCs w:val="20"/>
        </w:rPr>
        <w:t>, Realizatora lub Partnera</w:t>
      </w:r>
      <w:r w:rsidR="00C17888" w:rsidRPr="00AD4AC3">
        <w:rPr>
          <w:sz w:val="20"/>
          <w:szCs w:val="20"/>
        </w:rPr>
        <w:t xml:space="preserve"> </w:t>
      </w:r>
      <w:r w:rsidRPr="00AD4AC3">
        <w:rPr>
          <w:sz w:val="20"/>
          <w:szCs w:val="20"/>
        </w:rPr>
        <w:t xml:space="preserve">w stan likwidacji, albo podleganiu zarządowi komisarycznemu, ustanowieniu wobec </w:t>
      </w:r>
      <w:r w:rsidR="00DA47D9">
        <w:rPr>
          <w:sz w:val="20"/>
          <w:szCs w:val="20"/>
        </w:rPr>
        <w:t>nich</w:t>
      </w:r>
      <w:r w:rsidRPr="00AD4AC3">
        <w:rPr>
          <w:sz w:val="20"/>
          <w:szCs w:val="20"/>
        </w:rPr>
        <w:t xml:space="preserve"> kuratora, bądź zawieszeniu </w:t>
      </w:r>
      <w:r w:rsidR="00DA47D9">
        <w:rPr>
          <w:sz w:val="20"/>
          <w:szCs w:val="20"/>
        </w:rPr>
        <w:t>ich</w:t>
      </w:r>
      <w:r w:rsidRPr="00AD4AC3">
        <w:rPr>
          <w:sz w:val="20"/>
          <w:szCs w:val="20"/>
        </w:rPr>
        <w:t xml:space="preserve"> działalności lub gdy </w:t>
      </w:r>
      <w:r w:rsidR="003466CA">
        <w:rPr>
          <w:sz w:val="20"/>
          <w:szCs w:val="20"/>
        </w:rPr>
        <w:t>są</w:t>
      </w:r>
      <w:r w:rsidRPr="00AD4AC3">
        <w:rPr>
          <w:sz w:val="20"/>
          <w:szCs w:val="20"/>
        </w:rPr>
        <w:t xml:space="preserve"> przedmiotem postępowań prawnych o podobnym charakterze, w terminie do 3 dni od dnia wystąpienia powyższych okoliczności,</w:t>
      </w:r>
    </w:p>
    <w:p w:rsidR="007A118F" w:rsidRPr="00AD4AC3" w:rsidRDefault="007A118F" w:rsidP="007A118F">
      <w:pPr>
        <w:numPr>
          <w:ilvl w:val="0"/>
          <w:numId w:val="29"/>
        </w:numPr>
        <w:suppressAutoHyphens w:val="0"/>
        <w:jc w:val="both"/>
        <w:rPr>
          <w:sz w:val="20"/>
          <w:szCs w:val="20"/>
        </w:rPr>
      </w:pPr>
      <w:r w:rsidRPr="00AD4AC3">
        <w:rPr>
          <w:sz w:val="20"/>
          <w:szCs w:val="20"/>
        </w:rPr>
        <w:lastRenderedPageBreak/>
        <w:t>pisemnego informowania Instytucji Zarządzającej RPO WZ o wszczętych postępowaniach, w tym w szczególności podatkowych, egzekucyjnych, karnych lub karno-skarbowych oraz o zakończeniu takich postępowań i ich wyniku, w terminie do 3 dni od dnia wystąpienia powyższych okoliczności,</w:t>
      </w:r>
    </w:p>
    <w:p w:rsidR="007A118F" w:rsidRPr="00AD4AC3" w:rsidRDefault="007A118F" w:rsidP="007A118F">
      <w:pPr>
        <w:numPr>
          <w:ilvl w:val="0"/>
          <w:numId w:val="29"/>
        </w:numPr>
        <w:suppressAutoHyphens w:val="0"/>
        <w:jc w:val="both"/>
        <w:rPr>
          <w:sz w:val="20"/>
          <w:szCs w:val="20"/>
        </w:rPr>
      </w:pPr>
      <w:r w:rsidRPr="00AD4AC3">
        <w:rPr>
          <w:sz w:val="20"/>
          <w:szCs w:val="20"/>
        </w:rPr>
        <w:t>pisemnego informowania Instytucji Zarządzającej RPO WZ o powziętych przez siebie informacjach o postępowaniach prowadzonych przez organy ścigania oraz U</w:t>
      </w:r>
      <w:r>
        <w:rPr>
          <w:sz w:val="20"/>
          <w:szCs w:val="20"/>
        </w:rPr>
        <w:t xml:space="preserve">rząd </w:t>
      </w:r>
      <w:r w:rsidRPr="00AD4AC3">
        <w:rPr>
          <w:sz w:val="20"/>
          <w:szCs w:val="20"/>
        </w:rPr>
        <w:t>O</w:t>
      </w:r>
      <w:r>
        <w:rPr>
          <w:sz w:val="20"/>
          <w:szCs w:val="20"/>
        </w:rPr>
        <w:t xml:space="preserve">chrony </w:t>
      </w:r>
      <w:r w:rsidRPr="00AD4AC3">
        <w:rPr>
          <w:sz w:val="20"/>
          <w:szCs w:val="20"/>
        </w:rPr>
        <w:t>K</w:t>
      </w:r>
      <w:r>
        <w:rPr>
          <w:sz w:val="20"/>
          <w:szCs w:val="20"/>
        </w:rPr>
        <w:t xml:space="preserve">onkurencji </w:t>
      </w:r>
      <w:r w:rsidRPr="00AD4AC3">
        <w:rPr>
          <w:sz w:val="20"/>
          <w:szCs w:val="20"/>
        </w:rPr>
        <w:t>i</w:t>
      </w:r>
      <w:r>
        <w:rPr>
          <w:sz w:val="20"/>
          <w:szCs w:val="20"/>
        </w:rPr>
        <w:t xml:space="preserve"> Konsumentów</w:t>
      </w:r>
      <w:r w:rsidRPr="00AD4AC3">
        <w:rPr>
          <w:sz w:val="20"/>
          <w:szCs w:val="20"/>
        </w:rPr>
        <w:t xml:space="preserve">, o zakończeniu takich postępowań i ich wyniku, w terminie do 3 dni od dnia wystąpienia powyższych okoliczności. </w:t>
      </w:r>
    </w:p>
    <w:p w:rsidR="008D3D1D" w:rsidRDefault="007A118F" w:rsidP="00BD3725">
      <w:pPr>
        <w:numPr>
          <w:ilvl w:val="0"/>
          <w:numId w:val="98"/>
        </w:numPr>
        <w:suppressAutoHyphens w:val="0"/>
        <w:jc w:val="both"/>
        <w:rPr>
          <w:sz w:val="20"/>
          <w:szCs w:val="20"/>
        </w:rPr>
      </w:pPr>
      <w:r w:rsidRPr="00AD4AC3">
        <w:rPr>
          <w:sz w:val="20"/>
          <w:szCs w:val="20"/>
        </w:rPr>
        <w:t>Beneficjent zobowiąz</w:t>
      </w:r>
      <w:r w:rsidR="00DE5610">
        <w:rPr>
          <w:sz w:val="20"/>
          <w:szCs w:val="20"/>
        </w:rPr>
        <w:t>uje się</w:t>
      </w:r>
      <w:r w:rsidRPr="00AD4AC3">
        <w:rPr>
          <w:sz w:val="20"/>
          <w:szCs w:val="20"/>
        </w:rPr>
        <w:t xml:space="preserve"> do wprowadzania do LSI</w:t>
      </w:r>
      <w:r>
        <w:rPr>
          <w:sz w:val="20"/>
          <w:szCs w:val="20"/>
        </w:rPr>
        <w:t>2014</w:t>
      </w:r>
      <w:r w:rsidRPr="00AD4AC3">
        <w:rPr>
          <w:sz w:val="20"/>
          <w:szCs w:val="20"/>
        </w:rPr>
        <w:t xml:space="preserve"> oraz SL2014, danych zgodnie z odpowiednimi instrukcjami, zgodnych z prawdą, prawidłowo sklasyfikowanych, aktualnych, kompletnych i zgodnych z dokumentami źródłowymi.</w:t>
      </w:r>
    </w:p>
    <w:p w:rsidR="002E5F8F" w:rsidRPr="00AD4AC3" w:rsidRDefault="002E5F8F" w:rsidP="00BD3725">
      <w:pPr>
        <w:numPr>
          <w:ilvl w:val="0"/>
          <w:numId w:val="98"/>
        </w:numPr>
        <w:suppressAutoHyphens w:val="0"/>
        <w:jc w:val="both"/>
        <w:rPr>
          <w:sz w:val="20"/>
          <w:szCs w:val="20"/>
        </w:rPr>
      </w:pPr>
      <w:r w:rsidRPr="00AD4AC3">
        <w:rPr>
          <w:sz w:val="20"/>
          <w:szCs w:val="20"/>
        </w:rPr>
        <w:t xml:space="preserve">Beneficjent oświadcza, że </w:t>
      </w:r>
      <w:r w:rsidRPr="00864A90">
        <w:rPr>
          <w:sz w:val="20"/>
          <w:szCs w:val="20"/>
        </w:rPr>
        <w:t xml:space="preserve">ani on </w:t>
      </w:r>
      <w:r w:rsidR="00D77A98">
        <w:rPr>
          <w:sz w:val="20"/>
          <w:szCs w:val="20"/>
        </w:rPr>
        <w:t xml:space="preserve">ani </w:t>
      </w:r>
      <w:r>
        <w:rPr>
          <w:sz w:val="20"/>
          <w:szCs w:val="20"/>
        </w:rPr>
        <w:t xml:space="preserve">Partner </w:t>
      </w:r>
      <w:r w:rsidRPr="00AD4AC3">
        <w:rPr>
          <w:sz w:val="20"/>
          <w:szCs w:val="20"/>
        </w:rPr>
        <w:t>nie został wykluczony z możliwości ubiegania się o dofinansowanie na podstawie art. 207 ust. 4 ustawy o finansach publicznych.</w:t>
      </w:r>
      <w:r>
        <w:rPr>
          <w:rStyle w:val="Odwoanieprzypisudolnego"/>
          <w:sz w:val="20"/>
          <w:szCs w:val="20"/>
        </w:rPr>
        <w:footnoteReference w:id="29"/>
      </w:r>
      <w:r w:rsidRPr="00AD4AC3">
        <w:rPr>
          <w:sz w:val="20"/>
          <w:szCs w:val="20"/>
        </w:rPr>
        <w:t xml:space="preserve"> </w:t>
      </w:r>
    </w:p>
    <w:p w:rsidR="001E4FB7" w:rsidRDefault="002E5F8F" w:rsidP="00BD3725">
      <w:pPr>
        <w:numPr>
          <w:ilvl w:val="0"/>
          <w:numId w:val="98"/>
        </w:numPr>
        <w:suppressAutoHyphens w:val="0"/>
        <w:jc w:val="both"/>
        <w:rPr>
          <w:sz w:val="20"/>
          <w:szCs w:val="20"/>
        </w:rPr>
      </w:pPr>
      <w:r w:rsidRPr="001E4FB7">
        <w:rPr>
          <w:sz w:val="20"/>
          <w:szCs w:val="20"/>
        </w:rPr>
        <w:t>Beneficjent oświadcza, że</w:t>
      </w:r>
      <w:r w:rsidRPr="001E4FB7">
        <w:rPr>
          <w:sz w:val="20"/>
        </w:rPr>
        <w:t xml:space="preserve"> </w:t>
      </w:r>
      <w:r w:rsidRPr="001E4FB7">
        <w:rPr>
          <w:sz w:val="20"/>
          <w:szCs w:val="20"/>
        </w:rPr>
        <w:t>ani on ani Partner nie został wykluczony z możliwości ubiegania się o dofinansowanie na podstawie art. 12 ust. 1 pkt 1 ustawy o skutkach powierzania wykonywania pracy cudzoziemcom przebywającym wbrew przepisom na teryto</w:t>
      </w:r>
      <w:r w:rsidR="001E4FB7">
        <w:rPr>
          <w:sz w:val="20"/>
          <w:szCs w:val="20"/>
        </w:rPr>
        <w:t>rium Rzeczypospolitej Polskiej.</w:t>
      </w:r>
    </w:p>
    <w:p w:rsidR="008D3D1D" w:rsidRDefault="002E5F8F" w:rsidP="00BD3725">
      <w:pPr>
        <w:numPr>
          <w:ilvl w:val="0"/>
          <w:numId w:val="98"/>
        </w:numPr>
        <w:suppressAutoHyphens w:val="0"/>
        <w:jc w:val="both"/>
        <w:rPr>
          <w:sz w:val="20"/>
          <w:szCs w:val="20"/>
        </w:rPr>
      </w:pPr>
      <w:r w:rsidRPr="001E4FB7">
        <w:rPr>
          <w:sz w:val="20"/>
          <w:szCs w:val="20"/>
        </w:rPr>
        <w:t>Beneficjent oświadcza, że</w:t>
      </w:r>
      <w:r w:rsidRPr="001E4FB7">
        <w:rPr>
          <w:sz w:val="20"/>
        </w:rPr>
        <w:t xml:space="preserve"> </w:t>
      </w:r>
      <w:r w:rsidRPr="001E4FB7">
        <w:rPr>
          <w:sz w:val="20"/>
          <w:szCs w:val="20"/>
        </w:rPr>
        <w:t>ani on ani Partner nie został wykluczony</w:t>
      </w:r>
      <w:r w:rsidRPr="001E4FB7">
        <w:rPr>
          <w:sz w:val="20"/>
          <w:szCs w:val="20"/>
          <w:lang w:eastAsia="pl-PL"/>
        </w:rPr>
        <w:t xml:space="preserve"> </w:t>
      </w:r>
      <w:r w:rsidRPr="001E4FB7">
        <w:rPr>
          <w:sz w:val="20"/>
          <w:szCs w:val="20"/>
        </w:rPr>
        <w:t>z możliwości ubiegania się o dofinansowanie na podstawie art. 9 ust. 1 pkt</w:t>
      </w:r>
      <w:r w:rsidR="001E4FB7">
        <w:rPr>
          <w:sz w:val="20"/>
          <w:szCs w:val="20"/>
        </w:rPr>
        <w:t xml:space="preserve"> 2a ustawy </w:t>
      </w:r>
      <w:r w:rsidRPr="001E4FB7">
        <w:rPr>
          <w:sz w:val="20"/>
          <w:szCs w:val="20"/>
        </w:rPr>
        <w:t>o odpowiedzialności podmiotów zbiorowych za czyny zabronione pod groźbą kary.</w:t>
      </w:r>
      <w:r>
        <w:rPr>
          <w:rStyle w:val="Odwoanieprzypisudolnego"/>
          <w:sz w:val="20"/>
          <w:szCs w:val="20"/>
        </w:rPr>
        <w:footnoteReference w:id="30"/>
      </w:r>
    </w:p>
    <w:p w:rsidR="002E5F8F" w:rsidRDefault="002E5F8F" w:rsidP="00BD3725">
      <w:pPr>
        <w:numPr>
          <w:ilvl w:val="0"/>
          <w:numId w:val="98"/>
        </w:numPr>
        <w:suppressAutoHyphens w:val="0"/>
        <w:jc w:val="both"/>
        <w:rPr>
          <w:sz w:val="20"/>
          <w:szCs w:val="20"/>
        </w:rPr>
      </w:pPr>
      <w:r w:rsidRPr="00AD4AC3">
        <w:rPr>
          <w:sz w:val="20"/>
          <w:szCs w:val="20"/>
        </w:rPr>
        <w:t xml:space="preserve">W przypadku, gdy okoliczności będące przedmiotem oświadczeń </w:t>
      </w:r>
      <w:r w:rsidRPr="00977CBD">
        <w:rPr>
          <w:sz w:val="20"/>
          <w:szCs w:val="20"/>
        </w:rPr>
        <w:t>wskazanych w ust. 1</w:t>
      </w:r>
      <w:r w:rsidR="000B061C" w:rsidRPr="00977CBD">
        <w:rPr>
          <w:sz w:val="20"/>
          <w:szCs w:val="20"/>
        </w:rPr>
        <w:t>4</w:t>
      </w:r>
      <w:r w:rsidRPr="00977CBD">
        <w:rPr>
          <w:sz w:val="20"/>
          <w:szCs w:val="20"/>
        </w:rPr>
        <w:t>, 1</w:t>
      </w:r>
      <w:r w:rsidR="000B061C" w:rsidRPr="00977CBD">
        <w:rPr>
          <w:sz w:val="20"/>
          <w:szCs w:val="20"/>
        </w:rPr>
        <w:t>5</w:t>
      </w:r>
      <w:r w:rsidRPr="00977CBD">
        <w:rPr>
          <w:sz w:val="20"/>
          <w:szCs w:val="20"/>
        </w:rPr>
        <w:t xml:space="preserve"> oraz 1</w:t>
      </w:r>
      <w:r w:rsidR="000B061C" w:rsidRPr="00977CBD">
        <w:rPr>
          <w:sz w:val="20"/>
          <w:szCs w:val="20"/>
        </w:rPr>
        <w:t>6</w:t>
      </w:r>
      <w:r w:rsidRPr="00977CBD">
        <w:rPr>
          <w:sz w:val="20"/>
          <w:szCs w:val="20"/>
        </w:rPr>
        <w:t xml:space="preserve"> ulegną</w:t>
      </w:r>
      <w:r w:rsidRPr="00AD4AC3">
        <w:rPr>
          <w:sz w:val="20"/>
          <w:szCs w:val="20"/>
        </w:rPr>
        <w:t xml:space="preserve"> zmianie, Beneficjent zobowiązuje się do pisemnego poinformowania Instytucji Zarządzającej RPO WZ, nie później niż w ciągu 7 dni od dnia zaistnienia tych okoliczności.</w:t>
      </w:r>
    </w:p>
    <w:p w:rsidR="008D3D1D" w:rsidRDefault="007A118F" w:rsidP="00BD3725">
      <w:pPr>
        <w:numPr>
          <w:ilvl w:val="0"/>
          <w:numId w:val="98"/>
        </w:numPr>
        <w:suppressAutoHyphens w:val="0"/>
        <w:jc w:val="both"/>
        <w:rPr>
          <w:sz w:val="20"/>
          <w:szCs w:val="20"/>
        </w:rPr>
      </w:pPr>
      <w:r w:rsidRPr="00AD4AC3">
        <w:rPr>
          <w:sz w:val="20"/>
          <w:szCs w:val="20"/>
        </w:rPr>
        <w:t xml:space="preserve">Beneficjent </w:t>
      </w:r>
      <w:r w:rsidR="000A209A">
        <w:rPr>
          <w:sz w:val="20"/>
          <w:szCs w:val="20"/>
        </w:rPr>
        <w:t>zobowiąz</w:t>
      </w:r>
      <w:r w:rsidR="00DE5610">
        <w:rPr>
          <w:sz w:val="20"/>
          <w:szCs w:val="20"/>
        </w:rPr>
        <w:t>uje się</w:t>
      </w:r>
      <w:r w:rsidR="000A209A">
        <w:rPr>
          <w:sz w:val="20"/>
          <w:szCs w:val="20"/>
        </w:rPr>
        <w:t xml:space="preserve"> do</w:t>
      </w:r>
      <w:r w:rsidRPr="00AD4AC3">
        <w:rPr>
          <w:sz w:val="20"/>
          <w:szCs w:val="20"/>
        </w:rPr>
        <w:t xml:space="preserve"> prowadz</w:t>
      </w:r>
      <w:r w:rsidR="000A209A">
        <w:rPr>
          <w:sz w:val="20"/>
          <w:szCs w:val="20"/>
        </w:rPr>
        <w:t>enia</w:t>
      </w:r>
      <w:r w:rsidRPr="00AD4AC3">
        <w:rPr>
          <w:sz w:val="20"/>
          <w:szCs w:val="20"/>
        </w:rPr>
        <w:t xml:space="preserve"> wyodrębnion</w:t>
      </w:r>
      <w:r w:rsidR="000A209A">
        <w:rPr>
          <w:sz w:val="20"/>
          <w:szCs w:val="20"/>
        </w:rPr>
        <w:t>ej</w:t>
      </w:r>
      <w:r w:rsidRPr="00AD4AC3">
        <w:rPr>
          <w:sz w:val="20"/>
          <w:szCs w:val="20"/>
        </w:rPr>
        <w:t xml:space="preserve"> ewidencj</w:t>
      </w:r>
      <w:r w:rsidR="000A209A">
        <w:rPr>
          <w:sz w:val="20"/>
          <w:szCs w:val="20"/>
        </w:rPr>
        <w:t>i</w:t>
      </w:r>
      <w:r w:rsidRPr="00AD4AC3">
        <w:rPr>
          <w:sz w:val="20"/>
          <w:szCs w:val="20"/>
        </w:rPr>
        <w:t xml:space="preserve"> księgow</w:t>
      </w:r>
      <w:r w:rsidR="000A209A">
        <w:rPr>
          <w:sz w:val="20"/>
          <w:szCs w:val="20"/>
        </w:rPr>
        <w:t>ej</w:t>
      </w:r>
      <w:r w:rsidRPr="00AD4AC3">
        <w:rPr>
          <w:sz w:val="20"/>
          <w:szCs w:val="20"/>
        </w:rPr>
        <w:t xml:space="preserve"> na potrzeby Projektu. Szczegółowe zasady prowadzenia wyodrębnionej ewidencji księgowej określają</w:t>
      </w:r>
      <w:r>
        <w:rPr>
          <w:sz w:val="20"/>
          <w:szCs w:val="20"/>
        </w:rPr>
        <w:t xml:space="preserve"> </w:t>
      </w:r>
      <w:r w:rsidR="00DE274A" w:rsidRPr="00DE274A">
        <w:rPr>
          <w:i/>
          <w:sz w:val="20"/>
          <w:szCs w:val="20"/>
        </w:rPr>
        <w:t>Zasady dotyczące prowadzenia przez beneficjentów wyodrębnionej ewidencji księgowej w projektach realizowanych w ramach Regionalnego Programu Operacyjnego Województwa Zachodniopomorskiego 2014-2020</w:t>
      </w:r>
      <w:r w:rsidRPr="00A006C8">
        <w:rPr>
          <w:i/>
          <w:sz w:val="20"/>
          <w:szCs w:val="20"/>
        </w:rPr>
        <w:t>,</w:t>
      </w:r>
      <w:r w:rsidRPr="00AD4AC3">
        <w:rPr>
          <w:sz w:val="20"/>
          <w:szCs w:val="20"/>
        </w:rPr>
        <w:t xml:space="preserve"> stanowiące załącznik nr </w:t>
      </w:r>
      <w:r w:rsidR="00F20661">
        <w:rPr>
          <w:sz w:val="20"/>
          <w:szCs w:val="20"/>
        </w:rPr>
        <w:t>4</w:t>
      </w:r>
      <w:r w:rsidRPr="00AD4AC3">
        <w:rPr>
          <w:sz w:val="20"/>
          <w:szCs w:val="20"/>
        </w:rPr>
        <w:t xml:space="preserve"> do </w:t>
      </w:r>
      <w:r w:rsidRPr="0007099A">
        <w:rPr>
          <w:sz w:val="20"/>
          <w:szCs w:val="20"/>
        </w:rPr>
        <w:t>Umowy.</w:t>
      </w:r>
    </w:p>
    <w:p w:rsidR="00F02414" w:rsidRDefault="007A118F" w:rsidP="00BD3725">
      <w:pPr>
        <w:numPr>
          <w:ilvl w:val="0"/>
          <w:numId w:val="98"/>
        </w:numPr>
        <w:suppressAutoHyphens w:val="0"/>
        <w:jc w:val="both"/>
        <w:rPr>
          <w:sz w:val="20"/>
          <w:szCs w:val="20"/>
        </w:rPr>
      </w:pPr>
      <w:r w:rsidRPr="00AD4AC3">
        <w:rPr>
          <w:sz w:val="20"/>
          <w:szCs w:val="20"/>
        </w:rPr>
        <w:t>Beneficjent zobowiąz</w:t>
      </w:r>
      <w:r w:rsidR="00DE5610">
        <w:rPr>
          <w:sz w:val="20"/>
          <w:szCs w:val="20"/>
        </w:rPr>
        <w:t>uje się</w:t>
      </w:r>
      <w:r w:rsidRPr="00AD4AC3">
        <w:rPr>
          <w:sz w:val="20"/>
          <w:szCs w:val="20"/>
        </w:rPr>
        <w:t xml:space="preserve"> do współpracy z podmiotami upoważnionymi przez Instytucję Zarządzającą RPO WZ do przeprowadzenia ewaluacji Projektu. W szczególności Beneficjent zobowiąz</w:t>
      </w:r>
      <w:r w:rsidR="00DE5610">
        <w:rPr>
          <w:sz w:val="20"/>
          <w:szCs w:val="20"/>
        </w:rPr>
        <w:t>uje się</w:t>
      </w:r>
      <w:r w:rsidR="00CB6B73">
        <w:rPr>
          <w:sz w:val="20"/>
          <w:szCs w:val="20"/>
        </w:rPr>
        <w:t xml:space="preserve"> </w:t>
      </w:r>
      <w:r w:rsidRPr="00AD4AC3">
        <w:rPr>
          <w:sz w:val="20"/>
          <w:szCs w:val="20"/>
        </w:rPr>
        <w:t xml:space="preserve">do: </w:t>
      </w:r>
    </w:p>
    <w:p w:rsidR="00F02414" w:rsidRDefault="007A118F" w:rsidP="00F02414">
      <w:pPr>
        <w:numPr>
          <w:ilvl w:val="1"/>
          <w:numId w:val="93"/>
        </w:numPr>
        <w:suppressAutoHyphens w:val="0"/>
        <w:jc w:val="both"/>
        <w:rPr>
          <w:sz w:val="20"/>
          <w:szCs w:val="20"/>
        </w:rPr>
      </w:pPr>
      <w:r w:rsidRPr="00F02414">
        <w:rPr>
          <w:sz w:val="20"/>
          <w:szCs w:val="20"/>
        </w:rPr>
        <w:t xml:space="preserve">przekazywania powyższym podmiotom wszelkich informacji i dokumentów dotyczących Projektu we wskazanym przez nie zakresie i terminach, </w:t>
      </w:r>
    </w:p>
    <w:p w:rsidR="00F02414" w:rsidRDefault="007A118F" w:rsidP="00F02414">
      <w:pPr>
        <w:numPr>
          <w:ilvl w:val="1"/>
          <w:numId w:val="93"/>
        </w:numPr>
        <w:suppressAutoHyphens w:val="0"/>
        <w:jc w:val="both"/>
        <w:rPr>
          <w:sz w:val="20"/>
          <w:szCs w:val="20"/>
        </w:rPr>
      </w:pPr>
      <w:r w:rsidRPr="00F02414">
        <w:rPr>
          <w:sz w:val="20"/>
          <w:szCs w:val="20"/>
        </w:rPr>
        <w:t xml:space="preserve">udziału w wywiadach, ankietach oraz badaniach ewaluacyjnych przeprowadzanych innymi metodami. </w:t>
      </w:r>
    </w:p>
    <w:p w:rsidR="008D3D1D" w:rsidRPr="00F02414" w:rsidRDefault="007A118F" w:rsidP="00BD3725">
      <w:pPr>
        <w:numPr>
          <w:ilvl w:val="0"/>
          <w:numId w:val="98"/>
        </w:numPr>
        <w:suppressAutoHyphens w:val="0"/>
        <w:jc w:val="both"/>
        <w:rPr>
          <w:sz w:val="20"/>
          <w:szCs w:val="20"/>
        </w:rPr>
      </w:pPr>
      <w:r w:rsidRPr="00F02414">
        <w:rPr>
          <w:sz w:val="20"/>
          <w:szCs w:val="20"/>
        </w:rPr>
        <w:t>Beneficjent</w:t>
      </w:r>
      <w:r w:rsidR="00CB6B73" w:rsidRPr="00F02414">
        <w:rPr>
          <w:sz w:val="20"/>
          <w:szCs w:val="20"/>
        </w:rPr>
        <w:t xml:space="preserve"> zobowiąz</w:t>
      </w:r>
      <w:r w:rsidR="00DE5610">
        <w:rPr>
          <w:sz w:val="20"/>
          <w:szCs w:val="20"/>
        </w:rPr>
        <w:t>uje się</w:t>
      </w:r>
      <w:r w:rsidR="00CB6B73" w:rsidRPr="00F02414">
        <w:rPr>
          <w:sz w:val="20"/>
          <w:szCs w:val="20"/>
        </w:rPr>
        <w:t xml:space="preserve"> do użytkowania</w:t>
      </w:r>
      <w:r w:rsidRPr="00F02414">
        <w:rPr>
          <w:sz w:val="20"/>
          <w:szCs w:val="20"/>
        </w:rPr>
        <w:t xml:space="preserve"> składnik</w:t>
      </w:r>
      <w:r w:rsidR="00CB6B73" w:rsidRPr="00F02414">
        <w:rPr>
          <w:sz w:val="20"/>
          <w:szCs w:val="20"/>
        </w:rPr>
        <w:t>ów</w:t>
      </w:r>
      <w:r w:rsidRPr="00F02414">
        <w:rPr>
          <w:sz w:val="20"/>
          <w:szCs w:val="20"/>
        </w:rPr>
        <w:t xml:space="preserve"> majątku będąc</w:t>
      </w:r>
      <w:r w:rsidR="00CB6B73" w:rsidRPr="00F02414">
        <w:rPr>
          <w:sz w:val="20"/>
          <w:szCs w:val="20"/>
        </w:rPr>
        <w:t xml:space="preserve">ych </w:t>
      </w:r>
      <w:r w:rsidRPr="00F02414">
        <w:rPr>
          <w:sz w:val="20"/>
          <w:szCs w:val="20"/>
        </w:rPr>
        <w:t>przedmiotem wydatków ponoszonych w ramach Projektu</w:t>
      </w:r>
      <w:r w:rsidR="00CB6B73" w:rsidRPr="00F02414">
        <w:rPr>
          <w:sz w:val="20"/>
          <w:szCs w:val="20"/>
        </w:rPr>
        <w:t xml:space="preserve"> </w:t>
      </w:r>
      <w:r w:rsidRPr="00F02414">
        <w:rPr>
          <w:sz w:val="20"/>
          <w:szCs w:val="20"/>
        </w:rPr>
        <w:t>zgodnie z celem oraz na zasadach określonych we wniosku o dofinansowanie pod rygorem uznania ich w całości lub w części za wydatki niekwalifikowalne.</w:t>
      </w:r>
    </w:p>
    <w:p w:rsidR="008D3D1D" w:rsidRDefault="008D3D1D">
      <w:pPr>
        <w:suppressAutoHyphens w:val="0"/>
        <w:jc w:val="both"/>
        <w:rPr>
          <w:sz w:val="20"/>
          <w:szCs w:val="20"/>
        </w:rPr>
      </w:pPr>
    </w:p>
    <w:p w:rsidR="007A118F" w:rsidRPr="00AD4AC3" w:rsidRDefault="007A118F" w:rsidP="007A118F">
      <w:pPr>
        <w:widowControl w:val="0"/>
        <w:autoSpaceDE w:val="0"/>
        <w:jc w:val="center"/>
        <w:rPr>
          <w:rFonts w:eastAsia="Arial"/>
          <w:b/>
          <w:sz w:val="20"/>
          <w:szCs w:val="20"/>
        </w:rPr>
      </w:pPr>
      <w:r w:rsidRPr="00AD4AC3">
        <w:rPr>
          <w:rFonts w:eastAsia="Arial"/>
          <w:b/>
          <w:sz w:val="20"/>
          <w:szCs w:val="20"/>
        </w:rPr>
        <w:t>Zasady i terminy składania harmonogramu płatności oraz wniosków o płatność</w:t>
      </w:r>
    </w:p>
    <w:p w:rsidR="007A118F" w:rsidRPr="00AD4AC3" w:rsidRDefault="007A118F" w:rsidP="007A118F">
      <w:pPr>
        <w:widowControl w:val="0"/>
        <w:autoSpaceDE w:val="0"/>
        <w:spacing w:after="240"/>
        <w:jc w:val="center"/>
        <w:rPr>
          <w:rFonts w:eastAsia="Arial"/>
          <w:b/>
          <w:sz w:val="20"/>
          <w:szCs w:val="20"/>
        </w:rPr>
      </w:pPr>
      <w:r w:rsidRPr="00AD4AC3">
        <w:rPr>
          <w:rFonts w:eastAsia="Arial"/>
          <w:b/>
          <w:sz w:val="20"/>
          <w:szCs w:val="20"/>
        </w:rPr>
        <w:t xml:space="preserve">§ </w:t>
      </w:r>
      <w:r w:rsidR="00B670A0">
        <w:rPr>
          <w:rFonts w:eastAsia="Arial"/>
          <w:b/>
          <w:sz w:val="20"/>
          <w:szCs w:val="20"/>
        </w:rPr>
        <w:t>8</w:t>
      </w:r>
    </w:p>
    <w:p w:rsidR="008A1F20" w:rsidRPr="00AD4AC3" w:rsidRDefault="008A1F20" w:rsidP="008A1F20">
      <w:pPr>
        <w:numPr>
          <w:ilvl w:val="0"/>
          <w:numId w:val="4"/>
        </w:numPr>
        <w:suppressAutoHyphens w:val="0"/>
        <w:autoSpaceDE w:val="0"/>
        <w:ind w:left="360"/>
        <w:jc w:val="both"/>
        <w:rPr>
          <w:sz w:val="20"/>
          <w:szCs w:val="20"/>
        </w:rPr>
      </w:pPr>
      <w:r w:rsidRPr="00AD4AC3">
        <w:rPr>
          <w:sz w:val="20"/>
          <w:szCs w:val="20"/>
        </w:rPr>
        <w:t xml:space="preserve">Beneficjent sporządza harmonogram płatności i przekazuje go za pośrednictwem SL2014. Harmonogram płatności powinien obejmować </w:t>
      </w:r>
      <w:r>
        <w:rPr>
          <w:sz w:val="20"/>
          <w:szCs w:val="20"/>
        </w:rPr>
        <w:t>ramy czasowe oraz terminy przekazywania przez Beneficjenta do Instytucji Zarządzającej RPO WZ kolejnych wniosków o płatność ze wskazaniem wydatków ogółem, kwalifikowalnych i wnioskowanych kwot dofinansowania.</w:t>
      </w:r>
    </w:p>
    <w:p w:rsidR="007A118F" w:rsidRPr="00AD4AC3" w:rsidRDefault="007A118F" w:rsidP="007A118F">
      <w:pPr>
        <w:numPr>
          <w:ilvl w:val="0"/>
          <w:numId w:val="4"/>
        </w:numPr>
        <w:suppressAutoHyphens w:val="0"/>
        <w:autoSpaceDE w:val="0"/>
        <w:ind w:left="360"/>
        <w:jc w:val="both"/>
        <w:rPr>
          <w:sz w:val="20"/>
          <w:szCs w:val="20"/>
        </w:rPr>
      </w:pPr>
      <w:r w:rsidRPr="00AD4AC3">
        <w:rPr>
          <w:sz w:val="20"/>
          <w:szCs w:val="20"/>
        </w:rPr>
        <w:t xml:space="preserve">Harmonogram płatności, o którym mowa w </w:t>
      </w:r>
      <w:r w:rsidRPr="00427BFE">
        <w:rPr>
          <w:sz w:val="20"/>
          <w:szCs w:val="20"/>
        </w:rPr>
        <w:t>ust. 1</w:t>
      </w:r>
      <w:r w:rsidRPr="00AD4AC3">
        <w:rPr>
          <w:sz w:val="20"/>
          <w:szCs w:val="20"/>
        </w:rPr>
        <w:t xml:space="preserve">, powinien zostać sporządzony i przekazany za pośrednictwem SL2014 przez Beneficjenta w terminie </w:t>
      </w:r>
      <w:r w:rsidRPr="00A42EEE">
        <w:rPr>
          <w:sz w:val="20"/>
          <w:szCs w:val="20"/>
        </w:rPr>
        <w:t>___</w:t>
      </w:r>
      <w:r w:rsidRPr="00AD4AC3">
        <w:rPr>
          <w:sz w:val="20"/>
          <w:szCs w:val="20"/>
        </w:rPr>
        <w:t xml:space="preserve"> dni od podpisania Umowy, nie później jednak niż wraz z pierwszym wnioskiem o płatność.</w:t>
      </w:r>
    </w:p>
    <w:p w:rsidR="007A118F" w:rsidRPr="00AD4AC3" w:rsidRDefault="007A118F" w:rsidP="007A118F">
      <w:pPr>
        <w:numPr>
          <w:ilvl w:val="0"/>
          <w:numId w:val="4"/>
        </w:numPr>
        <w:suppressAutoHyphens w:val="0"/>
        <w:autoSpaceDE w:val="0"/>
        <w:ind w:left="360"/>
        <w:jc w:val="both"/>
        <w:rPr>
          <w:sz w:val="20"/>
          <w:szCs w:val="20"/>
        </w:rPr>
      </w:pPr>
      <w:r w:rsidRPr="00AD4AC3">
        <w:rPr>
          <w:sz w:val="20"/>
          <w:szCs w:val="20"/>
        </w:rPr>
        <w:t xml:space="preserve">Instytucja Zarządzająca RPO WZ dokonuje weryfikacji harmonogramu płatności, o którym mowa w ust. 1, w terminie </w:t>
      </w:r>
      <w:r w:rsidRPr="00A42EEE">
        <w:rPr>
          <w:sz w:val="20"/>
          <w:szCs w:val="20"/>
        </w:rPr>
        <w:t>___</w:t>
      </w:r>
      <w:r w:rsidRPr="00AD4AC3">
        <w:rPr>
          <w:sz w:val="20"/>
          <w:szCs w:val="20"/>
        </w:rPr>
        <w:t>. W przypadku braku akceptacji przez Instytucję Zarządzającą RPO WZ harmonogramu płatności, o którym mowa w ust. 1, Beneficjent zobowiąz</w:t>
      </w:r>
      <w:r w:rsidR="00DE5610">
        <w:rPr>
          <w:sz w:val="20"/>
          <w:szCs w:val="20"/>
        </w:rPr>
        <w:t>uje się</w:t>
      </w:r>
      <w:r w:rsidRPr="00AD4AC3">
        <w:rPr>
          <w:sz w:val="20"/>
          <w:szCs w:val="20"/>
        </w:rPr>
        <w:t xml:space="preserve"> do jego poprawy i przekazania za pośrednictwem SL2014 w terminie </w:t>
      </w:r>
      <w:r w:rsidRPr="00A42EEE">
        <w:rPr>
          <w:sz w:val="20"/>
          <w:szCs w:val="20"/>
        </w:rPr>
        <w:t>___</w:t>
      </w:r>
      <w:r w:rsidRPr="00AD4AC3">
        <w:rPr>
          <w:sz w:val="20"/>
          <w:szCs w:val="20"/>
        </w:rPr>
        <w:t>.</w:t>
      </w:r>
    </w:p>
    <w:p w:rsidR="007A118F" w:rsidRPr="00AD4AC3" w:rsidRDefault="007A118F" w:rsidP="007A118F">
      <w:pPr>
        <w:numPr>
          <w:ilvl w:val="0"/>
          <w:numId w:val="4"/>
        </w:numPr>
        <w:suppressAutoHyphens w:val="0"/>
        <w:autoSpaceDE w:val="0"/>
        <w:ind w:left="360"/>
        <w:jc w:val="both"/>
        <w:rPr>
          <w:sz w:val="20"/>
          <w:szCs w:val="20"/>
        </w:rPr>
      </w:pPr>
      <w:r w:rsidRPr="00AD4AC3">
        <w:rPr>
          <w:sz w:val="20"/>
          <w:szCs w:val="20"/>
        </w:rPr>
        <w:t xml:space="preserve">Harmonogram płatności, o którym mowa w ust. 1, może podlegać aktualizacji. Aktualizacja ta jest skuteczna, pod warunkiem jej akceptacji przez Instytucję Zarządzającą RPO WZ i nie wymaga </w:t>
      </w:r>
      <w:r>
        <w:rPr>
          <w:sz w:val="20"/>
          <w:szCs w:val="20"/>
        </w:rPr>
        <w:t>zmiany</w:t>
      </w:r>
      <w:r w:rsidRPr="00AD4AC3">
        <w:rPr>
          <w:sz w:val="20"/>
          <w:szCs w:val="20"/>
        </w:rPr>
        <w:t xml:space="preserve"> Umowy. Instytucja Zarządzająca RPO WZ akceptuje </w:t>
      </w:r>
      <w:r w:rsidR="009227BD">
        <w:rPr>
          <w:sz w:val="20"/>
          <w:szCs w:val="20"/>
        </w:rPr>
        <w:t>albo</w:t>
      </w:r>
      <w:r w:rsidRPr="00AD4AC3">
        <w:rPr>
          <w:sz w:val="20"/>
          <w:szCs w:val="20"/>
        </w:rPr>
        <w:t xml:space="preserve"> odrzuca zmianę harmonogramu płatności w SL2014 w terminie do </w:t>
      </w:r>
      <w:r w:rsidRPr="00A42EEE">
        <w:rPr>
          <w:sz w:val="20"/>
          <w:szCs w:val="20"/>
        </w:rPr>
        <w:t>____</w:t>
      </w:r>
      <w:r w:rsidRPr="00AD4AC3">
        <w:rPr>
          <w:sz w:val="20"/>
          <w:szCs w:val="20"/>
        </w:rPr>
        <w:t xml:space="preserve"> od daty jej otrzymania.</w:t>
      </w:r>
    </w:p>
    <w:p w:rsidR="007A118F" w:rsidRPr="00AD4AC3" w:rsidRDefault="007A118F" w:rsidP="007A118F">
      <w:pPr>
        <w:numPr>
          <w:ilvl w:val="0"/>
          <w:numId w:val="4"/>
        </w:numPr>
        <w:tabs>
          <w:tab w:val="clear" w:pos="0"/>
        </w:tabs>
        <w:suppressAutoHyphens w:val="0"/>
        <w:ind w:left="363" w:hanging="363"/>
        <w:jc w:val="both"/>
        <w:rPr>
          <w:sz w:val="20"/>
          <w:szCs w:val="20"/>
        </w:rPr>
      </w:pPr>
      <w:r w:rsidRPr="00AD4AC3">
        <w:rPr>
          <w:sz w:val="20"/>
          <w:szCs w:val="20"/>
        </w:rPr>
        <w:t xml:space="preserve">Beneficjent składa wnioski o płatność zgodnie z harmonogramem płatności, o którym mowa w ust. 1, nie częściej jednak niż raz na miesiąc i nie rzadziej niż raz na kwartał, w terminie do 15 dni od zakończenia okresu objętego danym wnioskiem, pod warunkiem wniesienia prawidłowo ustanowionego zabezpieczenia </w:t>
      </w:r>
      <w:r>
        <w:rPr>
          <w:sz w:val="20"/>
          <w:szCs w:val="20"/>
        </w:rPr>
        <w:lastRenderedPageBreak/>
        <w:t xml:space="preserve">należytego wykonania </w:t>
      </w:r>
      <w:r w:rsidRPr="00AD4AC3">
        <w:rPr>
          <w:sz w:val="20"/>
          <w:szCs w:val="20"/>
        </w:rPr>
        <w:t xml:space="preserve">Umowy, o którym mowa w </w:t>
      </w:r>
      <w:r w:rsidRPr="00427BFE">
        <w:rPr>
          <w:sz w:val="20"/>
          <w:szCs w:val="20"/>
        </w:rPr>
        <w:t xml:space="preserve">§ </w:t>
      </w:r>
      <w:r w:rsidR="00D02AB1" w:rsidRPr="00427BFE">
        <w:rPr>
          <w:sz w:val="20"/>
          <w:szCs w:val="20"/>
        </w:rPr>
        <w:t>1</w:t>
      </w:r>
      <w:r w:rsidR="00F54AD7" w:rsidRPr="00427BFE">
        <w:rPr>
          <w:sz w:val="20"/>
          <w:szCs w:val="20"/>
        </w:rPr>
        <w:t>8</w:t>
      </w:r>
      <w:r w:rsidRPr="00AD4AC3">
        <w:rPr>
          <w:sz w:val="20"/>
          <w:szCs w:val="20"/>
        </w:rPr>
        <w:t xml:space="preserve"> Umowy. Przez termin złożenia wniosku o płatność rozumie się datę jego opublikowania w SL2014, z zastrzeżeniem ust. 10.</w:t>
      </w:r>
    </w:p>
    <w:p w:rsidR="007A118F" w:rsidRPr="00AD4AC3" w:rsidRDefault="007A118F" w:rsidP="007A118F">
      <w:pPr>
        <w:numPr>
          <w:ilvl w:val="0"/>
          <w:numId w:val="4"/>
        </w:numPr>
        <w:suppressAutoHyphens w:val="0"/>
        <w:ind w:left="363" w:hanging="363"/>
        <w:jc w:val="both"/>
        <w:rPr>
          <w:sz w:val="20"/>
          <w:szCs w:val="20"/>
        </w:rPr>
      </w:pPr>
      <w:r w:rsidRPr="00AD4AC3">
        <w:rPr>
          <w:sz w:val="20"/>
          <w:szCs w:val="20"/>
        </w:rPr>
        <w:t>W przypadku, gdy Beneficjent złoży kolejny wniosek o płatność, przed zatwierdzeniem przez Instytucję Zarządzającą RPO WZ poprzedniego wniosku o płatność, weryfikacja kolejnego wniosku o płatność zostaje wstrzymana do czasu zatwierdzenia poprzedniego wniosku o płatność. Termin weryfikacji</w:t>
      </w:r>
      <w:r w:rsidRPr="00AD4AC3">
        <w:rPr>
          <w:b/>
          <w:sz w:val="20"/>
          <w:szCs w:val="20"/>
        </w:rPr>
        <w:t xml:space="preserve"> </w:t>
      </w:r>
      <w:r w:rsidRPr="00AD4AC3">
        <w:rPr>
          <w:sz w:val="20"/>
          <w:szCs w:val="20"/>
        </w:rPr>
        <w:t>kolejnego wniosku o płatność rozpoczyna się w dniu następnym po zatwierdzeniu poprzedniego wniosku o płatność.</w:t>
      </w:r>
    </w:p>
    <w:p w:rsidR="007A118F" w:rsidRPr="00AD4AC3" w:rsidRDefault="007A118F" w:rsidP="007A118F">
      <w:pPr>
        <w:numPr>
          <w:ilvl w:val="0"/>
          <w:numId w:val="4"/>
        </w:numPr>
        <w:suppressAutoHyphens w:val="0"/>
        <w:ind w:left="363"/>
        <w:jc w:val="both"/>
        <w:rPr>
          <w:sz w:val="20"/>
          <w:szCs w:val="20"/>
        </w:rPr>
      </w:pPr>
      <w:r w:rsidRPr="00AD4AC3">
        <w:rPr>
          <w:sz w:val="20"/>
          <w:szCs w:val="20"/>
        </w:rPr>
        <w:t xml:space="preserve">Brak wydatków w ramach Projektu nie zwalnia z obowiązku wskazanego w ust. 5, z tym, że w takim wypadku we wniosku o płatność należy wypełnić tylko część sprawozdawczą. W sytuacji, w której Beneficjent dysponuje nierozliczonymi środkami dofinansowania pochodzącymi z zaliczki, zastosowanie ma dodatkowo </w:t>
      </w:r>
      <w:r w:rsidRPr="008D6B59">
        <w:rPr>
          <w:sz w:val="20"/>
          <w:szCs w:val="20"/>
        </w:rPr>
        <w:t xml:space="preserve">§ </w:t>
      </w:r>
      <w:r w:rsidR="00F54AD7" w:rsidRPr="008D6B59">
        <w:rPr>
          <w:sz w:val="20"/>
          <w:szCs w:val="20"/>
        </w:rPr>
        <w:t>10</w:t>
      </w:r>
      <w:r w:rsidRPr="008D6B59">
        <w:rPr>
          <w:sz w:val="20"/>
          <w:szCs w:val="20"/>
        </w:rPr>
        <w:t xml:space="preserve"> ust. 10</w:t>
      </w:r>
      <w:r w:rsidRPr="00AD4AC3">
        <w:rPr>
          <w:sz w:val="20"/>
          <w:szCs w:val="20"/>
        </w:rPr>
        <w:t xml:space="preserve"> Umowy.</w:t>
      </w:r>
    </w:p>
    <w:p w:rsidR="007A118F" w:rsidRPr="00AD4AC3" w:rsidRDefault="007A118F" w:rsidP="007A118F">
      <w:pPr>
        <w:numPr>
          <w:ilvl w:val="0"/>
          <w:numId w:val="4"/>
        </w:numPr>
        <w:suppressAutoHyphens w:val="0"/>
        <w:autoSpaceDE w:val="0"/>
        <w:ind w:left="363" w:hanging="363"/>
        <w:jc w:val="both"/>
        <w:rPr>
          <w:sz w:val="20"/>
          <w:szCs w:val="20"/>
        </w:rPr>
      </w:pPr>
      <w:r w:rsidRPr="00AD4AC3">
        <w:rPr>
          <w:sz w:val="20"/>
          <w:szCs w:val="20"/>
        </w:rPr>
        <w:t>Beneficjent składa wniosek o płatność w jednej z następujących form:</w:t>
      </w:r>
    </w:p>
    <w:p w:rsidR="007A118F" w:rsidRPr="00AD4AC3" w:rsidRDefault="007A118F" w:rsidP="007A118F">
      <w:pPr>
        <w:numPr>
          <w:ilvl w:val="0"/>
          <w:numId w:val="20"/>
        </w:numPr>
        <w:suppressAutoHyphens w:val="0"/>
        <w:autoSpaceDE w:val="0"/>
        <w:jc w:val="both"/>
        <w:rPr>
          <w:sz w:val="20"/>
          <w:szCs w:val="20"/>
        </w:rPr>
      </w:pPr>
      <w:r w:rsidRPr="00AD4AC3">
        <w:rPr>
          <w:sz w:val="20"/>
          <w:szCs w:val="20"/>
        </w:rPr>
        <w:t>refundacyjny – w którym wnioskuje o refundację,</w:t>
      </w:r>
    </w:p>
    <w:p w:rsidR="007A118F" w:rsidRPr="00AD4AC3" w:rsidRDefault="007A118F" w:rsidP="007A118F">
      <w:pPr>
        <w:numPr>
          <w:ilvl w:val="0"/>
          <w:numId w:val="20"/>
        </w:numPr>
        <w:suppressAutoHyphens w:val="0"/>
        <w:autoSpaceDE w:val="0"/>
        <w:jc w:val="both"/>
        <w:rPr>
          <w:sz w:val="20"/>
          <w:szCs w:val="20"/>
        </w:rPr>
      </w:pPr>
      <w:r w:rsidRPr="00AD4AC3">
        <w:rPr>
          <w:sz w:val="20"/>
          <w:szCs w:val="20"/>
        </w:rPr>
        <w:t>zaliczkowy – w którym wnioskuje o zaliczkę,</w:t>
      </w:r>
    </w:p>
    <w:p w:rsidR="007A118F" w:rsidRPr="00AD4AC3" w:rsidRDefault="007A118F" w:rsidP="007A118F">
      <w:pPr>
        <w:numPr>
          <w:ilvl w:val="0"/>
          <w:numId w:val="20"/>
        </w:numPr>
        <w:suppressAutoHyphens w:val="0"/>
        <w:jc w:val="both"/>
        <w:rPr>
          <w:sz w:val="20"/>
          <w:szCs w:val="20"/>
        </w:rPr>
      </w:pPr>
      <w:proofErr w:type="spellStart"/>
      <w:r w:rsidRPr="00AD4AC3">
        <w:rPr>
          <w:sz w:val="20"/>
          <w:szCs w:val="20"/>
        </w:rPr>
        <w:t>refundacyjno</w:t>
      </w:r>
      <w:proofErr w:type="spellEnd"/>
      <w:r w:rsidRPr="00AD4AC3">
        <w:rPr>
          <w:sz w:val="20"/>
          <w:szCs w:val="20"/>
        </w:rPr>
        <w:t>–zaliczkowy – w którym wnioskuje równocześnie o refundację i zaliczkę,</w:t>
      </w:r>
    </w:p>
    <w:p w:rsidR="007A118F" w:rsidRPr="00AD4AC3" w:rsidRDefault="007A118F" w:rsidP="007A118F">
      <w:pPr>
        <w:numPr>
          <w:ilvl w:val="0"/>
          <w:numId w:val="20"/>
        </w:numPr>
        <w:suppressAutoHyphens w:val="0"/>
        <w:jc w:val="both"/>
        <w:rPr>
          <w:sz w:val="20"/>
          <w:szCs w:val="20"/>
        </w:rPr>
      </w:pPr>
      <w:r w:rsidRPr="00AD4AC3">
        <w:rPr>
          <w:sz w:val="20"/>
          <w:szCs w:val="20"/>
        </w:rPr>
        <w:t xml:space="preserve">rozliczający zaliczkę – w którym rozlicza kwotę przekazanej wcześniej zaliczki, </w:t>
      </w:r>
    </w:p>
    <w:p w:rsidR="007A118F" w:rsidRPr="00AD4AC3" w:rsidRDefault="007A118F" w:rsidP="007A118F">
      <w:pPr>
        <w:numPr>
          <w:ilvl w:val="0"/>
          <w:numId w:val="20"/>
        </w:numPr>
        <w:suppressAutoHyphens w:val="0"/>
        <w:jc w:val="both"/>
        <w:rPr>
          <w:sz w:val="20"/>
          <w:szCs w:val="20"/>
        </w:rPr>
      </w:pPr>
      <w:proofErr w:type="spellStart"/>
      <w:r w:rsidRPr="00AD4AC3">
        <w:rPr>
          <w:sz w:val="20"/>
          <w:szCs w:val="20"/>
        </w:rPr>
        <w:t>refundacyjno</w:t>
      </w:r>
      <w:proofErr w:type="spellEnd"/>
      <w:r w:rsidRPr="00AD4AC3">
        <w:rPr>
          <w:sz w:val="20"/>
          <w:szCs w:val="20"/>
        </w:rPr>
        <w:t>–zaliczkowy–rozliczający zaliczkę</w:t>
      </w:r>
      <w:r>
        <w:rPr>
          <w:sz w:val="20"/>
          <w:szCs w:val="20"/>
        </w:rPr>
        <w:t xml:space="preserve"> </w:t>
      </w:r>
      <w:r w:rsidR="009C5319">
        <w:rPr>
          <w:sz w:val="20"/>
          <w:szCs w:val="20"/>
        </w:rPr>
        <w:t>–</w:t>
      </w:r>
      <w:r>
        <w:rPr>
          <w:sz w:val="20"/>
          <w:szCs w:val="20"/>
        </w:rPr>
        <w:t xml:space="preserve"> </w:t>
      </w:r>
      <w:r w:rsidRPr="00AD4AC3">
        <w:rPr>
          <w:sz w:val="20"/>
          <w:szCs w:val="20"/>
        </w:rPr>
        <w:t>w którym wnioskuje równocześnie o refundację i zaliczkę, a także rozlicza przekazaną wcześniej zaliczkę,</w:t>
      </w:r>
    </w:p>
    <w:p w:rsidR="007A118F" w:rsidRPr="00AD4AC3" w:rsidRDefault="007A118F" w:rsidP="007A118F">
      <w:pPr>
        <w:numPr>
          <w:ilvl w:val="0"/>
          <w:numId w:val="20"/>
        </w:numPr>
        <w:suppressAutoHyphens w:val="0"/>
        <w:jc w:val="both"/>
        <w:rPr>
          <w:sz w:val="20"/>
          <w:szCs w:val="20"/>
        </w:rPr>
      </w:pPr>
      <w:proofErr w:type="spellStart"/>
      <w:r w:rsidRPr="00AD4AC3">
        <w:rPr>
          <w:sz w:val="20"/>
          <w:szCs w:val="20"/>
        </w:rPr>
        <w:t>refundacyjno</w:t>
      </w:r>
      <w:proofErr w:type="spellEnd"/>
      <w:r w:rsidRPr="00AD4AC3">
        <w:rPr>
          <w:sz w:val="20"/>
          <w:szCs w:val="20"/>
        </w:rPr>
        <w:t>–rozliczający zaliczkę – w którym wnioskuje o refundację, a także rozlicza przekazaną wcześniej zaliczkę,</w:t>
      </w:r>
    </w:p>
    <w:p w:rsidR="007A118F" w:rsidRPr="00AD4AC3" w:rsidRDefault="007A118F" w:rsidP="007A118F">
      <w:pPr>
        <w:numPr>
          <w:ilvl w:val="0"/>
          <w:numId w:val="20"/>
        </w:numPr>
        <w:suppressAutoHyphens w:val="0"/>
        <w:jc w:val="both"/>
        <w:rPr>
          <w:sz w:val="20"/>
          <w:szCs w:val="20"/>
        </w:rPr>
      </w:pPr>
      <w:r w:rsidRPr="00AD4AC3">
        <w:rPr>
          <w:sz w:val="20"/>
          <w:szCs w:val="20"/>
        </w:rPr>
        <w:t>sprawozdawczy – w przypadku, gdy nie rozlicza żadnych wydatków, a sprawozdaje tylko postęp rzeczowy z realizacji Projektu,</w:t>
      </w:r>
    </w:p>
    <w:p w:rsidR="007A118F" w:rsidRPr="00AD4AC3" w:rsidRDefault="007A118F" w:rsidP="007A118F">
      <w:pPr>
        <w:numPr>
          <w:ilvl w:val="0"/>
          <w:numId w:val="20"/>
        </w:numPr>
        <w:suppressAutoHyphens w:val="0"/>
        <w:jc w:val="both"/>
        <w:rPr>
          <w:sz w:val="20"/>
          <w:szCs w:val="20"/>
        </w:rPr>
      </w:pPr>
      <w:r w:rsidRPr="00AD4AC3">
        <w:rPr>
          <w:sz w:val="20"/>
          <w:szCs w:val="20"/>
        </w:rPr>
        <w:t xml:space="preserve">o płatność końcową – ostatni wniosek składany przez Beneficjenta po zakończeniu realizacji Projektu, który może mieć formę wniosku, o którym mowa w </w:t>
      </w:r>
      <w:r w:rsidRPr="00020369">
        <w:rPr>
          <w:sz w:val="20"/>
          <w:szCs w:val="20"/>
        </w:rPr>
        <w:t>pkt 1) albo pkt 6).</w:t>
      </w:r>
    </w:p>
    <w:p w:rsidR="007A118F" w:rsidRPr="00AD4AC3" w:rsidRDefault="007A118F" w:rsidP="007A118F">
      <w:pPr>
        <w:numPr>
          <w:ilvl w:val="0"/>
          <w:numId w:val="4"/>
        </w:numPr>
        <w:tabs>
          <w:tab w:val="clear" w:pos="0"/>
          <w:tab w:val="num" w:pos="-360"/>
        </w:tabs>
        <w:ind w:left="360"/>
        <w:jc w:val="both"/>
        <w:rPr>
          <w:sz w:val="20"/>
          <w:szCs w:val="20"/>
        </w:rPr>
      </w:pPr>
      <w:r w:rsidRPr="00AD4AC3">
        <w:rPr>
          <w:sz w:val="20"/>
          <w:szCs w:val="20"/>
        </w:rPr>
        <w:t>Beneficjent składa wniosek o płatność oraz dokumenty niezbędne do rozliczenia Projektu za pośrednictwem SL2014. Wniosek o płatność powinien być przygotowany zgodnie z instrukcją do SL2014 udostępnioną przez Instytucję Zarządzającą RPO WZ na stronie internetowej Programu.</w:t>
      </w:r>
    </w:p>
    <w:p w:rsidR="007A118F" w:rsidRPr="00AD4AC3" w:rsidRDefault="007A118F" w:rsidP="007A118F">
      <w:pPr>
        <w:numPr>
          <w:ilvl w:val="0"/>
          <w:numId w:val="4"/>
        </w:numPr>
        <w:tabs>
          <w:tab w:val="clear" w:pos="0"/>
          <w:tab w:val="num" w:pos="-360"/>
        </w:tabs>
        <w:ind w:left="360"/>
        <w:jc w:val="both"/>
        <w:rPr>
          <w:sz w:val="20"/>
          <w:szCs w:val="20"/>
        </w:rPr>
      </w:pPr>
      <w:r w:rsidRPr="00AD4AC3">
        <w:rPr>
          <w:sz w:val="20"/>
          <w:szCs w:val="20"/>
        </w:rPr>
        <w:t xml:space="preserve">W przypadku, gdy z powodów technicznych opublikowanie wniosku o płatność za pośrednictwem SL2014 nie jest możliwe, Beneficjent, za zgodą Instytucji Zarządzającej RPO WZ, składa go w inny sposób i </w:t>
      </w:r>
      <w:r>
        <w:rPr>
          <w:sz w:val="20"/>
          <w:szCs w:val="20"/>
        </w:rPr>
        <w:t xml:space="preserve">w </w:t>
      </w:r>
      <w:r w:rsidRPr="00AD4AC3">
        <w:rPr>
          <w:sz w:val="20"/>
          <w:szCs w:val="20"/>
        </w:rPr>
        <w:t>terminie wskazanym przez Instytucję Zarządzającą RPO WZ,</w:t>
      </w:r>
      <w:r w:rsidRPr="00AD4AC3">
        <w:rPr>
          <w:b/>
          <w:sz w:val="20"/>
          <w:szCs w:val="20"/>
        </w:rPr>
        <w:t xml:space="preserve"> </w:t>
      </w:r>
      <w:r w:rsidRPr="00AD4AC3">
        <w:rPr>
          <w:sz w:val="20"/>
          <w:szCs w:val="20"/>
        </w:rPr>
        <w:t xml:space="preserve">przy czym Beneficjent </w:t>
      </w:r>
      <w:r w:rsidR="00394A5F">
        <w:rPr>
          <w:sz w:val="20"/>
          <w:szCs w:val="20"/>
        </w:rPr>
        <w:t>zobowiąz</w:t>
      </w:r>
      <w:r w:rsidR="00DE5610">
        <w:rPr>
          <w:sz w:val="20"/>
          <w:szCs w:val="20"/>
        </w:rPr>
        <w:t>uje się</w:t>
      </w:r>
      <w:r w:rsidR="00394A5F">
        <w:rPr>
          <w:sz w:val="20"/>
          <w:szCs w:val="20"/>
        </w:rPr>
        <w:t xml:space="preserve"> </w:t>
      </w:r>
      <w:r w:rsidRPr="00AD4AC3">
        <w:rPr>
          <w:sz w:val="20"/>
          <w:szCs w:val="20"/>
        </w:rPr>
        <w:t>do złożenia wniosku za pośrednictwem SL2014 niezwłocznie po ustaniu przyczyn, o których mowa w zdaniu poprzedzającym.</w:t>
      </w:r>
    </w:p>
    <w:p w:rsidR="007A118F" w:rsidRPr="00AD4AC3" w:rsidRDefault="007A118F" w:rsidP="007A118F">
      <w:pPr>
        <w:numPr>
          <w:ilvl w:val="0"/>
          <w:numId w:val="4"/>
        </w:numPr>
        <w:tabs>
          <w:tab w:val="clear" w:pos="0"/>
          <w:tab w:val="num" w:pos="-360"/>
        </w:tabs>
        <w:ind w:left="360"/>
        <w:jc w:val="both"/>
        <w:rPr>
          <w:sz w:val="20"/>
          <w:szCs w:val="20"/>
        </w:rPr>
      </w:pPr>
      <w:r w:rsidRPr="00AD4AC3">
        <w:rPr>
          <w:sz w:val="20"/>
          <w:szCs w:val="20"/>
        </w:rPr>
        <w:t>Beneficjent wraz z każdym wnioskiem o płatność, z wyłączeniem wniosków o płatność, o któryc</w:t>
      </w:r>
      <w:r w:rsidR="009A396C">
        <w:rPr>
          <w:sz w:val="20"/>
          <w:szCs w:val="20"/>
        </w:rPr>
        <w:t xml:space="preserve">h mowa w </w:t>
      </w:r>
      <w:r w:rsidR="009A396C" w:rsidRPr="00E55BA3">
        <w:rPr>
          <w:sz w:val="20"/>
          <w:szCs w:val="20"/>
        </w:rPr>
        <w:t>ust. 8 pkt 2) i pkt 7</w:t>
      </w:r>
      <w:r w:rsidRPr="00E55BA3">
        <w:rPr>
          <w:sz w:val="20"/>
          <w:szCs w:val="20"/>
        </w:rPr>
        <w:t>)</w:t>
      </w:r>
      <w:r w:rsidRPr="00AD4AC3">
        <w:rPr>
          <w:sz w:val="20"/>
          <w:szCs w:val="20"/>
        </w:rPr>
        <w:t xml:space="preserve"> Umowy, za pośrednictwem SL2014 przedkłada w szczególności:</w:t>
      </w:r>
    </w:p>
    <w:p w:rsidR="007A118F" w:rsidRPr="00AD4AC3" w:rsidRDefault="007A118F" w:rsidP="007A118F">
      <w:pPr>
        <w:numPr>
          <w:ilvl w:val="0"/>
          <w:numId w:val="21"/>
        </w:numPr>
        <w:suppressAutoHyphens w:val="0"/>
        <w:jc w:val="both"/>
        <w:rPr>
          <w:sz w:val="20"/>
          <w:szCs w:val="20"/>
        </w:rPr>
      </w:pPr>
      <w:r w:rsidRPr="00AD4AC3">
        <w:rPr>
          <w:sz w:val="20"/>
          <w:szCs w:val="20"/>
        </w:rPr>
        <w:t>faktury lub inne dokumenty o równoważnej wartości dowodowej,</w:t>
      </w:r>
    </w:p>
    <w:p w:rsidR="007A118F" w:rsidRPr="00AD4AC3" w:rsidRDefault="007A118F" w:rsidP="007A118F">
      <w:pPr>
        <w:numPr>
          <w:ilvl w:val="0"/>
          <w:numId w:val="21"/>
        </w:numPr>
        <w:suppressAutoHyphens w:val="0"/>
        <w:jc w:val="both"/>
        <w:rPr>
          <w:sz w:val="20"/>
          <w:szCs w:val="20"/>
        </w:rPr>
      </w:pPr>
      <w:r w:rsidRPr="00AD4AC3">
        <w:rPr>
          <w:sz w:val="20"/>
          <w:szCs w:val="20"/>
        </w:rPr>
        <w:t>w przypadku rozliczania transzy zaliczki – wyciąg z rachunku bankowego Beneficjenta dot. zaliczki,</w:t>
      </w:r>
    </w:p>
    <w:p w:rsidR="007A118F" w:rsidRPr="00AD4AC3" w:rsidRDefault="007A118F" w:rsidP="007A118F">
      <w:pPr>
        <w:numPr>
          <w:ilvl w:val="0"/>
          <w:numId w:val="21"/>
        </w:numPr>
        <w:suppressAutoHyphens w:val="0"/>
        <w:jc w:val="both"/>
        <w:rPr>
          <w:sz w:val="20"/>
          <w:szCs w:val="20"/>
        </w:rPr>
      </w:pPr>
      <w:r w:rsidRPr="00AD4AC3">
        <w:rPr>
          <w:sz w:val="20"/>
          <w:szCs w:val="20"/>
        </w:rPr>
        <w:t>wyciągi bankowe lub inne dokumenty potwierdzające poniesienie wydatków rozliczanych w danym wniosku o płatność – należy dołączyć wyciąg bankowy lub inny dokument potwierdzający dokonanie zapłaty za całą wartość faktury lub dokumentu o równoważnej wartości dowodowej, a nie tylko wydatku kwalifikowalnego lub kwoty dofinansowania,</w:t>
      </w:r>
    </w:p>
    <w:p w:rsidR="00FC35AB" w:rsidRDefault="0041081A">
      <w:pPr>
        <w:numPr>
          <w:ilvl w:val="0"/>
          <w:numId w:val="21"/>
        </w:numPr>
        <w:suppressAutoHyphens w:val="0"/>
        <w:jc w:val="both"/>
        <w:rPr>
          <w:sz w:val="20"/>
          <w:szCs w:val="20"/>
        </w:rPr>
      </w:pPr>
      <w:r>
        <w:rPr>
          <w:rFonts w:eastAsia="Calibri"/>
          <w:sz w:val="20"/>
          <w:szCs w:val="20"/>
          <w:lang w:eastAsia="en-US"/>
        </w:rPr>
        <w:t>protokoły potwierdzające</w:t>
      </w:r>
      <w:r w:rsidR="008A1F20" w:rsidRPr="00AD4AC3">
        <w:rPr>
          <w:rFonts w:eastAsia="Calibri"/>
          <w:sz w:val="20"/>
          <w:szCs w:val="20"/>
          <w:lang w:eastAsia="en-US"/>
        </w:rPr>
        <w:t xml:space="preserve"> bezuster</w:t>
      </w:r>
      <w:r>
        <w:rPr>
          <w:rFonts w:eastAsia="Calibri"/>
          <w:sz w:val="20"/>
          <w:szCs w:val="20"/>
          <w:lang w:eastAsia="en-US"/>
        </w:rPr>
        <w:t>kowy odbiór lub później uzyskane/wystawione</w:t>
      </w:r>
      <w:r w:rsidR="008A1F20" w:rsidRPr="00AD4AC3">
        <w:rPr>
          <w:rFonts w:eastAsia="Calibri"/>
          <w:sz w:val="20"/>
          <w:szCs w:val="20"/>
          <w:lang w:eastAsia="en-US"/>
        </w:rPr>
        <w:t xml:space="preserve"> dokument</w:t>
      </w:r>
      <w:r>
        <w:rPr>
          <w:rFonts w:eastAsia="Calibri"/>
          <w:sz w:val="20"/>
          <w:szCs w:val="20"/>
          <w:lang w:eastAsia="en-US"/>
        </w:rPr>
        <w:t>y</w:t>
      </w:r>
      <w:r w:rsidR="008A1F20" w:rsidRPr="00AD4AC3">
        <w:rPr>
          <w:rFonts w:eastAsia="Calibri"/>
          <w:sz w:val="20"/>
          <w:szCs w:val="20"/>
          <w:lang w:eastAsia="en-US"/>
        </w:rPr>
        <w:t xml:space="preserve"> (w szczególności dokument</w:t>
      </w:r>
      <w:r>
        <w:rPr>
          <w:rFonts w:eastAsia="Calibri"/>
          <w:sz w:val="20"/>
          <w:szCs w:val="20"/>
          <w:lang w:eastAsia="en-US"/>
        </w:rPr>
        <w:t>y</w:t>
      </w:r>
      <w:r w:rsidR="008A1F20" w:rsidRPr="00AD4AC3">
        <w:rPr>
          <w:rFonts w:eastAsia="Calibri"/>
          <w:sz w:val="20"/>
          <w:szCs w:val="20"/>
          <w:lang w:eastAsia="en-US"/>
        </w:rPr>
        <w:t xml:space="preserve"> </w:t>
      </w:r>
      <w:r w:rsidR="008A1F20" w:rsidRPr="00A93954">
        <w:rPr>
          <w:rFonts w:eastAsia="Calibri"/>
          <w:sz w:val="20"/>
          <w:szCs w:val="20"/>
          <w:lang w:eastAsia="en-US"/>
        </w:rPr>
        <w:t>OT i inne</w:t>
      </w:r>
      <w:r w:rsidR="008A1F20" w:rsidRPr="00AD4AC3">
        <w:rPr>
          <w:rFonts w:eastAsia="Calibri"/>
          <w:sz w:val="20"/>
          <w:szCs w:val="20"/>
          <w:lang w:eastAsia="en-US"/>
        </w:rPr>
        <w:t xml:space="preserve"> równoważne dokumenty)</w:t>
      </w:r>
      <w:r w:rsidR="008A1F20" w:rsidRPr="00AD4AC3">
        <w:rPr>
          <w:sz w:val="20"/>
          <w:szCs w:val="20"/>
        </w:rPr>
        <w:t>,</w:t>
      </w:r>
      <w:r w:rsidR="00DE274A" w:rsidRPr="00DE274A">
        <w:rPr>
          <w:sz w:val="20"/>
          <w:szCs w:val="20"/>
        </w:rPr>
        <w:t xml:space="preserve"> jeżeli Instytucja Zarządzająca RPO WZ wezwie do ich złożenia</w:t>
      </w:r>
      <w:r w:rsidR="00DE274A">
        <w:rPr>
          <w:sz w:val="20"/>
          <w:szCs w:val="20"/>
        </w:rPr>
        <w:t>,</w:t>
      </w:r>
    </w:p>
    <w:p w:rsidR="00FC35AB" w:rsidRPr="00FC35AB" w:rsidRDefault="008A1F20">
      <w:pPr>
        <w:numPr>
          <w:ilvl w:val="0"/>
          <w:numId w:val="21"/>
        </w:numPr>
        <w:suppressAutoHyphens w:val="0"/>
        <w:jc w:val="both"/>
        <w:rPr>
          <w:sz w:val="20"/>
          <w:szCs w:val="20"/>
        </w:rPr>
      </w:pPr>
      <w:r w:rsidRPr="008A1F20">
        <w:rPr>
          <w:sz w:val="20"/>
          <w:szCs w:val="20"/>
        </w:rPr>
        <w:t xml:space="preserve">w przypadku wniosku o płatność końcową – </w:t>
      </w:r>
      <w:r w:rsidR="008C2B2D">
        <w:rPr>
          <w:sz w:val="20"/>
          <w:szCs w:val="20"/>
        </w:rPr>
        <w:t xml:space="preserve">dokumenty potwierdzające zakończenie realizacji Projektu oraz w przypadku, gdy w ramach Projektu zaplanowano roboty budowlane, </w:t>
      </w:r>
      <w:r w:rsidRPr="008A1F20">
        <w:rPr>
          <w:sz w:val="20"/>
          <w:szCs w:val="20"/>
        </w:rPr>
        <w:t>ostateczne pozwolenie na użytkowanie/dokument stwierdzający brak sprzeciwu wobec przystąpienia do użytkowania</w:t>
      </w:r>
      <w:r>
        <w:rPr>
          <w:sz w:val="20"/>
          <w:szCs w:val="20"/>
        </w:rPr>
        <w:t>,</w:t>
      </w:r>
    </w:p>
    <w:p w:rsidR="00B670A0" w:rsidRPr="005E59A6" w:rsidRDefault="00BB0EED" w:rsidP="00435F1F">
      <w:pPr>
        <w:numPr>
          <w:ilvl w:val="0"/>
          <w:numId w:val="21"/>
        </w:numPr>
        <w:suppressAutoHyphens w:val="0"/>
        <w:jc w:val="both"/>
        <w:rPr>
          <w:sz w:val="20"/>
          <w:szCs w:val="20"/>
        </w:rPr>
      </w:pPr>
      <w:r w:rsidRPr="005E59A6">
        <w:rPr>
          <w:sz w:val="20"/>
          <w:szCs w:val="20"/>
        </w:rPr>
        <w:t>oświadczenie</w:t>
      </w:r>
      <w:r w:rsidR="00B670A0" w:rsidRPr="005E59A6">
        <w:rPr>
          <w:sz w:val="20"/>
          <w:szCs w:val="20"/>
        </w:rPr>
        <w:t>, że nie nastąpiła zmiana w kwalifikacji podatku od towarów i usług  w stosunku do danych zawartych we wniosku o</w:t>
      </w:r>
      <w:r w:rsidR="009C72B2">
        <w:rPr>
          <w:sz w:val="20"/>
          <w:szCs w:val="20"/>
        </w:rPr>
        <w:t xml:space="preserve"> </w:t>
      </w:r>
      <w:r w:rsidR="00B670A0" w:rsidRPr="005E59A6">
        <w:rPr>
          <w:sz w:val="20"/>
          <w:szCs w:val="20"/>
        </w:rPr>
        <w:t>dofinansowanie</w:t>
      </w:r>
      <w:r w:rsidR="00E739CA">
        <w:rPr>
          <w:rStyle w:val="Odwoanieprzypisudolnego"/>
          <w:sz w:val="20"/>
          <w:szCs w:val="20"/>
        </w:rPr>
        <w:footnoteReference w:id="31"/>
      </w:r>
      <w:r w:rsidR="00B670A0" w:rsidRPr="005E59A6">
        <w:rPr>
          <w:sz w:val="20"/>
          <w:szCs w:val="20"/>
        </w:rPr>
        <w:t>,</w:t>
      </w:r>
    </w:p>
    <w:p w:rsidR="007A118F" w:rsidRPr="00AD4AC3" w:rsidRDefault="007A118F" w:rsidP="007A118F">
      <w:pPr>
        <w:numPr>
          <w:ilvl w:val="0"/>
          <w:numId w:val="21"/>
        </w:numPr>
        <w:suppressAutoHyphens w:val="0"/>
        <w:jc w:val="both"/>
        <w:rPr>
          <w:sz w:val="20"/>
          <w:szCs w:val="20"/>
        </w:rPr>
      </w:pPr>
      <w:r w:rsidRPr="00AD4AC3">
        <w:rPr>
          <w:sz w:val="20"/>
          <w:szCs w:val="20"/>
        </w:rPr>
        <w:t xml:space="preserve">w przypadku rozliczania po raz pierwszy wydatków – dokumenty związane z przeprowadzeniem zamówienia zgodnie z </w:t>
      </w:r>
      <w:r w:rsidRPr="00531D58">
        <w:rPr>
          <w:sz w:val="20"/>
          <w:szCs w:val="20"/>
        </w:rPr>
        <w:t xml:space="preserve">§ </w:t>
      </w:r>
      <w:r w:rsidR="005F4EFF" w:rsidRPr="00531D58">
        <w:rPr>
          <w:sz w:val="20"/>
          <w:szCs w:val="20"/>
        </w:rPr>
        <w:t>1</w:t>
      </w:r>
      <w:r w:rsidR="00F54AD7" w:rsidRPr="00531D58">
        <w:rPr>
          <w:sz w:val="20"/>
          <w:szCs w:val="20"/>
        </w:rPr>
        <w:t>9</w:t>
      </w:r>
      <w:r w:rsidRPr="00AD4AC3">
        <w:rPr>
          <w:sz w:val="20"/>
          <w:szCs w:val="20"/>
        </w:rPr>
        <w:t xml:space="preserve"> Umowy</w:t>
      </w:r>
      <w:r w:rsidR="00491794">
        <w:rPr>
          <w:sz w:val="20"/>
          <w:szCs w:val="20"/>
        </w:rPr>
        <w:t xml:space="preserve">, </w:t>
      </w:r>
      <w:r w:rsidR="00BD3463">
        <w:rPr>
          <w:sz w:val="20"/>
          <w:szCs w:val="20"/>
        </w:rPr>
        <w:t xml:space="preserve">jeżeli </w:t>
      </w:r>
      <w:r w:rsidR="00491794">
        <w:rPr>
          <w:sz w:val="20"/>
          <w:szCs w:val="20"/>
        </w:rPr>
        <w:t>Instytucja Zarządzająca RPO WZ wezwie do ich złożenia</w:t>
      </w:r>
      <w:r w:rsidRPr="00AD4AC3">
        <w:rPr>
          <w:sz w:val="20"/>
          <w:szCs w:val="20"/>
        </w:rPr>
        <w:t>.</w:t>
      </w:r>
    </w:p>
    <w:p w:rsidR="007A118F" w:rsidRPr="00AD4AC3" w:rsidRDefault="007A118F" w:rsidP="007A118F">
      <w:pPr>
        <w:numPr>
          <w:ilvl w:val="0"/>
          <w:numId w:val="4"/>
        </w:numPr>
        <w:tabs>
          <w:tab w:val="clear" w:pos="0"/>
          <w:tab w:val="num" w:pos="-567"/>
        </w:tabs>
        <w:suppressAutoHyphens w:val="0"/>
        <w:ind w:left="426"/>
        <w:jc w:val="both"/>
        <w:rPr>
          <w:sz w:val="20"/>
          <w:szCs w:val="20"/>
        </w:rPr>
      </w:pPr>
      <w:r w:rsidRPr="00AD4AC3">
        <w:rPr>
          <w:sz w:val="20"/>
          <w:szCs w:val="20"/>
        </w:rPr>
        <w:t xml:space="preserve">Jeśli Instytucja Zarządzająca RPO WZ uzna to za zasadne (np. z uwagi na ograniczenia techniczne SL2014) może zobowiązać Beneficjenta do dostarczenia dokumentów, o których mowa w </w:t>
      </w:r>
      <w:r w:rsidRPr="00531D58">
        <w:rPr>
          <w:sz w:val="20"/>
          <w:szCs w:val="20"/>
        </w:rPr>
        <w:t>ust. 11,</w:t>
      </w:r>
      <w:r w:rsidRPr="00AD4AC3">
        <w:rPr>
          <w:sz w:val="20"/>
          <w:szCs w:val="20"/>
        </w:rPr>
        <w:t xml:space="preserve"> w inny sposób niż za pośrednictwem SL2014. </w:t>
      </w:r>
    </w:p>
    <w:p w:rsidR="007A118F" w:rsidRPr="00AD4AC3" w:rsidRDefault="007A118F" w:rsidP="007A118F">
      <w:pPr>
        <w:numPr>
          <w:ilvl w:val="0"/>
          <w:numId w:val="4"/>
        </w:numPr>
        <w:suppressAutoHyphens w:val="0"/>
        <w:ind w:left="426"/>
        <w:jc w:val="both"/>
        <w:rPr>
          <w:sz w:val="20"/>
          <w:szCs w:val="20"/>
        </w:rPr>
      </w:pPr>
      <w:r w:rsidRPr="00AD4AC3">
        <w:rPr>
          <w:sz w:val="20"/>
          <w:szCs w:val="20"/>
        </w:rPr>
        <w:t>Beneficjent zobowiąz</w:t>
      </w:r>
      <w:r w:rsidR="00DE5610">
        <w:rPr>
          <w:sz w:val="20"/>
          <w:szCs w:val="20"/>
        </w:rPr>
        <w:t>uje się</w:t>
      </w:r>
      <w:r w:rsidRPr="00AD4AC3">
        <w:rPr>
          <w:sz w:val="20"/>
          <w:szCs w:val="20"/>
        </w:rPr>
        <w:t xml:space="preserve"> do przedkładania za pośrednictwem SL2014 na żądanie Instytucji Zarządzającej RPO WZ, wraz z wnioskiem o płatność, dokument</w:t>
      </w:r>
      <w:r>
        <w:rPr>
          <w:sz w:val="20"/>
          <w:szCs w:val="20"/>
        </w:rPr>
        <w:t>ów</w:t>
      </w:r>
      <w:r w:rsidRPr="00AD4AC3">
        <w:rPr>
          <w:sz w:val="20"/>
          <w:szCs w:val="20"/>
        </w:rPr>
        <w:t xml:space="preserve"> inn</w:t>
      </w:r>
      <w:r>
        <w:rPr>
          <w:sz w:val="20"/>
          <w:szCs w:val="20"/>
        </w:rPr>
        <w:t>ych</w:t>
      </w:r>
      <w:r w:rsidRPr="00AD4AC3">
        <w:rPr>
          <w:sz w:val="20"/>
          <w:szCs w:val="20"/>
        </w:rPr>
        <w:t xml:space="preserve"> niż wskazane w </w:t>
      </w:r>
      <w:r w:rsidRPr="00531D58">
        <w:rPr>
          <w:sz w:val="20"/>
          <w:szCs w:val="20"/>
        </w:rPr>
        <w:t>ust. 11</w:t>
      </w:r>
      <w:r w:rsidRPr="00AD4AC3">
        <w:rPr>
          <w:sz w:val="20"/>
          <w:szCs w:val="20"/>
        </w:rPr>
        <w:t>, potwierdzając</w:t>
      </w:r>
      <w:r>
        <w:rPr>
          <w:sz w:val="20"/>
          <w:szCs w:val="20"/>
        </w:rPr>
        <w:t>ych</w:t>
      </w:r>
      <w:r w:rsidRPr="00AD4AC3">
        <w:rPr>
          <w:sz w:val="20"/>
          <w:szCs w:val="20"/>
        </w:rPr>
        <w:t xml:space="preserve"> i uzasadniając</w:t>
      </w:r>
      <w:r>
        <w:rPr>
          <w:sz w:val="20"/>
          <w:szCs w:val="20"/>
        </w:rPr>
        <w:t>ych</w:t>
      </w:r>
      <w:r w:rsidRPr="00AD4AC3">
        <w:rPr>
          <w:sz w:val="20"/>
          <w:szCs w:val="20"/>
        </w:rPr>
        <w:t xml:space="preserve"> prawidłową realizację Projektu oraz potwierdzając</w:t>
      </w:r>
      <w:r>
        <w:rPr>
          <w:sz w:val="20"/>
          <w:szCs w:val="20"/>
        </w:rPr>
        <w:t>ych</w:t>
      </w:r>
      <w:r w:rsidRPr="00AD4AC3">
        <w:rPr>
          <w:sz w:val="20"/>
          <w:szCs w:val="20"/>
        </w:rPr>
        <w:t xml:space="preserve">, że wydatki </w:t>
      </w:r>
      <w:r w:rsidRPr="00AD4AC3">
        <w:rPr>
          <w:sz w:val="20"/>
          <w:szCs w:val="20"/>
        </w:rPr>
        <w:lastRenderedPageBreak/>
        <w:t xml:space="preserve">zostały poniesione w sposób przejrzysty, racjonalny i oszczędny, z zachowaniem zasady uzyskiwania najlepszych efektów z danych nakładów. Zapisy </w:t>
      </w:r>
      <w:r w:rsidRPr="00531D58">
        <w:rPr>
          <w:sz w:val="20"/>
          <w:szCs w:val="20"/>
        </w:rPr>
        <w:t>ust. 12</w:t>
      </w:r>
      <w:r w:rsidRPr="00AD4AC3">
        <w:rPr>
          <w:sz w:val="20"/>
          <w:szCs w:val="20"/>
        </w:rPr>
        <w:t xml:space="preserve"> stosuje się odpowiednio.</w:t>
      </w:r>
    </w:p>
    <w:p w:rsidR="007A118F" w:rsidRPr="00AD4AC3" w:rsidRDefault="007A118F" w:rsidP="007A118F">
      <w:pPr>
        <w:numPr>
          <w:ilvl w:val="0"/>
          <w:numId w:val="4"/>
        </w:numPr>
        <w:suppressAutoHyphens w:val="0"/>
        <w:ind w:left="426" w:hanging="426"/>
        <w:jc w:val="both"/>
        <w:rPr>
          <w:sz w:val="20"/>
          <w:szCs w:val="20"/>
        </w:rPr>
      </w:pPr>
      <w:r w:rsidRPr="00AD4AC3">
        <w:rPr>
          <w:sz w:val="20"/>
          <w:szCs w:val="20"/>
        </w:rPr>
        <w:t>Brak zastosowania się Beneficjenta do obowiązków wskazanych w ust. 11, 12 lub 13 może powodować uznanie przez Instytucję Zarządzającą RPO WZ wydatku za niekwalifikowalny.</w:t>
      </w:r>
    </w:p>
    <w:p w:rsidR="00B670A0" w:rsidRPr="00F039B0" w:rsidRDefault="00D465FE" w:rsidP="00B670A0">
      <w:pPr>
        <w:numPr>
          <w:ilvl w:val="0"/>
          <w:numId w:val="4"/>
        </w:numPr>
        <w:suppressAutoHyphens w:val="0"/>
        <w:ind w:left="426" w:hanging="426"/>
        <w:jc w:val="both"/>
        <w:rPr>
          <w:sz w:val="20"/>
          <w:szCs w:val="20"/>
        </w:rPr>
      </w:pPr>
      <w:r w:rsidRPr="00F039B0">
        <w:rPr>
          <w:sz w:val="20"/>
          <w:szCs w:val="20"/>
        </w:rPr>
        <w:t>Beneficjent będący jednostką sektora finansów publicznych zobowiąz</w:t>
      </w:r>
      <w:r w:rsidR="00DE5610">
        <w:rPr>
          <w:sz w:val="20"/>
          <w:szCs w:val="20"/>
        </w:rPr>
        <w:t>uje się</w:t>
      </w:r>
      <w:r w:rsidRPr="00F039B0">
        <w:rPr>
          <w:sz w:val="20"/>
          <w:szCs w:val="20"/>
        </w:rPr>
        <w:t xml:space="preserve"> ująć wydatek kwalifikowalny we wniosku o płatność w terminie do </w:t>
      </w:r>
      <w:r w:rsidR="008B3E1A">
        <w:rPr>
          <w:sz w:val="20"/>
          <w:szCs w:val="20"/>
        </w:rPr>
        <w:t>3</w:t>
      </w:r>
      <w:r w:rsidRPr="00F039B0">
        <w:rPr>
          <w:sz w:val="20"/>
          <w:szCs w:val="20"/>
        </w:rPr>
        <w:t xml:space="preserve"> miesięcy od dnia jego poniesienia.</w:t>
      </w:r>
    </w:p>
    <w:p w:rsidR="007A118F" w:rsidRPr="00AD4AC3" w:rsidRDefault="007A118F" w:rsidP="007A118F">
      <w:pPr>
        <w:numPr>
          <w:ilvl w:val="0"/>
          <w:numId w:val="4"/>
        </w:numPr>
        <w:suppressAutoHyphens w:val="0"/>
        <w:ind w:left="426" w:hanging="426"/>
        <w:jc w:val="both"/>
        <w:rPr>
          <w:sz w:val="20"/>
          <w:szCs w:val="20"/>
        </w:rPr>
      </w:pPr>
      <w:r w:rsidRPr="00AD4AC3">
        <w:rPr>
          <w:sz w:val="20"/>
          <w:szCs w:val="20"/>
        </w:rPr>
        <w:t>Wydatki kwalifikowalne poniesione przed datą zawarcia Umowy Beneficjen</w:t>
      </w:r>
      <w:r w:rsidR="002C1EF8">
        <w:rPr>
          <w:sz w:val="20"/>
          <w:szCs w:val="20"/>
        </w:rPr>
        <w:t>t</w:t>
      </w:r>
      <w:r w:rsidRPr="00AD4AC3">
        <w:rPr>
          <w:sz w:val="20"/>
          <w:szCs w:val="20"/>
        </w:rPr>
        <w:t xml:space="preserve"> zobowiąz</w:t>
      </w:r>
      <w:r w:rsidR="00DE5610">
        <w:rPr>
          <w:sz w:val="20"/>
          <w:szCs w:val="20"/>
        </w:rPr>
        <w:t>uje się</w:t>
      </w:r>
      <w:r w:rsidRPr="00AD4AC3">
        <w:rPr>
          <w:sz w:val="20"/>
          <w:szCs w:val="20"/>
        </w:rPr>
        <w:t xml:space="preserve"> wykazać w pierwszym składanym do Instytucji Zarządzającej RPO WZ wniosku o płatność.</w:t>
      </w:r>
    </w:p>
    <w:p w:rsidR="007A118F" w:rsidRPr="00AD4AC3" w:rsidRDefault="007A118F" w:rsidP="007A118F">
      <w:pPr>
        <w:numPr>
          <w:ilvl w:val="0"/>
          <w:numId w:val="4"/>
        </w:numPr>
        <w:suppressAutoHyphens w:val="0"/>
        <w:ind w:left="426" w:hanging="426"/>
        <w:jc w:val="both"/>
        <w:rPr>
          <w:sz w:val="20"/>
          <w:szCs w:val="20"/>
        </w:rPr>
      </w:pPr>
      <w:r w:rsidRPr="00AD4AC3">
        <w:rPr>
          <w:sz w:val="20"/>
          <w:szCs w:val="20"/>
        </w:rPr>
        <w:t>Beneficjent zobowiąz</w:t>
      </w:r>
      <w:r w:rsidR="00DE5610">
        <w:rPr>
          <w:sz w:val="20"/>
          <w:szCs w:val="20"/>
        </w:rPr>
        <w:t>uje się</w:t>
      </w:r>
      <w:r w:rsidRPr="00AD4AC3">
        <w:rPr>
          <w:sz w:val="20"/>
          <w:szCs w:val="20"/>
        </w:rPr>
        <w:t xml:space="preserve"> do rozliczenia całości dofinansowania we wniosku o płatność końcową, o którym mowa </w:t>
      </w:r>
      <w:r w:rsidRPr="00531D58">
        <w:rPr>
          <w:sz w:val="20"/>
          <w:szCs w:val="20"/>
        </w:rPr>
        <w:t>w ust. 8 pkt 8).</w:t>
      </w:r>
      <w:r w:rsidRPr="00AD4AC3">
        <w:rPr>
          <w:sz w:val="20"/>
          <w:szCs w:val="20"/>
        </w:rPr>
        <w:t xml:space="preserve"> </w:t>
      </w:r>
    </w:p>
    <w:p w:rsidR="007A118F" w:rsidRPr="00531D58" w:rsidRDefault="007A118F" w:rsidP="007A118F">
      <w:pPr>
        <w:numPr>
          <w:ilvl w:val="0"/>
          <w:numId w:val="4"/>
        </w:numPr>
        <w:suppressAutoHyphens w:val="0"/>
        <w:ind w:left="426" w:hanging="426"/>
        <w:jc w:val="both"/>
        <w:rPr>
          <w:b/>
          <w:sz w:val="20"/>
          <w:szCs w:val="20"/>
        </w:rPr>
      </w:pPr>
      <w:r w:rsidRPr="00AD4AC3">
        <w:rPr>
          <w:sz w:val="20"/>
          <w:szCs w:val="20"/>
        </w:rPr>
        <w:t>Beneficjent zobowiąz</w:t>
      </w:r>
      <w:r w:rsidR="00DE5610">
        <w:rPr>
          <w:sz w:val="20"/>
          <w:szCs w:val="20"/>
        </w:rPr>
        <w:t>uje się</w:t>
      </w:r>
      <w:r w:rsidRPr="00AD4AC3">
        <w:rPr>
          <w:sz w:val="20"/>
          <w:szCs w:val="20"/>
        </w:rPr>
        <w:t xml:space="preserve"> złożyć wniosek o płatność końcową, o którym </w:t>
      </w:r>
      <w:r w:rsidRPr="00531D58">
        <w:rPr>
          <w:sz w:val="20"/>
          <w:szCs w:val="20"/>
        </w:rPr>
        <w:t>mowa w ust. 8 pkt 8), w terminie nieprzekraczającym 30 dni od zakończenia realizacji Projektu.</w:t>
      </w:r>
    </w:p>
    <w:p w:rsidR="007A118F" w:rsidRPr="00AD4AC3" w:rsidRDefault="007A118F" w:rsidP="007A118F">
      <w:pPr>
        <w:ind w:left="720"/>
        <w:jc w:val="center"/>
        <w:rPr>
          <w:b/>
          <w:sz w:val="20"/>
          <w:szCs w:val="20"/>
        </w:rPr>
      </w:pPr>
    </w:p>
    <w:p w:rsidR="007A118F" w:rsidRPr="00AD4AC3" w:rsidRDefault="007A118F" w:rsidP="007A118F">
      <w:pPr>
        <w:ind w:left="720"/>
        <w:jc w:val="center"/>
        <w:rPr>
          <w:b/>
          <w:sz w:val="20"/>
          <w:szCs w:val="20"/>
        </w:rPr>
      </w:pPr>
      <w:r w:rsidRPr="00AD4AC3">
        <w:rPr>
          <w:b/>
          <w:sz w:val="20"/>
          <w:szCs w:val="20"/>
        </w:rPr>
        <w:t>Dofinansowanie – zasady ogólne</w:t>
      </w:r>
    </w:p>
    <w:p w:rsidR="007A118F" w:rsidRPr="00AD4AC3" w:rsidRDefault="007A118F" w:rsidP="007A118F">
      <w:pPr>
        <w:widowControl w:val="0"/>
        <w:autoSpaceDE w:val="0"/>
        <w:spacing w:after="240"/>
        <w:jc w:val="center"/>
        <w:rPr>
          <w:rFonts w:eastAsia="Arial"/>
          <w:b/>
          <w:sz w:val="20"/>
          <w:szCs w:val="20"/>
        </w:rPr>
      </w:pPr>
      <w:r w:rsidRPr="00AD4AC3">
        <w:rPr>
          <w:rFonts w:eastAsia="Arial"/>
          <w:b/>
          <w:sz w:val="20"/>
          <w:szCs w:val="20"/>
        </w:rPr>
        <w:t xml:space="preserve">§ </w:t>
      </w:r>
      <w:r w:rsidR="00BB0EED">
        <w:rPr>
          <w:rFonts w:eastAsia="Arial"/>
          <w:b/>
          <w:sz w:val="20"/>
          <w:szCs w:val="20"/>
        </w:rPr>
        <w:t>9</w:t>
      </w:r>
    </w:p>
    <w:p w:rsidR="007A118F" w:rsidRPr="00AD4AC3" w:rsidRDefault="007A118F" w:rsidP="007A118F">
      <w:pPr>
        <w:widowControl w:val="0"/>
        <w:numPr>
          <w:ilvl w:val="0"/>
          <w:numId w:val="10"/>
        </w:numPr>
        <w:suppressAutoHyphens w:val="0"/>
        <w:autoSpaceDE w:val="0"/>
        <w:ind w:left="426" w:hanging="426"/>
        <w:jc w:val="both"/>
        <w:rPr>
          <w:rFonts w:eastAsia="Arial"/>
          <w:sz w:val="20"/>
          <w:szCs w:val="20"/>
        </w:rPr>
      </w:pPr>
      <w:r w:rsidRPr="00AD4AC3">
        <w:rPr>
          <w:rFonts w:eastAsia="Arial"/>
          <w:sz w:val="20"/>
          <w:szCs w:val="20"/>
        </w:rPr>
        <w:t xml:space="preserve">Dofinansowanie przekazywane jest przez Płatnika lub Instytucję Zarządzającą RPO WZ w formie: </w:t>
      </w:r>
    </w:p>
    <w:p w:rsidR="007A118F" w:rsidRPr="00AD4AC3" w:rsidRDefault="007A118F" w:rsidP="007A118F">
      <w:pPr>
        <w:widowControl w:val="0"/>
        <w:numPr>
          <w:ilvl w:val="0"/>
          <w:numId w:val="58"/>
        </w:numPr>
        <w:suppressAutoHyphens w:val="0"/>
        <w:autoSpaceDE w:val="0"/>
        <w:jc w:val="both"/>
        <w:rPr>
          <w:rFonts w:eastAsia="Arial"/>
          <w:sz w:val="20"/>
          <w:szCs w:val="20"/>
        </w:rPr>
      </w:pPr>
      <w:r w:rsidRPr="00AD4AC3">
        <w:rPr>
          <w:rFonts w:eastAsia="Arial"/>
          <w:sz w:val="20"/>
          <w:szCs w:val="20"/>
        </w:rPr>
        <w:t xml:space="preserve">zaliczki, w wysokości stanowiącej </w:t>
      </w:r>
      <w:r w:rsidR="00DF56CE">
        <w:rPr>
          <w:rFonts w:eastAsia="Arial"/>
          <w:sz w:val="20"/>
          <w:szCs w:val="20"/>
        </w:rPr>
        <w:t>do</w:t>
      </w:r>
      <w:r w:rsidRPr="00AD4AC3">
        <w:rPr>
          <w:rFonts w:eastAsia="Arial"/>
          <w:sz w:val="20"/>
          <w:szCs w:val="20"/>
        </w:rPr>
        <w:t xml:space="preserve">____% dofinansowania, co stanowi _______ zł (słownie: _________), na rachunek bankowy Beneficjenta dot. zaliczki, </w:t>
      </w:r>
    </w:p>
    <w:p w:rsidR="007A118F" w:rsidRPr="00AD4AC3" w:rsidRDefault="007A118F" w:rsidP="007A118F">
      <w:pPr>
        <w:widowControl w:val="0"/>
        <w:numPr>
          <w:ilvl w:val="0"/>
          <w:numId w:val="58"/>
        </w:numPr>
        <w:suppressAutoHyphens w:val="0"/>
        <w:autoSpaceDE w:val="0"/>
        <w:jc w:val="both"/>
        <w:rPr>
          <w:rFonts w:eastAsia="Arial"/>
          <w:sz w:val="20"/>
          <w:szCs w:val="20"/>
        </w:rPr>
      </w:pPr>
      <w:r w:rsidRPr="00AD4AC3">
        <w:rPr>
          <w:rFonts w:eastAsia="Arial"/>
          <w:sz w:val="20"/>
          <w:szCs w:val="20"/>
        </w:rPr>
        <w:t>refundacji części poniesionych i w całości zapłaconych wcześniej przez Beneficjenta wydatków kwalifikowalnych na rachunek bankowy Beneficjenta.</w:t>
      </w:r>
    </w:p>
    <w:p w:rsidR="007A118F" w:rsidRPr="00AD4AC3" w:rsidRDefault="007A118F" w:rsidP="007A118F">
      <w:pPr>
        <w:numPr>
          <w:ilvl w:val="0"/>
          <w:numId w:val="10"/>
        </w:numPr>
        <w:suppressAutoHyphens w:val="0"/>
        <w:autoSpaceDE w:val="0"/>
        <w:autoSpaceDN w:val="0"/>
        <w:adjustRightInd w:val="0"/>
        <w:ind w:left="426" w:hanging="426"/>
        <w:jc w:val="both"/>
        <w:rPr>
          <w:sz w:val="20"/>
          <w:szCs w:val="20"/>
        </w:rPr>
      </w:pPr>
      <w:r w:rsidRPr="00AD4AC3">
        <w:rPr>
          <w:sz w:val="20"/>
          <w:szCs w:val="20"/>
        </w:rPr>
        <w:t>Warunkiem rozliczenia wydatków lub przekazania Beneficjentowi dofinansowania jest:</w:t>
      </w:r>
    </w:p>
    <w:p w:rsidR="007A118F" w:rsidRPr="00AD4AC3" w:rsidRDefault="007A118F" w:rsidP="007A118F">
      <w:pPr>
        <w:numPr>
          <w:ilvl w:val="0"/>
          <w:numId w:val="57"/>
        </w:numPr>
        <w:suppressAutoHyphens w:val="0"/>
        <w:autoSpaceDE w:val="0"/>
        <w:autoSpaceDN w:val="0"/>
        <w:adjustRightInd w:val="0"/>
        <w:jc w:val="both"/>
        <w:rPr>
          <w:sz w:val="20"/>
          <w:szCs w:val="20"/>
        </w:rPr>
      </w:pPr>
      <w:r w:rsidRPr="00AD4AC3">
        <w:rPr>
          <w:sz w:val="20"/>
          <w:szCs w:val="20"/>
        </w:rPr>
        <w:t xml:space="preserve">złożenie przez Beneficjenta do Instytucji Zarządzającej RPO WZ, za pośrednictwem SL2014, z zastrzeżeniem </w:t>
      </w:r>
      <w:r w:rsidRPr="008E56B9">
        <w:rPr>
          <w:sz w:val="20"/>
          <w:szCs w:val="20"/>
        </w:rPr>
        <w:t xml:space="preserve">§ </w:t>
      </w:r>
      <w:r w:rsidR="00F54AD7" w:rsidRPr="008E56B9">
        <w:rPr>
          <w:sz w:val="20"/>
          <w:szCs w:val="20"/>
        </w:rPr>
        <w:t>8</w:t>
      </w:r>
      <w:r w:rsidRPr="008E56B9">
        <w:rPr>
          <w:sz w:val="20"/>
          <w:szCs w:val="20"/>
        </w:rPr>
        <w:t xml:space="preserve"> ust. 10, 12 i 13,</w:t>
      </w:r>
      <w:r w:rsidRPr="00AD4AC3">
        <w:rPr>
          <w:sz w:val="20"/>
          <w:szCs w:val="20"/>
        </w:rPr>
        <w:t xml:space="preserve"> poprawnego, kompletnego i spełniającego wymogi formalne, merytoryczne i rachunkowe wniosku o płatność,</w:t>
      </w:r>
    </w:p>
    <w:p w:rsidR="007A118F" w:rsidRPr="00AD4AC3" w:rsidRDefault="007A118F" w:rsidP="007A118F">
      <w:pPr>
        <w:numPr>
          <w:ilvl w:val="0"/>
          <w:numId w:val="57"/>
        </w:numPr>
        <w:suppressAutoHyphens w:val="0"/>
        <w:autoSpaceDE w:val="0"/>
        <w:autoSpaceDN w:val="0"/>
        <w:adjustRightInd w:val="0"/>
        <w:jc w:val="both"/>
        <w:rPr>
          <w:sz w:val="20"/>
          <w:szCs w:val="20"/>
        </w:rPr>
      </w:pPr>
      <w:r w:rsidRPr="00AD4AC3">
        <w:rPr>
          <w:sz w:val="20"/>
          <w:szCs w:val="20"/>
        </w:rPr>
        <w:t xml:space="preserve">dokonanie przez Instytucję Zarządzającą RPO WZ pozytywnej weryfikacji oraz poświadczenia faktycznego i prawidłowego poniesienia wydatków, a także ich kwalifikowalności, </w:t>
      </w:r>
    </w:p>
    <w:p w:rsidR="00FC35AB" w:rsidRDefault="007A118F" w:rsidP="00FC35AB">
      <w:pPr>
        <w:numPr>
          <w:ilvl w:val="0"/>
          <w:numId w:val="57"/>
        </w:numPr>
        <w:suppressAutoHyphens w:val="0"/>
        <w:autoSpaceDE w:val="0"/>
        <w:autoSpaceDN w:val="0"/>
        <w:adjustRightInd w:val="0"/>
        <w:jc w:val="both"/>
        <w:rPr>
          <w:sz w:val="20"/>
          <w:szCs w:val="20"/>
        </w:rPr>
      </w:pPr>
      <w:r w:rsidRPr="00AD4AC3">
        <w:rPr>
          <w:sz w:val="20"/>
          <w:szCs w:val="20"/>
        </w:rPr>
        <w:t>dostępność środków na rachunku bankowym Płatnika lub Instytucji Zarządzającej RPO WZ,</w:t>
      </w:r>
    </w:p>
    <w:p w:rsidR="007A118F" w:rsidRPr="00B54F22" w:rsidRDefault="007A118F" w:rsidP="007A118F">
      <w:pPr>
        <w:numPr>
          <w:ilvl w:val="0"/>
          <w:numId w:val="57"/>
        </w:numPr>
        <w:suppressAutoHyphens w:val="0"/>
        <w:autoSpaceDE w:val="0"/>
        <w:autoSpaceDN w:val="0"/>
        <w:adjustRightInd w:val="0"/>
        <w:jc w:val="both"/>
        <w:rPr>
          <w:sz w:val="20"/>
          <w:szCs w:val="20"/>
        </w:rPr>
      </w:pPr>
      <w:r w:rsidRPr="00AD4AC3">
        <w:rPr>
          <w:sz w:val="20"/>
          <w:szCs w:val="20"/>
        </w:rPr>
        <w:t xml:space="preserve">dokonanie przez Instytucję Zarządzającą RPO WZ pozytywnej weryfikacji wniosku o płatność, o którym mowa w </w:t>
      </w:r>
      <w:r w:rsidRPr="008E56B9">
        <w:rPr>
          <w:sz w:val="20"/>
          <w:szCs w:val="20"/>
        </w:rPr>
        <w:t xml:space="preserve">§ </w:t>
      </w:r>
      <w:r w:rsidR="00F54AD7" w:rsidRPr="008E56B9">
        <w:rPr>
          <w:sz w:val="20"/>
          <w:szCs w:val="20"/>
        </w:rPr>
        <w:t>8</w:t>
      </w:r>
      <w:r w:rsidRPr="008E56B9">
        <w:rPr>
          <w:sz w:val="20"/>
          <w:szCs w:val="20"/>
        </w:rPr>
        <w:t xml:space="preserve"> ust. 8 pkt 1), 2), 3), 4), 5), 6), 8)</w:t>
      </w:r>
      <w:r w:rsidRPr="00B54F22">
        <w:rPr>
          <w:sz w:val="20"/>
          <w:szCs w:val="20"/>
        </w:rPr>
        <w:t xml:space="preserve"> </w:t>
      </w:r>
      <w:r w:rsidRPr="00AD4AC3">
        <w:rPr>
          <w:sz w:val="20"/>
          <w:szCs w:val="20"/>
        </w:rPr>
        <w:t>Umowy</w:t>
      </w:r>
      <w:r w:rsidRPr="00B54F22">
        <w:rPr>
          <w:sz w:val="20"/>
          <w:szCs w:val="20"/>
        </w:rPr>
        <w:t xml:space="preserve"> oraz, w przypadku wniosku o płatność, o którym mowa w </w:t>
      </w:r>
      <w:r w:rsidRPr="005C3577">
        <w:rPr>
          <w:sz w:val="20"/>
          <w:szCs w:val="20"/>
        </w:rPr>
        <w:t xml:space="preserve">§ </w:t>
      </w:r>
      <w:r w:rsidR="00F54AD7" w:rsidRPr="005C3577">
        <w:rPr>
          <w:sz w:val="20"/>
          <w:szCs w:val="20"/>
        </w:rPr>
        <w:t>8</w:t>
      </w:r>
      <w:r w:rsidRPr="005C3577">
        <w:rPr>
          <w:sz w:val="20"/>
          <w:szCs w:val="20"/>
        </w:rPr>
        <w:t xml:space="preserve"> ust. 8 pkt 8)</w:t>
      </w:r>
      <w:r w:rsidRPr="00B54F22">
        <w:rPr>
          <w:sz w:val="20"/>
          <w:szCs w:val="20"/>
        </w:rPr>
        <w:t xml:space="preserve"> </w:t>
      </w:r>
      <w:r w:rsidRPr="00AD4AC3">
        <w:rPr>
          <w:sz w:val="20"/>
          <w:szCs w:val="20"/>
        </w:rPr>
        <w:t>Umowy</w:t>
      </w:r>
      <w:r w:rsidRPr="00B54F22">
        <w:rPr>
          <w:sz w:val="20"/>
          <w:szCs w:val="20"/>
        </w:rPr>
        <w:t xml:space="preserve">, dodatkowo spełnienie warunków określonych w </w:t>
      </w:r>
      <w:r w:rsidRPr="005C3577">
        <w:rPr>
          <w:sz w:val="20"/>
          <w:szCs w:val="20"/>
        </w:rPr>
        <w:t xml:space="preserve">§ </w:t>
      </w:r>
      <w:r w:rsidR="00F54AD7" w:rsidRPr="005C3577">
        <w:rPr>
          <w:sz w:val="20"/>
          <w:szCs w:val="20"/>
        </w:rPr>
        <w:t>11</w:t>
      </w:r>
      <w:r w:rsidRPr="005C3577">
        <w:rPr>
          <w:sz w:val="20"/>
          <w:szCs w:val="20"/>
        </w:rPr>
        <w:t xml:space="preserve"> ust. 5</w:t>
      </w:r>
      <w:r w:rsidRPr="00B54F22">
        <w:rPr>
          <w:sz w:val="20"/>
          <w:szCs w:val="20"/>
        </w:rPr>
        <w:t xml:space="preserve"> </w:t>
      </w:r>
      <w:r w:rsidRPr="00AD4AC3">
        <w:rPr>
          <w:sz w:val="20"/>
          <w:szCs w:val="20"/>
        </w:rPr>
        <w:t>Umowy</w:t>
      </w:r>
      <w:r w:rsidRPr="00B54F22">
        <w:rPr>
          <w:sz w:val="20"/>
          <w:szCs w:val="20"/>
        </w:rPr>
        <w:t>,</w:t>
      </w:r>
    </w:p>
    <w:p w:rsidR="007A118F" w:rsidRPr="00AD4AC3" w:rsidRDefault="007A118F" w:rsidP="007A118F">
      <w:pPr>
        <w:numPr>
          <w:ilvl w:val="0"/>
          <w:numId w:val="57"/>
        </w:numPr>
        <w:suppressAutoHyphens w:val="0"/>
        <w:autoSpaceDE w:val="0"/>
        <w:autoSpaceDN w:val="0"/>
        <w:adjustRightInd w:val="0"/>
        <w:jc w:val="both"/>
        <w:rPr>
          <w:sz w:val="20"/>
          <w:szCs w:val="20"/>
        </w:rPr>
      </w:pPr>
      <w:r w:rsidRPr="00AD4AC3">
        <w:rPr>
          <w:sz w:val="20"/>
          <w:szCs w:val="20"/>
        </w:rPr>
        <w:t xml:space="preserve">wniesienie przez Beneficjenta prawidłowo ustanowionego zabezpieczenia, o którym mowa w </w:t>
      </w:r>
      <w:r w:rsidRPr="005C3577">
        <w:rPr>
          <w:sz w:val="20"/>
          <w:szCs w:val="20"/>
        </w:rPr>
        <w:t xml:space="preserve">§ </w:t>
      </w:r>
      <w:r w:rsidR="005F4EFF" w:rsidRPr="005C3577">
        <w:rPr>
          <w:sz w:val="20"/>
          <w:szCs w:val="20"/>
        </w:rPr>
        <w:t>1</w:t>
      </w:r>
      <w:r w:rsidR="00F54AD7" w:rsidRPr="005C3577">
        <w:rPr>
          <w:sz w:val="20"/>
          <w:szCs w:val="20"/>
        </w:rPr>
        <w:t>8</w:t>
      </w:r>
      <w:r w:rsidRPr="00AD4AC3">
        <w:rPr>
          <w:sz w:val="20"/>
          <w:szCs w:val="20"/>
        </w:rPr>
        <w:t xml:space="preserve"> Umowy,</w:t>
      </w:r>
      <w:r w:rsidRPr="00AD4AC3">
        <w:rPr>
          <w:rStyle w:val="Odwoanieprzypisudolnego"/>
          <w:sz w:val="20"/>
          <w:szCs w:val="20"/>
        </w:rPr>
        <w:footnoteReference w:id="32"/>
      </w:r>
    </w:p>
    <w:p w:rsidR="007A118F" w:rsidRPr="00AD4AC3" w:rsidRDefault="007A118F" w:rsidP="007A118F">
      <w:pPr>
        <w:numPr>
          <w:ilvl w:val="0"/>
          <w:numId w:val="57"/>
        </w:numPr>
        <w:suppressAutoHyphens w:val="0"/>
        <w:autoSpaceDE w:val="0"/>
        <w:autoSpaceDN w:val="0"/>
        <w:adjustRightInd w:val="0"/>
        <w:jc w:val="both"/>
        <w:rPr>
          <w:sz w:val="20"/>
          <w:szCs w:val="20"/>
        </w:rPr>
      </w:pPr>
      <w:r w:rsidRPr="00AD4AC3">
        <w:rPr>
          <w:sz w:val="20"/>
          <w:szCs w:val="20"/>
        </w:rPr>
        <w:t>w przypadku pierwszej transzy dofinansowania – przedłożenie dokumentu potwierdzającego rozpoczęcie prac w ramach Projektu,</w:t>
      </w:r>
    </w:p>
    <w:p w:rsidR="007A118F" w:rsidRPr="00AD4AC3" w:rsidRDefault="007A118F" w:rsidP="007A118F">
      <w:pPr>
        <w:numPr>
          <w:ilvl w:val="0"/>
          <w:numId w:val="57"/>
        </w:numPr>
        <w:suppressAutoHyphens w:val="0"/>
        <w:autoSpaceDE w:val="0"/>
        <w:autoSpaceDN w:val="0"/>
        <w:adjustRightInd w:val="0"/>
        <w:jc w:val="both"/>
        <w:rPr>
          <w:sz w:val="20"/>
          <w:szCs w:val="20"/>
        </w:rPr>
      </w:pPr>
      <w:r w:rsidRPr="00AD4AC3">
        <w:rPr>
          <w:sz w:val="20"/>
          <w:szCs w:val="20"/>
        </w:rPr>
        <w:t xml:space="preserve">w przypadku wypłaty kolejnych transz zaliczki – </w:t>
      </w:r>
      <w:r w:rsidR="00D1463E">
        <w:rPr>
          <w:sz w:val="20"/>
          <w:szCs w:val="20"/>
        </w:rPr>
        <w:t xml:space="preserve">po pozytywnej weryfikacji merytorycznej i finansowej wniosku o płatność rozliczającego </w:t>
      </w:r>
      <w:r w:rsidRPr="00AD4AC3">
        <w:rPr>
          <w:sz w:val="20"/>
          <w:szCs w:val="20"/>
        </w:rPr>
        <w:t>co najmniej 70% dotychczas otrzymanej zaliczki,</w:t>
      </w:r>
    </w:p>
    <w:p w:rsidR="00D2685C" w:rsidRDefault="007A118F" w:rsidP="007A118F">
      <w:pPr>
        <w:numPr>
          <w:ilvl w:val="0"/>
          <w:numId w:val="57"/>
        </w:numPr>
        <w:suppressAutoHyphens w:val="0"/>
        <w:autoSpaceDE w:val="0"/>
        <w:autoSpaceDN w:val="0"/>
        <w:adjustRightInd w:val="0"/>
        <w:jc w:val="both"/>
        <w:rPr>
          <w:sz w:val="20"/>
          <w:szCs w:val="20"/>
        </w:rPr>
      </w:pPr>
      <w:r w:rsidRPr="00AD4AC3">
        <w:rPr>
          <w:sz w:val="20"/>
          <w:szCs w:val="20"/>
        </w:rPr>
        <w:t>w przypadku Projektu</w:t>
      </w:r>
      <w:r w:rsidR="00BB0EED">
        <w:rPr>
          <w:sz w:val="20"/>
          <w:szCs w:val="20"/>
        </w:rPr>
        <w:t xml:space="preserve"> </w:t>
      </w:r>
      <w:r w:rsidR="00BB0EED" w:rsidRPr="00BB0EED">
        <w:rPr>
          <w:sz w:val="20"/>
          <w:szCs w:val="20"/>
        </w:rPr>
        <w:t>realizowanego</w:t>
      </w:r>
      <w:r w:rsidRPr="00936638">
        <w:rPr>
          <w:sz w:val="20"/>
          <w:szCs w:val="20"/>
        </w:rPr>
        <w:t xml:space="preserve"> </w:t>
      </w:r>
      <w:r w:rsidR="00D465FE" w:rsidRPr="006F1A8F">
        <w:rPr>
          <w:sz w:val="20"/>
        </w:rPr>
        <w:t>w formule „Zaprojektuj i wybuduj</w:t>
      </w:r>
      <w:r w:rsidR="00DF56CE" w:rsidRPr="006F1A8F">
        <w:rPr>
          <w:sz w:val="20"/>
        </w:rPr>
        <w:t>”</w:t>
      </w:r>
      <w:r w:rsidRPr="00AD4AC3">
        <w:rPr>
          <w:sz w:val="20"/>
          <w:szCs w:val="20"/>
        </w:rPr>
        <w:t xml:space="preserve"> wypłata dofinansowania</w:t>
      </w:r>
      <w:r w:rsidR="007E2FEC">
        <w:rPr>
          <w:sz w:val="20"/>
          <w:szCs w:val="20"/>
        </w:rPr>
        <w:t xml:space="preserve"> dotyczącego wydatków objętych formułą </w:t>
      </w:r>
      <w:r w:rsidR="006F1A8F">
        <w:rPr>
          <w:sz w:val="20"/>
        </w:rPr>
        <w:t>„</w:t>
      </w:r>
      <w:r w:rsidR="007E2FEC">
        <w:rPr>
          <w:sz w:val="20"/>
          <w:szCs w:val="20"/>
        </w:rPr>
        <w:t>Zaprojektuj i wybuduj”</w:t>
      </w:r>
      <w:r w:rsidRPr="00AD4AC3">
        <w:rPr>
          <w:sz w:val="20"/>
          <w:szCs w:val="20"/>
        </w:rPr>
        <w:t xml:space="preserve"> uzależniona jest dodatkowo od wywiązania się Beneficjenta z obowiązków wskazanych </w:t>
      </w:r>
      <w:r w:rsidRPr="005C3577">
        <w:rPr>
          <w:sz w:val="20"/>
          <w:szCs w:val="20"/>
        </w:rPr>
        <w:t xml:space="preserve">w § </w:t>
      </w:r>
      <w:r w:rsidR="005F4EFF" w:rsidRPr="005C3577">
        <w:rPr>
          <w:sz w:val="20"/>
          <w:szCs w:val="20"/>
        </w:rPr>
        <w:t>1</w:t>
      </w:r>
      <w:r w:rsidR="00BB0EED" w:rsidRPr="005C3577">
        <w:rPr>
          <w:sz w:val="20"/>
          <w:szCs w:val="20"/>
        </w:rPr>
        <w:t>2</w:t>
      </w:r>
      <w:r w:rsidR="00DF56CE">
        <w:rPr>
          <w:sz w:val="20"/>
          <w:szCs w:val="20"/>
        </w:rPr>
        <w:t xml:space="preserve"> </w:t>
      </w:r>
      <w:r w:rsidRPr="008D1F6F">
        <w:rPr>
          <w:sz w:val="20"/>
          <w:szCs w:val="20"/>
        </w:rPr>
        <w:t>Umowy</w:t>
      </w:r>
      <w:r w:rsidR="00E12C2C" w:rsidRPr="008D1F6F">
        <w:rPr>
          <w:sz w:val="20"/>
          <w:szCs w:val="20"/>
        </w:rPr>
        <w:t>,</w:t>
      </w:r>
    </w:p>
    <w:p w:rsidR="007A118F" w:rsidRPr="00532896" w:rsidRDefault="00D465FE" w:rsidP="007A118F">
      <w:pPr>
        <w:numPr>
          <w:ilvl w:val="0"/>
          <w:numId w:val="57"/>
        </w:numPr>
        <w:suppressAutoHyphens w:val="0"/>
        <w:autoSpaceDE w:val="0"/>
        <w:autoSpaceDN w:val="0"/>
        <w:adjustRightInd w:val="0"/>
        <w:jc w:val="both"/>
        <w:rPr>
          <w:sz w:val="20"/>
          <w:szCs w:val="20"/>
        </w:rPr>
      </w:pPr>
      <w:r w:rsidRPr="00532896">
        <w:rPr>
          <w:sz w:val="20"/>
          <w:szCs w:val="20"/>
        </w:rPr>
        <w:t>w przypadku podmiotu zagranicznego posiadanie oddziału, filii lub innej prawnie dozwolonej formy organizacyjnej działalności na terytorium RP</w:t>
      </w:r>
      <w:r w:rsidR="00DE274A">
        <w:rPr>
          <w:rStyle w:val="Odwoanieprzypisudolnego"/>
          <w:sz w:val="20"/>
          <w:szCs w:val="20"/>
        </w:rPr>
        <w:footnoteReference w:id="33"/>
      </w:r>
      <w:r w:rsidRPr="00532896">
        <w:rPr>
          <w:sz w:val="20"/>
          <w:szCs w:val="20"/>
        </w:rPr>
        <w:t>.</w:t>
      </w:r>
    </w:p>
    <w:p w:rsidR="007A118F" w:rsidRPr="00AD4AC3" w:rsidRDefault="007A118F" w:rsidP="007A118F">
      <w:pPr>
        <w:numPr>
          <w:ilvl w:val="0"/>
          <w:numId w:val="10"/>
        </w:numPr>
        <w:suppressAutoHyphens w:val="0"/>
        <w:autoSpaceDE w:val="0"/>
        <w:autoSpaceDN w:val="0"/>
        <w:adjustRightInd w:val="0"/>
        <w:ind w:left="426"/>
        <w:jc w:val="both"/>
        <w:rPr>
          <w:sz w:val="20"/>
          <w:szCs w:val="20"/>
        </w:rPr>
      </w:pPr>
      <w:r w:rsidRPr="00AD4AC3">
        <w:rPr>
          <w:sz w:val="20"/>
          <w:szCs w:val="20"/>
        </w:rPr>
        <w:t>Środki EFRR są przekazywane na</w:t>
      </w:r>
      <w:r w:rsidR="00652097">
        <w:rPr>
          <w:sz w:val="20"/>
          <w:szCs w:val="20"/>
        </w:rPr>
        <w:t xml:space="preserve"> rachunek bankowy Beneficjenta lub rachunek bankowy Beneficjenta dotyczący zaliczki</w:t>
      </w:r>
      <w:r w:rsidRPr="00AD4AC3">
        <w:rPr>
          <w:sz w:val="20"/>
          <w:szCs w:val="20"/>
        </w:rPr>
        <w:t xml:space="preserve"> na podstawie zleceń płatności do Płatnika, z rachunku bankowego Płatnika. </w:t>
      </w:r>
    </w:p>
    <w:p w:rsidR="007A118F" w:rsidRPr="00AD4AC3" w:rsidRDefault="007A118F" w:rsidP="007A118F">
      <w:pPr>
        <w:numPr>
          <w:ilvl w:val="0"/>
          <w:numId w:val="10"/>
        </w:numPr>
        <w:suppressAutoHyphens w:val="0"/>
        <w:autoSpaceDE w:val="0"/>
        <w:autoSpaceDN w:val="0"/>
        <w:adjustRightInd w:val="0"/>
        <w:ind w:left="426"/>
        <w:jc w:val="both"/>
        <w:rPr>
          <w:sz w:val="20"/>
          <w:szCs w:val="20"/>
        </w:rPr>
      </w:pPr>
      <w:r w:rsidRPr="00AD4AC3">
        <w:rPr>
          <w:sz w:val="20"/>
          <w:szCs w:val="20"/>
        </w:rPr>
        <w:t>Środki BP są przekazywane na rachunek bankowy Beneficjenta</w:t>
      </w:r>
      <w:r w:rsidR="004513DA">
        <w:rPr>
          <w:sz w:val="20"/>
          <w:szCs w:val="20"/>
        </w:rPr>
        <w:t xml:space="preserve"> lub rachunek bankowy Beneficjenta dotyczący zaliczki </w:t>
      </w:r>
      <w:r w:rsidRPr="00AD4AC3">
        <w:rPr>
          <w:sz w:val="20"/>
          <w:szCs w:val="20"/>
        </w:rPr>
        <w:t>na podstawie dyspozycji przelewu środków z rachunku bankowego Instytucji Zarządzającej RPO WZ.</w:t>
      </w:r>
    </w:p>
    <w:p w:rsidR="007A118F" w:rsidRDefault="007A118F" w:rsidP="007A118F">
      <w:pPr>
        <w:numPr>
          <w:ilvl w:val="0"/>
          <w:numId w:val="10"/>
        </w:numPr>
        <w:suppressAutoHyphens w:val="0"/>
        <w:ind w:left="426"/>
        <w:jc w:val="both"/>
        <w:rPr>
          <w:sz w:val="20"/>
          <w:szCs w:val="20"/>
        </w:rPr>
      </w:pPr>
      <w:r w:rsidRPr="00AD4AC3">
        <w:rPr>
          <w:sz w:val="20"/>
          <w:szCs w:val="20"/>
        </w:rPr>
        <w:t xml:space="preserve">Przekazanie dofinansowania w formie zaliczki lub refundacji przez Płatnika lub Instytucję Zarządzającą RPO WZ na rachunek bankowy Beneficjenta </w:t>
      </w:r>
      <w:r w:rsidR="004513DA">
        <w:rPr>
          <w:sz w:val="20"/>
          <w:szCs w:val="20"/>
        </w:rPr>
        <w:t>lub rachunek bankowy Beneficjenta dotyczący zaliczki</w:t>
      </w:r>
      <w:r w:rsidR="004513DA" w:rsidRPr="00AD4AC3">
        <w:rPr>
          <w:sz w:val="20"/>
          <w:szCs w:val="20"/>
        </w:rPr>
        <w:t xml:space="preserve"> </w:t>
      </w:r>
      <w:r w:rsidRPr="00AD4AC3">
        <w:rPr>
          <w:sz w:val="20"/>
          <w:szCs w:val="20"/>
        </w:rPr>
        <w:t xml:space="preserve"> następuje w terminie nie dłuższym niż 90 dni</w:t>
      </w:r>
      <w:r w:rsidRPr="00AD4AC3">
        <w:rPr>
          <w:b/>
          <w:sz w:val="20"/>
          <w:szCs w:val="20"/>
        </w:rPr>
        <w:t xml:space="preserve"> </w:t>
      </w:r>
      <w:r w:rsidRPr="00AD4AC3">
        <w:rPr>
          <w:sz w:val="20"/>
          <w:szCs w:val="20"/>
        </w:rPr>
        <w:t xml:space="preserve">licząc od dnia złożenia kompletnego i prawidłowo wypełnionego wniosku o płatność, z zastrzeżeniem warunków wskazanych </w:t>
      </w:r>
      <w:r w:rsidRPr="005C3577">
        <w:rPr>
          <w:sz w:val="20"/>
          <w:szCs w:val="20"/>
        </w:rPr>
        <w:t>w ust. 2.</w:t>
      </w:r>
      <w:r w:rsidRPr="00AD4AC3">
        <w:rPr>
          <w:sz w:val="20"/>
          <w:szCs w:val="20"/>
        </w:rPr>
        <w:t xml:space="preserve"> W przypadku pierwszej transzy zaliczki wypłata dofinansowania następuje w terminie wskazanym w </w:t>
      </w:r>
      <w:r w:rsidRPr="005C3577">
        <w:rPr>
          <w:sz w:val="20"/>
          <w:szCs w:val="20"/>
        </w:rPr>
        <w:t xml:space="preserve">§ </w:t>
      </w:r>
      <w:r w:rsidR="008F6475" w:rsidRPr="005C3577">
        <w:rPr>
          <w:sz w:val="20"/>
          <w:szCs w:val="20"/>
        </w:rPr>
        <w:t>10</w:t>
      </w:r>
      <w:r w:rsidRPr="005C3577">
        <w:rPr>
          <w:sz w:val="20"/>
          <w:szCs w:val="20"/>
        </w:rPr>
        <w:t xml:space="preserve"> ust. 5</w:t>
      </w:r>
      <w:r w:rsidRPr="00AD4AC3">
        <w:rPr>
          <w:sz w:val="20"/>
          <w:szCs w:val="20"/>
        </w:rPr>
        <w:t xml:space="preserve"> Umowy.</w:t>
      </w:r>
    </w:p>
    <w:p w:rsidR="00FC35AB" w:rsidRDefault="00F369FA">
      <w:pPr>
        <w:numPr>
          <w:ilvl w:val="0"/>
          <w:numId w:val="10"/>
        </w:numPr>
        <w:suppressAutoHyphens w:val="0"/>
        <w:ind w:left="426"/>
        <w:jc w:val="both"/>
        <w:rPr>
          <w:sz w:val="20"/>
          <w:szCs w:val="20"/>
        </w:rPr>
      </w:pPr>
      <w:r w:rsidRPr="0073085D">
        <w:rPr>
          <w:sz w:val="20"/>
          <w:szCs w:val="20"/>
        </w:rPr>
        <w:t xml:space="preserve">W </w:t>
      </w:r>
      <w:r w:rsidR="00827CC0">
        <w:rPr>
          <w:sz w:val="20"/>
          <w:szCs w:val="20"/>
        </w:rPr>
        <w:t xml:space="preserve">związku ze stwierdzeniem </w:t>
      </w:r>
      <w:r w:rsidR="00827CC0" w:rsidRPr="0073085D">
        <w:rPr>
          <w:sz w:val="20"/>
          <w:szCs w:val="20"/>
        </w:rPr>
        <w:t xml:space="preserve">przed </w:t>
      </w:r>
      <w:r w:rsidR="00283AC8">
        <w:rPr>
          <w:sz w:val="20"/>
          <w:szCs w:val="20"/>
        </w:rPr>
        <w:t>podpisaniem</w:t>
      </w:r>
      <w:r w:rsidR="00283AC8" w:rsidRPr="0073085D">
        <w:rPr>
          <w:sz w:val="20"/>
          <w:szCs w:val="20"/>
        </w:rPr>
        <w:t xml:space="preserve"> Umowy</w:t>
      </w:r>
      <w:r w:rsidRPr="0073085D">
        <w:rPr>
          <w:sz w:val="20"/>
          <w:szCs w:val="20"/>
        </w:rPr>
        <w:t xml:space="preserve"> nieprawidłowości w ramach ________</w:t>
      </w:r>
      <w:r w:rsidRPr="0073085D">
        <w:rPr>
          <w:rStyle w:val="Odwoanieprzypisudolnego"/>
          <w:sz w:val="20"/>
          <w:szCs w:val="20"/>
        </w:rPr>
        <w:footnoteReference w:id="34"/>
      </w:r>
      <w:r w:rsidR="00EB3B74">
        <w:rPr>
          <w:sz w:val="20"/>
          <w:szCs w:val="20"/>
        </w:rPr>
        <w:t>,</w:t>
      </w:r>
      <w:r w:rsidRPr="0073085D">
        <w:rPr>
          <w:sz w:val="20"/>
          <w:szCs w:val="20"/>
        </w:rPr>
        <w:t xml:space="preserve"> </w:t>
      </w:r>
      <w:r w:rsidR="007362E6">
        <w:rPr>
          <w:sz w:val="20"/>
          <w:szCs w:val="20"/>
        </w:rPr>
        <w:t>Instytucja Zarządzająca RPO WZ</w:t>
      </w:r>
      <w:r w:rsidR="007362E6" w:rsidRPr="0073085D">
        <w:rPr>
          <w:sz w:val="20"/>
          <w:szCs w:val="20"/>
        </w:rPr>
        <w:t xml:space="preserve"> </w:t>
      </w:r>
      <w:r w:rsidR="007362E6">
        <w:rPr>
          <w:sz w:val="20"/>
          <w:szCs w:val="20"/>
        </w:rPr>
        <w:t xml:space="preserve">rozliczy </w:t>
      </w:r>
      <w:r w:rsidRPr="0073085D">
        <w:rPr>
          <w:sz w:val="20"/>
          <w:szCs w:val="20"/>
        </w:rPr>
        <w:t xml:space="preserve"> we wniosku o płatność wydatk</w:t>
      </w:r>
      <w:r w:rsidR="007362E6">
        <w:rPr>
          <w:sz w:val="20"/>
          <w:szCs w:val="20"/>
        </w:rPr>
        <w:t>i</w:t>
      </w:r>
      <w:r w:rsidRPr="0073085D">
        <w:rPr>
          <w:sz w:val="20"/>
          <w:szCs w:val="20"/>
        </w:rPr>
        <w:t xml:space="preserve"> kwalifikowal</w:t>
      </w:r>
      <w:r w:rsidR="007362E6">
        <w:rPr>
          <w:sz w:val="20"/>
          <w:szCs w:val="20"/>
        </w:rPr>
        <w:t>ne</w:t>
      </w:r>
      <w:r w:rsidRPr="0073085D">
        <w:rPr>
          <w:sz w:val="20"/>
          <w:szCs w:val="20"/>
        </w:rPr>
        <w:t xml:space="preserve"> pomniejszon</w:t>
      </w:r>
      <w:r w:rsidR="007362E6">
        <w:rPr>
          <w:sz w:val="20"/>
          <w:szCs w:val="20"/>
        </w:rPr>
        <w:t>e</w:t>
      </w:r>
      <w:r w:rsidRPr="0073085D">
        <w:rPr>
          <w:sz w:val="20"/>
          <w:szCs w:val="20"/>
        </w:rPr>
        <w:t xml:space="preserve"> o </w:t>
      </w:r>
      <w:r w:rsidRPr="0073085D">
        <w:rPr>
          <w:sz w:val="20"/>
          <w:szCs w:val="20"/>
        </w:rPr>
        <w:lastRenderedPageBreak/>
        <w:t>kwotę, jaka wynika z konieczności nałożenia korekty finansowej zgodnie z rozporządzeniem wydanym na podstawie art. 24 ust. 13 ustawy wdrożeniowej</w:t>
      </w:r>
      <w:r w:rsidR="00827CC0">
        <w:rPr>
          <w:rStyle w:val="Odwoanieprzypisudolnego"/>
          <w:sz w:val="20"/>
          <w:szCs w:val="20"/>
        </w:rPr>
        <w:footnoteReference w:id="35"/>
      </w:r>
      <w:r w:rsidRPr="0073085D">
        <w:rPr>
          <w:sz w:val="20"/>
          <w:szCs w:val="20"/>
        </w:rPr>
        <w:t>.</w:t>
      </w:r>
    </w:p>
    <w:p w:rsidR="007A118F" w:rsidRPr="00AD4AC3" w:rsidRDefault="007A118F" w:rsidP="007A118F">
      <w:pPr>
        <w:numPr>
          <w:ilvl w:val="0"/>
          <w:numId w:val="10"/>
        </w:numPr>
        <w:suppressAutoHyphens w:val="0"/>
        <w:autoSpaceDE w:val="0"/>
        <w:autoSpaceDN w:val="0"/>
        <w:adjustRightInd w:val="0"/>
        <w:ind w:left="426"/>
        <w:jc w:val="both"/>
        <w:rPr>
          <w:sz w:val="20"/>
          <w:szCs w:val="20"/>
        </w:rPr>
      </w:pPr>
      <w:r w:rsidRPr="00AD4AC3">
        <w:rPr>
          <w:sz w:val="20"/>
          <w:szCs w:val="20"/>
        </w:rPr>
        <w:t xml:space="preserve">W przypadku, gdy w wyniku weryfikacji wniosku o płatność zostaną stwierdzone błędy lub braki, Instytucja Zarządzająca RPO WZ informuje o nich Beneficjenta w formie pisemnej. W piśmie, o którym mowa w zdaniu poprzedzającym, Instytucja Zarządzająca RPO WZ wzywa Beneficjenta do złożenia poprawnego wniosku o płatność lub przedłożenia dodatkowych wyjaśnień lub dokumentów w wyznaczonym przez siebie terminie. W przypadku konieczności dostarczenia dodatkowych wyjaśnień lub dokumentów, o których mowa w zdaniu drugim, bieg terminu </w:t>
      </w:r>
      <w:r>
        <w:rPr>
          <w:sz w:val="20"/>
          <w:szCs w:val="20"/>
        </w:rPr>
        <w:t>na przekazanie dofinansowania</w:t>
      </w:r>
      <w:r w:rsidRPr="00AD4AC3">
        <w:rPr>
          <w:sz w:val="20"/>
          <w:szCs w:val="20"/>
        </w:rPr>
        <w:t xml:space="preserve"> ulega przerwaniu.</w:t>
      </w:r>
    </w:p>
    <w:p w:rsidR="007A118F" w:rsidRDefault="007A118F" w:rsidP="007A118F">
      <w:pPr>
        <w:numPr>
          <w:ilvl w:val="0"/>
          <w:numId w:val="10"/>
        </w:numPr>
        <w:suppressAutoHyphens w:val="0"/>
        <w:ind w:left="426"/>
        <w:jc w:val="both"/>
        <w:rPr>
          <w:sz w:val="20"/>
          <w:szCs w:val="20"/>
        </w:rPr>
      </w:pPr>
      <w:r w:rsidRPr="00AD4AC3">
        <w:rPr>
          <w:sz w:val="20"/>
          <w:szCs w:val="20"/>
        </w:rPr>
        <w:t>Instytucja Zarządzająca RPO WZ może wstrzymać przekazanie dofinansowania Beneficjentowi w przypadku, gdy:</w:t>
      </w:r>
    </w:p>
    <w:p w:rsidR="007A118F" w:rsidRPr="00B876A7" w:rsidRDefault="007A118F" w:rsidP="007A118F">
      <w:pPr>
        <w:pStyle w:val="Akapitzlist"/>
        <w:numPr>
          <w:ilvl w:val="1"/>
          <w:numId w:val="10"/>
        </w:numPr>
        <w:suppressAutoHyphens w:val="0"/>
        <w:ind w:left="1134"/>
        <w:jc w:val="both"/>
        <w:rPr>
          <w:sz w:val="20"/>
          <w:szCs w:val="20"/>
        </w:rPr>
      </w:pPr>
      <w:r w:rsidRPr="00B876A7">
        <w:rPr>
          <w:sz w:val="20"/>
          <w:szCs w:val="20"/>
        </w:rPr>
        <w:t>kwota ujęta we wniosku o płatność jest nienależna lub stwierdzone błędy lub braki niezbędne do zatwierdzenia wniosku o płatność nie zostały poprawione lub uzupełnione,</w:t>
      </w:r>
    </w:p>
    <w:p w:rsidR="007A118F" w:rsidRDefault="007A118F" w:rsidP="007A118F">
      <w:pPr>
        <w:pStyle w:val="Akapitzlist"/>
        <w:numPr>
          <w:ilvl w:val="1"/>
          <w:numId w:val="10"/>
        </w:numPr>
        <w:suppressAutoHyphens w:val="0"/>
        <w:ind w:left="1134"/>
        <w:jc w:val="both"/>
        <w:rPr>
          <w:sz w:val="20"/>
          <w:szCs w:val="20"/>
        </w:rPr>
      </w:pPr>
      <w:r w:rsidRPr="00B876A7">
        <w:rPr>
          <w:sz w:val="20"/>
          <w:szCs w:val="20"/>
        </w:rPr>
        <w:t>wszczęto dochodzenie w związku z ewentualnymi nieprawidłowościami mającymi wpływ na dane wydatki,</w:t>
      </w:r>
    </w:p>
    <w:p w:rsidR="007A118F" w:rsidRPr="00B876A7" w:rsidRDefault="007A118F" w:rsidP="007A118F">
      <w:pPr>
        <w:pStyle w:val="Akapitzlist"/>
        <w:numPr>
          <w:ilvl w:val="1"/>
          <w:numId w:val="10"/>
        </w:numPr>
        <w:suppressAutoHyphens w:val="0"/>
        <w:ind w:left="1134"/>
        <w:jc w:val="both"/>
        <w:rPr>
          <w:sz w:val="20"/>
          <w:szCs w:val="20"/>
        </w:rPr>
      </w:pPr>
      <w:r w:rsidRPr="00B876A7">
        <w:rPr>
          <w:sz w:val="20"/>
          <w:szCs w:val="20"/>
        </w:rPr>
        <w:t>wobec Beneficjenta zostało wszczęte postępowanie w przedmiocie zwrotu środków</w:t>
      </w:r>
      <w:r>
        <w:rPr>
          <w:sz w:val="20"/>
          <w:szCs w:val="20"/>
        </w:rPr>
        <w:t>,</w:t>
      </w:r>
      <w:r w:rsidRPr="00B876A7">
        <w:rPr>
          <w:sz w:val="20"/>
          <w:szCs w:val="20"/>
        </w:rPr>
        <w:t xml:space="preserve"> o którym mowa w art. 207 ustawy o finansach publicznych.</w:t>
      </w:r>
    </w:p>
    <w:p w:rsidR="007A118F" w:rsidRPr="00AD4AC3" w:rsidRDefault="007A118F" w:rsidP="007A118F">
      <w:pPr>
        <w:numPr>
          <w:ilvl w:val="0"/>
          <w:numId w:val="10"/>
        </w:numPr>
        <w:suppressAutoHyphens w:val="0"/>
        <w:ind w:left="426"/>
        <w:jc w:val="both"/>
        <w:rPr>
          <w:sz w:val="20"/>
          <w:szCs w:val="20"/>
        </w:rPr>
      </w:pPr>
      <w:r w:rsidRPr="00AD4AC3">
        <w:rPr>
          <w:sz w:val="20"/>
          <w:szCs w:val="20"/>
        </w:rPr>
        <w:t xml:space="preserve">Z zastrzeżeniem zapisów </w:t>
      </w:r>
      <w:r w:rsidRPr="00D675AC">
        <w:rPr>
          <w:sz w:val="20"/>
          <w:szCs w:val="20"/>
        </w:rPr>
        <w:t xml:space="preserve">§ </w:t>
      </w:r>
      <w:r w:rsidR="005F4EFF" w:rsidRPr="00D675AC">
        <w:rPr>
          <w:sz w:val="20"/>
          <w:szCs w:val="20"/>
        </w:rPr>
        <w:t>1</w:t>
      </w:r>
      <w:r w:rsidR="008F6475" w:rsidRPr="00D675AC">
        <w:rPr>
          <w:sz w:val="20"/>
          <w:szCs w:val="20"/>
        </w:rPr>
        <w:t>3</w:t>
      </w:r>
      <w:r w:rsidRPr="00AD4AC3">
        <w:rPr>
          <w:sz w:val="20"/>
          <w:szCs w:val="20"/>
        </w:rPr>
        <w:t xml:space="preserve"> Umowy dofinansowanie przekazywane jest przez Płatnika lub Instytucję Zarządzającą RPO WZ w kwocie zatwierdzonej we wniosku o płatność.</w:t>
      </w:r>
    </w:p>
    <w:p w:rsidR="007A118F" w:rsidRPr="00AD4AC3" w:rsidRDefault="007A118F" w:rsidP="007A118F">
      <w:pPr>
        <w:numPr>
          <w:ilvl w:val="0"/>
          <w:numId w:val="10"/>
        </w:numPr>
        <w:suppressAutoHyphens w:val="0"/>
        <w:autoSpaceDE w:val="0"/>
        <w:autoSpaceDN w:val="0"/>
        <w:adjustRightInd w:val="0"/>
        <w:ind w:left="426"/>
        <w:jc w:val="both"/>
        <w:rPr>
          <w:sz w:val="20"/>
          <w:szCs w:val="20"/>
        </w:rPr>
      </w:pPr>
      <w:r w:rsidRPr="00AD4AC3">
        <w:rPr>
          <w:sz w:val="20"/>
          <w:szCs w:val="20"/>
        </w:rPr>
        <w:t>W przypadku braku dostępności środków w ramach Działania, dofinansowanie zostanie wypłacone Beneficjentowi niezwłocznie po wpływie środków na rachunek bankowy Płatnika lub Instytucji Zarządzającej RPO WZ.</w:t>
      </w:r>
    </w:p>
    <w:p w:rsidR="00BB0EED" w:rsidRPr="00BA5397" w:rsidRDefault="00BB0EED" w:rsidP="00BB0EED">
      <w:pPr>
        <w:numPr>
          <w:ilvl w:val="0"/>
          <w:numId w:val="10"/>
        </w:numPr>
        <w:suppressAutoHyphens w:val="0"/>
        <w:autoSpaceDE w:val="0"/>
        <w:autoSpaceDN w:val="0"/>
        <w:adjustRightInd w:val="0"/>
        <w:ind w:left="426"/>
        <w:jc w:val="both"/>
        <w:rPr>
          <w:sz w:val="20"/>
          <w:szCs w:val="20"/>
        </w:rPr>
      </w:pPr>
      <w:r w:rsidRPr="00AD0A98">
        <w:rPr>
          <w:sz w:val="20"/>
          <w:szCs w:val="20"/>
        </w:rPr>
        <w:t>W przypadku, w którym nastąpi zmiana w kwalifikowalności podatku od towarów i usług</w:t>
      </w:r>
      <w:r w:rsidR="00EA417F">
        <w:rPr>
          <w:sz w:val="20"/>
          <w:szCs w:val="20"/>
        </w:rPr>
        <w:t xml:space="preserve"> </w:t>
      </w:r>
      <w:r w:rsidRPr="00AD0A98">
        <w:rPr>
          <w:sz w:val="20"/>
          <w:szCs w:val="20"/>
        </w:rPr>
        <w:t xml:space="preserve">Beneficjent nie będzie mógł złożyć oświadczenia, o którym mowa w </w:t>
      </w:r>
      <w:r w:rsidR="008F6475" w:rsidRPr="00D675AC">
        <w:rPr>
          <w:sz w:val="20"/>
          <w:szCs w:val="20"/>
        </w:rPr>
        <w:t>§ 8</w:t>
      </w:r>
      <w:r w:rsidRPr="00D675AC">
        <w:rPr>
          <w:sz w:val="20"/>
          <w:szCs w:val="20"/>
        </w:rPr>
        <w:t xml:space="preserve"> ust. 11 pkt 6)</w:t>
      </w:r>
      <w:r w:rsidRPr="00435F1F">
        <w:rPr>
          <w:sz w:val="20"/>
          <w:szCs w:val="20"/>
        </w:rPr>
        <w:t xml:space="preserve"> Umowy</w:t>
      </w:r>
      <w:r w:rsidRPr="00AD0A98">
        <w:rPr>
          <w:sz w:val="20"/>
          <w:szCs w:val="20"/>
        </w:rPr>
        <w:t>, zatwierdzenie wniosku o płat</w:t>
      </w:r>
      <w:r w:rsidRPr="00BA5397">
        <w:rPr>
          <w:sz w:val="20"/>
          <w:szCs w:val="20"/>
        </w:rPr>
        <w:t>ność może zostać uzależnione od wcześniejszej aktualizacji wniosku o dofinansowanie.</w:t>
      </w:r>
    </w:p>
    <w:p w:rsidR="007A118F" w:rsidRPr="00AD4AC3" w:rsidRDefault="007A118F" w:rsidP="007A118F">
      <w:pPr>
        <w:numPr>
          <w:ilvl w:val="0"/>
          <w:numId w:val="10"/>
        </w:numPr>
        <w:suppressAutoHyphens w:val="0"/>
        <w:ind w:left="426"/>
        <w:jc w:val="both"/>
        <w:rPr>
          <w:sz w:val="20"/>
          <w:szCs w:val="20"/>
        </w:rPr>
      </w:pPr>
      <w:r w:rsidRPr="00AD4AC3">
        <w:rPr>
          <w:sz w:val="20"/>
          <w:szCs w:val="20"/>
        </w:rPr>
        <w:t>W przypadku zatwierdzonych wniosków o płatność, których data wypłaty będzie przypadać w okresie od 1 października do 31 grudnia, Płatnik przekaże Beneficjentowi dofinansowanie tylko w części dotyczącej środków EFRR, natomiast część dotycząca środków BP zostanie przekazana po 15 stycznia następnego roku.</w:t>
      </w:r>
    </w:p>
    <w:p w:rsidR="007A118F" w:rsidRPr="00AD4AC3" w:rsidRDefault="007A118F" w:rsidP="007A118F">
      <w:pPr>
        <w:numPr>
          <w:ilvl w:val="0"/>
          <w:numId w:val="10"/>
        </w:numPr>
        <w:suppressAutoHyphens w:val="0"/>
        <w:ind w:left="426"/>
        <w:jc w:val="both"/>
        <w:rPr>
          <w:sz w:val="20"/>
          <w:szCs w:val="20"/>
        </w:rPr>
      </w:pPr>
      <w:r w:rsidRPr="00AD4AC3">
        <w:rPr>
          <w:sz w:val="20"/>
          <w:szCs w:val="20"/>
        </w:rPr>
        <w:t>W przypadku zagrożenia niepełnego wydatkowania do końca roku budżetowego już przekazanej zaliczki w części dotyczącej środków BP, Beneficjent zobowiąz</w:t>
      </w:r>
      <w:r w:rsidR="00DE5610">
        <w:rPr>
          <w:sz w:val="20"/>
          <w:szCs w:val="20"/>
        </w:rPr>
        <w:t>uje się</w:t>
      </w:r>
      <w:r w:rsidRPr="00AD4AC3">
        <w:rPr>
          <w:sz w:val="20"/>
          <w:szCs w:val="20"/>
        </w:rPr>
        <w:t xml:space="preserve"> do zwrotu kwoty, której nie wykorzysta w terminie do 30 listopada na rachunek Instytucji Zarządzającej RPO WZ. Informacja na temat niewykorzystanych środków winna zostać przekazana do Instytucji Zarządzającej RPO WZ do 15 października bieżącego roku. Obowiązek zwrotu niewykorzystanych środków BP nie oznacza pomniejszenia kwoty dofinansowania. Instytucja Zarządzająca RPO WZ ponownie przekaże środki BP, bez konieczności składania przez Beneficjenta kolejnego wniosku o płatność. </w:t>
      </w:r>
    </w:p>
    <w:p w:rsidR="007A118F" w:rsidRPr="00AD4AC3" w:rsidRDefault="007A118F" w:rsidP="007A118F">
      <w:pPr>
        <w:numPr>
          <w:ilvl w:val="0"/>
          <w:numId w:val="10"/>
        </w:numPr>
        <w:suppressAutoHyphens w:val="0"/>
        <w:ind w:left="426"/>
        <w:jc w:val="both"/>
        <w:rPr>
          <w:sz w:val="20"/>
          <w:szCs w:val="20"/>
        </w:rPr>
      </w:pPr>
      <w:r w:rsidRPr="00AD4AC3">
        <w:rPr>
          <w:sz w:val="20"/>
          <w:szCs w:val="20"/>
        </w:rPr>
        <w:t>W okresie, w którym Beneficjent będzie dysponował częścią zaliczki odpowiadającą wkładowi EFRR, realizując płatności z tytułu realizacji Projektu, wartość dotyczącą dofinansowania ze środków BP musi pokryć ze środków własnych do momentu uzyskania wypłaty tych środków. Po ponownym otrzymaniu na rachunek ww. zaliczki w części dotyczącej środków BP, Beneficjent może dokonać przelewu tych środków na rachunek środków własnych. Przelew taki musi być odpowiednio zatytułowany i opisany.</w:t>
      </w:r>
    </w:p>
    <w:p w:rsidR="007A118F" w:rsidRPr="00AD4AC3" w:rsidRDefault="007A118F" w:rsidP="007A118F">
      <w:pPr>
        <w:numPr>
          <w:ilvl w:val="0"/>
          <w:numId w:val="10"/>
        </w:numPr>
        <w:suppressAutoHyphens w:val="0"/>
        <w:ind w:left="426"/>
        <w:jc w:val="both"/>
        <w:rPr>
          <w:sz w:val="20"/>
          <w:szCs w:val="20"/>
        </w:rPr>
      </w:pPr>
      <w:r w:rsidRPr="00AD4AC3">
        <w:rPr>
          <w:sz w:val="20"/>
          <w:szCs w:val="20"/>
        </w:rPr>
        <w:t>W przypadku, gdy Beneficjent dokona płatności z wykorzystaniem pochodzących z zaliczki środków EFRR przed otrzymaniem części dotyczącej dofina</w:t>
      </w:r>
      <w:r>
        <w:rPr>
          <w:sz w:val="20"/>
          <w:szCs w:val="20"/>
        </w:rPr>
        <w:t>n</w:t>
      </w:r>
      <w:r w:rsidRPr="00AD4AC3">
        <w:rPr>
          <w:sz w:val="20"/>
          <w:szCs w:val="20"/>
        </w:rPr>
        <w:t>sowania ze środków BP oraz w przypadku Projektu, który został zakończony, część dotycząca dofinansowania ze środków BP zostanie przekazana w formie refundacji. W uzasadnionych przypadkach Instytucja Zarządzająca RPO WZ zastrzega sobie prawo do odmowy wypłaty części zaliczki odpowiadającej dofinansowaniu ze środków BP, w takim wypadku wskazana część zostanie przekazana Beneficjentowi w formie refundacji.</w:t>
      </w:r>
    </w:p>
    <w:p w:rsidR="007A118F" w:rsidRPr="00AD4AC3" w:rsidRDefault="007A118F" w:rsidP="007A118F">
      <w:pPr>
        <w:numPr>
          <w:ilvl w:val="0"/>
          <w:numId w:val="10"/>
        </w:numPr>
        <w:suppressAutoHyphens w:val="0"/>
        <w:autoSpaceDE w:val="0"/>
        <w:autoSpaceDN w:val="0"/>
        <w:adjustRightInd w:val="0"/>
        <w:ind w:left="426"/>
        <w:jc w:val="both"/>
        <w:rPr>
          <w:sz w:val="20"/>
          <w:szCs w:val="20"/>
        </w:rPr>
      </w:pPr>
      <w:r w:rsidRPr="00AD4AC3">
        <w:rPr>
          <w:sz w:val="20"/>
          <w:szCs w:val="20"/>
        </w:rPr>
        <w:t>Województwo Zachodniopomorskie nie ponosi odpowiedzialności za szkodę wynikającą z opóźnienia lub niedokonania wypłaty dofinansowania, będącej rezultatem braku wystarczających środków w ramach Działania, bądź na rachunku bankowym Płatnika lub Instytucji Zarządzającej RPO WZ lub jakiegokolwiek opóźnienia, powstałego na skutek czynników niezależnych od Instytucji Zarządzającej RPO WZ, a także niewykonania bądź nienależytego wykonania przez Beneficjenta obowiązków wynikających z Umowy.</w:t>
      </w:r>
    </w:p>
    <w:p w:rsidR="007A118F" w:rsidRPr="00AD4AC3" w:rsidRDefault="007A118F" w:rsidP="007A118F">
      <w:pPr>
        <w:numPr>
          <w:ilvl w:val="0"/>
          <w:numId w:val="10"/>
        </w:numPr>
        <w:suppressAutoHyphens w:val="0"/>
        <w:autoSpaceDE w:val="0"/>
        <w:autoSpaceDN w:val="0"/>
        <w:adjustRightInd w:val="0"/>
        <w:ind w:left="426"/>
        <w:jc w:val="both"/>
        <w:rPr>
          <w:sz w:val="20"/>
          <w:szCs w:val="20"/>
        </w:rPr>
      </w:pPr>
      <w:r w:rsidRPr="00AD4AC3">
        <w:rPr>
          <w:sz w:val="20"/>
          <w:szCs w:val="20"/>
        </w:rPr>
        <w:t>Województwo Zachodniopomorskie nie ponosi odpowiedzialności za pogorszenie warunków lub zwiększenie wartości wydatków Projektu, mogące wynikać m.in. z ewentualnych zmian przepisów prawa unijnego lub prawa krajowego. Pogorszenie warunków, czy zwiększenie wartości wydatków Projektu nie skutkuje zwiększeniem kwoty dofinansowania.</w:t>
      </w:r>
    </w:p>
    <w:p w:rsidR="0017326C" w:rsidRPr="00AD4AC3" w:rsidRDefault="0017326C" w:rsidP="007A118F">
      <w:pPr>
        <w:suppressAutoHyphens w:val="0"/>
        <w:jc w:val="both"/>
        <w:rPr>
          <w:rFonts w:eastAsia="Calibri"/>
          <w:sz w:val="20"/>
          <w:szCs w:val="20"/>
          <w:lang w:eastAsia="en-US"/>
        </w:rPr>
      </w:pPr>
    </w:p>
    <w:p w:rsidR="00891FEC" w:rsidRDefault="00891FEC" w:rsidP="007A118F">
      <w:pPr>
        <w:ind w:left="426"/>
        <w:jc w:val="center"/>
        <w:rPr>
          <w:b/>
          <w:sz w:val="20"/>
          <w:szCs w:val="20"/>
        </w:rPr>
      </w:pPr>
    </w:p>
    <w:p w:rsidR="007A118F" w:rsidRPr="00AD4AC3" w:rsidRDefault="007A118F" w:rsidP="007A118F">
      <w:pPr>
        <w:ind w:left="426"/>
        <w:jc w:val="center"/>
        <w:rPr>
          <w:b/>
          <w:sz w:val="20"/>
          <w:szCs w:val="20"/>
        </w:rPr>
      </w:pPr>
      <w:r w:rsidRPr="00AD4AC3">
        <w:rPr>
          <w:b/>
          <w:sz w:val="20"/>
          <w:szCs w:val="20"/>
        </w:rPr>
        <w:lastRenderedPageBreak/>
        <w:t>Dofinansowanie w formie zaliczki</w:t>
      </w:r>
    </w:p>
    <w:p w:rsidR="007A118F" w:rsidRPr="00AD4AC3" w:rsidRDefault="007A118F" w:rsidP="007A118F">
      <w:pPr>
        <w:spacing w:after="240"/>
        <w:ind w:left="426"/>
        <w:jc w:val="center"/>
        <w:rPr>
          <w:b/>
          <w:sz w:val="20"/>
          <w:szCs w:val="20"/>
        </w:rPr>
      </w:pPr>
      <w:r w:rsidRPr="00AD4AC3">
        <w:rPr>
          <w:b/>
          <w:sz w:val="20"/>
          <w:szCs w:val="20"/>
        </w:rPr>
        <w:t xml:space="preserve">§ </w:t>
      </w:r>
      <w:r w:rsidR="00BB0EED">
        <w:rPr>
          <w:b/>
          <w:sz w:val="20"/>
          <w:szCs w:val="20"/>
        </w:rPr>
        <w:t>10</w:t>
      </w:r>
    </w:p>
    <w:p w:rsidR="007A118F" w:rsidRPr="00AD4AC3" w:rsidRDefault="007A118F" w:rsidP="007A118F">
      <w:pPr>
        <w:numPr>
          <w:ilvl w:val="0"/>
          <w:numId w:val="11"/>
        </w:numPr>
        <w:suppressAutoHyphens w:val="0"/>
        <w:autoSpaceDE w:val="0"/>
        <w:autoSpaceDN w:val="0"/>
        <w:adjustRightInd w:val="0"/>
        <w:ind w:left="426"/>
        <w:jc w:val="both"/>
        <w:rPr>
          <w:sz w:val="20"/>
          <w:szCs w:val="20"/>
        </w:rPr>
      </w:pPr>
      <w:r w:rsidRPr="00AD4AC3">
        <w:rPr>
          <w:sz w:val="20"/>
          <w:szCs w:val="20"/>
        </w:rPr>
        <w:t>Wysokość zaliczki nie może być większa niż ___% wysokości dofinansowania. Dopuszcza się wypłatę zaliczki w jednej lub kilku transzach. Wysokość jednej transzy zaliczki stanowi nie więcej niż ___% wysokości dofinansowania. W uzasadnionych przypadkach Instytucja Zarządzająca RPO WZ może zwiększyć wysokość transzy zaliczki.</w:t>
      </w:r>
    </w:p>
    <w:p w:rsidR="007A118F" w:rsidRPr="00AD4AC3" w:rsidRDefault="007A118F" w:rsidP="007A118F">
      <w:pPr>
        <w:numPr>
          <w:ilvl w:val="0"/>
          <w:numId w:val="11"/>
        </w:numPr>
        <w:suppressAutoHyphens w:val="0"/>
        <w:ind w:left="426"/>
        <w:contextualSpacing/>
        <w:jc w:val="both"/>
        <w:rPr>
          <w:sz w:val="20"/>
          <w:szCs w:val="20"/>
          <w:lang w:eastAsia="pl-PL"/>
        </w:rPr>
      </w:pPr>
      <w:r w:rsidRPr="00AD4AC3">
        <w:rPr>
          <w:sz w:val="20"/>
          <w:szCs w:val="20"/>
          <w:lang w:eastAsia="pl-PL"/>
        </w:rPr>
        <w:t xml:space="preserve">Odsetki bankowe narosłe od kwoty zaliczki, podlegają zwrotowi na rachunek bankowy Instytucji Zarządzającej RPO WZ dot. zwrotów lub </w:t>
      </w:r>
      <w:r>
        <w:rPr>
          <w:sz w:val="20"/>
          <w:szCs w:val="20"/>
          <w:lang w:eastAsia="pl-PL"/>
        </w:rPr>
        <w:t>potrąceniu</w:t>
      </w:r>
      <w:r w:rsidRPr="00AD4AC3">
        <w:rPr>
          <w:sz w:val="20"/>
          <w:szCs w:val="20"/>
          <w:lang w:eastAsia="pl-PL"/>
        </w:rPr>
        <w:t xml:space="preserve"> z kolejnej płatności przysługującej Beneficjentowi.</w:t>
      </w:r>
      <w:r w:rsidR="00BB0EED">
        <w:rPr>
          <w:sz w:val="20"/>
          <w:szCs w:val="20"/>
          <w:lang w:eastAsia="pl-PL"/>
        </w:rPr>
        <w:t xml:space="preserve"> </w:t>
      </w:r>
      <w:r w:rsidR="00D465FE" w:rsidRPr="00F039B0">
        <w:rPr>
          <w:sz w:val="20"/>
          <w:szCs w:val="20"/>
          <w:lang w:eastAsia="pl-PL"/>
        </w:rPr>
        <w:t>Wyjątek stanowią Beneficjenci będący jednostkami samorządu terytorialnego, dla których odsetki bankowe narosłe na rachunku bankowym Beneficjenta stanowią dochód jednostki, zgodnie z zapisami ustawy o dochodach jed</w:t>
      </w:r>
      <w:r w:rsidR="00D645A3">
        <w:rPr>
          <w:sz w:val="20"/>
          <w:szCs w:val="20"/>
          <w:lang w:eastAsia="pl-PL"/>
        </w:rPr>
        <w:t>nostek samorządu terytorialnego</w:t>
      </w:r>
      <w:r w:rsidR="00D465FE" w:rsidRPr="00F039B0">
        <w:rPr>
          <w:sz w:val="20"/>
          <w:szCs w:val="20"/>
          <w:lang w:eastAsia="pl-PL"/>
        </w:rPr>
        <w:t>.</w:t>
      </w:r>
      <w:r w:rsidRPr="00AD4AC3">
        <w:rPr>
          <w:sz w:val="20"/>
          <w:szCs w:val="20"/>
          <w:lang w:eastAsia="pl-PL"/>
        </w:rPr>
        <w:t xml:space="preserve"> </w:t>
      </w:r>
    </w:p>
    <w:p w:rsidR="007A118F" w:rsidRPr="00AD4AC3" w:rsidRDefault="007A118F" w:rsidP="007A118F">
      <w:pPr>
        <w:numPr>
          <w:ilvl w:val="0"/>
          <w:numId w:val="11"/>
        </w:numPr>
        <w:suppressAutoHyphens w:val="0"/>
        <w:ind w:left="426"/>
        <w:contextualSpacing/>
        <w:jc w:val="both"/>
        <w:rPr>
          <w:sz w:val="20"/>
          <w:szCs w:val="20"/>
          <w:lang w:eastAsia="pl-PL"/>
        </w:rPr>
      </w:pPr>
      <w:r w:rsidRPr="00AD4AC3">
        <w:rPr>
          <w:sz w:val="20"/>
          <w:szCs w:val="20"/>
          <w:lang w:eastAsia="pl-PL"/>
        </w:rPr>
        <w:t xml:space="preserve">Do </w:t>
      </w:r>
      <w:r>
        <w:rPr>
          <w:sz w:val="20"/>
          <w:szCs w:val="20"/>
          <w:lang w:eastAsia="pl-PL"/>
        </w:rPr>
        <w:t>potrącenia</w:t>
      </w:r>
      <w:r w:rsidRPr="00AD4AC3">
        <w:rPr>
          <w:sz w:val="20"/>
          <w:szCs w:val="20"/>
          <w:lang w:eastAsia="pl-PL"/>
        </w:rPr>
        <w:t xml:space="preserve">, o którym mowa w </w:t>
      </w:r>
      <w:r w:rsidRPr="00635103">
        <w:rPr>
          <w:sz w:val="20"/>
          <w:szCs w:val="20"/>
          <w:lang w:eastAsia="pl-PL"/>
        </w:rPr>
        <w:t>ust. 2</w:t>
      </w:r>
      <w:r w:rsidRPr="00AD4AC3">
        <w:rPr>
          <w:sz w:val="20"/>
          <w:szCs w:val="20"/>
          <w:lang w:eastAsia="pl-PL"/>
        </w:rPr>
        <w:t>, nie jest wymagana zgoda Beneficjenta.</w:t>
      </w:r>
    </w:p>
    <w:p w:rsidR="007A118F" w:rsidRPr="00AD4AC3" w:rsidRDefault="007A118F" w:rsidP="007A118F">
      <w:pPr>
        <w:numPr>
          <w:ilvl w:val="0"/>
          <w:numId w:val="11"/>
        </w:numPr>
        <w:suppressAutoHyphens w:val="0"/>
        <w:ind w:left="426"/>
        <w:contextualSpacing/>
        <w:jc w:val="both"/>
        <w:rPr>
          <w:sz w:val="20"/>
          <w:szCs w:val="20"/>
          <w:lang w:eastAsia="pl-PL"/>
        </w:rPr>
      </w:pPr>
      <w:r w:rsidRPr="00AD4AC3">
        <w:rPr>
          <w:sz w:val="20"/>
          <w:szCs w:val="20"/>
          <w:lang w:eastAsia="pl-PL"/>
        </w:rPr>
        <w:t>Zaliczka jest udzielana Beneficjentowi w wysokości nie większej i na okres nie dłuższy niż jest to niezbędne dla prawidłowej realizacji Projektu.</w:t>
      </w:r>
    </w:p>
    <w:p w:rsidR="007A118F" w:rsidRPr="00AD4AC3" w:rsidRDefault="007A118F" w:rsidP="007A118F">
      <w:pPr>
        <w:numPr>
          <w:ilvl w:val="0"/>
          <w:numId w:val="11"/>
        </w:numPr>
        <w:tabs>
          <w:tab w:val="left" w:pos="426"/>
        </w:tabs>
        <w:suppressAutoHyphens w:val="0"/>
        <w:ind w:left="426"/>
        <w:jc w:val="both"/>
        <w:rPr>
          <w:sz w:val="20"/>
          <w:szCs w:val="20"/>
        </w:rPr>
      </w:pPr>
      <w:r w:rsidRPr="00AD4AC3">
        <w:rPr>
          <w:sz w:val="20"/>
          <w:szCs w:val="20"/>
        </w:rPr>
        <w:t xml:space="preserve">Z zastrzeżeniem warunków określonych w </w:t>
      </w:r>
      <w:r w:rsidRPr="00635103">
        <w:rPr>
          <w:sz w:val="20"/>
          <w:szCs w:val="20"/>
        </w:rPr>
        <w:t xml:space="preserve">§ </w:t>
      </w:r>
      <w:r w:rsidR="008F6475" w:rsidRPr="00635103">
        <w:rPr>
          <w:sz w:val="20"/>
          <w:szCs w:val="20"/>
        </w:rPr>
        <w:t>9</w:t>
      </w:r>
      <w:r w:rsidRPr="00635103">
        <w:rPr>
          <w:sz w:val="20"/>
          <w:szCs w:val="20"/>
        </w:rPr>
        <w:t xml:space="preserve"> ust. 2</w:t>
      </w:r>
      <w:r w:rsidRPr="00AD4AC3">
        <w:rPr>
          <w:sz w:val="20"/>
          <w:szCs w:val="20"/>
        </w:rPr>
        <w:t xml:space="preserve"> Umowy pierwsza transza dofinansowania w formie zaliczki zostanie przekazana Beneficjentowi w terminie do 30 dni od dnia złożenia</w:t>
      </w:r>
      <w:r>
        <w:rPr>
          <w:sz w:val="20"/>
          <w:szCs w:val="20"/>
        </w:rPr>
        <w:t xml:space="preserve"> kompletnego i prawidłowo wypełnionego</w:t>
      </w:r>
      <w:r w:rsidRPr="00AD4AC3">
        <w:rPr>
          <w:sz w:val="20"/>
          <w:szCs w:val="20"/>
        </w:rPr>
        <w:t xml:space="preserve"> wniosku o płatność, kolejne transze zaliczki będą przekazywane w terminie określonym </w:t>
      </w:r>
      <w:r w:rsidRPr="00635103">
        <w:rPr>
          <w:sz w:val="20"/>
          <w:szCs w:val="20"/>
        </w:rPr>
        <w:t>w §</w:t>
      </w:r>
      <w:r w:rsidR="00B2579D" w:rsidRPr="00635103">
        <w:rPr>
          <w:sz w:val="20"/>
          <w:szCs w:val="20"/>
        </w:rPr>
        <w:t xml:space="preserve"> 9</w:t>
      </w:r>
      <w:r w:rsidRPr="00635103">
        <w:rPr>
          <w:sz w:val="20"/>
          <w:szCs w:val="20"/>
        </w:rPr>
        <w:t xml:space="preserve"> ust. 5</w:t>
      </w:r>
      <w:r w:rsidRPr="00AD4AC3">
        <w:rPr>
          <w:sz w:val="20"/>
          <w:szCs w:val="20"/>
        </w:rPr>
        <w:t xml:space="preserve"> zdanie pierwsze Umowy. W przypadku, w którym wniosek o wypłatę pierwszej transzy zaliczki jest jednocześnie wnioskiem, o którym mowa w </w:t>
      </w:r>
      <w:r w:rsidRPr="00635103">
        <w:rPr>
          <w:sz w:val="20"/>
          <w:szCs w:val="20"/>
        </w:rPr>
        <w:t xml:space="preserve">§ </w:t>
      </w:r>
      <w:r w:rsidR="008F6475" w:rsidRPr="00635103">
        <w:rPr>
          <w:sz w:val="20"/>
          <w:szCs w:val="20"/>
        </w:rPr>
        <w:t>8</w:t>
      </w:r>
      <w:r w:rsidRPr="00635103">
        <w:rPr>
          <w:sz w:val="20"/>
          <w:szCs w:val="20"/>
        </w:rPr>
        <w:t xml:space="preserve"> ust. 8 pkt 3)</w:t>
      </w:r>
      <w:r w:rsidRPr="00AD4AC3">
        <w:rPr>
          <w:sz w:val="20"/>
          <w:szCs w:val="20"/>
        </w:rPr>
        <w:t xml:space="preserve"> Umowy, wypłata transzy zaliczki następuje w terminie wskazanym w </w:t>
      </w:r>
      <w:r w:rsidRPr="00635103">
        <w:rPr>
          <w:sz w:val="20"/>
          <w:szCs w:val="20"/>
        </w:rPr>
        <w:t xml:space="preserve">§ </w:t>
      </w:r>
      <w:r w:rsidR="008F6475" w:rsidRPr="00635103">
        <w:rPr>
          <w:sz w:val="20"/>
          <w:szCs w:val="20"/>
        </w:rPr>
        <w:t>9</w:t>
      </w:r>
      <w:r w:rsidRPr="00635103">
        <w:rPr>
          <w:sz w:val="20"/>
          <w:szCs w:val="20"/>
        </w:rPr>
        <w:t xml:space="preserve"> ust. 5</w:t>
      </w:r>
      <w:r w:rsidRPr="00AD4AC3">
        <w:rPr>
          <w:sz w:val="20"/>
          <w:szCs w:val="20"/>
        </w:rPr>
        <w:t xml:space="preserve"> zdanie pierwsze Umowy.</w:t>
      </w:r>
    </w:p>
    <w:p w:rsidR="007A118F" w:rsidRPr="00AD4AC3" w:rsidRDefault="007A118F" w:rsidP="007A118F">
      <w:pPr>
        <w:numPr>
          <w:ilvl w:val="0"/>
          <w:numId w:val="11"/>
        </w:numPr>
        <w:suppressAutoHyphens w:val="0"/>
        <w:autoSpaceDE w:val="0"/>
        <w:autoSpaceDN w:val="0"/>
        <w:adjustRightInd w:val="0"/>
        <w:ind w:left="426"/>
        <w:jc w:val="both"/>
        <w:rPr>
          <w:sz w:val="20"/>
          <w:szCs w:val="20"/>
        </w:rPr>
      </w:pPr>
      <w:r w:rsidRPr="00AD4AC3">
        <w:rPr>
          <w:sz w:val="20"/>
          <w:szCs w:val="20"/>
        </w:rPr>
        <w:t>Zaliczka może być wykorzystana wyłącznie na pokrycie przez Beneficjenta części wydatków kwalifikowalnych odpowiadających dofinansowaniu.</w:t>
      </w:r>
    </w:p>
    <w:p w:rsidR="007A118F" w:rsidRPr="00AD4AC3" w:rsidRDefault="007A118F" w:rsidP="007A118F">
      <w:pPr>
        <w:numPr>
          <w:ilvl w:val="0"/>
          <w:numId w:val="11"/>
        </w:numPr>
        <w:suppressAutoHyphens w:val="0"/>
        <w:autoSpaceDE w:val="0"/>
        <w:autoSpaceDN w:val="0"/>
        <w:adjustRightInd w:val="0"/>
        <w:ind w:left="426"/>
        <w:jc w:val="both"/>
        <w:rPr>
          <w:sz w:val="20"/>
          <w:szCs w:val="20"/>
        </w:rPr>
      </w:pPr>
      <w:r w:rsidRPr="00AD4AC3">
        <w:rPr>
          <w:sz w:val="20"/>
          <w:szCs w:val="20"/>
        </w:rPr>
        <w:t xml:space="preserve">W szczególnie uzasadnionych przypadkach Instytucja Zarządzająca RPO WZ może wyrazić zgodę na odstąpienie przez Beneficjenta od wydatkowania środków zaliczki w proporcji odpowiadającej udziałowi dofinansowania w wydatkach kwalifikowalnych, określonej w </w:t>
      </w:r>
      <w:r w:rsidRPr="00635103">
        <w:rPr>
          <w:sz w:val="20"/>
          <w:szCs w:val="20"/>
        </w:rPr>
        <w:t>§ 2 ust. 4</w:t>
      </w:r>
      <w:r w:rsidR="00496C1A" w:rsidRPr="00496C1A">
        <w:rPr>
          <w:sz w:val="20"/>
          <w:szCs w:val="20"/>
        </w:rPr>
        <w:t xml:space="preserve"> </w:t>
      </w:r>
      <w:r w:rsidRPr="00AD4AC3">
        <w:rPr>
          <w:sz w:val="20"/>
          <w:szCs w:val="20"/>
        </w:rPr>
        <w:t>Umowy.</w:t>
      </w:r>
    </w:p>
    <w:p w:rsidR="007A118F" w:rsidRPr="00AD4AC3" w:rsidRDefault="007A118F" w:rsidP="007A118F">
      <w:pPr>
        <w:numPr>
          <w:ilvl w:val="0"/>
          <w:numId w:val="11"/>
        </w:numPr>
        <w:suppressAutoHyphens w:val="0"/>
        <w:autoSpaceDE w:val="0"/>
        <w:autoSpaceDN w:val="0"/>
        <w:adjustRightInd w:val="0"/>
        <w:ind w:left="426"/>
        <w:jc w:val="both"/>
        <w:rPr>
          <w:sz w:val="20"/>
          <w:szCs w:val="20"/>
        </w:rPr>
      </w:pPr>
      <w:r w:rsidRPr="00AD4AC3">
        <w:rPr>
          <w:sz w:val="20"/>
          <w:szCs w:val="20"/>
        </w:rPr>
        <w:t>Zaliczka przekazana Beneficjentowi powinna być wydatkowana najpóźniej do dnia zakończenia kwalifikowalności wydatków, określonego we wniosku o dofinansowanie.</w:t>
      </w:r>
    </w:p>
    <w:p w:rsidR="007A118F" w:rsidRPr="00AD4AC3" w:rsidRDefault="007A118F" w:rsidP="007A118F">
      <w:pPr>
        <w:numPr>
          <w:ilvl w:val="0"/>
          <w:numId w:val="11"/>
        </w:numPr>
        <w:suppressAutoHyphens w:val="0"/>
        <w:autoSpaceDE w:val="0"/>
        <w:autoSpaceDN w:val="0"/>
        <w:adjustRightInd w:val="0"/>
        <w:ind w:left="426"/>
        <w:jc w:val="both"/>
        <w:rPr>
          <w:sz w:val="20"/>
          <w:szCs w:val="20"/>
        </w:rPr>
      </w:pPr>
      <w:r w:rsidRPr="00AD4AC3">
        <w:rPr>
          <w:sz w:val="20"/>
          <w:szCs w:val="20"/>
        </w:rPr>
        <w:t>Beneficjent zobowiąz</w:t>
      </w:r>
      <w:r w:rsidR="00DE5610">
        <w:rPr>
          <w:sz w:val="20"/>
          <w:szCs w:val="20"/>
        </w:rPr>
        <w:t>uje się</w:t>
      </w:r>
      <w:r w:rsidRPr="00AD4AC3">
        <w:rPr>
          <w:sz w:val="20"/>
          <w:szCs w:val="20"/>
        </w:rPr>
        <w:t xml:space="preserve"> do rozliczenia zaliczki w terminie ____ miesięcy od jej otrzymania, z zastrzeżeniem ust. </w:t>
      </w:r>
      <w:r w:rsidRPr="007B500F">
        <w:rPr>
          <w:sz w:val="20"/>
          <w:szCs w:val="20"/>
        </w:rPr>
        <w:t>10</w:t>
      </w:r>
      <w:r w:rsidR="008F6475" w:rsidRPr="007B500F">
        <w:rPr>
          <w:sz w:val="20"/>
          <w:szCs w:val="20"/>
        </w:rPr>
        <w:t xml:space="preserve"> </w:t>
      </w:r>
      <w:r w:rsidR="00D465FE" w:rsidRPr="007B500F">
        <w:rPr>
          <w:sz w:val="20"/>
          <w:szCs w:val="20"/>
        </w:rPr>
        <w:t>oraz § 8 ust. 15</w:t>
      </w:r>
      <w:r w:rsidR="00D465FE" w:rsidRPr="00F039B0">
        <w:rPr>
          <w:sz w:val="20"/>
          <w:szCs w:val="20"/>
        </w:rPr>
        <w:t xml:space="preserve"> Umowy</w:t>
      </w:r>
      <w:r w:rsidRPr="00F039B0">
        <w:rPr>
          <w:sz w:val="20"/>
          <w:szCs w:val="20"/>
        </w:rPr>
        <w:t>.</w:t>
      </w:r>
      <w:r w:rsidRPr="00AD4AC3">
        <w:rPr>
          <w:sz w:val="20"/>
          <w:szCs w:val="20"/>
        </w:rPr>
        <w:t xml:space="preserve"> W sytuacji, gdy termin rozliczenia zaliczki upływa później niż termin na złożenie wniosku o płatność końcową, o którym mowa</w:t>
      </w:r>
      <w:r w:rsidR="00FD1BC1">
        <w:rPr>
          <w:sz w:val="20"/>
          <w:szCs w:val="20"/>
        </w:rPr>
        <w:t xml:space="preserve"> </w:t>
      </w:r>
      <w:r w:rsidR="00FD1BC1" w:rsidRPr="007B500F">
        <w:rPr>
          <w:sz w:val="20"/>
          <w:szCs w:val="20"/>
        </w:rPr>
        <w:t xml:space="preserve">§ </w:t>
      </w:r>
      <w:r w:rsidR="008F6475" w:rsidRPr="007B500F">
        <w:rPr>
          <w:sz w:val="20"/>
          <w:szCs w:val="20"/>
        </w:rPr>
        <w:t>8</w:t>
      </w:r>
      <w:r w:rsidRPr="007B500F">
        <w:rPr>
          <w:sz w:val="20"/>
          <w:szCs w:val="20"/>
        </w:rPr>
        <w:t xml:space="preserve"> ust. 8 pkt 8)</w:t>
      </w:r>
      <w:r w:rsidRPr="00AD4AC3">
        <w:rPr>
          <w:sz w:val="20"/>
          <w:szCs w:val="20"/>
        </w:rPr>
        <w:t xml:space="preserve"> Umowy, zaliczkę należy rozliczyć najpóźniej w tym wniosku. </w:t>
      </w:r>
    </w:p>
    <w:p w:rsidR="007A118F" w:rsidRPr="00AD4AC3" w:rsidRDefault="007A118F" w:rsidP="007A118F">
      <w:pPr>
        <w:numPr>
          <w:ilvl w:val="0"/>
          <w:numId w:val="11"/>
        </w:numPr>
        <w:suppressAutoHyphens w:val="0"/>
        <w:autoSpaceDE w:val="0"/>
        <w:autoSpaceDN w:val="0"/>
        <w:adjustRightInd w:val="0"/>
        <w:ind w:left="426"/>
        <w:jc w:val="both"/>
        <w:rPr>
          <w:sz w:val="20"/>
          <w:szCs w:val="20"/>
        </w:rPr>
      </w:pPr>
      <w:r w:rsidRPr="00AD4AC3">
        <w:rPr>
          <w:sz w:val="20"/>
          <w:szCs w:val="20"/>
        </w:rPr>
        <w:t>W trakcie biegu terminu na rozliczenie zaliczki Beneficjent zobowiąz</w:t>
      </w:r>
      <w:r w:rsidR="00DE5610">
        <w:rPr>
          <w:sz w:val="20"/>
          <w:szCs w:val="20"/>
        </w:rPr>
        <w:t>uje się</w:t>
      </w:r>
      <w:r w:rsidRPr="00AD4AC3">
        <w:rPr>
          <w:sz w:val="20"/>
          <w:szCs w:val="20"/>
        </w:rPr>
        <w:t xml:space="preserve"> raz na kwartał, wraz z wnioskami o płatność, o których mowa w </w:t>
      </w:r>
      <w:r w:rsidRPr="0050317D">
        <w:rPr>
          <w:sz w:val="20"/>
          <w:szCs w:val="20"/>
        </w:rPr>
        <w:t xml:space="preserve">§ </w:t>
      </w:r>
      <w:r w:rsidR="008F6475" w:rsidRPr="0050317D">
        <w:rPr>
          <w:sz w:val="20"/>
          <w:szCs w:val="20"/>
        </w:rPr>
        <w:t>8</w:t>
      </w:r>
      <w:r w:rsidRPr="0050317D">
        <w:rPr>
          <w:sz w:val="20"/>
          <w:szCs w:val="20"/>
        </w:rPr>
        <w:t xml:space="preserve"> ust. 8 pkt 1), 4), </w:t>
      </w:r>
      <w:r w:rsidR="006D3D0E">
        <w:rPr>
          <w:sz w:val="20"/>
          <w:szCs w:val="20"/>
        </w:rPr>
        <w:t xml:space="preserve">5), </w:t>
      </w:r>
      <w:r w:rsidRPr="0050317D">
        <w:rPr>
          <w:sz w:val="20"/>
          <w:szCs w:val="20"/>
        </w:rPr>
        <w:t>6), 7</w:t>
      </w:r>
      <w:r w:rsidRPr="00AD4AC3">
        <w:rPr>
          <w:sz w:val="20"/>
          <w:szCs w:val="20"/>
        </w:rPr>
        <w:t>) Umowy, przedkładać pełny wyciąg z rachunku bankowego Beneficjenta dot. zaliczki. Wyciąg ten powinien dotyczyć kwartału, za który składany jest wniosek, o którym mowa w zdaniu poprzednim.</w:t>
      </w:r>
    </w:p>
    <w:p w:rsidR="007A118F" w:rsidRPr="00AD4AC3" w:rsidRDefault="007A118F" w:rsidP="007A118F">
      <w:pPr>
        <w:numPr>
          <w:ilvl w:val="0"/>
          <w:numId w:val="11"/>
        </w:numPr>
        <w:suppressAutoHyphens w:val="0"/>
        <w:autoSpaceDE w:val="0"/>
        <w:autoSpaceDN w:val="0"/>
        <w:adjustRightInd w:val="0"/>
        <w:ind w:left="426"/>
        <w:jc w:val="both"/>
        <w:rPr>
          <w:sz w:val="20"/>
          <w:szCs w:val="20"/>
        </w:rPr>
      </w:pPr>
      <w:r w:rsidRPr="00AD4AC3">
        <w:rPr>
          <w:sz w:val="20"/>
          <w:szCs w:val="20"/>
        </w:rPr>
        <w:t>W przypadku, gdy zaliczka została wypłacona w terminie miesiąca lub krótszym przed zakończeniem kwartału i Beneficjent jej jeszcze nie wydatkował, obowiązek złożenia wniosku o płatność za ten kwartał nie obowiązuje.</w:t>
      </w:r>
    </w:p>
    <w:p w:rsidR="007A118F" w:rsidRPr="00AD4AC3" w:rsidRDefault="007A118F" w:rsidP="007A118F">
      <w:pPr>
        <w:numPr>
          <w:ilvl w:val="0"/>
          <w:numId w:val="11"/>
        </w:numPr>
        <w:suppressAutoHyphens w:val="0"/>
        <w:autoSpaceDE w:val="0"/>
        <w:autoSpaceDN w:val="0"/>
        <w:adjustRightInd w:val="0"/>
        <w:ind w:left="426"/>
        <w:jc w:val="both"/>
        <w:rPr>
          <w:sz w:val="20"/>
          <w:szCs w:val="20"/>
        </w:rPr>
      </w:pPr>
      <w:r w:rsidRPr="00AD4AC3">
        <w:rPr>
          <w:sz w:val="20"/>
          <w:szCs w:val="20"/>
        </w:rPr>
        <w:t xml:space="preserve">W sytuacji, gdy termin złożenia wniosku o płatność końcową, o którym mowa w </w:t>
      </w:r>
      <w:r w:rsidRPr="0050317D">
        <w:rPr>
          <w:sz w:val="20"/>
          <w:szCs w:val="20"/>
        </w:rPr>
        <w:t xml:space="preserve">§ </w:t>
      </w:r>
      <w:r w:rsidR="008F6475" w:rsidRPr="0050317D">
        <w:rPr>
          <w:sz w:val="20"/>
          <w:szCs w:val="20"/>
        </w:rPr>
        <w:t>8</w:t>
      </w:r>
      <w:r w:rsidRPr="0050317D">
        <w:rPr>
          <w:sz w:val="20"/>
          <w:szCs w:val="20"/>
        </w:rPr>
        <w:t xml:space="preserve"> ust. 8 pkt 8)</w:t>
      </w:r>
      <w:r w:rsidRPr="00AD4AC3">
        <w:rPr>
          <w:sz w:val="20"/>
          <w:szCs w:val="20"/>
        </w:rPr>
        <w:t xml:space="preserve"> Umowy, upływa wcześniej niż termin rozliczenia zaliczki, zwrot niewykorzystanej części zaliczki powinien nastąpić nie później, niż w dniu złożenia wniosku o płatność końcową.</w:t>
      </w:r>
    </w:p>
    <w:p w:rsidR="007A118F" w:rsidRPr="00AD4AC3" w:rsidRDefault="007A118F" w:rsidP="007A118F">
      <w:pPr>
        <w:numPr>
          <w:ilvl w:val="0"/>
          <w:numId w:val="11"/>
        </w:numPr>
        <w:suppressAutoHyphens w:val="0"/>
        <w:autoSpaceDE w:val="0"/>
        <w:autoSpaceDN w:val="0"/>
        <w:adjustRightInd w:val="0"/>
        <w:ind w:left="426"/>
        <w:jc w:val="both"/>
        <w:rPr>
          <w:sz w:val="20"/>
          <w:szCs w:val="20"/>
        </w:rPr>
      </w:pPr>
      <w:r w:rsidRPr="00AD4AC3">
        <w:rPr>
          <w:sz w:val="20"/>
          <w:szCs w:val="20"/>
        </w:rPr>
        <w:t xml:space="preserve">Rozliczenie zaliczki polega na złożeniu do Instytucji Zarządzającej RPO WZ, w terminie określonym w </w:t>
      </w:r>
      <w:r w:rsidRPr="0050317D">
        <w:rPr>
          <w:sz w:val="20"/>
          <w:szCs w:val="20"/>
        </w:rPr>
        <w:t>ust. 9,</w:t>
      </w:r>
      <w:r w:rsidRPr="00AD4AC3">
        <w:rPr>
          <w:sz w:val="20"/>
          <w:szCs w:val="20"/>
        </w:rPr>
        <w:t xml:space="preserve"> wniosku o płatność, w którym Beneficjent wykaże wydatki kwalifikowalne sfinansowane z tej zaliczki lub na zwrocie zaliczki. </w:t>
      </w:r>
    </w:p>
    <w:p w:rsidR="007A118F" w:rsidRPr="003A58D6" w:rsidRDefault="007A118F" w:rsidP="007A118F">
      <w:pPr>
        <w:numPr>
          <w:ilvl w:val="0"/>
          <w:numId w:val="11"/>
        </w:numPr>
        <w:suppressAutoHyphens w:val="0"/>
        <w:autoSpaceDE w:val="0"/>
        <w:autoSpaceDN w:val="0"/>
        <w:adjustRightInd w:val="0"/>
        <w:ind w:left="426"/>
        <w:jc w:val="both"/>
        <w:rPr>
          <w:sz w:val="20"/>
          <w:szCs w:val="20"/>
        </w:rPr>
      </w:pPr>
      <w:r w:rsidRPr="00AD4AC3">
        <w:rPr>
          <w:sz w:val="20"/>
          <w:szCs w:val="20"/>
        </w:rPr>
        <w:t xml:space="preserve">Beneficjent ma możliwość otrzymania kolejnej transzy zaliczki po </w:t>
      </w:r>
      <w:r w:rsidR="00B22988">
        <w:rPr>
          <w:sz w:val="20"/>
          <w:szCs w:val="20"/>
        </w:rPr>
        <w:t xml:space="preserve">pozytywnej weryfikacji merytorycznej i finansowej wniosku o płatność rozliczającego </w:t>
      </w:r>
      <w:r w:rsidRPr="00AD4AC3">
        <w:rPr>
          <w:sz w:val="20"/>
          <w:szCs w:val="20"/>
        </w:rPr>
        <w:t>co najmniej 70% dotychczas otrzymanej zaliczki. Kwota kolejnej transzy, o którą wnioskuje Beneficjent, zostanie pomniejszona o wartość nierozliczonej zaliczki.</w:t>
      </w:r>
    </w:p>
    <w:p w:rsidR="007A118F" w:rsidRPr="00AD4AC3" w:rsidRDefault="007A118F" w:rsidP="007A118F">
      <w:pPr>
        <w:numPr>
          <w:ilvl w:val="0"/>
          <w:numId w:val="11"/>
        </w:numPr>
        <w:suppressAutoHyphens w:val="0"/>
        <w:autoSpaceDE w:val="0"/>
        <w:autoSpaceDN w:val="0"/>
        <w:adjustRightInd w:val="0"/>
        <w:ind w:left="426"/>
        <w:jc w:val="both"/>
        <w:rPr>
          <w:sz w:val="20"/>
          <w:szCs w:val="20"/>
        </w:rPr>
      </w:pPr>
      <w:r w:rsidRPr="00AD4AC3">
        <w:rPr>
          <w:sz w:val="20"/>
          <w:szCs w:val="20"/>
        </w:rPr>
        <w:t>Wartość niewykorzystanej lub zwróconej części zaliczki pomniejsza kwotę dofinansowania, o którą Beneficjent może ubiegać się w formie zaliczki.</w:t>
      </w:r>
    </w:p>
    <w:p w:rsidR="007A118F" w:rsidRPr="00AD4AC3" w:rsidRDefault="007A118F" w:rsidP="007A118F">
      <w:pPr>
        <w:numPr>
          <w:ilvl w:val="0"/>
          <w:numId w:val="11"/>
        </w:numPr>
        <w:suppressAutoHyphens w:val="0"/>
        <w:autoSpaceDE w:val="0"/>
        <w:autoSpaceDN w:val="0"/>
        <w:adjustRightInd w:val="0"/>
        <w:ind w:left="426"/>
        <w:jc w:val="both"/>
        <w:rPr>
          <w:sz w:val="20"/>
          <w:szCs w:val="20"/>
        </w:rPr>
      </w:pPr>
      <w:r w:rsidRPr="00AD4AC3">
        <w:rPr>
          <w:sz w:val="20"/>
          <w:szCs w:val="20"/>
        </w:rPr>
        <w:t>Beneficjent dokonujący zwrotu niewykorzystanej części zaliczki zobowiąz</w:t>
      </w:r>
      <w:r w:rsidR="00DE5610">
        <w:rPr>
          <w:sz w:val="20"/>
          <w:szCs w:val="20"/>
        </w:rPr>
        <w:t>uje się</w:t>
      </w:r>
      <w:r w:rsidR="000453F2">
        <w:rPr>
          <w:sz w:val="20"/>
          <w:szCs w:val="20"/>
        </w:rPr>
        <w:t xml:space="preserve"> </w:t>
      </w:r>
      <w:r w:rsidRPr="00AD4AC3">
        <w:rPr>
          <w:sz w:val="20"/>
          <w:szCs w:val="20"/>
        </w:rPr>
        <w:t>do niezwłocznego, poinformowania w formie pisemnej o tym fakcie Instytucji Zarządzającej RPO WZ oraz przedłożenia wyciągu z rachunku bankowego Beneficjenta dot. zaliczki, potwierdzającego dokonanie zwrotu.</w:t>
      </w:r>
    </w:p>
    <w:p w:rsidR="007A118F" w:rsidRPr="00AD4AC3" w:rsidRDefault="007A118F" w:rsidP="007A118F">
      <w:pPr>
        <w:suppressAutoHyphens w:val="0"/>
        <w:autoSpaceDE w:val="0"/>
        <w:autoSpaceDN w:val="0"/>
        <w:adjustRightInd w:val="0"/>
        <w:ind w:left="426"/>
        <w:jc w:val="both"/>
        <w:rPr>
          <w:sz w:val="20"/>
          <w:szCs w:val="20"/>
        </w:rPr>
      </w:pPr>
    </w:p>
    <w:p w:rsidR="007A118F" w:rsidRPr="00AD4AC3" w:rsidRDefault="007A118F" w:rsidP="007A118F">
      <w:pPr>
        <w:autoSpaceDE w:val="0"/>
        <w:autoSpaceDN w:val="0"/>
        <w:adjustRightInd w:val="0"/>
        <w:ind w:left="426"/>
        <w:jc w:val="center"/>
        <w:rPr>
          <w:b/>
          <w:sz w:val="20"/>
          <w:szCs w:val="20"/>
        </w:rPr>
      </w:pPr>
      <w:r w:rsidRPr="00AD4AC3">
        <w:rPr>
          <w:b/>
          <w:sz w:val="20"/>
          <w:szCs w:val="20"/>
        </w:rPr>
        <w:t>Dofinansowanie w formie refundacji</w:t>
      </w:r>
    </w:p>
    <w:p w:rsidR="007A118F" w:rsidRPr="00AD4AC3" w:rsidRDefault="007A118F" w:rsidP="007A118F">
      <w:pPr>
        <w:autoSpaceDE w:val="0"/>
        <w:autoSpaceDN w:val="0"/>
        <w:adjustRightInd w:val="0"/>
        <w:spacing w:after="240"/>
        <w:ind w:left="426"/>
        <w:jc w:val="center"/>
        <w:rPr>
          <w:b/>
          <w:sz w:val="20"/>
          <w:szCs w:val="20"/>
        </w:rPr>
      </w:pPr>
      <w:r w:rsidRPr="00AD4AC3">
        <w:rPr>
          <w:b/>
          <w:sz w:val="20"/>
          <w:szCs w:val="20"/>
        </w:rPr>
        <w:t xml:space="preserve">§ </w:t>
      </w:r>
      <w:r w:rsidR="00BB0EED">
        <w:rPr>
          <w:b/>
          <w:sz w:val="20"/>
          <w:szCs w:val="20"/>
        </w:rPr>
        <w:t>11</w:t>
      </w:r>
    </w:p>
    <w:p w:rsidR="007A118F" w:rsidRPr="00AD4AC3" w:rsidRDefault="007A118F" w:rsidP="007A118F">
      <w:pPr>
        <w:numPr>
          <w:ilvl w:val="0"/>
          <w:numId w:val="12"/>
        </w:numPr>
        <w:suppressAutoHyphens w:val="0"/>
        <w:autoSpaceDE w:val="0"/>
        <w:autoSpaceDN w:val="0"/>
        <w:adjustRightInd w:val="0"/>
        <w:ind w:left="426"/>
        <w:jc w:val="both"/>
        <w:rPr>
          <w:sz w:val="20"/>
          <w:szCs w:val="20"/>
        </w:rPr>
      </w:pPr>
      <w:r w:rsidRPr="00AD4AC3">
        <w:rPr>
          <w:sz w:val="20"/>
          <w:szCs w:val="20"/>
        </w:rPr>
        <w:t xml:space="preserve">Jeżeli Beneficjent nie wnioskował o przekazanie dofinansowania w formie zaliczki może wnioskować o refundację w proporcji i do kwoty wskazanej w </w:t>
      </w:r>
      <w:r w:rsidRPr="0050317D">
        <w:rPr>
          <w:sz w:val="20"/>
          <w:szCs w:val="20"/>
        </w:rPr>
        <w:t>§ 2 ust. 4</w:t>
      </w:r>
      <w:r w:rsidR="00456EA7">
        <w:rPr>
          <w:sz w:val="20"/>
          <w:szCs w:val="20"/>
        </w:rPr>
        <w:t xml:space="preserve"> </w:t>
      </w:r>
      <w:r w:rsidRPr="00AD4AC3">
        <w:rPr>
          <w:sz w:val="20"/>
          <w:szCs w:val="20"/>
        </w:rPr>
        <w:t xml:space="preserve">Umowy. </w:t>
      </w:r>
    </w:p>
    <w:p w:rsidR="007A118F" w:rsidRPr="00AD4AC3" w:rsidRDefault="007A118F" w:rsidP="007A118F">
      <w:pPr>
        <w:numPr>
          <w:ilvl w:val="0"/>
          <w:numId w:val="12"/>
        </w:numPr>
        <w:suppressAutoHyphens w:val="0"/>
        <w:autoSpaceDE w:val="0"/>
        <w:autoSpaceDN w:val="0"/>
        <w:adjustRightInd w:val="0"/>
        <w:ind w:left="426"/>
        <w:jc w:val="both"/>
        <w:rPr>
          <w:sz w:val="20"/>
          <w:szCs w:val="20"/>
        </w:rPr>
      </w:pPr>
      <w:r w:rsidRPr="00AD4AC3">
        <w:rPr>
          <w:sz w:val="20"/>
          <w:szCs w:val="20"/>
        </w:rPr>
        <w:lastRenderedPageBreak/>
        <w:t xml:space="preserve">Jeżeli Beneficjent wnioskował o dofinansowanie w formie zaliczki i przekazane w ten sposób środki finansowe nie wyczerpują kwoty przyznanego dofinansowania, przekazanie pozostałej części dofinansowania, ponad wartość wskazaną w </w:t>
      </w:r>
      <w:r w:rsidRPr="0050317D">
        <w:rPr>
          <w:sz w:val="20"/>
          <w:szCs w:val="20"/>
        </w:rPr>
        <w:t xml:space="preserve">§ </w:t>
      </w:r>
      <w:r w:rsidR="00F2362D" w:rsidRPr="0050317D">
        <w:rPr>
          <w:sz w:val="20"/>
          <w:szCs w:val="20"/>
        </w:rPr>
        <w:t>9</w:t>
      </w:r>
      <w:r w:rsidRPr="0050317D">
        <w:rPr>
          <w:sz w:val="20"/>
          <w:szCs w:val="20"/>
        </w:rPr>
        <w:t xml:space="preserve"> ust. 1 pkt 1)</w:t>
      </w:r>
      <w:r w:rsidRPr="00AD4AC3">
        <w:rPr>
          <w:sz w:val="20"/>
          <w:szCs w:val="20"/>
        </w:rPr>
        <w:t xml:space="preserve"> Umowy, będzie stanowić refundację w proporcji określonej w </w:t>
      </w:r>
      <w:r w:rsidRPr="0050317D">
        <w:rPr>
          <w:sz w:val="20"/>
          <w:szCs w:val="20"/>
        </w:rPr>
        <w:t>§ 2 ust. 4</w:t>
      </w:r>
      <w:r w:rsidR="00456EA7">
        <w:rPr>
          <w:sz w:val="20"/>
          <w:szCs w:val="20"/>
        </w:rPr>
        <w:t xml:space="preserve"> </w:t>
      </w:r>
      <w:r w:rsidRPr="00AD4AC3">
        <w:rPr>
          <w:sz w:val="20"/>
          <w:szCs w:val="20"/>
        </w:rPr>
        <w:t>Umowy.</w:t>
      </w:r>
    </w:p>
    <w:p w:rsidR="007A118F" w:rsidRPr="00AD4AC3" w:rsidRDefault="007A118F" w:rsidP="007A118F">
      <w:pPr>
        <w:numPr>
          <w:ilvl w:val="0"/>
          <w:numId w:val="12"/>
        </w:numPr>
        <w:ind w:left="426"/>
        <w:jc w:val="both"/>
        <w:rPr>
          <w:sz w:val="20"/>
          <w:szCs w:val="20"/>
        </w:rPr>
      </w:pPr>
      <w:r w:rsidRPr="00AD4AC3">
        <w:rPr>
          <w:sz w:val="20"/>
          <w:szCs w:val="20"/>
        </w:rPr>
        <w:t xml:space="preserve">Instytucja Zarządzająca RPO WZ po dokonaniu weryfikacji przekazanego przez Beneficjenta wniosku o płatność oraz poświadczeniu wysokości i prawidłowości poniesionych i udokumentowanych wydatków kwalifikowalnych w nim ujętych, zatwierdza wysokość wydatków przedstawionych do refundacji i przekazuje Beneficjentowi w formie pisemnej informację w tym zakresie. W przypadku stwierdzenia nieprawidłowości indywidualnej przed zatwierdzeniem wniosku o płatność, o którym mowa w zdaniu pierwszym, stosuje się procedurę opisaną w </w:t>
      </w:r>
      <w:r w:rsidRPr="0050317D">
        <w:rPr>
          <w:sz w:val="20"/>
          <w:szCs w:val="20"/>
        </w:rPr>
        <w:t xml:space="preserve">§ </w:t>
      </w:r>
      <w:r w:rsidR="005F4EFF" w:rsidRPr="0050317D">
        <w:rPr>
          <w:sz w:val="20"/>
          <w:szCs w:val="20"/>
        </w:rPr>
        <w:t>1</w:t>
      </w:r>
      <w:r w:rsidR="00F2362D" w:rsidRPr="0050317D">
        <w:rPr>
          <w:sz w:val="20"/>
          <w:szCs w:val="20"/>
        </w:rPr>
        <w:t>3</w:t>
      </w:r>
      <w:r w:rsidRPr="00AD4AC3">
        <w:rPr>
          <w:sz w:val="20"/>
          <w:szCs w:val="20"/>
        </w:rPr>
        <w:t xml:space="preserve"> Umowy. </w:t>
      </w:r>
    </w:p>
    <w:p w:rsidR="007A118F" w:rsidRPr="00AD4AC3" w:rsidRDefault="007A118F" w:rsidP="007A118F">
      <w:pPr>
        <w:numPr>
          <w:ilvl w:val="0"/>
          <w:numId w:val="12"/>
        </w:numPr>
        <w:suppressAutoHyphens w:val="0"/>
        <w:autoSpaceDE w:val="0"/>
        <w:autoSpaceDN w:val="0"/>
        <w:adjustRightInd w:val="0"/>
        <w:ind w:left="426"/>
        <w:jc w:val="both"/>
        <w:rPr>
          <w:sz w:val="20"/>
          <w:szCs w:val="20"/>
        </w:rPr>
      </w:pPr>
      <w:r w:rsidRPr="00AD4AC3">
        <w:rPr>
          <w:sz w:val="20"/>
          <w:szCs w:val="20"/>
        </w:rPr>
        <w:t xml:space="preserve">Dofinansowanie w formie refundacji wydatków przekazywane jest Beneficjentowi przez Płatnika lub Instytucję Zarządzającą RPO WZ na podstawie zweryfikowanego i zatwierdzonego przez Instytucję Zarządzającą RPO WZ wniosku o płatność, o którym mowa w </w:t>
      </w:r>
      <w:r w:rsidRPr="0050317D">
        <w:rPr>
          <w:sz w:val="20"/>
          <w:szCs w:val="20"/>
        </w:rPr>
        <w:t xml:space="preserve">§ </w:t>
      </w:r>
      <w:r w:rsidR="00F2362D" w:rsidRPr="0050317D">
        <w:rPr>
          <w:sz w:val="20"/>
          <w:szCs w:val="20"/>
        </w:rPr>
        <w:t>8</w:t>
      </w:r>
      <w:r w:rsidRPr="0050317D">
        <w:rPr>
          <w:sz w:val="20"/>
          <w:szCs w:val="20"/>
        </w:rPr>
        <w:t xml:space="preserve"> ust. 8 pkt 1), 3), 5), 6) oraz 8)</w:t>
      </w:r>
      <w:r w:rsidRPr="00AD4AC3">
        <w:rPr>
          <w:sz w:val="20"/>
          <w:szCs w:val="20"/>
        </w:rPr>
        <w:t xml:space="preserve"> Umowy, przelewem na rachunek bankowy Beneficjenta, z zastrzeżeniem warunków określonych w Umowie, w terminie wskazanym w </w:t>
      </w:r>
      <w:r w:rsidRPr="0050317D">
        <w:rPr>
          <w:sz w:val="20"/>
          <w:szCs w:val="20"/>
        </w:rPr>
        <w:t xml:space="preserve">§ </w:t>
      </w:r>
      <w:r w:rsidR="00F2362D" w:rsidRPr="0050317D">
        <w:rPr>
          <w:sz w:val="20"/>
          <w:szCs w:val="20"/>
        </w:rPr>
        <w:t>9</w:t>
      </w:r>
      <w:r w:rsidRPr="0050317D">
        <w:rPr>
          <w:sz w:val="20"/>
          <w:szCs w:val="20"/>
        </w:rPr>
        <w:t xml:space="preserve"> ust. 5</w:t>
      </w:r>
      <w:r w:rsidRPr="00AD4AC3">
        <w:rPr>
          <w:sz w:val="20"/>
          <w:szCs w:val="20"/>
        </w:rPr>
        <w:t xml:space="preserve"> Umowy.</w:t>
      </w:r>
    </w:p>
    <w:p w:rsidR="007A118F" w:rsidRPr="00AD4AC3" w:rsidRDefault="007A118F" w:rsidP="007A118F">
      <w:pPr>
        <w:numPr>
          <w:ilvl w:val="0"/>
          <w:numId w:val="12"/>
        </w:numPr>
        <w:suppressAutoHyphens w:val="0"/>
        <w:autoSpaceDE w:val="0"/>
        <w:autoSpaceDN w:val="0"/>
        <w:adjustRightInd w:val="0"/>
        <w:ind w:left="426"/>
        <w:jc w:val="both"/>
        <w:rPr>
          <w:sz w:val="20"/>
          <w:szCs w:val="20"/>
        </w:rPr>
      </w:pPr>
      <w:r w:rsidRPr="00AD4AC3">
        <w:rPr>
          <w:sz w:val="20"/>
          <w:szCs w:val="20"/>
        </w:rPr>
        <w:t xml:space="preserve">Płatność końcowa zostanie przekazana Beneficjentowi przelewem na rachunek bankowy Beneficjenta przez Płatnika lub Instytucję Zarządzającą RPO WZ na podstawie wniosku o płatność końcową, o którym mowa w </w:t>
      </w:r>
      <w:r w:rsidRPr="0050317D">
        <w:rPr>
          <w:sz w:val="20"/>
          <w:szCs w:val="20"/>
        </w:rPr>
        <w:t xml:space="preserve">§ </w:t>
      </w:r>
      <w:r w:rsidR="00F2362D" w:rsidRPr="0050317D">
        <w:rPr>
          <w:sz w:val="20"/>
          <w:szCs w:val="20"/>
        </w:rPr>
        <w:t>8</w:t>
      </w:r>
      <w:r w:rsidRPr="0050317D">
        <w:rPr>
          <w:sz w:val="20"/>
          <w:szCs w:val="20"/>
        </w:rPr>
        <w:t xml:space="preserve"> ust. 8 pkt 8)</w:t>
      </w:r>
      <w:r w:rsidR="00B265F1">
        <w:rPr>
          <w:sz w:val="20"/>
          <w:szCs w:val="20"/>
        </w:rPr>
        <w:t xml:space="preserve"> </w:t>
      </w:r>
      <w:r w:rsidRPr="00AD4AC3">
        <w:rPr>
          <w:sz w:val="20"/>
          <w:szCs w:val="20"/>
        </w:rPr>
        <w:t xml:space="preserve">Umowy, obejmującego </w:t>
      </w:r>
      <w:r w:rsidR="00452CD9">
        <w:rPr>
          <w:sz w:val="20"/>
          <w:szCs w:val="20"/>
        </w:rPr>
        <w:t>kwotę wnioskowaną stanowiącą</w:t>
      </w:r>
      <w:r w:rsidRPr="00AD4AC3">
        <w:rPr>
          <w:sz w:val="20"/>
          <w:szCs w:val="20"/>
        </w:rPr>
        <w:t xml:space="preserve"> co najmniej 5% łącznej kwoty dofinansowania,</w:t>
      </w:r>
      <w:r w:rsidR="000B7650">
        <w:rPr>
          <w:sz w:val="20"/>
          <w:szCs w:val="20"/>
        </w:rPr>
        <w:t xml:space="preserve"> o której mowa w </w:t>
      </w:r>
      <w:r w:rsidR="000B7650" w:rsidRPr="0050317D">
        <w:rPr>
          <w:sz w:val="20"/>
          <w:szCs w:val="20"/>
        </w:rPr>
        <w:t>§ 2 ust. 4</w:t>
      </w:r>
      <w:r w:rsidR="000B7650">
        <w:rPr>
          <w:sz w:val="20"/>
          <w:szCs w:val="20"/>
        </w:rPr>
        <w:t xml:space="preserve"> </w:t>
      </w:r>
      <w:r w:rsidR="00995716">
        <w:rPr>
          <w:sz w:val="20"/>
          <w:szCs w:val="20"/>
        </w:rPr>
        <w:t>Umowy</w:t>
      </w:r>
      <w:r w:rsidR="000B7650">
        <w:rPr>
          <w:sz w:val="20"/>
          <w:szCs w:val="20"/>
        </w:rPr>
        <w:t>,</w:t>
      </w:r>
      <w:r w:rsidRPr="00AD4AC3">
        <w:rPr>
          <w:sz w:val="20"/>
          <w:szCs w:val="20"/>
        </w:rPr>
        <w:t xml:space="preserve"> po: </w:t>
      </w:r>
    </w:p>
    <w:p w:rsidR="007A118F" w:rsidRPr="00AD4AC3" w:rsidRDefault="007A118F" w:rsidP="007A118F">
      <w:pPr>
        <w:numPr>
          <w:ilvl w:val="0"/>
          <w:numId w:val="56"/>
        </w:numPr>
        <w:suppressAutoHyphens w:val="0"/>
        <w:autoSpaceDE w:val="0"/>
        <w:autoSpaceDN w:val="0"/>
        <w:adjustRightInd w:val="0"/>
        <w:ind w:left="1068"/>
        <w:jc w:val="both"/>
        <w:rPr>
          <w:sz w:val="20"/>
          <w:szCs w:val="20"/>
        </w:rPr>
      </w:pPr>
      <w:r w:rsidRPr="00AD4AC3">
        <w:rPr>
          <w:sz w:val="20"/>
          <w:szCs w:val="20"/>
        </w:rPr>
        <w:t xml:space="preserve">zatwierdzeniu przez Instytucję Zarządzającą RPO WZ wniosku o płatność końcową oraz poświadczeniu ujętych w nim poniesionych wydatków; </w:t>
      </w:r>
    </w:p>
    <w:p w:rsidR="000B7650" w:rsidRDefault="007A118F" w:rsidP="007A118F">
      <w:pPr>
        <w:numPr>
          <w:ilvl w:val="0"/>
          <w:numId w:val="56"/>
        </w:numPr>
        <w:suppressAutoHyphens w:val="0"/>
        <w:ind w:left="1068"/>
        <w:jc w:val="both"/>
        <w:rPr>
          <w:sz w:val="20"/>
          <w:szCs w:val="20"/>
        </w:rPr>
      </w:pPr>
      <w:r w:rsidRPr="00AD4AC3">
        <w:rPr>
          <w:sz w:val="20"/>
          <w:szCs w:val="20"/>
        </w:rPr>
        <w:t>przeprowadzeniu przez Instytucję Zarządzającą RPO WZ kontroli w celu stwierdzenia zrealizowania Projektu zgodnie z Umową, wnioskiem o dofinansowanie, przepisami prawa unijnego oraz prawa kraj</w:t>
      </w:r>
      <w:r w:rsidRPr="00977CBD">
        <w:rPr>
          <w:sz w:val="20"/>
          <w:szCs w:val="20"/>
        </w:rPr>
        <w:t xml:space="preserve">owego, Regulaminem </w:t>
      </w:r>
      <w:r w:rsidR="001E4743" w:rsidRPr="00977CBD">
        <w:rPr>
          <w:sz w:val="20"/>
          <w:szCs w:val="20"/>
        </w:rPr>
        <w:t>naboru</w:t>
      </w:r>
      <w:r w:rsidRPr="00AD4AC3">
        <w:rPr>
          <w:sz w:val="20"/>
          <w:szCs w:val="20"/>
        </w:rPr>
        <w:t>, wytycznymi horyzontalnymi, wytycznymi programowymi oraz weryfikacji osiągnięcia zakładanych wskaźników Projektu,</w:t>
      </w:r>
    </w:p>
    <w:p w:rsidR="007A118F" w:rsidRPr="007F54BB" w:rsidRDefault="0005443C" w:rsidP="007F54BB">
      <w:pPr>
        <w:numPr>
          <w:ilvl w:val="0"/>
          <w:numId w:val="56"/>
        </w:numPr>
        <w:suppressAutoHyphens w:val="0"/>
        <w:ind w:left="1068"/>
        <w:jc w:val="both"/>
        <w:rPr>
          <w:sz w:val="20"/>
          <w:szCs w:val="20"/>
        </w:rPr>
      </w:pPr>
      <w:r>
        <w:rPr>
          <w:sz w:val="20"/>
          <w:szCs w:val="20"/>
        </w:rPr>
        <w:t>potwierdzeniu przez Instytucję Zarządzającą RPO WZ prawidłowej realizacji Projektu.</w:t>
      </w:r>
    </w:p>
    <w:p w:rsidR="007E239D" w:rsidRDefault="007E239D" w:rsidP="007E239D">
      <w:pPr>
        <w:ind w:left="720"/>
        <w:rPr>
          <w:b/>
          <w:sz w:val="20"/>
          <w:szCs w:val="20"/>
        </w:rPr>
      </w:pPr>
    </w:p>
    <w:p w:rsidR="00921D95" w:rsidRPr="00AD4AC3" w:rsidRDefault="007A118F" w:rsidP="00921D95">
      <w:pPr>
        <w:ind w:left="720"/>
        <w:jc w:val="center"/>
        <w:rPr>
          <w:b/>
          <w:sz w:val="20"/>
          <w:szCs w:val="20"/>
        </w:rPr>
      </w:pPr>
      <w:r w:rsidRPr="00AD4AC3">
        <w:rPr>
          <w:b/>
          <w:sz w:val="20"/>
          <w:szCs w:val="20"/>
        </w:rPr>
        <w:t xml:space="preserve">Przekazywanie dofinansowania </w:t>
      </w:r>
      <w:r w:rsidR="006D3EF0" w:rsidRPr="00FE4003">
        <w:rPr>
          <w:b/>
          <w:sz w:val="20"/>
          <w:szCs w:val="20"/>
        </w:rPr>
        <w:t>dla Projektu</w:t>
      </w:r>
    </w:p>
    <w:p w:rsidR="00103E12" w:rsidRPr="00AD4AC3" w:rsidRDefault="006D3EF0" w:rsidP="00651C0D">
      <w:pPr>
        <w:ind w:left="720"/>
        <w:jc w:val="center"/>
        <w:rPr>
          <w:b/>
          <w:sz w:val="20"/>
          <w:szCs w:val="20"/>
        </w:rPr>
      </w:pPr>
      <w:r w:rsidRPr="005E74B8">
        <w:rPr>
          <w:b/>
          <w:sz w:val="20"/>
          <w:szCs w:val="20"/>
        </w:rPr>
        <w:t xml:space="preserve">realizowanego w formule </w:t>
      </w:r>
      <w:r w:rsidR="00651C0D" w:rsidRPr="005E74B8">
        <w:rPr>
          <w:b/>
          <w:sz w:val="20"/>
          <w:szCs w:val="20"/>
        </w:rPr>
        <w:t>„Zaprojektuj i wybuduj”</w:t>
      </w:r>
    </w:p>
    <w:p w:rsidR="00FE3F85" w:rsidRPr="00AD4AC3" w:rsidRDefault="00731FD3" w:rsidP="00130D8C">
      <w:pPr>
        <w:ind w:left="720"/>
        <w:jc w:val="center"/>
        <w:rPr>
          <w:b/>
          <w:sz w:val="20"/>
          <w:szCs w:val="20"/>
        </w:rPr>
      </w:pPr>
      <w:r w:rsidRPr="00AD4AC3">
        <w:rPr>
          <w:b/>
          <w:sz w:val="20"/>
          <w:szCs w:val="20"/>
        </w:rPr>
        <w:t xml:space="preserve">§ </w:t>
      </w:r>
      <w:r w:rsidR="00715830" w:rsidRPr="00AD4AC3">
        <w:rPr>
          <w:b/>
          <w:sz w:val="20"/>
          <w:szCs w:val="20"/>
        </w:rPr>
        <w:t>1</w:t>
      </w:r>
      <w:r w:rsidR="00BB0EED">
        <w:rPr>
          <w:b/>
          <w:sz w:val="20"/>
          <w:szCs w:val="20"/>
        </w:rPr>
        <w:t>2</w:t>
      </w:r>
    </w:p>
    <w:p w:rsidR="008D3D1D" w:rsidRDefault="008D3D1D">
      <w:pPr>
        <w:ind w:left="720"/>
        <w:jc w:val="center"/>
        <w:rPr>
          <w:b/>
          <w:sz w:val="20"/>
          <w:szCs w:val="20"/>
        </w:rPr>
      </w:pPr>
    </w:p>
    <w:p w:rsidR="007A118F" w:rsidRPr="00AD4AC3" w:rsidRDefault="007A118F" w:rsidP="007A118F">
      <w:pPr>
        <w:numPr>
          <w:ilvl w:val="0"/>
          <w:numId w:val="27"/>
        </w:numPr>
        <w:suppressAutoHyphens w:val="0"/>
        <w:autoSpaceDE w:val="0"/>
        <w:autoSpaceDN w:val="0"/>
        <w:adjustRightInd w:val="0"/>
        <w:jc w:val="both"/>
        <w:rPr>
          <w:sz w:val="20"/>
          <w:szCs w:val="20"/>
        </w:rPr>
      </w:pPr>
      <w:r w:rsidRPr="00AD4AC3">
        <w:rPr>
          <w:color w:val="000000"/>
          <w:sz w:val="20"/>
          <w:szCs w:val="20"/>
        </w:rPr>
        <w:t>Przekazanie dofinansowania w przypadku Projektu</w:t>
      </w:r>
      <w:r w:rsidR="00651C0D">
        <w:rPr>
          <w:color w:val="000000"/>
          <w:sz w:val="20"/>
          <w:szCs w:val="20"/>
        </w:rPr>
        <w:t xml:space="preserve"> </w:t>
      </w:r>
      <w:r w:rsidR="00651C0D" w:rsidRPr="00F039B0">
        <w:rPr>
          <w:color w:val="000000"/>
          <w:sz w:val="20"/>
        </w:rPr>
        <w:t>realizowanego</w:t>
      </w:r>
      <w:r w:rsidR="00D465FE" w:rsidRPr="00D74395">
        <w:rPr>
          <w:color w:val="000000"/>
          <w:sz w:val="20"/>
        </w:rPr>
        <w:t xml:space="preserve"> </w:t>
      </w:r>
      <w:r w:rsidR="00D465FE" w:rsidRPr="00D74395">
        <w:rPr>
          <w:color w:val="000000"/>
          <w:sz w:val="20"/>
          <w:szCs w:val="20"/>
        </w:rPr>
        <w:t>w formule „Zaprojektuj i wybuduj</w:t>
      </w:r>
      <w:r w:rsidR="003B3CBF">
        <w:rPr>
          <w:color w:val="000000"/>
          <w:sz w:val="20"/>
          <w:szCs w:val="20"/>
        </w:rPr>
        <w:t>"</w:t>
      </w:r>
      <w:r w:rsidRPr="00AD4AC3">
        <w:rPr>
          <w:color w:val="000000"/>
          <w:sz w:val="20"/>
          <w:szCs w:val="20"/>
        </w:rPr>
        <w:t xml:space="preserve"> możliwe jest po stwierdzeniu przez Instytucję Zarządzającą RPO WZ</w:t>
      </w:r>
      <w:r w:rsidRPr="00AD4AC3">
        <w:rPr>
          <w:sz w:val="20"/>
          <w:szCs w:val="20"/>
        </w:rPr>
        <w:t>, że Projekt spełnia wymogi zgodności z:</w:t>
      </w:r>
    </w:p>
    <w:p w:rsidR="007A118F" w:rsidRPr="00AD4AC3" w:rsidRDefault="007A118F" w:rsidP="007A118F">
      <w:pPr>
        <w:numPr>
          <w:ilvl w:val="0"/>
          <w:numId w:val="32"/>
        </w:numPr>
        <w:suppressAutoHyphens w:val="0"/>
        <w:autoSpaceDE w:val="0"/>
        <w:autoSpaceDN w:val="0"/>
        <w:adjustRightInd w:val="0"/>
        <w:jc w:val="both"/>
        <w:rPr>
          <w:sz w:val="20"/>
          <w:szCs w:val="20"/>
        </w:rPr>
      </w:pPr>
      <w:r w:rsidRPr="00AD4AC3">
        <w:rPr>
          <w:sz w:val="20"/>
          <w:szCs w:val="20"/>
        </w:rPr>
        <w:t xml:space="preserve">dyrektywą </w:t>
      </w:r>
      <w:r w:rsidRPr="00AD4AC3">
        <w:rPr>
          <w:iCs/>
          <w:sz w:val="20"/>
          <w:szCs w:val="20"/>
        </w:rPr>
        <w:t>w sprawie oceny skutków wywieranych przez niektóre przedsięwzięcia publiczne i prywatne na środowisko</w:t>
      </w:r>
      <w:r w:rsidRPr="00AD4AC3">
        <w:rPr>
          <w:sz w:val="20"/>
          <w:szCs w:val="20"/>
        </w:rPr>
        <w:t xml:space="preserve">, </w:t>
      </w:r>
    </w:p>
    <w:p w:rsidR="007A118F" w:rsidRPr="00AD4AC3" w:rsidRDefault="007A118F" w:rsidP="007A118F">
      <w:pPr>
        <w:numPr>
          <w:ilvl w:val="0"/>
          <w:numId w:val="32"/>
        </w:numPr>
        <w:suppressAutoHyphens w:val="0"/>
        <w:autoSpaceDE w:val="0"/>
        <w:autoSpaceDN w:val="0"/>
        <w:adjustRightInd w:val="0"/>
        <w:jc w:val="both"/>
        <w:rPr>
          <w:sz w:val="20"/>
          <w:szCs w:val="20"/>
        </w:rPr>
      </w:pPr>
      <w:r w:rsidRPr="00AD4AC3">
        <w:rPr>
          <w:sz w:val="20"/>
          <w:szCs w:val="20"/>
        </w:rPr>
        <w:t xml:space="preserve">ustawą </w:t>
      </w:r>
      <w:r w:rsidR="00CA7F01">
        <w:rPr>
          <w:sz w:val="20"/>
          <w:szCs w:val="20"/>
        </w:rPr>
        <w:t>OOŚ,</w:t>
      </w:r>
    </w:p>
    <w:p w:rsidR="007A118F" w:rsidRDefault="007A118F" w:rsidP="007A118F">
      <w:pPr>
        <w:numPr>
          <w:ilvl w:val="0"/>
          <w:numId w:val="32"/>
        </w:numPr>
        <w:suppressAutoHyphens w:val="0"/>
        <w:autoSpaceDE w:val="0"/>
        <w:autoSpaceDN w:val="0"/>
        <w:adjustRightInd w:val="0"/>
        <w:jc w:val="both"/>
        <w:rPr>
          <w:sz w:val="20"/>
          <w:szCs w:val="20"/>
        </w:rPr>
      </w:pPr>
      <w:r w:rsidRPr="00AD4AC3">
        <w:rPr>
          <w:sz w:val="20"/>
          <w:szCs w:val="20"/>
        </w:rPr>
        <w:t>rozporządzeniem Rady Ministrów w sprawie przedsięwzięć mogących zna</w:t>
      </w:r>
      <w:r w:rsidR="00171E68">
        <w:rPr>
          <w:sz w:val="20"/>
          <w:szCs w:val="20"/>
        </w:rPr>
        <w:t>cząco oddziaływać na środowisko</w:t>
      </w:r>
      <w:r w:rsidR="002C74B3">
        <w:rPr>
          <w:sz w:val="20"/>
          <w:szCs w:val="20"/>
        </w:rPr>
        <w:t>,</w:t>
      </w:r>
    </w:p>
    <w:p w:rsidR="009816D1" w:rsidRPr="00AD4AC3" w:rsidRDefault="009816D1" w:rsidP="007A118F">
      <w:pPr>
        <w:numPr>
          <w:ilvl w:val="0"/>
          <w:numId w:val="32"/>
        </w:numPr>
        <w:suppressAutoHyphens w:val="0"/>
        <w:autoSpaceDE w:val="0"/>
        <w:autoSpaceDN w:val="0"/>
        <w:adjustRightInd w:val="0"/>
        <w:jc w:val="both"/>
        <w:rPr>
          <w:sz w:val="20"/>
          <w:szCs w:val="20"/>
        </w:rPr>
      </w:pPr>
      <w:r>
        <w:rPr>
          <w:sz w:val="20"/>
          <w:szCs w:val="20"/>
        </w:rPr>
        <w:t>Prawem budowlanym.</w:t>
      </w:r>
    </w:p>
    <w:p w:rsidR="007A118F" w:rsidRPr="00AD4AC3" w:rsidRDefault="007A118F" w:rsidP="007A118F">
      <w:pPr>
        <w:numPr>
          <w:ilvl w:val="0"/>
          <w:numId w:val="27"/>
        </w:numPr>
        <w:suppressAutoHyphens w:val="0"/>
        <w:autoSpaceDE w:val="0"/>
        <w:autoSpaceDN w:val="0"/>
        <w:adjustRightInd w:val="0"/>
        <w:jc w:val="both"/>
        <w:rPr>
          <w:sz w:val="20"/>
          <w:szCs w:val="20"/>
        </w:rPr>
      </w:pPr>
      <w:r w:rsidRPr="00AD4AC3">
        <w:rPr>
          <w:sz w:val="20"/>
          <w:szCs w:val="20"/>
        </w:rPr>
        <w:t xml:space="preserve">W przypadku, gdy wszystkie wymagane przez Instytucję Zarządzającą RPO WZ dokumenty niezbędne do stwierdzenia spełnienia przez Projekt wymogów określonych w </w:t>
      </w:r>
      <w:r w:rsidRPr="00390479">
        <w:rPr>
          <w:sz w:val="20"/>
          <w:szCs w:val="20"/>
        </w:rPr>
        <w:t>ust. 1</w:t>
      </w:r>
      <w:r w:rsidRPr="00AD4AC3">
        <w:rPr>
          <w:sz w:val="20"/>
          <w:szCs w:val="20"/>
        </w:rPr>
        <w:t xml:space="preserve"> nie zostały przedłożone przed </w:t>
      </w:r>
      <w:r w:rsidRPr="008E75A9">
        <w:rPr>
          <w:sz w:val="20"/>
          <w:szCs w:val="20"/>
        </w:rPr>
        <w:t>podpisaniem Umowy</w:t>
      </w:r>
      <w:r w:rsidRPr="00AD4AC3">
        <w:rPr>
          <w:sz w:val="20"/>
          <w:szCs w:val="20"/>
        </w:rPr>
        <w:t>, Beneficjent zobowiąz</w:t>
      </w:r>
      <w:r w:rsidR="00DE5610">
        <w:rPr>
          <w:sz w:val="20"/>
          <w:szCs w:val="20"/>
        </w:rPr>
        <w:t>uje się</w:t>
      </w:r>
      <w:r w:rsidR="00036D41">
        <w:rPr>
          <w:sz w:val="20"/>
          <w:szCs w:val="20"/>
        </w:rPr>
        <w:t xml:space="preserve"> </w:t>
      </w:r>
      <w:r w:rsidRPr="00AD4AC3">
        <w:rPr>
          <w:sz w:val="20"/>
          <w:szCs w:val="20"/>
        </w:rPr>
        <w:t xml:space="preserve">przekazać kompletną dokumentację Projektu oraz wszelkie wymagane prawem pozwolenia na realizację Projektu, przygotowane w zgodności z przepisami wynikającymi z dokumentów wskazanych w </w:t>
      </w:r>
      <w:r w:rsidRPr="00390479">
        <w:rPr>
          <w:sz w:val="20"/>
          <w:szCs w:val="20"/>
        </w:rPr>
        <w:t>ust. 1,</w:t>
      </w:r>
      <w:r w:rsidRPr="00AD4AC3">
        <w:rPr>
          <w:sz w:val="20"/>
          <w:szCs w:val="20"/>
        </w:rPr>
        <w:t xml:space="preserve"> do oceny przez Instytucję Zarządzającą RPO WZ, w terminie 7 dni od daty otrzymania ostatniego z ww. dokumentów, jednak nie później niż w ciągu </w:t>
      </w:r>
      <w:r w:rsidRPr="003B2EBF">
        <w:rPr>
          <w:sz w:val="20"/>
          <w:szCs w:val="20"/>
        </w:rPr>
        <w:t>____</w:t>
      </w:r>
      <w:r w:rsidRPr="00AD4AC3">
        <w:rPr>
          <w:sz w:val="20"/>
          <w:szCs w:val="20"/>
        </w:rPr>
        <w:t xml:space="preserve"> miesięcy od </w:t>
      </w:r>
      <w:r w:rsidRPr="008E75A9">
        <w:rPr>
          <w:sz w:val="20"/>
          <w:szCs w:val="20"/>
        </w:rPr>
        <w:t>podpisania Umowy.</w:t>
      </w:r>
      <w:r w:rsidR="00E03186">
        <w:rPr>
          <w:sz w:val="20"/>
          <w:szCs w:val="20"/>
        </w:rPr>
        <w:t xml:space="preserve"> </w:t>
      </w:r>
      <w:r w:rsidR="00E03186" w:rsidRPr="00E03186">
        <w:rPr>
          <w:sz w:val="20"/>
          <w:szCs w:val="20"/>
        </w:rPr>
        <w:t>Na uzasadniony wniosek Beneficjenta wyrażony w formie pisemnej ww. terminy mogą zostać przedłużone przez Instytucję Zarządzającą RPO WZ na czas oznaczony.</w:t>
      </w:r>
    </w:p>
    <w:p w:rsidR="007A118F" w:rsidRPr="00AD4AC3" w:rsidRDefault="007A118F" w:rsidP="007A118F">
      <w:pPr>
        <w:numPr>
          <w:ilvl w:val="0"/>
          <w:numId w:val="27"/>
        </w:numPr>
        <w:suppressAutoHyphens w:val="0"/>
        <w:autoSpaceDE w:val="0"/>
        <w:autoSpaceDN w:val="0"/>
        <w:adjustRightInd w:val="0"/>
        <w:jc w:val="both"/>
        <w:rPr>
          <w:sz w:val="20"/>
          <w:szCs w:val="20"/>
        </w:rPr>
      </w:pPr>
      <w:r w:rsidRPr="00AD4AC3">
        <w:rPr>
          <w:sz w:val="20"/>
          <w:szCs w:val="20"/>
        </w:rPr>
        <w:t xml:space="preserve">Instytucja Zarządzająca RPO WZ, po otrzymaniu dokumentów, o których mowa </w:t>
      </w:r>
      <w:r w:rsidRPr="00390479">
        <w:rPr>
          <w:sz w:val="20"/>
          <w:szCs w:val="20"/>
        </w:rPr>
        <w:t>w ust. 2,</w:t>
      </w:r>
      <w:r w:rsidRPr="00AD4AC3">
        <w:rPr>
          <w:sz w:val="20"/>
          <w:szCs w:val="20"/>
        </w:rPr>
        <w:t xml:space="preserve"> dokonuje ich oceny w terminie </w:t>
      </w:r>
      <w:r w:rsidRPr="003B2EBF">
        <w:rPr>
          <w:sz w:val="20"/>
          <w:szCs w:val="20"/>
        </w:rPr>
        <w:t>___</w:t>
      </w:r>
      <w:r w:rsidRPr="00AD4AC3">
        <w:rPr>
          <w:sz w:val="20"/>
          <w:szCs w:val="20"/>
        </w:rPr>
        <w:t xml:space="preserve"> dni od dnia otrzymania kompletnej dokumentacji lub wzywa Beneficjenta do uzupełnienia dokumentów w terminie przez siebie wskazanym</w:t>
      </w:r>
      <w:r w:rsidR="00A93728">
        <w:rPr>
          <w:sz w:val="20"/>
          <w:szCs w:val="20"/>
        </w:rPr>
        <w:t xml:space="preserve">, </w:t>
      </w:r>
      <w:r w:rsidR="00A93728" w:rsidRPr="00700E29">
        <w:rPr>
          <w:sz w:val="20"/>
          <w:szCs w:val="20"/>
        </w:rPr>
        <w:t>przy czym termin ten na uzasadniony wniosek Beneficjenta wyrażony w formie pisemnej może zostać przedłużony przez Instytucję Zarządzającą RPO WZ na czas oznaczony.</w:t>
      </w:r>
      <w:r w:rsidR="00100A42">
        <w:rPr>
          <w:sz w:val="20"/>
          <w:szCs w:val="20"/>
        </w:rPr>
        <w:t xml:space="preserve"> </w:t>
      </w:r>
      <w:r w:rsidRPr="00F96B29">
        <w:rPr>
          <w:sz w:val="20"/>
          <w:szCs w:val="20"/>
        </w:rPr>
        <w:t>W przypadku konieczności</w:t>
      </w:r>
      <w:r w:rsidRPr="00AD4AC3">
        <w:rPr>
          <w:sz w:val="20"/>
          <w:szCs w:val="20"/>
        </w:rPr>
        <w:t xml:space="preserve"> wezwania Beneficjenta do uzupełnienia braków bieg terminu oceny zostaje przerwany.</w:t>
      </w:r>
    </w:p>
    <w:p w:rsidR="007A118F" w:rsidRPr="00AD4AC3" w:rsidRDefault="007A118F" w:rsidP="007A118F">
      <w:pPr>
        <w:numPr>
          <w:ilvl w:val="0"/>
          <w:numId w:val="27"/>
        </w:numPr>
        <w:suppressAutoHyphens w:val="0"/>
        <w:autoSpaceDE w:val="0"/>
        <w:autoSpaceDN w:val="0"/>
        <w:adjustRightInd w:val="0"/>
        <w:jc w:val="both"/>
        <w:rPr>
          <w:sz w:val="20"/>
          <w:szCs w:val="20"/>
        </w:rPr>
      </w:pPr>
      <w:r w:rsidRPr="00AD4AC3">
        <w:rPr>
          <w:sz w:val="20"/>
          <w:szCs w:val="20"/>
        </w:rPr>
        <w:t xml:space="preserve">Instytucja Zarządzająca RPO WZ może wydać zalecenia dotyczące poprawy dokumentów lub przeprowadzonych procedur, w celu osiągnięcia zgodności z przepisami wynikającymi z </w:t>
      </w:r>
      <w:r>
        <w:rPr>
          <w:sz w:val="20"/>
          <w:szCs w:val="20"/>
        </w:rPr>
        <w:t xml:space="preserve">aktów prawnych </w:t>
      </w:r>
      <w:r w:rsidRPr="00AD4AC3">
        <w:rPr>
          <w:sz w:val="20"/>
          <w:szCs w:val="20"/>
        </w:rPr>
        <w:t xml:space="preserve">wskazanych w </w:t>
      </w:r>
      <w:r w:rsidRPr="002D0696">
        <w:rPr>
          <w:sz w:val="20"/>
          <w:szCs w:val="20"/>
        </w:rPr>
        <w:t>ust. 1</w:t>
      </w:r>
      <w:r w:rsidRPr="00AD4AC3">
        <w:rPr>
          <w:sz w:val="20"/>
          <w:szCs w:val="20"/>
        </w:rPr>
        <w:t>.</w:t>
      </w:r>
    </w:p>
    <w:p w:rsidR="007A118F" w:rsidRPr="00AD4AC3" w:rsidRDefault="007A118F" w:rsidP="007A118F">
      <w:pPr>
        <w:numPr>
          <w:ilvl w:val="0"/>
          <w:numId w:val="27"/>
        </w:numPr>
        <w:suppressAutoHyphens w:val="0"/>
        <w:autoSpaceDE w:val="0"/>
        <w:autoSpaceDN w:val="0"/>
        <w:adjustRightInd w:val="0"/>
        <w:jc w:val="both"/>
        <w:rPr>
          <w:sz w:val="20"/>
          <w:szCs w:val="20"/>
        </w:rPr>
      </w:pPr>
      <w:r w:rsidRPr="00AD4AC3">
        <w:rPr>
          <w:sz w:val="20"/>
          <w:szCs w:val="20"/>
        </w:rPr>
        <w:lastRenderedPageBreak/>
        <w:t xml:space="preserve">Po wdrożeniu zaleceń, o których mowa </w:t>
      </w:r>
      <w:r w:rsidRPr="002D0696">
        <w:rPr>
          <w:sz w:val="20"/>
          <w:szCs w:val="20"/>
        </w:rPr>
        <w:t>w ust. 4</w:t>
      </w:r>
      <w:r w:rsidRPr="00AD4AC3">
        <w:rPr>
          <w:sz w:val="20"/>
          <w:szCs w:val="20"/>
        </w:rPr>
        <w:t xml:space="preserve">, Beneficjent przekazuje dokumenty w terminie </w:t>
      </w:r>
      <w:r w:rsidRPr="003B2EBF">
        <w:rPr>
          <w:sz w:val="20"/>
          <w:szCs w:val="20"/>
        </w:rPr>
        <w:t>___</w:t>
      </w:r>
      <w:r w:rsidRPr="00AD4AC3">
        <w:rPr>
          <w:sz w:val="20"/>
          <w:szCs w:val="20"/>
        </w:rPr>
        <w:t xml:space="preserve"> dni od daty otrzymania ostatniego z dokumentów, a Instytucja Zarządzająca RPO WZ dokonuje ich ponownej oceny, na zasadach określonych w </w:t>
      </w:r>
      <w:r w:rsidRPr="002D0696">
        <w:rPr>
          <w:sz w:val="20"/>
          <w:szCs w:val="20"/>
        </w:rPr>
        <w:t>ust. 3</w:t>
      </w:r>
      <w:r w:rsidRPr="00AD4AC3">
        <w:rPr>
          <w:sz w:val="20"/>
          <w:szCs w:val="20"/>
        </w:rPr>
        <w:t>.</w:t>
      </w:r>
    </w:p>
    <w:p w:rsidR="007A118F" w:rsidRPr="00AD4AC3" w:rsidRDefault="007A118F" w:rsidP="007A118F">
      <w:pPr>
        <w:numPr>
          <w:ilvl w:val="0"/>
          <w:numId w:val="27"/>
        </w:numPr>
        <w:suppressAutoHyphens w:val="0"/>
        <w:autoSpaceDE w:val="0"/>
        <w:autoSpaceDN w:val="0"/>
        <w:adjustRightInd w:val="0"/>
        <w:jc w:val="both"/>
        <w:rPr>
          <w:sz w:val="20"/>
          <w:szCs w:val="20"/>
        </w:rPr>
      </w:pPr>
      <w:r w:rsidRPr="00AD4AC3">
        <w:rPr>
          <w:sz w:val="20"/>
          <w:szCs w:val="20"/>
        </w:rPr>
        <w:t xml:space="preserve">O wynikach oceny, o której </w:t>
      </w:r>
      <w:r w:rsidRPr="002D0696">
        <w:rPr>
          <w:sz w:val="20"/>
          <w:szCs w:val="20"/>
        </w:rPr>
        <w:t>mowa w ust. 3</w:t>
      </w:r>
      <w:r w:rsidRPr="00AD4AC3">
        <w:rPr>
          <w:sz w:val="20"/>
          <w:szCs w:val="20"/>
        </w:rPr>
        <w:t>, Instytucja Zarządzająca RPO WZ informuje Beneficjenta w formie pisemnej.</w:t>
      </w:r>
    </w:p>
    <w:p w:rsidR="007A118F" w:rsidRDefault="007A118F" w:rsidP="007A118F">
      <w:pPr>
        <w:numPr>
          <w:ilvl w:val="0"/>
          <w:numId w:val="27"/>
        </w:numPr>
        <w:suppressAutoHyphens w:val="0"/>
        <w:autoSpaceDE w:val="0"/>
        <w:autoSpaceDN w:val="0"/>
        <w:adjustRightInd w:val="0"/>
        <w:jc w:val="both"/>
        <w:rPr>
          <w:sz w:val="20"/>
          <w:szCs w:val="20"/>
        </w:rPr>
      </w:pPr>
      <w:r w:rsidRPr="00AD4AC3">
        <w:rPr>
          <w:sz w:val="20"/>
          <w:szCs w:val="20"/>
        </w:rPr>
        <w:t xml:space="preserve">Skutki wynikające ze stwierdzenia przez Instytucję Zarządzającą RPO WZ niezgodności z przepisami </w:t>
      </w:r>
      <w:r>
        <w:rPr>
          <w:sz w:val="20"/>
          <w:szCs w:val="20"/>
        </w:rPr>
        <w:t>aktów prawnych</w:t>
      </w:r>
      <w:r w:rsidRPr="00AD4AC3">
        <w:rPr>
          <w:sz w:val="20"/>
          <w:szCs w:val="20"/>
        </w:rPr>
        <w:t xml:space="preserve"> wskazanych </w:t>
      </w:r>
      <w:r w:rsidRPr="002D0696">
        <w:rPr>
          <w:sz w:val="20"/>
          <w:szCs w:val="20"/>
        </w:rPr>
        <w:t>w ust. 1,</w:t>
      </w:r>
      <w:r w:rsidRPr="00AD4AC3">
        <w:rPr>
          <w:sz w:val="20"/>
          <w:szCs w:val="20"/>
        </w:rPr>
        <w:t xml:space="preserve"> obciążają Beneficjenta.</w:t>
      </w:r>
    </w:p>
    <w:p w:rsidR="004A2382" w:rsidRDefault="004A2382" w:rsidP="004A2382">
      <w:pPr>
        <w:numPr>
          <w:ilvl w:val="0"/>
          <w:numId w:val="27"/>
        </w:numPr>
        <w:suppressAutoHyphens w:val="0"/>
        <w:autoSpaceDE w:val="0"/>
        <w:autoSpaceDN w:val="0"/>
        <w:adjustRightInd w:val="0"/>
        <w:jc w:val="both"/>
        <w:rPr>
          <w:sz w:val="20"/>
          <w:szCs w:val="20"/>
        </w:rPr>
      </w:pPr>
      <w:r w:rsidRPr="004A2382">
        <w:rPr>
          <w:sz w:val="20"/>
          <w:szCs w:val="20"/>
        </w:rPr>
        <w:t xml:space="preserve">W przypadku, gdy tylko część Projektu realizowana jest w formule „Zaprojektuj i wybuduj” ust. </w:t>
      </w:r>
      <w:r w:rsidRPr="002D0696">
        <w:rPr>
          <w:sz w:val="20"/>
          <w:szCs w:val="20"/>
        </w:rPr>
        <w:t>1-7</w:t>
      </w:r>
      <w:r w:rsidRPr="004A2382">
        <w:rPr>
          <w:sz w:val="20"/>
          <w:szCs w:val="20"/>
        </w:rPr>
        <w:t xml:space="preserve"> stosuje się odpowiednio do tej części</w:t>
      </w:r>
      <w:r>
        <w:rPr>
          <w:sz w:val="20"/>
          <w:szCs w:val="20"/>
        </w:rPr>
        <w:t>.</w:t>
      </w:r>
    </w:p>
    <w:p w:rsidR="001A621D" w:rsidRPr="00AD4AC3" w:rsidRDefault="001A621D" w:rsidP="001A621D">
      <w:pPr>
        <w:suppressAutoHyphens w:val="0"/>
        <w:autoSpaceDE w:val="0"/>
        <w:autoSpaceDN w:val="0"/>
        <w:adjustRightInd w:val="0"/>
        <w:ind w:left="720"/>
        <w:jc w:val="both"/>
        <w:rPr>
          <w:sz w:val="20"/>
          <w:szCs w:val="20"/>
        </w:rPr>
      </w:pPr>
    </w:p>
    <w:p w:rsidR="007A118F" w:rsidRPr="00AD4AC3" w:rsidRDefault="007A118F" w:rsidP="007A118F">
      <w:pPr>
        <w:autoSpaceDE w:val="0"/>
        <w:autoSpaceDN w:val="0"/>
        <w:adjustRightInd w:val="0"/>
        <w:ind w:left="426"/>
        <w:jc w:val="center"/>
        <w:rPr>
          <w:b/>
          <w:sz w:val="20"/>
          <w:szCs w:val="20"/>
        </w:rPr>
      </w:pPr>
      <w:r w:rsidRPr="00AD4AC3">
        <w:rPr>
          <w:b/>
          <w:sz w:val="20"/>
          <w:szCs w:val="20"/>
        </w:rPr>
        <w:t>Stwierdzanie nieprawidłowości przed zatwierdzeniem wniosku o płatność</w:t>
      </w:r>
    </w:p>
    <w:p w:rsidR="007A118F" w:rsidRPr="00AD4AC3" w:rsidRDefault="007A118F" w:rsidP="007A118F">
      <w:pPr>
        <w:autoSpaceDE w:val="0"/>
        <w:autoSpaceDN w:val="0"/>
        <w:adjustRightInd w:val="0"/>
        <w:spacing w:after="240"/>
        <w:ind w:left="426"/>
        <w:jc w:val="center"/>
        <w:rPr>
          <w:b/>
          <w:sz w:val="20"/>
          <w:szCs w:val="20"/>
        </w:rPr>
      </w:pPr>
      <w:r w:rsidRPr="00AD4AC3">
        <w:rPr>
          <w:b/>
          <w:sz w:val="20"/>
          <w:szCs w:val="20"/>
        </w:rPr>
        <w:t xml:space="preserve">§ </w:t>
      </w:r>
      <w:r w:rsidR="00715830" w:rsidRPr="00AD4AC3">
        <w:rPr>
          <w:b/>
          <w:sz w:val="20"/>
          <w:szCs w:val="20"/>
        </w:rPr>
        <w:t>1</w:t>
      </w:r>
      <w:r w:rsidR="008554A9">
        <w:rPr>
          <w:b/>
          <w:sz w:val="20"/>
          <w:szCs w:val="20"/>
        </w:rPr>
        <w:t>3</w:t>
      </w:r>
    </w:p>
    <w:p w:rsidR="007A118F" w:rsidRPr="00AD4AC3" w:rsidRDefault="007A118F" w:rsidP="007A118F">
      <w:pPr>
        <w:numPr>
          <w:ilvl w:val="3"/>
          <w:numId w:val="10"/>
        </w:numPr>
        <w:suppressAutoHyphens w:val="0"/>
        <w:ind w:left="426"/>
        <w:jc w:val="both"/>
        <w:rPr>
          <w:sz w:val="20"/>
          <w:szCs w:val="20"/>
        </w:rPr>
      </w:pPr>
      <w:r w:rsidRPr="00AD4AC3">
        <w:rPr>
          <w:sz w:val="20"/>
          <w:szCs w:val="20"/>
        </w:rPr>
        <w:t>W przypadku stwierdzenia nieprawidłowości indywidualnej Instytucja Zarządzająca RPO WZ dokonuje pomniejszenia wartości wydatków kwalifikowalnych ujętych we wniosku o płatność złożonym przez Beneficjenta o kwotę wydatków poniesionych nieprawidłowo</w:t>
      </w:r>
      <w:r w:rsidR="0063189E">
        <w:rPr>
          <w:sz w:val="20"/>
          <w:szCs w:val="20"/>
        </w:rPr>
        <w:t xml:space="preserve">, </w:t>
      </w:r>
      <w:r w:rsidR="0063189E" w:rsidRPr="00DC1C79">
        <w:rPr>
          <w:sz w:val="20"/>
          <w:szCs w:val="20"/>
        </w:rPr>
        <w:t xml:space="preserve">z zastrzeżeniem </w:t>
      </w:r>
      <w:r w:rsidR="0063189E" w:rsidRPr="00545AD7">
        <w:rPr>
          <w:sz w:val="20"/>
          <w:szCs w:val="20"/>
        </w:rPr>
        <w:t>ust. 15</w:t>
      </w:r>
      <w:r w:rsidRPr="00545AD7">
        <w:rPr>
          <w:sz w:val="20"/>
          <w:szCs w:val="20"/>
        </w:rPr>
        <w:t>.</w:t>
      </w:r>
      <w:r w:rsidRPr="00AD4AC3">
        <w:rPr>
          <w:sz w:val="20"/>
          <w:szCs w:val="20"/>
        </w:rPr>
        <w:t xml:space="preserve"> Postanowienia </w:t>
      </w:r>
      <w:r w:rsidRPr="00545AD7">
        <w:rPr>
          <w:sz w:val="20"/>
          <w:szCs w:val="20"/>
        </w:rPr>
        <w:t xml:space="preserve">§ </w:t>
      </w:r>
      <w:r w:rsidR="005F4EFF" w:rsidRPr="00545AD7">
        <w:rPr>
          <w:sz w:val="20"/>
          <w:szCs w:val="20"/>
        </w:rPr>
        <w:t>1</w:t>
      </w:r>
      <w:r w:rsidR="00F2362D" w:rsidRPr="00545AD7">
        <w:rPr>
          <w:sz w:val="20"/>
          <w:szCs w:val="20"/>
        </w:rPr>
        <w:t>7</w:t>
      </w:r>
      <w:r w:rsidRPr="00545AD7">
        <w:rPr>
          <w:sz w:val="20"/>
          <w:szCs w:val="20"/>
        </w:rPr>
        <w:t xml:space="preserve"> ust. 6-7</w:t>
      </w:r>
      <w:r w:rsidRPr="00AD4AC3">
        <w:rPr>
          <w:sz w:val="20"/>
          <w:szCs w:val="20"/>
        </w:rPr>
        <w:t xml:space="preserve"> Umowy stosuje się odpowiednio.</w:t>
      </w:r>
    </w:p>
    <w:p w:rsidR="007A118F" w:rsidRPr="00AD4AC3" w:rsidRDefault="007A118F" w:rsidP="007A118F">
      <w:pPr>
        <w:numPr>
          <w:ilvl w:val="3"/>
          <w:numId w:val="10"/>
        </w:numPr>
        <w:suppressAutoHyphens w:val="0"/>
        <w:ind w:left="426"/>
        <w:jc w:val="both"/>
        <w:rPr>
          <w:sz w:val="20"/>
          <w:szCs w:val="20"/>
        </w:rPr>
      </w:pPr>
      <w:r w:rsidRPr="00AD4AC3">
        <w:rPr>
          <w:sz w:val="20"/>
          <w:szCs w:val="20"/>
        </w:rPr>
        <w:t xml:space="preserve">O stwierdzeniu nieprawidłowości indywidualnej Instytucja Zarządzająca RPO WZ informuje Beneficjenta w </w:t>
      </w:r>
      <w:r>
        <w:rPr>
          <w:sz w:val="20"/>
          <w:szCs w:val="20"/>
        </w:rPr>
        <w:t>formie pisemnej.</w:t>
      </w:r>
    </w:p>
    <w:p w:rsidR="007A118F" w:rsidRPr="00AD4AC3" w:rsidRDefault="007A118F" w:rsidP="007A118F">
      <w:pPr>
        <w:numPr>
          <w:ilvl w:val="3"/>
          <w:numId w:val="10"/>
        </w:numPr>
        <w:suppressAutoHyphens w:val="0"/>
        <w:ind w:left="426"/>
        <w:jc w:val="both"/>
        <w:rPr>
          <w:sz w:val="20"/>
          <w:szCs w:val="20"/>
        </w:rPr>
      </w:pPr>
      <w:r w:rsidRPr="00AD4AC3">
        <w:rPr>
          <w:sz w:val="20"/>
          <w:szCs w:val="20"/>
        </w:rPr>
        <w:t xml:space="preserve">W odpowiedzi na informację, o której mowa w </w:t>
      </w:r>
      <w:r w:rsidRPr="00545AD7">
        <w:rPr>
          <w:sz w:val="20"/>
          <w:szCs w:val="20"/>
        </w:rPr>
        <w:t>ust. 2</w:t>
      </w:r>
      <w:r w:rsidRPr="00AD4AC3">
        <w:rPr>
          <w:sz w:val="20"/>
          <w:szCs w:val="20"/>
        </w:rPr>
        <w:t xml:space="preserve">, Beneficjent ma prawo do zgłoszenia, w terminie 14 dni od dnia jej otrzymania, umotywowanych pisemnych zastrzeżeń do tej informacji. </w:t>
      </w:r>
    </w:p>
    <w:p w:rsidR="007A118F" w:rsidRPr="00AD4AC3" w:rsidRDefault="007A118F" w:rsidP="007A118F">
      <w:pPr>
        <w:numPr>
          <w:ilvl w:val="3"/>
          <w:numId w:val="10"/>
        </w:numPr>
        <w:suppressAutoHyphens w:val="0"/>
        <w:ind w:left="426"/>
        <w:jc w:val="both"/>
        <w:rPr>
          <w:sz w:val="20"/>
          <w:szCs w:val="20"/>
        </w:rPr>
      </w:pPr>
      <w:r w:rsidRPr="00AD4AC3">
        <w:rPr>
          <w:sz w:val="20"/>
          <w:szCs w:val="20"/>
        </w:rPr>
        <w:t>Termin, o którym mowa w ust. 3, może być przedłużony przez Instytucję Zarządzającą RPO WZ na czas oznaczony, na wniosek Beneficjenta, złożony przed upływem terminu zgłoszenia zastrzeżeń.</w:t>
      </w:r>
    </w:p>
    <w:p w:rsidR="007A118F" w:rsidRPr="00AD4AC3" w:rsidRDefault="007A118F" w:rsidP="007A118F">
      <w:pPr>
        <w:numPr>
          <w:ilvl w:val="3"/>
          <w:numId w:val="10"/>
        </w:numPr>
        <w:suppressAutoHyphens w:val="0"/>
        <w:ind w:left="426"/>
        <w:jc w:val="both"/>
        <w:rPr>
          <w:sz w:val="20"/>
          <w:szCs w:val="20"/>
        </w:rPr>
      </w:pPr>
      <w:r w:rsidRPr="00AD4AC3">
        <w:rPr>
          <w:sz w:val="20"/>
          <w:szCs w:val="20"/>
        </w:rPr>
        <w:t>Instytucja Zarządzająca RPO WZ ma prawo poprawienia w informacji, o której mowa w ust. 2, w każdym czasie, z urzędu lub na wniosek Beneficjenta, oczywistych omyłek. Informację o zakresie sprostowania przekazuje się bez zbędnej zwłoki Beneficjentowi.</w:t>
      </w:r>
    </w:p>
    <w:p w:rsidR="007A118F" w:rsidRPr="00AD4AC3" w:rsidRDefault="007A118F" w:rsidP="007A118F">
      <w:pPr>
        <w:numPr>
          <w:ilvl w:val="3"/>
          <w:numId w:val="10"/>
        </w:numPr>
        <w:suppressAutoHyphens w:val="0"/>
        <w:ind w:left="426"/>
        <w:jc w:val="both"/>
        <w:rPr>
          <w:sz w:val="20"/>
          <w:szCs w:val="20"/>
        </w:rPr>
      </w:pPr>
      <w:r w:rsidRPr="00AD4AC3">
        <w:rPr>
          <w:sz w:val="20"/>
          <w:szCs w:val="20"/>
        </w:rPr>
        <w:t xml:space="preserve">Zastrzeżenia do informacji, o której mowa w </w:t>
      </w:r>
      <w:r w:rsidRPr="00545AD7">
        <w:rPr>
          <w:sz w:val="20"/>
          <w:szCs w:val="20"/>
        </w:rPr>
        <w:t>ust. 2</w:t>
      </w:r>
      <w:r w:rsidRPr="00AD4AC3">
        <w:rPr>
          <w:sz w:val="20"/>
          <w:szCs w:val="20"/>
        </w:rPr>
        <w:t xml:space="preserve">, Instytucja Zarządzająca RPO WZ rozpatruje w terminie nie dłuższym niż 14 dni od dnia zgłoszenia tych zastrzeżeń. Podjęcie przez Instytucję Zarządzającą RPO WZ, w trakcie rozpatrywania zastrzeżeń, czynności lub działań, o których mowa w </w:t>
      </w:r>
      <w:r w:rsidRPr="00545AD7">
        <w:rPr>
          <w:sz w:val="20"/>
          <w:szCs w:val="20"/>
        </w:rPr>
        <w:t>ust. 8</w:t>
      </w:r>
      <w:r w:rsidRPr="00AD4AC3">
        <w:rPr>
          <w:sz w:val="20"/>
          <w:szCs w:val="20"/>
        </w:rPr>
        <w:t>, każdorazowo przerywa bieg terminu, o którym mowa w zdaniu pierwszym.</w:t>
      </w:r>
    </w:p>
    <w:p w:rsidR="007A118F" w:rsidRPr="00AD4AC3" w:rsidRDefault="007A118F" w:rsidP="007A118F">
      <w:pPr>
        <w:numPr>
          <w:ilvl w:val="3"/>
          <w:numId w:val="10"/>
        </w:numPr>
        <w:suppressAutoHyphens w:val="0"/>
        <w:ind w:left="426"/>
        <w:jc w:val="both"/>
        <w:rPr>
          <w:sz w:val="20"/>
          <w:szCs w:val="20"/>
        </w:rPr>
      </w:pPr>
      <w:r w:rsidRPr="00AD4AC3">
        <w:rPr>
          <w:sz w:val="20"/>
          <w:szCs w:val="20"/>
        </w:rPr>
        <w:t xml:space="preserve">Zastrzeżenia, o których mowa w </w:t>
      </w:r>
      <w:r w:rsidRPr="00545AD7">
        <w:rPr>
          <w:sz w:val="20"/>
          <w:szCs w:val="20"/>
        </w:rPr>
        <w:t>ust. 3</w:t>
      </w:r>
      <w:r w:rsidRPr="00AD4AC3">
        <w:rPr>
          <w:sz w:val="20"/>
          <w:szCs w:val="20"/>
        </w:rPr>
        <w:t>, mogą zostać w każdym czasie wycofane. Zastrzeżenia, które zostały wycofane, pozostawia się bez rozpatrzenia.</w:t>
      </w:r>
    </w:p>
    <w:p w:rsidR="007A118F" w:rsidRPr="00AD4AC3" w:rsidRDefault="007A118F" w:rsidP="007A118F">
      <w:pPr>
        <w:numPr>
          <w:ilvl w:val="3"/>
          <w:numId w:val="10"/>
        </w:numPr>
        <w:suppressAutoHyphens w:val="0"/>
        <w:ind w:left="426"/>
        <w:jc w:val="both"/>
        <w:rPr>
          <w:sz w:val="20"/>
          <w:szCs w:val="20"/>
        </w:rPr>
      </w:pPr>
      <w:r w:rsidRPr="00AD4AC3">
        <w:rPr>
          <w:sz w:val="20"/>
          <w:szCs w:val="20"/>
        </w:rPr>
        <w:t xml:space="preserve">W trakcie rozpatrywania zastrzeżeń, o których mowa w </w:t>
      </w:r>
      <w:r w:rsidRPr="00545AD7">
        <w:rPr>
          <w:sz w:val="20"/>
          <w:szCs w:val="20"/>
        </w:rPr>
        <w:t>ust. 3</w:t>
      </w:r>
      <w:r w:rsidRPr="00AD4AC3">
        <w:rPr>
          <w:sz w:val="20"/>
          <w:szCs w:val="20"/>
        </w:rPr>
        <w:t xml:space="preserve"> Instytucja Zarządzająca RPO WZ ma prawo przeprowadzić dodatkowe czynności wyjaśniające lub żądać przedstawienia dokumentów lub złożenia dodatkowych wyjaśnień w formie pisemnej.</w:t>
      </w:r>
    </w:p>
    <w:p w:rsidR="007A118F" w:rsidRPr="00AD4AC3" w:rsidRDefault="007A118F" w:rsidP="007A118F">
      <w:pPr>
        <w:numPr>
          <w:ilvl w:val="3"/>
          <w:numId w:val="10"/>
        </w:numPr>
        <w:suppressAutoHyphens w:val="0"/>
        <w:ind w:left="426"/>
        <w:jc w:val="both"/>
        <w:rPr>
          <w:sz w:val="20"/>
          <w:szCs w:val="20"/>
        </w:rPr>
      </w:pPr>
      <w:r w:rsidRPr="00AD4AC3">
        <w:rPr>
          <w:sz w:val="20"/>
          <w:szCs w:val="20"/>
        </w:rPr>
        <w:t xml:space="preserve">Instytucja Zarządzająca RPO WZ, po rozpatrzeniu zastrzeżeń, o których mowa w </w:t>
      </w:r>
      <w:r w:rsidRPr="008462C3">
        <w:rPr>
          <w:sz w:val="20"/>
          <w:szCs w:val="20"/>
        </w:rPr>
        <w:t>ust. 3</w:t>
      </w:r>
      <w:r w:rsidRPr="00AD4AC3">
        <w:rPr>
          <w:sz w:val="20"/>
          <w:szCs w:val="20"/>
        </w:rPr>
        <w:t xml:space="preserve"> sporządza ostateczną informację, zawierającą skorygowane ustalenia lub pisemne stanowisko wobec zgłoszonych zastrzeżeń wraz z uzasadnieniem odmowy skorygowania ustaleń. Ostateczna informacja jest przekazywana Beneficjentowi. Ostateczną informację w razie potrzeby uzupełnia się o zalecenia lub rekomendacje.</w:t>
      </w:r>
    </w:p>
    <w:p w:rsidR="007A118F" w:rsidRPr="00AD4AC3" w:rsidRDefault="007A118F" w:rsidP="007A118F">
      <w:pPr>
        <w:numPr>
          <w:ilvl w:val="3"/>
          <w:numId w:val="10"/>
        </w:numPr>
        <w:suppressAutoHyphens w:val="0"/>
        <w:ind w:left="426"/>
        <w:jc w:val="both"/>
        <w:rPr>
          <w:sz w:val="20"/>
          <w:szCs w:val="20"/>
        </w:rPr>
      </w:pPr>
      <w:r w:rsidRPr="00AD4AC3">
        <w:rPr>
          <w:sz w:val="20"/>
          <w:szCs w:val="20"/>
        </w:rPr>
        <w:t xml:space="preserve">W przypadku wydania zaleceń lub rekomendacji, o których mowa w </w:t>
      </w:r>
      <w:r w:rsidRPr="008462C3">
        <w:rPr>
          <w:sz w:val="20"/>
          <w:szCs w:val="20"/>
        </w:rPr>
        <w:t>ust. 9,</w:t>
      </w:r>
      <w:r w:rsidRPr="00AD4AC3">
        <w:rPr>
          <w:sz w:val="20"/>
          <w:szCs w:val="20"/>
        </w:rPr>
        <w:t xml:space="preserve"> ostateczna informacja zawiera termin przekazania Instytucji Zarządzającej RPO WZ informacji o sposobie wykonania zaleceń lub wykorzystania rekomendacji, a także o podjętych działaniach lub przyczynach ich niepodjęcia. Termin wyznacza się, uwzględniając charakter tych zaleceń lub rekomendacji.</w:t>
      </w:r>
    </w:p>
    <w:p w:rsidR="007A118F" w:rsidRPr="00AD4AC3" w:rsidRDefault="007A118F" w:rsidP="007A118F">
      <w:pPr>
        <w:numPr>
          <w:ilvl w:val="3"/>
          <w:numId w:val="10"/>
        </w:numPr>
        <w:suppressAutoHyphens w:val="0"/>
        <w:ind w:left="426"/>
        <w:jc w:val="both"/>
        <w:rPr>
          <w:sz w:val="20"/>
          <w:szCs w:val="20"/>
        </w:rPr>
      </w:pPr>
      <w:r w:rsidRPr="00AD4AC3">
        <w:rPr>
          <w:sz w:val="20"/>
          <w:szCs w:val="20"/>
        </w:rPr>
        <w:t>Do ostatecznej informacji oraz do pisemnego stanowiska wobec zgłoszonych zastrzeżeń nie przysługuje możliwość złożenia dalszych zastrzeżeń.</w:t>
      </w:r>
    </w:p>
    <w:p w:rsidR="007A118F" w:rsidRPr="008462C3" w:rsidRDefault="007A118F" w:rsidP="007A118F">
      <w:pPr>
        <w:numPr>
          <w:ilvl w:val="3"/>
          <w:numId w:val="10"/>
        </w:numPr>
        <w:suppressAutoHyphens w:val="0"/>
        <w:ind w:left="426"/>
        <w:jc w:val="both"/>
        <w:rPr>
          <w:sz w:val="20"/>
          <w:szCs w:val="20"/>
        </w:rPr>
      </w:pPr>
      <w:r w:rsidRPr="00AD4AC3">
        <w:rPr>
          <w:sz w:val="20"/>
          <w:szCs w:val="20"/>
        </w:rPr>
        <w:t xml:space="preserve">Beneficjent w wyznaczonym terminie informuje Instytucję Zarządzającą RPO WZ o sposobie wykonania zaleceń lub rekomendacji, o których mowa w </w:t>
      </w:r>
      <w:r w:rsidRPr="008462C3">
        <w:rPr>
          <w:sz w:val="20"/>
          <w:szCs w:val="20"/>
        </w:rPr>
        <w:t>ust. 9 zdanie trzecie.</w:t>
      </w:r>
    </w:p>
    <w:p w:rsidR="007A118F" w:rsidRDefault="007A118F" w:rsidP="007A118F">
      <w:pPr>
        <w:numPr>
          <w:ilvl w:val="3"/>
          <w:numId w:val="10"/>
        </w:numPr>
        <w:suppressAutoHyphens w:val="0"/>
        <w:ind w:left="426"/>
        <w:jc w:val="both"/>
        <w:rPr>
          <w:sz w:val="20"/>
          <w:szCs w:val="20"/>
        </w:rPr>
      </w:pPr>
      <w:r w:rsidRPr="00AD4AC3">
        <w:rPr>
          <w:sz w:val="20"/>
          <w:szCs w:val="20"/>
        </w:rPr>
        <w:t xml:space="preserve">W przypadku przesłania informacji, o której mowa w </w:t>
      </w:r>
      <w:r w:rsidRPr="008462C3">
        <w:rPr>
          <w:sz w:val="20"/>
          <w:szCs w:val="20"/>
        </w:rPr>
        <w:t>ust. 2</w:t>
      </w:r>
      <w:r w:rsidRPr="00AD4AC3">
        <w:rPr>
          <w:sz w:val="20"/>
          <w:szCs w:val="20"/>
        </w:rPr>
        <w:t xml:space="preserve">, w piśmie, o którym mowa w </w:t>
      </w:r>
      <w:r w:rsidRPr="00271193">
        <w:rPr>
          <w:sz w:val="20"/>
          <w:szCs w:val="20"/>
        </w:rPr>
        <w:t xml:space="preserve">§ </w:t>
      </w:r>
      <w:r w:rsidR="00F2362D" w:rsidRPr="00271193">
        <w:rPr>
          <w:sz w:val="20"/>
          <w:szCs w:val="20"/>
        </w:rPr>
        <w:t>9</w:t>
      </w:r>
      <w:r w:rsidR="00B763B3" w:rsidRPr="00271193">
        <w:rPr>
          <w:sz w:val="20"/>
          <w:szCs w:val="20"/>
        </w:rPr>
        <w:t xml:space="preserve"> ust. </w:t>
      </w:r>
      <w:r w:rsidR="00271193" w:rsidRPr="00271193">
        <w:rPr>
          <w:sz w:val="20"/>
          <w:szCs w:val="20"/>
        </w:rPr>
        <w:t>7</w:t>
      </w:r>
      <w:r w:rsidRPr="00AD4AC3">
        <w:rPr>
          <w:sz w:val="20"/>
          <w:szCs w:val="20"/>
        </w:rPr>
        <w:t xml:space="preserve"> </w:t>
      </w:r>
      <w:r>
        <w:rPr>
          <w:sz w:val="20"/>
          <w:szCs w:val="20"/>
        </w:rPr>
        <w:t xml:space="preserve">Umowy </w:t>
      </w:r>
      <w:r w:rsidRPr="00AD4AC3">
        <w:rPr>
          <w:sz w:val="20"/>
          <w:szCs w:val="20"/>
        </w:rPr>
        <w:t xml:space="preserve">weryfikacja tego wniosku zostaje wstrzymana do momentu zakończenia procedury opisanej </w:t>
      </w:r>
      <w:r w:rsidRPr="006C507F">
        <w:rPr>
          <w:sz w:val="20"/>
          <w:szCs w:val="20"/>
        </w:rPr>
        <w:t>w ust. 1-12</w:t>
      </w:r>
      <w:r w:rsidRPr="00AD4AC3">
        <w:rPr>
          <w:sz w:val="20"/>
          <w:szCs w:val="20"/>
        </w:rPr>
        <w:t>. O wstrzymaniu weryfikacji wniosku o płatność Beneficjent informowany jest w formie pisemnej.</w:t>
      </w:r>
    </w:p>
    <w:p w:rsidR="007A118F" w:rsidRPr="00E154A8" w:rsidRDefault="007A118F" w:rsidP="007A118F">
      <w:pPr>
        <w:numPr>
          <w:ilvl w:val="3"/>
          <w:numId w:val="10"/>
        </w:numPr>
        <w:suppressAutoHyphens w:val="0"/>
        <w:ind w:left="426"/>
        <w:jc w:val="both"/>
        <w:rPr>
          <w:sz w:val="20"/>
          <w:szCs w:val="20"/>
        </w:rPr>
      </w:pPr>
      <w:r w:rsidRPr="00AD4AC3">
        <w:rPr>
          <w:sz w:val="20"/>
          <w:szCs w:val="20"/>
        </w:rPr>
        <w:t xml:space="preserve">W przypadku przesłania informacji, o której mowa </w:t>
      </w:r>
      <w:r w:rsidRPr="006C507F">
        <w:rPr>
          <w:sz w:val="20"/>
          <w:szCs w:val="20"/>
        </w:rPr>
        <w:t>w ust. 2</w:t>
      </w:r>
      <w:r w:rsidRPr="00AD4AC3">
        <w:rPr>
          <w:sz w:val="20"/>
          <w:szCs w:val="20"/>
        </w:rPr>
        <w:t>, w piśmie z informacją o zakończeniu weryfikacji wniosku o płatność, zakwestionowane wydatki zostają wyłączone z poświadczenia</w:t>
      </w:r>
      <w:r>
        <w:rPr>
          <w:sz w:val="20"/>
          <w:szCs w:val="20"/>
        </w:rPr>
        <w:t xml:space="preserve"> wydatków</w:t>
      </w:r>
      <w:r w:rsidRPr="00AD4AC3">
        <w:rPr>
          <w:sz w:val="20"/>
          <w:szCs w:val="20"/>
        </w:rPr>
        <w:t xml:space="preserve"> dotyczącego tego wniosku</w:t>
      </w:r>
      <w:r>
        <w:rPr>
          <w:sz w:val="20"/>
          <w:szCs w:val="20"/>
        </w:rPr>
        <w:t xml:space="preserve">, tym samym </w:t>
      </w:r>
      <w:r w:rsidRPr="00AD4AC3">
        <w:rPr>
          <w:sz w:val="20"/>
          <w:szCs w:val="20"/>
        </w:rPr>
        <w:t xml:space="preserve">odpowiedniemu </w:t>
      </w:r>
      <w:r>
        <w:rPr>
          <w:sz w:val="20"/>
          <w:szCs w:val="20"/>
        </w:rPr>
        <w:t xml:space="preserve">obniżeniu </w:t>
      </w:r>
      <w:r w:rsidRPr="00AD4AC3">
        <w:rPr>
          <w:sz w:val="20"/>
          <w:szCs w:val="20"/>
        </w:rPr>
        <w:t xml:space="preserve">ulega kwota dofinansowania przekazywana na rachunek Beneficjenta. W przypadku wskazanym w zdaniu poprzedzającym, jeśli w wyniku przeprowadzenia procedury opisanej w </w:t>
      </w:r>
      <w:r w:rsidRPr="006C507F">
        <w:rPr>
          <w:sz w:val="20"/>
          <w:szCs w:val="20"/>
        </w:rPr>
        <w:t>ust. 1-12</w:t>
      </w:r>
      <w:r w:rsidRPr="00AD4AC3">
        <w:rPr>
          <w:sz w:val="20"/>
          <w:szCs w:val="20"/>
        </w:rPr>
        <w:t xml:space="preserve"> zastrzeżenia Beneficjenta zostaną uznane za uzasadnione, Instytucja Zarządzająca RPO WZ dokonuje dodatkowego poświadczenia wydatków, wobec których stwierdzono wcześniej nieprawidłowość indywidualną</w:t>
      </w:r>
      <w:r>
        <w:rPr>
          <w:sz w:val="20"/>
          <w:szCs w:val="20"/>
        </w:rPr>
        <w:t xml:space="preserve"> oraz</w:t>
      </w:r>
      <w:r w:rsidRPr="00AD4AC3">
        <w:rPr>
          <w:sz w:val="20"/>
          <w:szCs w:val="20"/>
        </w:rPr>
        <w:t xml:space="preserve"> niezwłocznie przekazuje Beneficjentowi dofinansowanie odpowiadające pomniejszonym wcześniej wydatkom.</w:t>
      </w:r>
    </w:p>
    <w:p w:rsidR="005B2458" w:rsidRPr="001E0AA3" w:rsidRDefault="00FC35AB" w:rsidP="00FE4003">
      <w:pPr>
        <w:numPr>
          <w:ilvl w:val="3"/>
          <w:numId w:val="10"/>
        </w:numPr>
        <w:suppressAutoHyphens w:val="0"/>
        <w:ind w:left="426"/>
        <w:jc w:val="both"/>
        <w:rPr>
          <w:sz w:val="20"/>
          <w:szCs w:val="20"/>
        </w:rPr>
      </w:pPr>
      <w:r w:rsidRPr="00FC35AB">
        <w:rPr>
          <w:rFonts w:eastAsiaTheme="minorHAnsi"/>
          <w:sz w:val="20"/>
          <w:szCs w:val="20"/>
          <w:lang w:eastAsia="en-US"/>
        </w:rPr>
        <w:t xml:space="preserve">Za wyjątkiem wydatków rozliczanych ze środków pochodzących z zaliczki, za zgodą Instytucji Zarządzającej RPO WZ, Beneficjent może w miejsce wydatków uznanych za nieprawidłowe przedstawić </w:t>
      </w:r>
      <w:r w:rsidRPr="00FC35AB">
        <w:rPr>
          <w:rFonts w:eastAsiaTheme="minorHAnsi"/>
          <w:sz w:val="20"/>
          <w:szCs w:val="20"/>
          <w:lang w:eastAsia="en-US"/>
        </w:rPr>
        <w:lastRenderedPageBreak/>
        <w:t>do rozliczenia inne wydatki</w:t>
      </w:r>
      <w:r w:rsidRPr="00FC35AB">
        <w:rPr>
          <w:sz w:val="20"/>
          <w:szCs w:val="20"/>
        </w:rPr>
        <w:t xml:space="preserve"> </w:t>
      </w:r>
      <w:r w:rsidRPr="00FC35AB">
        <w:rPr>
          <w:rFonts w:eastAsiaTheme="minorHAnsi"/>
          <w:sz w:val="20"/>
          <w:szCs w:val="20"/>
          <w:lang w:eastAsia="en-US"/>
        </w:rPr>
        <w:t>kwalifikowalne nieobarczone błędem. Wydatki te mogą być przedstawione w jednym</w:t>
      </w:r>
      <w:r w:rsidRPr="00FC35AB">
        <w:rPr>
          <w:sz w:val="20"/>
          <w:szCs w:val="20"/>
        </w:rPr>
        <w:t xml:space="preserve"> </w:t>
      </w:r>
      <w:r w:rsidRPr="00FC35AB">
        <w:rPr>
          <w:rFonts w:eastAsiaTheme="minorHAnsi"/>
          <w:sz w:val="20"/>
          <w:szCs w:val="20"/>
          <w:lang w:eastAsia="en-US"/>
        </w:rPr>
        <w:t>bądź kilku wnioskach o płatność składanych w późniejszym terminie.</w:t>
      </w:r>
    </w:p>
    <w:p w:rsidR="008D3D1D" w:rsidRDefault="008D3D1D">
      <w:pPr>
        <w:pStyle w:val="Akapitzlist"/>
        <w:ind w:left="0"/>
        <w:jc w:val="both"/>
        <w:rPr>
          <w:b/>
          <w:sz w:val="20"/>
        </w:rPr>
      </w:pPr>
    </w:p>
    <w:p w:rsidR="008554A9" w:rsidRPr="004A2382" w:rsidRDefault="00D465FE" w:rsidP="008554A9">
      <w:pPr>
        <w:suppressAutoHyphens w:val="0"/>
        <w:jc w:val="center"/>
        <w:rPr>
          <w:rFonts w:eastAsia="Calibri"/>
          <w:b/>
          <w:sz w:val="20"/>
          <w:szCs w:val="20"/>
          <w:lang w:eastAsia="en-US"/>
        </w:rPr>
      </w:pPr>
      <w:r w:rsidRPr="004A2382">
        <w:rPr>
          <w:rFonts w:eastAsia="Calibri"/>
          <w:b/>
          <w:sz w:val="20"/>
          <w:szCs w:val="20"/>
          <w:lang w:eastAsia="en-US"/>
        </w:rPr>
        <w:t>Dochód</w:t>
      </w:r>
    </w:p>
    <w:p w:rsidR="00103E12" w:rsidRPr="00F96B29" w:rsidRDefault="00D465FE" w:rsidP="008554A9">
      <w:pPr>
        <w:suppressAutoHyphens w:val="0"/>
        <w:jc w:val="center"/>
        <w:rPr>
          <w:rFonts w:eastAsia="Calibri"/>
          <w:b/>
          <w:sz w:val="20"/>
          <w:szCs w:val="20"/>
          <w:lang w:eastAsia="en-US"/>
        </w:rPr>
      </w:pPr>
      <w:r w:rsidRPr="004A2382">
        <w:rPr>
          <w:rFonts w:eastAsia="Calibri"/>
          <w:b/>
          <w:sz w:val="20"/>
          <w:szCs w:val="20"/>
          <w:lang w:eastAsia="en-US"/>
        </w:rPr>
        <w:t>§ 14</w:t>
      </w:r>
    </w:p>
    <w:p w:rsidR="00F96B29" w:rsidRPr="004178FA" w:rsidRDefault="00F96B29" w:rsidP="008554A9">
      <w:pPr>
        <w:suppressAutoHyphens w:val="0"/>
        <w:jc w:val="center"/>
        <w:rPr>
          <w:rFonts w:eastAsia="Calibri"/>
          <w:b/>
          <w:sz w:val="20"/>
          <w:szCs w:val="20"/>
          <w:lang w:eastAsia="en-US"/>
        </w:rPr>
      </w:pPr>
    </w:p>
    <w:p w:rsidR="008D3D1D" w:rsidRDefault="00F96B29" w:rsidP="00CE6C33">
      <w:pPr>
        <w:pStyle w:val="Default"/>
        <w:numPr>
          <w:ilvl w:val="0"/>
          <w:numId w:val="85"/>
        </w:numPr>
        <w:jc w:val="both"/>
        <w:rPr>
          <w:rFonts w:ascii="Times New Roman" w:hAnsi="Times New Roman" w:cs="Times New Roman"/>
          <w:sz w:val="20"/>
          <w:szCs w:val="20"/>
        </w:rPr>
      </w:pPr>
      <w:r w:rsidRPr="00F96B29">
        <w:rPr>
          <w:rFonts w:ascii="Times New Roman" w:hAnsi="Times New Roman" w:cs="Times New Roman"/>
          <w:sz w:val="20"/>
          <w:szCs w:val="20"/>
        </w:rPr>
        <w:t xml:space="preserve">Beneficjent zobowiązuje się do </w:t>
      </w:r>
      <w:r w:rsidR="00CE6C33">
        <w:rPr>
          <w:rFonts w:ascii="Times New Roman" w:hAnsi="Times New Roman" w:cs="Times New Roman"/>
          <w:sz w:val="20"/>
          <w:szCs w:val="20"/>
        </w:rPr>
        <w:t xml:space="preserve">wykazywania oraz </w:t>
      </w:r>
      <w:r w:rsidRPr="00F96B29">
        <w:rPr>
          <w:rFonts w:ascii="Times New Roman" w:hAnsi="Times New Roman" w:cs="Times New Roman"/>
          <w:sz w:val="20"/>
          <w:szCs w:val="20"/>
        </w:rPr>
        <w:t>monitorowania dochodów</w:t>
      </w:r>
      <w:r w:rsidR="00CE6C33">
        <w:rPr>
          <w:rFonts w:ascii="Times New Roman" w:hAnsi="Times New Roman" w:cs="Times New Roman"/>
          <w:sz w:val="20"/>
          <w:szCs w:val="20"/>
        </w:rPr>
        <w:t xml:space="preserve">, o których mowa w </w:t>
      </w:r>
      <w:r w:rsidR="00CE6C33" w:rsidRPr="00CE6C33">
        <w:rPr>
          <w:rFonts w:ascii="Times New Roman" w:hAnsi="Times New Roman" w:cs="Times New Roman"/>
          <w:sz w:val="20"/>
          <w:szCs w:val="20"/>
        </w:rPr>
        <w:t>§</w:t>
      </w:r>
      <w:r w:rsidR="00CE6C33">
        <w:rPr>
          <w:rFonts w:ascii="Times New Roman" w:hAnsi="Times New Roman" w:cs="Times New Roman"/>
          <w:sz w:val="20"/>
          <w:szCs w:val="20"/>
        </w:rPr>
        <w:t xml:space="preserve"> 1 pkt 3 Umowy – powstałych w związku z realizacją Projektu zgodnie z </w:t>
      </w:r>
      <w:r w:rsidR="00CE6C33" w:rsidRPr="009E2167">
        <w:rPr>
          <w:rFonts w:ascii="Times New Roman" w:hAnsi="Times New Roman" w:cs="Times New Roman"/>
          <w:i/>
          <w:sz w:val="20"/>
          <w:szCs w:val="20"/>
        </w:rPr>
        <w:t>Zasadami dotyczącymi wykazywania oraz monitorowania dochodów związanych z realizacją projektów w ramach Regionalnego Programu Operacyjnego Województwa Zachodniopomorskiego 2014-2020</w:t>
      </w:r>
      <w:r w:rsidR="00CE6C33">
        <w:rPr>
          <w:rFonts w:ascii="Times New Roman" w:hAnsi="Times New Roman" w:cs="Times New Roman"/>
          <w:sz w:val="20"/>
          <w:szCs w:val="20"/>
        </w:rPr>
        <w:t xml:space="preserve">, stanowiącymi załącznik nr 8 do Umowy. </w:t>
      </w:r>
    </w:p>
    <w:p w:rsidR="008D3D1D" w:rsidRDefault="00F96B29">
      <w:pPr>
        <w:pStyle w:val="Default"/>
        <w:numPr>
          <w:ilvl w:val="0"/>
          <w:numId w:val="85"/>
        </w:numPr>
        <w:jc w:val="both"/>
        <w:rPr>
          <w:rFonts w:ascii="Times New Roman" w:hAnsi="Times New Roman" w:cs="Times New Roman"/>
          <w:sz w:val="20"/>
          <w:szCs w:val="20"/>
        </w:rPr>
      </w:pPr>
      <w:r w:rsidRPr="00F96B29">
        <w:rPr>
          <w:rFonts w:ascii="Times New Roman" w:hAnsi="Times New Roman" w:cs="Times New Roman"/>
          <w:sz w:val="20"/>
          <w:szCs w:val="20"/>
        </w:rPr>
        <w:t>Procedura wykorzystywana przez Beneficjenta do</w:t>
      </w:r>
      <w:r w:rsidR="00D053DF">
        <w:rPr>
          <w:rFonts w:ascii="Times New Roman" w:hAnsi="Times New Roman" w:cs="Times New Roman"/>
          <w:sz w:val="20"/>
          <w:szCs w:val="20"/>
        </w:rPr>
        <w:t xml:space="preserve"> wykazywania oraz</w:t>
      </w:r>
      <w:r w:rsidRPr="00F96B29">
        <w:rPr>
          <w:rFonts w:ascii="Times New Roman" w:hAnsi="Times New Roman" w:cs="Times New Roman"/>
          <w:sz w:val="20"/>
          <w:szCs w:val="20"/>
        </w:rPr>
        <w:t xml:space="preserve"> monitorowania dochodów zależna jest od metody, w oparciu o którą ustalony został poziom dofinansowania dla Projektu.</w:t>
      </w:r>
    </w:p>
    <w:p w:rsidR="00D611F1" w:rsidRDefault="002006F3">
      <w:pPr>
        <w:pStyle w:val="Default"/>
        <w:numPr>
          <w:ilvl w:val="0"/>
          <w:numId w:val="85"/>
        </w:numPr>
        <w:jc w:val="both"/>
        <w:rPr>
          <w:rFonts w:ascii="Times New Roman" w:hAnsi="Times New Roman" w:cs="Times New Roman"/>
          <w:sz w:val="20"/>
          <w:szCs w:val="20"/>
        </w:rPr>
      </w:pPr>
      <w:r>
        <w:rPr>
          <w:rFonts w:ascii="Times New Roman" w:hAnsi="Times New Roman" w:cs="Times New Roman"/>
          <w:sz w:val="20"/>
          <w:szCs w:val="20"/>
        </w:rPr>
        <w:t>Procedury</w:t>
      </w:r>
      <w:r w:rsidR="00F96B29" w:rsidRPr="00F96B29">
        <w:rPr>
          <w:rFonts w:ascii="Times New Roman" w:hAnsi="Times New Roman" w:cs="Times New Roman"/>
          <w:sz w:val="20"/>
          <w:szCs w:val="20"/>
        </w:rPr>
        <w:t>, o któr</w:t>
      </w:r>
      <w:r>
        <w:rPr>
          <w:rFonts w:ascii="Times New Roman" w:hAnsi="Times New Roman" w:cs="Times New Roman"/>
          <w:sz w:val="20"/>
          <w:szCs w:val="20"/>
        </w:rPr>
        <w:t>ych</w:t>
      </w:r>
      <w:r w:rsidR="00F96B29" w:rsidRPr="00F96B29">
        <w:rPr>
          <w:rFonts w:ascii="Times New Roman" w:hAnsi="Times New Roman" w:cs="Times New Roman"/>
          <w:sz w:val="20"/>
          <w:szCs w:val="20"/>
        </w:rPr>
        <w:t xml:space="preserve"> mowa </w:t>
      </w:r>
      <w:r w:rsidR="00F96B29" w:rsidRPr="007616A3">
        <w:rPr>
          <w:rFonts w:ascii="Times New Roman" w:hAnsi="Times New Roman" w:cs="Times New Roman"/>
          <w:sz w:val="20"/>
          <w:szCs w:val="20"/>
        </w:rPr>
        <w:t>w ust. 2</w:t>
      </w:r>
      <w:r w:rsidR="00F96B29" w:rsidRPr="00F96B29">
        <w:rPr>
          <w:rFonts w:ascii="Times New Roman" w:hAnsi="Times New Roman" w:cs="Times New Roman"/>
          <w:sz w:val="20"/>
          <w:szCs w:val="20"/>
        </w:rPr>
        <w:t xml:space="preserve"> określone zostały w rozporządzeniu ogó</w:t>
      </w:r>
      <w:r w:rsidR="00F96B29">
        <w:rPr>
          <w:rFonts w:ascii="Times New Roman" w:hAnsi="Times New Roman" w:cs="Times New Roman"/>
          <w:sz w:val="20"/>
          <w:szCs w:val="20"/>
        </w:rPr>
        <w:t>lnym Wytycznych</w:t>
      </w:r>
      <w:r w:rsidR="00F96B29" w:rsidRPr="00F96B29">
        <w:rPr>
          <w:rFonts w:ascii="Times New Roman" w:hAnsi="Times New Roman" w:cs="Times New Roman"/>
          <w:sz w:val="20"/>
          <w:szCs w:val="20"/>
        </w:rPr>
        <w:t xml:space="preserve"> Ministra Infrastruktury i Rozwoju w zakresie zagadnień związanych z przygotowaniem projektów inwestycyjnych, </w:t>
      </w:r>
    </w:p>
    <w:p w:rsidR="008D3D1D" w:rsidRDefault="00F96B29" w:rsidP="00D611F1">
      <w:pPr>
        <w:pStyle w:val="Default"/>
        <w:ind w:left="360"/>
        <w:jc w:val="both"/>
        <w:rPr>
          <w:rFonts w:ascii="Times New Roman" w:hAnsi="Times New Roman" w:cs="Times New Roman"/>
          <w:sz w:val="20"/>
          <w:szCs w:val="20"/>
        </w:rPr>
      </w:pPr>
      <w:r w:rsidRPr="00F96B29">
        <w:rPr>
          <w:rFonts w:ascii="Times New Roman" w:hAnsi="Times New Roman" w:cs="Times New Roman"/>
          <w:sz w:val="20"/>
          <w:szCs w:val="20"/>
        </w:rPr>
        <w:t xml:space="preserve">w tym projektów generujących dochód i projektów hybrydowych na lata 2014-2020 z dnia </w:t>
      </w:r>
      <w:r w:rsidR="0017326C" w:rsidRPr="00F96B29">
        <w:rPr>
          <w:rFonts w:ascii="Times New Roman" w:hAnsi="Times New Roman" w:cs="Times New Roman"/>
          <w:sz w:val="20"/>
          <w:szCs w:val="20"/>
        </w:rPr>
        <w:t>1</w:t>
      </w:r>
      <w:r w:rsidR="0017326C">
        <w:rPr>
          <w:rFonts w:ascii="Times New Roman" w:hAnsi="Times New Roman" w:cs="Times New Roman"/>
          <w:sz w:val="20"/>
          <w:szCs w:val="20"/>
        </w:rPr>
        <w:t>7</w:t>
      </w:r>
      <w:r w:rsidRPr="00F96B29">
        <w:rPr>
          <w:rFonts w:ascii="Times New Roman" w:hAnsi="Times New Roman" w:cs="Times New Roman"/>
          <w:sz w:val="20"/>
          <w:szCs w:val="20"/>
        </w:rPr>
        <w:t>.</w:t>
      </w:r>
      <w:r w:rsidR="0017326C" w:rsidRPr="00F96B29">
        <w:rPr>
          <w:rFonts w:ascii="Times New Roman" w:hAnsi="Times New Roman" w:cs="Times New Roman"/>
          <w:sz w:val="20"/>
          <w:szCs w:val="20"/>
        </w:rPr>
        <w:t>0</w:t>
      </w:r>
      <w:r w:rsidR="0017326C">
        <w:rPr>
          <w:rFonts w:ascii="Times New Roman" w:hAnsi="Times New Roman" w:cs="Times New Roman"/>
          <w:sz w:val="20"/>
          <w:szCs w:val="20"/>
        </w:rPr>
        <w:t>2</w:t>
      </w:r>
      <w:r w:rsidRPr="00F96B29">
        <w:rPr>
          <w:rFonts w:ascii="Times New Roman" w:hAnsi="Times New Roman" w:cs="Times New Roman"/>
          <w:sz w:val="20"/>
          <w:szCs w:val="20"/>
        </w:rPr>
        <w:t>.</w:t>
      </w:r>
      <w:r w:rsidR="0017326C" w:rsidRPr="00F96B29">
        <w:rPr>
          <w:rFonts w:ascii="Times New Roman" w:hAnsi="Times New Roman" w:cs="Times New Roman"/>
          <w:sz w:val="20"/>
          <w:szCs w:val="20"/>
        </w:rPr>
        <w:t>201</w:t>
      </w:r>
      <w:r w:rsidR="0017326C">
        <w:rPr>
          <w:rFonts w:ascii="Times New Roman" w:hAnsi="Times New Roman" w:cs="Times New Roman"/>
          <w:sz w:val="20"/>
          <w:szCs w:val="20"/>
        </w:rPr>
        <w:t>7</w:t>
      </w:r>
      <w:r w:rsidR="0017326C" w:rsidRPr="00F96B29">
        <w:rPr>
          <w:rFonts w:ascii="Times New Roman" w:hAnsi="Times New Roman" w:cs="Times New Roman"/>
          <w:sz w:val="20"/>
          <w:szCs w:val="20"/>
        </w:rPr>
        <w:t xml:space="preserve"> </w:t>
      </w:r>
      <w:r w:rsidRPr="00F96B29">
        <w:rPr>
          <w:rFonts w:ascii="Times New Roman" w:hAnsi="Times New Roman" w:cs="Times New Roman"/>
          <w:sz w:val="20"/>
          <w:szCs w:val="20"/>
        </w:rPr>
        <w:t>r.</w:t>
      </w:r>
      <w:r w:rsidR="00D611F1">
        <w:rPr>
          <w:rFonts w:ascii="Times New Roman" w:hAnsi="Times New Roman" w:cs="Times New Roman"/>
          <w:sz w:val="20"/>
          <w:szCs w:val="20"/>
        </w:rPr>
        <w:t xml:space="preserve"> oraz Wytycznych Ministra Infrastruktury w zakresie kwalifikowalności wydatków w ramach Europejskiego Funduszu Rozwoju Regionalnego, Europejskiego Funduszu Społecznego oraz Funduszu Spójności na lata 2014-2020 z dnia </w:t>
      </w:r>
      <w:r w:rsidR="00D73623">
        <w:rPr>
          <w:rFonts w:ascii="Times New Roman" w:hAnsi="Times New Roman" w:cs="Times New Roman"/>
          <w:sz w:val="20"/>
          <w:szCs w:val="20"/>
        </w:rPr>
        <w:t>19.09.2016</w:t>
      </w:r>
      <w:r w:rsidR="00D611F1">
        <w:rPr>
          <w:rFonts w:ascii="Times New Roman" w:hAnsi="Times New Roman" w:cs="Times New Roman"/>
          <w:sz w:val="20"/>
          <w:szCs w:val="20"/>
        </w:rPr>
        <w:t xml:space="preserve"> r.</w:t>
      </w:r>
    </w:p>
    <w:p w:rsidR="008D3D1D" w:rsidRDefault="008D3D1D">
      <w:pPr>
        <w:suppressAutoHyphens w:val="0"/>
        <w:rPr>
          <w:rFonts w:eastAsia="Calibri"/>
          <w:b/>
          <w:sz w:val="20"/>
          <w:szCs w:val="20"/>
          <w:lang w:eastAsia="en-US"/>
        </w:rPr>
      </w:pPr>
    </w:p>
    <w:p w:rsidR="005E4A8F" w:rsidRDefault="005E4A8F">
      <w:pPr>
        <w:suppressAutoHyphens w:val="0"/>
        <w:rPr>
          <w:rFonts w:eastAsia="Calibri"/>
          <w:b/>
          <w:sz w:val="20"/>
          <w:szCs w:val="20"/>
          <w:lang w:eastAsia="en-US"/>
        </w:rPr>
      </w:pPr>
    </w:p>
    <w:p w:rsidR="007A118F" w:rsidRPr="00AD4AC3" w:rsidRDefault="007A118F" w:rsidP="007A118F">
      <w:pPr>
        <w:pStyle w:val="Default"/>
        <w:tabs>
          <w:tab w:val="left" w:pos="360"/>
        </w:tabs>
        <w:jc w:val="center"/>
        <w:rPr>
          <w:rFonts w:ascii="Times New Roman" w:hAnsi="Times New Roman" w:cs="Times New Roman"/>
          <w:b/>
          <w:color w:val="auto"/>
          <w:sz w:val="20"/>
          <w:szCs w:val="20"/>
        </w:rPr>
      </w:pPr>
      <w:r w:rsidRPr="00AD4AC3">
        <w:rPr>
          <w:rFonts w:ascii="Times New Roman" w:hAnsi="Times New Roman" w:cs="Times New Roman"/>
          <w:b/>
          <w:color w:val="auto"/>
          <w:sz w:val="20"/>
          <w:szCs w:val="20"/>
        </w:rPr>
        <w:t>Nieprawidłowe wykorzystanie środków i ich odzyskiwanie</w:t>
      </w:r>
    </w:p>
    <w:p w:rsidR="007A118F" w:rsidRPr="00AD4AC3" w:rsidRDefault="007A118F" w:rsidP="007A118F">
      <w:pPr>
        <w:pStyle w:val="Default"/>
        <w:tabs>
          <w:tab w:val="left" w:pos="360"/>
        </w:tabs>
        <w:jc w:val="center"/>
        <w:rPr>
          <w:rFonts w:ascii="Times New Roman" w:hAnsi="Times New Roman" w:cs="Times New Roman"/>
          <w:b/>
          <w:sz w:val="20"/>
          <w:szCs w:val="20"/>
        </w:rPr>
      </w:pPr>
      <w:r w:rsidRPr="00AD4AC3">
        <w:rPr>
          <w:rFonts w:ascii="Times New Roman" w:hAnsi="Times New Roman" w:cs="Times New Roman"/>
          <w:b/>
          <w:sz w:val="20"/>
          <w:szCs w:val="20"/>
        </w:rPr>
        <w:t xml:space="preserve">§ </w:t>
      </w:r>
      <w:r w:rsidR="00715830" w:rsidRPr="00AD4AC3">
        <w:rPr>
          <w:rFonts w:ascii="Times New Roman" w:hAnsi="Times New Roman" w:cs="Times New Roman"/>
          <w:b/>
          <w:sz w:val="20"/>
          <w:szCs w:val="20"/>
        </w:rPr>
        <w:t>1</w:t>
      </w:r>
      <w:r w:rsidR="008554A9">
        <w:rPr>
          <w:rFonts w:ascii="Times New Roman" w:hAnsi="Times New Roman" w:cs="Times New Roman"/>
          <w:b/>
          <w:sz w:val="20"/>
          <w:szCs w:val="20"/>
        </w:rPr>
        <w:t>5</w:t>
      </w:r>
    </w:p>
    <w:p w:rsidR="007A118F" w:rsidRPr="00AD4AC3" w:rsidRDefault="007A118F" w:rsidP="007A118F">
      <w:pPr>
        <w:pStyle w:val="Default"/>
        <w:tabs>
          <w:tab w:val="left" w:pos="360"/>
        </w:tabs>
        <w:jc w:val="both"/>
        <w:rPr>
          <w:rFonts w:ascii="Times New Roman" w:hAnsi="Times New Roman" w:cs="Times New Roman"/>
          <w:b/>
          <w:sz w:val="20"/>
          <w:szCs w:val="20"/>
        </w:rPr>
      </w:pPr>
    </w:p>
    <w:p w:rsidR="008D3D1D" w:rsidRDefault="007A118F">
      <w:pPr>
        <w:pStyle w:val="Default"/>
        <w:numPr>
          <w:ilvl w:val="0"/>
          <w:numId w:val="84"/>
        </w:numPr>
        <w:tabs>
          <w:tab w:val="left" w:pos="720"/>
        </w:tabs>
        <w:jc w:val="both"/>
        <w:rPr>
          <w:rFonts w:ascii="Times New Roman" w:hAnsi="Times New Roman" w:cs="Times New Roman"/>
          <w:sz w:val="20"/>
          <w:szCs w:val="20"/>
        </w:rPr>
      </w:pPr>
      <w:r w:rsidRPr="00AD4AC3">
        <w:rPr>
          <w:rFonts w:ascii="Times New Roman" w:hAnsi="Times New Roman" w:cs="Times New Roman"/>
          <w:sz w:val="20"/>
          <w:szCs w:val="20"/>
        </w:rPr>
        <w:t>Jeżeli zostanie stwierdzone, że dofinansowanie w całości lub w części zostało:</w:t>
      </w:r>
    </w:p>
    <w:p w:rsidR="007A118F" w:rsidRPr="00AD4AC3" w:rsidRDefault="007A118F" w:rsidP="007A118F">
      <w:pPr>
        <w:pStyle w:val="Default"/>
        <w:numPr>
          <w:ilvl w:val="0"/>
          <w:numId w:val="34"/>
        </w:numPr>
        <w:tabs>
          <w:tab w:val="left" w:pos="720"/>
        </w:tabs>
        <w:jc w:val="both"/>
        <w:rPr>
          <w:rFonts w:ascii="Times New Roman" w:hAnsi="Times New Roman" w:cs="Times New Roman"/>
          <w:sz w:val="20"/>
          <w:szCs w:val="20"/>
        </w:rPr>
      </w:pPr>
      <w:r w:rsidRPr="00AD4AC3">
        <w:rPr>
          <w:rFonts w:ascii="Times New Roman" w:hAnsi="Times New Roman" w:cs="Times New Roman"/>
          <w:sz w:val="20"/>
          <w:szCs w:val="20"/>
        </w:rPr>
        <w:t>wykorzystane niezgodnie z przeznaczeniem,</w:t>
      </w:r>
    </w:p>
    <w:p w:rsidR="007A118F" w:rsidRPr="00AD4AC3" w:rsidRDefault="007A118F" w:rsidP="007A118F">
      <w:pPr>
        <w:pStyle w:val="Default"/>
        <w:numPr>
          <w:ilvl w:val="0"/>
          <w:numId w:val="34"/>
        </w:numPr>
        <w:tabs>
          <w:tab w:val="left" w:pos="720"/>
        </w:tabs>
        <w:jc w:val="both"/>
        <w:rPr>
          <w:rFonts w:ascii="Times New Roman" w:hAnsi="Times New Roman" w:cs="Times New Roman"/>
          <w:sz w:val="20"/>
          <w:szCs w:val="20"/>
        </w:rPr>
      </w:pPr>
      <w:r w:rsidRPr="00AD4AC3">
        <w:rPr>
          <w:rFonts w:ascii="Times New Roman" w:hAnsi="Times New Roman" w:cs="Times New Roman"/>
          <w:sz w:val="20"/>
          <w:szCs w:val="20"/>
        </w:rPr>
        <w:t>wykorzystane z naruszeniem procedur, o których mowa w art. 184 ustawy o finansach publicznych,</w:t>
      </w:r>
    </w:p>
    <w:p w:rsidR="00AE7EDE" w:rsidRDefault="007A118F" w:rsidP="00AE7EDE">
      <w:pPr>
        <w:pStyle w:val="Default"/>
        <w:numPr>
          <w:ilvl w:val="0"/>
          <w:numId w:val="34"/>
        </w:numPr>
        <w:tabs>
          <w:tab w:val="left" w:pos="720"/>
        </w:tabs>
        <w:jc w:val="both"/>
        <w:rPr>
          <w:rFonts w:ascii="Times New Roman" w:hAnsi="Times New Roman" w:cs="Times New Roman"/>
          <w:sz w:val="20"/>
          <w:szCs w:val="20"/>
        </w:rPr>
      </w:pPr>
      <w:r w:rsidRPr="00AD4AC3">
        <w:rPr>
          <w:rFonts w:ascii="Times New Roman" w:hAnsi="Times New Roman" w:cs="Times New Roman"/>
          <w:sz w:val="20"/>
          <w:szCs w:val="20"/>
        </w:rPr>
        <w:t>pobrane nienależnie lub w nadmiernej wysokości,</w:t>
      </w:r>
    </w:p>
    <w:p w:rsidR="008D3D1D" w:rsidRDefault="007A118F">
      <w:pPr>
        <w:pStyle w:val="Default"/>
        <w:tabs>
          <w:tab w:val="left" w:pos="720"/>
        </w:tabs>
        <w:ind w:left="360"/>
        <w:jc w:val="both"/>
        <w:rPr>
          <w:rFonts w:ascii="Times New Roman" w:hAnsi="Times New Roman" w:cs="Times New Roman"/>
          <w:sz w:val="20"/>
          <w:szCs w:val="20"/>
        </w:rPr>
      </w:pPr>
      <w:r w:rsidRPr="00AE7EDE">
        <w:rPr>
          <w:rFonts w:ascii="Times New Roman" w:hAnsi="Times New Roman" w:cs="Times New Roman"/>
          <w:sz w:val="20"/>
          <w:szCs w:val="20"/>
        </w:rPr>
        <w:t>Instytucja Zarządzająca RPO WZ wzywa Beneficjenta do zwrotu tych środków lub wyrażenia zgody na ich pomniejszenie z kolejnej transzy dofinansowania wraz odsetkami w wysokości określonej jak dla zaległości podatkowych</w:t>
      </w:r>
      <w:r w:rsidRPr="00AE7EDE">
        <w:rPr>
          <w:rFonts w:ascii="Times New Roman" w:eastAsia="Times New Roman" w:hAnsi="Times New Roman" w:cs="Times New Roman"/>
          <w:color w:val="auto"/>
          <w:sz w:val="20"/>
          <w:szCs w:val="20"/>
        </w:rPr>
        <w:t xml:space="preserve"> liczonymi od dnia przekazania środków na rachunek Beneficjenta </w:t>
      </w:r>
      <w:r w:rsidR="008023D4">
        <w:rPr>
          <w:rFonts w:ascii="Times New Roman" w:eastAsia="Times New Roman" w:hAnsi="Times New Roman" w:cs="Times New Roman"/>
          <w:color w:val="auto"/>
          <w:sz w:val="20"/>
          <w:szCs w:val="20"/>
        </w:rPr>
        <w:t xml:space="preserve">albo rachunek Beneficjenta dotyczący zaliczki </w:t>
      </w:r>
      <w:r w:rsidRPr="00AE7EDE">
        <w:rPr>
          <w:rFonts w:ascii="Times New Roman" w:hAnsi="Times New Roman" w:cs="Times New Roman"/>
          <w:sz w:val="20"/>
          <w:szCs w:val="20"/>
        </w:rPr>
        <w:t>w terminie 14 dni od dnia doręczenia wezwania.</w:t>
      </w:r>
    </w:p>
    <w:p w:rsidR="008D3D1D" w:rsidRDefault="007A118F">
      <w:pPr>
        <w:numPr>
          <w:ilvl w:val="0"/>
          <w:numId w:val="84"/>
        </w:numPr>
        <w:jc w:val="both"/>
        <w:rPr>
          <w:rFonts w:eastAsia="Arial"/>
          <w:color w:val="000000"/>
          <w:sz w:val="20"/>
          <w:szCs w:val="20"/>
        </w:rPr>
      </w:pPr>
      <w:r w:rsidRPr="00AD4AC3">
        <w:rPr>
          <w:rFonts w:eastAsia="Arial"/>
          <w:color w:val="000000"/>
          <w:sz w:val="20"/>
          <w:szCs w:val="20"/>
        </w:rPr>
        <w:t xml:space="preserve">Odsetki w wysokości określonej jak dla zaległości podatkowych, od dofinansowania wykorzystanego niezgodnie z przeznaczeniem, bez zachowania odpowiednich procedur, pobranych nienależnie lub w nadmiernej wysokości naliczane są do dnia zwrotu środków lub do dnia wpływu do Instytucji Zarządzającej RPO WZ pisemnej zgody na pomniejszenie kolejnej transzy dofinansowania, o której mowa w </w:t>
      </w:r>
      <w:r w:rsidRPr="001D0748">
        <w:rPr>
          <w:rFonts w:eastAsia="Arial"/>
          <w:color w:val="000000"/>
          <w:sz w:val="20"/>
          <w:szCs w:val="20"/>
        </w:rPr>
        <w:t>ust.</w:t>
      </w:r>
      <w:r w:rsidRPr="00AD4AC3">
        <w:rPr>
          <w:rFonts w:eastAsia="Arial"/>
          <w:color w:val="000000"/>
          <w:sz w:val="20"/>
          <w:szCs w:val="20"/>
        </w:rPr>
        <w:t xml:space="preserve"> 1, jeżeli taka zgoda została wyrażona.</w:t>
      </w:r>
    </w:p>
    <w:p w:rsidR="008D3D1D" w:rsidRDefault="007A118F">
      <w:pPr>
        <w:pStyle w:val="Default"/>
        <w:numPr>
          <w:ilvl w:val="0"/>
          <w:numId w:val="84"/>
        </w:numPr>
        <w:tabs>
          <w:tab w:val="left" w:pos="720"/>
        </w:tabs>
        <w:jc w:val="both"/>
        <w:rPr>
          <w:rFonts w:ascii="Times New Roman" w:hAnsi="Times New Roman" w:cs="Times New Roman"/>
          <w:sz w:val="20"/>
          <w:szCs w:val="20"/>
        </w:rPr>
      </w:pPr>
      <w:r w:rsidRPr="00AD4AC3">
        <w:rPr>
          <w:rFonts w:ascii="Times New Roman" w:hAnsi="Times New Roman" w:cs="Times New Roman"/>
          <w:sz w:val="20"/>
          <w:szCs w:val="20"/>
        </w:rPr>
        <w:t xml:space="preserve">W przypadku bezskutecznego upływu terminu, o którym mowa w </w:t>
      </w:r>
      <w:r w:rsidRPr="001D0748">
        <w:rPr>
          <w:rFonts w:ascii="Times New Roman" w:hAnsi="Times New Roman" w:cs="Times New Roman"/>
          <w:sz w:val="20"/>
          <w:szCs w:val="20"/>
        </w:rPr>
        <w:t>ust.</w:t>
      </w:r>
      <w:r w:rsidRPr="00AD4AC3">
        <w:rPr>
          <w:rFonts w:ascii="Times New Roman" w:hAnsi="Times New Roman" w:cs="Times New Roman"/>
          <w:sz w:val="20"/>
          <w:szCs w:val="20"/>
        </w:rPr>
        <w:t xml:space="preserve"> 1, Instytucja Zarządzająca RPO WZ, wydaje decyzję określającą kwotę przypadającą do zwrotu i termin, od którego nalicza się odsetki oraz sposób zwrotu środków. Zwrot środków może zostać dokonany w całości lub w części przez pomniejszenie kolejnej transzy dofinansowania o kwotę dofinansowania wykorzystanego niezgodnie z przeznaczeniem, bez zachowania odpowiednich procedur, pobranych nienależnie lub w nadmiernej wysokości wraz z odsetkami liczonymi jak dla zaległości podatkowych. </w:t>
      </w:r>
    </w:p>
    <w:p w:rsidR="008D3D1D" w:rsidRDefault="007A118F">
      <w:pPr>
        <w:pStyle w:val="Default"/>
        <w:numPr>
          <w:ilvl w:val="0"/>
          <w:numId w:val="84"/>
        </w:numPr>
        <w:tabs>
          <w:tab w:val="left" w:pos="720"/>
        </w:tabs>
        <w:jc w:val="both"/>
        <w:rPr>
          <w:rFonts w:ascii="Times New Roman" w:hAnsi="Times New Roman" w:cs="Times New Roman"/>
          <w:sz w:val="20"/>
          <w:szCs w:val="20"/>
        </w:rPr>
      </w:pPr>
      <w:r w:rsidRPr="00AD4AC3">
        <w:rPr>
          <w:rFonts w:ascii="Times New Roman" w:hAnsi="Times New Roman" w:cs="Times New Roman"/>
          <w:sz w:val="20"/>
          <w:szCs w:val="20"/>
        </w:rPr>
        <w:t xml:space="preserve">Decyzji, o której mowa w </w:t>
      </w:r>
      <w:r w:rsidRPr="001D0748">
        <w:rPr>
          <w:rFonts w:ascii="Times New Roman" w:hAnsi="Times New Roman" w:cs="Times New Roman"/>
          <w:sz w:val="20"/>
          <w:szCs w:val="20"/>
        </w:rPr>
        <w:t>ust.</w:t>
      </w:r>
      <w:r w:rsidRPr="00AD4AC3">
        <w:rPr>
          <w:rFonts w:ascii="Times New Roman" w:hAnsi="Times New Roman" w:cs="Times New Roman"/>
          <w:sz w:val="20"/>
          <w:szCs w:val="20"/>
        </w:rPr>
        <w:t xml:space="preserve"> 3 nie wydaje się, jeżeli Beneficjent dokonał zwrotu środków przed jej wydaniem.</w:t>
      </w:r>
    </w:p>
    <w:p w:rsidR="008D3D1D" w:rsidRDefault="007A118F">
      <w:pPr>
        <w:pStyle w:val="Default"/>
        <w:numPr>
          <w:ilvl w:val="0"/>
          <w:numId w:val="84"/>
        </w:numPr>
        <w:tabs>
          <w:tab w:val="left" w:pos="720"/>
        </w:tabs>
        <w:jc w:val="both"/>
        <w:rPr>
          <w:rFonts w:ascii="Times New Roman" w:hAnsi="Times New Roman" w:cs="Times New Roman"/>
          <w:sz w:val="20"/>
          <w:szCs w:val="20"/>
        </w:rPr>
      </w:pPr>
      <w:r w:rsidRPr="00AD4AC3">
        <w:rPr>
          <w:rFonts w:ascii="Times New Roman" w:hAnsi="Times New Roman" w:cs="Times New Roman"/>
          <w:sz w:val="20"/>
          <w:szCs w:val="20"/>
        </w:rPr>
        <w:t xml:space="preserve">Od decyzji, o której mowa w </w:t>
      </w:r>
      <w:r w:rsidRPr="001D0748">
        <w:rPr>
          <w:rFonts w:ascii="Times New Roman" w:hAnsi="Times New Roman" w:cs="Times New Roman"/>
          <w:sz w:val="20"/>
          <w:szCs w:val="20"/>
        </w:rPr>
        <w:t>ust.</w:t>
      </w:r>
      <w:r w:rsidRPr="00AD4AC3">
        <w:rPr>
          <w:rFonts w:ascii="Times New Roman" w:hAnsi="Times New Roman" w:cs="Times New Roman"/>
          <w:sz w:val="20"/>
          <w:szCs w:val="20"/>
        </w:rPr>
        <w:t xml:space="preserve"> 3 przysługuje wniosek o ponowne rozpatrzenie sprawy złożony do Instytucji Zarządzającej RPO WZ w terminie 14 dni od dnia doręczenia przedmiotowej decyzji.</w:t>
      </w:r>
    </w:p>
    <w:p w:rsidR="008D3D1D" w:rsidRDefault="007A118F">
      <w:pPr>
        <w:pStyle w:val="Default"/>
        <w:numPr>
          <w:ilvl w:val="0"/>
          <w:numId w:val="84"/>
        </w:numPr>
        <w:tabs>
          <w:tab w:val="left" w:pos="720"/>
        </w:tabs>
        <w:jc w:val="both"/>
        <w:rPr>
          <w:rFonts w:ascii="Times New Roman" w:hAnsi="Times New Roman"/>
          <w:sz w:val="20"/>
        </w:rPr>
      </w:pPr>
      <w:r w:rsidRPr="0005776B">
        <w:rPr>
          <w:rFonts w:ascii="Times New Roman" w:hAnsi="Times New Roman" w:cs="Times New Roman"/>
          <w:sz w:val="20"/>
          <w:szCs w:val="20"/>
        </w:rPr>
        <w:t xml:space="preserve">W przypadku, gdy kwota do odzyskania jest wyższa niż kwota pozostająca do przekazania w ramach kolejnej transzy dofinansowania lub nie jest możliwe dokonanie pomniejszenia a Beneficjent nie dokonał zwrotu środków w terminie 14 dni od dnia doręczenia ostatecznej decyzji, o której mowa w </w:t>
      </w:r>
      <w:r w:rsidRPr="001D0748">
        <w:rPr>
          <w:rFonts w:ascii="Times New Roman" w:hAnsi="Times New Roman" w:cs="Times New Roman"/>
          <w:sz w:val="20"/>
          <w:szCs w:val="20"/>
        </w:rPr>
        <w:t>ust.</w:t>
      </w:r>
      <w:r w:rsidRPr="0005776B">
        <w:rPr>
          <w:rFonts w:ascii="Times New Roman" w:hAnsi="Times New Roman" w:cs="Times New Roman"/>
          <w:sz w:val="20"/>
          <w:szCs w:val="20"/>
        </w:rPr>
        <w:t xml:space="preserve"> 3 Instytucja Zarządzająca RPO WZ podejmuje czynności zmierzające do odzyskania należnych środków. </w:t>
      </w:r>
    </w:p>
    <w:p w:rsidR="008D3D1D" w:rsidRDefault="007A118F">
      <w:pPr>
        <w:pStyle w:val="Default"/>
        <w:numPr>
          <w:ilvl w:val="0"/>
          <w:numId w:val="84"/>
        </w:numPr>
        <w:tabs>
          <w:tab w:val="left" w:pos="720"/>
        </w:tabs>
        <w:ind w:left="426" w:hanging="426"/>
        <w:jc w:val="both"/>
        <w:rPr>
          <w:rFonts w:ascii="Times New Roman" w:hAnsi="Times New Roman" w:cs="Times New Roman"/>
          <w:sz w:val="20"/>
          <w:szCs w:val="20"/>
        </w:rPr>
      </w:pPr>
      <w:r w:rsidRPr="00AD4AC3">
        <w:rPr>
          <w:rFonts w:ascii="Times New Roman" w:hAnsi="Times New Roman" w:cs="Times New Roman"/>
          <w:sz w:val="20"/>
          <w:szCs w:val="20"/>
        </w:rPr>
        <w:t>Przez dzień zwrotu środków uznaje się dzień obciążenia rachunku bankowego Beneficjenta.</w:t>
      </w:r>
    </w:p>
    <w:p w:rsidR="008D3D1D" w:rsidRDefault="007A118F">
      <w:pPr>
        <w:pStyle w:val="Default"/>
        <w:numPr>
          <w:ilvl w:val="0"/>
          <w:numId w:val="84"/>
        </w:numPr>
        <w:tabs>
          <w:tab w:val="left" w:pos="720"/>
        </w:tabs>
        <w:jc w:val="both"/>
        <w:rPr>
          <w:rFonts w:ascii="Times New Roman" w:hAnsi="Times New Roman" w:cs="Times New Roman"/>
          <w:sz w:val="20"/>
          <w:szCs w:val="20"/>
        </w:rPr>
      </w:pPr>
      <w:r w:rsidRPr="00AD4AC3">
        <w:rPr>
          <w:rFonts w:ascii="Times New Roman" w:hAnsi="Times New Roman" w:cs="Times New Roman"/>
          <w:color w:val="auto"/>
          <w:sz w:val="20"/>
          <w:szCs w:val="20"/>
        </w:rPr>
        <w:t xml:space="preserve">Dokonując </w:t>
      </w:r>
      <w:r w:rsidRPr="00AD4AC3">
        <w:rPr>
          <w:rFonts w:ascii="Times New Roman" w:hAnsi="Times New Roman" w:cs="Times New Roman"/>
          <w:sz w:val="20"/>
          <w:szCs w:val="20"/>
        </w:rPr>
        <w:t>zwrotu środków Beneficjent w tytule przelewu zamieszcza informacje dotyczące:</w:t>
      </w:r>
    </w:p>
    <w:p w:rsidR="007A118F" w:rsidRPr="00AD4AC3" w:rsidRDefault="007A118F" w:rsidP="007A118F">
      <w:pPr>
        <w:pStyle w:val="Default"/>
        <w:numPr>
          <w:ilvl w:val="2"/>
          <w:numId w:val="63"/>
        </w:numPr>
        <w:jc w:val="both"/>
        <w:rPr>
          <w:rFonts w:ascii="Times New Roman" w:hAnsi="Times New Roman" w:cs="Times New Roman"/>
          <w:sz w:val="20"/>
          <w:szCs w:val="20"/>
        </w:rPr>
      </w:pPr>
      <w:r w:rsidRPr="00AD4AC3">
        <w:rPr>
          <w:rFonts w:ascii="Times New Roman" w:hAnsi="Times New Roman" w:cs="Times New Roman"/>
          <w:sz w:val="20"/>
          <w:szCs w:val="20"/>
        </w:rPr>
        <w:t>numeru Projektu,</w:t>
      </w:r>
    </w:p>
    <w:p w:rsidR="007A118F" w:rsidRPr="00AD4AC3" w:rsidRDefault="007A118F" w:rsidP="007A118F">
      <w:pPr>
        <w:pStyle w:val="Default"/>
        <w:numPr>
          <w:ilvl w:val="2"/>
          <w:numId w:val="63"/>
        </w:numPr>
        <w:jc w:val="both"/>
        <w:rPr>
          <w:rFonts w:ascii="Times New Roman" w:hAnsi="Times New Roman" w:cs="Times New Roman"/>
          <w:sz w:val="20"/>
          <w:szCs w:val="20"/>
        </w:rPr>
      </w:pPr>
      <w:r w:rsidRPr="00AD4AC3">
        <w:rPr>
          <w:rFonts w:ascii="Times New Roman" w:hAnsi="Times New Roman" w:cs="Times New Roman"/>
          <w:sz w:val="20"/>
          <w:szCs w:val="20"/>
        </w:rPr>
        <w:t>daty i kwoty otrzymanej płatności, której dotyczy zwrot lub numer zlecenia,</w:t>
      </w:r>
    </w:p>
    <w:p w:rsidR="007A118F" w:rsidRPr="00AD4AC3" w:rsidRDefault="007A118F" w:rsidP="007A118F">
      <w:pPr>
        <w:pStyle w:val="Default"/>
        <w:numPr>
          <w:ilvl w:val="2"/>
          <w:numId w:val="63"/>
        </w:numPr>
        <w:jc w:val="both"/>
        <w:rPr>
          <w:rFonts w:ascii="Times New Roman" w:hAnsi="Times New Roman" w:cs="Times New Roman"/>
          <w:sz w:val="20"/>
          <w:szCs w:val="20"/>
        </w:rPr>
      </w:pPr>
      <w:r w:rsidRPr="00AD4AC3">
        <w:rPr>
          <w:rFonts w:ascii="Times New Roman" w:hAnsi="Times New Roman" w:cs="Times New Roman"/>
          <w:sz w:val="20"/>
          <w:szCs w:val="20"/>
        </w:rPr>
        <w:t xml:space="preserve">informacji czy kwota zwrotu stanowi należność główną, czy odsetki (jeżeli odsetki, należy wskazać rodzaj: umowne, karne, bankowe, ew. </w:t>
      </w:r>
      <w:r w:rsidR="00302170">
        <w:rPr>
          <w:rFonts w:ascii="Times New Roman" w:hAnsi="Times New Roman" w:cs="Times New Roman"/>
          <w:sz w:val="20"/>
          <w:szCs w:val="20"/>
        </w:rPr>
        <w:t>doc</w:t>
      </w:r>
      <w:r w:rsidRPr="00AD4AC3">
        <w:rPr>
          <w:rFonts w:ascii="Times New Roman" w:hAnsi="Times New Roman" w:cs="Times New Roman"/>
          <w:sz w:val="20"/>
          <w:szCs w:val="20"/>
        </w:rPr>
        <w:t xml:space="preserve">hód z </w:t>
      </w:r>
      <w:r w:rsidR="00431B9A">
        <w:rPr>
          <w:rFonts w:ascii="Times New Roman" w:hAnsi="Times New Roman" w:cs="Times New Roman"/>
          <w:sz w:val="20"/>
          <w:szCs w:val="20"/>
        </w:rPr>
        <w:t>P</w:t>
      </w:r>
      <w:r w:rsidRPr="00AD4AC3">
        <w:rPr>
          <w:rFonts w:ascii="Times New Roman" w:hAnsi="Times New Roman" w:cs="Times New Roman"/>
          <w:sz w:val="20"/>
          <w:szCs w:val="20"/>
        </w:rPr>
        <w:t>rojektu</w:t>
      </w:r>
      <w:r w:rsidR="00A72DB5" w:rsidRPr="00AD4AC3">
        <w:rPr>
          <w:rFonts w:ascii="Times New Roman" w:hAnsi="Times New Roman" w:cs="Times New Roman"/>
          <w:sz w:val="20"/>
          <w:szCs w:val="20"/>
        </w:rPr>
        <w:t>)</w:t>
      </w:r>
      <w:r w:rsidR="0032267E">
        <w:rPr>
          <w:rFonts w:ascii="Times New Roman" w:hAnsi="Times New Roman" w:cs="Times New Roman"/>
          <w:sz w:val="20"/>
          <w:szCs w:val="20"/>
        </w:rPr>
        <w:t>,</w:t>
      </w:r>
    </w:p>
    <w:p w:rsidR="007A118F" w:rsidRPr="00AD4AC3" w:rsidRDefault="007A118F" w:rsidP="007A118F">
      <w:pPr>
        <w:pStyle w:val="Default"/>
        <w:numPr>
          <w:ilvl w:val="2"/>
          <w:numId w:val="63"/>
        </w:numPr>
        <w:jc w:val="both"/>
        <w:rPr>
          <w:rFonts w:ascii="Times New Roman" w:hAnsi="Times New Roman" w:cs="Times New Roman"/>
          <w:sz w:val="20"/>
          <w:szCs w:val="20"/>
        </w:rPr>
      </w:pPr>
      <w:r w:rsidRPr="00AD4AC3">
        <w:rPr>
          <w:rFonts w:ascii="Times New Roman" w:hAnsi="Times New Roman" w:cs="Times New Roman"/>
          <w:sz w:val="20"/>
          <w:szCs w:val="20"/>
        </w:rPr>
        <w:t xml:space="preserve">tytułu zwrotu, a w przypadku zwrotu na podstawie decyzji, o której mowa w </w:t>
      </w:r>
      <w:r w:rsidRPr="001D0748">
        <w:rPr>
          <w:rFonts w:ascii="Times New Roman" w:hAnsi="Times New Roman" w:cs="Times New Roman"/>
          <w:sz w:val="20"/>
          <w:szCs w:val="20"/>
        </w:rPr>
        <w:t>ust.</w:t>
      </w:r>
      <w:r w:rsidRPr="00AD4AC3">
        <w:rPr>
          <w:rFonts w:ascii="Times New Roman" w:hAnsi="Times New Roman" w:cs="Times New Roman"/>
          <w:sz w:val="20"/>
          <w:szCs w:val="20"/>
        </w:rPr>
        <w:t xml:space="preserve"> 3, numeru decyzji,</w:t>
      </w:r>
    </w:p>
    <w:p w:rsidR="00AE00B1" w:rsidRDefault="007A118F" w:rsidP="00AE00B1">
      <w:pPr>
        <w:pStyle w:val="Default"/>
        <w:numPr>
          <w:ilvl w:val="2"/>
          <w:numId w:val="63"/>
        </w:numPr>
        <w:jc w:val="both"/>
        <w:rPr>
          <w:rFonts w:ascii="Times New Roman" w:hAnsi="Times New Roman" w:cs="Times New Roman"/>
          <w:sz w:val="20"/>
          <w:szCs w:val="20"/>
        </w:rPr>
      </w:pPr>
      <w:r w:rsidRPr="00AD4AC3">
        <w:rPr>
          <w:rFonts w:ascii="Times New Roman" w:hAnsi="Times New Roman" w:cs="Times New Roman"/>
          <w:sz w:val="20"/>
          <w:szCs w:val="20"/>
        </w:rPr>
        <w:t>klasyfikacji budżetowej zwracanych środków (część, dział, rozdział, paragraf).</w:t>
      </w:r>
    </w:p>
    <w:p w:rsidR="00DF4DE0" w:rsidRDefault="007A118F" w:rsidP="00DF4DE0">
      <w:pPr>
        <w:pStyle w:val="Default"/>
        <w:numPr>
          <w:ilvl w:val="0"/>
          <w:numId w:val="86"/>
        </w:numPr>
        <w:tabs>
          <w:tab w:val="left" w:pos="720"/>
        </w:tabs>
        <w:jc w:val="both"/>
        <w:rPr>
          <w:rFonts w:ascii="Times New Roman" w:hAnsi="Times New Roman" w:cs="Times New Roman"/>
          <w:sz w:val="20"/>
          <w:szCs w:val="20"/>
        </w:rPr>
      </w:pPr>
      <w:r w:rsidRPr="00AE00B1">
        <w:rPr>
          <w:rFonts w:ascii="Times New Roman" w:hAnsi="Times New Roman" w:cs="Times New Roman"/>
          <w:sz w:val="20"/>
          <w:szCs w:val="20"/>
        </w:rPr>
        <w:t xml:space="preserve">W przypadkach i na warunkach określonych w art. 207 ust. 4 ustawy o finansach publicznych następuje </w:t>
      </w:r>
      <w:r w:rsidRPr="00AE00B1">
        <w:rPr>
          <w:rFonts w:ascii="Times New Roman" w:hAnsi="Times New Roman" w:cs="Times New Roman"/>
          <w:sz w:val="20"/>
          <w:szCs w:val="20"/>
        </w:rPr>
        <w:lastRenderedPageBreak/>
        <w:t>wykluczenie Beneficjenta z możliwości otrzymania środków na realizację programów finansowanych z udziałem środków europejskich</w:t>
      </w:r>
      <w:r w:rsidRPr="00AD4AC3">
        <w:rPr>
          <w:rStyle w:val="Znakiprzypiswdolnych"/>
          <w:rFonts w:ascii="Times New Roman" w:hAnsi="Times New Roman" w:cs="Times New Roman"/>
          <w:color w:val="auto"/>
          <w:sz w:val="20"/>
          <w:szCs w:val="20"/>
        </w:rPr>
        <w:footnoteReference w:id="36"/>
      </w:r>
      <w:r w:rsidRPr="00AE00B1">
        <w:rPr>
          <w:rFonts w:ascii="Times New Roman" w:hAnsi="Times New Roman" w:cs="Times New Roman"/>
          <w:sz w:val="20"/>
          <w:szCs w:val="20"/>
        </w:rPr>
        <w:t>.</w:t>
      </w:r>
    </w:p>
    <w:p w:rsidR="007A118F" w:rsidRPr="00DF4DE0" w:rsidRDefault="007A118F" w:rsidP="00DF4DE0">
      <w:pPr>
        <w:pStyle w:val="Default"/>
        <w:numPr>
          <w:ilvl w:val="0"/>
          <w:numId w:val="86"/>
        </w:numPr>
        <w:tabs>
          <w:tab w:val="left" w:pos="720"/>
        </w:tabs>
        <w:jc w:val="both"/>
        <w:rPr>
          <w:rFonts w:ascii="Times New Roman" w:hAnsi="Times New Roman" w:cs="Times New Roman"/>
          <w:sz w:val="20"/>
          <w:szCs w:val="20"/>
        </w:rPr>
      </w:pPr>
      <w:r w:rsidRPr="00DF4DE0">
        <w:rPr>
          <w:rFonts w:ascii="Times New Roman" w:hAnsi="Times New Roman" w:cs="Times New Roman"/>
          <w:sz w:val="20"/>
          <w:szCs w:val="20"/>
        </w:rPr>
        <w:t xml:space="preserve">W przypadku niewykonania lub nienależytego wykonania Umowy przez Beneficjenta Instytucja Zarządzająca RPO WZ może także skorzystać z innych dostępnych środków prawnych zmierzających do odzyskania kwot podlegających zwrotowi, w tym z zabezpieczenia, o którym mowa w </w:t>
      </w:r>
      <w:r w:rsidRPr="001D0748">
        <w:rPr>
          <w:rFonts w:ascii="Times New Roman" w:hAnsi="Times New Roman" w:cs="Times New Roman"/>
          <w:sz w:val="20"/>
          <w:szCs w:val="20"/>
        </w:rPr>
        <w:t xml:space="preserve">§ </w:t>
      </w:r>
      <w:r w:rsidR="00222AF3" w:rsidRPr="001D0748">
        <w:rPr>
          <w:rFonts w:ascii="Times New Roman" w:hAnsi="Times New Roman" w:cs="Times New Roman"/>
          <w:sz w:val="20"/>
          <w:szCs w:val="20"/>
        </w:rPr>
        <w:t>1</w:t>
      </w:r>
      <w:r w:rsidR="00F2362D" w:rsidRPr="001D0748">
        <w:rPr>
          <w:rFonts w:ascii="Times New Roman" w:hAnsi="Times New Roman" w:cs="Times New Roman"/>
          <w:sz w:val="20"/>
          <w:szCs w:val="20"/>
        </w:rPr>
        <w:t>8</w:t>
      </w:r>
      <w:r w:rsidRPr="00DF4DE0">
        <w:rPr>
          <w:rFonts w:ascii="Times New Roman" w:hAnsi="Times New Roman" w:cs="Times New Roman"/>
          <w:sz w:val="20"/>
          <w:szCs w:val="20"/>
        </w:rPr>
        <w:t xml:space="preserve"> Umowy.</w:t>
      </w:r>
    </w:p>
    <w:p w:rsidR="00D433A5" w:rsidRDefault="00D433A5">
      <w:pPr>
        <w:pStyle w:val="Default"/>
        <w:tabs>
          <w:tab w:val="left" w:pos="720"/>
        </w:tabs>
        <w:jc w:val="both"/>
        <w:rPr>
          <w:rFonts w:ascii="Times New Roman" w:hAnsi="Times New Roman" w:cs="Times New Roman"/>
          <w:sz w:val="20"/>
          <w:szCs w:val="20"/>
        </w:rPr>
      </w:pPr>
    </w:p>
    <w:p w:rsidR="006C105F" w:rsidRPr="00AD4AC3" w:rsidRDefault="006C105F" w:rsidP="00130D8C">
      <w:pPr>
        <w:pStyle w:val="Default"/>
        <w:tabs>
          <w:tab w:val="left" w:pos="720"/>
        </w:tabs>
        <w:ind w:left="426"/>
        <w:jc w:val="both"/>
        <w:rPr>
          <w:rFonts w:ascii="Times New Roman" w:hAnsi="Times New Roman" w:cs="Times New Roman"/>
          <w:sz w:val="20"/>
          <w:szCs w:val="20"/>
        </w:rPr>
      </w:pPr>
    </w:p>
    <w:p w:rsidR="006C105F" w:rsidRPr="00AD4AC3" w:rsidRDefault="006C105F" w:rsidP="00130D8C">
      <w:pPr>
        <w:pStyle w:val="CM1"/>
        <w:tabs>
          <w:tab w:val="left" w:pos="360"/>
        </w:tabs>
        <w:jc w:val="center"/>
        <w:rPr>
          <w:rFonts w:ascii="Times New Roman" w:hAnsi="Times New Roman"/>
          <w:b/>
          <w:sz w:val="20"/>
          <w:szCs w:val="20"/>
        </w:rPr>
      </w:pPr>
      <w:r w:rsidRPr="00AD4AC3">
        <w:rPr>
          <w:rFonts w:ascii="Times New Roman" w:hAnsi="Times New Roman"/>
          <w:b/>
          <w:sz w:val="20"/>
          <w:szCs w:val="20"/>
        </w:rPr>
        <w:t xml:space="preserve">§ </w:t>
      </w:r>
      <w:r w:rsidR="00715830" w:rsidRPr="00AD4AC3">
        <w:rPr>
          <w:rFonts w:ascii="Times New Roman" w:hAnsi="Times New Roman"/>
          <w:b/>
          <w:sz w:val="20"/>
          <w:szCs w:val="20"/>
        </w:rPr>
        <w:t>1</w:t>
      </w:r>
      <w:r w:rsidR="008554A9">
        <w:rPr>
          <w:rFonts w:ascii="Times New Roman" w:hAnsi="Times New Roman"/>
          <w:b/>
          <w:sz w:val="20"/>
          <w:szCs w:val="20"/>
        </w:rPr>
        <w:t>6</w:t>
      </w:r>
    </w:p>
    <w:p w:rsidR="007119FF" w:rsidRPr="00AD4AC3" w:rsidRDefault="007119FF" w:rsidP="00130D8C">
      <w:pPr>
        <w:pStyle w:val="Default"/>
        <w:rPr>
          <w:rFonts w:ascii="Times New Roman" w:hAnsi="Times New Roman" w:cs="Times New Roman"/>
          <w:sz w:val="20"/>
          <w:szCs w:val="20"/>
        </w:rPr>
      </w:pPr>
    </w:p>
    <w:p w:rsidR="007A118F" w:rsidRPr="00AD4AC3" w:rsidRDefault="007A118F" w:rsidP="007A118F">
      <w:pPr>
        <w:pStyle w:val="Default"/>
        <w:numPr>
          <w:ilvl w:val="0"/>
          <w:numId w:val="13"/>
        </w:numPr>
        <w:ind w:left="357" w:hanging="357"/>
        <w:jc w:val="both"/>
        <w:rPr>
          <w:rFonts w:ascii="Times New Roman" w:hAnsi="Times New Roman" w:cs="Times New Roman"/>
          <w:sz w:val="20"/>
          <w:szCs w:val="20"/>
        </w:rPr>
      </w:pPr>
      <w:r w:rsidRPr="00AD4AC3">
        <w:rPr>
          <w:rFonts w:ascii="Times New Roman" w:hAnsi="Times New Roman" w:cs="Times New Roman"/>
          <w:sz w:val="20"/>
          <w:szCs w:val="20"/>
        </w:rPr>
        <w:t>W przypadku niezłożenia przez Beneficjenta wniosku o płatność rozliczającego zaliczkę na kwotę lub w terminie, o których mowa w przepisach wydanych na podstawie art. 189 ust. 4 ustawy o finansach publicznych, od środków pozostałych do rozliczenia, przekazanych w ramach zaliczki, nalicza się odsetki jak dla zaległości podatkowych, liczone od dnia przekazania środków do dnia złożenia w Instytucji Zarządzającej RPO WZ wniosku o płatność.</w:t>
      </w:r>
    </w:p>
    <w:p w:rsidR="007A118F" w:rsidRPr="00AD4AC3" w:rsidRDefault="007A118F" w:rsidP="007A118F">
      <w:pPr>
        <w:pStyle w:val="Default"/>
        <w:numPr>
          <w:ilvl w:val="0"/>
          <w:numId w:val="13"/>
        </w:numPr>
        <w:ind w:left="357" w:hanging="357"/>
        <w:jc w:val="both"/>
        <w:rPr>
          <w:rFonts w:ascii="Times New Roman" w:hAnsi="Times New Roman" w:cs="Times New Roman"/>
          <w:sz w:val="20"/>
          <w:szCs w:val="20"/>
        </w:rPr>
      </w:pPr>
      <w:r w:rsidRPr="00AD4AC3">
        <w:rPr>
          <w:rFonts w:ascii="Times New Roman" w:hAnsi="Times New Roman" w:cs="Times New Roman"/>
          <w:sz w:val="20"/>
          <w:szCs w:val="20"/>
        </w:rPr>
        <w:t xml:space="preserve">W sytuacji, o której mowa w </w:t>
      </w:r>
      <w:r w:rsidRPr="00AA164F">
        <w:rPr>
          <w:rFonts w:ascii="Times New Roman" w:hAnsi="Times New Roman" w:cs="Times New Roman"/>
          <w:sz w:val="20"/>
          <w:szCs w:val="20"/>
        </w:rPr>
        <w:t>ust.</w:t>
      </w:r>
      <w:r w:rsidRPr="00AD4AC3">
        <w:rPr>
          <w:rFonts w:ascii="Times New Roman" w:hAnsi="Times New Roman" w:cs="Times New Roman"/>
          <w:sz w:val="20"/>
          <w:szCs w:val="20"/>
        </w:rPr>
        <w:t xml:space="preserve"> 1, Instytucja Zarządzająca RPO WZ wzywa Beneficjenta do </w:t>
      </w:r>
      <w:r w:rsidRPr="00AD4AC3">
        <w:rPr>
          <w:rFonts w:ascii="Times New Roman" w:hAnsi="Times New Roman" w:cs="Times New Roman"/>
          <w:bCs/>
          <w:iCs/>
          <w:sz w:val="20"/>
          <w:szCs w:val="20"/>
        </w:rPr>
        <w:t xml:space="preserve">zapłaty odsetek </w:t>
      </w:r>
      <w:r w:rsidRPr="00AD4AC3">
        <w:rPr>
          <w:rFonts w:ascii="Times New Roman" w:hAnsi="Times New Roman" w:cs="Times New Roman"/>
          <w:sz w:val="20"/>
          <w:szCs w:val="20"/>
        </w:rPr>
        <w:t>lub wyrażenia zgody na pomniejszenie odpowiedniej kwoty z kolejnej transzy dofinansowania w terminie 14 dni od dnia doręczenia wezwania.</w:t>
      </w:r>
    </w:p>
    <w:p w:rsidR="007A118F" w:rsidRPr="00AD4AC3" w:rsidRDefault="007A118F" w:rsidP="007A118F">
      <w:pPr>
        <w:pStyle w:val="Default"/>
        <w:numPr>
          <w:ilvl w:val="0"/>
          <w:numId w:val="13"/>
        </w:numPr>
        <w:ind w:left="357" w:hanging="357"/>
        <w:jc w:val="both"/>
        <w:rPr>
          <w:rFonts w:ascii="Times New Roman" w:hAnsi="Times New Roman" w:cs="Times New Roman"/>
          <w:sz w:val="20"/>
          <w:szCs w:val="20"/>
        </w:rPr>
      </w:pPr>
      <w:r w:rsidRPr="00AD4AC3">
        <w:rPr>
          <w:rFonts w:ascii="Times New Roman" w:hAnsi="Times New Roman" w:cs="Times New Roman"/>
          <w:sz w:val="20"/>
          <w:szCs w:val="20"/>
        </w:rPr>
        <w:t xml:space="preserve">W przypadku bezskutecznego upływu terminu, o którym mowa </w:t>
      </w:r>
      <w:r w:rsidRPr="00AA164F">
        <w:rPr>
          <w:rFonts w:ascii="Times New Roman" w:hAnsi="Times New Roman" w:cs="Times New Roman"/>
          <w:sz w:val="20"/>
          <w:szCs w:val="20"/>
        </w:rPr>
        <w:t>w ust.</w:t>
      </w:r>
      <w:r w:rsidRPr="00AD4AC3">
        <w:rPr>
          <w:rFonts w:ascii="Times New Roman" w:hAnsi="Times New Roman" w:cs="Times New Roman"/>
          <w:sz w:val="20"/>
          <w:szCs w:val="20"/>
        </w:rPr>
        <w:t xml:space="preserve"> 2, Instytucja Zarządzająca RPO WZ, wydaje decyzję</w:t>
      </w:r>
      <w:r w:rsidRPr="00AD4AC3">
        <w:rPr>
          <w:rFonts w:ascii="Times New Roman" w:eastAsia="Calibri" w:hAnsi="Times New Roman" w:cs="Times New Roman"/>
          <w:bCs/>
          <w:color w:val="auto"/>
          <w:sz w:val="20"/>
          <w:szCs w:val="20"/>
          <w:lang w:eastAsia="en-US"/>
        </w:rPr>
        <w:t xml:space="preserve"> </w:t>
      </w:r>
      <w:r w:rsidRPr="00AD4AC3">
        <w:rPr>
          <w:rFonts w:ascii="Times New Roman" w:hAnsi="Times New Roman" w:cs="Times New Roman"/>
          <w:bCs/>
          <w:sz w:val="20"/>
          <w:szCs w:val="20"/>
        </w:rPr>
        <w:t>administracyjną o zapłacie odsetek, określającą: kwotę środków, od których nalicza się odsetki oraz termin, od którego nalicza się odsetki, a także sposób ich zapłaty.</w:t>
      </w:r>
      <w:r w:rsidRPr="00AD4AC3">
        <w:rPr>
          <w:rFonts w:ascii="Times New Roman" w:eastAsia="Calibri" w:hAnsi="Times New Roman" w:cs="Times New Roman"/>
          <w:bCs/>
          <w:color w:val="auto"/>
          <w:sz w:val="20"/>
          <w:szCs w:val="20"/>
          <w:lang w:eastAsia="en-US"/>
        </w:rPr>
        <w:t xml:space="preserve"> </w:t>
      </w:r>
      <w:r w:rsidRPr="00AD4AC3">
        <w:rPr>
          <w:rFonts w:ascii="Times New Roman" w:hAnsi="Times New Roman" w:cs="Times New Roman"/>
          <w:bCs/>
          <w:sz w:val="20"/>
          <w:szCs w:val="20"/>
        </w:rPr>
        <w:t>Zwrot środków może zostać dokonany w całości lub w części przez pomniejszenie kolejnej transzy dofinansowania o kwotę podlegającą zwrotowi.</w:t>
      </w:r>
    </w:p>
    <w:p w:rsidR="007A118F" w:rsidRPr="00AD4AC3" w:rsidRDefault="007A118F" w:rsidP="007A118F">
      <w:pPr>
        <w:pStyle w:val="Default"/>
        <w:numPr>
          <w:ilvl w:val="0"/>
          <w:numId w:val="13"/>
        </w:numPr>
        <w:ind w:left="357" w:hanging="357"/>
        <w:jc w:val="both"/>
        <w:rPr>
          <w:rFonts w:ascii="Times New Roman" w:hAnsi="Times New Roman" w:cs="Times New Roman"/>
          <w:sz w:val="20"/>
          <w:szCs w:val="20"/>
        </w:rPr>
      </w:pPr>
      <w:r w:rsidRPr="00AD4AC3">
        <w:rPr>
          <w:rFonts w:ascii="Times New Roman" w:hAnsi="Times New Roman" w:cs="Times New Roman"/>
          <w:sz w:val="20"/>
          <w:szCs w:val="20"/>
        </w:rPr>
        <w:t xml:space="preserve">Decyzji, o której mowa w </w:t>
      </w:r>
      <w:r w:rsidRPr="00AA164F">
        <w:rPr>
          <w:rFonts w:ascii="Times New Roman" w:hAnsi="Times New Roman" w:cs="Times New Roman"/>
          <w:sz w:val="20"/>
          <w:szCs w:val="20"/>
        </w:rPr>
        <w:t>ust.</w:t>
      </w:r>
      <w:r w:rsidRPr="00AD4AC3">
        <w:rPr>
          <w:rFonts w:ascii="Times New Roman" w:hAnsi="Times New Roman" w:cs="Times New Roman"/>
          <w:sz w:val="20"/>
          <w:szCs w:val="20"/>
        </w:rPr>
        <w:t xml:space="preserve"> 3, nie wydaje się, jeżeli przed jej wydaniem dokonano zapłaty odsetek oraz środki, od których te odsetki zostały naliczone, Beneficjent rozliczył w sposób określony w przepisach wydanych na podstawie art. 189 ust. 4 ustawy o finansach publicznych.</w:t>
      </w:r>
    </w:p>
    <w:p w:rsidR="007A118F" w:rsidRPr="00AD4AC3" w:rsidRDefault="007A118F" w:rsidP="007A118F">
      <w:pPr>
        <w:pStyle w:val="Default"/>
        <w:numPr>
          <w:ilvl w:val="0"/>
          <w:numId w:val="13"/>
        </w:numPr>
        <w:ind w:left="357" w:hanging="357"/>
        <w:jc w:val="both"/>
        <w:rPr>
          <w:rFonts w:ascii="Times New Roman" w:hAnsi="Times New Roman" w:cs="Times New Roman"/>
          <w:sz w:val="20"/>
          <w:szCs w:val="20"/>
        </w:rPr>
      </w:pPr>
      <w:r w:rsidRPr="00AD4AC3">
        <w:rPr>
          <w:rFonts w:ascii="Times New Roman" w:hAnsi="Times New Roman" w:cs="Times New Roman"/>
          <w:sz w:val="20"/>
          <w:szCs w:val="20"/>
        </w:rPr>
        <w:t xml:space="preserve">Od decyzji, o której mowa </w:t>
      </w:r>
      <w:r w:rsidRPr="00AA164F">
        <w:rPr>
          <w:rFonts w:ascii="Times New Roman" w:hAnsi="Times New Roman" w:cs="Times New Roman"/>
          <w:sz w:val="20"/>
          <w:szCs w:val="20"/>
        </w:rPr>
        <w:t>w ust.</w:t>
      </w:r>
      <w:r w:rsidRPr="00AD4AC3">
        <w:rPr>
          <w:rFonts w:ascii="Times New Roman" w:hAnsi="Times New Roman" w:cs="Times New Roman"/>
          <w:sz w:val="20"/>
          <w:szCs w:val="20"/>
        </w:rPr>
        <w:t xml:space="preserve"> 3 przysługuje wniosek o ponowne rozpatrzenie sprawy złożony do Instytucji Zarządzającej RPO WZ w terminie 14 dni od dnia doręczenia przedmiotowej decyzji.</w:t>
      </w:r>
    </w:p>
    <w:p w:rsidR="007A118F" w:rsidRPr="00AD4AC3" w:rsidRDefault="007A118F" w:rsidP="007A118F">
      <w:pPr>
        <w:pStyle w:val="Default"/>
        <w:numPr>
          <w:ilvl w:val="0"/>
          <w:numId w:val="13"/>
        </w:numPr>
        <w:ind w:left="357" w:hanging="357"/>
        <w:jc w:val="both"/>
        <w:rPr>
          <w:rFonts w:ascii="Times New Roman" w:hAnsi="Times New Roman" w:cs="Times New Roman"/>
          <w:sz w:val="20"/>
          <w:szCs w:val="20"/>
        </w:rPr>
      </w:pPr>
      <w:r w:rsidRPr="00AD4AC3">
        <w:rPr>
          <w:rFonts w:ascii="Times New Roman" w:hAnsi="Times New Roman" w:cs="Times New Roman"/>
          <w:sz w:val="20"/>
          <w:szCs w:val="20"/>
        </w:rPr>
        <w:t xml:space="preserve">W przypadku, gdy kwota do odzyskania jest wyższa niż kwota pozostająca do przekazania w ramach kolejnej transzy dofinansowania lub nie jest możliwe dokonanie pomniejszenia a Beneficjent nie dokonał zwrotu środków w terminie wskazanym w decyzji administracyjnej o której mowa w </w:t>
      </w:r>
      <w:r w:rsidRPr="00AA164F">
        <w:rPr>
          <w:rFonts w:ascii="Times New Roman" w:hAnsi="Times New Roman" w:cs="Times New Roman"/>
          <w:sz w:val="20"/>
          <w:szCs w:val="20"/>
        </w:rPr>
        <w:t>ust.</w:t>
      </w:r>
      <w:r w:rsidRPr="00AD4AC3">
        <w:rPr>
          <w:rFonts w:ascii="Times New Roman" w:hAnsi="Times New Roman" w:cs="Times New Roman"/>
          <w:sz w:val="20"/>
          <w:szCs w:val="20"/>
        </w:rPr>
        <w:t xml:space="preserve"> 3, Instytucja Zarządzająca RPO WZ podejmuje czynności zmierzające do odzyskania tych środków.</w:t>
      </w:r>
    </w:p>
    <w:p w:rsidR="007A118F" w:rsidRPr="00AD4AC3" w:rsidRDefault="007A118F" w:rsidP="007A118F">
      <w:pPr>
        <w:pStyle w:val="Default"/>
        <w:numPr>
          <w:ilvl w:val="0"/>
          <w:numId w:val="13"/>
        </w:numPr>
        <w:tabs>
          <w:tab w:val="left" w:pos="720"/>
        </w:tabs>
        <w:jc w:val="both"/>
        <w:rPr>
          <w:rFonts w:ascii="Times New Roman" w:hAnsi="Times New Roman" w:cs="Times New Roman"/>
          <w:sz w:val="20"/>
          <w:szCs w:val="20"/>
        </w:rPr>
      </w:pPr>
      <w:r w:rsidRPr="00AD4AC3">
        <w:rPr>
          <w:rFonts w:ascii="Times New Roman" w:hAnsi="Times New Roman" w:cs="Times New Roman"/>
          <w:sz w:val="20"/>
          <w:szCs w:val="20"/>
        </w:rPr>
        <w:t>Przez dzień zwrotu środków uznaje się dzień obciążenia rachunku bankowego Beneficjenta.</w:t>
      </w:r>
    </w:p>
    <w:p w:rsidR="007A118F" w:rsidRPr="00AD4AC3" w:rsidRDefault="007A118F" w:rsidP="007A118F">
      <w:pPr>
        <w:pStyle w:val="Default"/>
        <w:numPr>
          <w:ilvl w:val="0"/>
          <w:numId w:val="13"/>
        </w:numPr>
        <w:tabs>
          <w:tab w:val="left" w:pos="720"/>
        </w:tabs>
        <w:jc w:val="both"/>
        <w:rPr>
          <w:rFonts w:ascii="Times New Roman" w:hAnsi="Times New Roman" w:cs="Times New Roman"/>
          <w:sz w:val="20"/>
          <w:szCs w:val="20"/>
        </w:rPr>
      </w:pPr>
      <w:r w:rsidRPr="00AD4AC3">
        <w:rPr>
          <w:rFonts w:ascii="Times New Roman" w:hAnsi="Times New Roman" w:cs="Times New Roman"/>
          <w:color w:val="auto"/>
          <w:sz w:val="20"/>
          <w:szCs w:val="20"/>
        </w:rPr>
        <w:t xml:space="preserve">Dokonując </w:t>
      </w:r>
      <w:r w:rsidRPr="00AD4AC3">
        <w:rPr>
          <w:rFonts w:ascii="Times New Roman" w:hAnsi="Times New Roman" w:cs="Times New Roman"/>
          <w:sz w:val="20"/>
          <w:szCs w:val="20"/>
        </w:rPr>
        <w:t>zwrotu środków Beneficjent w tytule przelewu zamieszcza informacje dotyczące:</w:t>
      </w:r>
    </w:p>
    <w:p w:rsidR="007A118F" w:rsidRPr="00AD4AC3" w:rsidRDefault="007A118F" w:rsidP="007A118F">
      <w:pPr>
        <w:pStyle w:val="Default"/>
        <w:numPr>
          <w:ilvl w:val="0"/>
          <w:numId w:val="64"/>
        </w:numPr>
        <w:jc w:val="both"/>
        <w:rPr>
          <w:rFonts w:ascii="Times New Roman" w:hAnsi="Times New Roman" w:cs="Times New Roman"/>
          <w:sz w:val="20"/>
          <w:szCs w:val="20"/>
        </w:rPr>
      </w:pPr>
      <w:r w:rsidRPr="00AD4AC3">
        <w:rPr>
          <w:rFonts w:ascii="Times New Roman" w:hAnsi="Times New Roman" w:cs="Times New Roman"/>
          <w:sz w:val="20"/>
          <w:szCs w:val="20"/>
        </w:rPr>
        <w:t>numeru Projektu,</w:t>
      </w:r>
    </w:p>
    <w:p w:rsidR="007A118F" w:rsidRPr="00AD4AC3" w:rsidRDefault="007A118F" w:rsidP="007A118F">
      <w:pPr>
        <w:pStyle w:val="Default"/>
        <w:numPr>
          <w:ilvl w:val="0"/>
          <w:numId w:val="64"/>
        </w:numPr>
        <w:jc w:val="both"/>
        <w:rPr>
          <w:rFonts w:ascii="Times New Roman" w:hAnsi="Times New Roman" w:cs="Times New Roman"/>
          <w:sz w:val="20"/>
          <w:szCs w:val="20"/>
        </w:rPr>
      </w:pPr>
      <w:r w:rsidRPr="00AD4AC3">
        <w:rPr>
          <w:rFonts w:ascii="Times New Roman" w:hAnsi="Times New Roman" w:cs="Times New Roman"/>
          <w:sz w:val="20"/>
          <w:szCs w:val="20"/>
        </w:rPr>
        <w:t xml:space="preserve">daty i kwoty otrzymanej płatności, </w:t>
      </w:r>
    </w:p>
    <w:p w:rsidR="007A118F" w:rsidRPr="00AD4AC3" w:rsidRDefault="007A118F" w:rsidP="007A118F">
      <w:pPr>
        <w:pStyle w:val="Default"/>
        <w:numPr>
          <w:ilvl w:val="0"/>
          <w:numId w:val="64"/>
        </w:numPr>
        <w:jc w:val="both"/>
        <w:rPr>
          <w:rFonts w:ascii="Times New Roman" w:hAnsi="Times New Roman" w:cs="Times New Roman"/>
          <w:sz w:val="20"/>
          <w:szCs w:val="20"/>
        </w:rPr>
      </w:pPr>
      <w:r w:rsidRPr="00AD4AC3">
        <w:rPr>
          <w:rFonts w:ascii="Times New Roman" w:hAnsi="Times New Roman" w:cs="Times New Roman"/>
          <w:sz w:val="20"/>
          <w:szCs w:val="20"/>
        </w:rPr>
        <w:t>rodzaj</w:t>
      </w:r>
      <w:r w:rsidR="008E75A9">
        <w:rPr>
          <w:rFonts w:ascii="Times New Roman" w:hAnsi="Times New Roman" w:cs="Times New Roman"/>
          <w:sz w:val="20"/>
          <w:szCs w:val="20"/>
        </w:rPr>
        <w:t>u</w:t>
      </w:r>
      <w:r w:rsidRPr="00AD4AC3">
        <w:rPr>
          <w:rFonts w:ascii="Times New Roman" w:hAnsi="Times New Roman" w:cs="Times New Roman"/>
          <w:sz w:val="20"/>
          <w:szCs w:val="20"/>
        </w:rPr>
        <w:t xml:space="preserve"> odsetek: umowne, karne (jak dla zaległości podatkowych) </w:t>
      </w:r>
    </w:p>
    <w:p w:rsidR="007A118F" w:rsidRPr="00AD4AC3" w:rsidRDefault="007A118F" w:rsidP="007A118F">
      <w:pPr>
        <w:pStyle w:val="Default"/>
        <w:numPr>
          <w:ilvl w:val="0"/>
          <w:numId w:val="64"/>
        </w:numPr>
        <w:jc w:val="both"/>
        <w:rPr>
          <w:rFonts w:ascii="Times New Roman" w:hAnsi="Times New Roman" w:cs="Times New Roman"/>
          <w:sz w:val="20"/>
          <w:szCs w:val="20"/>
        </w:rPr>
      </w:pPr>
      <w:r w:rsidRPr="00AD4AC3">
        <w:rPr>
          <w:rFonts w:ascii="Times New Roman" w:hAnsi="Times New Roman" w:cs="Times New Roman"/>
          <w:sz w:val="20"/>
          <w:szCs w:val="20"/>
        </w:rPr>
        <w:t xml:space="preserve">tytułu zwrotu, a w przypadku zwrotu na podstawie decyzji, o której mowa w </w:t>
      </w:r>
      <w:r w:rsidRPr="00AA164F">
        <w:rPr>
          <w:rFonts w:ascii="Times New Roman" w:hAnsi="Times New Roman" w:cs="Times New Roman"/>
          <w:sz w:val="20"/>
          <w:szCs w:val="20"/>
        </w:rPr>
        <w:t>ust.</w:t>
      </w:r>
      <w:r w:rsidRPr="00AD4AC3">
        <w:rPr>
          <w:rFonts w:ascii="Times New Roman" w:hAnsi="Times New Roman" w:cs="Times New Roman"/>
          <w:sz w:val="20"/>
          <w:szCs w:val="20"/>
        </w:rPr>
        <w:t xml:space="preserve"> 3, numeru decyzji,</w:t>
      </w:r>
    </w:p>
    <w:p w:rsidR="007A118F" w:rsidRPr="00AD4AC3" w:rsidRDefault="007A118F" w:rsidP="007A118F">
      <w:pPr>
        <w:pStyle w:val="Default"/>
        <w:numPr>
          <w:ilvl w:val="0"/>
          <w:numId w:val="64"/>
        </w:numPr>
        <w:jc w:val="both"/>
        <w:rPr>
          <w:rFonts w:ascii="Times New Roman" w:hAnsi="Times New Roman" w:cs="Times New Roman"/>
          <w:sz w:val="20"/>
          <w:szCs w:val="20"/>
        </w:rPr>
      </w:pPr>
      <w:r w:rsidRPr="00AD4AC3">
        <w:rPr>
          <w:rFonts w:ascii="Times New Roman" w:hAnsi="Times New Roman" w:cs="Times New Roman"/>
          <w:sz w:val="20"/>
          <w:szCs w:val="20"/>
        </w:rPr>
        <w:t>klasyfikacji budżetowej zwracanych środków (część, dział, rozdział, paragraf).</w:t>
      </w:r>
    </w:p>
    <w:p w:rsidR="007A118F" w:rsidRPr="00AD4AC3" w:rsidRDefault="007A118F" w:rsidP="007A118F">
      <w:pPr>
        <w:pStyle w:val="Default"/>
        <w:ind w:left="348"/>
        <w:jc w:val="both"/>
        <w:rPr>
          <w:rFonts w:ascii="Times New Roman" w:hAnsi="Times New Roman" w:cs="Times New Roman"/>
          <w:sz w:val="20"/>
          <w:szCs w:val="20"/>
        </w:rPr>
      </w:pPr>
    </w:p>
    <w:p w:rsidR="007A118F" w:rsidRPr="00AD4AC3" w:rsidRDefault="007A118F" w:rsidP="007A118F">
      <w:pPr>
        <w:pStyle w:val="CM1"/>
        <w:tabs>
          <w:tab w:val="left" w:pos="360"/>
        </w:tabs>
        <w:jc w:val="center"/>
        <w:rPr>
          <w:rFonts w:ascii="Times New Roman" w:hAnsi="Times New Roman"/>
          <w:b/>
          <w:sz w:val="20"/>
          <w:szCs w:val="20"/>
        </w:rPr>
      </w:pPr>
      <w:r w:rsidRPr="00AD4AC3">
        <w:rPr>
          <w:rFonts w:ascii="Times New Roman" w:hAnsi="Times New Roman"/>
          <w:b/>
          <w:sz w:val="20"/>
          <w:szCs w:val="20"/>
        </w:rPr>
        <w:t xml:space="preserve">§ </w:t>
      </w:r>
      <w:r w:rsidR="00715830" w:rsidRPr="00AD4AC3">
        <w:rPr>
          <w:rFonts w:ascii="Times New Roman" w:hAnsi="Times New Roman"/>
          <w:b/>
          <w:sz w:val="20"/>
          <w:szCs w:val="20"/>
        </w:rPr>
        <w:t>1</w:t>
      </w:r>
      <w:r w:rsidR="008554A9">
        <w:rPr>
          <w:rFonts w:ascii="Times New Roman" w:hAnsi="Times New Roman"/>
          <w:b/>
          <w:sz w:val="20"/>
          <w:szCs w:val="20"/>
        </w:rPr>
        <w:t>7</w:t>
      </w:r>
    </w:p>
    <w:p w:rsidR="007A118F" w:rsidRPr="00AD4AC3" w:rsidRDefault="007A118F" w:rsidP="007A118F">
      <w:pPr>
        <w:pStyle w:val="Default"/>
        <w:rPr>
          <w:rFonts w:ascii="Times New Roman" w:hAnsi="Times New Roman" w:cs="Times New Roman"/>
          <w:sz w:val="20"/>
          <w:szCs w:val="20"/>
        </w:rPr>
      </w:pPr>
    </w:p>
    <w:p w:rsidR="007A118F" w:rsidRPr="00AD4AC3" w:rsidRDefault="007A118F" w:rsidP="007A118F">
      <w:pPr>
        <w:pStyle w:val="Default"/>
        <w:numPr>
          <w:ilvl w:val="0"/>
          <w:numId w:val="14"/>
        </w:numPr>
        <w:jc w:val="both"/>
        <w:rPr>
          <w:rFonts w:ascii="Times New Roman" w:hAnsi="Times New Roman" w:cs="Times New Roman"/>
          <w:sz w:val="20"/>
          <w:szCs w:val="20"/>
        </w:rPr>
      </w:pPr>
      <w:r w:rsidRPr="00AD4AC3">
        <w:rPr>
          <w:rFonts w:ascii="Times New Roman" w:hAnsi="Times New Roman" w:cs="Times New Roman"/>
          <w:sz w:val="20"/>
          <w:szCs w:val="20"/>
        </w:rPr>
        <w:t xml:space="preserve">Stwierdzenie wystąpienia nieprawidłowości indywidualnej, powoduje powstanie obowiązku podjęcia przez Instytucję Zarządzającą RPO WZ odpowiednich działań o których mowa w </w:t>
      </w:r>
      <w:r w:rsidRPr="005454BE">
        <w:rPr>
          <w:rFonts w:ascii="Times New Roman" w:hAnsi="Times New Roman" w:cs="Times New Roman"/>
          <w:sz w:val="20"/>
          <w:szCs w:val="20"/>
        </w:rPr>
        <w:t>ust.</w:t>
      </w:r>
      <w:r w:rsidRPr="00AD4AC3">
        <w:rPr>
          <w:rFonts w:ascii="Times New Roman" w:hAnsi="Times New Roman" w:cs="Times New Roman"/>
          <w:sz w:val="20"/>
          <w:szCs w:val="20"/>
        </w:rPr>
        <w:t xml:space="preserve"> 2.</w:t>
      </w:r>
    </w:p>
    <w:p w:rsidR="007A118F" w:rsidRPr="00AD4AC3" w:rsidRDefault="007A118F" w:rsidP="007A118F">
      <w:pPr>
        <w:pStyle w:val="Default"/>
        <w:numPr>
          <w:ilvl w:val="0"/>
          <w:numId w:val="14"/>
        </w:numPr>
        <w:jc w:val="both"/>
        <w:rPr>
          <w:rFonts w:ascii="Times New Roman" w:hAnsi="Times New Roman" w:cs="Times New Roman"/>
          <w:sz w:val="20"/>
          <w:szCs w:val="20"/>
        </w:rPr>
      </w:pPr>
      <w:r w:rsidRPr="00AD4AC3">
        <w:rPr>
          <w:rFonts w:ascii="Times New Roman" w:hAnsi="Times New Roman" w:cs="Times New Roman"/>
          <w:sz w:val="20"/>
          <w:szCs w:val="20"/>
        </w:rPr>
        <w:t>W przypadku stwierdzenia wystąpienia nieprawidłowości indywidualnej:</w:t>
      </w:r>
    </w:p>
    <w:p w:rsidR="007A118F" w:rsidRPr="00AD4AC3" w:rsidRDefault="007A118F" w:rsidP="007A118F">
      <w:pPr>
        <w:pStyle w:val="Default"/>
        <w:numPr>
          <w:ilvl w:val="0"/>
          <w:numId w:val="35"/>
        </w:numPr>
        <w:jc w:val="both"/>
        <w:rPr>
          <w:rFonts w:ascii="Times New Roman" w:hAnsi="Times New Roman" w:cs="Times New Roman"/>
          <w:sz w:val="20"/>
          <w:szCs w:val="20"/>
        </w:rPr>
      </w:pPr>
      <w:r w:rsidRPr="00AD4AC3">
        <w:rPr>
          <w:rFonts w:ascii="Times New Roman" w:hAnsi="Times New Roman" w:cs="Times New Roman"/>
          <w:sz w:val="20"/>
          <w:szCs w:val="20"/>
        </w:rPr>
        <w:t xml:space="preserve">przed zatwierdzeniem wniosku o płatność – Instytucja Zarządzająca RPO WZ podejmuje działania, o których mowa w </w:t>
      </w:r>
      <w:r w:rsidRPr="005454BE">
        <w:rPr>
          <w:rFonts w:ascii="Times New Roman" w:hAnsi="Times New Roman" w:cs="Times New Roman"/>
          <w:sz w:val="20"/>
          <w:szCs w:val="20"/>
        </w:rPr>
        <w:t xml:space="preserve">§ </w:t>
      </w:r>
      <w:r w:rsidR="00222AF3" w:rsidRPr="005454BE">
        <w:rPr>
          <w:rFonts w:ascii="Times New Roman" w:hAnsi="Times New Roman" w:cs="Times New Roman"/>
          <w:sz w:val="20"/>
          <w:szCs w:val="20"/>
        </w:rPr>
        <w:t>1</w:t>
      </w:r>
      <w:r w:rsidR="00F2362D" w:rsidRPr="005454BE">
        <w:rPr>
          <w:rFonts w:ascii="Times New Roman" w:hAnsi="Times New Roman" w:cs="Times New Roman"/>
          <w:sz w:val="20"/>
          <w:szCs w:val="20"/>
        </w:rPr>
        <w:t>3</w:t>
      </w:r>
      <w:r w:rsidRPr="00AD4AC3">
        <w:rPr>
          <w:rFonts w:ascii="Times New Roman" w:hAnsi="Times New Roman" w:cs="Times New Roman"/>
          <w:sz w:val="20"/>
          <w:szCs w:val="20"/>
        </w:rPr>
        <w:t xml:space="preserve"> Umowy;</w:t>
      </w:r>
    </w:p>
    <w:p w:rsidR="007A118F" w:rsidRPr="00AD4AC3" w:rsidRDefault="007A118F" w:rsidP="007A118F">
      <w:pPr>
        <w:pStyle w:val="Default"/>
        <w:numPr>
          <w:ilvl w:val="0"/>
          <w:numId w:val="35"/>
        </w:numPr>
        <w:jc w:val="both"/>
        <w:rPr>
          <w:rFonts w:ascii="Times New Roman" w:hAnsi="Times New Roman" w:cs="Times New Roman"/>
          <w:sz w:val="20"/>
          <w:szCs w:val="20"/>
        </w:rPr>
      </w:pPr>
      <w:r w:rsidRPr="00AD4AC3">
        <w:rPr>
          <w:rFonts w:ascii="Times New Roman" w:hAnsi="Times New Roman" w:cs="Times New Roman"/>
          <w:sz w:val="20"/>
          <w:szCs w:val="20"/>
        </w:rPr>
        <w:t>w uprzednio zatwierdzonym wniosku o płatność – Instytucja Zarządzająca RPO WZ nakłada korektę finansową oraz wszczyna procedurę odzyskiwania od Beneficjenta kwoty współfinansowania UE w wysokości odpowiadającej wartości korekty finansowej, zgodnie z</w:t>
      </w:r>
      <w:r>
        <w:rPr>
          <w:rFonts w:ascii="Times New Roman" w:hAnsi="Times New Roman" w:cs="Times New Roman"/>
          <w:sz w:val="20"/>
          <w:szCs w:val="20"/>
        </w:rPr>
        <w:t xml:space="preserve"> art. 207 ustawy o finansach publicznych.</w:t>
      </w:r>
    </w:p>
    <w:p w:rsidR="007A118F" w:rsidRPr="00AD4AC3" w:rsidRDefault="007A118F" w:rsidP="007A118F">
      <w:pPr>
        <w:pStyle w:val="Default"/>
        <w:numPr>
          <w:ilvl w:val="0"/>
          <w:numId w:val="14"/>
        </w:numPr>
        <w:jc w:val="both"/>
        <w:rPr>
          <w:rFonts w:ascii="Times New Roman" w:hAnsi="Times New Roman" w:cs="Times New Roman"/>
          <w:sz w:val="20"/>
          <w:szCs w:val="20"/>
        </w:rPr>
      </w:pPr>
      <w:r w:rsidRPr="00AD4AC3">
        <w:rPr>
          <w:rFonts w:ascii="Times New Roman" w:hAnsi="Times New Roman" w:cs="Times New Roman"/>
          <w:sz w:val="20"/>
          <w:szCs w:val="20"/>
        </w:rPr>
        <w:t>Niestwierdzenie wystąpienia nieprawidłowości indywidualnej w toku wcześniejszej kontroli przeprowadzonej przez Instytucję Zarządzającą RPO</w:t>
      </w:r>
      <w:r w:rsidR="009974DE">
        <w:rPr>
          <w:rFonts w:ascii="Times New Roman" w:hAnsi="Times New Roman" w:cs="Times New Roman"/>
          <w:sz w:val="20"/>
          <w:szCs w:val="20"/>
        </w:rPr>
        <w:t xml:space="preserve"> WZ</w:t>
      </w:r>
      <w:r w:rsidRPr="00AD4AC3">
        <w:rPr>
          <w:rFonts w:ascii="Times New Roman" w:hAnsi="Times New Roman" w:cs="Times New Roman"/>
          <w:sz w:val="20"/>
          <w:szCs w:val="20"/>
        </w:rPr>
        <w:t xml:space="preserve"> nie stanowi przesłanki odstąpienia od odpowiednich działań, </w:t>
      </w:r>
      <w:r>
        <w:rPr>
          <w:rFonts w:ascii="Times New Roman" w:hAnsi="Times New Roman" w:cs="Times New Roman"/>
          <w:sz w:val="20"/>
          <w:szCs w:val="20"/>
        </w:rPr>
        <w:t xml:space="preserve">o </w:t>
      </w:r>
      <w:r w:rsidRPr="00AD4AC3">
        <w:rPr>
          <w:rFonts w:ascii="Times New Roman" w:hAnsi="Times New Roman" w:cs="Times New Roman"/>
          <w:sz w:val="20"/>
          <w:szCs w:val="20"/>
        </w:rPr>
        <w:t xml:space="preserve">których mowa w </w:t>
      </w:r>
      <w:r w:rsidRPr="005454BE">
        <w:rPr>
          <w:rFonts w:ascii="Times New Roman" w:hAnsi="Times New Roman" w:cs="Times New Roman"/>
          <w:sz w:val="20"/>
          <w:szCs w:val="20"/>
        </w:rPr>
        <w:t>ust.</w:t>
      </w:r>
      <w:r w:rsidRPr="00AD4AC3">
        <w:rPr>
          <w:rFonts w:ascii="Times New Roman" w:hAnsi="Times New Roman" w:cs="Times New Roman"/>
          <w:sz w:val="20"/>
          <w:szCs w:val="20"/>
        </w:rPr>
        <w:t xml:space="preserve"> 2</w:t>
      </w:r>
      <w:r>
        <w:rPr>
          <w:rFonts w:ascii="Times New Roman" w:hAnsi="Times New Roman" w:cs="Times New Roman"/>
          <w:sz w:val="20"/>
          <w:szCs w:val="20"/>
        </w:rPr>
        <w:t>,</w:t>
      </w:r>
      <w:r w:rsidRPr="00AD4AC3">
        <w:rPr>
          <w:rFonts w:ascii="Times New Roman" w:hAnsi="Times New Roman" w:cs="Times New Roman"/>
          <w:sz w:val="20"/>
          <w:szCs w:val="20"/>
        </w:rPr>
        <w:t xml:space="preserve"> w przypadku późniejszego stwierdzenia jej wystąpienia.</w:t>
      </w:r>
    </w:p>
    <w:p w:rsidR="007A118F" w:rsidRPr="00AD4AC3" w:rsidRDefault="007A118F" w:rsidP="007A118F">
      <w:pPr>
        <w:pStyle w:val="Default"/>
        <w:numPr>
          <w:ilvl w:val="0"/>
          <w:numId w:val="14"/>
        </w:numPr>
        <w:jc w:val="both"/>
        <w:rPr>
          <w:rFonts w:ascii="Times New Roman" w:hAnsi="Times New Roman" w:cs="Times New Roman"/>
          <w:sz w:val="20"/>
          <w:szCs w:val="20"/>
        </w:rPr>
      </w:pPr>
      <w:r w:rsidRPr="00AD4AC3">
        <w:rPr>
          <w:rFonts w:ascii="Times New Roman" w:hAnsi="Times New Roman" w:cs="Times New Roman"/>
          <w:sz w:val="20"/>
          <w:szCs w:val="20"/>
        </w:rPr>
        <w:t xml:space="preserve">Stwierdzenie wystąpienia nieprawidłowości indywidualnej oraz nałożenie korekty finansowej jest poprzedzone czynnościami wyjaśniającymi prowadzonymi przez Instytucję Zarządzającą RPO WZ, podczas których Instytucja Zarządzająca RPO WZ może uwzględnić wyniki kontroli przeprowadzonych przez inne </w:t>
      </w:r>
      <w:r w:rsidRPr="00AD4AC3">
        <w:rPr>
          <w:rFonts w:ascii="Times New Roman" w:hAnsi="Times New Roman" w:cs="Times New Roman"/>
          <w:sz w:val="20"/>
          <w:szCs w:val="20"/>
        </w:rPr>
        <w:lastRenderedPageBreak/>
        <w:t>podmioty.</w:t>
      </w:r>
    </w:p>
    <w:p w:rsidR="007A118F" w:rsidRPr="00AD4AC3" w:rsidRDefault="007A118F" w:rsidP="007A118F">
      <w:pPr>
        <w:pStyle w:val="Default"/>
        <w:numPr>
          <w:ilvl w:val="0"/>
          <w:numId w:val="14"/>
        </w:numPr>
        <w:jc w:val="both"/>
        <w:rPr>
          <w:rFonts w:ascii="Times New Roman" w:hAnsi="Times New Roman" w:cs="Times New Roman"/>
          <w:sz w:val="20"/>
          <w:szCs w:val="20"/>
        </w:rPr>
      </w:pPr>
      <w:r w:rsidRPr="00AD4AC3">
        <w:rPr>
          <w:rFonts w:ascii="Times New Roman" w:hAnsi="Times New Roman" w:cs="Times New Roman"/>
          <w:sz w:val="20"/>
          <w:szCs w:val="20"/>
        </w:rPr>
        <w:t xml:space="preserve">Wartość korekty finansowej wynikającej ze stwierdzonej nieprawidłowości indywidualnej jest równa kwocie wydatków poniesionych nieprawidłowo w części odpowiadającej kwocie współfinansowania UE. </w:t>
      </w:r>
    </w:p>
    <w:p w:rsidR="007A118F" w:rsidRPr="00AD4AC3" w:rsidRDefault="007A118F" w:rsidP="007A118F">
      <w:pPr>
        <w:pStyle w:val="Default"/>
        <w:numPr>
          <w:ilvl w:val="0"/>
          <w:numId w:val="14"/>
        </w:numPr>
        <w:jc w:val="both"/>
        <w:rPr>
          <w:rFonts w:ascii="Times New Roman" w:hAnsi="Times New Roman" w:cs="Times New Roman"/>
          <w:sz w:val="20"/>
          <w:szCs w:val="20"/>
        </w:rPr>
      </w:pPr>
      <w:r w:rsidRPr="00AD4AC3">
        <w:rPr>
          <w:rFonts w:ascii="Times New Roman" w:hAnsi="Times New Roman" w:cs="Times New Roman"/>
          <w:sz w:val="20"/>
          <w:szCs w:val="20"/>
        </w:rPr>
        <w:t xml:space="preserve">Wartość korekty finansowej, o której mowa w </w:t>
      </w:r>
      <w:r w:rsidRPr="005454BE">
        <w:rPr>
          <w:rFonts w:ascii="Times New Roman" w:hAnsi="Times New Roman" w:cs="Times New Roman"/>
          <w:sz w:val="20"/>
          <w:szCs w:val="20"/>
        </w:rPr>
        <w:t>ust.</w:t>
      </w:r>
      <w:r w:rsidRPr="00AD4AC3">
        <w:rPr>
          <w:rFonts w:ascii="Times New Roman" w:hAnsi="Times New Roman" w:cs="Times New Roman"/>
          <w:sz w:val="20"/>
          <w:szCs w:val="20"/>
        </w:rPr>
        <w:t xml:space="preserve"> 5, może zostać obniżona, jeżeli Komisja Europejska określi możliwość obniżania tych wartości.</w:t>
      </w:r>
    </w:p>
    <w:p w:rsidR="007A118F" w:rsidRPr="00AD4AC3" w:rsidRDefault="007A118F" w:rsidP="007A118F">
      <w:pPr>
        <w:pStyle w:val="Default"/>
        <w:numPr>
          <w:ilvl w:val="0"/>
          <w:numId w:val="14"/>
        </w:numPr>
        <w:jc w:val="both"/>
        <w:rPr>
          <w:rFonts w:ascii="Times New Roman" w:hAnsi="Times New Roman" w:cs="Times New Roman"/>
          <w:sz w:val="20"/>
          <w:szCs w:val="20"/>
        </w:rPr>
      </w:pPr>
      <w:r w:rsidRPr="00AD4AC3">
        <w:rPr>
          <w:rFonts w:ascii="Times New Roman" w:hAnsi="Times New Roman" w:cs="Times New Roman"/>
          <w:sz w:val="20"/>
          <w:szCs w:val="20"/>
        </w:rPr>
        <w:t xml:space="preserve">W przypadku, gdy kwoty nieprawidłowo poniesionych wydatków nie można określić, wartość korekty finansowej ustala się, z uwzględnieniem </w:t>
      </w:r>
      <w:r w:rsidRPr="005454BE">
        <w:rPr>
          <w:rFonts w:ascii="Times New Roman" w:hAnsi="Times New Roman" w:cs="Times New Roman"/>
          <w:sz w:val="20"/>
          <w:szCs w:val="20"/>
        </w:rPr>
        <w:t>ust.</w:t>
      </w:r>
      <w:r w:rsidRPr="00AD4AC3">
        <w:rPr>
          <w:rFonts w:ascii="Times New Roman" w:hAnsi="Times New Roman" w:cs="Times New Roman"/>
          <w:sz w:val="20"/>
          <w:szCs w:val="20"/>
        </w:rPr>
        <w:t xml:space="preserve"> 6 i na podstawie przepisów rozporządzenia wydanego przez Ministra właściwego do spraw rozwoju regionalnego na podstawie w art. 24 ust. 13 ustawy wdrożeniowej, zgodnie z art. 143 ust.2 rozporządzenia ogólnego.</w:t>
      </w:r>
    </w:p>
    <w:p w:rsidR="007A118F" w:rsidRPr="00AD4AC3" w:rsidRDefault="007A118F" w:rsidP="007A118F">
      <w:pPr>
        <w:pStyle w:val="Default"/>
        <w:numPr>
          <w:ilvl w:val="0"/>
          <w:numId w:val="14"/>
        </w:numPr>
        <w:jc w:val="both"/>
        <w:rPr>
          <w:rFonts w:ascii="Times New Roman" w:hAnsi="Times New Roman" w:cs="Times New Roman"/>
          <w:sz w:val="20"/>
          <w:szCs w:val="20"/>
        </w:rPr>
      </w:pPr>
      <w:r w:rsidRPr="00AD4AC3">
        <w:rPr>
          <w:rFonts w:ascii="Times New Roman" w:hAnsi="Times New Roman" w:cs="Times New Roman"/>
          <w:sz w:val="20"/>
          <w:szCs w:val="20"/>
        </w:rPr>
        <w:t xml:space="preserve">Przepis </w:t>
      </w:r>
      <w:r w:rsidRPr="005454BE">
        <w:rPr>
          <w:rFonts w:ascii="Times New Roman" w:hAnsi="Times New Roman" w:cs="Times New Roman"/>
          <w:sz w:val="20"/>
          <w:szCs w:val="20"/>
        </w:rPr>
        <w:t>ust.</w:t>
      </w:r>
      <w:r w:rsidRPr="00AD4AC3">
        <w:rPr>
          <w:rFonts w:ascii="Times New Roman" w:hAnsi="Times New Roman" w:cs="Times New Roman"/>
          <w:sz w:val="20"/>
          <w:szCs w:val="20"/>
        </w:rPr>
        <w:t xml:space="preserve"> 5 nie narusza zasad odzyskiwania środków związanych ze stwierdzoną nieprawidłowością indywidualną, pochodzących z innych źródeł.</w:t>
      </w:r>
    </w:p>
    <w:p w:rsidR="00977CBD" w:rsidRDefault="00977CBD" w:rsidP="007A118F">
      <w:pPr>
        <w:widowControl w:val="0"/>
        <w:tabs>
          <w:tab w:val="left" w:pos="360"/>
        </w:tabs>
        <w:autoSpaceDE w:val="0"/>
        <w:jc w:val="center"/>
        <w:rPr>
          <w:rFonts w:eastAsia="Arial"/>
          <w:b/>
          <w:kern w:val="1"/>
          <w:sz w:val="20"/>
          <w:szCs w:val="20"/>
          <w:lang w:eastAsia="zh-CN"/>
        </w:rPr>
      </w:pPr>
    </w:p>
    <w:p w:rsidR="007A118F" w:rsidRPr="00AD4AC3" w:rsidRDefault="007A118F" w:rsidP="007A118F">
      <w:pPr>
        <w:widowControl w:val="0"/>
        <w:tabs>
          <w:tab w:val="left" w:pos="360"/>
        </w:tabs>
        <w:autoSpaceDE w:val="0"/>
        <w:jc w:val="center"/>
        <w:rPr>
          <w:rFonts w:eastAsia="Arial"/>
          <w:b/>
          <w:kern w:val="1"/>
          <w:sz w:val="20"/>
          <w:szCs w:val="20"/>
          <w:lang w:eastAsia="zh-CN"/>
        </w:rPr>
      </w:pPr>
      <w:r w:rsidRPr="00AD4AC3">
        <w:rPr>
          <w:rFonts w:eastAsia="Arial"/>
          <w:b/>
          <w:kern w:val="1"/>
          <w:sz w:val="20"/>
          <w:szCs w:val="20"/>
          <w:lang w:eastAsia="zh-CN"/>
        </w:rPr>
        <w:t>Zabezpieczenie należytego wykonania Umowy</w:t>
      </w:r>
      <w:r w:rsidR="00795343">
        <w:rPr>
          <w:rStyle w:val="Odwoanieprzypisudolnego"/>
          <w:rFonts w:eastAsia="Arial"/>
          <w:b/>
          <w:kern w:val="1"/>
          <w:sz w:val="20"/>
          <w:szCs w:val="20"/>
          <w:lang w:eastAsia="zh-CN"/>
        </w:rPr>
        <w:footnoteReference w:id="37"/>
      </w:r>
    </w:p>
    <w:p w:rsidR="008D3D1D" w:rsidRDefault="0074364E">
      <w:pPr>
        <w:keepNext/>
        <w:suppressAutoHyphens w:val="0"/>
        <w:jc w:val="center"/>
        <w:outlineLvl w:val="0"/>
        <w:rPr>
          <w:b/>
          <w:kern w:val="32"/>
          <w:sz w:val="20"/>
        </w:rPr>
      </w:pPr>
      <w:r>
        <w:rPr>
          <w:b/>
          <w:kern w:val="32"/>
          <w:sz w:val="20"/>
        </w:rPr>
        <w:t>§ 18</w:t>
      </w:r>
    </w:p>
    <w:p w:rsidR="00564764" w:rsidRDefault="00564764">
      <w:pPr>
        <w:keepNext/>
        <w:suppressAutoHyphens w:val="0"/>
        <w:jc w:val="center"/>
        <w:outlineLvl w:val="0"/>
        <w:rPr>
          <w:b/>
          <w:kern w:val="32"/>
          <w:sz w:val="20"/>
        </w:rPr>
      </w:pPr>
    </w:p>
    <w:p w:rsidR="007A118F" w:rsidRPr="00AD4AC3" w:rsidRDefault="007A118F" w:rsidP="007A118F">
      <w:pPr>
        <w:numPr>
          <w:ilvl w:val="0"/>
          <w:numId w:val="36"/>
        </w:numPr>
        <w:autoSpaceDE w:val="0"/>
        <w:jc w:val="both"/>
        <w:rPr>
          <w:kern w:val="1"/>
          <w:sz w:val="20"/>
          <w:szCs w:val="20"/>
          <w:lang w:eastAsia="pl-PL"/>
        </w:rPr>
      </w:pPr>
      <w:r w:rsidRPr="00AD4AC3">
        <w:rPr>
          <w:kern w:val="1"/>
          <w:sz w:val="20"/>
          <w:szCs w:val="20"/>
          <w:lang w:eastAsia="pl-PL"/>
        </w:rPr>
        <w:t>Beneficjent</w:t>
      </w:r>
      <w:r w:rsidR="008554A9" w:rsidRPr="008554A9">
        <w:t xml:space="preserve"> </w:t>
      </w:r>
      <w:r w:rsidR="00D465FE" w:rsidRPr="00F039B0">
        <w:rPr>
          <w:kern w:val="1"/>
          <w:sz w:val="20"/>
          <w:szCs w:val="20"/>
          <w:lang w:eastAsia="pl-PL"/>
        </w:rPr>
        <w:t>niebędący jednostką sektora finansów publicznych</w:t>
      </w:r>
      <w:r w:rsidRPr="00AD4AC3">
        <w:rPr>
          <w:kern w:val="1"/>
          <w:sz w:val="20"/>
          <w:szCs w:val="20"/>
          <w:lang w:eastAsia="pl-PL"/>
        </w:rPr>
        <w:t xml:space="preserve"> wnosi zabezpieczenie </w:t>
      </w:r>
      <w:r>
        <w:rPr>
          <w:kern w:val="1"/>
          <w:sz w:val="20"/>
          <w:szCs w:val="20"/>
          <w:lang w:eastAsia="pl-PL"/>
        </w:rPr>
        <w:t>należytego</w:t>
      </w:r>
      <w:r w:rsidRPr="00AD4AC3">
        <w:rPr>
          <w:kern w:val="1"/>
          <w:sz w:val="20"/>
          <w:szCs w:val="20"/>
          <w:lang w:eastAsia="pl-PL"/>
        </w:rPr>
        <w:t xml:space="preserve"> </w:t>
      </w:r>
      <w:r>
        <w:rPr>
          <w:kern w:val="1"/>
          <w:sz w:val="20"/>
          <w:szCs w:val="20"/>
          <w:lang w:eastAsia="pl-PL"/>
        </w:rPr>
        <w:t xml:space="preserve">wykonania </w:t>
      </w:r>
      <w:r w:rsidRPr="00AD4AC3">
        <w:rPr>
          <w:kern w:val="1"/>
          <w:sz w:val="20"/>
          <w:szCs w:val="20"/>
          <w:lang w:eastAsia="pl-PL"/>
        </w:rPr>
        <w:t xml:space="preserve">Umowy nie później niż w dniu złożenia pierwszego wniosku o płatność, na kwotę nie mniejszą niż wysokość łącznej kwoty dofinansowania, o której mowa w § 2 </w:t>
      </w:r>
      <w:r w:rsidRPr="008D4C1B">
        <w:rPr>
          <w:kern w:val="1"/>
          <w:sz w:val="20"/>
          <w:szCs w:val="20"/>
          <w:lang w:eastAsia="pl-PL"/>
        </w:rPr>
        <w:t>ust.</w:t>
      </w:r>
      <w:r w:rsidRPr="00AD4AC3">
        <w:rPr>
          <w:kern w:val="1"/>
          <w:sz w:val="20"/>
          <w:szCs w:val="20"/>
          <w:lang w:eastAsia="pl-PL"/>
        </w:rPr>
        <w:t xml:space="preserve"> 4 Umowy, bez</w:t>
      </w:r>
      <w:r w:rsidRPr="00AD4AC3">
        <w:rPr>
          <w:kern w:val="1"/>
          <w:sz w:val="20"/>
          <w:szCs w:val="20"/>
          <w:lang w:eastAsia="zh-CN"/>
        </w:rPr>
        <w:t xml:space="preserve"> </w:t>
      </w:r>
      <w:r w:rsidRPr="00AD4AC3">
        <w:rPr>
          <w:kern w:val="1"/>
          <w:sz w:val="20"/>
          <w:szCs w:val="20"/>
          <w:lang w:eastAsia="pl-PL"/>
        </w:rPr>
        <w:t>względu na to czy zamierza ubiegać się o zaliczkę, w formie ____________________________</w:t>
      </w:r>
      <w:r w:rsidR="005D68C9">
        <w:rPr>
          <w:rStyle w:val="Odwoanieprzypisudolnego"/>
          <w:kern w:val="1"/>
          <w:sz w:val="20"/>
          <w:szCs w:val="20"/>
          <w:lang w:eastAsia="pl-PL"/>
        </w:rPr>
        <w:footnoteReference w:id="38"/>
      </w:r>
      <w:r w:rsidRPr="00AD4AC3">
        <w:rPr>
          <w:kern w:val="1"/>
          <w:sz w:val="20"/>
          <w:szCs w:val="20"/>
          <w:lang w:eastAsia="pl-PL"/>
        </w:rPr>
        <w:t xml:space="preserve"> .</w:t>
      </w:r>
    </w:p>
    <w:p w:rsidR="007A118F" w:rsidRPr="00AD4AC3" w:rsidRDefault="007A118F" w:rsidP="007A118F">
      <w:pPr>
        <w:numPr>
          <w:ilvl w:val="0"/>
          <w:numId w:val="36"/>
        </w:numPr>
        <w:autoSpaceDE w:val="0"/>
        <w:jc w:val="both"/>
        <w:rPr>
          <w:kern w:val="1"/>
          <w:sz w:val="20"/>
          <w:szCs w:val="20"/>
          <w:lang w:eastAsia="zh-CN"/>
        </w:rPr>
      </w:pPr>
      <w:r w:rsidRPr="00AD4AC3">
        <w:rPr>
          <w:kern w:val="1"/>
          <w:sz w:val="20"/>
          <w:szCs w:val="20"/>
          <w:lang w:eastAsia="pl-PL"/>
        </w:rPr>
        <w:t xml:space="preserve">W przypadku wyboru jako formy zabezpieczenia: hipoteki, zastawu rejestrowego bądź przewłaszczenia rzeczy ruchomych Beneficjenta na zabezpieczenie, Beneficjent zobowiązuje się przedstawić aktualną na dzień złożenia oświadczenia o wybranej formie zabezpieczenia, wycenę nieruchomości bądź ruchomości, będących przedmiotem zabezpieczenia. </w:t>
      </w:r>
    </w:p>
    <w:p w:rsidR="007A118F" w:rsidRPr="00AD4AC3" w:rsidRDefault="007A118F" w:rsidP="007A118F">
      <w:pPr>
        <w:numPr>
          <w:ilvl w:val="0"/>
          <w:numId w:val="36"/>
        </w:numPr>
        <w:autoSpaceDE w:val="0"/>
        <w:jc w:val="both"/>
        <w:rPr>
          <w:kern w:val="1"/>
          <w:sz w:val="20"/>
          <w:szCs w:val="20"/>
          <w:lang w:eastAsia="pl-PL"/>
        </w:rPr>
      </w:pPr>
      <w:r w:rsidRPr="00AD4AC3">
        <w:rPr>
          <w:kern w:val="1"/>
          <w:sz w:val="20"/>
          <w:szCs w:val="20"/>
          <w:lang w:eastAsia="pl-PL"/>
        </w:rPr>
        <w:t xml:space="preserve">Instytucja Zarządzająca RPO WZ dokonuje oceny czy przedmiot zabezpieczenia może stanowić realne zabezpieczenie </w:t>
      </w:r>
      <w:r>
        <w:rPr>
          <w:kern w:val="1"/>
          <w:sz w:val="20"/>
          <w:szCs w:val="20"/>
          <w:lang w:eastAsia="pl-PL"/>
        </w:rPr>
        <w:t>należytego</w:t>
      </w:r>
      <w:r w:rsidRPr="00AD4AC3">
        <w:rPr>
          <w:kern w:val="1"/>
          <w:sz w:val="20"/>
          <w:szCs w:val="20"/>
          <w:lang w:eastAsia="pl-PL"/>
        </w:rPr>
        <w:t xml:space="preserve"> </w:t>
      </w:r>
      <w:r>
        <w:rPr>
          <w:kern w:val="1"/>
          <w:sz w:val="20"/>
          <w:szCs w:val="20"/>
          <w:lang w:eastAsia="pl-PL"/>
        </w:rPr>
        <w:t xml:space="preserve">wykonania </w:t>
      </w:r>
      <w:r w:rsidRPr="00AD4AC3">
        <w:rPr>
          <w:kern w:val="1"/>
          <w:sz w:val="20"/>
          <w:szCs w:val="20"/>
          <w:lang w:eastAsia="pl-PL"/>
        </w:rPr>
        <w:t xml:space="preserve">Umowy. W uzasadnionych przypadkach Instytucja Zarządzająca RPO WZ zastrzega sobie prawo odmowy przyjęcia zabezpieczenia w formie proponowanej przez Beneficjenta lub żądania dodatkowych form zabezpieczenia oprócz zaproponowanej przez Beneficjenta. </w:t>
      </w:r>
    </w:p>
    <w:p w:rsidR="007A118F" w:rsidRPr="00AD4AC3" w:rsidRDefault="007A118F" w:rsidP="007A118F">
      <w:pPr>
        <w:numPr>
          <w:ilvl w:val="0"/>
          <w:numId w:val="36"/>
        </w:numPr>
        <w:autoSpaceDE w:val="0"/>
        <w:jc w:val="both"/>
        <w:rPr>
          <w:kern w:val="1"/>
          <w:sz w:val="20"/>
          <w:szCs w:val="20"/>
          <w:lang w:eastAsia="zh-CN"/>
        </w:rPr>
      </w:pPr>
      <w:r w:rsidRPr="00AD4AC3">
        <w:rPr>
          <w:kern w:val="1"/>
          <w:sz w:val="20"/>
          <w:szCs w:val="20"/>
          <w:lang w:eastAsia="pl-PL"/>
        </w:rPr>
        <w:t xml:space="preserve">Zabezpieczenie, o którym mowa w </w:t>
      </w:r>
      <w:r w:rsidRPr="008D4C1B">
        <w:rPr>
          <w:kern w:val="1"/>
          <w:sz w:val="20"/>
          <w:szCs w:val="20"/>
          <w:lang w:eastAsia="pl-PL"/>
        </w:rPr>
        <w:t>ust.</w:t>
      </w:r>
      <w:r w:rsidRPr="00AD4AC3">
        <w:rPr>
          <w:kern w:val="1"/>
          <w:sz w:val="20"/>
          <w:szCs w:val="20"/>
          <w:lang w:eastAsia="pl-PL"/>
        </w:rPr>
        <w:t xml:space="preserve"> 1, ustanawiane jest na okres od dnia jego złożenia do czasu wypełnienia przez Beneficjenta wszystkich obowiązków wynikających z Umowy, z wyłączeniem obowiązków, o których mowa w </w:t>
      </w:r>
      <w:r w:rsidRPr="008D4C1B">
        <w:rPr>
          <w:kern w:val="1"/>
          <w:sz w:val="20"/>
          <w:szCs w:val="20"/>
          <w:lang w:eastAsia="pl-PL"/>
        </w:rPr>
        <w:t xml:space="preserve">§ </w:t>
      </w:r>
      <w:r w:rsidR="00222AF3" w:rsidRPr="008D4C1B">
        <w:rPr>
          <w:kern w:val="1"/>
          <w:sz w:val="20"/>
          <w:szCs w:val="20"/>
          <w:lang w:eastAsia="pl-PL"/>
        </w:rPr>
        <w:t>2</w:t>
      </w:r>
      <w:r w:rsidR="00F2362D" w:rsidRPr="008D4C1B">
        <w:rPr>
          <w:kern w:val="1"/>
          <w:sz w:val="20"/>
          <w:szCs w:val="20"/>
          <w:lang w:eastAsia="pl-PL"/>
        </w:rPr>
        <w:t>9</w:t>
      </w:r>
      <w:r w:rsidRPr="00AD4AC3">
        <w:rPr>
          <w:kern w:val="1"/>
          <w:sz w:val="20"/>
          <w:szCs w:val="20"/>
          <w:lang w:eastAsia="pl-PL"/>
        </w:rPr>
        <w:t xml:space="preserve"> Umowy. W przypadku, gdy ważność złożonego zabezpieczenia upływa przed ww. okresem, Beneficjent zobowiązuje się do przedłużenia okresu obowiązywania zabezpieczenia. Zabezpieczenie powinno być przedłożone najpóźniej w ostatnim dniu ważności uprzednio złożonego zabezpieczenia.</w:t>
      </w:r>
    </w:p>
    <w:p w:rsidR="007A118F" w:rsidRPr="00AD4AC3" w:rsidRDefault="007A118F" w:rsidP="007A118F">
      <w:pPr>
        <w:numPr>
          <w:ilvl w:val="0"/>
          <w:numId w:val="36"/>
        </w:numPr>
        <w:autoSpaceDE w:val="0"/>
        <w:jc w:val="both"/>
        <w:rPr>
          <w:strike/>
          <w:kern w:val="1"/>
          <w:sz w:val="20"/>
          <w:szCs w:val="20"/>
          <w:lang w:eastAsia="zh-CN"/>
        </w:rPr>
      </w:pPr>
      <w:r w:rsidRPr="00AD4AC3">
        <w:rPr>
          <w:kern w:val="1"/>
          <w:sz w:val="20"/>
          <w:szCs w:val="20"/>
          <w:lang w:eastAsia="pl-PL"/>
        </w:rPr>
        <w:t xml:space="preserve">W przypadku prawidłowego wypełnienia przez Beneficjenta wszelkich obowiązków określonych w Umowie, z wyłączeniem obowiązków przewidzianych </w:t>
      </w:r>
      <w:r w:rsidRPr="008D4C1B">
        <w:rPr>
          <w:kern w:val="1"/>
          <w:sz w:val="20"/>
          <w:szCs w:val="20"/>
          <w:lang w:eastAsia="pl-PL"/>
        </w:rPr>
        <w:t xml:space="preserve">w § </w:t>
      </w:r>
      <w:r w:rsidR="00222AF3" w:rsidRPr="008D4C1B">
        <w:rPr>
          <w:kern w:val="1"/>
          <w:sz w:val="20"/>
          <w:szCs w:val="20"/>
          <w:lang w:eastAsia="pl-PL"/>
        </w:rPr>
        <w:t>2</w:t>
      </w:r>
      <w:r w:rsidR="00F2362D" w:rsidRPr="008D4C1B">
        <w:rPr>
          <w:kern w:val="1"/>
          <w:sz w:val="20"/>
          <w:szCs w:val="20"/>
          <w:lang w:eastAsia="pl-PL"/>
        </w:rPr>
        <w:t>9</w:t>
      </w:r>
      <w:r w:rsidRPr="00AD4AC3">
        <w:rPr>
          <w:kern w:val="1"/>
          <w:sz w:val="20"/>
          <w:szCs w:val="20"/>
          <w:lang w:eastAsia="pl-PL"/>
        </w:rPr>
        <w:t xml:space="preserve"> Umowy, Instytucja Zarządzająca RPO WZ, na wniosek Beneficjenta złożony w formie pisemnej, zwróci Beneficjentowi ustanowione zabezpieczenie. </w:t>
      </w:r>
    </w:p>
    <w:p w:rsidR="007A118F" w:rsidRPr="00AD4AC3" w:rsidRDefault="007A118F" w:rsidP="007A118F">
      <w:pPr>
        <w:numPr>
          <w:ilvl w:val="0"/>
          <w:numId w:val="36"/>
        </w:numPr>
        <w:jc w:val="both"/>
        <w:rPr>
          <w:kern w:val="1"/>
          <w:sz w:val="20"/>
          <w:szCs w:val="20"/>
          <w:lang w:eastAsia="zh-CN"/>
        </w:rPr>
      </w:pPr>
      <w:r w:rsidRPr="00AD4AC3">
        <w:rPr>
          <w:kern w:val="1"/>
          <w:sz w:val="20"/>
          <w:szCs w:val="20"/>
          <w:lang w:eastAsia="pl-PL"/>
        </w:rPr>
        <w:t>W przypadku wszczęcia postępowania administracyjnego w celu wydania decyzji, o której mowa w art. 207 ust. 9 pkt 1)</w:t>
      </w:r>
      <w:r w:rsidRPr="00AD4AC3">
        <w:rPr>
          <w:sz w:val="20"/>
          <w:szCs w:val="20"/>
        </w:rPr>
        <w:t xml:space="preserve"> </w:t>
      </w:r>
      <w:r w:rsidRPr="00AD4AC3">
        <w:rPr>
          <w:kern w:val="1"/>
          <w:sz w:val="20"/>
          <w:szCs w:val="20"/>
          <w:lang w:eastAsia="pl-PL"/>
        </w:rPr>
        <w:t>ustawy o finansach publicznych lub postępowania sądowo-administracyjnego w wyniku zaskarżenia takiej decyzji lub w przypadku prowadzenia egzekucji administracyjnej, jak również</w:t>
      </w:r>
      <w:r w:rsidR="0020016D">
        <w:rPr>
          <w:kern w:val="1"/>
          <w:sz w:val="20"/>
          <w:szCs w:val="20"/>
          <w:lang w:eastAsia="pl-PL"/>
        </w:rPr>
        <w:t xml:space="preserve"> w przypadku wszczęcia postępowania cywilnego, a także</w:t>
      </w:r>
      <w:r w:rsidRPr="00AD4AC3">
        <w:rPr>
          <w:kern w:val="1"/>
          <w:sz w:val="20"/>
          <w:szCs w:val="20"/>
          <w:lang w:eastAsia="pl-PL"/>
        </w:rPr>
        <w:t xml:space="preserve"> w przypadku wszczęcia postępowania karnego lub karno-skarbowego w przedmiocie popełnienia w związku z realizacją </w:t>
      </w:r>
      <w:r>
        <w:rPr>
          <w:kern w:val="1"/>
          <w:sz w:val="20"/>
          <w:szCs w:val="20"/>
          <w:lang w:eastAsia="pl-PL"/>
        </w:rPr>
        <w:t>Umowy</w:t>
      </w:r>
      <w:r w:rsidRPr="00AD4AC3">
        <w:rPr>
          <w:kern w:val="1"/>
          <w:sz w:val="20"/>
          <w:szCs w:val="20"/>
          <w:lang w:eastAsia="pl-PL"/>
        </w:rPr>
        <w:t xml:space="preserve"> przestępstwa lub przestępstwa skarbowego, zwrot zabezpieczenia, o którym mowa w </w:t>
      </w:r>
      <w:r w:rsidRPr="008D4C1B">
        <w:rPr>
          <w:kern w:val="1"/>
          <w:sz w:val="20"/>
          <w:szCs w:val="20"/>
          <w:lang w:eastAsia="pl-PL"/>
        </w:rPr>
        <w:t>ust.</w:t>
      </w:r>
      <w:r w:rsidRPr="00AD4AC3">
        <w:rPr>
          <w:kern w:val="1"/>
          <w:sz w:val="20"/>
          <w:szCs w:val="20"/>
          <w:lang w:eastAsia="pl-PL"/>
        </w:rPr>
        <w:t xml:space="preserve"> 1, może nastąpić po</w:t>
      </w:r>
      <w:r>
        <w:rPr>
          <w:kern w:val="1"/>
          <w:sz w:val="20"/>
          <w:szCs w:val="20"/>
          <w:lang w:eastAsia="pl-PL"/>
        </w:rPr>
        <w:t xml:space="preserve"> prawomocnym</w:t>
      </w:r>
      <w:r w:rsidRPr="00AD4AC3">
        <w:rPr>
          <w:kern w:val="1"/>
          <w:sz w:val="20"/>
          <w:szCs w:val="20"/>
          <w:lang w:eastAsia="pl-PL"/>
        </w:rPr>
        <w:t xml:space="preserve"> zakończeniu</w:t>
      </w:r>
      <w:r>
        <w:rPr>
          <w:kern w:val="1"/>
          <w:sz w:val="20"/>
          <w:szCs w:val="20"/>
          <w:lang w:eastAsia="pl-PL"/>
        </w:rPr>
        <w:t xml:space="preserve"> tych</w:t>
      </w:r>
      <w:r w:rsidRPr="00AD4AC3">
        <w:rPr>
          <w:kern w:val="1"/>
          <w:sz w:val="20"/>
          <w:szCs w:val="20"/>
          <w:lang w:eastAsia="pl-PL"/>
        </w:rPr>
        <w:t xml:space="preserve"> postępowa</w:t>
      </w:r>
      <w:r>
        <w:rPr>
          <w:kern w:val="1"/>
          <w:sz w:val="20"/>
          <w:szCs w:val="20"/>
          <w:lang w:eastAsia="pl-PL"/>
        </w:rPr>
        <w:t>ń lub po wyegzekwowaniu tych środków.</w:t>
      </w:r>
    </w:p>
    <w:p w:rsidR="007A118F" w:rsidRPr="00AD4AC3" w:rsidRDefault="007A118F" w:rsidP="007A118F">
      <w:pPr>
        <w:numPr>
          <w:ilvl w:val="0"/>
          <w:numId w:val="36"/>
        </w:numPr>
        <w:jc w:val="both"/>
        <w:rPr>
          <w:kern w:val="1"/>
          <w:sz w:val="20"/>
          <w:szCs w:val="20"/>
          <w:lang w:eastAsia="zh-CN"/>
        </w:rPr>
      </w:pPr>
      <w:r w:rsidRPr="00AD4AC3">
        <w:rPr>
          <w:kern w:val="1"/>
          <w:sz w:val="20"/>
          <w:szCs w:val="20"/>
          <w:lang w:eastAsia="pl-PL"/>
        </w:rPr>
        <w:t xml:space="preserve">Jeżeli Beneficjent nie wystąpi na podstawie </w:t>
      </w:r>
      <w:r w:rsidRPr="008D4C1B">
        <w:rPr>
          <w:kern w:val="1"/>
          <w:sz w:val="20"/>
          <w:szCs w:val="20"/>
          <w:lang w:eastAsia="pl-PL"/>
        </w:rPr>
        <w:t>ust.</w:t>
      </w:r>
      <w:r w:rsidRPr="00AD4AC3">
        <w:rPr>
          <w:kern w:val="1"/>
          <w:sz w:val="20"/>
          <w:szCs w:val="20"/>
          <w:lang w:eastAsia="pl-PL"/>
        </w:rPr>
        <w:t xml:space="preserve"> </w:t>
      </w:r>
      <w:r w:rsidR="008D6CCA">
        <w:rPr>
          <w:kern w:val="1"/>
          <w:sz w:val="20"/>
          <w:szCs w:val="20"/>
          <w:lang w:eastAsia="pl-PL"/>
        </w:rPr>
        <w:t>5</w:t>
      </w:r>
      <w:r w:rsidRPr="00AD4AC3">
        <w:rPr>
          <w:kern w:val="1"/>
          <w:sz w:val="20"/>
          <w:szCs w:val="20"/>
          <w:lang w:eastAsia="pl-PL"/>
        </w:rPr>
        <w:t xml:space="preserve"> z wnioskiem w formie pisemnej o zwrot zabezpieczenia, o którym mowa w </w:t>
      </w:r>
      <w:r w:rsidRPr="008D4C1B">
        <w:rPr>
          <w:kern w:val="1"/>
          <w:sz w:val="20"/>
          <w:szCs w:val="20"/>
          <w:lang w:eastAsia="pl-PL"/>
        </w:rPr>
        <w:t>ust.</w:t>
      </w:r>
      <w:r w:rsidRPr="00AD4AC3">
        <w:rPr>
          <w:kern w:val="1"/>
          <w:sz w:val="20"/>
          <w:szCs w:val="20"/>
          <w:lang w:eastAsia="pl-PL"/>
        </w:rPr>
        <w:t xml:space="preserve"> 1, Instytucja Zarządzająca RPO WZ może dokonać komisyjnego zniszczenia dokumentu stanowiącego zabezpieczenie po bezskutecznym wezwaniu Beneficjenta w formie pisemnej do odbioru dokumentu stanowiącego zabezpieczenie w terminie 30 dni od dnia otrzymania przedmiotowego wezwania.</w:t>
      </w:r>
    </w:p>
    <w:p w:rsidR="007A118F" w:rsidRPr="00AD4AC3" w:rsidRDefault="007A118F" w:rsidP="007A118F">
      <w:pPr>
        <w:keepNext/>
        <w:suppressAutoHyphens w:val="0"/>
        <w:jc w:val="center"/>
        <w:outlineLvl w:val="0"/>
        <w:rPr>
          <w:b/>
          <w:bCs/>
          <w:kern w:val="32"/>
          <w:sz w:val="20"/>
          <w:szCs w:val="20"/>
          <w:lang w:eastAsia="en-US"/>
        </w:rPr>
      </w:pPr>
      <w:r w:rsidRPr="00AD4AC3">
        <w:rPr>
          <w:b/>
          <w:bCs/>
          <w:kern w:val="32"/>
          <w:sz w:val="20"/>
          <w:szCs w:val="20"/>
          <w:lang w:val="en-US" w:eastAsia="en-US"/>
        </w:rPr>
        <w:t>Zasady wydatkowania środków</w:t>
      </w:r>
    </w:p>
    <w:p w:rsidR="007A118F" w:rsidRDefault="007A118F" w:rsidP="007A118F">
      <w:pPr>
        <w:keepNext/>
        <w:suppressAutoHyphens w:val="0"/>
        <w:jc w:val="center"/>
        <w:outlineLvl w:val="0"/>
        <w:rPr>
          <w:b/>
          <w:bCs/>
          <w:kern w:val="32"/>
          <w:sz w:val="20"/>
          <w:szCs w:val="20"/>
          <w:lang w:eastAsia="en-US"/>
        </w:rPr>
      </w:pPr>
      <w:r w:rsidRPr="00AD4AC3">
        <w:rPr>
          <w:b/>
          <w:bCs/>
          <w:kern w:val="32"/>
          <w:sz w:val="20"/>
          <w:szCs w:val="20"/>
          <w:lang w:eastAsia="en-US"/>
        </w:rPr>
        <w:t xml:space="preserve">§ </w:t>
      </w:r>
      <w:r w:rsidR="00FF0E3D" w:rsidRPr="00AD4AC3">
        <w:rPr>
          <w:b/>
          <w:bCs/>
          <w:kern w:val="32"/>
          <w:sz w:val="20"/>
          <w:szCs w:val="20"/>
          <w:lang w:eastAsia="en-US"/>
        </w:rPr>
        <w:t>1</w:t>
      </w:r>
      <w:r w:rsidR="00974EBB">
        <w:rPr>
          <w:b/>
          <w:bCs/>
          <w:kern w:val="32"/>
          <w:sz w:val="20"/>
          <w:szCs w:val="20"/>
          <w:lang w:eastAsia="en-US"/>
        </w:rPr>
        <w:t>9</w:t>
      </w:r>
    </w:p>
    <w:p w:rsidR="004F3F63" w:rsidRPr="00AD4AC3" w:rsidRDefault="004F3F63" w:rsidP="007A118F">
      <w:pPr>
        <w:keepNext/>
        <w:suppressAutoHyphens w:val="0"/>
        <w:jc w:val="center"/>
        <w:outlineLvl w:val="0"/>
        <w:rPr>
          <w:b/>
          <w:bCs/>
          <w:kern w:val="32"/>
          <w:sz w:val="20"/>
          <w:szCs w:val="20"/>
          <w:lang w:eastAsia="en-US"/>
        </w:rPr>
      </w:pPr>
    </w:p>
    <w:p w:rsidR="007A118F" w:rsidRPr="00AD4AC3" w:rsidRDefault="007A118F" w:rsidP="007A118F">
      <w:pPr>
        <w:pStyle w:val="Akapitzlist"/>
        <w:numPr>
          <w:ilvl w:val="0"/>
          <w:numId w:val="37"/>
        </w:numPr>
        <w:suppressAutoHyphens w:val="0"/>
        <w:spacing w:after="160"/>
        <w:contextualSpacing/>
        <w:jc w:val="both"/>
        <w:rPr>
          <w:sz w:val="20"/>
          <w:szCs w:val="20"/>
        </w:rPr>
      </w:pPr>
      <w:r w:rsidRPr="00AD4AC3">
        <w:rPr>
          <w:sz w:val="20"/>
          <w:szCs w:val="20"/>
        </w:rPr>
        <w:t>Beneficjent zobowiąz</w:t>
      </w:r>
      <w:r w:rsidR="00DE5610">
        <w:rPr>
          <w:sz w:val="20"/>
          <w:szCs w:val="20"/>
        </w:rPr>
        <w:t>uje się</w:t>
      </w:r>
      <w:r w:rsidRPr="00AD4AC3">
        <w:rPr>
          <w:sz w:val="20"/>
          <w:szCs w:val="20"/>
        </w:rPr>
        <w:t xml:space="preserve"> do dokonywania wydatków w oparciu o ustawę o finansach publicznych w zakresie wydatkowania środków publicznych, w szczególności:</w:t>
      </w:r>
    </w:p>
    <w:p w:rsidR="007A118F" w:rsidRPr="00AD4AC3" w:rsidRDefault="007A118F" w:rsidP="007A118F">
      <w:pPr>
        <w:pStyle w:val="Akapitzlist"/>
        <w:numPr>
          <w:ilvl w:val="0"/>
          <w:numId w:val="38"/>
        </w:numPr>
        <w:jc w:val="both"/>
        <w:rPr>
          <w:sz w:val="20"/>
          <w:szCs w:val="20"/>
        </w:rPr>
      </w:pPr>
      <w:r w:rsidRPr="00AD4AC3">
        <w:rPr>
          <w:sz w:val="20"/>
          <w:szCs w:val="20"/>
        </w:rPr>
        <w:t>w sposób celowy i oszczędny, z zachowaniem zasady uzyskiwania najlepszych efektów przy jak najniższej kwocie wydatku,</w:t>
      </w:r>
    </w:p>
    <w:p w:rsidR="007A118F" w:rsidRPr="00AD4AC3" w:rsidRDefault="007A118F" w:rsidP="007A118F">
      <w:pPr>
        <w:pStyle w:val="Akapitzlist"/>
        <w:numPr>
          <w:ilvl w:val="0"/>
          <w:numId w:val="38"/>
        </w:numPr>
        <w:jc w:val="both"/>
        <w:rPr>
          <w:sz w:val="20"/>
          <w:szCs w:val="20"/>
        </w:rPr>
      </w:pPr>
      <w:r w:rsidRPr="00AD4AC3">
        <w:rPr>
          <w:sz w:val="20"/>
          <w:szCs w:val="20"/>
        </w:rPr>
        <w:t>w sposób umożliwiający terminową realizację Projektu,</w:t>
      </w:r>
    </w:p>
    <w:p w:rsidR="007A118F" w:rsidRPr="00AD4AC3" w:rsidRDefault="007A118F" w:rsidP="007A118F">
      <w:pPr>
        <w:pStyle w:val="Akapitzlist"/>
        <w:numPr>
          <w:ilvl w:val="0"/>
          <w:numId w:val="38"/>
        </w:numPr>
        <w:jc w:val="both"/>
        <w:rPr>
          <w:sz w:val="20"/>
          <w:szCs w:val="20"/>
        </w:rPr>
      </w:pPr>
      <w:r w:rsidRPr="00AD4AC3">
        <w:rPr>
          <w:sz w:val="20"/>
          <w:szCs w:val="20"/>
        </w:rPr>
        <w:t>w wysokości i terminach wynikających z wcześniej zaciągniętych zobowiązań.</w:t>
      </w:r>
    </w:p>
    <w:p w:rsidR="007A118F" w:rsidRPr="006E770E" w:rsidRDefault="007A118F" w:rsidP="007A118F">
      <w:pPr>
        <w:pStyle w:val="Akapitzlist"/>
        <w:numPr>
          <w:ilvl w:val="0"/>
          <w:numId w:val="37"/>
        </w:numPr>
        <w:suppressAutoHyphens w:val="0"/>
        <w:spacing w:after="160"/>
        <w:contextualSpacing/>
        <w:jc w:val="both"/>
        <w:rPr>
          <w:sz w:val="20"/>
          <w:szCs w:val="20"/>
        </w:rPr>
      </w:pPr>
      <w:r w:rsidRPr="006E770E">
        <w:rPr>
          <w:sz w:val="20"/>
          <w:szCs w:val="20"/>
        </w:rPr>
        <w:lastRenderedPageBreak/>
        <w:t>Beneficjent zobowią</w:t>
      </w:r>
      <w:r w:rsidR="00456EA7" w:rsidRPr="006E770E">
        <w:rPr>
          <w:sz w:val="20"/>
          <w:szCs w:val="20"/>
        </w:rPr>
        <w:t>z</w:t>
      </w:r>
      <w:r w:rsidR="00DE5610">
        <w:rPr>
          <w:sz w:val="20"/>
          <w:szCs w:val="20"/>
        </w:rPr>
        <w:t>uje się</w:t>
      </w:r>
      <w:r w:rsidRPr="006E770E">
        <w:rPr>
          <w:sz w:val="20"/>
          <w:szCs w:val="20"/>
        </w:rPr>
        <w:t xml:space="preserve"> do gospodarowania środkami publicznymi w sposób zapewniający zachowanie dyscypliny finansów publicznych. Naruszenie dyscypliny finansów publicznych wiąże się z </w:t>
      </w:r>
      <w:r w:rsidR="00693C8E" w:rsidRPr="006E770E">
        <w:rPr>
          <w:sz w:val="20"/>
          <w:szCs w:val="20"/>
        </w:rPr>
        <w:t>odpowiedzialnością na podstawie przepisów ustawy o odpowiedzialności za naruszenie dyscypliny finansów publicznych</w:t>
      </w:r>
      <w:r w:rsidR="006E770E">
        <w:rPr>
          <w:sz w:val="20"/>
          <w:szCs w:val="20"/>
        </w:rPr>
        <w:t>.</w:t>
      </w:r>
    </w:p>
    <w:p w:rsidR="007A118F" w:rsidRPr="00166F04" w:rsidRDefault="007A118F" w:rsidP="007A118F">
      <w:pPr>
        <w:pStyle w:val="Akapitzlist"/>
        <w:numPr>
          <w:ilvl w:val="0"/>
          <w:numId w:val="37"/>
        </w:numPr>
        <w:suppressAutoHyphens w:val="0"/>
        <w:contextualSpacing/>
        <w:jc w:val="both"/>
        <w:rPr>
          <w:i/>
          <w:sz w:val="20"/>
          <w:szCs w:val="20"/>
        </w:rPr>
      </w:pPr>
      <w:r w:rsidRPr="006E770E">
        <w:rPr>
          <w:sz w:val="20"/>
          <w:szCs w:val="20"/>
        </w:rPr>
        <w:t xml:space="preserve">Beneficjent przygotowuje i przeprowadza postępowanie o udzielenie zamówienia zgodnie z procedurami </w:t>
      </w:r>
      <w:r w:rsidR="00E55799" w:rsidRPr="006E770E">
        <w:rPr>
          <w:sz w:val="20"/>
          <w:szCs w:val="20"/>
        </w:rPr>
        <w:t xml:space="preserve">określonymi </w:t>
      </w:r>
      <w:r w:rsidR="00FC35AB" w:rsidRPr="006E770E">
        <w:rPr>
          <w:i/>
          <w:sz w:val="20"/>
          <w:szCs w:val="20"/>
        </w:rPr>
        <w:t>w Zasadach w zakresie udzielania zamówień w projektach realizowanych w ramach Regionalnego Programu Operacyjnego Województwa Zachodniopomorskiego 2014 – 2020</w:t>
      </w:r>
      <w:r w:rsidR="00E55799" w:rsidRPr="006E770E">
        <w:rPr>
          <w:sz w:val="20"/>
          <w:szCs w:val="20"/>
        </w:rPr>
        <w:t xml:space="preserve">, stanowiących załącznik nr 5 do </w:t>
      </w:r>
      <w:r w:rsidRPr="006E770E">
        <w:rPr>
          <w:sz w:val="20"/>
          <w:szCs w:val="20"/>
        </w:rPr>
        <w:t>Umow</w:t>
      </w:r>
      <w:r w:rsidRPr="006E770E">
        <w:rPr>
          <w:i/>
          <w:sz w:val="20"/>
          <w:szCs w:val="20"/>
        </w:rPr>
        <w:t>y</w:t>
      </w:r>
      <w:r w:rsidR="00E55799">
        <w:rPr>
          <w:sz w:val="20"/>
          <w:szCs w:val="20"/>
        </w:rPr>
        <w:t>.</w:t>
      </w:r>
    </w:p>
    <w:p w:rsidR="007A118F" w:rsidRPr="00166F04" w:rsidRDefault="00E55799" w:rsidP="007A118F">
      <w:pPr>
        <w:pStyle w:val="Akapitzlist"/>
        <w:numPr>
          <w:ilvl w:val="0"/>
          <w:numId w:val="37"/>
        </w:numPr>
        <w:suppressAutoHyphens w:val="0"/>
        <w:spacing w:after="160"/>
        <w:contextualSpacing/>
        <w:jc w:val="both"/>
        <w:rPr>
          <w:sz w:val="20"/>
          <w:szCs w:val="20"/>
        </w:rPr>
      </w:pPr>
      <w:r>
        <w:rPr>
          <w:sz w:val="20"/>
          <w:szCs w:val="20"/>
        </w:rPr>
        <w:t>Beneficjent, na którego przepisy nie nakładają obowiązku zawierania umów w języku polskim, zobowiąz</w:t>
      </w:r>
      <w:r w:rsidR="00DE5610">
        <w:rPr>
          <w:sz w:val="20"/>
          <w:szCs w:val="20"/>
        </w:rPr>
        <w:t>uje się</w:t>
      </w:r>
      <w:r>
        <w:rPr>
          <w:sz w:val="20"/>
          <w:szCs w:val="20"/>
        </w:rPr>
        <w:t>, na żądanie Instytucji Zarządzającej RPO WZ, w przypadku zawarcia z wykonawcami umowy w języku obcym, dokonać jej uwierzytelnionego tłumaczenia na język polski.</w:t>
      </w:r>
    </w:p>
    <w:p w:rsidR="007A118F" w:rsidRPr="00166F04" w:rsidRDefault="00E55799" w:rsidP="007A118F">
      <w:pPr>
        <w:pStyle w:val="Akapitzlist"/>
        <w:numPr>
          <w:ilvl w:val="0"/>
          <w:numId w:val="37"/>
        </w:numPr>
        <w:suppressAutoHyphens w:val="0"/>
        <w:spacing w:after="160"/>
        <w:contextualSpacing/>
        <w:jc w:val="both"/>
        <w:rPr>
          <w:sz w:val="20"/>
          <w:szCs w:val="20"/>
        </w:rPr>
      </w:pPr>
      <w:r>
        <w:rPr>
          <w:sz w:val="20"/>
          <w:szCs w:val="20"/>
        </w:rPr>
        <w:t>Beneficjent odpowiada za prawidłowość przygotowania i prowadzenia postępowania o udzielenie zamówienia zgodnie z obowiązującymi w tym zakresie przepisami. Obowiązek wykazania, że wymogi dotyczące udzielania zamówień zostały zachowane spoczywa na Beneficjencie.</w:t>
      </w:r>
    </w:p>
    <w:p w:rsidR="007A118F" w:rsidRPr="00166F04" w:rsidRDefault="00E55799" w:rsidP="007B3418">
      <w:pPr>
        <w:pStyle w:val="Akapitzlist"/>
        <w:numPr>
          <w:ilvl w:val="0"/>
          <w:numId w:val="37"/>
        </w:numPr>
        <w:suppressAutoHyphens w:val="0"/>
        <w:spacing w:after="160"/>
        <w:contextualSpacing/>
        <w:jc w:val="both"/>
        <w:rPr>
          <w:i/>
          <w:sz w:val="20"/>
        </w:rPr>
      </w:pPr>
      <w:r>
        <w:rPr>
          <w:sz w:val="20"/>
          <w:szCs w:val="20"/>
        </w:rPr>
        <w:t>Szczegółowe zasady przygotowania i przeprowadzenia postępowania o udzielenie zamówienia, a także pozostałe warunki i procedury określają przepisy ustawy wdrożeniowej, P</w:t>
      </w:r>
      <w:r w:rsidR="00B5507A">
        <w:rPr>
          <w:sz w:val="20"/>
          <w:szCs w:val="20"/>
        </w:rPr>
        <w:t>ZP</w:t>
      </w:r>
      <w:r>
        <w:rPr>
          <w:sz w:val="20"/>
          <w:szCs w:val="20"/>
        </w:rPr>
        <w:t>, Wytyczne w zakresie kwalifikowalności wydatków w zakresie Europejskiego Funduszu Rozwoju Regionalne</w:t>
      </w:r>
      <w:r w:rsidR="0012376D">
        <w:rPr>
          <w:sz w:val="20"/>
          <w:szCs w:val="20"/>
        </w:rPr>
        <w:t xml:space="preserve">go, Europejskiego Funduszu Społecznego </w:t>
      </w:r>
      <w:r>
        <w:rPr>
          <w:sz w:val="20"/>
          <w:szCs w:val="20"/>
        </w:rPr>
        <w:t>oraz Funduszu Spójności na lata 2014-2020</w:t>
      </w:r>
      <w:r w:rsidR="007375CE">
        <w:rPr>
          <w:sz w:val="20"/>
          <w:szCs w:val="20"/>
        </w:rPr>
        <w:t xml:space="preserve"> z dnia 19.09.2016 r.</w:t>
      </w:r>
      <w:r>
        <w:rPr>
          <w:sz w:val="20"/>
          <w:szCs w:val="20"/>
        </w:rPr>
        <w:t xml:space="preserve"> oraz</w:t>
      </w:r>
      <w:r>
        <w:rPr>
          <w:i/>
          <w:sz w:val="20"/>
        </w:rPr>
        <w:t xml:space="preserve"> Zasady w zakresie udzielania zamówień </w:t>
      </w:r>
      <w:r w:rsidR="00FC35AB" w:rsidRPr="00FC35AB">
        <w:rPr>
          <w:i/>
          <w:sz w:val="20"/>
          <w:szCs w:val="20"/>
        </w:rPr>
        <w:t>w projektach realizowanych w ramach Regionalnego Programu Operacyjnego Województwa Zachodniopomorskiego 2014 – 2020</w:t>
      </w:r>
      <w:r w:rsidR="00FC35AB" w:rsidRPr="00FC35AB">
        <w:rPr>
          <w:sz w:val="20"/>
        </w:rPr>
        <w:t xml:space="preserve">, stanowiące załącznik nr 5 do </w:t>
      </w:r>
      <w:r w:rsidR="00D465FE" w:rsidRPr="00B952FC">
        <w:rPr>
          <w:sz w:val="20"/>
        </w:rPr>
        <w:t>Umowy</w:t>
      </w:r>
      <w:r w:rsidR="00FC35AB" w:rsidRPr="00FC35AB">
        <w:rPr>
          <w:sz w:val="20"/>
        </w:rPr>
        <w:t>.</w:t>
      </w:r>
    </w:p>
    <w:p w:rsidR="007A118F" w:rsidRPr="00AD4AC3" w:rsidRDefault="00535491" w:rsidP="007A118F">
      <w:pPr>
        <w:suppressAutoHyphens w:val="0"/>
        <w:jc w:val="center"/>
        <w:rPr>
          <w:rFonts w:eastAsia="Calibri"/>
          <w:b/>
          <w:sz w:val="20"/>
          <w:szCs w:val="20"/>
          <w:lang w:eastAsia="en-US"/>
        </w:rPr>
      </w:pPr>
      <w:r>
        <w:rPr>
          <w:rFonts w:eastAsia="Calibri"/>
          <w:b/>
          <w:sz w:val="20"/>
          <w:szCs w:val="20"/>
          <w:lang w:eastAsia="en-US"/>
        </w:rPr>
        <w:t>Kontrola P</w:t>
      </w:r>
      <w:r w:rsidR="007A118F" w:rsidRPr="00AD4AC3">
        <w:rPr>
          <w:rFonts w:eastAsia="Calibri"/>
          <w:b/>
          <w:sz w:val="20"/>
          <w:szCs w:val="20"/>
          <w:lang w:eastAsia="en-US"/>
        </w:rPr>
        <w:t>rojektu – zasady ogólne</w:t>
      </w:r>
    </w:p>
    <w:p w:rsidR="007A118F" w:rsidRPr="00AD4AC3" w:rsidRDefault="007A118F" w:rsidP="007A118F">
      <w:pPr>
        <w:suppressAutoHyphens w:val="0"/>
        <w:jc w:val="center"/>
        <w:rPr>
          <w:rFonts w:eastAsia="Calibri"/>
          <w:b/>
          <w:sz w:val="20"/>
          <w:szCs w:val="20"/>
          <w:lang w:eastAsia="en-US"/>
        </w:rPr>
      </w:pPr>
      <w:r w:rsidRPr="00AD4AC3">
        <w:rPr>
          <w:rFonts w:eastAsia="Calibri"/>
          <w:b/>
          <w:sz w:val="20"/>
          <w:szCs w:val="20"/>
          <w:lang w:eastAsia="en-US"/>
        </w:rPr>
        <w:t xml:space="preserve">§ </w:t>
      </w:r>
      <w:r w:rsidR="00974EBB">
        <w:rPr>
          <w:rFonts w:eastAsia="Calibri"/>
          <w:b/>
          <w:sz w:val="20"/>
          <w:szCs w:val="20"/>
          <w:lang w:eastAsia="en-US"/>
        </w:rPr>
        <w:t>20</w:t>
      </w:r>
    </w:p>
    <w:p w:rsidR="007A118F" w:rsidRPr="00AD4AC3" w:rsidRDefault="007A118F" w:rsidP="007A118F">
      <w:pPr>
        <w:suppressAutoHyphens w:val="0"/>
        <w:jc w:val="center"/>
        <w:rPr>
          <w:rFonts w:eastAsia="Calibri"/>
          <w:b/>
          <w:sz w:val="20"/>
          <w:szCs w:val="20"/>
          <w:lang w:eastAsia="en-US"/>
        </w:rPr>
      </w:pPr>
    </w:p>
    <w:p w:rsidR="007A118F" w:rsidRPr="00AD4AC3" w:rsidRDefault="007A118F" w:rsidP="007A118F">
      <w:pPr>
        <w:numPr>
          <w:ilvl w:val="0"/>
          <w:numId w:val="39"/>
        </w:numPr>
        <w:suppressAutoHyphens w:val="0"/>
        <w:ind w:left="284"/>
        <w:jc w:val="both"/>
        <w:rPr>
          <w:rFonts w:eastAsia="Calibri"/>
          <w:sz w:val="20"/>
          <w:szCs w:val="20"/>
          <w:lang w:eastAsia="en-US"/>
        </w:rPr>
      </w:pPr>
      <w:r w:rsidRPr="00AD4AC3">
        <w:rPr>
          <w:rFonts w:eastAsia="Calibri"/>
          <w:sz w:val="20"/>
          <w:szCs w:val="20"/>
          <w:lang w:eastAsia="en-US"/>
        </w:rPr>
        <w:t>Beneficjent zobowiąz</w:t>
      </w:r>
      <w:r w:rsidR="00DE5610">
        <w:rPr>
          <w:rFonts w:eastAsia="Calibri"/>
          <w:sz w:val="20"/>
          <w:szCs w:val="20"/>
          <w:lang w:eastAsia="en-US"/>
        </w:rPr>
        <w:t>uje się</w:t>
      </w:r>
      <w:r w:rsidRPr="00AD4AC3">
        <w:rPr>
          <w:rFonts w:eastAsia="Calibri"/>
          <w:sz w:val="20"/>
          <w:szCs w:val="20"/>
          <w:lang w:eastAsia="en-US"/>
        </w:rPr>
        <w:t xml:space="preserve"> poddać</w:t>
      </w:r>
      <w:r w:rsidR="00456EA7">
        <w:rPr>
          <w:rFonts w:eastAsia="Calibri"/>
          <w:sz w:val="20"/>
          <w:szCs w:val="20"/>
          <w:lang w:eastAsia="en-US"/>
        </w:rPr>
        <w:t xml:space="preserve"> się</w:t>
      </w:r>
      <w:r w:rsidRPr="00AD4AC3">
        <w:rPr>
          <w:rFonts w:eastAsia="Calibri"/>
          <w:sz w:val="20"/>
          <w:szCs w:val="20"/>
          <w:lang w:eastAsia="en-US"/>
        </w:rPr>
        <w:t xml:space="preserve"> kontrolom i audytom w zakresie realizowanej Umowy i Projektu dokonywanych przez Instytucję Zarządzającą RPO WZ i inne uprawnione podmioty.</w:t>
      </w:r>
    </w:p>
    <w:p w:rsidR="007A118F" w:rsidRPr="00AD4AC3" w:rsidRDefault="007A118F" w:rsidP="007A118F">
      <w:pPr>
        <w:numPr>
          <w:ilvl w:val="0"/>
          <w:numId w:val="39"/>
        </w:numPr>
        <w:suppressAutoHyphens w:val="0"/>
        <w:ind w:left="284"/>
        <w:jc w:val="both"/>
        <w:rPr>
          <w:rFonts w:eastAsia="Calibri"/>
          <w:sz w:val="20"/>
          <w:szCs w:val="20"/>
          <w:lang w:eastAsia="en-US"/>
        </w:rPr>
      </w:pPr>
      <w:r w:rsidRPr="00AD4AC3">
        <w:rPr>
          <w:rFonts w:eastAsia="Calibri"/>
          <w:sz w:val="20"/>
          <w:szCs w:val="20"/>
          <w:lang w:eastAsia="en-US"/>
        </w:rPr>
        <w:t>Kontrole prowadzone przez Instytucję Zarządzającą RPO WZ obejmują:</w:t>
      </w:r>
    </w:p>
    <w:p w:rsidR="007A118F" w:rsidRPr="00AD4AC3" w:rsidRDefault="007A118F" w:rsidP="007A118F">
      <w:pPr>
        <w:numPr>
          <w:ilvl w:val="0"/>
          <w:numId w:val="40"/>
        </w:numPr>
        <w:suppressAutoHyphens w:val="0"/>
        <w:ind w:left="1068"/>
        <w:jc w:val="both"/>
        <w:rPr>
          <w:rFonts w:eastAsia="Calibri"/>
          <w:sz w:val="20"/>
          <w:szCs w:val="20"/>
          <w:lang w:eastAsia="en-US"/>
        </w:rPr>
      </w:pPr>
      <w:r w:rsidRPr="00AD4AC3">
        <w:rPr>
          <w:rFonts w:eastAsia="Calibri"/>
          <w:sz w:val="20"/>
          <w:szCs w:val="20"/>
          <w:lang w:eastAsia="en-US"/>
        </w:rPr>
        <w:t>weryfikacje wydatków, w tym:</w:t>
      </w:r>
    </w:p>
    <w:p w:rsidR="007A118F" w:rsidRPr="00AD4AC3" w:rsidRDefault="007A118F" w:rsidP="007A118F">
      <w:pPr>
        <w:numPr>
          <w:ilvl w:val="0"/>
          <w:numId w:val="41"/>
        </w:numPr>
        <w:suppressAutoHyphens w:val="0"/>
        <w:ind w:left="1788"/>
        <w:jc w:val="both"/>
        <w:rPr>
          <w:rFonts w:eastAsia="Calibri"/>
          <w:sz w:val="20"/>
          <w:szCs w:val="20"/>
          <w:lang w:eastAsia="en-US"/>
        </w:rPr>
      </w:pPr>
      <w:r w:rsidRPr="00AD4AC3">
        <w:rPr>
          <w:rFonts w:eastAsia="Calibri"/>
          <w:sz w:val="20"/>
          <w:szCs w:val="20"/>
          <w:lang w:eastAsia="en-US"/>
        </w:rPr>
        <w:t>weryfikacje wniosków o płatność,</w:t>
      </w:r>
    </w:p>
    <w:p w:rsidR="007A118F" w:rsidRPr="00AD4AC3" w:rsidRDefault="007A118F" w:rsidP="007A118F">
      <w:pPr>
        <w:numPr>
          <w:ilvl w:val="0"/>
          <w:numId w:val="41"/>
        </w:numPr>
        <w:suppressAutoHyphens w:val="0"/>
        <w:ind w:left="1788"/>
        <w:jc w:val="both"/>
        <w:rPr>
          <w:rFonts w:eastAsia="Calibri"/>
          <w:sz w:val="20"/>
          <w:szCs w:val="20"/>
          <w:lang w:eastAsia="en-US"/>
        </w:rPr>
      </w:pPr>
      <w:r w:rsidRPr="00AD4AC3">
        <w:rPr>
          <w:rFonts w:eastAsia="Calibri"/>
          <w:sz w:val="20"/>
          <w:szCs w:val="20"/>
          <w:lang w:eastAsia="en-US"/>
        </w:rPr>
        <w:t>kontrole w miejscu realizacji Projektu lub w siedzibie Beneficjenta,</w:t>
      </w:r>
    </w:p>
    <w:p w:rsidR="007A118F" w:rsidRPr="00AD4AC3" w:rsidRDefault="007A118F" w:rsidP="007A118F">
      <w:pPr>
        <w:numPr>
          <w:ilvl w:val="0"/>
          <w:numId w:val="41"/>
        </w:numPr>
        <w:suppressAutoHyphens w:val="0"/>
        <w:ind w:left="1788"/>
        <w:jc w:val="both"/>
        <w:rPr>
          <w:rFonts w:eastAsia="Calibri"/>
          <w:sz w:val="20"/>
          <w:szCs w:val="20"/>
          <w:lang w:eastAsia="en-US"/>
        </w:rPr>
      </w:pPr>
      <w:r w:rsidRPr="00AD4AC3">
        <w:rPr>
          <w:rFonts w:eastAsia="Calibri"/>
          <w:sz w:val="20"/>
          <w:szCs w:val="20"/>
          <w:lang w:eastAsia="en-US"/>
        </w:rPr>
        <w:t>kontrole krzyżowe;</w:t>
      </w:r>
    </w:p>
    <w:p w:rsidR="007A118F" w:rsidRPr="00AD4AC3" w:rsidRDefault="007A118F" w:rsidP="007A118F">
      <w:pPr>
        <w:numPr>
          <w:ilvl w:val="0"/>
          <w:numId w:val="40"/>
        </w:numPr>
        <w:suppressAutoHyphens w:val="0"/>
        <w:ind w:left="1068"/>
        <w:jc w:val="both"/>
        <w:rPr>
          <w:rFonts w:eastAsia="Calibri"/>
          <w:sz w:val="20"/>
          <w:szCs w:val="20"/>
          <w:lang w:eastAsia="en-US"/>
        </w:rPr>
      </w:pPr>
      <w:r w:rsidRPr="00AD4AC3">
        <w:rPr>
          <w:rFonts w:eastAsia="Calibri"/>
          <w:sz w:val="20"/>
          <w:szCs w:val="20"/>
          <w:lang w:eastAsia="en-US"/>
        </w:rPr>
        <w:t>kontrole na zakończenie realizacji Projektu;</w:t>
      </w:r>
    </w:p>
    <w:p w:rsidR="007A118F" w:rsidRPr="00AD4AC3" w:rsidRDefault="007A118F" w:rsidP="007A118F">
      <w:pPr>
        <w:numPr>
          <w:ilvl w:val="0"/>
          <w:numId w:val="40"/>
        </w:numPr>
        <w:suppressAutoHyphens w:val="0"/>
        <w:ind w:left="1068"/>
        <w:jc w:val="both"/>
        <w:rPr>
          <w:rFonts w:eastAsia="Calibri"/>
          <w:sz w:val="20"/>
          <w:szCs w:val="20"/>
          <w:lang w:eastAsia="en-US"/>
        </w:rPr>
      </w:pPr>
      <w:r w:rsidRPr="00AD4AC3">
        <w:rPr>
          <w:rFonts w:eastAsia="Calibri"/>
          <w:sz w:val="20"/>
          <w:szCs w:val="20"/>
          <w:lang w:eastAsia="en-US"/>
        </w:rPr>
        <w:t>kontrole trwałości Projektu</w:t>
      </w:r>
      <w:r>
        <w:rPr>
          <w:rFonts w:eastAsia="Calibri"/>
          <w:sz w:val="20"/>
          <w:szCs w:val="20"/>
          <w:lang w:eastAsia="en-US"/>
        </w:rPr>
        <w:t>.</w:t>
      </w:r>
    </w:p>
    <w:p w:rsidR="007A118F" w:rsidRPr="003B2EBF" w:rsidRDefault="007A118F" w:rsidP="007A118F">
      <w:pPr>
        <w:numPr>
          <w:ilvl w:val="0"/>
          <w:numId w:val="39"/>
        </w:numPr>
        <w:suppressAutoHyphens w:val="0"/>
        <w:ind w:left="284"/>
        <w:jc w:val="both"/>
        <w:rPr>
          <w:rFonts w:eastAsia="Calibri"/>
          <w:sz w:val="20"/>
          <w:szCs w:val="20"/>
          <w:lang w:eastAsia="en-US"/>
        </w:rPr>
      </w:pPr>
      <w:r w:rsidRPr="00F9610E">
        <w:rPr>
          <w:rFonts w:eastAsia="Calibri"/>
          <w:sz w:val="20"/>
          <w:szCs w:val="20"/>
          <w:lang w:eastAsia="en-US"/>
        </w:rPr>
        <w:t>Kontrola oraz audyt mogą być przeprowadzane w każdym czasie, nie później niż do końca okresu określonego zgodnie z art. 140 ust. 1 rozporządzenia ogólnego, z zastrzeżeniem przepisów, które mogą przewidywać dłuższy termin przeprowadzania k</w:t>
      </w:r>
      <w:r w:rsidR="005A1670">
        <w:rPr>
          <w:rFonts w:eastAsia="Calibri"/>
          <w:sz w:val="20"/>
          <w:szCs w:val="20"/>
          <w:lang w:eastAsia="en-US"/>
        </w:rPr>
        <w:t>ontroli, dotyczących trwałości P</w:t>
      </w:r>
      <w:r w:rsidRPr="00F9610E">
        <w:rPr>
          <w:rFonts w:eastAsia="Calibri"/>
          <w:sz w:val="20"/>
          <w:szCs w:val="20"/>
          <w:lang w:eastAsia="en-US"/>
        </w:rPr>
        <w:t>rojektu</w:t>
      </w:r>
      <w:r w:rsidRPr="00BD670B">
        <w:rPr>
          <w:rFonts w:eastAsia="Calibri"/>
          <w:sz w:val="20"/>
          <w:szCs w:val="20"/>
          <w:lang w:eastAsia="en-US"/>
        </w:rPr>
        <w:t xml:space="preserve"> oraz</w:t>
      </w:r>
      <w:r w:rsidRPr="00F9610E">
        <w:rPr>
          <w:rFonts w:eastAsia="Calibri"/>
          <w:sz w:val="20"/>
          <w:szCs w:val="20"/>
          <w:lang w:eastAsia="en-US"/>
        </w:rPr>
        <w:t xml:space="preserve"> pomocy publicznej</w:t>
      </w:r>
      <w:r w:rsidR="008C2B2D">
        <w:rPr>
          <w:rFonts w:eastAsia="Calibri"/>
          <w:sz w:val="20"/>
          <w:szCs w:val="20"/>
          <w:lang w:eastAsia="en-US"/>
        </w:rPr>
        <w:t xml:space="preserve"> </w:t>
      </w:r>
      <w:r w:rsidRPr="003B2EBF">
        <w:rPr>
          <w:rFonts w:eastAsia="Calibri"/>
          <w:sz w:val="20"/>
          <w:szCs w:val="20"/>
          <w:lang w:eastAsia="en-US"/>
        </w:rPr>
        <w:t xml:space="preserve">oraz podatku od towarów i usług, o którym mowa w ustawie </w:t>
      </w:r>
      <w:r w:rsidR="00737B49" w:rsidRPr="003B2EBF">
        <w:rPr>
          <w:rFonts w:eastAsia="Calibri"/>
          <w:sz w:val="20"/>
          <w:szCs w:val="20"/>
          <w:lang w:eastAsia="en-US"/>
        </w:rPr>
        <w:t>o VAT</w:t>
      </w:r>
      <w:r w:rsidR="00F9610E" w:rsidRPr="003B2EBF">
        <w:rPr>
          <w:rFonts w:eastAsia="Calibri"/>
          <w:sz w:val="20"/>
          <w:szCs w:val="20"/>
          <w:lang w:eastAsia="en-US"/>
        </w:rPr>
        <w:t>.</w:t>
      </w:r>
    </w:p>
    <w:p w:rsidR="007A118F" w:rsidRPr="00AD4AC3" w:rsidRDefault="007A118F" w:rsidP="007A118F">
      <w:pPr>
        <w:numPr>
          <w:ilvl w:val="0"/>
          <w:numId w:val="39"/>
        </w:numPr>
        <w:suppressAutoHyphens w:val="0"/>
        <w:ind w:left="284"/>
        <w:jc w:val="both"/>
        <w:rPr>
          <w:rFonts w:eastAsia="Calibri"/>
          <w:sz w:val="20"/>
          <w:szCs w:val="20"/>
          <w:lang w:eastAsia="en-US"/>
        </w:rPr>
      </w:pPr>
      <w:r w:rsidRPr="00ED6F93">
        <w:rPr>
          <w:rFonts w:eastAsia="Calibri"/>
          <w:sz w:val="20"/>
          <w:szCs w:val="20"/>
          <w:lang w:eastAsia="en-US"/>
        </w:rPr>
        <w:t xml:space="preserve">Kontrola lub audyt </w:t>
      </w:r>
      <w:r w:rsidRPr="00AD4AC3">
        <w:rPr>
          <w:rFonts w:eastAsia="Calibri"/>
          <w:sz w:val="20"/>
          <w:szCs w:val="20"/>
          <w:lang w:eastAsia="en-US"/>
        </w:rPr>
        <w:t>może zostać przeprowadzona w siedzibie Instytucji Zarządzającej RPO WZ, w siedzibie Beneficjenta</w:t>
      </w:r>
      <w:r w:rsidR="005D68C9">
        <w:rPr>
          <w:rFonts w:eastAsia="Calibri"/>
          <w:sz w:val="20"/>
          <w:szCs w:val="20"/>
          <w:lang w:eastAsia="en-US"/>
        </w:rPr>
        <w:t>, Realizatora lub Partnera</w:t>
      </w:r>
      <w:r w:rsidRPr="00AD4AC3">
        <w:rPr>
          <w:rFonts w:eastAsia="Calibri"/>
          <w:sz w:val="20"/>
          <w:szCs w:val="20"/>
          <w:lang w:eastAsia="en-US"/>
        </w:rPr>
        <w:t>, w miejscu realizacji Projektu, jak i w miejscu bezpośrednio związanym z realizacją Projektu, przy czym niektóre czynności kontrolne mogą być prowadzone w siedzibie Instytucji Zarządzającej RPO WZ na podstawie danych i dokumentów zamieszczonych w SL2014 i innych dokumentów przekazanych przez Beneficjenta.</w:t>
      </w:r>
    </w:p>
    <w:p w:rsidR="007A118F" w:rsidRPr="00AD4AC3" w:rsidRDefault="007A118F" w:rsidP="007A118F">
      <w:pPr>
        <w:numPr>
          <w:ilvl w:val="0"/>
          <w:numId w:val="39"/>
        </w:numPr>
        <w:suppressAutoHyphens w:val="0"/>
        <w:ind w:left="284"/>
        <w:jc w:val="both"/>
        <w:rPr>
          <w:rFonts w:eastAsia="Calibri"/>
          <w:sz w:val="20"/>
          <w:szCs w:val="20"/>
          <w:lang w:eastAsia="en-US"/>
        </w:rPr>
      </w:pPr>
      <w:r>
        <w:rPr>
          <w:rFonts w:eastAsia="Calibri"/>
          <w:sz w:val="20"/>
          <w:szCs w:val="20"/>
          <w:lang w:eastAsia="en-US"/>
        </w:rPr>
        <w:t>W</w:t>
      </w:r>
      <w:r w:rsidRPr="00AD4AC3">
        <w:rPr>
          <w:rFonts w:eastAsia="Calibri"/>
          <w:sz w:val="20"/>
          <w:szCs w:val="20"/>
          <w:lang w:eastAsia="en-US"/>
        </w:rPr>
        <w:t xml:space="preserve"> wyniku kontroli</w:t>
      </w:r>
      <w:r>
        <w:rPr>
          <w:rFonts w:eastAsia="Calibri"/>
          <w:sz w:val="20"/>
          <w:szCs w:val="20"/>
          <w:lang w:eastAsia="en-US"/>
        </w:rPr>
        <w:t xml:space="preserve"> mogą być</w:t>
      </w:r>
      <w:r w:rsidRPr="00AD4AC3">
        <w:rPr>
          <w:rFonts w:eastAsia="Calibri"/>
          <w:sz w:val="20"/>
          <w:szCs w:val="20"/>
          <w:lang w:eastAsia="en-US"/>
        </w:rPr>
        <w:t xml:space="preserve"> wydawane zalecenia pokontrolne lub rekomendacje, a Beneficjent  zobowiąz</w:t>
      </w:r>
      <w:r w:rsidR="004441F3">
        <w:rPr>
          <w:rFonts w:eastAsia="Calibri"/>
          <w:sz w:val="20"/>
          <w:szCs w:val="20"/>
          <w:lang w:eastAsia="en-US"/>
        </w:rPr>
        <w:t>uje się</w:t>
      </w:r>
      <w:r w:rsidRPr="00AD4AC3">
        <w:rPr>
          <w:rFonts w:eastAsia="Calibri"/>
          <w:sz w:val="20"/>
          <w:szCs w:val="20"/>
          <w:lang w:eastAsia="en-US"/>
        </w:rPr>
        <w:t xml:space="preserve"> do podjęcia w określonym w nich terminie działań naprawczych. Sposób ich realizacji podlega monitorowaniu poprzez weryfikację na podstawie przekazanych przez Beneficjenta dokumentów lub poprzez kontrolę w siedzibie Beneficjenta</w:t>
      </w:r>
      <w:r w:rsidR="005D68C9">
        <w:rPr>
          <w:rFonts w:eastAsia="Calibri"/>
          <w:sz w:val="20"/>
          <w:szCs w:val="20"/>
          <w:lang w:eastAsia="en-US"/>
        </w:rPr>
        <w:t>, Realizatora lub Partnera</w:t>
      </w:r>
      <w:r w:rsidRPr="00AD4AC3">
        <w:rPr>
          <w:rFonts w:eastAsia="Calibri"/>
          <w:sz w:val="20"/>
          <w:szCs w:val="20"/>
          <w:lang w:eastAsia="en-US"/>
        </w:rPr>
        <w:t>,</w:t>
      </w:r>
      <w:r w:rsidR="000551C4">
        <w:rPr>
          <w:rFonts w:eastAsia="Calibri"/>
          <w:sz w:val="20"/>
          <w:szCs w:val="20"/>
          <w:lang w:eastAsia="en-US"/>
        </w:rPr>
        <w:t xml:space="preserve"> </w:t>
      </w:r>
      <w:r w:rsidRPr="000551C4">
        <w:rPr>
          <w:rFonts w:eastAsia="Calibri"/>
          <w:sz w:val="20"/>
          <w:szCs w:val="20"/>
          <w:lang w:eastAsia="en-US"/>
        </w:rPr>
        <w:t>w</w:t>
      </w:r>
      <w:r w:rsidRPr="00AD4AC3">
        <w:rPr>
          <w:rFonts w:eastAsia="Calibri"/>
          <w:sz w:val="20"/>
          <w:szCs w:val="20"/>
          <w:lang w:eastAsia="en-US"/>
        </w:rPr>
        <w:t xml:space="preserve"> miejscu realizacji Projektu, jak i w miejscu bezpośrednio związanym z realizacją Projektu.</w:t>
      </w:r>
    </w:p>
    <w:p w:rsidR="007A118F" w:rsidRPr="00801A4B" w:rsidRDefault="007A118F" w:rsidP="007A118F">
      <w:pPr>
        <w:numPr>
          <w:ilvl w:val="0"/>
          <w:numId w:val="39"/>
        </w:numPr>
        <w:suppressAutoHyphens w:val="0"/>
        <w:ind w:left="284"/>
        <w:jc w:val="both"/>
        <w:rPr>
          <w:rFonts w:eastAsia="Calibri"/>
          <w:i/>
          <w:sz w:val="20"/>
          <w:szCs w:val="20"/>
          <w:lang w:eastAsia="en-US"/>
        </w:rPr>
      </w:pPr>
      <w:r w:rsidRPr="00AD4AC3">
        <w:rPr>
          <w:rFonts w:eastAsia="Calibri"/>
          <w:sz w:val="20"/>
          <w:szCs w:val="20"/>
          <w:lang w:eastAsia="en-US"/>
        </w:rPr>
        <w:t xml:space="preserve">Instytucja Zarządzająca RPO WZ może zlecić przeprowadzenie oceny realizacji Projektu podmiotowi zewnętrznemu w celu uzyskania opinii </w:t>
      </w:r>
      <w:r>
        <w:rPr>
          <w:rFonts w:eastAsia="Calibri"/>
          <w:sz w:val="20"/>
          <w:szCs w:val="20"/>
          <w:lang w:eastAsia="en-US"/>
        </w:rPr>
        <w:t>w zakresie wymagającym posiadania wiadomości specjalnych</w:t>
      </w:r>
      <w:r w:rsidRPr="00AD4AC3">
        <w:rPr>
          <w:rFonts w:eastAsia="Calibri"/>
          <w:sz w:val="20"/>
          <w:szCs w:val="20"/>
          <w:lang w:eastAsia="en-US"/>
        </w:rPr>
        <w:t xml:space="preserve">. W takim przypadku terminy prowadzenia kontroli </w:t>
      </w:r>
      <w:r>
        <w:rPr>
          <w:rFonts w:eastAsia="Calibri"/>
          <w:sz w:val="20"/>
          <w:szCs w:val="20"/>
          <w:lang w:eastAsia="en-US"/>
        </w:rPr>
        <w:t xml:space="preserve">wskazane w </w:t>
      </w:r>
      <w:r w:rsidRPr="00801A4B">
        <w:rPr>
          <w:rFonts w:eastAsia="Calibri"/>
          <w:i/>
          <w:sz w:val="20"/>
          <w:szCs w:val="20"/>
          <w:lang w:eastAsia="en-US"/>
        </w:rPr>
        <w:t>Zasadach w zakresie przeprowadzania kontroli projektów w ramach Regionalnego Programu Operacyjnego Województwa Zachodniopomorskiego 2014 – 2020</w:t>
      </w:r>
      <w:r w:rsidRPr="00801A4B">
        <w:rPr>
          <w:rFonts w:eastAsia="Calibri"/>
          <w:sz w:val="20"/>
          <w:szCs w:val="20"/>
          <w:lang w:eastAsia="en-US"/>
        </w:rPr>
        <w:t xml:space="preserve">, </w:t>
      </w:r>
      <w:r w:rsidRPr="00801A4B">
        <w:rPr>
          <w:sz w:val="20"/>
          <w:szCs w:val="20"/>
        </w:rPr>
        <w:t xml:space="preserve">stanowiących załącznik nr </w:t>
      </w:r>
      <w:r w:rsidRPr="007E349C">
        <w:rPr>
          <w:sz w:val="20"/>
          <w:szCs w:val="20"/>
        </w:rPr>
        <w:t>6</w:t>
      </w:r>
      <w:r w:rsidRPr="00801A4B">
        <w:rPr>
          <w:sz w:val="20"/>
          <w:szCs w:val="20"/>
        </w:rPr>
        <w:t xml:space="preserve"> do Umowy,</w:t>
      </w:r>
      <w:r w:rsidRPr="00801A4B">
        <w:rPr>
          <w:rFonts w:eastAsia="Calibri"/>
          <w:sz w:val="20"/>
          <w:szCs w:val="20"/>
          <w:lang w:eastAsia="en-US"/>
        </w:rPr>
        <w:t xml:space="preserve"> ulegają wydłużeniu o okres niezbędny do sporządzenia opinii. Instytucja Zarządzająca RPO WZ informuje Beneficjenta w formie pisemnej o wystąpieniu o opinię.</w:t>
      </w:r>
    </w:p>
    <w:p w:rsidR="007A118F" w:rsidRPr="00AD4AC3" w:rsidRDefault="007A118F" w:rsidP="007A118F">
      <w:pPr>
        <w:numPr>
          <w:ilvl w:val="0"/>
          <w:numId w:val="39"/>
        </w:numPr>
        <w:suppressAutoHyphens w:val="0"/>
        <w:ind w:left="284"/>
        <w:jc w:val="both"/>
        <w:rPr>
          <w:rFonts w:eastAsia="Calibri"/>
          <w:sz w:val="20"/>
          <w:szCs w:val="20"/>
          <w:lang w:eastAsia="en-US"/>
        </w:rPr>
      </w:pPr>
      <w:r w:rsidRPr="00AD4AC3">
        <w:rPr>
          <w:rFonts w:eastAsia="Calibri"/>
          <w:sz w:val="20"/>
          <w:szCs w:val="20"/>
          <w:lang w:eastAsia="en-US"/>
        </w:rPr>
        <w:t>Kontroli może podlegać cały zakres rzeczowy Projektu lub część Projektu. Zakres kontroli dotyczący wydatków niekwalifikowalnych, a będących częścią realizowanego Projektu, jest tożsamy z zakresem kontroli prowadzonej w zakresie wydatków kwalifikowalnych.</w:t>
      </w:r>
    </w:p>
    <w:p w:rsidR="007A118F" w:rsidRPr="00AD4AC3" w:rsidRDefault="007A118F" w:rsidP="007A118F">
      <w:pPr>
        <w:numPr>
          <w:ilvl w:val="0"/>
          <w:numId w:val="39"/>
        </w:numPr>
        <w:suppressAutoHyphens w:val="0"/>
        <w:ind w:left="284"/>
        <w:jc w:val="both"/>
        <w:rPr>
          <w:rFonts w:eastAsia="Calibri"/>
          <w:sz w:val="20"/>
          <w:szCs w:val="20"/>
          <w:lang w:eastAsia="en-US"/>
        </w:rPr>
      </w:pPr>
      <w:r w:rsidRPr="00AD4AC3">
        <w:rPr>
          <w:rFonts w:eastAsia="Calibri"/>
          <w:sz w:val="20"/>
          <w:szCs w:val="20"/>
          <w:lang w:eastAsia="en-US"/>
        </w:rPr>
        <w:t>Beneficjent zobowiąz</w:t>
      </w:r>
      <w:r w:rsidR="00DE5610">
        <w:rPr>
          <w:rFonts w:eastAsia="Calibri"/>
          <w:sz w:val="20"/>
          <w:szCs w:val="20"/>
          <w:lang w:eastAsia="en-US"/>
        </w:rPr>
        <w:t>uje się</w:t>
      </w:r>
      <w:r w:rsidRPr="00AD4AC3">
        <w:rPr>
          <w:rFonts w:eastAsia="Calibri"/>
          <w:sz w:val="20"/>
          <w:szCs w:val="20"/>
          <w:lang w:eastAsia="en-US"/>
        </w:rPr>
        <w:t xml:space="preserve"> przekazywać Instytucji Zarządzającej RPO WZ kopie informacji pokontrolnych oraz zaleceń pokontrolnych lub innych równoważnych dokumentów sporządzonych przez inne uprawnione podmioty, jeżeli wyniki kontroli dotyczą Projektu, w terminie 7 dni od dnia otrzymania tych dokumentów. </w:t>
      </w:r>
    </w:p>
    <w:p w:rsidR="007A118F" w:rsidRPr="00AD4AC3" w:rsidRDefault="007A118F" w:rsidP="007A118F">
      <w:pPr>
        <w:numPr>
          <w:ilvl w:val="0"/>
          <w:numId w:val="39"/>
        </w:numPr>
        <w:suppressAutoHyphens w:val="0"/>
        <w:ind w:left="284"/>
        <w:jc w:val="both"/>
        <w:rPr>
          <w:rFonts w:eastAsia="Calibri"/>
          <w:sz w:val="20"/>
          <w:szCs w:val="20"/>
          <w:lang w:eastAsia="en-US"/>
        </w:rPr>
      </w:pPr>
      <w:r w:rsidRPr="00AD4AC3">
        <w:rPr>
          <w:rFonts w:eastAsia="Calibri"/>
          <w:sz w:val="20"/>
          <w:szCs w:val="20"/>
          <w:lang w:eastAsia="en-US"/>
        </w:rPr>
        <w:t xml:space="preserve">Jeżeli w trakcie weryfikacji dokumentacji prowadzonej przez Instytucję Zarządzającą RPO WZ stwierdzone zostaną braki lub błędy, które nie skutkują uznaniem wydatku za niekwalifikowalny, Beneficjent </w:t>
      </w:r>
      <w:r w:rsidRPr="00AD4AC3">
        <w:rPr>
          <w:rFonts w:eastAsia="Calibri"/>
          <w:sz w:val="20"/>
          <w:szCs w:val="20"/>
          <w:lang w:eastAsia="en-US"/>
        </w:rPr>
        <w:lastRenderedPageBreak/>
        <w:t>zobowiąz</w:t>
      </w:r>
      <w:r w:rsidR="00DE5610">
        <w:rPr>
          <w:rFonts w:eastAsia="Calibri"/>
          <w:sz w:val="20"/>
          <w:szCs w:val="20"/>
          <w:lang w:eastAsia="en-US"/>
        </w:rPr>
        <w:t>uje się</w:t>
      </w:r>
      <w:r w:rsidRPr="00AD4AC3">
        <w:rPr>
          <w:rFonts w:eastAsia="Calibri"/>
          <w:sz w:val="20"/>
          <w:szCs w:val="20"/>
          <w:lang w:eastAsia="en-US"/>
        </w:rPr>
        <w:t xml:space="preserve"> do dokonania poprawek lub uzupełnień tych błędów lub braków w zakresie wskazanym przez Instytucję Zarządzającą RPO WZ.</w:t>
      </w:r>
    </w:p>
    <w:p w:rsidR="007A118F" w:rsidRPr="00AD4AC3" w:rsidRDefault="007A118F" w:rsidP="007A118F">
      <w:pPr>
        <w:numPr>
          <w:ilvl w:val="0"/>
          <w:numId w:val="39"/>
        </w:numPr>
        <w:suppressAutoHyphens w:val="0"/>
        <w:ind w:left="284"/>
        <w:jc w:val="both"/>
        <w:rPr>
          <w:rFonts w:eastAsia="Calibri"/>
          <w:sz w:val="20"/>
          <w:szCs w:val="20"/>
          <w:lang w:eastAsia="en-US"/>
        </w:rPr>
      </w:pPr>
      <w:r w:rsidRPr="00AD4AC3">
        <w:rPr>
          <w:rFonts w:eastAsia="Calibri"/>
          <w:sz w:val="20"/>
          <w:szCs w:val="20"/>
          <w:lang w:eastAsia="en-US"/>
        </w:rPr>
        <w:t xml:space="preserve">Nieusunięcie przez Beneficjenta braków lub błędów w dokumentacji Projektu na zasadach określonych w </w:t>
      </w:r>
      <w:r w:rsidRPr="002F4B8F">
        <w:rPr>
          <w:rFonts w:eastAsia="Calibri"/>
          <w:sz w:val="20"/>
          <w:szCs w:val="20"/>
          <w:lang w:eastAsia="en-US"/>
        </w:rPr>
        <w:t>ust. 9</w:t>
      </w:r>
      <w:r w:rsidRPr="00AD4AC3">
        <w:rPr>
          <w:rFonts w:eastAsia="Calibri"/>
          <w:sz w:val="20"/>
          <w:szCs w:val="20"/>
          <w:lang w:eastAsia="en-US"/>
        </w:rPr>
        <w:t xml:space="preserve"> w terminie 7 dni, może skutkować uznaniem całości lub części wydatków za niekwalifikowalne.</w:t>
      </w:r>
    </w:p>
    <w:p w:rsidR="007A118F" w:rsidRPr="00AD4AC3" w:rsidRDefault="007A118F" w:rsidP="007A118F">
      <w:pPr>
        <w:numPr>
          <w:ilvl w:val="0"/>
          <w:numId w:val="39"/>
        </w:numPr>
        <w:suppressAutoHyphens w:val="0"/>
        <w:ind w:left="284"/>
        <w:jc w:val="both"/>
        <w:rPr>
          <w:rFonts w:eastAsia="Calibri"/>
          <w:sz w:val="20"/>
          <w:szCs w:val="20"/>
          <w:lang w:eastAsia="en-US"/>
        </w:rPr>
      </w:pPr>
      <w:r w:rsidRPr="00AD4AC3">
        <w:rPr>
          <w:rFonts w:eastAsia="Calibri"/>
          <w:sz w:val="20"/>
          <w:szCs w:val="20"/>
          <w:lang w:eastAsia="en-US"/>
        </w:rPr>
        <w:t>Jeżeli w trakcie weryfikacji dokumentacji prowadzonej przez Instytucję Zarządzającą RPO WZ stwierdzone zostaną braki lub błędy, które skutkują uznaniem wydatku za niekwalifikowalny, Beneficjent, na wezwanie Instytucji Zarządzającej RPO WZ, zobowiąz</w:t>
      </w:r>
      <w:r w:rsidR="00DE5610">
        <w:rPr>
          <w:rFonts w:eastAsia="Calibri"/>
          <w:sz w:val="20"/>
          <w:szCs w:val="20"/>
          <w:lang w:eastAsia="en-US"/>
        </w:rPr>
        <w:t>uje się</w:t>
      </w:r>
      <w:r w:rsidRPr="00AD4AC3">
        <w:rPr>
          <w:rFonts w:eastAsia="Calibri"/>
          <w:sz w:val="20"/>
          <w:szCs w:val="20"/>
          <w:lang w:eastAsia="en-US"/>
        </w:rPr>
        <w:t xml:space="preserve"> do złożenia wyjaśnień oraz brakujących lub poprawionych dokumentów, w terminie 7 dni od dnia doręczenia wezwania.</w:t>
      </w:r>
    </w:p>
    <w:p w:rsidR="007A118F" w:rsidRPr="00801A4B" w:rsidRDefault="007A118F" w:rsidP="007A118F">
      <w:pPr>
        <w:numPr>
          <w:ilvl w:val="0"/>
          <w:numId w:val="39"/>
        </w:numPr>
        <w:suppressAutoHyphens w:val="0"/>
        <w:ind w:left="284"/>
        <w:jc w:val="both"/>
        <w:rPr>
          <w:rFonts w:eastAsia="Calibri"/>
          <w:sz w:val="20"/>
          <w:szCs w:val="20"/>
          <w:lang w:eastAsia="en-US"/>
        </w:rPr>
      </w:pPr>
      <w:r w:rsidRPr="00AD4AC3">
        <w:rPr>
          <w:rFonts w:eastAsia="Calibri"/>
          <w:sz w:val="20"/>
          <w:szCs w:val="20"/>
          <w:lang w:eastAsia="en-US"/>
        </w:rPr>
        <w:t xml:space="preserve">Szczegółowe tryby i zasady kontroli, o których mowa w </w:t>
      </w:r>
      <w:r w:rsidRPr="002F4B8F">
        <w:rPr>
          <w:rFonts w:eastAsia="Calibri"/>
          <w:sz w:val="20"/>
          <w:szCs w:val="20"/>
          <w:lang w:eastAsia="en-US"/>
        </w:rPr>
        <w:t>ust.</w:t>
      </w:r>
      <w:r w:rsidRPr="00AD4AC3">
        <w:rPr>
          <w:rFonts w:eastAsia="Calibri"/>
          <w:sz w:val="20"/>
          <w:szCs w:val="20"/>
          <w:lang w:eastAsia="en-US"/>
        </w:rPr>
        <w:t xml:space="preserve"> 2 określone są w ustawie wdrożeniowej, </w:t>
      </w:r>
      <w:r w:rsidR="006B6232" w:rsidRPr="006B6232">
        <w:rPr>
          <w:rFonts w:eastAsia="Calibri"/>
          <w:sz w:val="20"/>
          <w:szCs w:val="20"/>
          <w:lang w:eastAsia="en-US"/>
        </w:rPr>
        <w:t>Wytycznych Ministra Infrastruktury i Rozwoju w zakresie kontroli realizacji programów operacyjnych na lata 2014-2029 z dnia 28.05.2015 r.</w:t>
      </w:r>
      <w:r w:rsidR="006B6232">
        <w:rPr>
          <w:rFonts w:eastAsia="Calibri"/>
          <w:sz w:val="20"/>
          <w:szCs w:val="20"/>
          <w:lang w:eastAsia="en-US"/>
        </w:rPr>
        <w:t xml:space="preserve"> </w:t>
      </w:r>
      <w:r w:rsidRPr="00AD4AC3">
        <w:rPr>
          <w:rFonts w:eastAsia="Calibri"/>
          <w:sz w:val="20"/>
          <w:szCs w:val="20"/>
          <w:lang w:eastAsia="en-US"/>
        </w:rPr>
        <w:t>oraz</w:t>
      </w:r>
      <w:r>
        <w:rPr>
          <w:rFonts w:eastAsia="Calibri"/>
          <w:sz w:val="20"/>
          <w:szCs w:val="20"/>
          <w:lang w:eastAsia="en-US"/>
        </w:rPr>
        <w:t xml:space="preserve"> </w:t>
      </w:r>
      <w:r w:rsidRPr="00801A4B">
        <w:rPr>
          <w:rFonts w:eastAsia="Calibri"/>
          <w:i/>
          <w:sz w:val="20"/>
          <w:szCs w:val="20"/>
          <w:lang w:eastAsia="en-US"/>
        </w:rPr>
        <w:t>Zasadach w zakresie przeprowadzania kontroli projektów w ramach Regionalnego Programu Operacyjnego Województwa Zachodniopomorskiego 2014 – 2020</w:t>
      </w:r>
      <w:r w:rsidRPr="00801A4B">
        <w:rPr>
          <w:rFonts w:eastAsia="Calibri"/>
          <w:sz w:val="20"/>
          <w:szCs w:val="20"/>
          <w:lang w:eastAsia="en-US"/>
        </w:rPr>
        <w:t xml:space="preserve">, </w:t>
      </w:r>
      <w:r w:rsidRPr="00801A4B">
        <w:rPr>
          <w:sz w:val="20"/>
          <w:szCs w:val="20"/>
        </w:rPr>
        <w:t xml:space="preserve">stanowiących załącznik nr </w:t>
      </w:r>
      <w:r w:rsidRPr="002F4B8F">
        <w:rPr>
          <w:sz w:val="20"/>
          <w:szCs w:val="20"/>
        </w:rPr>
        <w:t>6</w:t>
      </w:r>
      <w:r w:rsidRPr="00801A4B">
        <w:rPr>
          <w:sz w:val="20"/>
          <w:szCs w:val="20"/>
        </w:rPr>
        <w:t xml:space="preserve"> do Umowy.</w:t>
      </w:r>
    </w:p>
    <w:p w:rsidR="007A118F" w:rsidRPr="00AD4AC3" w:rsidRDefault="007A118F" w:rsidP="007A118F">
      <w:pPr>
        <w:suppressAutoHyphens w:val="0"/>
        <w:jc w:val="center"/>
        <w:rPr>
          <w:rFonts w:eastAsia="Calibri"/>
          <w:b/>
          <w:sz w:val="20"/>
          <w:szCs w:val="20"/>
          <w:lang w:eastAsia="en-US"/>
        </w:rPr>
      </w:pPr>
    </w:p>
    <w:p w:rsidR="007A118F" w:rsidRPr="00AD4AC3" w:rsidRDefault="007A118F" w:rsidP="007A118F">
      <w:pPr>
        <w:suppressAutoHyphens w:val="0"/>
        <w:jc w:val="center"/>
        <w:rPr>
          <w:rFonts w:eastAsia="Calibri"/>
          <w:b/>
          <w:sz w:val="20"/>
          <w:szCs w:val="20"/>
          <w:lang w:eastAsia="en-US"/>
        </w:rPr>
      </w:pPr>
      <w:r w:rsidRPr="00AD4AC3">
        <w:rPr>
          <w:rFonts w:eastAsia="Calibri"/>
          <w:b/>
          <w:sz w:val="20"/>
          <w:szCs w:val="20"/>
          <w:lang w:eastAsia="en-US"/>
        </w:rPr>
        <w:t>Uprawnienia kontrolujących</w:t>
      </w:r>
    </w:p>
    <w:p w:rsidR="007A118F" w:rsidRDefault="007A118F" w:rsidP="007A118F">
      <w:pPr>
        <w:suppressAutoHyphens w:val="0"/>
        <w:jc w:val="center"/>
        <w:rPr>
          <w:rFonts w:eastAsia="Calibri"/>
          <w:b/>
          <w:sz w:val="20"/>
          <w:szCs w:val="20"/>
          <w:lang w:eastAsia="en-US"/>
        </w:rPr>
      </w:pPr>
      <w:r w:rsidRPr="00AD4AC3">
        <w:rPr>
          <w:rFonts w:eastAsia="Calibri"/>
          <w:b/>
          <w:sz w:val="20"/>
          <w:szCs w:val="20"/>
          <w:lang w:eastAsia="en-US"/>
        </w:rPr>
        <w:t xml:space="preserve">§ </w:t>
      </w:r>
      <w:r w:rsidR="00974EBB">
        <w:rPr>
          <w:rFonts w:eastAsia="Calibri"/>
          <w:b/>
          <w:sz w:val="20"/>
          <w:szCs w:val="20"/>
          <w:lang w:eastAsia="en-US"/>
        </w:rPr>
        <w:t>21</w:t>
      </w:r>
    </w:p>
    <w:p w:rsidR="005D6EFE" w:rsidRPr="00AD4AC3" w:rsidRDefault="005D6EFE" w:rsidP="007A118F">
      <w:pPr>
        <w:suppressAutoHyphens w:val="0"/>
        <w:jc w:val="center"/>
        <w:rPr>
          <w:rFonts w:eastAsia="Calibri"/>
          <w:b/>
          <w:sz w:val="20"/>
          <w:szCs w:val="20"/>
          <w:lang w:eastAsia="en-US"/>
        </w:rPr>
      </w:pPr>
    </w:p>
    <w:p w:rsidR="007A118F" w:rsidRPr="00AD4AC3" w:rsidRDefault="007A118F" w:rsidP="007A118F">
      <w:pPr>
        <w:numPr>
          <w:ilvl w:val="0"/>
          <w:numId w:val="42"/>
        </w:numPr>
        <w:suppressAutoHyphens w:val="0"/>
        <w:ind w:left="284"/>
        <w:jc w:val="both"/>
        <w:rPr>
          <w:rFonts w:eastAsia="Calibri"/>
          <w:sz w:val="20"/>
          <w:szCs w:val="20"/>
          <w:lang w:eastAsia="en-US"/>
        </w:rPr>
      </w:pPr>
      <w:r w:rsidRPr="00AD4AC3">
        <w:rPr>
          <w:rFonts w:eastAsia="Calibri"/>
          <w:sz w:val="20"/>
          <w:szCs w:val="20"/>
          <w:lang w:eastAsia="en-US"/>
        </w:rPr>
        <w:t>Kontrolujący w toku realizacji czynności kontrolnych w ramach kontroli ma prawo w szczególności do:</w:t>
      </w:r>
    </w:p>
    <w:p w:rsidR="007A118F" w:rsidRPr="00AD4AC3" w:rsidRDefault="007A118F" w:rsidP="007A118F">
      <w:pPr>
        <w:numPr>
          <w:ilvl w:val="0"/>
          <w:numId w:val="43"/>
        </w:numPr>
        <w:suppressAutoHyphens w:val="0"/>
        <w:jc w:val="both"/>
        <w:rPr>
          <w:rFonts w:eastAsia="Calibri"/>
          <w:sz w:val="20"/>
          <w:szCs w:val="20"/>
          <w:lang w:eastAsia="en-US"/>
        </w:rPr>
      </w:pPr>
      <w:r w:rsidRPr="00AD4AC3">
        <w:rPr>
          <w:rFonts w:eastAsia="Calibri"/>
          <w:sz w:val="20"/>
          <w:szCs w:val="20"/>
          <w:lang w:eastAsia="en-US"/>
        </w:rPr>
        <w:t xml:space="preserve">swobodnego wstępu i poruszania się w </w:t>
      </w:r>
      <w:r>
        <w:rPr>
          <w:rFonts w:eastAsia="Calibri"/>
          <w:sz w:val="20"/>
          <w:szCs w:val="20"/>
          <w:lang w:eastAsia="en-US"/>
        </w:rPr>
        <w:t xml:space="preserve">każdym </w:t>
      </w:r>
      <w:r w:rsidRPr="00AD4AC3">
        <w:rPr>
          <w:rFonts w:eastAsia="Calibri"/>
          <w:sz w:val="20"/>
          <w:szCs w:val="20"/>
          <w:lang w:eastAsia="en-US"/>
        </w:rPr>
        <w:t>miejscu bezpośrednio związanym z realizacją Projektu,</w:t>
      </w:r>
    </w:p>
    <w:p w:rsidR="007A118F" w:rsidRPr="00AD4AC3" w:rsidRDefault="007A118F" w:rsidP="007A118F">
      <w:pPr>
        <w:numPr>
          <w:ilvl w:val="0"/>
          <w:numId w:val="43"/>
        </w:numPr>
        <w:suppressAutoHyphens w:val="0"/>
        <w:jc w:val="both"/>
        <w:rPr>
          <w:rFonts w:eastAsia="Calibri"/>
          <w:sz w:val="20"/>
          <w:szCs w:val="20"/>
          <w:lang w:eastAsia="en-US"/>
        </w:rPr>
      </w:pPr>
      <w:r w:rsidRPr="00AD4AC3">
        <w:rPr>
          <w:rFonts w:eastAsia="Calibri"/>
          <w:sz w:val="20"/>
          <w:szCs w:val="20"/>
          <w:lang w:eastAsia="en-US"/>
        </w:rPr>
        <w:t>wglądu do dokumentów związanych bezpośrednio z realizacją Projektu zarówno w formie papierowej, jak i elektronicznej, w tym dokumentacji niezwiązanej bezpośrednio z jego realizacją, jeśli jest to konieczne do stwierdzenia kwalifikowalności wydatków ponoszonych w ramach Projektu oraz kwalifikowania się Beneficjenta do objęcia wsparciem,</w:t>
      </w:r>
    </w:p>
    <w:p w:rsidR="007A118F" w:rsidRPr="00AD4AC3" w:rsidRDefault="007A118F" w:rsidP="007A118F">
      <w:pPr>
        <w:numPr>
          <w:ilvl w:val="0"/>
          <w:numId w:val="43"/>
        </w:numPr>
        <w:suppressAutoHyphens w:val="0"/>
        <w:jc w:val="both"/>
        <w:rPr>
          <w:rFonts w:eastAsia="Calibri"/>
          <w:sz w:val="20"/>
          <w:szCs w:val="20"/>
          <w:lang w:eastAsia="en-US"/>
        </w:rPr>
      </w:pPr>
      <w:r w:rsidRPr="00AD4AC3">
        <w:rPr>
          <w:rFonts w:eastAsia="Calibri"/>
          <w:sz w:val="20"/>
          <w:szCs w:val="20"/>
          <w:lang w:eastAsia="en-US"/>
        </w:rPr>
        <w:t>sporządzania, a w razie potrzeby żądania sporządzenia niezbędnych do kontroli kopii, odpisów lub wyciągów, zestawień lub obliczeń,</w:t>
      </w:r>
    </w:p>
    <w:p w:rsidR="007A118F" w:rsidRPr="00AD4AC3" w:rsidRDefault="007A118F" w:rsidP="007A118F">
      <w:pPr>
        <w:numPr>
          <w:ilvl w:val="0"/>
          <w:numId w:val="43"/>
        </w:numPr>
        <w:suppressAutoHyphens w:val="0"/>
        <w:jc w:val="both"/>
        <w:rPr>
          <w:rFonts w:eastAsia="Calibri"/>
          <w:sz w:val="20"/>
          <w:szCs w:val="20"/>
          <w:lang w:eastAsia="en-US"/>
        </w:rPr>
      </w:pPr>
      <w:r w:rsidRPr="00AD4AC3">
        <w:rPr>
          <w:rFonts w:eastAsia="Calibri"/>
          <w:sz w:val="20"/>
          <w:szCs w:val="20"/>
          <w:lang w:eastAsia="en-US"/>
        </w:rPr>
        <w:t>dostępu do związanych z Projektem systemów teleinformatycznych,</w:t>
      </w:r>
    </w:p>
    <w:p w:rsidR="007A118F" w:rsidRPr="00AD4AC3" w:rsidRDefault="007A118F" w:rsidP="007A118F">
      <w:pPr>
        <w:numPr>
          <w:ilvl w:val="0"/>
          <w:numId w:val="43"/>
        </w:numPr>
        <w:suppressAutoHyphens w:val="0"/>
        <w:jc w:val="both"/>
        <w:rPr>
          <w:rFonts w:eastAsia="Calibri"/>
          <w:sz w:val="20"/>
          <w:szCs w:val="20"/>
          <w:lang w:eastAsia="en-US"/>
        </w:rPr>
      </w:pPr>
      <w:r w:rsidRPr="00AD4AC3">
        <w:rPr>
          <w:rFonts w:eastAsia="Calibri"/>
          <w:sz w:val="20"/>
          <w:szCs w:val="20"/>
          <w:lang w:eastAsia="en-US"/>
        </w:rPr>
        <w:t>przeprowadzania oględzin</w:t>
      </w:r>
      <w:r>
        <w:rPr>
          <w:rFonts w:eastAsia="Calibri"/>
          <w:sz w:val="20"/>
          <w:szCs w:val="20"/>
          <w:lang w:eastAsia="en-US"/>
        </w:rPr>
        <w:t xml:space="preserve"> </w:t>
      </w:r>
      <w:r w:rsidRPr="00AD4AC3">
        <w:rPr>
          <w:rFonts w:eastAsia="Calibri"/>
          <w:sz w:val="20"/>
          <w:szCs w:val="20"/>
          <w:lang w:eastAsia="en-US"/>
        </w:rPr>
        <w:t>obiektów i składników majątkowych w zakresie dotyczącym kontroli,</w:t>
      </w:r>
    </w:p>
    <w:p w:rsidR="007A118F" w:rsidRPr="00AD4AC3" w:rsidRDefault="007A118F" w:rsidP="007A118F">
      <w:pPr>
        <w:numPr>
          <w:ilvl w:val="0"/>
          <w:numId w:val="43"/>
        </w:numPr>
        <w:suppressAutoHyphens w:val="0"/>
        <w:jc w:val="both"/>
        <w:rPr>
          <w:rFonts w:eastAsia="Calibri"/>
          <w:sz w:val="20"/>
          <w:szCs w:val="20"/>
          <w:lang w:eastAsia="en-US"/>
        </w:rPr>
      </w:pPr>
      <w:r w:rsidRPr="00AD4AC3">
        <w:rPr>
          <w:rFonts w:eastAsia="Calibri"/>
          <w:sz w:val="20"/>
          <w:szCs w:val="20"/>
          <w:lang w:eastAsia="en-US"/>
        </w:rPr>
        <w:t>przetwarzania danych osobowych w zakresie niezbędnym do realizacji czynności kontrolnych,</w:t>
      </w:r>
    </w:p>
    <w:p w:rsidR="007A118F" w:rsidRDefault="007A118F" w:rsidP="007A118F">
      <w:pPr>
        <w:numPr>
          <w:ilvl w:val="0"/>
          <w:numId w:val="43"/>
        </w:numPr>
        <w:suppressAutoHyphens w:val="0"/>
        <w:jc w:val="both"/>
        <w:rPr>
          <w:rFonts w:eastAsia="Calibri"/>
          <w:sz w:val="20"/>
          <w:szCs w:val="20"/>
          <w:lang w:eastAsia="en-US"/>
        </w:rPr>
      </w:pPr>
      <w:r w:rsidRPr="00AD4AC3">
        <w:rPr>
          <w:rFonts w:eastAsia="Calibri"/>
          <w:sz w:val="20"/>
          <w:szCs w:val="20"/>
          <w:lang w:eastAsia="en-US"/>
        </w:rPr>
        <w:t>żądania złożenia ustnych lub pisemnych wyjaśnień w sprawach dotyczących zakresu kontroli od Beneficjenta i osób zaangażowanych w realizację Projektu,</w:t>
      </w:r>
    </w:p>
    <w:p w:rsidR="007A118F" w:rsidRPr="00CF26B9" w:rsidRDefault="007A118F" w:rsidP="007A118F">
      <w:pPr>
        <w:pStyle w:val="Akapitzlist"/>
        <w:numPr>
          <w:ilvl w:val="0"/>
          <w:numId w:val="43"/>
        </w:numPr>
        <w:rPr>
          <w:rFonts w:eastAsia="Calibri"/>
          <w:sz w:val="20"/>
          <w:szCs w:val="20"/>
          <w:lang w:eastAsia="en-US"/>
        </w:rPr>
      </w:pPr>
      <w:r w:rsidRPr="00CF26B9">
        <w:rPr>
          <w:rFonts w:eastAsia="Calibri"/>
          <w:sz w:val="20"/>
          <w:szCs w:val="20"/>
          <w:lang w:eastAsia="en-US"/>
        </w:rPr>
        <w:t>sporządzania adnotacji na kontrolowanych dokumentach,</w:t>
      </w:r>
    </w:p>
    <w:p w:rsidR="007A118F" w:rsidRPr="00A51048" w:rsidRDefault="007A118F" w:rsidP="007A118F">
      <w:pPr>
        <w:numPr>
          <w:ilvl w:val="0"/>
          <w:numId w:val="43"/>
        </w:numPr>
        <w:suppressAutoHyphens w:val="0"/>
        <w:jc w:val="both"/>
        <w:rPr>
          <w:rFonts w:eastAsia="Calibri"/>
          <w:sz w:val="20"/>
          <w:szCs w:val="20"/>
          <w:lang w:eastAsia="en-US"/>
        </w:rPr>
      </w:pPr>
      <w:r w:rsidRPr="00A51048">
        <w:rPr>
          <w:rFonts w:eastAsia="Calibri"/>
          <w:sz w:val="20"/>
          <w:szCs w:val="20"/>
          <w:lang w:eastAsia="en-US"/>
        </w:rPr>
        <w:t>utrwalania przebiegu kontroli.</w:t>
      </w:r>
    </w:p>
    <w:p w:rsidR="007A118F" w:rsidRPr="00AD4AC3" w:rsidRDefault="007A118F" w:rsidP="007A118F">
      <w:pPr>
        <w:numPr>
          <w:ilvl w:val="0"/>
          <w:numId w:val="42"/>
        </w:numPr>
        <w:suppressAutoHyphens w:val="0"/>
        <w:ind w:left="284"/>
        <w:jc w:val="both"/>
        <w:rPr>
          <w:rFonts w:eastAsia="Calibri"/>
          <w:sz w:val="20"/>
          <w:szCs w:val="20"/>
          <w:lang w:eastAsia="en-US"/>
        </w:rPr>
      </w:pPr>
      <w:r w:rsidRPr="00AD4AC3">
        <w:rPr>
          <w:rFonts w:eastAsia="Calibri"/>
          <w:sz w:val="20"/>
          <w:szCs w:val="20"/>
          <w:lang w:eastAsia="en-US"/>
        </w:rPr>
        <w:t xml:space="preserve">Utrudnianie lub uniemożliwienie realizacji </w:t>
      </w:r>
      <w:r>
        <w:rPr>
          <w:rFonts w:eastAsia="Calibri"/>
          <w:sz w:val="20"/>
          <w:szCs w:val="20"/>
          <w:lang w:eastAsia="en-US"/>
        </w:rPr>
        <w:t>u</w:t>
      </w:r>
      <w:r w:rsidRPr="00AD4AC3">
        <w:rPr>
          <w:rFonts w:eastAsia="Calibri"/>
          <w:sz w:val="20"/>
          <w:szCs w:val="20"/>
          <w:lang w:eastAsia="en-US"/>
        </w:rPr>
        <w:t>praw</w:t>
      </w:r>
      <w:r>
        <w:rPr>
          <w:rFonts w:eastAsia="Calibri"/>
          <w:sz w:val="20"/>
          <w:szCs w:val="20"/>
          <w:lang w:eastAsia="en-US"/>
        </w:rPr>
        <w:t>nień</w:t>
      </w:r>
      <w:r w:rsidRPr="00AD4AC3">
        <w:rPr>
          <w:rFonts w:eastAsia="Calibri"/>
          <w:sz w:val="20"/>
          <w:szCs w:val="20"/>
          <w:lang w:eastAsia="en-US"/>
        </w:rPr>
        <w:t xml:space="preserve"> kontrolujących wskazanych w </w:t>
      </w:r>
      <w:r w:rsidRPr="00B23BAE">
        <w:rPr>
          <w:rFonts w:eastAsia="Calibri"/>
          <w:sz w:val="20"/>
          <w:szCs w:val="20"/>
          <w:lang w:eastAsia="en-US"/>
        </w:rPr>
        <w:t>ust.</w:t>
      </w:r>
      <w:r w:rsidRPr="00AD4AC3">
        <w:rPr>
          <w:rFonts w:eastAsia="Calibri"/>
          <w:sz w:val="20"/>
          <w:szCs w:val="20"/>
          <w:lang w:eastAsia="en-US"/>
        </w:rPr>
        <w:t xml:space="preserve"> 1 może być traktowane jako odmowa poddania się kontroli.</w:t>
      </w:r>
    </w:p>
    <w:p w:rsidR="007A118F" w:rsidRPr="00AD4AC3" w:rsidRDefault="007A118F" w:rsidP="007A118F">
      <w:pPr>
        <w:suppressAutoHyphens w:val="0"/>
        <w:jc w:val="center"/>
        <w:rPr>
          <w:rFonts w:eastAsia="Calibri"/>
          <w:b/>
          <w:sz w:val="20"/>
          <w:szCs w:val="20"/>
          <w:lang w:eastAsia="en-US"/>
        </w:rPr>
      </w:pPr>
    </w:p>
    <w:p w:rsidR="007A118F" w:rsidRPr="00AD4AC3" w:rsidRDefault="007A118F" w:rsidP="007A118F">
      <w:pPr>
        <w:suppressAutoHyphens w:val="0"/>
        <w:jc w:val="center"/>
        <w:rPr>
          <w:rFonts w:eastAsia="Calibri"/>
          <w:b/>
          <w:sz w:val="20"/>
          <w:szCs w:val="20"/>
          <w:lang w:eastAsia="en-US"/>
        </w:rPr>
      </w:pPr>
      <w:r w:rsidRPr="00AD4AC3">
        <w:rPr>
          <w:rFonts w:eastAsia="Calibri"/>
          <w:b/>
          <w:sz w:val="20"/>
          <w:szCs w:val="20"/>
          <w:lang w:eastAsia="en-US"/>
        </w:rPr>
        <w:t>Obowiązki Beneficjenta w zakresie kontroli</w:t>
      </w:r>
    </w:p>
    <w:p w:rsidR="008D3D1D" w:rsidRDefault="00EE5150">
      <w:pPr>
        <w:pStyle w:val="Default"/>
        <w:jc w:val="center"/>
        <w:rPr>
          <w:b/>
          <w:sz w:val="20"/>
        </w:rPr>
      </w:pPr>
      <w:r w:rsidRPr="00EE5150">
        <w:rPr>
          <w:rFonts w:ascii="Times New Roman" w:hAnsi="Times New Roman"/>
          <w:b/>
          <w:sz w:val="20"/>
        </w:rPr>
        <w:t>§ 22</w:t>
      </w:r>
    </w:p>
    <w:p w:rsidR="007A118F" w:rsidRPr="00AD4AC3" w:rsidRDefault="007A118F" w:rsidP="000C2F98">
      <w:pPr>
        <w:suppressAutoHyphens w:val="0"/>
        <w:rPr>
          <w:rFonts w:eastAsia="Calibri"/>
          <w:b/>
          <w:sz w:val="20"/>
          <w:szCs w:val="20"/>
          <w:lang w:eastAsia="en-US"/>
        </w:rPr>
      </w:pPr>
    </w:p>
    <w:p w:rsidR="007A118F" w:rsidRPr="00AD4AC3" w:rsidRDefault="007A118F" w:rsidP="007A118F">
      <w:pPr>
        <w:numPr>
          <w:ilvl w:val="0"/>
          <w:numId w:val="44"/>
        </w:numPr>
        <w:suppressAutoHyphens w:val="0"/>
        <w:ind w:left="284"/>
        <w:jc w:val="both"/>
        <w:rPr>
          <w:rFonts w:eastAsia="Calibri"/>
          <w:sz w:val="20"/>
          <w:szCs w:val="20"/>
          <w:lang w:eastAsia="en-US"/>
        </w:rPr>
      </w:pPr>
      <w:r w:rsidRPr="00AD4AC3">
        <w:rPr>
          <w:rFonts w:eastAsia="Calibri"/>
          <w:sz w:val="20"/>
          <w:szCs w:val="20"/>
          <w:lang w:eastAsia="en-US"/>
        </w:rPr>
        <w:t>Beneficjent w toku realizacji czynności kontrolnych w ramach kontroli zobowiąz</w:t>
      </w:r>
      <w:r w:rsidR="006B6232">
        <w:rPr>
          <w:rFonts w:eastAsia="Calibri"/>
          <w:sz w:val="20"/>
          <w:szCs w:val="20"/>
          <w:lang w:eastAsia="en-US"/>
        </w:rPr>
        <w:t>uje się</w:t>
      </w:r>
      <w:r w:rsidRPr="00AD4AC3">
        <w:rPr>
          <w:rFonts w:eastAsia="Calibri"/>
          <w:sz w:val="20"/>
          <w:szCs w:val="20"/>
          <w:lang w:eastAsia="en-US"/>
        </w:rPr>
        <w:t xml:space="preserve"> w szczególności:</w:t>
      </w:r>
    </w:p>
    <w:p w:rsidR="007A118F" w:rsidRPr="00AD4AC3" w:rsidRDefault="007A118F" w:rsidP="007A118F">
      <w:pPr>
        <w:numPr>
          <w:ilvl w:val="0"/>
          <w:numId w:val="45"/>
        </w:numPr>
        <w:suppressAutoHyphens w:val="0"/>
        <w:jc w:val="both"/>
        <w:rPr>
          <w:rFonts w:eastAsia="Calibri"/>
          <w:sz w:val="20"/>
          <w:szCs w:val="20"/>
          <w:lang w:eastAsia="en-US"/>
        </w:rPr>
      </w:pPr>
      <w:r w:rsidRPr="00AD4AC3">
        <w:rPr>
          <w:rFonts w:eastAsia="Calibri"/>
          <w:sz w:val="20"/>
          <w:szCs w:val="20"/>
          <w:lang w:eastAsia="en-US"/>
        </w:rPr>
        <w:t xml:space="preserve">zapewnić obecność osób, które udzielą wyjaśnień na temat procedur, wydatków i innych zagadnień związanych z Projektem, </w:t>
      </w:r>
    </w:p>
    <w:p w:rsidR="007A118F" w:rsidRPr="00AD4AC3" w:rsidRDefault="007A118F" w:rsidP="007A118F">
      <w:pPr>
        <w:numPr>
          <w:ilvl w:val="0"/>
          <w:numId w:val="45"/>
        </w:numPr>
        <w:suppressAutoHyphens w:val="0"/>
        <w:jc w:val="both"/>
        <w:rPr>
          <w:rFonts w:eastAsia="Calibri"/>
          <w:sz w:val="20"/>
          <w:szCs w:val="20"/>
          <w:lang w:eastAsia="en-US"/>
        </w:rPr>
      </w:pPr>
      <w:r w:rsidRPr="00AD4AC3">
        <w:rPr>
          <w:rFonts w:eastAsia="Calibri"/>
          <w:sz w:val="20"/>
          <w:szCs w:val="20"/>
          <w:lang w:eastAsia="en-US"/>
        </w:rPr>
        <w:t xml:space="preserve">zapewnić pełny wgląd we wszystkie dokumenty związane z Projektem oraz realizowaną Umową w tym dokumenty elektroniczne, w szczególności dokumenty umożliwiające potwierdzenie kwalifikowalności wydatków przez cały okres ich przechowywania określony w </w:t>
      </w:r>
      <w:r w:rsidRPr="00A2262E">
        <w:rPr>
          <w:rFonts w:eastAsia="Calibri"/>
          <w:sz w:val="20"/>
          <w:szCs w:val="20"/>
          <w:lang w:eastAsia="en-US"/>
        </w:rPr>
        <w:t xml:space="preserve">§ </w:t>
      </w:r>
      <w:r w:rsidR="00222AF3" w:rsidRPr="003E6145">
        <w:rPr>
          <w:rFonts w:eastAsia="Calibri"/>
          <w:sz w:val="20"/>
          <w:szCs w:val="20"/>
          <w:lang w:eastAsia="en-US"/>
        </w:rPr>
        <w:t>2</w:t>
      </w:r>
      <w:r w:rsidR="00F2362D" w:rsidRPr="003E6145">
        <w:rPr>
          <w:rFonts w:eastAsia="Calibri"/>
          <w:sz w:val="20"/>
          <w:szCs w:val="20"/>
          <w:lang w:eastAsia="en-US"/>
        </w:rPr>
        <w:t>9</w:t>
      </w:r>
      <w:r w:rsidRPr="00AD4AC3">
        <w:rPr>
          <w:rFonts w:eastAsia="Calibri"/>
          <w:sz w:val="20"/>
          <w:szCs w:val="20"/>
          <w:lang w:eastAsia="en-US"/>
        </w:rPr>
        <w:t xml:space="preserve"> ust. 1 Umowy,</w:t>
      </w:r>
    </w:p>
    <w:p w:rsidR="007A118F" w:rsidRPr="00AD4AC3" w:rsidRDefault="007A118F" w:rsidP="007A118F">
      <w:pPr>
        <w:numPr>
          <w:ilvl w:val="0"/>
          <w:numId w:val="45"/>
        </w:numPr>
        <w:suppressAutoHyphens w:val="0"/>
        <w:jc w:val="both"/>
        <w:rPr>
          <w:rFonts w:eastAsia="Calibri"/>
          <w:sz w:val="20"/>
          <w:szCs w:val="20"/>
          <w:lang w:eastAsia="en-US"/>
        </w:rPr>
      </w:pPr>
      <w:r w:rsidRPr="00AD4AC3">
        <w:rPr>
          <w:rFonts w:eastAsia="Calibri"/>
          <w:sz w:val="20"/>
          <w:szCs w:val="20"/>
          <w:lang w:eastAsia="en-US"/>
        </w:rPr>
        <w:t xml:space="preserve">zapewnić nieograniczony dostęp do urządzeń, obiektów, pomieszczeń i terenów </w:t>
      </w:r>
      <w:r>
        <w:rPr>
          <w:rFonts w:eastAsia="Calibri"/>
          <w:sz w:val="20"/>
          <w:szCs w:val="20"/>
          <w:lang w:eastAsia="en-US"/>
        </w:rPr>
        <w:t xml:space="preserve">związanych bezpośrednio z </w:t>
      </w:r>
      <w:r w:rsidRPr="00AD4AC3">
        <w:rPr>
          <w:rFonts w:eastAsia="Calibri"/>
          <w:sz w:val="20"/>
          <w:szCs w:val="20"/>
          <w:lang w:eastAsia="en-US"/>
        </w:rPr>
        <w:t>realizacj</w:t>
      </w:r>
      <w:r>
        <w:rPr>
          <w:rFonts w:eastAsia="Calibri"/>
          <w:sz w:val="20"/>
          <w:szCs w:val="20"/>
          <w:lang w:eastAsia="en-US"/>
        </w:rPr>
        <w:t>ą</w:t>
      </w:r>
      <w:r w:rsidRPr="00AD4AC3">
        <w:rPr>
          <w:rFonts w:eastAsia="Calibri"/>
          <w:sz w:val="20"/>
          <w:szCs w:val="20"/>
          <w:lang w:eastAsia="en-US"/>
        </w:rPr>
        <w:t xml:space="preserve"> Projektu, </w:t>
      </w:r>
    </w:p>
    <w:p w:rsidR="007A118F" w:rsidRPr="00AD4AC3" w:rsidRDefault="007A118F" w:rsidP="007A118F">
      <w:pPr>
        <w:numPr>
          <w:ilvl w:val="0"/>
          <w:numId w:val="45"/>
        </w:numPr>
        <w:suppressAutoHyphens w:val="0"/>
        <w:jc w:val="both"/>
        <w:rPr>
          <w:rFonts w:eastAsia="Calibri"/>
          <w:sz w:val="20"/>
          <w:szCs w:val="20"/>
          <w:lang w:eastAsia="en-US"/>
        </w:rPr>
      </w:pPr>
      <w:r w:rsidRPr="00AD4AC3">
        <w:rPr>
          <w:rFonts w:eastAsia="Calibri"/>
          <w:sz w:val="20"/>
          <w:szCs w:val="20"/>
          <w:lang w:eastAsia="en-US"/>
        </w:rPr>
        <w:t>zapewnić nieograniczony dostęp do związanych z Projektem systemów teleinformatycznych i wszystkich dokumentów elektronicznych związanych z Projektem,</w:t>
      </w:r>
    </w:p>
    <w:p w:rsidR="007A118F" w:rsidRPr="00AD4AC3" w:rsidRDefault="007A118F" w:rsidP="007A118F">
      <w:pPr>
        <w:numPr>
          <w:ilvl w:val="0"/>
          <w:numId w:val="45"/>
        </w:numPr>
        <w:rPr>
          <w:rFonts w:eastAsia="Calibri"/>
          <w:sz w:val="20"/>
          <w:szCs w:val="20"/>
          <w:lang w:eastAsia="en-US"/>
        </w:rPr>
      </w:pPr>
      <w:r w:rsidRPr="00AD4AC3">
        <w:rPr>
          <w:rFonts w:eastAsia="Calibri"/>
          <w:sz w:val="20"/>
          <w:szCs w:val="20"/>
          <w:lang w:eastAsia="en-US"/>
        </w:rPr>
        <w:t>zapewnić warunki i środki niezbędne do sprawnego przeprowadzenia kontroli,</w:t>
      </w:r>
    </w:p>
    <w:p w:rsidR="007A118F" w:rsidRPr="00AD4AC3" w:rsidRDefault="007A118F" w:rsidP="007A118F">
      <w:pPr>
        <w:numPr>
          <w:ilvl w:val="0"/>
          <w:numId w:val="45"/>
        </w:numPr>
        <w:suppressAutoHyphens w:val="0"/>
        <w:jc w:val="both"/>
        <w:rPr>
          <w:rFonts w:eastAsia="Calibri"/>
          <w:sz w:val="20"/>
          <w:szCs w:val="20"/>
          <w:lang w:eastAsia="en-US"/>
        </w:rPr>
      </w:pPr>
      <w:r w:rsidRPr="00AD4AC3">
        <w:rPr>
          <w:rFonts w:eastAsia="Calibri"/>
          <w:sz w:val="20"/>
          <w:szCs w:val="20"/>
          <w:lang w:eastAsia="en-US"/>
        </w:rPr>
        <w:t>do sporządzania uwierzytelnionych kopii, odpisów i wyciągów z dokumentów oraz zestawień danych niezbędnych do przeprowadzenia kontroli,</w:t>
      </w:r>
    </w:p>
    <w:p w:rsidR="007A118F" w:rsidRPr="00AD4AC3" w:rsidRDefault="007A118F" w:rsidP="007A118F">
      <w:pPr>
        <w:numPr>
          <w:ilvl w:val="0"/>
          <w:numId w:val="45"/>
        </w:numPr>
        <w:suppressAutoHyphens w:val="0"/>
        <w:jc w:val="both"/>
        <w:rPr>
          <w:rFonts w:eastAsia="Calibri"/>
          <w:sz w:val="20"/>
          <w:szCs w:val="20"/>
          <w:lang w:eastAsia="en-US"/>
        </w:rPr>
      </w:pPr>
      <w:r w:rsidRPr="00AD4AC3">
        <w:rPr>
          <w:rFonts w:eastAsia="Calibri"/>
          <w:sz w:val="20"/>
          <w:szCs w:val="20"/>
          <w:lang w:eastAsia="en-US"/>
        </w:rPr>
        <w:t>do przedstawiania na żądanie Instytucji Zarządzającej RPO WZ wszelkich informacji, dokumentów i wyjaśnień w terminie wyznaczonym przez Instytucję Zarządzającą RPO WZ.</w:t>
      </w:r>
    </w:p>
    <w:p w:rsidR="007A118F" w:rsidRDefault="007A118F" w:rsidP="007A118F">
      <w:pPr>
        <w:numPr>
          <w:ilvl w:val="0"/>
          <w:numId w:val="44"/>
        </w:numPr>
        <w:suppressAutoHyphens w:val="0"/>
        <w:ind w:left="284"/>
        <w:jc w:val="both"/>
        <w:rPr>
          <w:rFonts w:eastAsia="Calibri"/>
          <w:sz w:val="20"/>
          <w:szCs w:val="20"/>
          <w:lang w:eastAsia="en-US"/>
        </w:rPr>
      </w:pPr>
      <w:r w:rsidRPr="00AD4AC3">
        <w:rPr>
          <w:rFonts w:eastAsia="Calibri"/>
          <w:sz w:val="20"/>
          <w:szCs w:val="20"/>
          <w:lang w:eastAsia="en-US"/>
        </w:rPr>
        <w:t>Jeżeli jest to konieczne do stwierdzenia kwalifikowalności wydatków ponoszonych w ramach realizacji Projektu, Beneficjent zobowiąz</w:t>
      </w:r>
      <w:r w:rsidR="006B6232">
        <w:rPr>
          <w:rFonts w:eastAsia="Calibri"/>
          <w:sz w:val="20"/>
          <w:szCs w:val="20"/>
          <w:lang w:eastAsia="en-US"/>
        </w:rPr>
        <w:t>uje się</w:t>
      </w:r>
      <w:r w:rsidRPr="00AD4AC3">
        <w:rPr>
          <w:rFonts w:eastAsia="Calibri"/>
          <w:sz w:val="20"/>
          <w:szCs w:val="20"/>
          <w:lang w:eastAsia="en-US"/>
        </w:rPr>
        <w:t xml:space="preserve"> udostępnić również dokumenty niezwiązane bezpośrednio z jego realizacją.</w:t>
      </w:r>
    </w:p>
    <w:p w:rsidR="007A118F" w:rsidRDefault="007A118F" w:rsidP="007E239D">
      <w:pPr>
        <w:numPr>
          <w:ilvl w:val="0"/>
          <w:numId w:val="44"/>
        </w:numPr>
        <w:suppressAutoHyphens w:val="0"/>
        <w:ind w:left="284"/>
        <w:jc w:val="both"/>
        <w:rPr>
          <w:rFonts w:eastAsia="Calibri"/>
          <w:sz w:val="20"/>
          <w:szCs w:val="20"/>
          <w:lang w:eastAsia="en-US"/>
        </w:rPr>
      </w:pPr>
      <w:r w:rsidRPr="00C95614">
        <w:rPr>
          <w:rFonts w:eastAsia="Calibri"/>
          <w:sz w:val="20"/>
          <w:szCs w:val="20"/>
          <w:lang w:eastAsia="en-US"/>
        </w:rPr>
        <w:t xml:space="preserve">Niewykonanie któregokolwiek z obowiązków określonych w </w:t>
      </w:r>
      <w:r w:rsidRPr="00467FFA">
        <w:rPr>
          <w:rFonts w:eastAsia="Calibri"/>
          <w:sz w:val="20"/>
          <w:szCs w:val="20"/>
          <w:lang w:eastAsia="en-US"/>
        </w:rPr>
        <w:t>ust.</w:t>
      </w:r>
      <w:r w:rsidRPr="00C95614">
        <w:rPr>
          <w:rFonts w:eastAsia="Calibri"/>
          <w:sz w:val="20"/>
          <w:szCs w:val="20"/>
          <w:lang w:eastAsia="en-US"/>
        </w:rPr>
        <w:t xml:space="preserve"> 1-2 może być traktowane jako odmowa </w:t>
      </w:r>
      <w:r w:rsidRPr="0050331C">
        <w:rPr>
          <w:rFonts w:eastAsia="Calibri"/>
          <w:sz w:val="20"/>
          <w:szCs w:val="20"/>
          <w:lang w:eastAsia="en-US"/>
        </w:rPr>
        <w:t>poddania się kontroli</w:t>
      </w:r>
      <w:r>
        <w:rPr>
          <w:rFonts w:eastAsia="Calibri"/>
          <w:sz w:val="20"/>
          <w:szCs w:val="20"/>
          <w:lang w:eastAsia="en-US"/>
        </w:rPr>
        <w:t>.</w:t>
      </w:r>
    </w:p>
    <w:p w:rsidR="007E239D" w:rsidRDefault="007E239D" w:rsidP="007E239D">
      <w:pPr>
        <w:suppressAutoHyphens w:val="0"/>
        <w:jc w:val="both"/>
        <w:rPr>
          <w:rFonts w:eastAsia="Calibri"/>
          <w:sz w:val="20"/>
          <w:szCs w:val="20"/>
          <w:lang w:eastAsia="en-US"/>
        </w:rPr>
      </w:pPr>
    </w:p>
    <w:p w:rsidR="007E239D" w:rsidRPr="007E239D" w:rsidRDefault="007E239D" w:rsidP="007E239D">
      <w:pPr>
        <w:suppressAutoHyphens w:val="0"/>
        <w:jc w:val="both"/>
        <w:rPr>
          <w:rFonts w:eastAsia="Calibri"/>
          <w:sz w:val="20"/>
          <w:szCs w:val="20"/>
          <w:lang w:eastAsia="en-US"/>
        </w:rPr>
      </w:pPr>
    </w:p>
    <w:p w:rsidR="007A118F" w:rsidRPr="00AD4AC3" w:rsidRDefault="007A118F" w:rsidP="007A118F">
      <w:pPr>
        <w:pStyle w:val="CM7"/>
        <w:tabs>
          <w:tab w:val="left" w:pos="360"/>
        </w:tabs>
        <w:spacing w:line="240" w:lineRule="auto"/>
        <w:jc w:val="center"/>
        <w:rPr>
          <w:rFonts w:ascii="Times New Roman" w:hAnsi="Times New Roman"/>
          <w:b/>
          <w:sz w:val="20"/>
          <w:szCs w:val="20"/>
        </w:rPr>
      </w:pPr>
      <w:r w:rsidRPr="00AD4AC3">
        <w:rPr>
          <w:rFonts w:ascii="Times New Roman" w:hAnsi="Times New Roman"/>
          <w:b/>
          <w:sz w:val="20"/>
          <w:szCs w:val="20"/>
        </w:rPr>
        <w:t>Informacja i promocja</w:t>
      </w:r>
    </w:p>
    <w:p w:rsidR="00826A6E" w:rsidRDefault="00826A6E" w:rsidP="00826A6E">
      <w:pPr>
        <w:pStyle w:val="Default"/>
        <w:jc w:val="center"/>
        <w:rPr>
          <w:b/>
          <w:sz w:val="20"/>
        </w:rPr>
      </w:pPr>
      <w:r w:rsidRPr="00EE5150">
        <w:rPr>
          <w:rFonts w:ascii="Times New Roman" w:hAnsi="Times New Roman"/>
          <w:b/>
          <w:sz w:val="20"/>
        </w:rPr>
        <w:t>§ 2</w:t>
      </w:r>
      <w:r>
        <w:rPr>
          <w:rFonts w:ascii="Times New Roman" w:hAnsi="Times New Roman"/>
          <w:b/>
          <w:sz w:val="20"/>
        </w:rPr>
        <w:t>3</w:t>
      </w:r>
    </w:p>
    <w:p w:rsidR="00826A6E" w:rsidRPr="00AD4AC3" w:rsidRDefault="00826A6E" w:rsidP="007A118F">
      <w:pPr>
        <w:pStyle w:val="Default"/>
        <w:jc w:val="center"/>
        <w:rPr>
          <w:rFonts w:ascii="Times New Roman" w:hAnsi="Times New Roman" w:cs="Times New Roman"/>
          <w:b/>
          <w:sz w:val="20"/>
          <w:szCs w:val="20"/>
        </w:rPr>
      </w:pPr>
    </w:p>
    <w:p w:rsidR="007A118F" w:rsidRPr="00AD4AC3" w:rsidRDefault="007A118F" w:rsidP="007A118F">
      <w:pPr>
        <w:pStyle w:val="Default"/>
        <w:numPr>
          <w:ilvl w:val="0"/>
          <w:numId w:val="46"/>
        </w:numPr>
        <w:ind w:left="284"/>
        <w:jc w:val="both"/>
        <w:rPr>
          <w:rFonts w:ascii="Times New Roman" w:hAnsi="Times New Roman" w:cs="Times New Roman"/>
          <w:sz w:val="20"/>
          <w:szCs w:val="20"/>
        </w:rPr>
      </w:pPr>
      <w:r w:rsidRPr="00AD4AC3">
        <w:rPr>
          <w:rFonts w:ascii="Times New Roman" w:hAnsi="Times New Roman" w:cs="Times New Roman"/>
          <w:sz w:val="20"/>
          <w:szCs w:val="20"/>
        </w:rPr>
        <w:t>Beneficjent zobowiąz</w:t>
      </w:r>
      <w:r w:rsidR="006B6232">
        <w:rPr>
          <w:rFonts w:ascii="Times New Roman" w:hAnsi="Times New Roman" w:cs="Times New Roman"/>
          <w:sz w:val="20"/>
          <w:szCs w:val="20"/>
        </w:rPr>
        <w:t>uje się</w:t>
      </w:r>
      <w:r w:rsidRPr="00AD4AC3">
        <w:rPr>
          <w:rFonts w:ascii="Times New Roman" w:hAnsi="Times New Roman" w:cs="Times New Roman"/>
          <w:sz w:val="20"/>
          <w:szCs w:val="20"/>
        </w:rPr>
        <w:t xml:space="preserve"> do informowania opinii publicznej o otrzymaniu dofinansowania na realizację Projektu ze środków RPO WZ zarówno w trakcie realizacji Projektu jak i po jego zakończeniu, co najmniej w okresie trwałości Projektu.</w:t>
      </w:r>
    </w:p>
    <w:p w:rsidR="007A118F" w:rsidRPr="00AD4AC3" w:rsidRDefault="007A118F" w:rsidP="007A118F">
      <w:pPr>
        <w:pStyle w:val="Default"/>
        <w:numPr>
          <w:ilvl w:val="0"/>
          <w:numId w:val="46"/>
        </w:numPr>
        <w:ind w:left="284"/>
        <w:jc w:val="both"/>
        <w:rPr>
          <w:rFonts w:ascii="Times New Roman" w:hAnsi="Times New Roman" w:cs="Times New Roman"/>
          <w:sz w:val="20"/>
          <w:szCs w:val="20"/>
        </w:rPr>
      </w:pPr>
      <w:r w:rsidRPr="00AD4AC3">
        <w:rPr>
          <w:rFonts w:ascii="Times New Roman" w:hAnsi="Times New Roman" w:cs="Times New Roman"/>
          <w:sz w:val="20"/>
          <w:szCs w:val="20"/>
        </w:rPr>
        <w:t>Beneficjent zobowiąz</w:t>
      </w:r>
      <w:r w:rsidR="006B6232">
        <w:rPr>
          <w:rFonts w:ascii="Times New Roman" w:hAnsi="Times New Roman" w:cs="Times New Roman"/>
          <w:sz w:val="20"/>
          <w:szCs w:val="20"/>
        </w:rPr>
        <w:t>uje się</w:t>
      </w:r>
      <w:r w:rsidRPr="00AD4AC3">
        <w:rPr>
          <w:rFonts w:ascii="Times New Roman" w:hAnsi="Times New Roman" w:cs="Times New Roman"/>
          <w:sz w:val="20"/>
          <w:szCs w:val="20"/>
        </w:rPr>
        <w:t xml:space="preserve"> do prowadzenia działań informacyjnych i promocyjnych związanych z realizacją Projektu w sposób i na zasadach określonych w Podręczniku wnioskodawcy i beneficjenta programów </w:t>
      </w:r>
      <w:r w:rsidRPr="00A51048">
        <w:rPr>
          <w:rFonts w:ascii="Times New Roman" w:hAnsi="Times New Roman" w:cs="Times New Roman"/>
          <w:sz w:val="20"/>
          <w:szCs w:val="20"/>
        </w:rPr>
        <w:t>polityki spójności 2014-2020 w zakresie informacji i promocji</w:t>
      </w:r>
      <w:r w:rsidRPr="00A51048">
        <w:rPr>
          <w:rStyle w:val="Odwoanieprzypisudolnego"/>
          <w:rFonts w:ascii="Times New Roman" w:hAnsi="Times New Roman" w:cs="Times New Roman"/>
          <w:sz w:val="20"/>
          <w:szCs w:val="20"/>
        </w:rPr>
        <w:footnoteReference w:id="39"/>
      </w:r>
      <w:r w:rsidRPr="00A51048">
        <w:rPr>
          <w:rFonts w:ascii="Times New Roman" w:hAnsi="Times New Roman" w:cs="Times New Roman"/>
          <w:sz w:val="20"/>
          <w:szCs w:val="20"/>
        </w:rPr>
        <w:t>,</w:t>
      </w:r>
      <w:r w:rsidR="009974DE">
        <w:rPr>
          <w:rFonts w:ascii="Times New Roman" w:hAnsi="Times New Roman" w:cs="Times New Roman"/>
          <w:sz w:val="20"/>
          <w:szCs w:val="20"/>
        </w:rPr>
        <w:t xml:space="preserve"> zgodnie z</w:t>
      </w:r>
      <w:r w:rsidRPr="00A51048">
        <w:rPr>
          <w:rFonts w:ascii="Times New Roman" w:hAnsi="Times New Roman" w:cs="Times New Roman"/>
          <w:sz w:val="20"/>
          <w:szCs w:val="20"/>
        </w:rPr>
        <w:t xml:space="preserve"> zapisami punktu 2.2. „Obowiązki beneficjentów” załącznika XII do rozporządzenia ogólnego,</w:t>
      </w:r>
      <w:r w:rsidR="009974DE">
        <w:rPr>
          <w:rFonts w:ascii="Times New Roman" w:hAnsi="Times New Roman" w:cs="Times New Roman"/>
          <w:sz w:val="20"/>
          <w:szCs w:val="20"/>
        </w:rPr>
        <w:t xml:space="preserve"> zgodnie z</w:t>
      </w:r>
      <w:r w:rsidRPr="00A51048">
        <w:rPr>
          <w:rFonts w:ascii="Times New Roman" w:hAnsi="Times New Roman" w:cs="Times New Roman"/>
          <w:sz w:val="20"/>
          <w:szCs w:val="20"/>
        </w:rPr>
        <w:t xml:space="preserve"> zapisami rozporządzenia wykonawczego Komisji (UE) nr 821/2014</w:t>
      </w:r>
      <w:r w:rsidR="009974DE">
        <w:rPr>
          <w:rFonts w:ascii="Times New Roman" w:hAnsi="Times New Roman" w:cs="Times New Roman"/>
          <w:sz w:val="20"/>
          <w:szCs w:val="20"/>
        </w:rPr>
        <w:t xml:space="preserve"> oraz zgodnie z zapisami wniosku o dofinansowanie.</w:t>
      </w:r>
    </w:p>
    <w:p w:rsidR="007A118F" w:rsidRPr="00AD4AC3" w:rsidRDefault="007A118F" w:rsidP="007A118F">
      <w:pPr>
        <w:pStyle w:val="Default"/>
        <w:numPr>
          <w:ilvl w:val="0"/>
          <w:numId w:val="46"/>
        </w:numPr>
        <w:ind w:left="284"/>
        <w:jc w:val="both"/>
        <w:rPr>
          <w:rFonts w:ascii="Times New Roman" w:hAnsi="Times New Roman" w:cs="Times New Roman"/>
          <w:sz w:val="20"/>
          <w:szCs w:val="20"/>
        </w:rPr>
      </w:pPr>
      <w:r w:rsidRPr="00AD4AC3">
        <w:rPr>
          <w:rFonts w:ascii="Times New Roman" w:hAnsi="Times New Roman" w:cs="Times New Roman"/>
          <w:sz w:val="20"/>
          <w:szCs w:val="20"/>
        </w:rPr>
        <w:t>Wszystkie działania informacyjne i promocyjne Beneficjenta oraz dokumenty dotyczące realizacji Projektu podawane do wiadomości publicznej muszą zawierać informację o otrzymaniu wsparcia z Unii Europejskiej, ze środków EFRR oraz BP</w:t>
      </w:r>
      <w:r w:rsidRPr="00AD4AC3">
        <w:rPr>
          <w:rStyle w:val="Odwoanieprzypisudolnego"/>
          <w:rFonts w:ascii="Times New Roman" w:hAnsi="Times New Roman" w:cs="Times New Roman"/>
          <w:sz w:val="20"/>
          <w:szCs w:val="20"/>
        </w:rPr>
        <w:footnoteReference w:id="40"/>
      </w:r>
      <w:r w:rsidRPr="00AD4AC3">
        <w:rPr>
          <w:rFonts w:ascii="Times New Roman" w:hAnsi="Times New Roman" w:cs="Times New Roman"/>
          <w:sz w:val="20"/>
          <w:szCs w:val="20"/>
        </w:rPr>
        <w:t xml:space="preserve">, </w:t>
      </w:r>
      <w:r>
        <w:rPr>
          <w:rFonts w:ascii="Times New Roman" w:hAnsi="Times New Roman" w:cs="Times New Roman"/>
          <w:sz w:val="20"/>
          <w:szCs w:val="20"/>
        </w:rPr>
        <w:t>w ramach</w:t>
      </w:r>
      <w:r w:rsidRPr="00AD4AC3">
        <w:rPr>
          <w:rFonts w:ascii="Times New Roman" w:hAnsi="Times New Roman" w:cs="Times New Roman"/>
          <w:sz w:val="20"/>
          <w:szCs w:val="20"/>
        </w:rPr>
        <w:t xml:space="preserve"> RPO WZ za pomocą:</w:t>
      </w:r>
    </w:p>
    <w:p w:rsidR="007A118F" w:rsidRPr="00AD4AC3" w:rsidRDefault="007A118F" w:rsidP="007A118F">
      <w:pPr>
        <w:pStyle w:val="Default"/>
        <w:numPr>
          <w:ilvl w:val="0"/>
          <w:numId w:val="65"/>
        </w:numPr>
        <w:jc w:val="both"/>
        <w:rPr>
          <w:rFonts w:ascii="Times New Roman" w:hAnsi="Times New Roman" w:cs="Times New Roman"/>
          <w:sz w:val="20"/>
          <w:szCs w:val="20"/>
        </w:rPr>
      </w:pPr>
      <w:r w:rsidRPr="00AD4AC3">
        <w:rPr>
          <w:rFonts w:ascii="Times New Roman" w:hAnsi="Times New Roman" w:cs="Times New Roman"/>
          <w:sz w:val="20"/>
          <w:szCs w:val="20"/>
        </w:rPr>
        <w:t>znaku Unii Europejskiej wraz ze słownym odniesieniem do Unii Europejskiej,</w:t>
      </w:r>
    </w:p>
    <w:p w:rsidR="007A118F" w:rsidRPr="00A51048" w:rsidRDefault="007A118F" w:rsidP="007A118F">
      <w:pPr>
        <w:pStyle w:val="Default"/>
        <w:numPr>
          <w:ilvl w:val="0"/>
          <w:numId w:val="65"/>
        </w:numPr>
        <w:jc w:val="both"/>
        <w:rPr>
          <w:rFonts w:ascii="Times New Roman" w:hAnsi="Times New Roman" w:cs="Times New Roman"/>
          <w:sz w:val="20"/>
          <w:szCs w:val="20"/>
        </w:rPr>
      </w:pPr>
      <w:r w:rsidRPr="00AD4AC3">
        <w:rPr>
          <w:rFonts w:ascii="Times New Roman" w:hAnsi="Times New Roman" w:cs="Times New Roman"/>
          <w:sz w:val="20"/>
          <w:szCs w:val="20"/>
        </w:rPr>
        <w:t>odniesienia do Funduszu</w:t>
      </w:r>
      <w:r w:rsidRPr="00A51048">
        <w:rPr>
          <w:rFonts w:ascii="Times New Roman" w:hAnsi="Times New Roman" w:cs="Times New Roman"/>
          <w:sz w:val="20"/>
          <w:szCs w:val="20"/>
        </w:rPr>
        <w:t>,</w:t>
      </w:r>
    </w:p>
    <w:p w:rsidR="007A118F" w:rsidRPr="00A51048" w:rsidRDefault="007A118F" w:rsidP="007A118F">
      <w:pPr>
        <w:pStyle w:val="Default"/>
        <w:numPr>
          <w:ilvl w:val="0"/>
          <w:numId w:val="65"/>
        </w:numPr>
        <w:jc w:val="both"/>
        <w:rPr>
          <w:rFonts w:ascii="Times New Roman" w:hAnsi="Times New Roman" w:cs="Times New Roman"/>
          <w:sz w:val="20"/>
          <w:szCs w:val="20"/>
        </w:rPr>
      </w:pPr>
      <w:r w:rsidRPr="00A51048">
        <w:rPr>
          <w:rFonts w:ascii="Times New Roman" w:hAnsi="Times New Roman" w:cs="Times New Roman"/>
          <w:sz w:val="20"/>
          <w:szCs w:val="20"/>
        </w:rPr>
        <w:t>znaku Funduszy Europejskich z nazwą Regionalnego Programu Operacyjnego Województwa Zachodniopomorskiego 2014-2020,</w:t>
      </w:r>
    </w:p>
    <w:p w:rsidR="007A118F" w:rsidRPr="00AD4AC3" w:rsidRDefault="007A118F" w:rsidP="007A118F">
      <w:pPr>
        <w:pStyle w:val="Default"/>
        <w:numPr>
          <w:ilvl w:val="0"/>
          <w:numId w:val="65"/>
        </w:numPr>
        <w:jc w:val="both"/>
        <w:rPr>
          <w:rFonts w:ascii="Times New Roman" w:hAnsi="Times New Roman" w:cs="Times New Roman"/>
          <w:sz w:val="20"/>
          <w:szCs w:val="20"/>
        </w:rPr>
      </w:pPr>
      <w:r w:rsidRPr="00AD4AC3">
        <w:rPr>
          <w:rFonts w:ascii="Times New Roman" w:hAnsi="Times New Roman" w:cs="Times New Roman"/>
          <w:sz w:val="20"/>
          <w:szCs w:val="20"/>
        </w:rPr>
        <w:t>logo promocyjnego Województwa Zachodniopomorskiego.</w:t>
      </w:r>
    </w:p>
    <w:p w:rsidR="007A118F" w:rsidRPr="00AD4AC3" w:rsidRDefault="007A118F" w:rsidP="007A118F">
      <w:pPr>
        <w:pStyle w:val="Default"/>
        <w:numPr>
          <w:ilvl w:val="0"/>
          <w:numId w:val="46"/>
        </w:numPr>
        <w:ind w:left="284"/>
        <w:jc w:val="both"/>
        <w:rPr>
          <w:rFonts w:ascii="Times New Roman" w:hAnsi="Times New Roman" w:cs="Times New Roman"/>
          <w:sz w:val="20"/>
          <w:szCs w:val="20"/>
        </w:rPr>
      </w:pPr>
      <w:r w:rsidRPr="00AD4AC3">
        <w:rPr>
          <w:rFonts w:ascii="Times New Roman" w:hAnsi="Times New Roman" w:cs="Times New Roman"/>
          <w:sz w:val="20"/>
          <w:szCs w:val="20"/>
        </w:rPr>
        <w:t xml:space="preserve">Instytucja Zarządzająca RPO WZ udostępnia Beneficjentowi obowiązujące znaki do oznaczania Projektu, o których mowa w </w:t>
      </w:r>
      <w:r w:rsidRPr="00563430">
        <w:rPr>
          <w:rFonts w:ascii="Times New Roman" w:hAnsi="Times New Roman" w:cs="Times New Roman"/>
          <w:sz w:val="20"/>
          <w:szCs w:val="20"/>
        </w:rPr>
        <w:t>ust.</w:t>
      </w:r>
      <w:r w:rsidRPr="00AD4AC3">
        <w:rPr>
          <w:rFonts w:ascii="Times New Roman" w:hAnsi="Times New Roman" w:cs="Times New Roman"/>
          <w:sz w:val="20"/>
          <w:szCs w:val="20"/>
        </w:rPr>
        <w:t xml:space="preserve"> 3 w formie elektronicznej na stronie internetowej Programu.</w:t>
      </w:r>
    </w:p>
    <w:p w:rsidR="007A118F" w:rsidRPr="00AD4AC3" w:rsidRDefault="007A118F" w:rsidP="007A118F">
      <w:pPr>
        <w:pStyle w:val="Default"/>
        <w:numPr>
          <w:ilvl w:val="0"/>
          <w:numId w:val="46"/>
        </w:numPr>
        <w:ind w:left="284"/>
        <w:jc w:val="both"/>
        <w:rPr>
          <w:rFonts w:ascii="Times New Roman" w:hAnsi="Times New Roman" w:cs="Times New Roman"/>
          <w:sz w:val="20"/>
          <w:szCs w:val="20"/>
        </w:rPr>
      </w:pPr>
      <w:r w:rsidRPr="00AD4AC3">
        <w:rPr>
          <w:rFonts w:ascii="Times New Roman" w:hAnsi="Times New Roman" w:cs="Times New Roman"/>
          <w:sz w:val="20"/>
          <w:szCs w:val="20"/>
        </w:rPr>
        <w:t>W okresie realizacji Projektu Beneficjent informuje opinię publiczną o pomocy otrzymanej z Unii Europejskiej, ze środków EFRR oraz BP</w:t>
      </w:r>
      <w:r w:rsidRPr="00AD4AC3">
        <w:rPr>
          <w:rFonts w:ascii="Times New Roman" w:hAnsi="Times New Roman" w:cs="Times New Roman"/>
          <w:sz w:val="20"/>
          <w:szCs w:val="20"/>
          <w:vertAlign w:val="superscript"/>
        </w:rPr>
        <w:footnoteReference w:id="41"/>
      </w:r>
      <w:r w:rsidRPr="00AD4AC3">
        <w:rPr>
          <w:rFonts w:ascii="Times New Roman" w:hAnsi="Times New Roman" w:cs="Times New Roman"/>
          <w:sz w:val="20"/>
          <w:szCs w:val="20"/>
        </w:rPr>
        <w:t xml:space="preserve">, </w:t>
      </w:r>
      <w:r>
        <w:rPr>
          <w:rFonts w:ascii="Times New Roman" w:hAnsi="Times New Roman" w:cs="Times New Roman"/>
          <w:sz w:val="20"/>
          <w:szCs w:val="20"/>
        </w:rPr>
        <w:t>w ramach</w:t>
      </w:r>
      <w:r w:rsidRPr="00AD4AC3">
        <w:rPr>
          <w:rFonts w:ascii="Times New Roman" w:hAnsi="Times New Roman" w:cs="Times New Roman"/>
          <w:sz w:val="20"/>
          <w:szCs w:val="20"/>
        </w:rPr>
        <w:t xml:space="preserve"> RPO WZ m.in. przez: </w:t>
      </w:r>
    </w:p>
    <w:p w:rsidR="007A118F" w:rsidRPr="00AD4AC3" w:rsidRDefault="007A118F" w:rsidP="007A118F">
      <w:pPr>
        <w:pStyle w:val="Default"/>
        <w:numPr>
          <w:ilvl w:val="0"/>
          <w:numId w:val="47"/>
        </w:numPr>
        <w:jc w:val="both"/>
        <w:rPr>
          <w:rFonts w:ascii="Times New Roman" w:hAnsi="Times New Roman" w:cs="Times New Roman"/>
          <w:sz w:val="20"/>
          <w:szCs w:val="20"/>
        </w:rPr>
      </w:pPr>
      <w:r w:rsidRPr="00AD4AC3">
        <w:rPr>
          <w:rFonts w:ascii="Times New Roman" w:hAnsi="Times New Roman" w:cs="Times New Roman"/>
          <w:sz w:val="20"/>
          <w:szCs w:val="20"/>
        </w:rPr>
        <w:t>umieszczenie przynajmniej jednego plakatu o minimalnym rozmiarze A3 z informacjami na temat Projektu, w tym z informacjami dotyczącymi wsparcia finansowego, w łatwo widocznym i dostępnym publicznie miejscu takim jak wejście do budynku, hol, recepcja, sekretariat lub odpowiednio tablicy informacyjnej lub pamiątkowej w miejscu realizacji Projektu,</w:t>
      </w:r>
    </w:p>
    <w:p w:rsidR="007A118F" w:rsidRPr="00AD4AC3" w:rsidRDefault="007A118F" w:rsidP="007A118F">
      <w:pPr>
        <w:pStyle w:val="Default"/>
        <w:numPr>
          <w:ilvl w:val="0"/>
          <w:numId w:val="47"/>
        </w:numPr>
        <w:jc w:val="both"/>
        <w:rPr>
          <w:rFonts w:ascii="Times New Roman" w:hAnsi="Times New Roman" w:cs="Times New Roman"/>
          <w:sz w:val="20"/>
          <w:szCs w:val="20"/>
        </w:rPr>
      </w:pPr>
      <w:r w:rsidRPr="00AD4AC3">
        <w:rPr>
          <w:rFonts w:ascii="Times New Roman" w:hAnsi="Times New Roman" w:cs="Times New Roman"/>
          <w:sz w:val="20"/>
          <w:szCs w:val="20"/>
        </w:rPr>
        <w:t>zamieszczenie na  stronie internetowej Beneficjenta, jeżeli taka strona istnieje, krótkiego opisu Projektu, obejmującego jego cele i rezultaty oraz podkreślającego wsparcie finansowe ze środków Unii Europejskiej, ze środków EFRR oraz BP</w:t>
      </w:r>
      <w:r w:rsidRPr="00AD4AC3">
        <w:rPr>
          <w:rFonts w:ascii="Times New Roman" w:hAnsi="Times New Roman" w:cs="Times New Roman"/>
          <w:sz w:val="20"/>
          <w:szCs w:val="20"/>
          <w:vertAlign w:val="superscript"/>
        </w:rPr>
        <w:footnoteReference w:id="42"/>
      </w:r>
      <w:r w:rsidRPr="00AD4AC3">
        <w:rPr>
          <w:rFonts w:ascii="Times New Roman" w:hAnsi="Times New Roman" w:cs="Times New Roman"/>
          <w:sz w:val="20"/>
          <w:szCs w:val="20"/>
        </w:rPr>
        <w:t>,</w:t>
      </w:r>
    </w:p>
    <w:p w:rsidR="007A118F" w:rsidRPr="00AD4AC3" w:rsidRDefault="007A118F" w:rsidP="007A118F">
      <w:pPr>
        <w:pStyle w:val="Default"/>
        <w:numPr>
          <w:ilvl w:val="0"/>
          <w:numId w:val="47"/>
        </w:numPr>
        <w:jc w:val="both"/>
        <w:rPr>
          <w:rFonts w:ascii="Times New Roman" w:hAnsi="Times New Roman" w:cs="Times New Roman"/>
          <w:sz w:val="20"/>
          <w:szCs w:val="20"/>
        </w:rPr>
      </w:pPr>
      <w:r w:rsidRPr="00AD4AC3">
        <w:rPr>
          <w:rFonts w:ascii="Times New Roman" w:hAnsi="Times New Roman" w:cs="Times New Roman"/>
          <w:sz w:val="20"/>
          <w:szCs w:val="20"/>
        </w:rPr>
        <w:t>oznaczanie dokumentacji dotyczącej Projektu, które będą publikowane</w:t>
      </w:r>
      <w:r>
        <w:rPr>
          <w:rFonts w:ascii="Times New Roman" w:hAnsi="Times New Roman" w:cs="Times New Roman"/>
          <w:sz w:val="20"/>
          <w:szCs w:val="20"/>
        </w:rPr>
        <w:t xml:space="preserve"> lub podawane do wiadomości publicznej</w:t>
      </w:r>
      <w:r w:rsidRPr="00AD4AC3">
        <w:rPr>
          <w:rFonts w:ascii="Times New Roman" w:hAnsi="Times New Roman" w:cs="Times New Roman"/>
          <w:sz w:val="20"/>
          <w:szCs w:val="20"/>
        </w:rPr>
        <w:t>, np. dokumentacja przetargowa, ogłoszenia, publikacje, materiały dla prasy</w:t>
      </w:r>
      <w:r>
        <w:rPr>
          <w:rFonts w:ascii="Times New Roman" w:hAnsi="Times New Roman" w:cs="Times New Roman"/>
          <w:sz w:val="20"/>
          <w:szCs w:val="20"/>
        </w:rPr>
        <w:t>.</w:t>
      </w:r>
    </w:p>
    <w:p w:rsidR="007A118F" w:rsidRPr="00AD4AC3" w:rsidRDefault="007A118F" w:rsidP="007A118F">
      <w:pPr>
        <w:pStyle w:val="Default"/>
        <w:numPr>
          <w:ilvl w:val="0"/>
          <w:numId w:val="46"/>
        </w:numPr>
        <w:ind w:left="284"/>
        <w:jc w:val="both"/>
        <w:rPr>
          <w:rFonts w:ascii="Times New Roman" w:hAnsi="Times New Roman" w:cs="Times New Roman"/>
          <w:sz w:val="20"/>
          <w:szCs w:val="20"/>
        </w:rPr>
      </w:pPr>
      <w:r w:rsidRPr="00AD4AC3">
        <w:rPr>
          <w:rFonts w:ascii="Times New Roman" w:hAnsi="Times New Roman" w:cs="Times New Roman"/>
          <w:sz w:val="20"/>
          <w:szCs w:val="20"/>
        </w:rPr>
        <w:t xml:space="preserve">W przypadku gdy całkowite wsparcie publiczne w ramach Projektu przekracza 500 000 EUR oraz operacja dotyczy działań w zakresie infrastruktury lub prac budowlanych, Beneficjent w okresie realizacji Projektu umieszcza, w miejscu łatwo widocznym dla ogółu społeczeństwa, tablicę informacyjną dużego formatu. </w:t>
      </w:r>
    </w:p>
    <w:p w:rsidR="007A118F" w:rsidRPr="00AD4AC3" w:rsidRDefault="007A118F" w:rsidP="007A118F">
      <w:pPr>
        <w:pStyle w:val="Default"/>
        <w:numPr>
          <w:ilvl w:val="0"/>
          <w:numId w:val="46"/>
        </w:numPr>
        <w:ind w:left="284"/>
        <w:jc w:val="both"/>
        <w:rPr>
          <w:rFonts w:ascii="Times New Roman" w:hAnsi="Times New Roman" w:cs="Times New Roman"/>
          <w:sz w:val="20"/>
          <w:szCs w:val="20"/>
        </w:rPr>
      </w:pPr>
      <w:r w:rsidRPr="00AD4AC3">
        <w:rPr>
          <w:rFonts w:ascii="Times New Roman" w:hAnsi="Times New Roman" w:cs="Times New Roman"/>
          <w:sz w:val="20"/>
          <w:szCs w:val="20"/>
        </w:rPr>
        <w:t>W przypadku, gdy</w:t>
      </w:r>
      <w:r w:rsidRPr="00AD4AC3">
        <w:rPr>
          <w:rFonts w:ascii="Times New Roman" w:eastAsia="Times New Roman" w:hAnsi="Times New Roman" w:cs="Times New Roman"/>
          <w:color w:val="auto"/>
          <w:sz w:val="20"/>
          <w:szCs w:val="20"/>
        </w:rPr>
        <w:t xml:space="preserve"> </w:t>
      </w:r>
      <w:r w:rsidRPr="00AD4AC3">
        <w:rPr>
          <w:rFonts w:ascii="Times New Roman" w:hAnsi="Times New Roman" w:cs="Times New Roman"/>
          <w:sz w:val="20"/>
          <w:szCs w:val="20"/>
        </w:rPr>
        <w:t>całkowite wsparcie publiczne w ramach Projektu przekracza 500 000 EUR oraz operacja dotyczy zakupu środków trwałych lub działań w zakresie infrastruktury lub prac budowlanych, Beneficjent nie później niż trzy miesiące po zakończeniu realizacji Projektu umieszcza na stałe tablicę pamiątkową w miejscu łatwo widocznym dla ogółu społeczeństwa.</w:t>
      </w:r>
    </w:p>
    <w:p w:rsidR="007A118F" w:rsidRPr="00AD4AC3" w:rsidRDefault="007A118F" w:rsidP="007A118F">
      <w:pPr>
        <w:pStyle w:val="Default"/>
        <w:numPr>
          <w:ilvl w:val="0"/>
          <w:numId w:val="46"/>
        </w:numPr>
        <w:ind w:left="284"/>
        <w:jc w:val="both"/>
        <w:rPr>
          <w:rFonts w:ascii="Times New Roman" w:hAnsi="Times New Roman" w:cs="Times New Roman"/>
          <w:sz w:val="20"/>
          <w:szCs w:val="20"/>
        </w:rPr>
      </w:pPr>
      <w:r w:rsidRPr="00AD4AC3">
        <w:rPr>
          <w:rFonts w:ascii="Times New Roman" w:hAnsi="Times New Roman" w:cs="Times New Roman"/>
          <w:sz w:val="20"/>
          <w:szCs w:val="20"/>
        </w:rPr>
        <w:t>Beneficjent zobowiąz</w:t>
      </w:r>
      <w:r w:rsidR="006B6232">
        <w:rPr>
          <w:rFonts w:ascii="Times New Roman" w:hAnsi="Times New Roman" w:cs="Times New Roman"/>
          <w:sz w:val="20"/>
          <w:szCs w:val="20"/>
        </w:rPr>
        <w:t>uje się</w:t>
      </w:r>
      <w:r w:rsidRPr="00AD4AC3">
        <w:rPr>
          <w:rFonts w:ascii="Times New Roman" w:hAnsi="Times New Roman" w:cs="Times New Roman"/>
          <w:sz w:val="20"/>
          <w:szCs w:val="20"/>
        </w:rPr>
        <w:t xml:space="preserve"> do dokumentowania działań informacyjnych i promocyjnych prowadzonych w ramach Projektu. Dokumenty powinny zostać zarchiwizowane łącznie z dokumentacją Projektu. </w:t>
      </w:r>
    </w:p>
    <w:p w:rsidR="007A118F" w:rsidRPr="00AD4AC3" w:rsidRDefault="007A118F" w:rsidP="007A118F">
      <w:pPr>
        <w:pStyle w:val="Default"/>
        <w:numPr>
          <w:ilvl w:val="0"/>
          <w:numId w:val="46"/>
        </w:numPr>
        <w:ind w:left="284"/>
        <w:jc w:val="both"/>
        <w:rPr>
          <w:rFonts w:ascii="Times New Roman" w:hAnsi="Times New Roman" w:cs="Times New Roman"/>
          <w:sz w:val="20"/>
          <w:szCs w:val="20"/>
        </w:rPr>
      </w:pPr>
      <w:r w:rsidRPr="00AD4AC3">
        <w:rPr>
          <w:rFonts w:ascii="Times New Roman" w:hAnsi="Times New Roman" w:cs="Times New Roman"/>
          <w:sz w:val="20"/>
          <w:szCs w:val="20"/>
        </w:rPr>
        <w:t xml:space="preserve">Warunkiem uznania za kwalifikowalne wydatków związanych z realizacją działań promocyjnych Projektu jest ich oznakowanie i przeprowadzenie zgodnie z </w:t>
      </w:r>
      <w:r>
        <w:rPr>
          <w:rFonts w:ascii="Times New Roman" w:hAnsi="Times New Roman" w:cs="Times New Roman"/>
          <w:sz w:val="20"/>
          <w:szCs w:val="20"/>
        </w:rPr>
        <w:t>zapisami Umowy</w:t>
      </w:r>
      <w:r w:rsidRPr="00AD4AC3">
        <w:rPr>
          <w:rFonts w:ascii="Times New Roman" w:hAnsi="Times New Roman" w:cs="Times New Roman"/>
          <w:sz w:val="20"/>
          <w:szCs w:val="20"/>
        </w:rPr>
        <w:t>.</w:t>
      </w:r>
    </w:p>
    <w:p w:rsidR="007A118F" w:rsidRPr="00AD4AC3" w:rsidRDefault="007A118F" w:rsidP="007A118F">
      <w:pPr>
        <w:pStyle w:val="Default"/>
        <w:numPr>
          <w:ilvl w:val="0"/>
          <w:numId w:val="46"/>
        </w:numPr>
        <w:ind w:left="284"/>
        <w:jc w:val="both"/>
        <w:rPr>
          <w:rFonts w:ascii="Times New Roman" w:hAnsi="Times New Roman" w:cs="Times New Roman"/>
          <w:sz w:val="20"/>
          <w:szCs w:val="20"/>
        </w:rPr>
      </w:pPr>
      <w:r w:rsidRPr="00AD4AC3">
        <w:rPr>
          <w:rFonts w:ascii="Times New Roman" w:hAnsi="Times New Roman" w:cs="Times New Roman"/>
          <w:sz w:val="20"/>
          <w:szCs w:val="20"/>
        </w:rPr>
        <w:t xml:space="preserve">Beneficjent oświadcza, że </w:t>
      </w:r>
      <w:r>
        <w:rPr>
          <w:rFonts w:ascii="Times New Roman" w:hAnsi="Times New Roman" w:cs="Times New Roman"/>
          <w:sz w:val="20"/>
          <w:szCs w:val="20"/>
        </w:rPr>
        <w:t xml:space="preserve">wyraża </w:t>
      </w:r>
      <w:r w:rsidRPr="00AD4AC3">
        <w:rPr>
          <w:rFonts w:ascii="Times New Roman" w:hAnsi="Times New Roman" w:cs="Times New Roman"/>
          <w:sz w:val="20"/>
          <w:szCs w:val="20"/>
        </w:rPr>
        <w:t>zgodę na umieszczenie go w wykazie operacji zgodnie z pkt. 3.2.1. Załącznika XII do rozporządzania ogólnego.</w:t>
      </w:r>
    </w:p>
    <w:p w:rsidR="007A118F" w:rsidRPr="00AD4AC3" w:rsidRDefault="007A118F" w:rsidP="007A118F">
      <w:pPr>
        <w:pStyle w:val="Default"/>
        <w:numPr>
          <w:ilvl w:val="0"/>
          <w:numId w:val="46"/>
        </w:numPr>
        <w:ind w:left="284"/>
        <w:jc w:val="both"/>
        <w:rPr>
          <w:rFonts w:ascii="Times New Roman" w:hAnsi="Times New Roman" w:cs="Times New Roman"/>
          <w:sz w:val="20"/>
          <w:szCs w:val="20"/>
        </w:rPr>
      </w:pPr>
      <w:r w:rsidRPr="00AD4AC3">
        <w:rPr>
          <w:rFonts w:ascii="Times New Roman" w:hAnsi="Times New Roman" w:cs="Times New Roman"/>
          <w:sz w:val="20"/>
          <w:szCs w:val="20"/>
        </w:rPr>
        <w:t xml:space="preserve">Na potrzeby informacji i promocji Beneficjent udostępnia Instytucji Zarządzającej RPO WZ wszystkie utwory informacyjno-promocyjne powstałe w trakcie realizacji Projektu, w postaci m.in.: materiałów zdjęciowych, materiałów audio-wizualnych i prezentacji dotyczących Projektu oraz udziela nieodpłatnie licencji niewyłącznej, obejmującej prawo do korzystania z nich bezterminowo na terytorium Unii Europejskiej w zakresie następujących pól eksploatacji: </w:t>
      </w:r>
    </w:p>
    <w:p w:rsidR="007A118F" w:rsidRPr="00AD4AC3" w:rsidRDefault="007A118F" w:rsidP="007A118F">
      <w:pPr>
        <w:pStyle w:val="Default"/>
        <w:numPr>
          <w:ilvl w:val="0"/>
          <w:numId w:val="48"/>
        </w:numPr>
        <w:jc w:val="both"/>
        <w:rPr>
          <w:rFonts w:ascii="Times New Roman" w:hAnsi="Times New Roman" w:cs="Times New Roman"/>
          <w:sz w:val="20"/>
          <w:szCs w:val="20"/>
        </w:rPr>
      </w:pPr>
      <w:r w:rsidRPr="00AD4AC3">
        <w:rPr>
          <w:rFonts w:ascii="Times New Roman" w:hAnsi="Times New Roman" w:cs="Times New Roman"/>
          <w:sz w:val="20"/>
          <w:szCs w:val="20"/>
        </w:rPr>
        <w:t>w zakresie utrwalania i zwielokrotniania utworu – wytwarzanie określoną techniką egzemplarzy utworu, w tym techniką drukarską, reprograficzną, zapisu magnetycznego oraz techniką cyfrową,</w:t>
      </w:r>
    </w:p>
    <w:p w:rsidR="007A118F" w:rsidRPr="00AD4AC3" w:rsidRDefault="007A118F" w:rsidP="007A118F">
      <w:pPr>
        <w:pStyle w:val="Default"/>
        <w:numPr>
          <w:ilvl w:val="0"/>
          <w:numId w:val="48"/>
        </w:numPr>
        <w:jc w:val="both"/>
        <w:rPr>
          <w:rFonts w:ascii="Times New Roman" w:hAnsi="Times New Roman" w:cs="Times New Roman"/>
          <w:sz w:val="20"/>
          <w:szCs w:val="20"/>
        </w:rPr>
      </w:pPr>
      <w:r w:rsidRPr="00AD4AC3">
        <w:rPr>
          <w:rFonts w:ascii="Times New Roman" w:hAnsi="Times New Roman" w:cs="Times New Roman"/>
          <w:sz w:val="20"/>
          <w:szCs w:val="20"/>
        </w:rPr>
        <w:t>w zakresie obrotu oryginałem albo egzemplarzami, na których utwór utrwalono – wprowadzanie do obrotu, użyczenie lub najem oryginału albo egzemplarzy,</w:t>
      </w:r>
    </w:p>
    <w:p w:rsidR="007A118F" w:rsidRPr="00AD4AC3" w:rsidRDefault="007A118F" w:rsidP="007A118F">
      <w:pPr>
        <w:pStyle w:val="Default"/>
        <w:numPr>
          <w:ilvl w:val="0"/>
          <w:numId w:val="48"/>
        </w:numPr>
        <w:jc w:val="both"/>
        <w:rPr>
          <w:rFonts w:ascii="Times New Roman" w:hAnsi="Times New Roman" w:cs="Times New Roman"/>
          <w:sz w:val="20"/>
          <w:szCs w:val="20"/>
        </w:rPr>
      </w:pPr>
      <w:r w:rsidRPr="00AD4AC3">
        <w:rPr>
          <w:rFonts w:ascii="Times New Roman" w:hAnsi="Times New Roman" w:cs="Times New Roman"/>
          <w:sz w:val="20"/>
          <w:szCs w:val="20"/>
        </w:rPr>
        <w:lastRenderedPageBreak/>
        <w:t xml:space="preserve">w zakresie rozpowszechniania utworu w sposób inny niż określony w </w:t>
      </w:r>
      <w:r w:rsidRPr="00563430">
        <w:rPr>
          <w:rFonts w:ascii="Times New Roman" w:hAnsi="Times New Roman" w:cs="Times New Roman"/>
          <w:sz w:val="20"/>
          <w:szCs w:val="20"/>
        </w:rPr>
        <w:t>pkt 2</w:t>
      </w:r>
      <w:r w:rsidRPr="00AD4AC3">
        <w:rPr>
          <w:rFonts w:ascii="Times New Roman" w:hAnsi="Times New Roman" w:cs="Times New Roman"/>
          <w:sz w:val="20"/>
          <w:szCs w:val="20"/>
        </w:rPr>
        <w:t xml:space="preserve"> – publiczne wykonanie, wystawienie, wyświetlenie, odtworzenie oraz nadawanie i reemitowanie, a także publiczne udostępnianie utworu w taki sposób, aby każdy mógł mieć do niego dostęp w miejscu i w czasie przez siebie wybranym, w tym w sieci Internet i Intranet. </w:t>
      </w:r>
    </w:p>
    <w:p w:rsidR="007A118F" w:rsidRPr="00AD4AC3" w:rsidRDefault="007A118F" w:rsidP="007A118F">
      <w:pPr>
        <w:pStyle w:val="Default"/>
        <w:numPr>
          <w:ilvl w:val="0"/>
          <w:numId w:val="46"/>
        </w:numPr>
        <w:ind w:left="284"/>
        <w:jc w:val="both"/>
        <w:rPr>
          <w:rFonts w:ascii="Times New Roman" w:hAnsi="Times New Roman" w:cs="Times New Roman"/>
          <w:sz w:val="20"/>
          <w:szCs w:val="20"/>
        </w:rPr>
      </w:pPr>
      <w:r w:rsidRPr="00AD4AC3">
        <w:rPr>
          <w:rFonts w:ascii="Times New Roman" w:hAnsi="Times New Roman" w:cs="Times New Roman"/>
          <w:sz w:val="20"/>
          <w:szCs w:val="20"/>
        </w:rPr>
        <w:t xml:space="preserve">W przypadku zaistnienia po stronie Instytucji Zarządzającej RPO WZ potrzeby uzyskania licencji na innych polach eksploatacji niż określone w </w:t>
      </w:r>
      <w:r w:rsidRPr="00563430">
        <w:rPr>
          <w:rFonts w:ascii="Times New Roman" w:hAnsi="Times New Roman" w:cs="Times New Roman"/>
          <w:sz w:val="20"/>
          <w:szCs w:val="20"/>
        </w:rPr>
        <w:t>ust.</w:t>
      </w:r>
      <w:r w:rsidR="00563430">
        <w:rPr>
          <w:rFonts w:ascii="Times New Roman" w:hAnsi="Times New Roman" w:cs="Times New Roman"/>
          <w:sz w:val="20"/>
          <w:szCs w:val="20"/>
        </w:rPr>
        <w:t xml:space="preserve"> </w:t>
      </w:r>
      <w:r w:rsidRPr="00AD4AC3">
        <w:rPr>
          <w:rFonts w:ascii="Times New Roman" w:hAnsi="Times New Roman" w:cs="Times New Roman"/>
          <w:sz w:val="20"/>
          <w:szCs w:val="20"/>
        </w:rPr>
        <w:t>11, Instytucja Zarządzająca RPO WZ wystąpi do Beneficjenta w formie pisemnej z wnioskiem o zawarcie umowy udzielenia licencji  na tych polach eksploatacji na jej rzecz. Umowa taka zostanie zawarta w terminie wskazanym w tym wniosku i na warunkach tam określonych.</w:t>
      </w:r>
    </w:p>
    <w:p w:rsidR="00D433A5" w:rsidRDefault="00D433A5">
      <w:pPr>
        <w:pStyle w:val="Default"/>
        <w:rPr>
          <w:rFonts w:ascii="Times New Roman" w:hAnsi="Times New Roman" w:cs="Times New Roman"/>
          <w:b/>
          <w:sz w:val="20"/>
          <w:szCs w:val="20"/>
        </w:rPr>
      </w:pPr>
    </w:p>
    <w:p w:rsidR="00977CBD" w:rsidRDefault="00977CBD" w:rsidP="007A118F">
      <w:pPr>
        <w:pStyle w:val="Default"/>
        <w:jc w:val="center"/>
        <w:rPr>
          <w:rFonts w:ascii="Times New Roman" w:hAnsi="Times New Roman" w:cs="Times New Roman"/>
          <w:b/>
          <w:sz w:val="20"/>
          <w:szCs w:val="20"/>
        </w:rPr>
      </w:pPr>
    </w:p>
    <w:p w:rsidR="007A118F" w:rsidRPr="00AD4AC3" w:rsidRDefault="007A118F" w:rsidP="007A118F">
      <w:pPr>
        <w:pStyle w:val="Default"/>
        <w:jc w:val="center"/>
        <w:rPr>
          <w:rFonts w:ascii="Times New Roman" w:hAnsi="Times New Roman" w:cs="Times New Roman"/>
          <w:b/>
          <w:sz w:val="20"/>
          <w:szCs w:val="20"/>
        </w:rPr>
      </w:pPr>
      <w:r w:rsidRPr="00AD4AC3">
        <w:rPr>
          <w:rFonts w:ascii="Times New Roman" w:hAnsi="Times New Roman" w:cs="Times New Roman"/>
          <w:b/>
          <w:sz w:val="20"/>
          <w:szCs w:val="20"/>
        </w:rPr>
        <w:t>Monitoring i sprawozdawczość</w:t>
      </w:r>
    </w:p>
    <w:p w:rsidR="007A118F" w:rsidRDefault="007A118F" w:rsidP="007A118F">
      <w:pPr>
        <w:pStyle w:val="Default"/>
        <w:jc w:val="center"/>
        <w:rPr>
          <w:rFonts w:ascii="Times New Roman" w:hAnsi="Times New Roman" w:cs="Times New Roman"/>
          <w:b/>
          <w:sz w:val="20"/>
          <w:szCs w:val="20"/>
        </w:rPr>
      </w:pPr>
      <w:r w:rsidRPr="00AD4AC3">
        <w:rPr>
          <w:rFonts w:ascii="Times New Roman" w:hAnsi="Times New Roman" w:cs="Times New Roman"/>
          <w:b/>
          <w:sz w:val="20"/>
          <w:szCs w:val="20"/>
        </w:rPr>
        <w:t xml:space="preserve">§ </w:t>
      </w:r>
      <w:r w:rsidR="00FF0E3D" w:rsidRPr="00AD4AC3">
        <w:rPr>
          <w:rFonts w:ascii="Times New Roman" w:hAnsi="Times New Roman" w:cs="Times New Roman"/>
          <w:b/>
          <w:sz w:val="20"/>
          <w:szCs w:val="20"/>
        </w:rPr>
        <w:t>2</w:t>
      </w:r>
      <w:r w:rsidR="00974EBB">
        <w:rPr>
          <w:rFonts w:ascii="Times New Roman" w:hAnsi="Times New Roman" w:cs="Times New Roman"/>
          <w:b/>
          <w:sz w:val="20"/>
          <w:szCs w:val="20"/>
        </w:rPr>
        <w:t>4</w:t>
      </w:r>
    </w:p>
    <w:p w:rsidR="000C2F98" w:rsidRPr="00AD4AC3" w:rsidRDefault="000C2F98" w:rsidP="007A118F">
      <w:pPr>
        <w:pStyle w:val="Default"/>
        <w:jc w:val="center"/>
        <w:rPr>
          <w:rFonts w:ascii="Times New Roman" w:hAnsi="Times New Roman" w:cs="Times New Roman"/>
          <w:b/>
          <w:sz w:val="20"/>
          <w:szCs w:val="20"/>
        </w:rPr>
      </w:pPr>
    </w:p>
    <w:p w:rsidR="007A118F" w:rsidRPr="00AD4AC3" w:rsidRDefault="007A118F" w:rsidP="007A118F">
      <w:pPr>
        <w:numPr>
          <w:ilvl w:val="0"/>
          <w:numId w:val="49"/>
        </w:numPr>
        <w:ind w:left="284"/>
        <w:jc w:val="both"/>
        <w:rPr>
          <w:sz w:val="20"/>
          <w:szCs w:val="20"/>
        </w:rPr>
      </w:pPr>
      <w:r w:rsidRPr="00AD4AC3">
        <w:rPr>
          <w:sz w:val="20"/>
          <w:szCs w:val="20"/>
        </w:rPr>
        <w:t>Beneficjent zobowiąz</w:t>
      </w:r>
      <w:r w:rsidR="006B6232">
        <w:rPr>
          <w:sz w:val="20"/>
          <w:szCs w:val="20"/>
        </w:rPr>
        <w:t>uje się</w:t>
      </w:r>
      <w:r w:rsidRPr="00AD4AC3">
        <w:rPr>
          <w:sz w:val="20"/>
          <w:szCs w:val="20"/>
        </w:rPr>
        <w:t xml:space="preserve"> do osiągnięcia wskaźników określonych we wniosku o dofinansowanie w terminach i wielkościach tam określonych.</w:t>
      </w:r>
    </w:p>
    <w:p w:rsidR="007A118F" w:rsidRPr="00AD4AC3" w:rsidRDefault="007A118F" w:rsidP="007A118F">
      <w:pPr>
        <w:numPr>
          <w:ilvl w:val="0"/>
          <w:numId w:val="49"/>
        </w:numPr>
        <w:ind w:left="284"/>
        <w:jc w:val="both"/>
        <w:rPr>
          <w:sz w:val="20"/>
          <w:szCs w:val="20"/>
        </w:rPr>
      </w:pPr>
      <w:r w:rsidRPr="00AD4AC3">
        <w:rPr>
          <w:sz w:val="20"/>
          <w:szCs w:val="20"/>
        </w:rPr>
        <w:t>Beneficjent zobowiąz</w:t>
      </w:r>
      <w:r w:rsidR="006B6232">
        <w:rPr>
          <w:sz w:val="20"/>
          <w:szCs w:val="20"/>
        </w:rPr>
        <w:t>uje się</w:t>
      </w:r>
      <w:r w:rsidRPr="00AD4AC3">
        <w:rPr>
          <w:sz w:val="20"/>
          <w:szCs w:val="20"/>
        </w:rPr>
        <w:t xml:space="preserve"> do osiągnięcia i wykazania wskaźników produktu określonych we wniosku o dofinansowanie najpóźniej we wniosku o płatność końcową oraz ich utrzymania w okresie trwałości Projektu.</w:t>
      </w:r>
    </w:p>
    <w:p w:rsidR="007A118F" w:rsidRDefault="007A118F" w:rsidP="007A118F">
      <w:pPr>
        <w:numPr>
          <w:ilvl w:val="0"/>
          <w:numId w:val="49"/>
        </w:numPr>
        <w:ind w:left="284"/>
        <w:jc w:val="both"/>
        <w:rPr>
          <w:sz w:val="20"/>
          <w:szCs w:val="20"/>
        </w:rPr>
      </w:pPr>
      <w:r w:rsidRPr="00AD4AC3">
        <w:rPr>
          <w:sz w:val="20"/>
          <w:szCs w:val="20"/>
        </w:rPr>
        <w:t>Beneficjent zobowiąz</w:t>
      </w:r>
      <w:r w:rsidR="006B6232">
        <w:rPr>
          <w:sz w:val="20"/>
          <w:szCs w:val="20"/>
        </w:rPr>
        <w:t>uje się</w:t>
      </w:r>
      <w:r w:rsidRPr="00AD4AC3">
        <w:rPr>
          <w:sz w:val="20"/>
          <w:szCs w:val="20"/>
        </w:rPr>
        <w:t xml:space="preserve"> do osiągnięcia wskaźników rezultatu określonych we wniosku o dofinansowanie najpóźniej w okresie </w:t>
      </w:r>
      <w:r w:rsidR="007675BF">
        <w:rPr>
          <w:sz w:val="20"/>
          <w:szCs w:val="20"/>
        </w:rPr>
        <w:t>______</w:t>
      </w:r>
      <w:r w:rsidR="007675BF">
        <w:rPr>
          <w:rStyle w:val="Odwoanieprzypisudolnego"/>
          <w:sz w:val="20"/>
          <w:szCs w:val="20"/>
        </w:rPr>
        <w:footnoteReference w:id="43"/>
      </w:r>
      <w:r w:rsidRPr="00AD4AC3">
        <w:rPr>
          <w:sz w:val="20"/>
          <w:szCs w:val="20"/>
        </w:rPr>
        <w:t xml:space="preserve"> miesięcy od zakończenia realizacji Projektu oraz ich utrzymania w okresie trwałości Projektu.</w:t>
      </w:r>
      <w:r w:rsidR="007675BF">
        <w:rPr>
          <w:rStyle w:val="Odwoanieprzypisudolnego"/>
          <w:sz w:val="20"/>
          <w:szCs w:val="20"/>
        </w:rPr>
        <w:footnoteReference w:id="44"/>
      </w:r>
    </w:p>
    <w:p w:rsidR="00A92B0D" w:rsidRDefault="00A92B0D" w:rsidP="0070204F">
      <w:pPr>
        <w:numPr>
          <w:ilvl w:val="0"/>
          <w:numId w:val="49"/>
        </w:numPr>
        <w:ind w:left="284"/>
        <w:jc w:val="both"/>
        <w:rPr>
          <w:sz w:val="20"/>
          <w:szCs w:val="20"/>
        </w:rPr>
      </w:pPr>
      <w:r>
        <w:rPr>
          <w:sz w:val="20"/>
          <w:szCs w:val="20"/>
        </w:rPr>
        <w:t>Beneficjent zobowiązuje się do poinformowania Instytucji Zarządzającej RPO WZ w formie pisemnej</w:t>
      </w:r>
      <w:r w:rsidR="00EC6F0B">
        <w:rPr>
          <w:sz w:val="20"/>
          <w:szCs w:val="20"/>
        </w:rPr>
        <w:t>,</w:t>
      </w:r>
      <w:r w:rsidR="00EC6F0B" w:rsidRPr="00EC6F0B">
        <w:t xml:space="preserve"> </w:t>
      </w:r>
      <w:r w:rsidR="00EC6F0B" w:rsidRPr="00EC6F0B">
        <w:rPr>
          <w:sz w:val="20"/>
          <w:szCs w:val="20"/>
        </w:rPr>
        <w:t>w terminie 30 dni po upływie</w:t>
      </w:r>
      <w:r w:rsidR="00216030">
        <w:rPr>
          <w:sz w:val="20"/>
          <w:szCs w:val="20"/>
        </w:rPr>
        <w:t xml:space="preserve"> </w:t>
      </w:r>
      <w:r w:rsidR="007675BF">
        <w:rPr>
          <w:sz w:val="20"/>
          <w:szCs w:val="20"/>
        </w:rPr>
        <w:t>_____</w:t>
      </w:r>
      <w:r w:rsidR="007675BF">
        <w:rPr>
          <w:rStyle w:val="Odwoanieprzypisudolnego"/>
          <w:sz w:val="20"/>
          <w:szCs w:val="20"/>
        </w:rPr>
        <w:footnoteReference w:id="45"/>
      </w:r>
      <w:r w:rsidR="00EC6F0B" w:rsidRPr="00EC6F0B">
        <w:rPr>
          <w:sz w:val="20"/>
          <w:szCs w:val="20"/>
        </w:rPr>
        <w:t xml:space="preserve"> miesięcy od zakończenia realizacji Projektu</w:t>
      </w:r>
      <w:r w:rsidR="00EC6F0B">
        <w:rPr>
          <w:sz w:val="20"/>
          <w:szCs w:val="20"/>
        </w:rPr>
        <w:t>,</w:t>
      </w:r>
      <w:r>
        <w:rPr>
          <w:sz w:val="20"/>
          <w:szCs w:val="20"/>
        </w:rPr>
        <w:t xml:space="preserve"> o rzeczywistym poziomie realizacji wskaźników, o których mowa w ust. 3.</w:t>
      </w:r>
      <w:r w:rsidR="007675BF">
        <w:rPr>
          <w:rStyle w:val="Odwoanieprzypisudolnego"/>
          <w:sz w:val="20"/>
          <w:szCs w:val="20"/>
        </w:rPr>
        <w:footnoteReference w:id="46"/>
      </w:r>
    </w:p>
    <w:p w:rsidR="007675BF" w:rsidRPr="00AD4AC3" w:rsidRDefault="007675BF" w:rsidP="0070204F">
      <w:pPr>
        <w:numPr>
          <w:ilvl w:val="0"/>
          <w:numId w:val="49"/>
        </w:numPr>
        <w:ind w:left="284"/>
        <w:jc w:val="both"/>
        <w:rPr>
          <w:sz w:val="20"/>
          <w:szCs w:val="20"/>
        </w:rPr>
      </w:pPr>
      <w:r>
        <w:rPr>
          <w:sz w:val="20"/>
          <w:szCs w:val="20"/>
        </w:rPr>
        <w:t xml:space="preserve">W uzasadnionych przypadkach, na pisemny wniosek Beneficjenta, Instytucja Zarządzająca RPO WZ może wyrazić zgodę na wydłużenie terminu na osiągniecie wskaźników rezultatu, o których mowa w </w:t>
      </w:r>
      <w:r w:rsidRPr="00B533E7">
        <w:rPr>
          <w:sz w:val="20"/>
          <w:szCs w:val="20"/>
        </w:rPr>
        <w:t>ust.</w:t>
      </w:r>
      <w:r>
        <w:rPr>
          <w:sz w:val="20"/>
          <w:szCs w:val="20"/>
        </w:rPr>
        <w:t xml:space="preserve"> 3.</w:t>
      </w:r>
      <w:r>
        <w:rPr>
          <w:rStyle w:val="Odwoanieprzypisudolnego"/>
          <w:sz w:val="20"/>
          <w:szCs w:val="20"/>
        </w:rPr>
        <w:footnoteReference w:id="47"/>
      </w:r>
    </w:p>
    <w:p w:rsidR="007A118F" w:rsidRPr="00AD4AC3" w:rsidRDefault="007A118F" w:rsidP="007A118F">
      <w:pPr>
        <w:numPr>
          <w:ilvl w:val="0"/>
          <w:numId w:val="49"/>
        </w:numPr>
        <w:ind w:left="284"/>
        <w:jc w:val="both"/>
        <w:rPr>
          <w:strike/>
          <w:sz w:val="20"/>
          <w:szCs w:val="20"/>
        </w:rPr>
      </w:pPr>
      <w:r w:rsidRPr="00AD4AC3">
        <w:rPr>
          <w:sz w:val="20"/>
          <w:szCs w:val="20"/>
        </w:rPr>
        <w:t>W przypadku nieosiągnięcia lub nieutrzymania zadeklarowanej we wniosku o dofinansowanie wartości wskaźników rezultatu w terminach</w:t>
      </w:r>
      <w:r>
        <w:rPr>
          <w:sz w:val="20"/>
          <w:szCs w:val="20"/>
        </w:rPr>
        <w:t xml:space="preserve"> określonych w </w:t>
      </w:r>
      <w:r w:rsidRPr="00B533E7">
        <w:rPr>
          <w:sz w:val="20"/>
          <w:szCs w:val="20"/>
        </w:rPr>
        <w:t>ust.</w:t>
      </w:r>
      <w:r>
        <w:rPr>
          <w:sz w:val="20"/>
          <w:szCs w:val="20"/>
        </w:rPr>
        <w:t xml:space="preserve"> 3</w:t>
      </w:r>
      <w:r w:rsidRPr="00AD4AC3">
        <w:rPr>
          <w:sz w:val="20"/>
          <w:szCs w:val="20"/>
        </w:rPr>
        <w:t>, Instytucja Zarządzająca RPO WZ może proporcjonalnie</w:t>
      </w:r>
      <w:r>
        <w:rPr>
          <w:sz w:val="20"/>
          <w:szCs w:val="20"/>
        </w:rPr>
        <w:t xml:space="preserve"> obniżyć dofinansowanie.</w:t>
      </w:r>
      <w:r w:rsidRPr="00AD4AC3">
        <w:rPr>
          <w:sz w:val="20"/>
          <w:szCs w:val="20"/>
        </w:rPr>
        <w:t xml:space="preserve"> </w:t>
      </w:r>
    </w:p>
    <w:p w:rsidR="007A118F" w:rsidRPr="00AD4AC3" w:rsidRDefault="007A118F" w:rsidP="007A118F">
      <w:pPr>
        <w:numPr>
          <w:ilvl w:val="0"/>
          <w:numId w:val="49"/>
        </w:numPr>
        <w:ind w:left="284"/>
        <w:jc w:val="both"/>
        <w:rPr>
          <w:sz w:val="20"/>
          <w:szCs w:val="20"/>
        </w:rPr>
      </w:pPr>
      <w:r w:rsidRPr="00AD4AC3">
        <w:rPr>
          <w:sz w:val="20"/>
          <w:szCs w:val="20"/>
        </w:rPr>
        <w:t>Beneficjent zobowiąz</w:t>
      </w:r>
      <w:r w:rsidR="006B6232">
        <w:rPr>
          <w:sz w:val="20"/>
          <w:szCs w:val="20"/>
        </w:rPr>
        <w:t>uje się</w:t>
      </w:r>
      <w:r w:rsidRPr="00AD4AC3">
        <w:rPr>
          <w:sz w:val="20"/>
          <w:szCs w:val="20"/>
        </w:rPr>
        <w:t xml:space="preserve"> do:</w:t>
      </w:r>
    </w:p>
    <w:p w:rsidR="007A118F" w:rsidRPr="00AD4AC3" w:rsidRDefault="007A118F" w:rsidP="007A118F">
      <w:pPr>
        <w:numPr>
          <w:ilvl w:val="0"/>
          <w:numId w:val="50"/>
        </w:numPr>
        <w:jc w:val="both"/>
        <w:rPr>
          <w:sz w:val="20"/>
          <w:szCs w:val="20"/>
        </w:rPr>
      </w:pPr>
      <w:r w:rsidRPr="00AD4AC3">
        <w:rPr>
          <w:sz w:val="20"/>
          <w:szCs w:val="20"/>
        </w:rPr>
        <w:t>systematycznego monitorowania przebiegu realizacji Projektu oraz niezwłocznego informowania Instytucji Zarządzającej RPO WZ o zaistniałych nieprawidłowościach lub o zamiarze zaprzestania realizacji Projektu w terminie nie dłuższym niż 7 dni od momentu wykrycia nieprawidłowości lub podjęcia decyzji o zaprzestaniu realizacji Projektu,</w:t>
      </w:r>
    </w:p>
    <w:p w:rsidR="007A118F" w:rsidRPr="00AD4AC3" w:rsidRDefault="007A118F" w:rsidP="007A118F">
      <w:pPr>
        <w:numPr>
          <w:ilvl w:val="0"/>
          <w:numId w:val="50"/>
        </w:numPr>
        <w:jc w:val="both"/>
        <w:rPr>
          <w:sz w:val="20"/>
          <w:szCs w:val="20"/>
        </w:rPr>
      </w:pPr>
      <w:r w:rsidRPr="00AD4AC3">
        <w:rPr>
          <w:sz w:val="20"/>
          <w:szCs w:val="20"/>
        </w:rPr>
        <w:t>pomiaru wartości wskaźników produktu i rezultatu Projektu zakładanych we wniosku o dofinansowanie oraz informowania o ryzyku ich nieosiągnięcia,</w:t>
      </w:r>
    </w:p>
    <w:p w:rsidR="007A118F" w:rsidRPr="00AD4AC3" w:rsidRDefault="007A118F" w:rsidP="007A118F">
      <w:pPr>
        <w:numPr>
          <w:ilvl w:val="0"/>
          <w:numId w:val="50"/>
        </w:numPr>
        <w:jc w:val="both"/>
        <w:rPr>
          <w:sz w:val="20"/>
          <w:szCs w:val="20"/>
        </w:rPr>
      </w:pPr>
      <w:r w:rsidRPr="00AD4AC3">
        <w:rPr>
          <w:sz w:val="20"/>
          <w:szCs w:val="20"/>
        </w:rPr>
        <w:t>przedkładania na żądanie Instytucji Zarządzającej RPO WZ informacji o wskaźnikach produktu i rezultatu w okresie trwałości Projektu,</w:t>
      </w:r>
    </w:p>
    <w:p w:rsidR="007A118F" w:rsidRPr="00AD4AC3" w:rsidRDefault="007A118F" w:rsidP="007A118F">
      <w:pPr>
        <w:numPr>
          <w:ilvl w:val="0"/>
          <w:numId w:val="50"/>
        </w:numPr>
        <w:jc w:val="both"/>
        <w:rPr>
          <w:i/>
          <w:sz w:val="20"/>
          <w:szCs w:val="20"/>
        </w:rPr>
      </w:pPr>
      <w:r w:rsidRPr="00AD4AC3">
        <w:rPr>
          <w:sz w:val="20"/>
          <w:szCs w:val="20"/>
        </w:rPr>
        <w:t xml:space="preserve">przygotowywania i przekazywania do Instytucji Zarządzającej RPO WZ prawidłowo wypełnionych części sprawozdawczych z realizacji Projektu w ramach wniosków o płatność, w terminach i na zasadach określonych w </w:t>
      </w:r>
      <w:r w:rsidR="00FC35AB" w:rsidRPr="00B533E7">
        <w:rPr>
          <w:sz w:val="20"/>
          <w:szCs w:val="20"/>
        </w:rPr>
        <w:t>§ 8</w:t>
      </w:r>
      <w:r w:rsidRPr="00AD4AC3">
        <w:rPr>
          <w:sz w:val="20"/>
          <w:szCs w:val="20"/>
        </w:rPr>
        <w:t xml:space="preserve"> Umowy,</w:t>
      </w:r>
    </w:p>
    <w:p w:rsidR="007A118F" w:rsidRPr="00AD4AC3" w:rsidRDefault="007A118F" w:rsidP="007A118F">
      <w:pPr>
        <w:numPr>
          <w:ilvl w:val="0"/>
          <w:numId w:val="50"/>
        </w:numPr>
        <w:jc w:val="both"/>
        <w:rPr>
          <w:sz w:val="20"/>
          <w:szCs w:val="20"/>
        </w:rPr>
      </w:pPr>
      <w:r w:rsidRPr="00AD4AC3">
        <w:rPr>
          <w:sz w:val="20"/>
          <w:szCs w:val="20"/>
        </w:rPr>
        <w:t>informowania które z działań równościowych zaplanowanych we wniosku o dofinansowanie Projektu zostały zrealizowane oraz w jaki sposób realizacja Projektu wpłynęła na sytuację osób z niepełnosprawnościami, a także do wskazania (o ile będą występować) problemów lub trudności w realizacji zasady równości szans kobiet i mężczyzn w Projekcie.</w:t>
      </w:r>
    </w:p>
    <w:p w:rsidR="007A118F" w:rsidRPr="00B533E7" w:rsidRDefault="007A118F" w:rsidP="007A118F">
      <w:pPr>
        <w:numPr>
          <w:ilvl w:val="0"/>
          <w:numId w:val="49"/>
        </w:numPr>
        <w:ind w:left="284"/>
        <w:jc w:val="both"/>
        <w:rPr>
          <w:sz w:val="20"/>
          <w:szCs w:val="20"/>
        </w:rPr>
      </w:pPr>
      <w:r w:rsidRPr="00AD4AC3">
        <w:rPr>
          <w:sz w:val="20"/>
          <w:szCs w:val="20"/>
        </w:rPr>
        <w:t xml:space="preserve">Obowiązki Beneficjenta w zakresie sprawozdawczości wypełniane są w oparciu o informacje dotyczące postępu rzeczowo-finansowego w realizacji Projektu, zawarte we wnioskach o płatność, o których mowa w </w:t>
      </w:r>
      <w:r w:rsidR="00FC35AB" w:rsidRPr="00B533E7">
        <w:rPr>
          <w:sz w:val="20"/>
          <w:szCs w:val="20"/>
        </w:rPr>
        <w:t xml:space="preserve">§ </w:t>
      </w:r>
      <w:r w:rsidR="00F2362D" w:rsidRPr="00B533E7">
        <w:rPr>
          <w:sz w:val="20"/>
          <w:szCs w:val="20"/>
        </w:rPr>
        <w:t>8</w:t>
      </w:r>
      <w:r w:rsidRPr="00B533E7">
        <w:rPr>
          <w:sz w:val="20"/>
          <w:szCs w:val="20"/>
        </w:rPr>
        <w:t xml:space="preserve"> ust. 8 Umowy. </w:t>
      </w:r>
    </w:p>
    <w:p w:rsidR="007A118F" w:rsidRPr="00AD4AC3" w:rsidRDefault="007A118F" w:rsidP="007A118F">
      <w:pPr>
        <w:numPr>
          <w:ilvl w:val="0"/>
          <w:numId w:val="49"/>
        </w:numPr>
        <w:ind w:left="284"/>
        <w:jc w:val="both"/>
        <w:rPr>
          <w:sz w:val="20"/>
          <w:szCs w:val="20"/>
        </w:rPr>
      </w:pPr>
      <w:r>
        <w:rPr>
          <w:sz w:val="20"/>
          <w:szCs w:val="20"/>
        </w:rPr>
        <w:t>Wartości wskaźników produktu powinny wskazywać stan rzeczywisty i efekty faktycznie osiągnięte z uwzględnieniem stanu zaawansowania finansowego całego Projektu oraz poziomu jego finansowego rozliczenia.</w:t>
      </w:r>
    </w:p>
    <w:p w:rsidR="00D433A5" w:rsidRDefault="00D433A5">
      <w:pPr>
        <w:pStyle w:val="Akapitzlist"/>
        <w:autoSpaceDE w:val="0"/>
        <w:ind w:left="0"/>
        <w:jc w:val="both"/>
        <w:rPr>
          <w:sz w:val="20"/>
        </w:rPr>
      </w:pPr>
    </w:p>
    <w:p w:rsidR="00F83FC1" w:rsidRDefault="00F83FC1" w:rsidP="007A118F">
      <w:pPr>
        <w:jc w:val="center"/>
        <w:rPr>
          <w:ins w:id="2" w:author="Renata Gryciuk" w:date="2017-04-24T11:59:00Z"/>
          <w:b/>
          <w:sz w:val="20"/>
          <w:szCs w:val="20"/>
        </w:rPr>
      </w:pPr>
    </w:p>
    <w:p w:rsidR="00F83FC1" w:rsidRDefault="00F83FC1" w:rsidP="007A118F">
      <w:pPr>
        <w:jc w:val="center"/>
        <w:rPr>
          <w:ins w:id="3" w:author="Renata Gryciuk" w:date="2017-04-24T11:59:00Z"/>
          <w:b/>
          <w:sz w:val="20"/>
          <w:szCs w:val="20"/>
        </w:rPr>
      </w:pPr>
    </w:p>
    <w:p w:rsidR="00F83FC1" w:rsidRDefault="00F83FC1" w:rsidP="007A118F">
      <w:pPr>
        <w:jc w:val="center"/>
        <w:rPr>
          <w:ins w:id="4" w:author="Renata Gryciuk" w:date="2017-04-24T11:59:00Z"/>
          <w:b/>
          <w:sz w:val="20"/>
          <w:szCs w:val="20"/>
        </w:rPr>
      </w:pPr>
    </w:p>
    <w:p w:rsidR="007A118F" w:rsidRPr="00AD4AC3" w:rsidRDefault="007A118F" w:rsidP="007A118F">
      <w:pPr>
        <w:jc w:val="center"/>
        <w:rPr>
          <w:b/>
          <w:sz w:val="20"/>
          <w:szCs w:val="20"/>
        </w:rPr>
      </w:pPr>
      <w:r w:rsidRPr="00AD4AC3">
        <w:rPr>
          <w:b/>
          <w:sz w:val="20"/>
          <w:szCs w:val="20"/>
        </w:rPr>
        <w:lastRenderedPageBreak/>
        <w:t>SL2014 – Aplikacja Główna Centralnego Systemu Teleinformatycznego</w:t>
      </w:r>
      <w:r w:rsidRPr="00AD4AC3">
        <w:rPr>
          <w:sz w:val="20"/>
          <w:szCs w:val="20"/>
        </w:rPr>
        <w:t xml:space="preserve"> </w:t>
      </w:r>
    </w:p>
    <w:p w:rsidR="007A118F" w:rsidRPr="00AD4AC3" w:rsidRDefault="007A118F" w:rsidP="007A118F">
      <w:pPr>
        <w:jc w:val="center"/>
        <w:rPr>
          <w:b/>
          <w:sz w:val="20"/>
          <w:szCs w:val="20"/>
        </w:rPr>
      </w:pPr>
      <w:r w:rsidRPr="00AD4AC3">
        <w:rPr>
          <w:b/>
          <w:sz w:val="20"/>
          <w:szCs w:val="20"/>
        </w:rPr>
        <w:t xml:space="preserve">§ </w:t>
      </w:r>
      <w:r w:rsidR="00FF0E3D" w:rsidRPr="00AD4AC3">
        <w:rPr>
          <w:b/>
          <w:sz w:val="20"/>
          <w:szCs w:val="20"/>
        </w:rPr>
        <w:t>2</w:t>
      </w:r>
      <w:r w:rsidR="00974EBB">
        <w:rPr>
          <w:b/>
          <w:sz w:val="20"/>
          <w:szCs w:val="20"/>
        </w:rPr>
        <w:t>5</w:t>
      </w:r>
    </w:p>
    <w:p w:rsidR="007A118F" w:rsidRPr="00AD4AC3" w:rsidRDefault="007A118F" w:rsidP="007A118F">
      <w:pPr>
        <w:jc w:val="center"/>
        <w:rPr>
          <w:b/>
          <w:sz w:val="20"/>
          <w:szCs w:val="20"/>
        </w:rPr>
      </w:pPr>
    </w:p>
    <w:p w:rsidR="007A118F" w:rsidRPr="00AD4AC3" w:rsidRDefault="007A118F" w:rsidP="007A118F">
      <w:pPr>
        <w:numPr>
          <w:ilvl w:val="0"/>
          <w:numId w:val="9"/>
        </w:numPr>
        <w:tabs>
          <w:tab w:val="left" w:pos="426"/>
        </w:tabs>
        <w:suppressAutoHyphens w:val="0"/>
        <w:ind w:left="426" w:hanging="426"/>
        <w:jc w:val="both"/>
        <w:rPr>
          <w:sz w:val="20"/>
          <w:szCs w:val="20"/>
        </w:rPr>
      </w:pPr>
      <w:r w:rsidRPr="00AD4AC3">
        <w:rPr>
          <w:sz w:val="20"/>
          <w:szCs w:val="20"/>
        </w:rPr>
        <w:t>Podstawowymi celami aplikacji SL2014 są:</w:t>
      </w:r>
    </w:p>
    <w:p w:rsidR="007A118F" w:rsidRPr="00AD4AC3" w:rsidRDefault="007A118F" w:rsidP="007A118F">
      <w:pPr>
        <w:numPr>
          <w:ilvl w:val="0"/>
          <w:numId w:val="25"/>
        </w:numPr>
        <w:tabs>
          <w:tab w:val="left" w:pos="426"/>
        </w:tabs>
        <w:suppressAutoHyphens w:val="0"/>
        <w:jc w:val="both"/>
        <w:rPr>
          <w:sz w:val="20"/>
          <w:szCs w:val="20"/>
        </w:rPr>
      </w:pPr>
      <w:r w:rsidRPr="00AD4AC3">
        <w:rPr>
          <w:sz w:val="20"/>
          <w:szCs w:val="20"/>
        </w:rPr>
        <w:t>wsparcie bieżącego procesu zarządzania, monitorowania i oceny programów współfinansowanych z funduszy strukturalnych i Funduszu Spójności oraz programów realizowanych w ramach Europejskiej Współpracy Terytorialnej i Europejskiego Instr</w:t>
      </w:r>
      <w:r w:rsidR="00C66FD0">
        <w:rPr>
          <w:sz w:val="20"/>
          <w:szCs w:val="20"/>
        </w:rPr>
        <w:t>umentu Sąsiedztwa, dla których I</w:t>
      </w:r>
      <w:r w:rsidRPr="00AD4AC3">
        <w:rPr>
          <w:sz w:val="20"/>
          <w:szCs w:val="20"/>
        </w:rPr>
        <w:t xml:space="preserve">nstytucja </w:t>
      </w:r>
      <w:r w:rsidR="00C66FD0">
        <w:rPr>
          <w:sz w:val="20"/>
          <w:szCs w:val="20"/>
        </w:rPr>
        <w:t>Z</w:t>
      </w:r>
      <w:r w:rsidRPr="00AD4AC3">
        <w:rPr>
          <w:sz w:val="20"/>
          <w:szCs w:val="20"/>
        </w:rPr>
        <w:t xml:space="preserve">arządzająca </w:t>
      </w:r>
      <w:r w:rsidR="00C66FD0">
        <w:rPr>
          <w:sz w:val="20"/>
          <w:szCs w:val="20"/>
        </w:rPr>
        <w:t>RPO WZ</w:t>
      </w:r>
      <w:r w:rsidR="000E66F7">
        <w:rPr>
          <w:sz w:val="20"/>
          <w:szCs w:val="20"/>
        </w:rPr>
        <w:t xml:space="preserve"> </w:t>
      </w:r>
      <w:r w:rsidRPr="00AD4AC3">
        <w:rPr>
          <w:sz w:val="20"/>
          <w:szCs w:val="20"/>
        </w:rPr>
        <w:t>została ustanowiona na terytorium Rzeczypospolitej Polskiej;</w:t>
      </w:r>
    </w:p>
    <w:p w:rsidR="007A118F" w:rsidRPr="00AD4AC3" w:rsidRDefault="007A118F" w:rsidP="007A118F">
      <w:pPr>
        <w:numPr>
          <w:ilvl w:val="0"/>
          <w:numId w:val="25"/>
        </w:numPr>
        <w:tabs>
          <w:tab w:val="left" w:pos="426"/>
        </w:tabs>
        <w:suppressAutoHyphens w:val="0"/>
        <w:jc w:val="both"/>
        <w:rPr>
          <w:sz w:val="20"/>
          <w:szCs w:val="20"/>
        </w:rPr>
      </w:pPr>
      <w:r w:rsidRPr="00AD4AC3">
        <w:rPr>
          <w:sz w:val="20"/>
          <w:szCs w:val="20"/>
        </w:rPr>
        <w:t xml:space="preserve">zachowanie odpowiedniego śladu audytowego w zakresie określonym w załączniku III </w:t>
      </w:r>
      <w:r w:rsidRPr="00AD4AC3">
        <w:rPr>
          <w:bCs/>
          <w:sz w:val="20"/>
          <w:szCs w:val="20"/>
        </w:rPr>
        <w:t>Rozporządzenia KE nr 480/2014</w:t>
      </w:r>
      <w:r w:rsidRPr="00AD4AC3">
        <w:rPr>
          <w:sz w:val="20"/>
          <w:szCs w:val="20"/>
        </w:rPr>
        <w:t>;</w:t>
      </w:r>
    </w:p>
    <w:p w:rsidR="007A118F" w:rsidRPr="00AD4AC3" w:rsidRDefault="007A118F" w:rsidP="007A118F">
      <w:pPr>
        <w:numPr>
          <w:ilvl w:val="0"/>
          <w:numId w:val="25"/>
        </w:numPr>
        <w:tabs>
          <w:tab w:val="left" w:pos="426"/>
        </w:tabs>
        <w:suppressAutoHyphens w:val="0"/>
        <w:jc w:val="both"/>
        <w:rPr>
          <w:sz w:val="20"/>
          <w:szCs w:val="20"/>
        </w:rPr>
      </w:pPr>
      <w:r w:rsidRPr="00AD4AC3">
        <w:rPr>
          <w:sz w:val="20"/>
          <w:szCs w:val="20"/>
        </w:rPr>
        <w:t>umożliwienie Beneficjentom rozliczania realizowanych przez nich projektów zgodnie z wymogami rozporządzenia ogólnego.</w:t>
      </w:r>
    </w:p>
    <w:p w:rsidR="007A118F" w:rsidRPr="00AD4AC3" w:rsidRDefault="007A118F" w:rsidP="007A118F">
      <w:pPr>
        <w:numPr>
          <w:ilvl w:val="0"/>
          <w:numId w:val="9"/>
        </w:numPr>
        <w:tabs>
          <w:tab w:val="left" w:pos="426"/>
        </w:tabs>
        <w:suppressAutoHyphens w:val="0"/>
        <w:ind w:left="426" w:hanging="426"/>
        <w:jc w:val="both"/>
        <w:rPr>
          <w:sz w:val="20"/>
          <w:szCs w:val="20"/>
        </w:rPr>
      </w:pPr>
      <w:r w:rsidRPr="00AD4AC3">
        <w:rPr>
          <w:sz w:val="20"/>
          <w:szCs w:val="20"/>
        </w:rPr>
        <w:t xml:space="preserve">W ramach procesów związanych z rozliczaniem Projektu SL2014 zapewnia funkcjonowanie wystandaryzowanych formularzy, obsługę procesów i komunikację w zakresie: </w:t>
      </w:r>
    </w:p>
    <w:p w:rsidR="007A118F" w:rsidRPr="00AD4AC3" w:rsidRDefault="007A118F" w:rsidP="007A118F">
      <w:pPr>
        <w:numPr>
          <w:ilvl w:val="0"/>
          <w:numId w:val="26"/>
        </w:numPr>
        <w:tabs>
          <w:tab w:val="left" w:pos="426"/>
        </w:tabs>
        <w:suppressAutoHyphens w:val="0"/>
        <w:jc w:val="both"/>
        <w:rPr>
          <w:sz w:val="20"/>
          <w:szCs w:val="20"/>
        </w:rPr>
      </w:pPr>
      <w:r w:rsidRPr="00AD4AC3">
        <w:rPr>
          <w:sz w:val="20"/>
          <w:szCs w:val="20"/>
        </w:rPr>
        <w:t>gromadzenia i przesyłania danych dotyczących wniosków o płatność, ich weryfikacji, w tym zatwierdzania, poprawiania, odrzucania i wycofywania, zgodnie z zakresem wskazanym w załącznikach 1, 2 do Wytycznych</w:t>
      </w:r>
      <w:r w:rsidR="00EF28CA">
        <w:rPr>
          <w:sz w:val="20"/>
          <w:szCs w:val="20"/>
        </w:rPr>
        <w:t xml:space="preserve"> Ministra Infrastruktury i Rozwoju</w:t>
      </w:r>
      <w:r w:rsidRPr="00AD4AC3">
        <w:rPr>
          <w:sz w:val="20"/>
          <w:szCs w:val="20"/>
        </w:rPr>
        <w:t xml:space="preserve"> w zakresie warunków gromadzenia i przekazywania danych w postaci elektronicznej na lata 2014-2020</w:t>
      </w:r>
      <w:r w:rsidR="00EF28CA">
        <w:rPr>
          <w:sz w:val="20"/>
          <w:szCs w:val="20"/>
        </w:rPr>
        <w:t xml:space="preserve"> z dnia 03.03.2015 r.;</w:t>
      </w:r>
    </w:p>
    <w:p w:rsidR="007A118F" w:rsidRPr="00AD4AC3" w:rsidRDefault="007A118F" w:rsidP="007A118F">
      <w:pPr>
        <w:numPr>
          <w:ilvl w:val="0"/>
          <w:numId w:val="26"/>
        </w:numPr>
        <w:tabs>
          <w:tab w:val="left" w:pos="426"/>
        </w:tabs>
        <w:suppressAutoHyphens w:val="0"/>
        <w:jc w:val="both"/>
        <w:rPr>
          <w:sz w:val="20"/>
          <w:szCs w:val="20"/>
        </w:rPr>
      </w:pPr>
      <w:r w:rsidRPr="00AD4AC3">
        <w:rPr>
          <w:sz w:val="20"/>
          <w:szCs w:val="20"/>
        </w:rPr>
        <w:t xml:space="preserve">gromadzenia i przesyłania danych dotyczących harmonogramów </w:t>
      </w:r>
      <w:r w:rsidR="00EF28CA">
        <w:rPr>
          <w:sz w:val="20"/>
          <w:szCs w:val="20"/>
        </w:rPr>
        <w:t>płatności</w:t>
      </w:r>
      <w:r w:rsidRPr="00AD4AC3">
        <w:rPr>
          <w:sz w:val="20"/>
          <w:szCs w:val="20"/>
        </w:rPr>
        <w:t xml:space="preserve">, ich weryfikacji w tym zatwierdzania, poprawiania i wycofywania, zawierających kwotę wydatków ogółem, kwalifikowalnych i dofinansowania w podziale na kwartały i lata (z możliwością rozbicia na miesiące); </w:t>
      </w:r>
    </w:p>
    <w:p w:rsidR="007A118F" w:rsidRPr="00AD4AC3" w:rsidRDefault="007A118F" w:rsidP="007A118F">
      <w:pPr>
        <w:numPr>
          <w:ilvl w:val="0"/>
          <w:numId w:val="26"/>
        </w:numPr>
        <w:tabs>
          <w:tab w:val="left" w:pos="426"/>
        </w:tabs>
        <w:suppressAutoHyphens w:val="0"/>
        <w:jc w:val="both"/>
        <w:rPr>
          <w:sz w:val="20"/>
          <w:szCs w:val="20"/>
        </w:rPr>
      </w:pPr>
      <w:r w:rsidRPr="00AD4AC3">
        <w:rPr>
          <w:sz w:val="20"/>
          <w:szCs w:val="20"/>
        </w:rPr>
        <w:t xml:space="preserve">gromadzenia i przesyłania danych dotyczących zamówień, obejmującym w szczególności zakres, o którym mowa w załączniku III do rozporządzenia KE nr 480/2014; </w:t>
      </w:r>
    </w:p>
    <w:p w:rsidR="007A118F" w:rsidRPr="00AD4AC3" w:rsidRDefault="007A118F" w:rsidP="009C1B43">
      <w:pPr>
        <w:numPr>
          <w:ilvl w:val="0"/>
          <w:numId w:val="26"/>
        </w:numPr>
        <w:tabs>
          <w:tab w:val="left" w:pos="426"/>
        </w:tabs>
        <w:suppressAutoHyphens w:val="0"/>
        <w:jc w:val="both"/>
        <w:rPr>
          <w:sz w:val="20"/>
          <w:szCs w:val="20"/>
        </w:rPr>
      </w:pPr>
      <w:r w:rsidRPr="00AD4AC3">
        <w:rPr>
          <w:sz w:val="20"/>
          <w:szCs w:val="20"/>
        </w:rPr>
        <w:t xml:space="preserve">gromadzenia i przesyłania danych dotyczących osób zatrudnionych do realizacji projektów, tzw. bazy personelu, zgodnie z zakresem wskazanym w </w:t>
      </w:r>
      <w:r w:rsidR="009C1B43">
        <w:rPr>
          <w:sz w:val="20"/>
          <w:szCs w:val="20"/>
        </w:rPr>
        <w:t xml:space="preserve">Wytycznych Ministra Rozwoju </w:t>
      </w:r>
      <w:r w:rsidR="009C1B43" w:rsidRPr="009C1B43">
        <w:rPr>
          <w:sz w:val="20"/>
          <w:szCs w:val="20"/>
        </w:rPr>
        <w:t>w zakresie kwalifikowalności wydatków w ramach Europejskiego Funduszu Rozwoju Regionalnego, Europejskiego Funduszu Społecznego</w:t>
      </w:r>
      <w:r w:rsidR="00EE5150" w:rsidRPr="00EE5150">
        <w:rPr>
          <w:sz w:val="20"/>
        </w:rPr>
        <w:t xml:space="preserve"> </w:t>
      </w:r>
      <w:r w:rsidR="009C1B43" w:rsidRPr="009C1B43">
        <w:rPr>
          <w:sz w:val="20"/>
          <w:szCs w:val="20"/>
        </w:rPr>
        <w:t xml:space="preserve">na lata 2014-2020 z dnia </w:t>
      </w:r>
      <w:r w:rsidR="00D73623">
        <w:rPr>
          <w:sz w:val="20"/>
          <w:szCs w:val="20"/>
        </w:rPr>
        <w:t>19.09.2016</w:t>
      </w:r>
      <w:r w:rsidR="009C1B43" w:rsidRPr="009C1B43">
        <w:rPr>
          <w:sz w:val="20"/>
          <w:szCs w:val="20"/>
        </w:rPr>
        <w:t xml:space="preserve"> r.</w:t>
      </w:r>
    </w:p>
    <w:p w:rsidR="007A118F" w:rsidRPr="00AD4AC3" w:rsidRDefault="007A118F" w:rsidP="007A118F">
      <w:pPr>
        <w:numPr>
          <w:ilvl w:val="0"/>
          <w:numId w:val="9"/>
        </w:numPr>
        <w:tabs>
          <w:tab w:val="left" w:pos="426"/>
        </w:tabs>
        <w:suppressAutoHyphens w:val="0"/>
        <w:ind w:left="426" w:hanging="426"/>
        <w:jc w:val="both"/>
        <w:rPr>
          <w:sz w:val="20"/>
          <w:szCs w:val="20"/>
        </w:rPr>
      </w:pPr>
      <w:r w:rsidRPr="00AD4AC3">
        <w:rPr>
          <w:sz w:val="20"/>
          <w:szCs w:val="20"/>
        </w:rPr>
        <w:t xml:space="preserve">W odniesieniu do pozostałych procesów, SL2014 zapewnia komunikację między Beneficjentem a Instytucją Zarządzającą RPO WZ. </w:t>
      </w:r>
    </w:p>
    <w:p w:rsidR="007A118F" w:rsidRPr="000629EC" w:rsidRDefault="007A118F" w:rsidP="007A118F">
      <w:pPr>
        <w:numPr>
          <w:ilvl w:val="0"/>
          <w:numId w:val="9"/>
        </w:numPr>
        <w:tabs>
          <w:tab w:val="left" w:pos="426"/>
        </w:tabs>
        <w:suppressAutoHyphens w:val="0"/>
        <w:ind w:left="426" w:hanging="426"/>
        <w:jc w:val="both"/>
        <w:rPr>
          <w:sz w:val="20"/>
          <w:szCs w:val="20"/>
        </w:rPr>
      </w:pPr>
      <w:r w:rsidRPr="00AD4AC3">
        <w:rPr>
          <w:sz w:val="20"/>
          <w:szCs w:val="20"/>
        </w:rPr>
        <w:t>Beneficjent zobowiąz</w:t>
      </w:r>
      <w:r w:rsidR="006B6232">
        <w:rPr>
          <w:sz w:val="20"/>
          <w:szCs w:val="20"/>
        </w:rPr>
        <w:t>uje się</w:t>
      </w:r>
      <w:r w:rsidRPr="00AD4AC3">
        <w:rPr>
          <w:sz w:val="20"/>
          <w:szCs w:val="20"/>
        </w:rPr>
        <w:t xml:space="preserve"> do wykorzystywania SL2014 w procesie rozliczania Projektu oraz komunikowania się z Instytucją Zarządzającą RPO WZ</w:t>
      </w:r>
      <w:r w:rsidR="005E314F">
        <w:rPr>
          <w:sz w:val="20"/>
          <w:szCs w:val="20"/>
        </w:rPr>
        <w:t xml:space="preserve">, a także wypełniania na bieżąco w SL2014 danych, o których mowa w </w:t>
      </w:r>
      <w:r w:rsidR="005E314F" w:rsidRPr="000629EC">
        <w:rPr>
          <w:sz w:val="20"/>
          <w:szCs w:val="20"/>
        </w:rPr>
        <w:t>ust. 2 pkt 3) oraz 4).</w:t>
      </w:r>
    </w:p>
    <w:p w:rsidR="007A118F" w:rsidRPr="00AD4AC3" w:rsidRDefault="007A118F" w:rsidP="007A118F">
      <w:pPr>
        <w:numPr>
          <w:ilvl w:val="0"/>
          <w:numId w:val="9"/>
        </w:numPr>
        <w:tabs>
          <w:tab w:val="left" w:pos="426"/>
        </w:tabs>
        <w:suppressAutoHyphens w:val="0"/>
        <w:ind w:left="426" w:hanging="426"/>
        <w:jc w:val="both"/>
        <w:rPr>
          <w:sz w:val="20"/>
          <w:szCs w:val="20"/>
        </w:rPr>
      </w:pPr>
      <w:r w:rsidRPr="00AD4AC3">
        <w:rPr>
          <w:sz w:val="20"/>
          <w:szCs w:val="20"/>
        </w:rPr>
        <w:t>Użytkownik B wprowadza dane do SL2014 począwszy od momentu podpisania Umowy, w zakresie oraz zgodnie z aktualną Instrukcją Użytkownika B, udostępnioną przez Instytucję Zarządzającą RPO WZ.</w:t>
      </w:r>
    </w:p>
    <w:p w:rsidR="007A118F" w:rsidRPr="00AD4AC3" w:rsidRDefault="007A118F" w:rsidP="007A118F">
      <w:pPr>
        <w:numPr>
          <w:ilvl w:val="0"/>
          <w:numId w:val="9"/>
        </w:numPr>
        <w:tabs>
          <w:tab w:val="left" w:pos="426"/>
        </w:tabs>
        <w:suppressAutoHyphens w:val="0"/>
        <w:ind w:left="426" w:hanging="426"/>
        <w:jc w:val="both"/>
        <w:rPr>
          <w:sz w:val="20"/>
          <w:szCs w:val="20"/>
        </w:rPr>
      </w:pPr>
      <w:r w:rsidRPr="00AD4AC3">
        <w:rPr>
          <w:sz w:val="20"/>
          <w:szCs w:val="20"/>
        </w:rPr>
        <w:t>Użytkownik B zobowiąz</w:t>
      </w:r>
      <w:r w:rsidR="006B6232">
        <w:rPr>
          <w:sz w:val="20"/>
          <w:szCs w:val="20"/>
        </w:rPr>
        <w:t>uje się</w:t>
      </w:r>
      <w:r w:rsidRPr="00AD4AC3">
        <w:rPr>
          <w:sz w:val="20"/>
          <w:szCs w:val="20"/>
        </w:rPr>
        <w:t xml:space="preserve"> do wprowadzania danych do SL2014 bez zbędnej zwłoki, w oparciu o rzetelne informacje zgodne ze stanem faktycznym. </w:t>
      </w:r>
    </w:p>
    <w:p w:rsidR="007A118F" w:rsidRPr="00AD4AC3" w:rsidRDefault="007A118F" w:rsidP="007A118F">
      <w:pPr>
        <w:numPr>
          <w:ilvl w:val="0"/>
          <w:numId w:val="9"/>
        </w:numPr>
        <w:tabs>
          <w:tab w:val="left" w:pos="426"/>
        </w:tabs>
        <w:suppressAutoHyphens w:val="0"/>
        <w:ind w:left="426" w:hanging="426"/>
        <w:jc w:val="both"/>
        <w:rPr>
          <w:sz w:val="20"/>
          <w:szCs w:val="20"/>
        </w:rPr>
      </w:pPr>
      <w:r w:rsidRPr="00AD4AC3">
        <w:rPr>
          <w:sz w:val="20"/>
          <w:szCs w:val="20"/>
        </w:rPr>
        <w:t>Wykorzystanie SL2014 obejmuje co najmniej przesyłanie:</w:t>
      </w:r>
    </w:p>
    <w:p w:rsidR="007A118F" w:rsidRPr="00AD4AC3" w:rsidRDefault="007A118F" w:rsidP="007A118F">
      <w:pPr>
        <w:numPr>
          <w:ilvl w:val="2"/>
          <w:numId w:val="9"/>
        </w:numPr>
        <w:tabs>
          <w:tab w:val="left" w:pos="709"/>
        </w:tabs>
        <w:suppressAutoHyphens w:val="0"/>
        <w:jc w:val="both"/>
        <w:rPr>
          <w:sz w:val="20"/>
          <w:szCs w:val="20"/>
        </w:rPr>
      </w:pPr>
      <w:r w:rsidRPr="00AD4AC3">
        <w:rPr>
          <w:sz w:val="20"/>
          <w:szCs w:val="20"/>
        </w:rPr>
        <w:t>wniosków o płatność;</w:t>
      </w:r>
    </w:p>
    <w:p w:rsidR="007A118F" w:rsidRPr="00AD4AC3" w:rsidRDefault="007A118F" w:rsidP="007A118F">
      <w:pPr>
        <w:numPr>
          <w:ilvl w:val="2"/>
          <w:numId w:val="9"/>
        </w:numPr>
        <w:tabs>
          <w:tab w:val="left" w:pos="709"/>
        </w:tabs>
        <w:suppressAutoHyphens w:val="0"/>
        <w:jc w:val="both"/>
        <w:rPr>
          <w:sz w:val="20"/>
          <w:szCs w:val="20"/>
        </w:rPr>
      </w:pPr>
      <w:r w:rsidRPr="00AD4AC3">
        <w:rPr>
          <w:sz w:val="20"/>
          <w:szCs w:val="20"/>
        </w:rPr>
        <w:t>dokumentów potwierdzających kwalifikowalność wydatków ponoszonych w ramach Projektu i wykazywanych we wnioskach o płatność;</w:t>
      </w:r>
    </w:p>
    <w:p w:rsidR="007A118F" w:rsidRPr="00AD4AC3" w:rsidRDefault="007A118F" w:rsidP="007A118F">
      <w:pPr>
        <w:numPr>
          <w:ilvl w:val="2"/>
          <w:numId w:val="9"/>
        </w:numPr>
        <w:tabs>
          <w:tab w:val="left" w:pos="709"/>
        </w:tabs>
        <w:suppressAutoHyphens w:val="0"/>
        <w:jc w:val="both"/>
        <w:rPr>
          <w:sz w:val="20"/>
          <w:szCs w:val="20"/>
        </w:rPr>
      </w:pPr>
      <w:r w:rsidRPr="00AD4AC3">
        <w:rPr>
          <w:sz w:val="20"/>
          <w:szCs w:val="20"/>
        </w:rPr>
        <w:t>harmonogramu płatności;</w:t>
      </w:r>
    </w:p>
    <w:p w:rsidR="007A118F" w:rsidRPr="00AD4AC3" w:rsidRDefault="007A118F" w:rsidP="007A118F">
      <w:pPr>
        <w:numPr>
          <w:ilvl w:val="2"/>
          <w:numId w:val="9"/>
        </w:numPr>
        <w:tabs>
          <w:tab w:val="left" w:pos="709"/>
        </w:tabs>
        <w:suppressAutoHyphens w:val="0"/>
        <w:jc w:val="both"/>
        <w:rPr>
          <w:sz w:val="20"/>
          <w:szCs w:val="20"/>
        </w:rPr>
      </w:pPr>
      <w:r w:rsidRPr="00AD4AC3">
        <w:rPr>
          <w:sz w:val="20"/>
          <w:szCs w:val="20"/>
        </w:rPr>
        <w:t>innych dokumentów związanych z realizacją Projektu, w tym niezbędnych do przeprowadzenia kontroli Projektu.</w:t>
      </w:r>
    </w:p>
    <w:p w:rsidR="007A118F" w:rsidRPr="00AD4AC3" w:rsidRDefault="007A118F" w:rsidP="007A118F">
      <w:pPr>
        <w:numPr>
          <w:ilvl w:val="0"/>
          <w:numId w:val="9"/>
        </w:numPr>
        <w:tabs>
          <w:tab w:val="clear" w:pos="720"/>
        </w:tabs>
        <w:suppressAutoHyphens w:val="0"/>
        <w:ind w:left="426" w:hanging="426"/>
        <w:jc w:val="both"/>
        <w:rPr>
          <w:sz w:val="20"/>
          <w:szCs w:val="20"/>
        </w:rPr>
      </w:pPr>
      <w:r w:rsidRPr="00AD4AC3">
        <w:rPr>
          <w:sz w:val="20"/>
          <w:szCs w:val="20"/>
        </w:rPr>
        <w:t xml:space="preserve">Przekazanie dokumentów, o których mowa w </w:t>
      </w:r>
      <w:r w:rsidRPr="000629EC">
        <w:rPr>
          <w:sz w:val="20"/>
          <w:szCs w:val="20"/>
        </w:rPr>
        <w:t>ust. 7 pkt 2) oraz 4)</w:t>
      </w:r>
      <w:r w:rsidRPr="00AD4AC3">
        <w:rPr>
          <w:sz w:val="20"/>
          <w:szCs w:val="20"/>
        </w:rPr>
        <w:t xml:space="preserve"> drogą elektroniczną nie zwalnia Beneficjenta z obowiązku przechowywania oryginałów dokumentów i ich udostępniania podczas kontroli.</w:t>
      </w:r>
    </w:p>
    <w:p w:rsidR="007A118F" w:rsidRPr="00AD4AC3" w:rsidRDefault="007A118F" w:rsidP="007A118F">
      <w:pPr>
        <w:numPr>
          <w:ilvl w:val="0"/>
          <w:numId w:val="9"/>
        </w:numPr>
        <w:tabs>
          <w:tab w:val="clear" w:pos="720"/>
        </w:tabs>
        <w:suppressAutoHyphens w:val="0"/>
        <w:ind w:left="426" w:hanging="426"/>
        <w:jc w:val="both"/>
        <w:rPr>
          <w:sz w:val="20"/>
          <w:szCs w:val="20"/>
        </w:rPr>
      </w:pPr>
      <w:r w:rsidRPr="00AD4AC3">
        <w:rPr>
          <w:sz w:val="20"/>
          <w:szCs w:val="20"/>
        </w:rPr>
        <w:t>Beneficjent i Instytucja Zarządzająca RPO WZ uznają</w:t>
      </w:r>
      <w:r w:rsidR="003933E1">
        <w:rPr>
          <w:sz w:val="20"/>
          <w:szCs w:val="20"/>
        </w:rPr>
        <w:t xml:space="preserve"> </w:t>
      </w:r>
      <w:r w:rsidRPr="00AD4AC3">
        <w:rPr>
          <w:sz w:val="20"/>
          <w:szCs w:val="20"/>
        </w:rPr>
        <w:t>za prawnie wiążące przyjęte w Umowie rozwiązania stosowane w zakresie komunikacji i wymiany danych w SL2014, bez możliwości kwestionowania skutków ich stosowania.</w:t>
      </w:r>
    </w:p>
    <w:p w:rsidR="007A118F" w:rsidRPr="00AD4AC3" w:rsidRDefault="007A118F" w:rsidP="007A118F">
      <w:pPr>
        <w:numPr>
          <w:ilvl w:val="0"/>
          <w:numId w:val="9"/>
        </w:numPr>
        <w:tabs>
          <w:tab w:val="clear" w:pos="720"/>
        </w:tabs>
        <w:suppressAutoHyphens w:val="0"/>
        <w:jc w:val="both"/>
        <w:rPr>
          <w:sz w:val="20"/>
          <w:szCs w:val="20"/>
        </w:rPr>
      </w:pPr>
      <w:r w:rsidRPr="00AD4AC3">
        <w:rPr>
          <w:sz w:val="20"/>
          <w:szCs w:val="20"/>
        </w:rPr>
        <w:t xml:space="preserve">Beneficjent wyznacza osoby uprawnione do wykonywania w jego imieniu czynności związanych z realizacją Projektu i zgłasza je Instytucji Zarządzające RPO WZ do pracy w SL2014. Zgłoszenie ww. osób, zmiana ich uprawnień lub wycofanie dostępu jest dokonywane na podstawie wniosku o nadanie/zmianę/wycofanie dostępu dla osoby uprawnionej określonego w wytycznych horyzontalnych. Wnioski osób uprawnionych stanowią załącznik nr 3 do Umowy. Zmiana </w:t>
      </w:r>
      <w:r w:rsidR="004C4E34">
        <w:rPr>
          <w:sz w:val="20"/>
          <w:szCs w:val="20"/>
        </w:rPr>
        <w:t>załącznika nr 3</w:t>
      </w:r>
      <w:r w:rsidRPr="00AD4AC3">
        <w:rPr>
          <w:sz w:val="20"/>
          <w:szCs w:val="20"/>
        </w:rPr>
        <w:t xml:space="preserve"> nie </w:t>
      </w:r>
      <w:r w:rsidR="003933E1" w:rsidRPr="00AD4AC3">
        <w:rPr>
          <w:sz w:val="20"/>
          <w:szCs w:val="20"/>
        </w:rPr>
        <w:t>wymaga</w:t>
      </w:r>
      <w:r w:rsidR="003933E1">
        <w:rPr>
          <w:sz w:val="20"/>
          <w:szCs w:val="20"/>
        </w:rPr>
        <w:t xml:space="preserve"> </w:t>
      </w:r>
      <w:r w:rsidRPr="00AD4AC3">
        <w:rPr>
          <w:sz w:val="20"/>
          <w:szCs w:val="20"/>
        </w:rPr>
        <w:t>formy aneksu do Umowy</w:t>
      </w:r>
      <w:r w:rsidR="004C4E34">
        <w:rPr>
          <w:sz w:val="20"/>
          <w:szCs w:val="20"/>
        </w:rPr>
        <w:t>.</w:t>
      </w:r>
    </w:p>
    <w:p w:rsidR="007A118F" w:rsidRPr="00AD4AC3" w:rsidRDefault="007A118F" w:rsidP="007A118F">
      <w:pPr>
        <w:numPr>
          <w:ilvl w:val="0"/>
          <w:numId w:val="9"/>
        </w:numPr>
        <w:tabs>
          <w:tab w:val="clear" w:pos="720"/>
        </w:tabs>
        <w:suppressAutoHyphens w:val="0"/>
        <w:jc w:val="both"/>
        <w:rPr>
          <w:sz w:val="20"/>
          <w:szCs w:val="20"/>
        </w:rPr>
      </w:pPr>
      <w:r w:rsidRPr="00AD4AC3">
        <w:rPr>
          <w:sz w:val="20"/>
          <w:szCs w:val="20"/>
        </w:rPr>
        <w:t>Beneficjent zapewnia, że osoby</w:t>
      </w:r>
      <w:r w:rsidR="00685905">
        <w:rPr>
          <w:sz w:val="20"/>
          <w:szCs w:val="20"/>
        </w:rPr>
        <w:t xml:space="preserve"> wskazane w załączniku nr </w:t>
      </w:r>
      <w:r w:rsidR="000A19EC">
        <w:rPr>
          <w:sz w:val="20"/>
          <w:szCs w:val="20"/>
        </w:rPr>
        <w:t>3</w:t>
      </w:r>
      <w:r w:rsidR="00685905">
        <w:rPr>
          <w:sz w:val="20"/>
          <w:szCs w:val="20"/>
        </w:rPr>
        <w:t xml:space="preserve"> do </w:t>
      </w:r>
      <w:r w:rsidR="000A19EC">
        <w:rPr>
          <w:sz w:val="20"/>
          <w:szCs w:val="20"/>
        </w:rPr>
        <w:t>Umowy</w:t>
      </w:r>
      <w:r w:rsidRPr="00AD4AC3">
        <w:rPr>
          <w:sz w:val="20"/>
          <w:szCs w:val="20"/>
        </w:rPr>
        <w:t>, wykorzystują profil zaufany e-PUAP lub bezpieczny podpis elektroniczny weryfikowany za pomocą ważnego kwalifikowanego certyfikatu w ramach uwierzytelniania czynności dokonywanych w ramach SL2014.</w:t>
      </w:r>
    </w:p>
    <w:p w:rsidR="007A118F" w:rsidRPr="00AD4AC3" w:rsidRDefault="007A118F" w:rsidP="007A118F">
      <w:pPr>
        <w:numPr>
          <w:ilvl w:val="0"/>
          <w:numId w:val="9"/>
        </w:numPr>
        <w:tabs>
          <w:tab w:val="clear" w:pos="720"/>
        </w:tabs>
        <w:suppressAutoHyphens w:val="0"/>
        <w:jc w:val="both"/>
        <w:rPr>
          <w:sz w:val="20"/>
          <w:szCs w:val="20"/>
        </w:rPr>
      </w:pPr>
      <w:r w:rsidRPr="00AD4AC3">
        <w:rPr>
          <w:sz w:val="20"/>
          <w:szCs w:val="20"/>
        </w:rPr>
        <w:lastRenderedPageBreak/>
        <w:t xml:space="preserve">W przypadku, gdy z powodów technicznych wykorzystanie profilu zaufanego e-PUAP nie jest możliwe, o czym Instytucja Zarządzająca RPO WZ informuje Beneficjenta na adres e-mail wskazany w </w:t>
      </w:r>
      <w:r w:rsidRPr="00A84AC4">
        <w:rPr>
          <w:sz w:val="20"/>
          <w:szCs w:val="20"/>
        </w:rPr>
        <w:t xml:space="preserve">§ </w:t>
      </w:r>
      <w:r w:rsidR="00222AF3" w:rsidRPr="00A84AC4">
        <w:rPr>
          <w:sz w:val="20"/>
          <w:szCs w:val="20"/>
        </w:rPr>
        <w:t>3</w:t>
      </w:r>
      <w:r w:rsidR="00F2362D" w:rsidRPr="00A84AC4">
        <w:rPr>
          <w:sz w:val="20"/>
          <w:szCs w:val="20"/>
        </w:rPr>
        <w:t>3</w:t>
      </w:r>
      <w:r w:rsidRPr="00AD4AC3">
        <w:rPr>
          <w:sz w:val="20"/>
          <w:szCs w:val="20"/>
        </w:rPr>
        <w:t xml:space="preserve"> ust. </w:t>
      </w:r>
      <w:r>
        <w:rPr>
          <w:sz w:val="20"/>
          <w:szCs w:val="20"/>
        </w:rPr>
        <w:t>5</w:t>
      </w:r>
      <w:r w:rsidRPr="00AD4AC3">
        <w:rPr>
          <w:sz w:val="20"/>
          <w:szCs w:val="20"/>
        </w:rPr>
        <w:t xml:space="preserve"> pkt 2) lit. b) Umowy, uwierzytelnianie następuje przez wykorzystanie loginu i hasła wygenerowanego przez SL2014, gdzie jako login stosuje się PESEL danej osoby uprawnionej lub adres e-mail, w przypadku braku numeru PESEL. </w:t>
      </w:r>
    </w:p>
    <w:p w:rsidR="007A118F" w:rsidRPr="00AD4AC3" w:rsidRDefault="007A118F" w:rsidP="007A118F">
      <w:pPr>
        <w:numPr>
          <w:ilvl w:val="0"/>
          <w:numId w:val="9"/>
        </w:numPr>
        <w:tabs>
          <w:tab w:val="left" w:pos="357"/>
        </w:tabs>
        <w:suppressAutoHyphens w:val="0"/>
        <w:jc w:val="both"/>
        <w:rPr>
          <w:sz w:val="20"/>
          <w:szCs w:val="20"/>
        </w:rPr>
      </w:pPr>
      <w:r w:rsidRPr="00AD4AC3">
        <w:rPr>
          <w:sz w:val="20"/>
          <w:szCs w:val="20"/>
        </w:rPr>
        <w:t>Beneficjent zapewnia, że wszystkie osoby</w:t>
      </w:r>
      <w:r w:rsidR="00AC2685">
        <w:rPr>
          <w:sz w:val="20"/>
          <w:szCs w:val="20"/>
        </w:rPr>
        <w:t xml:space="preserve"> wskazane w załączniku nr </w:t>
      </w:r>
      <w:r w:rsidR="005B4855">
        <w:rPr>
          <w:sz w:val="20"/>
          <w:szCs w:val="20"/>
        </w:rPr>
        <w:t>3</w:t>
      </w:r>
      <w:r w:rsidR="00AC2685">
        <w:rPr>
          <w:sz w:val="20"/>
          <w:szCs w:val="20"/>
        </w:rPr>
        <w:t xml:space="preserve"> do </w:t>
      </w:r>
      <w:r w:rsidR="005B4855">
        <w:rPr>
          <w:sz w:val="20"/>
          <w:szCs w:val="20"/>
        </w:rPr>
        <w:t>Umowy</w:t>
      </w:r>
      <w:r w:rsidR="00AC2685">
        <w:rPr>
          <w:sz w:val="20"/>
          <w:szCs w:val="20"/>
        </w:rPr>
        <w:t xml:space="preserve"> </w:t>
      </w:r>
      <w:r w:rsidRPr="00AD4AC3">
        <w:rPr>
          <w:sz w:val="20"/>
          <w:szCs w:val="20"/>
        </w:rPr>
        <w:t>przestrzegają Regulaminu bezpieczeństwa informacji przetwarzanych w SL2014 oraz Instrukcji Użytkownika B udostępnionej przez Instytucję Zarządzającą RPO WZ.</w:t>
      </w:r>
    </w:p>
    <w:p w:rsidR="007A118F" w:rsidRPr="00AD4AC3" w:rsidRDefault="007A118F" w:rsidP="007A118F">
      <w:pPr>
        <w:numPr>
          <w:ilvl w:val="0"/>
          <w:numId w:val="9"/>
        </w:numPr>
        <w:tabs>
          <w:tab w:val="left" w:pos="357"/>
        </w:tabs>
        <w:suppressAutoHyphens w:val="0"/>
        <w:jc w:val="both"/>
        <w:rPr>
          <w:sz w:val="20"/>
          <w:szCs w:val="20"/>
        </w:rPr>
      </w:pPr>
      <w:r w:rsidRPr="00AD4AC3">
        <w:rPr>
          <w:sz w:val="20"/>
          <w:szCs w:val="20"/>
        </w:rPr>
        <w:t>Beneficjent zobowiąz</w:t>
      </w:r>
      <w:r w:rsidR="006B6232">
        <w:rPr>
          <w:sz w:val="20"/>
          <w:szCs w:val="20"/>
        </w:rPr>
        <w:t>uje się</w:t>
      </w:r>
      <w:r w:rsidRPr="00AD4AC3">
        <w:rPr>
          <w:sz w:val="20"/>
          <w:szCs w:val="20"/>
        </w:rPr>
        <w:t xml:space="preserve"> do każdorazowego informowania Instytucji Zarządzającej RPO WZ o nieautoryzowanym dostępie do danych Beneficjenta w SL2014.</w:t>
      </w:r>
    </w:p>
    <w:p w:rsidR="007A118F" w:rsidRPr="00AD4AC3" w:rsidRDefault="007A118F" w:rsidP="007A118F">
      <w:pPr>
        <w:numPr>
          <w:ilvl w:val="0"/>
          <w:numId w:val="9"/>
        </w:numPr>
        <w:tabs>
          <w:tab w:val="left" w:pos="357"/>
        </w:tabs>
        <w:suppressAutoHyphens w:val="0"/>
        <w:jc w:val="both"/>
        <w:rPr>
          <w:sz w:val="20"/>
          <w:szCs w:val="20"/>
        </w:rPr>
      </w:pPr>
      <w:r w:rsidRPr="00AD4AC3">
        <w:rPr>
          <w:sz w:val="20"/>
          <w:szCs w:val="20"/>
        </w:rPr>
        <w:t xml:space="preserve">W przypadku, gdy z przyczyn technicznych korzystanie z SL2014 nie jest możliwe Beneficjent zgłasza ten fakt Instytucji Zarządzającej RPO WZ. W przypadku potwierdzenia awarii SL2014 przez pracownika Instytucji Zarządzającej RPO WZ proces rozliczania Projektu oraz komunikowania z Instytucją Zarządzającą RPO WZ odbywa się drogą pisemną. Wszelka korespondencja papierowa, aby została uznana za wiążącą, musi zostać podpisana przez osoby uprawnione do składania oświadczeń woli w imieniu Beneficjenta. O usunięciu awarii SL2014 Instytucja Zarządzającą RPO WZ informuje Beneficjenta na adres e-mail wskazany </w:t>
      </w:r>
      <w:r w:rsidRPr="00D73FD1">
        <w:rPr>
          <w:sz w:val="20"/>
          <w:szCs w:val="20"/>
        </w:rPr>
        <w:t xml:space="preserve">§ </w:t>
      </w:r>
      <w:r w:rsidR="00222AF3" w:rsidRPr="00154526">
        <w:rPr>
          <w:sz w:val="20"/>
          <w:szCs w:val="20"/>
        </w:rPr>
        <w:t>3</w:t>
      </w:r>
      <w:r w:rsidR="00F2362D" w:rsidRPr="00154526">
        <w:rPr>
          <w:sz w:val="20"/>
          <w:szCs w:val="20"/>
        </w:rPr>
        <w:t>3</w:t>
      </w:r>
      <w:r w:rsidRPr="00154526">
        <w:rPr>
          <w:sz w:val="20"/>
          <w:szCs w:val="20"/>
        </w:rPr>
        <w:t xml:space="preserve"> ust. 5 pkt 2) lit. b)</w:t>
      </w:r>
      <w:r w:rsidRPr="00AD4AC3">
        <w:rPr>
          <w:sz w:val="20"/>
          <w:szCs w:val="20"/>
        </w:rPr>
        <w:t xml:space="preserve"> Umowy, Beneficjent zaś zobowiąz</w:t>
      </w:r>
      <w:r w:rsidR="006B6232">
        <w:rPr>
          <w:sz w:val="20"/>
          <w:szCs w:val="20"/>
        </w:rPr>
        <w:t>uje się</w:t>
      </w:r>
      <w:r w:rsidRPr="00AD4AC3">
        <w:rPr>
          <w:sz w:val="20"/>
          <w:szCs w:val="20"/>
        </w:rPr>
        <w:t xml:space="preserve"> uzupełnić dane w SL2014 w zakresie dokumentów przekazanych drogą pisemną w terminie 5 dni od otrzymania tej informacji.</w:t>
      </w:r>
    </w:p>
    <w:p w:rsidR="007A118F" w:rsidRPr="00AD4AC3" w:rsidRDefault="007A118F" w:rsidP="007A118F">
      <w:pPr>
        <w:numPr>
          <w:ilvl w:val="0"/>
          <w:numId w:val="9"/>
        </w:numPr>
        <w:tabs>
          <w:tab w:val="num" w:pos="284"/>
          <w:tab w:val="left" w:pos="357"/>
        </w:tabs>
        <w:suppressAutoHyphens w:val="0"/>
        <w:jc w:val="both"/>
        <w:rPr>
          <w:sz w:val="20"/>
          <w:szCs w:val="20"/>
        </w:rPr>
      </w:pPr>
      <w:r w:rsidRPr="00AD4AC3">
        <w:rPr>
          <w:sz w:val="20"/>
          <w:szCs w:val="20"/>
        </w:rPr>
        <w:t>Nie mogą być przedmiotem komunikacji wyłącznie przy wykorzystaniu SL2014:</w:t>
      </w:r>
    </w:p>
    <w:p w:rsidR="007A118F" w:rsidRPr="00AD4AC3" w:rsidRDefault="00154526" w:rsidP="007A118F">
      <w:pPr>
        <w:numPr>
          <w:ilvl w:val="2"/>
          <w:numId w:val="76"/>
        </w:numPr>
        <w:tabs>
          <w:tab w:val="left" w:pos="357"/>
        </w:tabs>
        <w:suppressAutoHyphens w:val="0"/>
        <w:jc w:val="both"/>
        <w:rPr>
          <w:sz w:val="20"/>
          <w:szCs w:val="20"/>
        </w:rPr>
      </w:pPr>
      <w:r>
        <w:rPr>
          <w:sz w:val="20"/>
          <w:szCs w:val="20"/>
        </w:rPr>
        <w:t>zmiany treści Umowy,</w:t>
      </w:r>
    </w:p>
    <w:p w:rsidR="007A118F" w:rsidRPr="00AD4AC3" w:rsidRDefault="007A118F" w:rsidP="007A118F">
      <w:pPr>
        <w:numPr>
          <w:ilvl w:val="2"/>
          <w:numId w:val="76"/>
        </w:numPr>
        <w:tabs>
          <w:tab w:val="left" w:pos="357"/>
        </w:tabs>
        <w:suppressAutoHyphens w:val="0"/>
        <w:jc w:val="both"/>
        <w:rPr>
          <w:sz w:val="20"/>
          <w:szCs w:val="20"/>
        </w:rPr>
      </w:pPr>
      <w:r w:rsidRPr="00AD4AC3">
        <w:rPr>
          <w:sz w:val="20"/>
          <w:szCs w:val="20"/>
        </w:rPr>
        <w:t>kontrole</w:t>
      </w:r>
      <w:r w:rsidR="009C1B43">
        <w:rPr>
          <w:sz w:val="20"/>
          <w:szCs w:val="20"/>
        </w:rPr>
        <w:t xml:space="preserve"> w miejscu realizacji Projektu lub w siedzibie Beneficjenta,</w:t>
      </w:r>
    </w:p>
    <w:p w:rsidR="007A118F" w:rsidRDefault="007A118F" w:rsidP="007A118F">
      <w:pPr>
        <w:numPr>
          <w:ilvl w:val="2"/>
          <w:numId w:val="76"/>
        </w:numPr>
        <w:tabs>
          <w:tab w:val="left" w:pos="357"/>
        </w:tabs>
        <w:suppressAutoHyphens w:val="0"/>
        <w:jc w:val="both"/>
        <w:rPr>
          <w:sz w:val="20"/>
          <w:szCs w:val="20"/>
        </w:rPr>
      </w:pPr>
      <w:r w:rsidRPr="00AD4AC3">
        <w:rPr>
          <w:sz w:val="20"/>
          <w:szCs w:val="20"/>
        </w:rPr>
        <w:t xml:space="preserve">dochodzenie zwrotu środków od Beneficjenta, na zasadach wskazanych w </w:t>
      </w:r>
      <w:r w:rsidRPr="00154526">
        <w:rPr>
          <w:sz w:val="20"/>
          <w:szCs w:val="20"/>
        </w:rPr>
        <w:t xml:space="preserve">§ </w:t>
      </w:r>
      <w:r w:rsidR="00222AF3" w:rsidRPr="00154526">
        <w:rPr>
          <w:sz w:val="20"/>
          <w:szCs w:val="20"/>
        </w:rPr>
        <w:t>1</w:t>
      </w:r>
      <w:r w:rsidR="00183886" w:rsidRPr="00154526">
        <w:rPr>
          <w:sz w:val="20"/>
          <w:szCs w:val="20"/>
        </w:rPr>
        <w:t>5</w:t>
      </w:r>
      <w:r w:rsidRPr="00AD4AC3">
        <w:rPr>
          <w:sz w:val="20"/>
          <w:szCs w:val="20"/>
        </w:rPr>
        <w:t xml:space="preserve"> Umowy, w tym prowadzenie postępowania administracyjnego w celu wydania decyzji o zwrocie środków.</w:t>
      </w:r>
    </w:p>
    <w:p w:rsidR="007A118F" w:rsidRPr="00B16582" w:rsidRDefault="007A118F" w:rsidP="007A118F">
      <w:pPr>
        <w:tabs>
          <w:tab w:val="left" w:pos="357"/>
        </w:tabs>
        <w:suppressAutoHyphens w:val="0"/>
        <w:ind w:left="1080"/>
        <w:jc w:val="both"/>
        <w:rPr>
          <w:sz w:val="20"/>
          <w:szCs w:val="20"/>
        </w:rPr>
      </w:pPr>
    </w:p>
    <w:p w:rsidR="007A118F" w:rsidRPr="00AD4AC3" w:rsidRDefault="007A118F" w:rsidP="007A118F">
      <w:pPr>
        <w:jc w:val="center"/>
        <w:rPr>
          <w:b/>
          <w:sz w:val="20"/>
          <w:szCs w:val="20"/>
        </w:rPr>
      </w:pPr>
      <w:r w:rsidRPr="00AD4AC3">
        <w:rPr>
          <w:b/>
          <w:sz w:val="20"/>
          <w:szCs w:val="20"/>
        </w:rPr>
        <w:t>Ochrona danych osobowych</w:t>
      </w:r>
    </w:p>
    <w:p w:rsidR="008D3D1D" w:rsidRDefault="00EE5150">
      <w:pPr>
        <w:widowControl w:val="0"/>
        <w:tabs>
          <w:tab w:val="left" w:pos="360"/>
        </w:tabs>
        <w:autoSpaceDE w:val="0"/>
        <w:jc w:val="center"/>
        <w:rPr>
          <w:rFonts w:eastAsia="Arial"/>
          <w:b/>
          <w:kern w:val="1"/>
          <w:sz w:val="20"/>
        </w:rPr>
      </w:pPr>
      <w:r w:rsidRPr="00EE5150">
        <w:rPr>
          <w:rFonts w:eastAsia="Arial"/>
          <w:b/>
          <w:kern w:val="1"/>
          <w:sz w:val="20"/>
        </w:rPr>
        <w:t>§ 26</w:t>
      </w:r>
    </w:p>
    <w:p w:rsidR="008D3D1D" w:rsidRDefault="008D3D1D">
      <w:pPr>
        <w:widowControl w:val="0"/>
        <w:tabs>
          <w:tab w:val="left" w:pos="360"/>
        </w:tabs>
        <w:autoSpaceDE w:val="0"/>
        <w:jc w:val="center"/>
        <w:rPr>
          <w:rFonts w:eastAsia="Arial"/>
          <w:kern w:val="1"/>
          <w:sz w:val="20"/>
        </w:rPr>
      </w:pPr>
    </w:p>
    <w:p w:rsidR="007A118F" w:rsidRPr="002E5782" w:rsidRDefault="007A118F" w:rsidP="007A118F">
      <w:pPr>
        <w:widowControl w:val="0"/>
        <w:numPr>
          <w:ilvl w:val="0"/>
          <w:numId w:val="15"/>
        </w:numPr>
        <w:suppressAutoHyphens w:val="0"/>
        <w:ind w:left="380" w:right="20" w:hanging="360"/>
        <w:jc w:val="both"/>
        <w:rPr>
          <w:sz w:val="20"/>
          <w:szCs w:val="20"/>
        </w:rPr>
      </w:pPr>
      <w:r w:rsidRPr="002E5782">
        <w:rPr>
          <w:sz w:val="20"/>
          <w:szCs w:val="20"/>
        </w:rPr>
        <w:t xml:space="preserve">Na podstawie </w:t>
      </w:r>
      <w:r w:rsidR="007A672D">
        <w:rPr>
          <w:sz w:val="20"/>
          <w:szCs w:val="20"/>
        </w:rPr>
        <w:t>ustawy</w:t>
      </w:r>
      <w:r w:rsidR="00EE5150" w:rsidRPr="00EE5150">
        <w:rPr>
          <w:sz w:val="20"/>
        </w:rPr>
        <w:t xml:space="preserve"> </w:t>
      </w:r>
      <w:r w:rsidRPr="002E5782">
        <w:rPr>
          <w:sz w:val="20"/>
          <w:szCs w:val="20"/>
        </w:rPr>
        <w:t>o ochronie danych osobowych Instytucja Zarządzająca RPO WZ powierza Beneficjentowi przetwarzanie danych osobowych w ramach zbiorów:</w:t>
      </w:r>
    </w:p>
    <w:p w:rsidR="007A118F" w:rsidRPr="002E5782" w:rsidRDefault="007A118F" w:rsidP="007A118F">
      <w:pPr>
        <w:widowControl w:val="0"/>
        <w:numPr>
          <w:ilvl w:val="0"/>
          <w:numId w:val="24"/>
        </w:numPr>
        <w:suppressAutoHyphens w:val="0"/>
        <w:jc w:val="both"/>
        <w:rPr>
          <w:sz w:val="20"/>
          <w:szCs w:val="20"/>
        </w:rPr>
      </w:pPr>
      <w:r>
        <w:rPr>
          <w:sz w:val="20"/>
          <w:szCs w:val="20"/>
        </w:rPr>
        <w:t xml:space="preserve">Projekty RPO WZ  2014-2020, którego Administratorem jest IZ RPO WZ, </w:t>
      </w:r>
    </w:p>
    <w:p w:rsidR="007A118F" w:rsidRPr="002E5782" w:rsidRDefault="007A118F" w:rsidP="007A118F">
      <w:pPr>
        <w:widowControl w:val="0"/>
        <w:numPr>
          <w:ilvl w:val="0"/>
          <w:numId w:val="24"/>
        </w:numPr>
        <w:suppressAutoHyphens w:val="0"/>
        <w:jc w:val="both"/>
        <w:rPr>
          <w:sz w:val="20"/>
          <w:szCs w:val="20"/>
        </w:rPr>
      </w:pPr>
      <w:r w:rsidRPr="002E5782">
        <w:rPr>
          <w:sz w:val="20"/>
          <w:szCs w:val="20"/>
        </w:rPr>
        <w:t>Centralny system teleinformatyczny wspierający re</w:t>
      </w:r>
      <w:r>
        <w:rPr>
          <w:sz w:val="20"/>
          <w:szCs w:val="20"/>
        </w:rPr>
        <w:t xml:space="preserve">alizację programów operacyjnych, którego Administratorem jest minister właściwy do spraw rozwoju regionalnego. </w:t>
      </w:r>
    </w:p>
    <w:p w:rsidR="007A118F" w:rsidRPr="002E5782" w:rsidRDefault="007A118F" w:rsidP="007A118F">
      <w:pPr>
        <w:widowControl w:val="0"/>
        <w:numPr>
          <w:ilvl w:val="0"/>
          <w:numId w:val="15"/>
        </w:numPr>
        <w:suppressAutoHyphens w:val="0"/>
        <w:ind w:left="360" w:right="20" w:hanging="360"/>
        <w:jc w:val="both"/>
        <w:rPr>
          <w:sz w:val="20"/>
          <w:szCs w:val="20"/>
        </w:rPr>
      </w:pPr>
      <w:r w:rsidRPr="002E5782">
        <w:rPr>
          <w:sz w:val="20"/>
          <w:szCs w:val="20"/>
        </w:rPr>
        <w:t>Przy przetwarzaniu danych osobowych Beneficjent przestrzega zasad wskaz</w:t>
      </w:r>
      <w:r>
        <w:rPr>
          <w:sz w:val="20"/>
          <w:szCs w:val="20"/>
        </w:rPr>
        <w:t>anych w niniejszym paragrafie,</w:t>
      </w:r>
      <w:r w:rsidRPr="002E5782">
        <w:rPr>
          <w:sz w:val="20"/>
          <w:szCs w:val="20"/>
        </w:rPr>
        <w:t xml:space="preserve"> ustawie </w:t>
      </w:r>
      <w:r w:rsidR="00C25218">
        <w:rPr>
          <w:sz w:val="20"/>
          <w:szCs w:val="20"/>
        </w:rPr>
        <w:t>o ochronie danych osobowych</w:t>
      </w:r>
      <w:r>
        <w:rPr>
          <w:sz w:val="20"/>
          <w:szCs w:val="20"/>
        </w:rPr>
        <w:t>,</w:t>
      </w:r>
      <w:r w:rsidRPr="002E5782">
        <w:rPr>
          <w:sz w:val="20"/>
          <w:szCs w:val="20"/>
        </w:rPr>
        <w:t xml:space="preserve"> </w:t>
      </w:r>
      <w:r w:rsidRPr="00EA2CD0">
        <w:rPr>
          <w:sz w:val="20"/>
          <w:szCs w:val="20"/>
        </w:rPr>
        <w:t xml:space="preserve">rozporządzeniu </w:t>
      </w:r>
      <w:r w:rsidR="00EA2CD0" w:rsidRPr="00EA2CD0">
        <w:rPr>
          <w:sz w:val="20"/>
          <w:szCs w:val="20"/>
        </w:rPr>
        <w:t>wykonawczym do ustawy o ochronie danych osobowych</w:t>
      </w:r>
      <w:r w:rsidRPr="00EA2CD0">
        <w:rPr>
          <w:sz w:val="20"/>
          <w:szCs w:val="20"/>
        </w:rPr>
        <w:t>, Regulaminie bezpieczeństw</w:t>
      </w:r>
      <w:r>
        <w:rPr>
          <w:sz w:val="20"/>
          <w:szCs w:val="20"/>
        </w:rPr>
        <w:t>a informacji przetwarzanych w CST oraz Regulaminie bezpieczeństwa informacji przetwarzanych w aplikacji głównej centralnego systemu teleinformatycznego.</w:t>
      </w:r>
    </w:p>
    <w:p w:rsidR="007A118F" w:rsidRPr="002E5782" w:rsidRDefault="007A118F" w:rsidP="007A118F">
      <w:pPr>
        <w:widowControl w:val="0"/>
        <w:numPr>
          <w:ilvl w:val="0"/>
          <w:numId w:val="15"/>
        </w:numPr>
        <w:suppressAutoHyphens w:val="0"/>
        <w:ind w:left="360" w:right="20" w:hanging="360"/>
        <w:jc w:val="both"/>
        <w:rPr>
          <w:sz w:val="20"/>
          <w:szCs w:val="20"/>
        </w:rPr>
      </w:pPr>
      <w:r w:rsidRPr="002E5782">
        <w:rPr>
          <w:sz w:val="20"/>
          <w:szCs w:val="20"/>
        </w:rPr>
        <w:t xml:space="preserve">Instytucja Zarządzająca RPO WZ umocowuje Beneficjenta do powierzania przetwarzania danych osobowych podmiotom wykonującym zadania związane z udzieleniem wsparcia i realizacją Projektu, w tym w szczególności realizującym badania ewaluacyjne, jak również podmiotom realizującym zadania związane z kontrolą, monitoringiem i sprawozdawczością prowadzone w ramach Programu, pod warunkiem, że Beneficjent zawrze z każdym podmiotem, któremu powierza przetwarzanie danych osobowych umowę powierzenia przetwarzania danych osobowych </w:t>
      </w:r>
      <w:r>
        <w:rPr>
          <w:sz w:val="20"/>
          <w:szCs w:val="20"/>
        </w:rPr>
        <w:t>zgodną</w:t>
      </w:r>
      <w:r w:rsidRPr="002E5782">
        <w:rPr>
          <w:sz w:val="20"/>
          <w:szCs w:val="20"/>
        </w:rPr>
        <w:t xml:space="preserve"> z postanowieniami niniejszego paragrafu.</w:t>
      </w:r>
    </w:p>
    <w:p w:rsidR="007A118F" w:rsidRPr="002E5782" w:rsidRDefault="007A118F" w:rsidP="007A118F">
      <w:pPr>
        <w:widowControl w:val="0"/>
        <w:numPr>
          <w:ilvl w:val="0"/>
          <w:numId w:val="15"/>
        </w:numPr>
        <w:suppressAutoHyphens w:val="0"/>
        <w:ind w:left="360" w:right="20" w:hanging="360"/>
        <w:jc w:val="both"/>
        <w:rPr>
          <w:sz w:val="20"/>
          <w:szCs w:val="20"/>
        </w:rPr>
      </w:pPr>
      <w:r w:rsidRPr="002E5782">
        <w:rPr>
          <w:sz w:val="20"/>
          <w:szCs w:val="20"/>
        </w:rPr>
        <w:t xml:space="preserve">Zakres danych osobowych powierzanych przez Beneficjentów podmiotom, o których mowa w </w:t>
      </w:r>
      <w:r w:rsidRPr="00355C2B">
        <w:rPr>
          <w:sz w:val="20"/>
          <w:szCs w:val="20"/>
        </w:rPr>
        <w:t>ust.</w:t>
      </w:r>
      <w:r>
        <w:rPr>
          <w:sz w:val="20"/>
          <w:szCs w:val="20"/>
        </w:rPr>
        <w:t xml:space="preserve"> 3</w:t>
      </w:r>
      <w:r w:rsidRPr="002E5782">
        <w:rPr>
          <w:sz w:val="20"/>
          <w:szCs w:val="20"/>
        </w:rPr>
        <w:t>, powinien być adekwatny do celu powierzenia oraz każdorazowo indywidualnie dostosowany przez Beneficjenta.</w:t>
      </w:r>
    </w:p>
    <w:p w:rsidR="007A118F" w:rsidRPr="002E5782" w:rsidRDefault="007A118F" w:rsidP="007A118F">
      <w:pPr>
        <w:widowControl w:val="0"/>
        <w:numPr>
          <w:ilvl w:val="0"/>
          <w:numId w:val="15"/>
        </w:numPr>
        <w:suppressAutoHyphens w:val="0"/>
        <w:ind w:left="360" w:right="20" w:hanging="360"/>
        <w:jc w:val="both"/>
        <w:rPr>
          <w:sz w:val="20"/>
          <w:szCs w:val="20"/>
        </w:rPr>
      </w:pPr>
      <w:r w:rsidRPr="002E5782">
        <w:rPr>
          <w:sz w:val="20"/>
          <w:szCs w:val="20"/>
        </w:rPr>
        <w:t>Beneficjent przed rozpoczęciem przetwarzania danych osobowych podejmie środki zabezpieczające zbiór danych, o których mowa w art. 36-39 u</w:t>
      </w:r>
      <w:r w:rsidR="0008339B">
        <w:rPr>
          <w:sz w:val="20"/>
          <w:szCs w:val="20"/>
        </w:rPr>
        <w:t>stawy o ochronie danych osobowych</w:t>
      </w:r>
      <w:r w:rsidRPr="002E5782">
        <w:rPr>
          <w:sz w:val="20"/>
          <w:szCs w:val="20"/>
        </w:rPr>
        <w:t xml:space="preserve"> oraz </w:t>
      </w:r>
      <w:r w:rsidRPr="00EA2CD0">
        <w:rPr>
          <w:sz w:val="20"/>
          <w:szCs w:val="20"/>
        </w:rPr>
        <w:t>w rozporządzeniu</w:t>
      </w:r>
      <w:r w:rsidR="00EA2CD0" w:rsidRPr="00EA2CD0">
        <w:rPr>
          <w:sz w:val="20"/>
          <w:szCs w:val="20"/>
        </w:rPr>
        <w:t xml:space="preserve"> wykonawczym do ustawy o ochronie danych osobowych</w:t>
      </w:r>
      <w:r w:rsidR="00EA2CD0">
        <w:rPr>
          <w:sz w:val="20"/>
          <w:szCs w:val="20"/>
        </w:rPr>
        <w:t>.</w:t>
      </w:r>
      <w:r w:rsidRPr="00EA2CD0">
        <w:rPr>
          <w:sz w:val="20"/>
          <w:szCs w:val="20"/>
        </w:rPr>
        <w:t xml:space="preserve"> Jeżeli dokumenty istnieją wyłącznie w formie elektronicznej, systemy komputerowe Beneficjenta, w których przechowywane są wersje</w:t>
      </w:r>
      <w:r w:rsidRPr="002E5782">
        <w:rPr>
          <w:sz w:val="20"/>
          <w:szCs w:val="20"/>
        </w:rPr>
        <w:t xml:space="preserve"> elektroniczne, muszą spełniać normy bezpieczeństwa zapewniające, że dokumenty te są zgodne z wymogami prawa krajowego i można się na nich oprzeć do celów kontroli i audytu.</w:t>
      </w:r>
    </w:p>
    <w:p w:rsidR="007A118F" w:rsidRPr="002E5782" w:rsidRDefault="007A118F" w:rsidP="007A118F">
      <w:pPr>
        <w:widowControl w:val="0"/>
        <w:numPr>
          <w:ilvl w:val="0"/>
          <w:numId w:val="15"/>
        </w:numPr>
        <w:suppressAutoHyphens w:val="0"/>
        <w:ind w:left="360" w:right="20" w:hanging="360"/>
        <w:jc w:val="both"/>
        <w:rPr>
          <w:sz w:val="20"/>
          <w:szCs w:val="20"/>
        </w:rPr>
      </w:pPr>
      <w:r w:rsidRPr="002E5782">
        <w:rPr>
          <w:sz w:val="20"/>
          <w:szCs w:val="20"/>
        </w:rPr>
        <w:t xml:space="preserve">Do przetwarzania </w:t>
      </w:r>
      <w:r>
        <w:rPr>
          <w:sz w:val="20"/>
          <w:szCs w:val="20"/>
        </w:rPr>
        <w:t xml:space="preserve">powierzonych </w:t>
      </w:r>
      <w:r w:rsidRPr="002E5782">
        <w:rPr>
          <w:sz w:val="20"/>
          <w:szCs w:val="20"/>
        </w:rPr>
        <w:t xml:space="preserve">danych osobowych mogą być </w:t>
      </w:r>
      <w:r>
        <w:rPr>
          <w:sz w:val="20"/>
          <w:szCs w:val="20"/>
        </w:rPr>
        <w:t>dopuszczone</w:t>
      </w:r>
      <w:r w:rsidRPr="002E5782">
        <w:rPr>
          <w:sz w:val="20"/>
          <w:szCs w:val="20"/>
        </w:rPr>
        <w:t xml:space="preserve"> </w:t>
      </w:r>
      <w:r>
        <w:rPr>
          <w:sz w:val="20"/>
          <w:szCs w:val="20"/>
        </w:rPr>
        <w:t>jedynie osoby</w:t>
      </w:r>
      <w:r w:rsidRPr="002E5782">
        <w:rPr>
          <w:sz w:val="20"/>
          <w:szCs w:val="20"/>
        </w:rPr>
        <w:t xml:space="preserve"> </w:t>
      </w:r>
      <w:r>
        <w:rPr>
          <w:sz w:val="20"/>
          <w:szCs w:val="20"/>
        </w:rPr>
        <w:t xml:space="preserve">posiadające </w:t>
      </w:r>
      <w:r w:rsidRPr="002E5782">
        <w:rPr>
          <w:sz w:val="20"/>
          <w:szCs w:val="20"/>
        </w:rPr>
        <w:t>imienne upoważnienie do przetwarzania danych osobowych.</w:t>
      </w:r>
    </w:p>
    <w:p w:rsidR="007A118F" w:rsidRDefault="007A118F" w:rsidP="007A118F">
      <w:pPr>
        <w:widowControl w:val="0"/>
        <w:numPr>
          <w:ilvl w:val="0"/>
          <w:numId w:val="15"/>
        </w:numPr>
        <w:suppressAutoHyphens w:val="0"/>
        <w:ind w:left="360" w:right="20" w:hanging="360"/>
        <w:jc w:val="both"/>
        <w:rPr>
          <w:sz w:val="20"/>
          <w:szCs w:val="20"/>
        </w:rPr>
      </w:pPr>
      <w:r w:rsidRPr="00B9688C">
        <w:rPr>
          <w:sz w:val="20"/>
          <w:szCs w:val="20"/>
        </w:rPr>
        <w:t xml:space="preserve">Instytucja Zarządzają RPO WZ umocowuje Beneficjenta do wydawania i odwoływania imiennych upoważnień do przetwarzania danych osobowych. </w:t>
      </w:r>
    </w:p>
    <w:p w:rsidR="007A118F" w:rsidRPr="002E5782" w:rsidRDefault="007A118F" w:rsidP="007A118F">
      <w:pPr>
        <w:widowControl w:val="0"/>
        <w:numPr>
          <w:ilvl w:val="0"/>
          <w:numId w:val="15"/>
        </w:numPr>
        <w:suppressAutoHyphens w:val="0"/>
        <w:ind w:left="360" w:right="20" w:hanging="360"/>
        <w:jc w:val="both"/>
        <w:rPr>
          <w:sz w:val="20"/>
          <w:szCs w:val="20"/>
        </w:rPr>
      </w:pPr>
      <w:r w:rsidRPr="002E5782">
        <w:rPr>
          <w:sz w:val="20"/>
          <w:szCs w:val="20"/>
        </w:rPr>
        <w:t xml:space="preserve">Beneficjent prowadzi ewidencję </w:t>
      </w:r>
      <w:r>
        <w:rPr>
          <w:sz w:val="20"/>
          <w:szCs w:val="20"/>
        </w:rPr>
        <w:t>osób</w:t>
      </w:r>
      <w:r w:rsidRPr="002E5782">
        <w:rPr>
          <w:sz w:val="20"/>
          <w:szCs w:val="20"/>
        </w:rPr>
        <w:t xml:space="preserve"> upoważnionych do przetwarzania danych osobowych w związku z wykonywaniem Umowy.</w:t>
      </w:r>
    </w:p>
    <w:p w:rsidR="007A118F" w:rsidRPr="002E5782" w:rsidRDefault="007A118F" w:rsidP="007A118F">
      <w:pPr>
        <w:widowControl w:val="0"/>
        <w:numPr>
          <w:ilvl w:val="0"/>
          <w:numId w:val="15"/>
        </w:numPr>
        <w:suppressAutoHyphens w:val="0"/>
        <w:ind w:left="360" w:right="20" w:hanging="360"/>
        <w:jc w:val="both"/>
        <w:rPr>
          <w:sz w:val="20"/>
          <w:szCs w:val="20"/>
        </w:rPr>
      </w:pPr>
      <w:r w:rsidRPr="002E5782">
        <w:rPr>
          <w:sz w:val="20"/>
          <w:szCs w:val="20"/>
        </w:rPr>
        <w:t>Beneficjent zobowiąz</w:t>
      </w:r>
      <w:r w:rsidR="00D72E0F">
        <w:rPr>
          <w:sz w:val="20"/>
          <w:szCs w:val="20"/>
        </w:rPr>
        <w:t>uje się</w:t>
      </w:r>
      <w:r w:rsidRPr="002E5782">
        <w:rPr>
          <w:sz w:val="20"/>
          <w:szCs w:val="20"/>
        </w:rPr>
        <w:t xml:space="preserve"> do podjęcia wszelkich kroków służących zachowaniu w poufności danych </w:t>
      </w:r>
      <w:r w:rsidRPr="002E5782">
        <w:rPr>
          <w:sz w:val="20"/>
          <w:szCs w:val="20"/>
        </w:rPr>
        <w:lastRenderedPageBreak/>
        <w:t xml:space="preserve">osobowych przez </w:t>
      </w:r>
      <w:r>
        <w:rPr>
          <w:sz w:val="20"/>
          <w:szCs w:val="20"/>
        </w:rPr>
        <w:t xml:space="preserve">osoby mające </w:t>
      </w:r>
      <w:r w:rsidRPr="002E5782">
        <w:rPr>
          <w:sz w:val="20"/>
          <w:szCs w:val="20"/>
        </w:rPr>
        <w:t>do nich dostęp.</w:t>
      </w:r>
    </w:p>
    <w:p w:rsidR="007A118F" w:rsidRPr="002E5782" w:rsidRDefault="007A118F" w:rsidP="007A118F">
      <w:pPr>
        <w:widowControl w:val="0"/>
        <w:numPr>
          <w:ilvl w:val="0"/>
          <w:numId w:val="15"/>
        </w:numPr>
        <w:suppressAutoHyphens w:val="0"/>
        <w:ind w:left="360" w:right="20" w:hanging="360"/>
        <w:jc w:val="both"/>
        <w:rPr>
          <w:sz w:val="20"/>
          <w:szCs w:val="20"/>
        </w:rPr>
      </w:pPr>
      <w:r w:rsidRPr="002E5782">
        <w:rPr>
          <w:sz w:val="20"/>
          <w:szCs w:val="20"/>
        </w:rPr>
        <w:t>Beneficjent niezwłocznie informuje Instytucję Zarządzającą RPO WZ o:</w:t>
      </w:r>
    </w:p>
    <w:p w:rsidR="007A118F" w:rsidRPr="00B9688C" w:rsidRDefault="007A118F" w:rsidP="007A118F">
      <w:pPr>
        <w:widowControl w:val="0"/>
        <w:numPr>
          <w:ilvl w:val="0"/>
          <w:numId w:val="22"/>
        </w:numPr>
        <w:suppressAutoHyphens w:val="0"/>
        <w:jc w:val="both"/>
        <w:rPr>
          <w:sz w:val="20"/>
          <w:szCs w:val="20"/>
        </w:rPr>
      </w:pPr>
      <w:r w:rsidRPr="002E5782">
        <w:rPr>
          <w:sz w:val="20"/>
          <w:szCs w:val="20"/>
        </w:rPr>
        <w:t>wszelkich przypadkach naruszenia tajemnicy danych osobowych lub o ich niewłaściwym użyciu</w:t>
      </w:r>
      <w:r w:rsidRPr="00B9688C">
        <w:rPr>
          <w:sz w:val="20"/>
          <w:szCs w:val="20"/>
        </w:rPr>
        <w:t>;</w:t>
      </w:r>
    </w:p>
    <w:p w:rsidR="007A118F" w:rsidRPr="002E5782" w:rsidRDefault="007A118F" w:rsidP="007A118F">
      <w:pPr>
        <w:widowControl w:val="0"/>
        <w:numPr>
          <w:ilvl w:val="0"/>
          <w:numId w:val="22"/>
        </w:numPr>
        <w:suppressAutoHyphens w:val="0"/>
        <w:ind w:right="20"/>
        <w:jc w:val="both"/>
        <w:rPr>
          <w:sz w:val="20"/>
          <w:szCs w:val="20"/>
        </w:rPr>
      </w:pPr>
      <w:r w:rsidRPr="002E5782">
        <w:rPr>
          <w:sz w:val="20"/>
          <w:szCs w:val="20"/>
        </w:rPr>
        <w:t>wszelkich czynnościach z własnym udziałem w sprawach dotyczących ochrony danych osobowych prowadzonych w szczególności przed Generalnym Inspektorem Ochrony Danych Osobowych, urzędami państwowymi, policją lub przed sądem.</w:t>
      </w:r>
    </w:p>
    <w:p w:rsidR="007A118F" w:rsidRPr="002E5782" w:rsidRDefault="007A118F" w:rsidP="007A118F">
      <w:pPr>
        <w:widowControl w:val="0"/>
        <w:numPr>
          <w:ilvl w:val="0"/>
          <w:numId w:val="15"/>
        </w:numPr>
        <w:suppressAutoHyphens w:val="0"/>
        <w:ind w:left="360" w:right="20" w:hanging="360"/>
        <w:jc w:val="both"/>
        <w:rPr>
          <w:sz w:val="20"/>
          <w:szCs w:val="20"/>
        </w:rPr>
      </w:pPr>
      <w:r w:rsidRPr="002E5782">
        <w:rPr>
          <w:sz w:val="20"/>
          <w:szCs w:val="20"/>
        </w:rPr>
        <w:t>Beneficjent zobowiąz</w:t>
      </w:r>
      <w:r w:rsidR="006B6232">
        <w:rPr>
          <w:sz w:val="20"/>
          <w:szCs w:val="20"/>
        </w:rPr>
        <w:t>uje się</w:t>
      </w:r>
      <w:r w:rsidR="002209DC">
        <w:rPr>
          <w:sz w:val="20"/>
          <w:szCs w:val="20"/>
        </w:rPr>
        <w:t xml:space="preserve"> </w:t>
      </w:r>
      <w:r w:rsidRPr="002E5782">
        <w:rPr>
          <w:sz w:val="20"/>
          <w:szCs w:val="20"/>
        </w:rPr>
        <w:t>do udzielenia I</w:t>
      </w:r>
      <w:r>
        <w:rPr>
          <w:sz w:val="20"/>
          <w:szCs w:val="20"/>
        </w:rPr>
        <w:t xml:space="preserve">nstytucji Zarządzającej RPO WZ lub Administratorowi, o którym mowa </w:t>
      </w:r>
      <w:r w:rsidRPr="00105B27">
        <w:rPr>
          <w:sz w:val="20"/>
          <w:szCs w:val="20"/>
        </w:rPr>
        <w:t>w ust.</w:t>
      </w:r>
      <w:r>
        <w:rPr>
          <w:sz w:val="20"/>
          <w:szCs w:val="20"/>
        </w:rPr>
        <w:t xml:space="preserve"> 1 pkt 2</w:t>
      </w:r>
      <w:r w:rsidRPr="002E5782">
        <w:rPr>
          <w:sz w:val="20"/>
          <w:szCs w:val="20"/>
        </w:rPr>
        <w:t xml:space="preserve">, </w:t>
      </w:r>
      <w:r>
        <w:rPr>
          <w:sz w:val="20"/>
          <w:szCs w:val="20"/>
        </w:rPr>
        <w:t xml:space="preserve">wszelkich </w:t>
      </w:r>
      <w:r w:rsidRPr="002E5782">
        <w:rPr>
          <w:sz w:val="20"/>
          <w:szCs w:val="20"/>
        </w:rPr>
        <w:t xml:space="preserve">informacji na temat </w:t>
      </w:r>
      <w:r>
        <w:rPr>
          <w:sz w:val="20"/>
          <w:szCs w:val="20"/>
        </w:rPr>
        <w:t>przetwarzania powierzonych danych osobowych</w:t>
      </w:r>
      <w:r w:rsidRPr="002E5782">
        <w:rPr>
          <w:sz w:val="20"/>
          <w:szCs w:val="20"/>
        </w:rPr>
        <w:t>.</w:t>
      </w:r>
    </w:p>
    <w:p w:rsidR="007A118F" w:rsidRPr="009D5891" w:rsidRDefault="007A118F" w:rsidP="007A118F">
      <w:pPr>
        <w:widowControl w:val="0"/>
        <w:numPr>
          <w:ilvl w:val="0"/>
          <w:numId w:val="15"/>
        </w:numPr>
        <w:suppressAutoHyphens w:val="0"/>
        <w:ind w:left="360" w:right="20" w:hanging="360"/>
        <w:jc w:val="both"/>
        <w:rPr>
          <w:sz w:val="20"/>
          <w:szCs w:val="20"/>
        </w:rPr>
      </w:pPr>
      <w:r w:rsidRPr="002E5782">
        <w:rPr>
          <w:sz w:val="20"/>
          <w:szCs w:val="20"/>
        </w:rPr>
        <w:t xml:space="preserve">Beneficjent umożliwi </w:t>
      </w:r>
      <w:r>
        <w:rPr>
          <w:sz w:val="20"/>
          <w:szCs w:val="20"/>
        </w:rPr>
        <w:t xml:space="preserve">Instytucji Zarządzającej RPO WZ, </w:t>
      </w:r>
      <w:r w:rsidRPr="002E5782">
        <w:rPr>
          <w:sz w:val="20"/>
          <w:szCs w:val="20"/>
        </w:rPr>
        <w:t>po</w:t>
      </w:r>
      <w:r>
        <w:rPr>
          <w:sz w:val="20"/>
          <w:szCs w:val="20"/>
        </w:rPr>
        <w:t xml:space="preserve">dmiotom przez nią upoważnionym lub </w:t>
      </w:r>
      <w:r w:rsidRPr="009D5891">
        <w:rPr>
          <w:sz w:val="20"/>
          <w:szCs w:val="20"/>
        </w:rPr>
        <w:t xml:space="preserve">Administratorowi, o którym mowa w </w:t>
      </w:r>
      <w:r w:rsidRPr="00105B27">
        <w:rPr>
          <w:sz w:val="20"/>
          <w:szCs w:val="20"/>
        </w:rPr>
        <w:t>ust.</w:t>
      </w:r>
      <w:r w:rsidRPr="009D5891">
        <w:rPr>
          <w:sz w:val="20"/>
          <w:szCs w:val="20"/>
        </w:rPr>
        <w:t xml:space="preserve"> 1 pkt 2</w:t>
      </w:r>
      <w:r>
        <w:rPr>
          <w:sz w:val="20"/>
          <w:szCs w:val="20"/>
        </w:rPr>
        <w:t xml:space="preserve"> </w:t>
      </w:r>
      <w:r w:rsidRPr="009D5891">
        <w:rPr>
          <w:sz w:val="20"/>
          <w:szCs w:val="20"/>
        </w:rPr>
        <w:t xml:space="preserve">dokonanie kontroli zgodności przetwarzania powierzonych danych osobowych </w:t>
      </w:r>
      <w:r>
        <w:rPr>
          <w:sz w:val="20"/>
          <w:szCs w:val="20"/>
        </w:rPr>
        <w:t>z</w:t>
      </w:r>
      <w:r w:rsidR="00CF60C8">
        <w:rPr>
          <w:sz w:val="20"/>
          <w:szCs w:val="20"/>
        </w:rPr>
        <w:t xml:space="preserve"> </w:t>
      </w:r>
      <w:r>
        <w:rPr>
          <w:sz w:val="20"/>
          <w:szCs w:val="20"/>
        </w:rPr>
        <w:t>Umową. Z</w:t>
      </w:r>
      <w:r w:rsidRPr="009D5891">
        <w:rPr>
          <w:sz w:val="20"/>
          <w:szCs w:val="20"/>
        </w:rPr>
        <w:t>awiadomienie o zamiarze przeprowadzenia kontroli powinno być przekazane podmiot</w:t>
      </w:r>
      <w:r>
        <w:rPr>
          <w:sz w:val="20"/>
          <w:szCs w:val="20"/>
        </w:rPr>
        <w:t>owi kontrolowanemu co najmniej 7</w:t>
      </w:r>
      <w:r w:rsidRPr="009D5891">
        <w:rPr>
          <w:sz w:val="20"/>
          <w:szCs w:val="20"/>
        </w:rPr>
        <w:t xml:space="preserve"> dni przed </w:t>
      </w:r>
      <w:r>
        <w:rPr>
          <w:sz w:val="20"/>
          <w:szCs w:val="20"/>
        </w:rPr>
        <w:t>dniem rozpoczęcia</w:t>
      </w:r>
      <w:r w:rsidRPr="009D5891">
        <w:rPr>
          <w:sz w:val="20"/>
          <w:szCs w:val="20"/>
        </w:rPr>
        <w:t xml:space="preserve"> kontroli.</w:t>
      </w:r>
    </w:p>
    <w:p w:rsidR="007A118F" w:rsidRPr="002E5782" w:rsidRDefault="007A118F" w:rsidP="007A118F">
      <w:pPr>
        <w:widowControl w:val="0"/>
        <w:numPr>
          <w:ilvl w:val="0"/>
          <w:numId w:val="15"/>
        </w:numPr>
        <w:suppressAutoHyphens w:val="0"/>
        <w:ind w:left="360" w:right="20" w:hanging="360"/>
        <w:jc w:val="both"/>
        <w:rPr>
          <w:sz w:val="20"/>
          <w:szCs w:val="20"/>
        </w:rPr>
      </w:pPr>
      <w:r w:rsidRPr="002E5782">
        <w:rPr>
          <w:sz w:val="20"/>
          <w:szCs w:val="20"/>
        </w:rPr>
        <w:t>Kontrolerzy</w:t>
      </w:r>
      <w:r>
        <w:rPr>
          <w:sz w:val="20"/>
          <w:szCs w:val="20"/>
        </w:rPr>
        <w:t xml:space="preserve"> upoważnionych instytucji</w:t>
      </w:r>
      <w:r w:rsidRPr="002E5782">
        <w:rPr>
          <w:sz w:val="20"/>
          <w:szCs w:val="20"/>
        </w:rPr>
        <w:t>, mają w szczególności prawo:</w:t>
      </w:r>
    </w:p>
    <w:p w:rsidR="007A118F" w:rsidRPr="00E92F24" w:rsidRDefault="007A118F" w:rsidP="00B84963">
      <w:pPr>
        <w:widowControl w:val="0"/>
        <w:numPr>
          <w:ilvl w:val="1"/>
          <w:numId w:val="23"/>
        </w:numPr>
        <w:suppressAutoHyphens w:val="0"/>
        <w:ind w:left="714" w:right="23" w:hanging="357"/>
        <w:jc w:val="both"/>
        <w:rPr>
          <w:sz w:val="20"/>
          <w:szCs w:val="20"/>
        </w:rPr>
      </w:pPr>
      <w:r w:rsidRPr="00E92F24">
        <w:rPr>
          <w:sz w:val="20"/>
          <w:szCs w:val="20"/>
        </w:rPr>
        <w:t>wstępu, w godzinach pracy podmiotu kontrolowanego, za okazaniem imiennego upoważnienia, do pomieszczeń, w których jest zlokalizowany</w:t>
      </w:r>
      <w:r w:rsidR="00592A13">
        <w:rPr>
          <w:sz w:val="20"/>
          <w:szCs w:val="20"/>
        </w:rPr>
        <w:t xml:space="preserve"> </w:t>
      </w:r>
      <w:r w:rsidRPr="00E92F24">
        <w:rPr>
          <w:sz w:val="20"/>
          <w:szCs w:val="20"/>
        </w:rPr>
        <w:t xml:space="preserve">zbiór powierzonych do przetwarzania danych osobowych i przeprowadzenia niezbędnych badań lub innych czynności kontrolnych w celu oceny zgodności przetwarzania danych osobowych z </w:t>
      </w:r>
      <w:r w:rsidR="00592A13">
        <w:rPr>
          <w:sz w:val="20"/>
          <w:szCs w:val="20"/>
        </w:rPr>
        <w:t>U</w:t>
      </w:r>
      <w:r>
        <w:rPr>
          <w:sz w:val="20"/>
          <w:szCs w:val="20"/>
        </w:rPr>
        <w:t>mową,</w:t>
      </w:r>
    </w:p>
    <w:p w:rsidR="007A118F" w:rsidRPr="00E92F24" w:rsidRDefault="007A118F" w:rsidP="00B84963">
      <w:pPr>
        <w:widowControl w:val="0"/>
        <w:numPr>
          <w:ilvl w:val="1"/>
          <w:numId w:val="23"/>
        </w:numPr>
        <w:suppressAutoHyphens w:val="0"/>
        <w:ind w:left="714" w:right="23" w:hanging="357"/>
        <w:jc w:val="both"/>
        <w:rPr>
          <w:sz w:val="20"/>
          <w:szCs w:val="20"/>
        </w:rPr>
      </w:pPr>
      <w:r w:rsidRPr="00E92F24">
        <w:rPr>
          <w:sz w:val="20"/>
          <w:szCs w:val="20"/>
        </w:rPr>
        <w:t>żądania złożenia pisemnych lub ustnych wyjaśnień w zakresie niezbędnym do ustalenia stanu faktycznego</w:t>
      </w:r>
      <w:r>
        <w:rPr>
          <w:sz w:val="20"/>
          <w:szCs w:val="20"/>
        </w:rPr>
        <w:t>:</w:t>
      </w:r>
    </w:p>
    <w:p w:rsidR="00B1571F" w:rsidRDefault="00B84963" w:rsidP="00452235">
      <w:pPr>
        <w:widowControl w:val="0"/>
        <w:suppressAutoHyphens w:val="0"/>
        <w:ind w:left="714" w:right="23" w:hanging="357"/>
        <w:jc w:val="both"/>
        <w:rPr>
          <w:sz w:val="20"/>
          <w:szCs w:val="20"/>
        </w:rPr>
      </w:pPr>
      <w:r>
        <w:rPr>
          <w:sz w:val="20"/>
          <w:szCs w:val="20"/>
        </w:rPr>
        <w:t xml:space="preserve">3)   </w:t>
      </w:r>
      <w:r w:rsidR="007A118F" w:rsidRPr="00E92F24">
        <w:rPr>
          <w:sz w:val="20"/>
          <w:szCs w:val="20"/>
        </w:rPr>
        <w:t xml:space="preserve">wglądu do wszelkich dokumentów i wszelkich danych mających bezpośredni związek z przedmiotem </w:t>
      </w:r>
      <w:r>
        <w:rPr>
          <w:sz w:val="20"/>
          <w:szCs w:val="20"/>
        </w:rPr>
        <w:t xml:space="preserve">                            </w:t>
      </w:r>
      <w:r w:rsidR="007A118F" w:rsidRPr="00E92F24">
        <w:rPr>
          <w:sz w:val="20"/>
          <w:szCs w:val="20"/>
        </w:rPr>
        <w:t>kontroli oraz sporządzania ich kopii;</w:t>
      </w:r>
    </w:p>
    <w:p w:rsidR="00B1571F" w:rsidRDefault="00B84963" w:rsidP="00452235">
      <w:pPr>
        <w:widowControl w:val="0"/>
        <w:suppressAutoHyphens w:val="0"/>
        <w:ind w:left="720" w:right="23" w:hanging="357"/>
        <w:jc w:val="both"/>
        <w:rPr>
          <w:sz w:val="20"/>
          <w:szCs w:val="20"/>
        </w:rPr>
      </w:pPr>
      <w:r>
        <w:rPr>
          <w:sz w:val="20"/>
          <w:szCs w:val="20"/>
        </w:rPr>
        <w:t xml:space="preserve">4) </w:t>
      </w:r>
      <w:r w:rsidR="007A118F" w:rsidRPr="00E92F24">
        <w:rPr>
          <w:sz w:val="20"/>
          <w:szCs w:val="20"/>
        </w:rPr>
        <w:t>przeprowadzania oględzin urządzeń, nośników</w:t>
      </w:r>
      <w:r w:rsidR="007A118F">
        <w:rPr>
          <w:sz w:val="20"/>
          <w:szCs w:val="20"/>
        </w:rPr>
        <w:t xml:space="preserve"> oraz systemu informatycznego służącego do przetwarzania danych osobowych.</w:t>
      </w:r>
    </w:p>
    <w:p w:rsidR="007A118F" w:rsidRPr="002E5782" w:rsidRDefault="007A118F" w:rsidP="007A118F">
      <w:pPr>
        <w:widowControl w:val="0"/>
        <w:numPr>
          <w:ilvl w:val="0"/>
          <w:numId w:val="15"/>
        </w:numPr>
        <w:suppressAutoHyphens w:val="0"/>
        <w:ind w:left="425" w:right="23" w:hanging="425"/>
        <w:jc w:val="both"/>
        <w:rPr>
          <w:sz w:val="20"/>
          <w:szCs w:val="20"/>
        </w:rPr>
      </w:pPr>
      <w:r w:rsidRPr="002E5782">
        <w:rPr>
          <w:sz w:val="20"/>
          <w:szCs w:val="20"/>
        </w:rPr>
        <w:t>Beneficjent zobowią</w:t>
      </w:r>
      <w:r w:rsidR="00D72E0F">
        <w:rPr>
          <w:sz w:val="20"/>
          <w:szCs w:val="20"/>
        </w:rPr>
        <w:t>zuje się</w:t>
      </w:r>
      <w:r w:rsidRPr="002E5782">
        <w:rPr>
          <w:sz w:val="20"/>
          <w:szCs w:val="20"/>
        </w:rPr>
        <w:t xml:space="preserve"> do zastosowania zaleceń dotyczących poprawy jakości zabezpieczenia danych osobowych oraz sposobu ich przetwarzania. </w:t>
      </w:r>
    </w:p>
    <w:p w:rsidR="008D3D1D" w:rsidRDefault="008D3D1D">
      <w:pPr>
        <w:pStyle w:val="CM7"/>
        <w:tabs>
          <w:tab w:val="left" w:pos="360"/>
        </w:tabs>
        <w:spacing w:line="240" w:lineRule="auto"/>
        <w:rPr>
          <w:b/>
          <w:sz w:val="20"/>
        </w:rPr>
      </w:pPr>
    </w:p>
    <w:p w:rsidR="007A118F" w:rsidRPr="00AD4AC3" w:rsidRDefault="007A118F" w:rsidP="007A118F">
      <w:pPr>
        <w:widowControl w:val="0"/>
        <w:tabs>
          <w:tab w:val="left" w:pos="360"/>
        </w:tabs>
        <w:autoSpaceDE w:val="0"/>
        <w:jc w:val="center"/>
        <w:rPr>
          <w:rFonts w:eastAsia="Arial"/>
          <w:b/>
          <w:kern w:val="1"/>
          <w:sz w:val="20"/>
          <w:szCs w:val="20"/>
          <w:lang w:eastAsia="zh-CN"/>
        </w:rPr>
      </w:pPr>
      <w:r w:rsidRPr="00AD4AC3">
        <w:rPr>
          <w:rFonts w:eastAsia="Arial"/>
          <w:b/>
          <w:kern w:val="1"/>
          <w:sz w:val="20"/>
          <w:szCs w:val="20"/>
          <w:lang w:eastAsia="zh-CN"/>
        </w:rPr>
        <w:t>Zmiany w Projekcie</w:t>
      </w:r>
    </w:p>
    <w:p w:rsidR="007A118F" w:rsidRPr="00AD4AC3" w:rsidRDefault="007A118F" w:rsidP="007A118F">
      <w:pPr>
        <w:widowControl w:val="0"/>
        <w:tabs>
          <w:tab w:val="left" w:pos="360"/>
        </w:tabs>
        <w:autoSpaceDE w:val="0"/>
        <w:jc w:val="center"/>
        <w:rPr>
          <w:rFonts w:eastAsia="Arial"/>
          <w:b/>
          <w:kern w:val="1"/>
          <w:sz w:val="20"/>
          <w:szCs w:val="20"/>
          <w:lang w:eastAsia="zh-CN"/>
        </w:rPr>
      </w:pPr>
      <w:r w:rsidRPr="00AD4AC3">
        <w:rPr>
          <w:rFonts w:eastAsia="Arial"/>
          <w:b/>
          <w:kern w:val="1"/>
          <w:sz w:val="20"/>
          <w:szCs w:val="20"/>
          <w:lang w:eastAsia="zh-CN"/>
        </w:rPr>
        <w:t xml:space="preserve">§ </w:t>
      </w:r>
      <w:r w:rsidR="00FF0E3D" w:rsidRPr="00AD4AC3">
        <w:rPr>
          <w:rFonts w:eastAsia="Arial"/>
          <w:b/>
          <w:kern w:val="1"/>
          <w:sz w:val="20"/>
          <w:szCs w:val="20"/>
          <w:lang w:eastAsia="zh-CN"/>
        </w:rPr>
        <w:t>2</w:t>
      </w:r>
      <w:r w:rsidR="00974EBB">
        <w:rPr>
          <w:rFonts w:eastAsia="Arial"/>
          <w:b/>
          <w:kern w:val="1"/>
          <w:sz w:val="20"/>
          <w:szCs w:val="20"/>
          <w:lang w:eastAsia="zh-CN"/>
        </w:rPr>
        <w:t>7</w:t>
      </w:r>
    </w:p>
    <w:p w:rsidR="007A118F" w:rsidRPr="00AD4AC3" w:rsidRDefault="007A118F" w:rsidP="007A118F">
      <w:pPr>
        <w:widowControl w:val="0"/>
        <w:tabs>
          <w:tab w:val="left" w:pos="360"/>
        </w:tabs>
        <w:autoSpaceDE w:val="0"/>
        <w:jc w:val="center"/>
        <w:rPr>
          <w:rFonts w:eastAsia="Arial"/>
          <w:kern w:val="1"/>
          <w:sz w:val="20"/>
          <w:szCs w:val="20"/>
          <w:lang w:eastAsia="zh-CN"/>
        </w:rPr>
      </w:pPr>
    </w:p>
    <w:p w:rsidR="007A118F" w:rsidRPr="00AD4AC3" w:rsidRDefault="007A118F" w:rsidP="007A118F">
      <w:pPr>
        <w:numPr>
          <w:ilvl w:val="0"/>
          <w:numId w:val="52"/>
        </w:numPr>
        <w:jc w:val="both"/>
        <w:rPr>
          <w:kern w:val="1"/>
          <w:sz w:val="20"/>
          <w:szCs w:val="20"/>
          <w:lang w:eastAsia="zh-CN"/>
        </w:rPr>
      </w:pPr>
      <w:r w:rsidRPr="00AD4AC3">
        <w:rPr>
          <w:kern w:val="1"/>
          <w:sz w:val="20"/>
          <w:szCs w:val="20"/>
          <w:lang w:eastAsia="zh-CN"/>
        </w:rPr>
        <w:t xml:space="preserve">Beneficjent zgłasza zmiany dotyczące realizacji Projektu </w:t>
      </w:r>
      <w:r>
        <w:rPr>
          <w:kern w:val="1"/>
          <w:sz w:val="20"/>
          <w:szCs w:val="20"/>
          <w:lang w:eastAsia="zh-CN"/>
        </w:rPr>
        <w:t xml:space="preserve">w formie pisemnej </w:t>
      </w:r>
      <w:r w:rsidRPr="00AD4AC3">
        <w:rPr>
          <w:kern w:val="1"/>
          <w:sz w:val="20"/>
          <w:szCs w:val="20"/>
          <w:lang w:eastAsia="zh-CN"/>
        </w:rPr>
        <w:t>przed ich wprowadzeniem w celu uzyskania akceptacji Instytucji Zarządzającej RPO WZ. Jeżeli Beneficjent nie zgłosi zmian w Projekcie przed ich wprowadzeniem, Instytucja Zarządzająca RPO WZ może:</w:t>
      </w:r>
    </w:p>
    <w:p w:rsidR="007A118F" w:rsidRPr="00AD4AC3" w:rsidRDefault="007A118F" w:rsidP="007A118F">
      <w:pPr>
        <w:numPr>
          <w:ilvl w:val="0"/>
          <w:numId w:val="53"/>
        </w:numPr>
        <w:jc w:val="both"/>
        <w:rPr>
          <w:kern w:val="1"/>
          <w:sz w:val="20"/>
          <w:szCs w:val="20"/>
          <w:lang w:eastAsia="zh-CN"/>
        </w:rPr>
      </w:pPr>
      <w:r w:rsidRPr="00AD4AC3">
        <w:rPr>
          <w:kern w:val="1"/>
          <w:sz w:val="20"/>
          <w:szCs w:val="20"/>
          <w:lang w:eastAsia="zh-CN"/>
        </w:rPr>
        <w:t>zaakceptować wprowadzone zmiany,</w:t>
      </w:r>
    </w:p>
    <w:p w:rsidR="007A118F" w:rsidRPr="00AD4AC3" w:rsidRDefault="007A118F" w:rsidP="007A118F">
      <w:pPr>
        <w:numPr>
          <w:ilvl w:val="0"/>
          <w:numId w:val="53"/>
        </w:numPr>
        <w:jc w:val="both"/>
        <w:rPr>
          <w:kern w:val="1"/>
          <w:sz w:val="20"/>
          <w:szCs w:val="20"/>
          <w:lang w:eastAsia="zh-CN"/>
        </w:rPr>
      </w:pPr>
      <w:r w:rsidRPr="00AD4AC3">
        <w:rPr>
          <w:kern w:val="1"/>
          <w:sz w:val="20"/>
          <w:szCs w:val="20"/>
          <w:lang w:eastAsia="zh-CN"/>
        </w:rPr>
        <w:t>uznać wydatki poniesione w związku z wprowadzonymi zmianami w całości lub w części za niekwalifikowalne,</w:t>
      </w:r>
    </w:p>
    <w:p w:rsidR="007A118F" w:rsidRPr="00AD4AC3" w:rsidRDefault="007A118F" w:rsidP="007A118F">
      <w:pPr>
        <w:numPr>
          <w:ilvl w:val="0"/>
          <w:numId w:val="53"/>
        </w:numPr>
        <w:jc w:val="both"/>
        <w:rPr>
          <w:kern w:val="1"/>
          <w:sz w:val="20"/>
          <w:szCs w:val="20"/>
          <w:lang w:eastAsia="zh-CN"/>
        </w:rPr>
      </w:pPr>
      <w:r w:rsidRPr="00AD4AC3">
        <w:rPr>
          <w:kern w:val="1"/>
          <w:sz w:val="20"/>
          <w:szCs w:val="20"/>
          <w:lang w:eastAsia="zh-CN"/>
        </w:rPr>
        <w:t xml:space="preserve">rozwiązać Umowę. </w:t>
      </w:r>
    </w:p>
    <w:p w:rsidR="007A118F" w:rsidRPr="00AD4AC3" w:rsidRDefault="007A118F" w:rsidP="007A118F">
      <w:pPr>
        <w:numPr>
          <w:ilvl w:val="0"/>
          <w:numId w:val="52"/>
        </w:numPr>
        <w:jc w:val="both"/>
        <w:rPr>
          <w:kern w:val="1"/>
          <w:sz w:val="20"/>
          <w:szCs w:val="20"/>
          <w:lang w:eastAsia="zh-CN"/>
        </w:rPr>
      </w:pPr>
      <w:r w:rsidRPr="00AD4AC3">
        <w:rPr>
          <w:kern w:val="1"/>
          <w:sz w:val="20"/>
          <w:szCs w:val="20"/>
          <w:lang w:eastAsia="zh-CN"/>
        </w:rPr>
        <w:t>W przypadku gdy</w:t>
      </w:r>
      <w:r w:rsidR="00B94DA3">
        <w:rPr>
          <w:kern w:val="1"/>
          <w:sz w:val="20"/>
          <w:szCs w:val="20"/>
          <w:lang w:eastAsia="zh-CN"/>
        </w:rPr>
        <w:t xml:space="preserve"> </w:t>
      </w:r>
      <w:r w:rsidRPr="00AD4AC3">
        <w:rPr>
          <w:kern w:val="1"/>
          <w:sz w:val="20"/>
          <w:szCs w:val="20"/>
          <w:lang w:eastAsia="zh-CN"/>
        </w:rPr>
        <w:t>Umowa zawarta jest po terminie zakończenia realizacji Projektu, określonym we wniosku o dofinansowanie</w:t>
      </w:r>
      <w:r w:rsidR="0058465A">
        <w:rPr>
          <w:kern w:val="1"/>
          <w:sz w:val="20"/>
          <w:szCs w:val="20"/>
          <w:lang w:eastAsia="zh-CN"/>
        </w:rPr>
        <w:t>,</w:t>
      </w:r>
      <w:r w:rsidRPr="00AD4AC3">
        <w:rPr>
          <w:kern w:val="1"/>
          <w:sz w:val="20"/>
          <w:szCs w:val="20"/>
          <w:lang w:eastAsia="zh-CN"/>
        </w:rPr>
        <w:t xml:space="preserve"> Beneficjent zobowiąz</w:t>
      </w:r>
      <w:r w:rsidR="006B6232">
        <w:rPr>
          <w:kern w:val="1"/>
          <w:sz w:val="20"/>
          <w:szCs w:val="20"/>
          <w:lang w:eastAsia="zh-CN"/>
        </w:rPr>
        <w:t>uje się</w:t>
      </w:r>
      <w:r w:rsidRPr="00AD4AC3">
        <w:rPr>
          <w:kern w:val="1"/>
          <w:sz w:val="20"/>
          <w:szCs w:val="20"/>
          <w:lang w:eastAsia="zh-CN"/>
        </w:rPr>
        <w:t xml:space="preserve"> do pisemnego zgłoszenia zmian dotyczących realizacji Projektu w terminie do 30 dni od daty zawarcia Umowy. W takim przypadku </w:t>
      </w:r>
      <w:r w:rsidRPr="00ED635B">
        <w:rPr>
          <w:kern w:val="1"/>
          <w:sz w:val="20"/>
          <w:szCs w:val="20"/>
          <w:lang w:eastAsia="zh-CN"/>
        </w:rPr>
        <w:t>ust.</w:t>
      </w:r>
      <w:r w:rsidRPr="00AD4AC3">
        <w:rPr>
          <w:kern w:val="1"/>
          <w:sz w:val="20"/>
          <w:szCs w:val="20"/>
          <w:lang w:eastAsia="zh-CN"/>
        </w:rPr>
        <w:t xml:space="preserve"> 1 stosuje się odpowiednio. </w:t>
      </w:r>
    </w:p>
    <w:p w:rsidR="007A118F" w:rsidRPr="00AD4AC3" w:rsidRDefault="007A118F" w:rsidP="007A118F">
      <w:pPr>
        <w:numPr>
          <w:ilvl w:val="0"/>
          <w:numId w:val="52"/>
        </w:numPr>
        <w:jc w:val="both"/>
        <w:rPr>
          <w:kern w:val="1"/>
          <w:sz w:val="20"/>
          <w:szCs w:val="20"/>
          <w:lang w:eastAsia="zh-CN"/>
        </w:rPr>
      </w:pPr>
      <w:r w:rsidRPr="00AD4AC3">
        <w:rPr>
          <w:kern w:val="1"/>
          <w:sz w:val="20"/>
          <w:szCs w:val="20"/>
          <w:lang w:eastAsia="zh-CN"/>
        </w:rPr>
        <w:t xml:space="preserve">Zgłoszeniu podlegają w szczególności wszelkie zmiany Projektu w stosunku do zapisów wniosku o dofinansowanie. </w:t>
      </w:r>
    </w:p>
    <w:p w:rsidR="007A118F" w:rsidRPr="00AD4AC3" w:rsidRDefault="007A118F" w:rsidP="007A118F">
      <w:pPr>
        <w:numPr>
          <w:ilvl w:val="0"/>
          <w:numId w:val="52"/>
        </w:numPr>
        <w:tabs>
          <w:tab w:val="left" w:pos="360"/>
          <w:tab w:val="left" w:pos="426"/>
          <w:tab w:val="left" w:pos="6379"/>
        </w:tabs>
        <w:jc w:val="both"/>
        <w:rPr>
          <w:kern w:val="1"/>
          <w:sz w:val="20"/>
          <w:szCs w:val="20"/>
          <w:lang w:eastAsia="zh-CN"/>
        </w:rPr>
      </w:pPr>
      <w:r w:rsidRPr="00AD4AC3">
        <w:rPr>
          <w:kern w:val="1"/>
          <w:sz w:val="20"/>
          <w:szCs w:val="20"/>
          <w:lang w:eastAsia="zh-CN"/>
        </w:rPr>
        <w:t>Beneficjent zobowią</w:t>
      </w:r>
      <w:r w:rsidR="004441F3">
        <w:rPr>
          <w:kern w:val="1"/>
          <w:sz w:val="20"/>
          <w:szCs w:val="20"/>
          <w:lang w:eastAsia="zh-CN"/>
        </w:rPr>
        <w:t>zuje się</w:t>
      </w:r>
      <w:r w:rsidRPr="00AD4AC3">
        <w:rPr>
          <w:kern w:val="1"/>
          <w:sz w:val="20"/>
          <w:szCs w:val="20"/>
          <w:lang w:eastAsia="zh-CN"/>
        </w:rPr>
        <w:t xml:space="preserve"> do uprzedniego poinformowania </w:t>
      </w:r>
      <w:r>
        <w:rPr>
          <w:kern w:val="1"/>
          <w:sz w:val="20"/>
          <w:szCs w:val="20"/>
          <w:lang w:eastAsia="zh-CN"/>
        </w:rPr>
        <w:t xml:space="preserve">w formie pisemnej </w:t>
      </w:r>
      <w:r w:rsidRPr="00AD4AC3">
        <w:rPr>
          <w:kern w:val="1"/>
          <w:sz w:val="20"/>
          <w:szCs w:val="20"/>
          <w:lang w:eastAsia="zh-CN"/>
        </w:rPr>
        <w:t xml:space="preserve">Instytucji Zarządzającej RPO WZ o zmianach zakładanych wskaźników produktu bądź rezultatu, określonych we wniosku o dofinansowanie. Instytucja Zarządzająca RPO WZ może w ciągu 30 dni wyrazić sprzeciw w stosunku do zgłoszonych zmian.  </w:t>
      </w:r>
    </w:p>
    <w:p w:rsidR="007A118F" w:rsidRPr="00AD4AC3" w:rsidRDefault="007A118F" w:rsidP="007A118F">
      <w:pPr>
        <w:numPr>
          <w:ilvl w:val="0"/>
          <w:numId w:val="52"/>
        </w:numPr>
        <w:tabs>
          <w:tab w:val="left" w:pos="360"/>
          <w:tab w:val="left" w:pos="426"/>
          <w:tab w:val="left" w:pos="6379"/>
        </w:tabs>
        <w:jc w:val="both"/>
        <w:rPr>
          <w:kern w:val="1"/>
          <w:sz w:val="20"/>
          <w:szCs w:val="20"/>
          <w:lang w:eastAsia="zh-CN"/>
        </w:rPr>
      </w:pPr>
      <w:r w:rsidRPr="00AD4AC3">
        <w:rPr>
          <w:kern w:val="1"/>
          <w:sz w:val="20"/>
          <w:szCs w:val="20"/>
          <w:lang w:eastAsia="zh-CN"/>
        </w:rPr>
        <w:t>W przypadku zmian w zakresie rzeczowym Projektu, skutkujących niezrealizowaniem w pełni zakresu rzeczowego określonego we wniosku o dofinansowanie</w:t>
      </w:r>
      <w:r w:rsidR="00672C47">
        <w:rPr>
          <w:kern w:val="1"/>
          <w:sz w:val="20"/>
          <w:szCs w:val="20"/>
          <w:lang w:eastAsia="zh-CN"/>
        </w:rPr>
        <w:t>,</w:t>
      </w:r>
      <w:r w:rsidRPr="00AD4AC3">
        <w:rPr>
          <w:kern w:val="1"/>
          <w:sz w:val="20"/>
          <w:szCs w:val="20"/>
          <w:lang w:eastAsia="zh-CN"/>
        </w:rPr>
        <w:t xml:space="preserve"> Instytucja Zarządzająca RPO WZ może </w:t>
      </w:r>
      <w:r>
        <w:rPr>
          <w:kern w:val="1"/>
          <w:sz w:val="20"/>
          <w:szCs w:val="20"/>
          <w:lang w:eastAsia="zh-CN"/>
        </w:rPr>
        <w:t>obniżyć</w:t>
      </w:r>
      <w:r w:rsidRPr="00AD4AC3">
        <w:rPr>
          <w:kern w:val="1"/>
          <w:sz w:val="20"/>
          <w:szCs w:val="20"/>
          <w:lang w:eastAsia="zh-CN"/>
        </w:rPr>
        <w:t xml:space="preserve"> wartość dofinansowania stosownie do niezrealizowanego zakresu rzeczowego.</w:t>
      </w:r>
    </w:p>
    <w:p w:rsidR="007A118F" w:rsidRPr="00AD4AC3" w:rsidRDefault="007A118F" w:rsidP="007A118F">
      <w:pPr>
        <w:numPr>
          <w:ilvl w:val="0"/>
          <w:numId w:val="52"/>
        </w:numPr>
        <w:tabs>
          <w:tab w:val="left" w:pos="360"/>
          <w:tab w:val="left" w:pos="426"/>
          <w:tab w:val="left" w:pos="6379"/>
        </w:tabs>
        <w:jc w:val="both"/>
        <w:rPr>
          <w:kern w:val="1"/>
          <w:sz w:val="20"/>
          <w:szCs w:val="20"/>
          <w:lang w:eastAsia="zh-CN"/>
        </w:rPr>
      </w:pPr>
      <w:r w:rsidRPr="00AD4AC3">
        <w:rPr>
          <w:kern w:val="1"/>
          <w:sz w:val="20"/>
          <w:szCs w:val="20"/>
          <w:lang w:eastAsia="zh-CN"/>
        </w:rPr>
        <w:t xml:space="preserve">W uzasadnionym przypadku, </w:t>
      </w:r>
      <w:r w:rsidRPr="00D94FBF">
        <w:rPr>
          <w:sz w:val="20"/>
          <w:szCs w:val="20"/>
        </w:rPr>
        <w:t>na każdym etapie realizacji Projektu lub po jego zakończeniu</w:t>
      </w:r>
      <w:r w:rsidRPr="00AD4AC3">
        <w:rPr>
          <w:kern w:val="1"/>
          <w:sz w:val="20"/>
          <w:szCs w:val="20"/>
          <w:lang w:eastAsia="zh-CN"/>
        </w:rPr>
        <w:t>, Instytucja Zarządzająca RPO WZ może skierować wniosek o dofinansowanie do ponownej oceny przez Komisję Oce</w:t>
      </w:r>
      <w:r w:rsidR="00A50D89">
        <w:rPr>
          <w:kern w:val="1"/>
          <w:sz w:val="20"/>
          <w:szCs w:val="20"/>
          <w:lang w:eastAsia="zh-CN"/>
        </w:rPr>
        <w:t>ny</w:t>
      </w:r>
      <w:r w:rsidRPr="00AD4AC3">
        <w:rPr>
          <w:kern w:val="1"/>
          <w:sz w:val="20"/>
          <w:szCs w:val="20"/>
          <w:lang w:eastAsia="zh-CN"/>
        </w:rPr>
        <w:t xml:space="preserve"> Projekt</w:t>
      </w:r>
      <w:r w:rsidR="00A50D89">
        <w:rPr>
          <w:kern w:val="1"/>
          <w:sz w:val="20"/>
          <w:szCs w:val="20"/>
          <w:lang w:eastAsia="zh-CN"/>
        </w:rPr>
        <w:t>ów</w:t>
      </w:r>
      <w:r w:rsidRPr="00AD4AC3">
        <w:rPr>
          <w:kern w:val="1"/>
          <w:sz w:val="20"/>
          <w:szCs w:val="20"/>
          <w:lang w:eastAsia="zh-CN"/>
        </w:rPr>
        <w:t xml:space="preserve">, o czym informuje Beneficjenta w formie pisemnej. </w:t>
      </w:r>
    </w:p>
    <w:p w:rsidR="007A118F" w:rsidRPr="00AD4AC3" w:rsidRDefault="007A118F" w:rsidP="007A118F">
      <w:pPr>
        <w:numPr>
          <w:ilvl w:val="0"/>
          <w:numId w:val="52"/>
        </w:numPr>
        <w:jc w:val="both"/>
        <w:rPr>
          <w:kern w:val="1"/>
          <w:sz w:val="20"/>
          <w:szCs w:val="20"/>
          <w:lang w:eastAsia="zh-CN"/>
        </w:rPr>
      </w:pPr>
      <w:r w:rsidRPr="00AD4AC3">
        <w:rPr>
          <w:kern w:val="1"/>
          <w:sz w:val="20"/>
          <w:szCs w:val="20"/>
          <w:lang w:eastAsia="zh-CN"/>
        </w:rPr>
        <w:t>Jeżeli w ciągu 30 dni od dnia zgłoszenia zmian Instytucja Zarządzająca RPO WZ nie wyrazi sprzeciwu lub nie poinformuje Beneficjenta o skierowaniu wniosku o dofinansowanie do ponownej oceny przez Komisję Ocen</w:t>
      </w:r>
      <w:r w:rsidR="00A50D89">
        <w:rPr>
          <w:kern w:val="1"/>
          <w:sz w:val="20"/>
          <w:szCs w:val="20"/>
          <w:lang w:eastAsia="zh-CN"/>
        </w:rPr>
        <w:t>y</w:t>
      </w:r>
      <w:r w:rsidRPr="00AD4AC3">
        <w:rPr>
          <w:kern w:val="1"/>
          <w:sz w:val="20"/>
          <w:szCs w:val="20"/>
          <w:lang w:eastAsia="zh-CN"/>
        </w:rPr>
        <w:t xml:space="preserve"> Projekt</w:t>
      </w:r>
      <w:r w:rsidR="00A50D89">
        <w:rPr>
          <w:kern w:val="1"/>
          <w:sz w:val="20"/>
          <w:szCs w:val="20"/>
          <w:lang w:eastAsia="zh-CN"/>
        </w:rPr>
        <w:t>ów</w:t>
      </w:r>
      <w:r w:rsidRPr="00AD4AC3">
        <w:rPr>
          <w:kern w:val="1"/>
          <w:sz w:val="20"/>
          <w:szCs w:val="20"/>
          <w:lang w:eastAsia="zh-CN"/>
        </w:rPr>
        <w:t>, oznacza to, że akceptuje zmiany. W uzasadnionych przypadkach ww. termin może zostać przedłużony przez Instytucję Zarządzającą RPO WZ, o czym Beneficjent zostanie poinformowany.</w:t>
      </w:r>
    </w:p>
    <w:p w:rsidR="007A118F" w:rsidRPr="00AD4AC3" w:rsidRDefault="007A118F" w:rsidP="007A118F">
      <w:pPr>
        <w:numPr>
          <w:ilvl w:val="0"/>
          <w:numId w:val="52"/>
        </w:numPr>
        <w:jc w:val="both"/>
        <w:rPr>
          <w:kern w:val="1"/>
          <w:sz w:val="20"/>
          <w:szCs w:val="20"/>
          <w:lang w:eastAsia="zh-CN"/>
        </w:rPr>
      </w:pPr>
      <w:r w:rsidRPr="00AD4AC3">
        <w:rPr>
          <w:kern w:val="1"/>
          <w:sz w:val="20"/>
          <w:szCs w:val="20"/>
          <w:lang w:eastAsia="zh-CN"/>
        </w:rPr>
        <w:t xml:space="preserve">W trakcie realizacji Projektu możliwe są przesunięcia pomiędzy poszczególnymi wydatkami kwalifikowalnymi, które zostały określone we wniosku o dofinansowanie do 15% kwoty przypadającej na każdy wydatek. W uzasadnionych przypadkach Beneficjent może zwrócić się o pozwolenie, przedstawiając odpowiednie uzasadnienie, na przesunięcie pomiędzy poszczególnymi wydatkami kwalifikowanymi, które </w:t>
      </w:r>
      <w:r w:rsidRPr="00AD4AC3">
        <w:rPr>
          <w:kern w:val="1"/>
          <w:sz w:val="20"/>
          <w:szCs w:val="20"/>
          <w:lang w:eastAsia="zh-CN"/>
        </w:rPr>
        <w:lastRenderedPageBreak/>
        <w:t>zostały określone we wniosku  o dofinansowanie</w:t>
      </w:r>
      <w:r w:rsidR="007E4BC4">
        <w:rPr>
          <w:kern w:val="1"/>
          <w:sz w:val="20"/>
          <w:szCs w:val="20"/>
          <w:lang w:eastAsia="zh-CN"/>
        </w:rPr>
        <w:t>,</w:t>
      </w:r>
      <w:r w:rsidRPr="00AD4AC3">
        <w:rPr>
          <w:kern w:val="1"/>
          <w:sz w:val="20"/>
          <w:szCs w:val="20"/>
          <w:lang w:eastAsia="zh-CN"/>
        </w:rPr>
        <w:t xml:space="preserve"> kwoty powyżej 15% przypadającej na każdy wydatek</w:t>
      </w:r>
      <w:r w:rsidR="009C1B43">
        <w:rPr>
          <w:kern w:val="1"/>
          <w:sz w:val="20"/>
          <w:szCs w:val="20"/>
          <w:lang w:eastAsia="zh-CN"/>
        </w:rPr>
        <w:t xml:space="preserve">, z zastrzeżeniem </w:t>
      </w:r>
      <w:r w:rsidR="009C1B43" w:rsidRPr="0028394E">
        <w:rPr>
          <w:kern w:val="1"/>
          <w:sz w:val="20"/>
          <w:szCs w:val="20"/>
          <w:lang w:eastAsia="zh-CN"/>
        </w:rPr>
        <w:t>§ 3 ust. 3</w:t>
      </w:r>
      <w:r w:rsidR="009C1B43">
        <w:rPr>
          <w:kern w:val="1"/>
          <w:sz w:val="20"/>
          <w:szCs w:val="20"/>
          <w:lang w:eastAsia="zh-CN"/>
        </w:rPr>
        <w:t xml:space="preserve"> </w:t>
      </w:r>
      <w:r w:rsidR="00D66C1A" w:rsidRPr="00A578E4">
        <w:rPr>
          <w:kern w:val="1"/>
          <w:sz w:val="20"/>
          <w:szCs w:val="20"/>
          <w:lang w:eastAsia="zh-CN"/>
        </w:rPr>
        <w:t>Umowy</w:t>
      </w:r>
      <w:r w:rsidR="009C1B43">
        <w:rPr>
          <w:kern w:val="1"/>
          <w:sz w:val="20"/>
          <w:szCs w:val="20"/>
          <w:lang w:eastAsia="zh-CN"/>
        </w:rPr>
        <w:t>.</w:t>
      </w:r>
    </w:p>
    <w:p w:rsidR="007A118F" w:rsidRDefault="007A118F" w:rsidP="005D32E2">
      <w:pPr>
        <w:numPr>
          <w:ilvl w:val="0"/>
          <w:numId w:val="52"/>
        </w:numPr>
        <w:jc w:val="both"/>
        <w:rPr>
          <w:kern w:val="1"/>
          <w:sz w:val="20"/>
          <w:szCs w:val="20"/>
          <w:lang w:eastAsia="zh-CN"/>
        </w:rPr>
      </w:pPr>
      <w:r w:rsidRPr="00AD4AC3">
        <w:rPr>
          <w:kern w:val="1"/>
          <w:sz w:val="20"/>
          <w:szCs w:val="20"/>
          <w:lang w:eastAsia="zh-CN"/>
        </w:rPr>
        <w:t xml:space="preserve">Jeżeli w wyniku przeprowadzenia postępowania o udzielenie zamówienia suma wartości wydatków </w:t>
      </w:r>
      <w:r w:rsidR="000D52A1" w:rsidRPr="000D52A1">
        <w:rPr>
          <w:kern w:val="1"/>
          <w:sz w:val="20"/>
          <w:szCs w:val="20"/>
          <w:lang w:eastAsia="zh-CN"/>
        </w:rPr>
        <w:t xml:space="preserve">kwalifikowalnych </w:t>
      </w:r>
      <w:r w:rsidRPr="00AD4AC3">
        <w:rPr>
          <w:kern w:val="1"/>
          <w:sz w:val="20"/>
          <w:szCs w:val="20"/>
          <w:lang w:eastAsia="zh-CN"/>
        </w:rPr>
        <w:t>objętych postępowaniem ulegnie zmniejszeniu o co najmniej 2% w stosunku do sumy wartości tych wydatków, określonych we wniosku o dofinansowanie i suma ta jest większa niż 100 000 zł</w:t>
      </w:r>
      <w:r w:rsidR="0028394E">
        <w:rPr>
          <w:kern w:val="1"/>
          <w:sz w:val="20"/>
          <w:szCs w:val="20"/>
          <w:lang w:eastAsia="zh-CN"/>
        </w:rPr>
        <w:t>,</w:t>
      </w:r>
      <w:r w:rsidRPr="00AD4AC3">
        <w:rPr>
          <w:kern w:val="1"/>
          <w:sz w:val="20"/>
          <w:szCs w:val="20"/>
          <w:lang w:eastAsia="zh-CN"/>
        </w:rPr>
        <w:t xml:space="preserve"> Beneficjent  zobowiąz</w:t>
      </w:r>
      <w:r w:rsidR="004441F3">
        <w:rPr>
          <w:kern w:val="1"/>
          <w:sz w:val="20"/>
          <w:szCs w:val="20"/>
          <w:lang w:eastAsia="zh-CN"/>
        </w:rPr>
        <w:t>uje się</w:t>
      </w:r>
      <w:r w:rsidRPr="00AD4AC3">
        <w:rPr>
          <w:kern w:val="1"/>
          <w:sz w:val="20"/>
          <w:szCs w:val="20"/>
          <w:lang w:eastAsia="zh-CN"/>
        </w:rPr>
        <w:t xml:space="preserve"> do niezwłocznego przekazania tej informacji do Instytucji Zarządzającej RPO WZ. </w:t>
      </w:r>
    </w:p>
    <w:p w:rsidR="000D52A1" w:rsidRPr="000D52A1" w:rsidRDefault="000D52A1" w:rsidP="005D32E2">
      <w:pPr>
        <w:pStyle w:val="Akapitzlist"/>
        <w:numPr>
          <w:ilvl w:val="0"/>
          <w:numId w:val="52"/>
        </w:numPr>
        <w:jc w:val="both"/>
        <w:rPr>
          <w:sz w:val="20"/>
          <w:szCs w:val="20"/>
        </w:rPr>
      </w:pPr>
      <w:r w:rsidRPr="000D52A1">
        <w:rPr>
          <w:sz w:val="20"/>
          <w:szCs w:val="20"/>
        </w:rPr>
        <w:t>Po uzyskaniu informacji</w:t>
      </w:r>
      <w:r w:rsidR="004A6BF0">
        <w:rPr>
          <w:sz w:val="20"/>
          <w:szCs w:val="20"/>
        </w:rPr>
        <w:t>,</w:t>
      </w:r>
      <w:r w:rsidRPr="000D52A1">
        <w:rPr>
          <w:sz w:val="20"/>
          <w:szCs w:val="20"/>
        </w:rPr>
        <w:t xml:space="preserve"> o </w:t>
      </w:r>
      <w:r w:rsidR="004A6BF0">
        <w:rPr>
          <w:sz w:val="20"/>
          <w:szCs w:val="20"/>
        </w:rPr>
        <w:t xml:space="preserve"> której mowa w ust. 9</w:t>
      </w:r>
      <w:r w:rsidRPr="000D52A1">
        <w:rPr>
          <w:sz w:val="20"/>
          <w:szCs w:val="20"/>
        </w:rPr>
        <w:t xml:space="preserve"> Instytucja Zarządzająca RPO WZ może obniżyć kwotę dofinansowania w ramach uzyskanych oszczędności z postępowania o udzielenie zamówienia albo podjąć decyzję w sprawie zwiększenia poziomu dofinansowania </w:t>
      </w:r>
      <w:r w:rsidR="004A6BF0">
        <w:rPr>
          <w:sz w:val="20"/>
          <w:szCs w:val="20"/>
        </w:rPr>
        <w:t>P</w:t>
      </w:r>
      <w:r w:rsidRPr="000D52A1">
        <w:rPr>
          <w:sz w:val="20"/>
          <w:szCs w:val="20"/>
        </w:rPr>
        <w:t>rojektu z zachowaniem przyjętych dla danego naboru ograniczeń kwoty dofinansowania, p</w:t>
      </w:r>
      <w:r w:rsidR="005D32E2">
        <w:rPr>
          <w:sz w:val="20"/>
          <w:szCs w:val="20"/>
        </w:rPr>
        <w:t xml:space="preserve">oziomu dofinansowania i limitów </w:t>
      </w:r>
      <w:r w:rsidRPr="000D52A1">
        <w:rPr>
          <w:sz w:val="20"/>
          <w:szCs w:val="20"/>
        </w:rPr>
        <w:t>wydatków</w:t>
      </w:r>
      <w:r w:rsidR="004A6BF0">
        <w:rPr>
          <w:sz w:val="20"/>
          <w:szCs w:val="20"/>
        </w:rPr>
        <w:t xml:space="preserve"> kwalifikowalnych</w:t>
      </w:r>
      <w:r w:rsidRPr="000D52A1">
        <w:rPr>
          <w:sz w:val="20"/>
          <w:szCs w:val="20"/>
        </w:rPr>
        <w:t xml:space="preserve"> oraz </w:t>
      </w:r>
      <w:r w:rsidR="004A6BF0">
        <w:rPr>
          <w:sz w:val="20"/>
          <w:szCs w:val="20"/>
        </w:rPr>
        <w:t>wysokości</w:t>
      </w:r>
      <w:r w:rsidR="004A6BF0" w:rsidRPr="000D52A1">
        <w:rPr>
          <w:sz w:val="20"/>
          <w:szCs w:val="20"/>
        </w:rPr>
        <w:t xml:space="preserve"> </w:t>
      </w:r>
      <w:r w:rsidRPr="000D52A1">
        <w:rPr>
          <w:sz w:val="20"/>
          <w:szCs w:val="20"/>
        </w:rPr>
        <w:t xml:space="preserve">stawki ryczałtowej. </w:t>
      </w:r>
    </w:p>
    <w:p w:rsidR="000D52A1" w:rsidRPr="000D52A1" w:rsidRDefault="000D52A1" w:rsidP="004E5BDF">
      <w:pPr>
        <w:numPr>
          <w:ilvl w:val="0"/>
          <w:numId w:val="52"/>
        </w:numPr>
        <w:jc w:val="both"/>
        <w:rPr>
          <w:sz w:val="20"/>
          <w:szCs w:val="20"/>
        </w:rPr>
      </w:pPr>
      <w:r w:rsidRPr="000D52A1">
        <w:rPr>
          <w:sz w:val="20"/>
          <w:szCs w:val="20"/>
        </w:rPr>
        <w:t xml:space="preserve">W przypadku, gdy w wyniku przeprowadzenia postępowania o udzielenie zamówienia suma wartości wydatków kwalifikowalnych objętych postępowaniem ulegnie zmniejszeniu o mniej niż 2% w stosunku do sumy wartości tych wydatków, określonych we wniosku o dofinansowanie lub suma ta jest mniejsza niż 100 000 zł, postanowienie ust. </w:t>
      </w:r>
      <w:r w:rsidR="004A6BF0">
        <w:rPr>
          <w:sz w:val="20"/>
          <w:szCs w:val="20"/>
        </w:rPr>
        <w:t>9</w:t>
      </w:r>
      <w:r w:rsidR="004A6BF0" w:rsidRPr="000D52A1">
        <w:rPr>
          <w:sz w:val="20"/>
          <w:szCs w:val="20"/>
        </w:rPr>
        <w:t xml:space="preserve"> </w:t>
      </w:r>
      <w:r w:rsidRPr="000D52A1">
        <w:rPr>
          <w:sz w:val="20"/>
          <w:szCs w:val="20"/>
        </w:rPr>
        <w:t xml:space="preserve">stosuje się odpowiednio, jednakże nie sporządza się aneksu do </w:t>
      </w:r>
      <w:r w:rsidR="004A6BF0">
        <w:rPr>
          <w:sz w:val="20"/>
          <w:szCs w:val="20"/>
        </w:rPr>
        <w:t>U</w:t>
      </w:r>
      <w:r w:rsidRPr="000D52A1">
        <w:rPr>
          <w:sz w:val="20"/>
          <w:szCs w:val="20"/>
        </w:rPr>
        <w:t>mowy określającego nową kwotę lub procent dofinansowania</w:t>
      </w:r>
      <w:r>
        <w:rPr>
          <w:sz w:val="20"/>
          <w:szCs w:val="20"/>
        </w:rPr>
        <w:t>.</w:t>
      </w:r>
    </w:p>
    <w:p w:rsidR="007A118F" w:rsidRPr="004E5BDF" w:rsidRDefault="004E5BDF" w:rsidP="004E5BDF">
      <w:pPr>
        <w:numPr>
          <w:ilvl w:val="0"/>
          <w:numId w:val="52"/>
        </w:numPr>
        <w:jc w:val="both"/>
        <w:rPr>
          <w:sz w:val="20"/>
          <w:szCs w:val="20"/>
        </w:rPr>
      </w:pPr>
      <w:r w:rsidRPr="004E5BDF">
        <w:rPr>
          <w:kern w:val="1"/>
          <w:sz w:val="20"/>
          <w:szCs w:val="20"/>
          <w:lang w:eastAsia="zh-CN"/>
        </w:rPr>
        <w:t>W przypadku, gdy wysokość wydatków kwalifikowalnych, o których mowa w § 2 ust. 3 Umowy, ulegnie zmianie oraz gdy dofinansowanie, o którym mowa w § 2 ust.</w:t>
      </w:r>
      <w:r w:rsidR="00C2607D">
        <w:rPr>
          <w:kern w:val="1"/>
          <w:sz w:val="20"/>
          <w:szCs w:val="20"/>
          <w:lang w:eastAsia="zh-CN"/>
        </w:rPr>
        <w:t xml:space="preserve"> </w:t>
      </w:r>
      <w:r>
        <w:rPr>
          <w:kern w:val="1"/>
          <w:sz w:val="20"/>
          <w:szCs w:val="20"/>
          <w:lang w:eastAsia="zh-CN"/>
        </w:rPr>
        <w:t xml:space="preserve">4 Umowy, ustalone zostało w oparciu o jedną z metod, o której mowa w art. 61 ust. 3 rozporządzenia ogólnego, Instytucja Zarządzająca RPO WZ może zobowiązać Beneficjenta do ponownego wyliczenia kwoty dofinansowania dla Projektu. Szczegółowe reguły dotyczące ponownego wyliczania kwoty dofinansowania dla Projektu określają </w:t>
      </w:r>
      <w:r w:rsidRPr="00C2607D">
        <w:rPr>
          <w:i/>
          <w:kern w:val="1"/>
          <w:sz w:val="20"/>
          <w:szCs w:val="20"/>
          <w:lang w:eastAsia="zh-CN"/>
        </w:rPr>
        <w:t>Zasady dotyczące wykazywania oraz monitorowania dochodów związanych z realizacją projektów w ramach Regionalnego Programu Operacyjnego Województwa Zachodniopomorskiego 2014-2020</w:t>
      </w:r>
      <w:r>
        <w:rPr>
          <w:kern w:val="1"/>
          <w:sz w:val="20"/>
          <w:szCs w:val="20"/>
          <w:lang w:eastAsia="zh-CN"/>
        </w:rPr>
        <w:t>, stanowiące załącznik nr 8 do Umowy.</w:t>
      </w:r>
    </w:p>
    <w:p w:rsidR="00977CBD" w:rsidRDefault="00977CBD" w:rsidP="007E239D">
      <w:pPr>
        <w:rPr>
          <w:b/>
          <w:sz w:val="20"/>
          <w:szCs w:val="20"/>
        </w:rPr>
      </w:pPr>
    </w:p>
    <w:p w:rsidR="007A118F" w:rsidRPr="00AD4AC3" w:rsidRDefault="007A118F" w:rsidP="007A118F">
      <w:pPr>
        <w:jc w:val="center"/>
        <w:rPr>
          <w:b/>
          <w:sz w:val="20"/>
          <w:szCs w:val="20"/>
        </w:rPr>
      </w:pPr>
      <w:r w:rsidRPr="00AD4AC3">
        <w:rPr>
          <w:b/>
          <w:sz w:val="20"/>
          <w:szCs w:val="20"/>
        </w:rPr>
        <w:t>Trwałość Projektu</w:t>
      </w:r>
    </w:p>
    <w:p w:rsidR="007A118F" w:rsidRPr="00AD4AC3" w:rsidRDefault="007A118F" w:rsidP="007A118F">
      <w:pPr>
        <w:jc w:val="center"/>
        <w:rPr>
          <w:b/>
          <w:sz w:val="20"/>
          <w:szCs w:val="20"/>
        </w:rPr>
      </w:pPr>
      <w:r w:rsidRPr="00AD4AC3">
        <w:rPr>
          <w:b/>
          <w:sz w:val="20"/>
          <w:szCs w:val="20"/>
        </w:rPr>
        <w:t xml:space="preserve">§ </w:t>
      </w:r>
      <w:r w:rsidR="003F48A2" w:rsidRPr="00AD4AC3">
        <w:rPr>
          <w:b/>
          <w:sz w:val="20"/>
          <w:szCs w:val="20"/>
        </w:rPr>
        <w:t>2</w:t>
      </w:r>
      <w:r w:rsidR="00974EBB">
        <w:rPr>
          <w:b/>
          <w:sz w:val="20"/>
          <w:szCs w:val="20"/>
        </w:rPr>
        <w:t>8</w:t>
      </w:r>
    </w:p>
    <w:p w:rsidR="007A118F" w:rsidRPr="00AD4AC3" w:rsidRDefault="007A118F" w:rsidP="007A118F">
      <w:pPr>
        <w:jc w:val="center"/>
        <w:rPr>
          <w:sz w:val="20"/>
          <w:szCs w:val="20"/>
        </w:rPr>
      </w:pPr>
    </w:p>
    <w:p w:rsidR="007A118F" w:rsidRPr="00AD4AC3" w:rsidRDefault="007A118F" w:rsidP="007A118F">
      <w:pPr>
        <w:numPr>
          <w:ilvl w:val="6"/>
          <w:numId w:val="16"/>
        </w:numPr>
        <w:tabs>
          <w:tab w:val="clear" w:pos="2520"/>
        </w:tabs>
        <w:ind w:left="284" w:hanging="284"/>
        <w:jc w:val="both"/>
        <w:rPr>
          <w:sz w:val="20"/>
          <w:szCs w:val="20"/>
          <w:lang w:eastAsia="pl-PL"/>
        </w:rPr>
      </w:pPr>
      <w:r w:rsidRPr="00AD4AC3">
        <w:rPr>
          <w:sz w:val="20"/>
          <w:szCs w:val="20"/>
          <w:lang w:eastAsia="pl-PL"/>
        </w:rPr>
        <w:t>Beneficjent zobowiąz</w:t>
      </w:r>
      <w:r w:rsidR="006B6232">
        <w:rPr>
          <w:sz w:val="20"/>
          <w:szCs w:val="20"/>
          <w:lang w:eastAsia="pl-PL"/>
        </w:rPr>
        <w:t>uje się</w:t>
      </w:r>
      <w:r w:rsidRPr="00AD4AC3">
        <w:rPr>
          <w:sz w:val="20"/>
          <w:szCs w:val="20"/>
          <w:lang w:eastAsia="pl-PL"/>
        </w:rPr>
        <w:t xml:space="preserve"> do zachowania trwałości Projektu w rozumieniu art. 71 rozporządzenia ogólnego w okresie </w:t>
      </w:r>
      <w:r w:rsidR="00B245E4">
        <w:rPr>
          <w:sz w:val="20"/>
          <w:szCs w:val="20"/>
          <w:lang w:eastAsia="pl-PL"/>
        </w:rPr>
        <w:t>_____</w:t>
      </w:r>
      <w:r>
        <w:rPr>
          <w:rStyle w:val="Odwoanieprzypisudolnego"/>
          <w:sz w:val="20"/>
          <w:szCs w:val="20"/>
          <w:lang w:eastAsia="pl-PL"/>
        </w:rPr>
        <w:footnoteReference w:id="48"/>
      </w:r>
      <w:r>
        <w:rPr>
          <w:sz w:val="20"/>
          <w:szCs w:val="20"/>
          <w:lang w:eastAsia="pl-PL"/>
        </w:rPr>
        <w:t xml:space="preserve"> </w:t>
      </w:r>
      <w:r w:rsidRPr="00AD4AC3">
        <w:rPr>
          <w:sz w:val="20"/>
          <w:szCs w:val="20"/>
          <w:lang w:eastAsia="pl-PL"/>
        </w:rPr>
        <w:t>lat od daty płatności końcowej na rzecz Beneficjenta</w:t>
      </w:r>
    </w:p>
    <w:p w:rsidR="007A118F" w:rsidRPr="00AD4AC3" w:rsidRDefault="007A118F" w:rsidP="007A118F">
      <w:pPr>
        <w:numPr>
          <w:ilvl w:val="6"/>
          <w:numId w:val="16"/>
        </w:numPr>
        <w:tabs>
          <w:tab w:val="clear" w:pos="2520"/>
        </w:tabs>
        <w:ind w:left="284" w:hanging="284"/>
        <w:jc w:val="both"/>
        <w:rPr>
          <w:sz w:val="20"/>
          <w:szCs w:val="20"/>
          <w:lang w:eastAsia="pl-PL"/>
        </w:rPr>
      </w:pPr>
      <w:r w:rsidRPr="00AD4AC3">
        <w:rPr>
          <w:sz w:val="20"/>
          <w:szCs w:val="20"/>
          <w:lang w:eastAsia="pl-PL"/>
        </w:rPr>
        <w:t>Naruszenie trwałości Projektu następuje w sytuacji, gdy w okresie trwałości Projektu zajdzie co najmniej jedna z poniższych przesłanek:</w:t>
      </w:r>
    </w:p>
    <w:p w:rsidR="007A118F" w:rsidRPr="00AD4AC3" w:rsidRDefault="007A118F" w:rsidP="007A118F">
      <w:pPr>
        <w:numPr>
          <w:ilvl w:val="0"/>
          <w:numId w:val="75"/>
        </w:numPr>
        <w:jc w:val="both"/>
        <w:rPr>
          <w:sz w:val="20"/>
          <w:szCs w:val="20"/>
          <w:lang w:eastAsia="pl-PL"/>
        </w:rPr>
      </w:pPr>
      <w:r w:rsidRPr="00AD4AC3">
        <w:rPr>
          <w:sz w:val="20"/>
          <w:szCs w:val="20"/>
          <w:lang w:eastAsia="pl-PL"/>
        </w:rPr>
        <w:t>zaprzestano działalności produkcyjnej lub przeniesiono ją poza obszar objęty Programem;</w:t>
      </w:r>
    </w:p>
    <w:p w:rsidR="007A118F" w:rsidRPr="00AD4AC3" w:rsidRDefault="007A118F" w:rsidP="007A118F">
      <w:pPr>
        <w:numPr>
          <w:ilvl w:val="0"/>
          <w:numId w:val="75"/>
        </w:numPr>
        <w:jc w:val="both"/>
        <w:rPr>
          <w:sz w:val="20"/>
          <w:szCs w:val="20"/>
          <w:lang w:eastAsia="pl-PL"/>
        </w:rPr>
      </w:pPr>
      <w:r w:rsidRPr="00AD4AC3">
        <w:rPr>
          <w:sz w:val="20"/>
          <w:szCs w:val="20"/>
          <w:lang w:eastAsia="pl-PL"/>
        </w:rPr>
        <w:t>nastąpiła zmiana własności elementu współfinansowanej infrastruktury, która daje przedsiębiorstwu lub podmiotowi publicznemu nienależne korzyści;</w:t>
      </w:r>
    </w:p>
    <w:p w:rsidR="007A118F" w:rsidRPr="00AD4AC3" w:rsidRDefault="007A118F" w:rsidP="007A118F">
      <w:pPr>
        <w:numPr>
          <w:ilvl w:val="0"/>
          <w:numId w:val="75"/>
        </w:numPr>
        <w:jc w:val="both"/>
        <w:rPr>
          <w:sz w:val="20"/>
          <w:szCs w:val="20"/>
          <w:lang w:eastAsia="pl-PL"/>
        </w:rPr>
      </w:pPr>
      <w:r w:rsidRPr="00AD4AC3">
        <w:rPr>
          <w:sz w:val="20"/>
          <w:szCs w:val="20"/>
          <w:lang w:eastAsia="pl-PL"/>
        </w:rPr>
        <w:t>nastąpiła istotna zmiana wpływająca na charakter Projektu, jego cele lub warunki realizacji, która mogłaby doprowadzić do naruszenia jego pierwotnych celów.</w:t>
      </w:r>
    </w:p>
    <w:p w:rsidR="007A118F" w:rsidRPr="00AD4AC3" w:rsidRDefault="007A118F" w:rsidP="007A118F">
      <w:pPr>
        <w:numPr>
          <w:ilvl w:val="6"/>
          <w:numId w:val="16"/>
        </w:numPr>
        <w:tabs>
          <w:tab w:val="clear" w:pos="2520"/>
        </w:tabs>
        <w:ind w:left="284" w:hanging="284"/>
        <w:jc w:val="both"/>
        <w:rPr>
          <w:sz w:val="20"/>
          <w:szCs w:val="20"/>
          <w:lang w:eastAsia="pl-PL"/>
        </w:rPr>
      </w:pPr>
      <w:r w:rsidRPr="00AD4AC3">
        <w:rPr>
          <w:sz w:val="20"/>
          <w:szCs w:val="20"/>
          <w:lang w:eastAsia="pl-PL"/>
        </w:rPr>
        <w:t xml:space="preserve">Za datę płatności końcowej, o której mowa w </w:t>
      </w:r>
      <w:r w:rsidRPr="000F2678">
        <w:rPr>
          <w:sz w:val="20"/>
          <w:szCs w:val="20"/>
          <w:lang w:eastAsia="pl-PL"/>
        </w:rPr>
        <w:t>ust.</w:t>
      </w:r>
      <w:r w:rsidRPr="00AD4AC3">
        <w:rPr>
          <w:sz w:val="20"/>
          <w:szCs w:val="20"/>
          <w:lang w:eastAsia="pl-PL"/>
        </w:rPr>
        <w:t xml:space="preserve"> 1, uznaje się:</w:t>
      </w:r>
    </w:p>
    <w:p w:rsidR="008D3D1D" w:rsidRDefault="007A118F">
      <w:pPr>
        <w:pStyle w:val="Akapitzlist"/>
        <w:numPr>
          <w:ilvl w:val="0"/>
          <w:numId w:val="51"/>
        </w:numPr>
        <w:rPr>
          <w:sz w:val="20"/>
          <w:szCs w:val="20"/>
          <w:lang w:eastAsia="pl-PL"/>
        </w:rPr>
      </w:pPr>
      <w:r w:rsidRPr="009C1B43">
        <w:rPr>
          <w:sz w:val="20"/>
          <w:szCs w:val="20"/>
          <w:lang w:eastAsia="pl-PL"/>
        </w:rPr>
        <w:t xml:space="preserve">w przypadku, gdy w ramach rozliczenia wniosku o płatność końcową Beneficjentowi przekazywane są środki – datę </w:t>
      </w:r>
      <w:r w:rsidR="00356B81">
        <w:rPr>
          <w:sz w:val="20"/>
          <w:szCs w:val="20"/>
          <w:lang w:eastAsia="pl-PL"/>
        </w:rPr>
        <w:t xml:space="preserve"> obciążenia rachunku bankowego Płatnika lub Instytucji Zarządzającej RPO WZ </w:t>
      </w:r>
      <w:r w:rsidRPr="009C1B43">
        <w:rPr>
          <w:sz w:val="20"/>
          <w:szCs w:val="20"/>
          <w:lang w:eastAsia="pl-PL"/>
        </w:rPr>
        <w:t>,</w:t>
      </w:r>
    </w:p>
    <w:p w:rsidR="007A118F" w:rsidRPr="00AD4AC3" w:rsidRDefault="007A118F" w:rsidP="007A118F">
      <w:pPr>
        <w:numPr>
          <w:ilvl w:val="0"/>
          <w:numId w:val="51"/>
        </w:numPr>
        <w:jc w:val="both"/>
        <w:rPr>
          <w:sz w:val="20"/>
          <w:szCs w:val="20"/>
          <w:lang w:eastAsia="pl-PL"/>
        </w:rPr>
      </w:pPr>
      <w:r w:rsidRPr="00AD4AC3">
        <w:rPr>
          <w:sz w:val="20"/>
          <w:szCs w:val="20"/>
          <w:lang w:eastAsia="pl-PL"/>
        </w:rPr>
        <w:t>w pozostałych przypadkach – datę zatwierdzenia wniosku o płatność końcową.</w:t>
      </w:r>
    </w:p>
    <w:p w:rsidR="007A118F" w:rsidRPr="00AD4AC3" w:rsidRDefault="007A118F" w:rsidP="007A118F">
      <w:pPr>
        <w:numPr>
          <w:ilvl w:val="6"/>
          <w:numId w:val="16"/>
        </w:numPr>
        <w:tabs>
          <w:tab w:val="clear" w:pos="2520"/>
          <w:tab w:val="num" w:pos="284"/>
        </w:tabs>
        <w:ind w:left="284" w:hanging="284"/>
        <w:jc w:val="both"/>
        <w:rPr>
          <w:sz w:val="20"/>
          <w:szCs w:val="20"/>
          <w:lang w:eastAsia="pl-PL"/>
        </w:rPr>
      </w:pPr>
      <w:r w:rsidRPr="00AD4AC3">
        <w:rPr>
          <w:sz w:val="20"/>
          <w:szCs w:val="20"/>
          <w:lang w:eastAsia="pl-PL"/>
        </w:rPr>
        <w:t xml:space="preserve">Do końca okresu trwałości Projektu, o którym mowa w </w:t>
      </w:r>
      <w:r w:rsidRPr="000F2678">
        <w:rPr>
          <w:sz w:val="20"/>
          <w:szCs w:val="20"/>
          <w:lang w:eastAsia="pl-PL"/>
        </w:rPr>
        <w:t>ust.</w:t>
      </w:r>
      <w:r w:rsidRPr="00AD4AC3">
        <w:rPr>
          <w:sz w:val="20"/>
          <w:szCs w:val="20"/>
          <w:lang w:eastAsia="pl-PL"/>
        </w:rPr>
        <w:t xml:space="preserve"> 1 Beneficjent niezwłocznie informuje Instytucję Zarządzająca RPO WZ o wszelkich okolicznościach mogących powodować naruszenie trwałości Projektu.</w:t>
      </w:r>
    </w:p>
    <w:p w:rsidR="007A118F" w:rsidRDefault="007A118F" w:rsidP="007A118F">
      <w:pPr>
        <w:numPr>
          <w:ilvl w:val="6"/>
          <w:numId w:val="16"/>
        </w:numPr>
        <w:tabs>
          <w:tab w:val="clear" w:pos="2520"/>
          <w:tab w:val="num" w:pos="284"/>
        </w:tabs>
        <w:ind w:left="284" w:hanging="284"/>
        <w:jc w:val="both"/>
        <w:rPr>
          <w:sz w:val="20"/>
          <w:szCs w:val="20"/>
          <w:lang w:eastAsia="pl-PL"/>
        </w:rPr>
      </w:pPr>
      <w:r w:rsidRPr="00AD4AC3">
        <w:rPr>
          <w:sz w:val="20"/>
          <w:szCs w:val="20"/>
          <w:lang w:eastAsia="pl-PL"/>
        </w:rPr>
        <w:t>Naruszenie zasady trwałości Projektu oznacza konieczność zwrotu przez Beneficjenta środków otrzymanych na realizację Projektu, wraz z odsetkami liczonymi jak dla zaległości podatkowych, proporcjonalnie do okresu niezachowania trwałości Projektu</w:t>
      </w:r>
      <w:r>
        <w:rPr>
          <w:sz w:val="20"/>
          <w:szCs w:val="20"/>
          <w:lang w:eastAsia="pl-PL"/>
        </w:rPr>
        <w:t>.</w:t>
      </w:r>
      <w:r w:rsidR="009C1B43">
        <w:rPr>
          <w:sz w:val="20"/>
          <w:szCs w:val="20"/>
          <w:lang w:eastAsia="pl-PL"/>
        </w:rPr>
        <w:t xml:space="preserve"> Zapisy </w:t>
      </w:r>
      <w:r w:rsidR="00FC35AB" w:rsidRPr="000F2678">
        <w:rPr>
          <w:sz w:val="20"/>
          <w:szCs w:val="20"/>
          <w:lang w:eastAsia="pl-PL"/>
        </w:rPr>
        <w:t>§ 15</w:t>
      </w:r>
      <w:r w:rsidR="00ED6109" w:rsidRPr="00AB4D19">
        <w:rPr>
          <w:sz w:val="20"/>
          <w:szCs w:val="20"/>
          <w:lang w:eastAsia="pl-PL"/>
        </w:rPr>
        <w:t xml:space="preserve"> </w:t>
      </w:r>
      <w:r w:rsidR="00D66C1A">
        <w:rPr>
          <w:sz w:val="20"/>
          <w:szCs w:val="20"/>
          <w:lang w:eastAsia="pl-PL"/>
        </w:rPr>
        <w:t>Umowy</w:t>
      </w:r>
      <w:r w:rsidR="009C1B43">
        <w:rPr>
          <w:sz w:val="20"/>
          <w:szCs w:val="20"/>
          <w:lang w:eastAsia="pl-PL"/>
        </w:rPr>
        <w:t xml:space="preserve"> stosuje się odpowiednio.</w:t>
      </w:r>
    </w:p>
    <w:p w:rsidR="00F4363B" w:rsidRPr="006D42DB" w:rsidRDefault="00D465FE" w:rsidP="00F4363B">
      <w:pPr>
        <w:numPr>
          <w:ilvl w:val="6"/>
          <w:numId w:val="16"/>
        </w:numPr>
        <w:tabs>
          <w:tab w:val="clear" w:pos="2520"/>
        </w:tabs>
        <w:ind w:left="284" w:hanging="284"/>
        <w:jc w:val="both"/>
        <w:rPr>
          <w:sz w:val="20"/>
          <w:szCs w:val="20"/>
          <w:lang w:eastAsia="pl-PL"/>
        </w:rPr>
      </w:pPr>
      <w:r w:rsidRPr="006D42DB">
        <w:rPr>
          <w:sz w:val="20"/>
          <w:szCs w:val="20"/>
          <w:lang w:eastAsia="pl-PL"/>
        </w:rPr>
        <w:t xml:space="preserve">Naruszenie zasady trwałości Projektu występuje również w przypadku Projektu obejmującego inwestycje w infrastrukturę lub inwestycje produkcyjne, gdy w okresie 10 lat od daty płatności końcowej działalność produkcyjna zostanie przeniesiona poza obszar UE. </w:t>
      </w:r>
      <w:r w:rsidR="00472B51" w:rsidRPr="006D42DB">
        <w:rPr>
          <w:sz w:val="20"/>
          <w:szCs w:val="20"/>
          <w:lang w:eastAsia="pl-PL"/>
        </w:rPr>
        <w:t>Przedmiotowego warunku nie stosuje się do MŚP.</w:t>
      </w:r>
    </w:p>
    <w:p w:rsidR="008D3D1D" w:rsidRDefault="008D3D1D">
      <w:pPr>
        <w:ind w:left="284"/>
        <w:jc w:val="both"/>
        <w:rPr>
          <w:sz w:val="20"/>
        </w:rPr>
      </w:pPr>
    </w:p>
    <w:p w:rsidR="00356B81" w:rsidRDefault="00356B81">
      <w:pPr>
        <w:ind w:left="284"/>
        <w:jc w:val="both"/>
        <w:rPr>
          <w:sz w:val="20"/>
        </w:rPr>
      </w:pPr>
    </w:p>
    <w:p w:rsidR="00356B81" w:rsidRDefault="00356B81">
      <w:pPr>
        <w:ind w:left="284"/>
        <w:jc w:val="both"/>
        <w:rPr>
          <w:sz w:val="20"/>
        </w:rPr>
      </w:pPr>
    </w:p>
    <w:p w:rsidR="007A118F" w:rsidRPr="00AD4AC3" w:rsidRDefault="007A118F" w:rsidP="007A118F">
      <w:pPr>
        <w:pStyle w:val="Default"/>
        <w:tabs>
          <w:tab w:val="left" w:pos="360"/>
        </w:tabs>
        <w:jc w:val="center"/>
        <w:rPr>
          <w:rFonts w:ascii="Times New Roman" w:hAnsi="Times New Roman" w:cs="Times New Roman"/>
          <w:b/>
          <w:color w:val="auto"/>
          <w:sz w:val="20"/>
          <w:szCs w:val="20"/>
        </w:rPr>
      </w:pPr>
      <w:r w:rsidRPr="00AD4AC3">
        <w:rPr>
          <w:rFonts w:ascii="Times New Roman" w:hAnsi="Times New Roman" w:cs="Times New Roman"/>
          <w:b/>
          <w:color w:val="auto"/>
          <w:sz w:val="20"/>
          <w:szCs w:val="20"/>
        </w:rPr>
        <w:t>Obowiązki Beneficjenta w zakresie przechowywania dokumentów</w:t>
      </w:r>
    </w:p>
    <w:p w:rsidR="007A118F" w:rsidRPr="00AD4AC3" w:rsidRDefault="007A118F" w:rsidP="007A118F">
      <w:pPr>
        <w:pStyle w:val="Default"/>
        <w:tabs>
          <w:tab w:val="left" w:pos="360"/>
        </w:tabs>
        <w:jc w:val="center"/>
        <w:rPr>
          <w:rFonts w:ascii="Times New Roman" w:hAnsi="Times New Roman" w:cs="Times New Roman"/>
          <w:b/>
          <w:color w:val="auto"/>
          <w:sz w:val="20"/>
          <w:szCs w:val="20"/>
        </w:rPr>
      </w:pPr>
      <w:r w:rsidRPr="00AD4AC3">
        <w:rPr>
          <w:rFonts w:ascii="Times New Roman" w:hAnsi="Times New Roman" w:cs="Times New Roman"/>
          <w:b/>
          <w:color w:val="auto"/>
          <w:sz w:val="20"/>
          <w:szCs w:val="20"/>
        </w:rPr>
        <w:t xml:space="preserve">§ </w:t>
      </w:r>
      <w:r w:rsidR="002B2277" w:rsidRPr="00AD4AC3">
        <w:rPr>
          <w:rFonts w:ascii="Times New Roman" w:hAnsi="Times New Roman" w:cs="Times New Roman"/>
          <w:b/>
          <w:color w:val="auto"/>
          <w:sz w:val="20"/>
          <w:szCs w:val="20"/>
        </w:rPr>
        <w:t>2</w:t>
      </w:r>
      <w:r w:rsidR="00974EBB">
        <w:rPr>
          <w:rFonts w:ascii="Times New Roman" w:hAnsi="Times New Roman" w:cs="Times New Roman"/>
          <w:b/>
          <w:color w:val="auto"/>
          <w:sz w:val="20"/>
          <w:szCs w:val="20"/>
        </w:rPr>
        <w:t>9</w:t>
      </w:r>
    </w:p>
    <w:p w:rsidR="007A118F" w:rsidRPr="00AD4AC3" w:rsidRDefault="007A118F" w:rsidP="007A118F">
      <w:pPr>
        <w:pStyle w:val="Default"/>
        <w:tabs>
          <w:tab w:val="left" w:pos="360"/>
        </w:tabs>
        <w:jc w:val="center"/>
        <w:rPr>
          <w:rFonts w:ascii="Times New Roman" w:hAnsi="Times New Roman" w:cs="Times New Roman"/>
          <w:b/>
          <w:color w:val="auto"/>
          <w:sz w:val="20"/>
          <w:szCs w:val="20"/>
        </w:rPr>
      </w:pPr>
    </w:p>
    <w:p w:rsidR="007A118F" w:rsidRPr="00AD4AC3" w:rsidRDefault="007A118F" w:rsidP="007A118F">
      <w:pPr>
        <w:numPr>
          <w:ilvl w:val="0"/>
          <w:numId w:val="30"/>
        </w:numPr>
        <w:tabs>
          <w:tab w:val="clear" w:pos="720"/>
        </w:tabs>
        <w:suppressAutoHyphens w:val="0"/>
        <w:autoSpaceDE w:val="0"/>
        <w:autoSpaceDN w:val="0"/>
        <w:adjustRightInd w:val="0"/>
        <w:spacing w:after="20"/>
        <w:ind w:left="284"/>
        <w:jc w:val="both"/>
        <w:rPr>
          <w:sz w:val="20"/>
          <w:szCs w:val="20"/>
        </w:rPr>
      </w:pPr>
      <w:r w:rsidRPr="00AD4AC3">
        <w:rPr>
          <w:sz w:val="20"/>
          <w:szCs w:val="20"/>
        </w:rPr>
        <w:t>Beneficjent zobowiąz</w:t>
      </w:r>
      <w:r w:rsidR="006B6232">
        <w:rPr>
          <w:sz w:val="20"/>
          <w:szCs w:val="20"/>
        </w:rPr>
        <w:t>uje się</w:t>
      </w:r>
      <w:r w:rsidRPr="00AD4AC3">
        <w:rPr>
          <w:sz w:val="20"/>
          <w:szCs w:val="20"/>
        </w:rPr>
        <w:t xml:space="preserve"> do przechowywania dokumentacji związanej z realizacją Projektu, zgodnie z zapisami art. 140 rozporządzenia ogólnego przez okres dwóch lat od dnia 31 grudnia następującego po </w:t>
      </w:r>
      <w:r w:rsidRPr="00AD4AC3">
        <w:rPr>
          <w:sz w:val="20"/>
          <w:szCs w:val="20"/>
        </w:rPr>
        <w:lastRenderedPageBreak/>
        <w:t xml:space="preserve">złożeniu zestawienia wydatków do Komisji Europejskiej, o którym mowa w art. 137 rozporządzenia ogólnego, w którym ujęto ostateczne wydatki dotyczące zakończonego Projektu, z zastrzeżeniem </w:t>
      </w:r>
      <w:r w:rsidRPr="00403E99">
        <w:rPr>
          <w:sz w:val="20"/>
          <w:szCs w:val="20"/>
        </w:rPr>
        <w:t>ust.</w:t>
      </w:r>
      <w:r w:rsidRPr="00AD4AC3">
        <w:rPr>
          <w:sz w:val="20"/>
          <w:szCs w:val="20"/>
        </w:rPr>
        <w:t xml:space="preserve"> 4. </w:t>
      </w:r>
    </w:p>
    <w:p w:rsidR="007A118F" w:rsidRPr="00AD4AC3" w:rsidRDefault="007A118F" w:rsidP="007A118F">
      <w:pPr>
        <w:numPr>
          <w:ilvl w:val="0"/>
          <w:numId w:val="30"/>
        </w:numPr>
        <w:tabs>
          <w:tab w:val="clear" w:pos="720"/>
        </w:tabs>
        <w:suppressAutoHyphens w:val="0"/>
        <w:autoSpaceDE w:val="0"/>
        <w:autoSpaceDN w:val="0"/>
        <w:adjustRightInd w:val="0"/>
        <w:spacing w:after="20"/>
        <w:ind w:left="284"/>
        <w:jc w:val="both"/>
        <w:rPr>
          <w:sz w:val="20"/>
          <w:szCs w:val="20"/>
        </w:rPr>
      </w:pPr>
      <w:r w:rsidRPr="00AD4AC3">
        <w:rPr>
          <w:sz w:val="20"/>
          <w:szCs w:val="20"/>
        </w:rPr>
        <w:t xml:space="preserve">Instytucja Zarządzająca RPO WZ informuje Beneficjenta w formie pisemnej o dacie rozpoczęcia okresu, o którym mowa w </w:t>
      </w:r>
      <w:r w:rsidRPr="00403E99">
        <w:rPr>
          <w:sz w:val="20"/>
          <w:szCs w:val="20"/>
        </w:rPr>
        <w:t>ust.</w:t>
      </w:r>
      <w:r w:rsidRPr="00AD4AC3">
        <w:rPr>
          <w:sz w:val="20"/>
          <w:szCs w:val="20"/>
        </w:rPr>
        <w:t xml:space="preserve"> 1. </w:t>
      </w:r>
    </w:p>
    <w:p w:rsidR="007A118F" w:rsidRPr="00AD4AC3" w:rsidRDefault="007A118F" w:rsidP="007A118F">
      <w:pPr>
        <w:numPr>
          <w:ilvl w:val="0"/>
          <w:numId w:val="30"/>
        </w:numPr>
        <w:tabs>
          <w:tab w:val="clear" w:pos="720"/>
        </w:tabs>
        <w:suppressAutoHyphens w:val="0"/>
        <w:autoSpaceDE w:val="0"/>
        <w:autoSpaceDN w:val="0"/>
        <w:adjustRightInd w:val="0"/>
        <w:spacing w:after="20"/>
        <w:ind w:left="284"/>
        <w:jc w:val="both"/>
        <w:rPr>
          <w:sz w:val="20"/>
          <w:szCs w:val="20"/>
        </w:rPr>
      </w:pPr>
      <w:r w:rsidRPr="00AD4AC3">
        <w:rPr>
          <w:sz w:val="20"/>
          <w:szCs w:val="20"/>
        </w:rPr>
        <w:t xml:space="preserve">Okres, o którym mowa w </w:t>
      </w:r>
      <w:r w:rsidRPr="00403E99">
        <w:rPr>
          <w:sz w:val="20"/>
          <w:szCs w:val="20"/>
        </w:rPr>
        <w:t>ust.</w:t>
      </w:r>
      <w:r w:rsidRPr="00AD4AC3">
        <w:rPr>
          <w:sz w:val="20"/>
          <w:szCs w:val="20"/>
        </w:rPr>
        <w:t xml:space="preserve"> 1, </w:t>
      </w:r>
      <w:r>
        <w:rPr>
          <w:sz w:val="20"/>
          <w:szCs w:val="20"/>
        </w:rPr>
        <w:t xml:space="preserve">zostaje przerwany w przypadkach, o których mowa w art. 140 ust. 1 akapit czwarty rozporządzenia ogólnego, o czym </w:t>
      </w:r>
      <w:r w:rsidRPr="00AD4AC3">
        <w:rPr>
          <w:sz w:val="20"/>
          <w:szCs w:val="20"/>
        </w:rPr>
        <w:t>Instytucj</w:t>
      </w:r>
      <w:r>
        <w:rPr>
          <w:sz w:val="20"/>
          <w:szCs w:val="20"/>
        </w:rPr>
        <w:t>a</w:t>
      </w:r>
      <w:r w:rsidRPr="00AD4AC3">
        <w:rPr>
          <w:sz w:val="20"/>
          <w:szCs w:val="20"/>
        </w:rPr>
        <w:t xml:space="preserve"> Zarządzając</w:t>
      </w:r>
      <w:r>
        <w:rPr>
          <w:sz w:val="20"/>
          <w:szCs w:val="20"/>
        </w:rPr>
        <w:t>a</w:t>
      </w:r>
      <w:r w:rsidRPr="00AD4AC3">
        <w:rPr>
          <w:sz w:val="20"/>
          <w:szCs w:val="20"/>
        </w:rPr>
        <w:t xml:space="preserve"> RPO WZ informuje Beneficjenta w formie pisemnej. </w:t>
      </w:r>
    </w:p>
    <w:p w:rsidR="007A118F" w:rsidRPr="00AD4AC3" w:rsidRDefault="007A118F" w:rsidP="007A118F">
      <w:pPr>
        <w:numPr>
          <w:ilvl w:val="0"/>
          <w:numId w:val="30"/>
        </w:numPr>
        <w:tabs>
          <w:tab w:val="clear" w:pos="720"/>
        </w:tabs>
        <w:suppressAutoHyphens w:val="0"/>
        <w:autoSpaceDE w:val="0"/>
        <w:autoSpaceDN w:val="0"/>
        <w:adjustRightInd w:val="0"/>
        <w:spacing w:after="20"/>
        <w:ind w:left="284"/>
        <w:jc w:val="both"/>
        <w:rPr>
          <w:sz w:val="20"/>
          <w:szCs w:val="20"/>
        </w:rPr>
      </w:pPr>
      <w:r w:rsidRPr="00AD4AC3">
        <w:rPr>
          <w:sz w:val="20"/>
          <w:szCs w:val="20"/>
        </w:rPr>
        <w:t xml:space="preserve">Beneficjent przechowuje dokumenty dotyczące udzielonej pomocy publicznej lub pomocy de </w:t>
      </w:r>
      <w:proofErr w:type="spellStart"/>
      <w:r w:rsidRPr="00AD4AC3">
        <w:rPr>
          <w:sz w:val="20"/>
          <w:szCs w:val="20"/>
        </w:rPr>
        <w:t>minimis</w:t>
      </w:r>
      <w:proofErr w:type="spellEnd"/>
      <w:r w:rsidRPr="00AD4AC3">
        <w:rPr>
          <w:sz w:val="20"/>
          <w:szCs w:val="20"/>
        </w:rPr>
        <w:t xml:space="preserve"> przez okres 10 lat od dnia otrzymania pomocy. </w:t>
      </w:r>
    </w:p>
    <w:p w:rsidR="007A118F" w:rsidRPr="00AD4AC3" w:rsidRDefault="007A118F" w:rsidP="007A118F">
      <w:pPr>
        <w:numPr>
          <w:ilvl w:val="0"/>
          <w:numId w:val="30"/>
        </w:numPr>
        <w:tabs>
          <w:tab w:val="clear" w:pos="720"/>
        </w:tabs>
        <w:suppressAutoHyphens w:val="0"/>
        <w:autoSpaceDE w:val="0"/>
        <w:autoSpaceDN w:val="0"/>
        <w:adjustRightInd w:val="0"/>
        <w:spacing w:after="20"/>
        <w:ind w:left="284"/>
        <w:jc w:val="both"/>
        <w:rPr>
          <w:sz w:val="20"/>
          <w:szCs w:val="20"/>
        </w:rPr>
      </w:pPr>
      <w:r w:rsidRPr="00AD4AC3">
        <w:rPr>
          <w:sz w:val="20"/>
          <w:szCs w:val="20"/>
        </w:rPr>
        <w:t xml:space="preserve">Dokumenty przechowuje się albo w formie oryginałów, albo ich uwierzytelnionych kopii/odpisów lub na powszechnie uznanych nośnikach danych, w tym jako elektroniczne wersje dokumentów oryginalnych lub dokumenty istniejące wyłącznie w wersji elektronicznej. </w:t>
      </w:r>
    </w:p>
    <w:p w:rsidR="007A118F" w:rsidRDefault="007A118F" w:rsidP="007A118F">
      <w:pPr>
        <w:numPr>
          <w:ilvl w:val="0"/>
          <w:numId w:val="30"/>
        </w:numPr>
        <w:tabs>
          <w:tab w:val="clear" w:pos="720"/>
        </w:tabs>
        <w:suppressAutoHyphens w:val="0"/>
        <w:autoSpaceDE w:val="0"/>
        <w:autoSpaceDN w:val="0"/>
        <w:adjustRightInd w:val="0"/>
        <w:spacing w:after="20"/>
        <w:ind w:left="284"/>
        <w:jc w:val="both"/>
        <w:rPr>
          <w:sz w:val="20"/>
          <w:szCs w:val="20"/>
        </w:rPr>
      </w:pPr>
      <w:r>
        <w:rPr>
          <w:sz w:val="20"/>
          <w:szCs w:val="20"/>
        </w:rPr>
        <w:t>Beneficjent zobowiąz</w:t>
      </w:r>
      <w:r w:rsidR="006B6232">
        <w:rPr>
          <w:sz w:val="20"/>
          <w:szCs w:val="20"/>
        </w:rPr>
        <w:t>uje się</w:t>
      </w:r>
      <w:r>
        <w:rPr>
          <w:sz w:val="20"/>
          <w:szCs w:val="20"/>
        </w:rPr>
        <w:t xml:space="preserve"> do przechowywania dokumentacji pod adresem: __________________.</w:t>
      </w:r>
      <w:r>
        <w:rPr>
          <w:rStyle w:val="Odwoanieprzypisudolnego"/>
          <w:sz w:val="20"/>
          <w:szCs w:val="20"/>
        </w:rPr>
        <w:footnoteReference w:id="49"/>
      </w:r>
      <w:r>
        <w:rPr>
          <w:sz w:val="20"/>
          <w:szCs w:val="20"/>
        </w:rPr>
        <w:t xml:space="preserve"> </w:t>
      </w:r>
      <w:r w:rsidRPr="00AD4AC3">
        <w:rPr>
          <w:sz w:val="20"/>
          <w:szCs w:val="20"/>
        </w:rPr>
        <w:t xml:space="preserve">W przypadku zmiany miejsca przechowywania dokumentów związanych z realizacją Projektu przed upływem terminu, o którym mowa w </w:t>
      </w:r>
      <w:r w:rsidRPr="00403E99">
        <w:rPr>
          <w:sz w:val="20"/>
          <w:szCs w:val="20"/>
        </w:rPr>
        <w:t>ust.</w:t>
      </w:r>
      <w:r w:rsidRPr="00AD4AC3">
        <w:rPr>
          <w:sz w:val="20"/>
          <w:szCs w:val="20"/>
        </w:rPr>
        <w:t xml:space="preserve"> 1, Beneficjent zobowiąz</w:t>
      </w:r>
      <w:r w:rsidR="006B6232">
        <w:rPr>
          <w:sz w:val="20"/>
          <w:szCs w:val="20"/>
        </w:rPr>
        <w:t>uje się</w:t>
      </w:r>
      <w:r w:rsidRPr="00AD4AC3">
        <w:rPr>
          <w:sz w:val="20"/>
          <w:szCs w:val="20"/>
        </w:rPr>
        <w:t xml:space="preserve"> do poinformowania Instytucji Zarządzającej RPO WZ, z zachowaniem formy pisemnej, o nowym miejscu przechowywania dokumentów, w terminie 14 dni od dnia zaistnienia ww. zdarzenia.</w:t>
      </w:r>
    </w:p>
    <w:p w:rsidR="007A118F" w:rsidRPr="00AD4AC3" w:rsidRDefault="007A118F" w:rsidP="007A118F">
      <w:pPr>
        <w:numPr>
          <w:ilvl w:val="0"/>
          <w:numId w:val="30"/>
        </w:numPr>
        <w:tabs>
          <w:tab w:val="clear" w:pos="720"/>
        </w:tabs>
        <w:suppressAutoHyphens w:val="0"/>
        <w:autoSpaceDE w:val="0"/>
        <w:autoSpaceDN w:val="0"/>
        <w:adjustRightInd w:val="0"/>
        <w:spacing w:after="20"/>
        <w:ind w:left="284"/>
        <w:jc w:val="both"/>
        <w:rPr>
          <w:sz w:val="20"/>
          <w:szCs w:val="20"/>
        </w:rPr>
      </w:pPr>
      <w:r w:rsidRPr="007B68EA">
        <w:rPr>
          <w:sz w:val="20"/>
          <w:szCs w:val="20"/>
        </w:rPr>
        <w:t>Beneficjent przechowuje dokumentację związaną z realizacją Umowy w sposób zapewniający jej dostępność, poufność i bezpieczeństwo.</w:t>
      </w:r>
    </w:p>
    <w:p w:rsidR="007A118F" w:rsidRDefault="007A118F" w:rsidP="007A118F">
      <w:pPr>
        <w:pStyle w:val="Default"/>
        <w:tabs>
          <w:tab w:val="left" w:pos="360"/>
        </w:tabs>
        <w:rPr>
          <w:rFonts w:ascii="Times New Roman" w:hAnsi="Times New Roman" w:cs="Times New Roman"/>
          <w:b/>
          <w:color w:val="auto"/>
          <w:sz w:val="20"/>
          <w:szCs w:val="20"/>
        </w:rPr>
      </w:pPr>
    </w:p>
    <w:p w:rsidR="007E239D" w:rsidRDefault="007E239D" w:rsidP="007A118F">
      <w:pPr>
        <w:pStyle w:val="Default"/>
        <w:tabs>
          <w:tab w:val="left" w:pos="360"/>
        </w:tabs>
        <w:rPr>
          <w:rFonts w:ascii="Times New Roman" w:hAnsi="Times New Roman" w:cs="Times New Roman"/>
          <w:b/>
          <w:color w:val="auto"/>
          <w:sz w:val="20"/>
          <w:szCs w:val="20"/>
        </w:rPr>
      </w:pPr>
    </w:p>
    <w:p w:rsidR="007E239D" w:rsidRPr="00AD4AC3" w:rsidRDefault="007E239D" w:rsidP="007A118F">
      <w:pPr>
        <w:pStyle w:val="Default"/>
        <w:tabs>
          <w:tab w:val="left" w:pos="360"/>
        </w:tabs>
        <w:rPr>
          <w:rFonts w:ascii="Times New Roman" w:hAnsi="Times New Roman" w:cs="Times New Roman"/>
          <w:b/>
          <w:color w:val="auto"/>
          <w:sz w:val="20"/>
          <w:szCs w:val="20"/>
        </w:rPr>
      </w:pPr>
    </w:p>
    <w:p w:rsidR="007A118F" w:rsidRPr="00AD4AC3" w:rsidRDefault="007A118F" w:rsidP="007A118F">
      <w:pPr>
        <w:widowControl w:val="0"/>
        <w:tabs>
          <w:tab w:val="left" w:pos="360"/>
        </w:tabs>
        <w:autoSpaceDE w:val="0"/>
        <w:jc w:val="center"/>
        <w:rPr>
          <w:rFonts w:eastAsia="Arial"/>
          <w:b/>
          <w:color w:val="000000"/>
          <w:kern w:val="1"/>
          <w:sz w:val="20"/>
          <w:szCs w:val="20"/>
          <w:lang w:eastAsia="zh-CN"/>
        </w:rPr>
      </w:pPr>
      <w:r w:rsidRPr="00AD4AC3">
        <w:rPr>
          <w:rFonts w:eastAsia="Arial"/>
          <w:b/>
          <w:kern w:val="1"/>
          <w:sz w:val="20"/>
          <w:szCs w:val="20"/>
          <w:lang w:eastAsia="zh-CN"/>
        </w:rPr>
        <w:t>Zmiany w Umowie</w:t>
      </w:r>
    </w:p>
    <w:p w:rsidR="007A118F" w:rsidRPr="00AD4AC3" w:rsidRDefault="007A118F" w:rsidP="007A118F">
      <w:pPr>
        <w:widowControl w:val="0"/>
        <w:tabs>
          <w:tab w:val="left" w:pos="360"/>
        </w:tabs>
        <w:autoSpaceDE w:val="0"/>
        <w:jc w:val="center"/>
        <w:rPr>
          <w:rFonts w:eastAsia="Arial"/>
          <w:b/>
          <w:kern w:val="1"/>
          <w:sz w:val="20"/>
          <w:szCs w:val="20"/>
          <w:lang w:eastAsia="zh-CN"/>
        </w:rPr>
      </w:pPr>
      <w:r w:rsidRPr="00AD4AC3">
        <w:rPr>
          <w:rFonts w:eastAsia="Arial"/>
          <w:b/>
          <w:kern w:val="1"/>
          <w:sz w:val="20"/>
          <w:szCs w:val="20"/>
          <w:lang w:eastAsia="zh-CN"/>
        </w:rPr>
        <w:t xml:space="preserve">§ </w:t>
      </w:r>
      <w:r w:rsidR="00974EBB">
        <w:rPr>
          <w:rFonts w:eastAsia="Arial"/>
          <w:b/>
          <w:kern w:val="1"/>
          <w:sz w:val="20"/>
          <w:szCs w:val="20"/>
          <w:lang w:eastAsia="zh-CN"/>
        </w:rPr>
        <w:t>30</w:t>
      </w:r>
    </w:p>
    <w:p w:rsidR="007A118F" w:rsidRDefault="007A118F" w:rsidP="007A118F">
      <w:pPr>
        <w:widowControl w:val="0"/>
        <w:tabs>
          <w:tab w:val="left" w:pos="360"/>
        </w:tabs>
        <w:autoSpaceDE w:val="0"/>
        <w:jc w:val="center"/>
        <w:rPr>
          <w:rFonts w:eastAsia="Arial"/>
          <w:kern w:val="1"/>
          <w:sz w:val="20"/>
          <w:szCs w:val="20"/>
          <w:lang w:eastAsia="zh-CN"/>
        </w:rPr>
      </w:pPr>
    </w:p>
    <w:p w:rsidR="008D3D1D" w:rsidRDefault="007A118F">
      <w:pPr>
        <w:pStyle w:val="Akapitzlist"/>
        <w:numPr>
          <w:ilvl w:val="6"/>
          <w:numId w:val="36"/>
        </w:numPr>
        <w:tabs>
          <w:tab w:val="clear" w:pos="2520"/>
          <w:tab w:val="num" w:pos="284"/>
        </w:tabs>
        <w:suppressAutoHyphens w:val="0"/>
        <w:autoSpaceDE w:val="0"/>
        <w:autoSpaceDN w:val="0"/>
        <w:adjustRightInd w:val="0"/>
        <w:ind w:left="284" w:hanging="284"/>
        <w:jc w:val="both"/>
        <w:rPr>
          <w:rFonts w:eastAsiaTheme="minorHAnsi"/>
          <w:sz w:val="20"/>
        </w:rPr>
      </w:pPr>
      <w:r w:rsidRPr="00AD4AC3">
        <w:rPr>
          <w:kern w:val="1"/>
          <w:sz w:val="20"/>
          <w:szCs w:val="20"/>
          <w:lang w:eastAsia="zh-CN"/>
        </w:rPr>
        <w:t>Umowa</w:t>
      </w:r>
      <w:r w:rsidR="00EE5150" w:rsidRPr="00EE5150">
        <w:rPr>
          <w:rFonts w:eastAsiaTheme="minorHAnsi"/>
          <w:sz w:val="20"/>
        </w:rPr>
        <w:t xml:space="preserve"> mo</w:t>
      </w:r>
      <w:r w:rsidR="00EE5150" w:rsidRPr="00EE5150">
        <w:rPr>
          <w:rFonts w:ascii="TimesNewRoman" w:eastAsia="TimesNewRoman"/>
          <w:sz w:val="20"/>
        </w:rPr>
        <w:t>ż</w:t>
      </w:r>
      <w:r w:rsidR="00EE5150" w:rsidRPr="00EE5150">
        <w:rPr>
          <w:rFonts w:eastAsiaTheme="minorHAnsi"/>
          <w:sz w:val="20"/>
        </w:rPr>
        <w:t>e zosta</w:t>
      </w:r>
      <w:r w:rsidR="00EE5150" w:rsidRPr="00EE5150">
        <w:rPr>
          <w:rFonts w:ascii="TimesNewRoman" w:eastAsia="TimesNewRoman"/>
          <w:sz w:val="20"/>
        </w:rPr>
        <w:t>ć</w:t>
      </w:r>
      <w:r w:rsidR="00EE5150" w:rsidRPr="00EE5150">
        <w:rPr>
          <w:rFonts w:ascii="TimesNewRoman" w:eastAsia="TimesNewRoman"/>
          <w:sz w:val="20"/>
        </w:rPr>
        <w:t xml:space="preserve"> </w:t>
      </w:r>
      <w:r w:rsidR="00EE5150" w:rsidRPr="00EE5150">
        <w:rPr>
          <w:rFonts w:eastAsiaTheme="minorHAnsi"/>
          <w:sz w:val="20"/>
        </w:rPr>
        <w:t xml:space="preserve">zmieniona na podstawie </w:t>
      </w:r>
      <w:r w:rsidRPr="00AD4AC3">
        <w:rPr>
          <w:kern w:val="1"/>
          <w:sz w:val="20"/>
          <w:szCs w:val="20"/>
          <w:lang w:eastAsia="zh-CN"/>
        </w:rPr>
        <w:t xml:space="preserve">zgodnego oświadczenia </w:t>
      </w:r>
      <w:r>
        <w:rPr>
          <w:kern w:val="1"/>
          <w:sz w:val="20"/>
          <w:szCs w:val="20"/>
          <w:lang w:eastAsia="zh-CN"/>
        </w:rPr>
        <w:t xml:space="preserve">woli </w:t>
      </w:r>
      <w:r w:rsidRPr="00AD4AC3">
        <w:rPr>
          <w:kern w:val="1"/>
          <w:sz w:val="20"/>
          <w:szCs w:val="20"/>
          <w:lang w:eastAsia="zh-CN"/>
        </w:rPr>
        <w:t>Stron Umowy</w:t>
      </w:r>
      <w:r w:rsidR="001A2C54">
        <w:rPr>
          <w:kern w:val="1"/>
          <w:sz w:val="20"/>
          <w:szCs w:val="20"/>
          <w:lang w:eastAsia="zh-CN"/>
        </w:rPr>
        <w:t xml:space="preserve"> </w:t>
      </w:r>
      <w:r w:rsidR="00EE5150" w:rsidRPr="00EE5150">
        <w:rPr>
          <w:rFonts w:eastAsiaTheme="minorHAnsi"/>
          <w:sz w:val="20"/>
        </w:rPr>
        <w:t>w wyniku wyst</w:t>
      </w:r>
      <w:r w:rsidR="00EE5150" w:rsidRPr="00EE5150">
        <w:rPr>
          <w:rFonts w:ascii="TimesNewRoman" w:eastAsia="TimesNewRoman"/>
          <w:sz w:val="20"/>
        </w:rPr>
        <w:t>ą</w:t>
      </w:r>
      <w:r w:rsidR="00EE5150" w:rsidRPr="00EE5150">
        <w:rPr>
          <w:rFonts w:eastAsiaTheme="minorHAnsi"/>
          <w:sz w:val="20"/>
        </w:rPr>
        <w:t>pienia okoliczno</w:t>
      </w:r>
      <w:r w:rsidR="00EE5150" w:rsidRPr="00EE5150">
        <w:rPr>
          <w:rFonts w:ascii="TimesNewRoman" w:eastAsia="TimesNewRoman"/>
          <w:sz w:val="20"/>
        </w:rPr>
        <w:t>ś</w:t>
      </w:r>
      <w:r w:rsidR="00EE5150" w:rsidRPr="00EE5150">
        <w:rPr>
          <w:rFonts w:eastAsiaTheme="minorHAnsi"/>
          <w:sz w:val="20"/>
        </w:rPr>
        <w:t>ci niezb</w:t>
      </w:r>
      <w:r w:rsidR="00EE5150" w:rsidRPr="00EE5150">
        <w:rPr>
          <w:rFonts w:ascii="TimesNewRoman" w:eastAsia="TimesNewRoman"/>
          <w:sz w:val="20"/>
        </w:rPr>
        <w:t>ę</w:t>
      </w:r>
      <w:r w:rsidR="00EE5150" w:rsidRPr="00EE5150">
        <w:rPr>
          <w:rFonts w:eastAsiaTheme="minorHAnsi"/>
          <w:sz w:val="20"/>
        </w:rPr>
        <w:t>dnych dla zapewnienia prawidłowej realizacji Projektu.</w:t>
      </w:r>
      <w:r w:rsidRPr="00AD4AC3">
        <w:rPr>
          <w:kern w:val="1"/>
          <w:sz w:val="20"/>
          <w:szCs w:val="20"/>
          <w:lang w:eastAsia="zh-CN"/>
        </w:rPr>
        <w:t xml:space="preserve"> </w:t>
      </w:r>
    </w:p>
    <w:p w:rsidR="008D3D1D" w:rsidRDefault="00EE5150">
      <w:pPr>
        <w:pStyle w:val="Akapitzlist"/>
        <w:numPr>
          <w:ilvl w:val="6"/>
          <w:numId w:val="36"/>
        </w:numPr>
        <w:tabs>
          <w:tab w:val="clear" w:pos="2520"/>
          <w:tab w:val="num" w:pos="284"/>
        </w:tabs>
        <w:suppressAutoHyphens w:val="0"/>
        <w:autoSpaceDE w:val="0"/>
        <w:autoSpaceDN w:val="0"/>
        <w:adjustRightInd w:val="0"/>
        <w:ind w:left="284" w:hanging="284"/>
        <w:jc w:val="both"/>
        <w:rPr>
          <w:rFonts w:eastAsiaTheme="minorHAnsi"/>
          <w:sz w:val="20"/>
        </w:rPr>
      </w:pPr>
      <w:r w:rsidRPr="00EE5150">
        <w:rPr>
          <w:rFonts w:eastAsiaTheme="minorHAnsi"/>
          <w:sz w:val="20"/>
        </w:rPr>
        <w:t xml:space="preserve">Zmiany w </w:t>
      </w:r>
      <w:r w:rsidR="007A118F" w:rsidRPr="00AD4AC3">
        <w:rPr>
          <w:kern w:val="1"/>
          <w:sz w:val="20"/>
          <w:szCs w:val="20"/>
          <w:lang w:eastAsia="zh-CN"/>
        </w:rPr>
        <w:t>treści Umowy</w:t>
      </w:r>
      <w:r w:rsidRPr="00EE5150">
        <w:rPr>
          <w:rFonts w:eastAsiaTheme="minorHAnsi"/>
          <w:sz w:val="20"/>
        </w:rPr>
        <w:t xml:space="preserve"> wymagają </w:t>
      </w:r>
      <w:r w:rsidR="007A118F">
        <w:rPr>
          <w:kern w:val="1"/>
          <w:sz w:val="20"/>
          <w:szCs w:val="20"/>
          <w:lang w:eastAsia="zh-CN"/>
        </w:rPr>
        <w:t>zgodnych pisemnych oświadczeń woli stron</w:t>
      </w:r>
      <w:r w:rsidR="007A118F" w:rsidRPr="00AD4AC3">
        <w:rPr>
          <w:kern w:val="1"/>
          <w:sz w:val="20"/>
          <w:szCs w:val="20"/>
          <w:lang w:eastAsia="zh-CN"/>
        </w:rPr>
        <w:t xml:space="preserve"> pod rygorem nieważności</w:t>
      </w:r>
      <w:r w:rsidRPr="00EE5150">
        <w:rPr>
          <w:rFonts w:eastAsiaTheme="minorHAnsi"/>
          <w:sz w:val="20"/>
        </w:rPr>
        <w:t>.</w:t>
      </w:r>
    </w:p>
    <w:p w:rsidR="008662D9" w:rsidRDefault="008662D9" w:rsidP="007E239D">
      <w:pPr>
        <w:widowControl w:val="0"/>
        <w:tabs>
          <w:tab w:val="left" w:pos="360"/>
        </w:tabs>
        <w:autoSpaceDE w:val="0"/>
        <w:rPr>
          <w:rFonts w:eastAsia="Arial"/>
          <w:kern w:val="1"/>
          <w:sz w:val="20"/>
          <w:szCs w:val="20"/>
          <w:lang w:eastAsia="zh-CN"/>
        </w:rPr>
      </w:pPr>
    </w:p>
    <w:p w:rsidR="007E239D" w:rsidRDefault="007E239D" w:rsidP="007E239D">
      <w:pPr>
        <w:widowControl w:val="0"/>
        <w:tabs>
          <w:tab w:val="left" w:pos="360"/>
        </w:tabs>
        <w:autoSpaceDE w:val="0"/>
        <w:rPr>
          <w:rFonts w:eastAsia="Arial"/>
          <w:kern w:val="1"/>
          <w:sz w:val="20"/>
          <w:szCs w:val="20"/>
          <w:lang w:eastAsia="zh-CN"/>
        </w:rPr>
      </w:pPr>
    </w:p>
    <w:p w:rsidR="007A118F" w:rsidRPr="00AD4AC3" w:rsidRDefault="007A118F" w:rsidP="007A118F">
      <w:pPr>
        <w:widowControl w:val="0"/>
        <w:tabs>
          <w:tab w:val="left" w:pos="360"/>
        </w:tabs>
        <w:autoSpaceDE w:val="0"/>
        <w:jc w:val="center"/>
        <w:rPr>
          <w:rFonts w:eastAsia="Arial"/>
          <w:b/>
          <w:kern w:val="1"/>
          <w:sz w:val="20"/>
          <w:szCs w:val="20"/>
          <w:lang w:eastAsia="zh-CN"/>
        </w:rPr>
      </w:pPr>
      <w:r w:rsidRPr="00AD4AC3">
        <w:rPr>
          <w:rFonts w:eastAsia="Arial"/>
          <w:b/>
          <w:kern w:val="1"/>
          <w:sz w:val="20"/>
          <w:szCs w:val="20"/>
          <w:lang w:eastAsia="zh-CN"/>
        </w:rPr>
        <w:t>Rozwiązanie Umowy</w:t>
      </w:r>
    </w:p>
    <w:p w:rsidR="007A118F" w:rsidRPr="00AD4AC3" w:rsidRDefault="007A118F" w:rsidP="007A118F">
      <w:pPr>
        <w:widowControl w:val="0"/>
        <w:tabs>
          <w:tab w:val="left" w:pos="360"/>
        </w:tabs>
        <w:autoSpaceDE w:val="0"/>
        <w:jc w:val="center"/>
        <w:rPr>
          <w:rFonts w:eastAsia="Arial"/>
          <w:b/>
          <w:kern w:val="1"/>
          <w:sz w:val="20"/>
          <w:szCs w:val="20"/>
          <w:lang w:eastAsia="zh-CN"/>
        </w:rPr>
      </w:pPr>
      <w:r w:rsidRPr="00AD4AC3">
        <w:rPr>
          <w:rFonts w:eastAsia="Arial"/>
          <w:b/>
          <w:kern w:val="1"/>
          <w:sz w:val="20"/>
          <w:szCs w:val="20"/>
          <w:lang w:eastAsia="zh-CN"/>
        </w:rPr>
        <w:t xml:space="preserve">§ </w:t>
      </w:r>
      <w:r w:rsidR="00974EBB">
        <w:rPr>
          <w:rFonts w:eastAsia="Arial"/>
          <w:b/>
          <w:kern w:val="1"/>
          <w:sz w:val="20"/>
          <w:szCs w:val="20"/>
          <w:lang w:eastAsia="zh-CN"/>
        </w:rPr>
        <w:t>31</w:t>
      </w:r>
    </w:p>
    <w:p w:rsidR="007A118F" w:rsidRPr="00AD4AC3" w:rsidRDefault="007A118F" w:rsidP="007A118F">
      <w:pPr>
        <w:widowControl w:val="0"/>
        <w:tabs>
          <w:tab w:val="left" w:pos="360"/>
        </w:tabs>
        <w:autoSpaceDE w:val="0"/>
        <w:jc w:val="center"/>
        <w:rPr>
          <w:rFonts w:eastAsia="Arial"/>
          <w:kern w:val="1"/>
          <w:sz w:val="20"/>
          <w:szCs w:val="20"/>
          <w:lang w:eastAsia="zh-CN"/>
        </w:rPr>
      </w:pPr>
    </w:p>
    <w:p w:rsidR="007A118F" w:rsidRPr="00AD4AC3" w:rsidRDefault="007A118F" w:rsidP="007A118F">
      <w:pPr>
        <w:widowControl w:val="0"/>
        <w:numPr>
          <w:ilvl w:val="0"/>
          <w:numId w:val="2"/>
        </w:numPr>
        <w:tabs>
          <w:tab w:val="left" w:pos="360"/>
        </w:tabs>
        <w:autoSpaceDE w:val="0"/>
        <w:ind w:left="0" w:firstLine="0"/>
        <w:jc w:val="both"/>
        <w:rPr>
          <w:rFonts w:eastAsia="Arial"/>
          <w:kern w:val="1"/>
          <w:sz w:val="20"/>
          <w:szCs w:val="20"/>
          <w:lang w:eastAsia="zh-CN"/>
        </w:rPr>
      </w:pPr>
      <w:r w:rsidRPr="00AD4AC3">
        <w:rPr>
          <w:rFonts w:eastAsia="Arial"/>
          <w:kern w:val="1"/>
          <w:sz w:val="20"/>
          <w:szCs w:val="20"/>
          <w:lang w:eastAsia="zh-CN"/>
        </w:rPr>
        <w:t>Instytucja Zarządzająca RPO WZ może rozwiązać Umowę bez wypowiedzenia, jeżeli:</w:t>
      </w:r>
    </w:p>
    <w:p w:rsidR="007A118F" w:rsidRPr="00AD4AC3" w:rsidRDefault="007A118F" w:rsidP="007A118F">
      <w:pPr>
        <w:widowControl w:val="0"/>
        <w:numPr>
          <w:ilvl w:val="0"/>
          <w:numId w:val="3"/>
        </w:numPr>
        <w:tabs>
          <w:tab w:val="num" w:pos="-77"/>
        </w:tabs>
        <w:autoSpaceDE w:val="0"/>
        <w:ind w:left="1068"/>
        <w:jc w:val="both"/>
        <w:rPr>
          <w:rFonts w:eastAsia="Arial"/>
          <w:kern w:val="1"/>
          <w:sz w:val="20"/>
          <w:szCs w:val="20"/>
          <w:lang w:eastAsia="zh-CN"/>
        </w:rPr>
      </w:pPr>
      <w:r w:rsidRPr="00AD4AC3">
        <w:rPr>
          <w:rFonts w:eastAsia="Arial"/>
          <w:kern w:val="1"/>
          <w:sz w:val="20"/>
          <w:szCs w:val="20"/>
          <w:lang w:eastAsia="zh-CN"/>
        </w:rPr>
        <w:t>rozpocz</w:t>
      </w:r>
      <w:r w:rsidR="002209DC">
        <w:rPr>
          <w:rFonts w:eastAsia="Arial"/>
          <w:kern w:val="1"/>
          <w:sz w:val="20"/>
          <w:szCs w:val="20"/>
          <w:lang w:eastAsia="zh-CN"/>
        </w:rPr>
        <w:t>ęcie</w:t>
      </w:r>
      <w:r w:rsidRPr="00AD4AC3">
        <w:rPr>
          <w:rFonts w:eastAsia="Arial"/>
          <w:kern w:val="1"/>
          <w:sz w:val="20"/>
          <w:szCs w:val="20"/>
          <w:lang w:eastAsia="zh-CN"/>
        </w:rPr>
        <w:t xml:space="preserve"> realizacji Projektu lub rozpo</w:t>
      </w:r>
      <w:r w:rsidR="002209DC">
        <w:rPr>
          <w:rFonts w:eastAsia="Arial"/>
          <w:kern w:val="1"/>
          <w:sz w:val="20"/>
          <w:szCs w:val="20"/>
          <w:lang w:eastAsia="zh-CN"/>
        </w:rPr>
        <w:t xml:space="preserve">częcie </w:t>
      </w:r>
      <w:r w:rsidRPr="00AD4AC3">
        <w:rPr>
          <w:rFonts w:eastAsia="Arial"/>
          <w:kern w:val="1"/>
          <w:sz w:val="20"/>
          <w:szCs w:val="20"/>
          <w:lang w:eastAsia="zh-CN"/>
        </w:rPr>
        <w:t xml:space="preserve"> prac </w:t>
      </w:r>
      <w:r w:rsidR="002209DC">
        <w:rPr>
          <w:rFonts w:eastAsia="Arial"/>
          <w:kern w:val="1"/>
          <w:sz w:val="20"/>
          <w:szCs w:val="20"/>
          <w:lang w:eastAsia="zh-CN"/>
        </w:rPr>
        <w:t xml:space="preserve">nie nastąpiło </w:t>
      </w:r>
      <w:r w:rsidRPr="00AD4AC3">
        <w:rPr>
          <w:rFonts w:eastAsia="Arial"/>
          <w:kern w:val="1"/>
          <w:sz w:val="20"/>
          <w:szCs w:val="20"/>
          <w:lang w:eastAsia="zh-CN"/>
        </w:rPr>
        <w:t>w terminie 3 miesięcy od daty określonej we wniosku o dofinansowanie lub od daty zawarcia Umowy, w zależności, od tego która data jest późniejsza,</w:t>
      </w:r>
    </w:p>
    <w:p w:rsidR="007A118F" w:rsidRPr="00AD4AC3"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AD4AC3">
        <w:rPr>
          <w:rFonts w:eastAsia="Arial"/>
          <w:kern w:val="1"/>
          <w:sz w:val="20"/>
          <w:szCs w:val="20"/>
          <w:lang w:eastAsia="zh-CN"/>
        </w:rPr>
        <w:t xml:space="preserve">Beneficjent zaprzestał realizacji Projektu, realizuje lub zrealizował go w sposób niezgodny z Umową, </w:t>
      </w:r>
      <w:r w:rsidR="000759F7">
        <w:rPr>
          <w:rFonts w:eastAsia="Arial"/>
          <w:kern w:val="1"/>
          <w:sz w:val="20"/>
          <w:szCs w:val="20"/>
          <w:lang w:eastAsia="zh-CN"/>
        </w:rPr>
        <w:t xml:space="preserve">Regulaminem </w:t>
      </w:r>
      <w:r w:rsidR="001E4743" w:rsidRPr="00977CBD">
        <w:rPr>
          <w:rFonts w:eastAsia="Arial"/>
          <w:kern w:val="1"/>
          <w:sz w:val="20"/>
          <w:szCs w:val="20"/>
          <w:lang w:eastAsia="zh-CN"/>
        </w:rPr>
        <w:t>naboru</w:t>
      </w:r>
      <w:r w:rsidRPr="00977CBD">
        <w:rPr>
          <w:rFonts w:eastAsia="Arial"/>
          <w:kern w:val="1"/>
          <w:sz w:val="20"/>
          <w:szCs w:val="20"/>
          <w:lang w:eastAsia="zh-CN"/>
        </w:rPr>
        <w:t>,</w:t>
      </w:r>
      <w:r w:rsidRPr="00AD4AC3">
        <w:rPr>
          <w:rFonts w:eastAsia="Arial"/>
          <w:kern w:val="1"/>
          <w:sz w:val="20"/>
          <w:szCs w:val="20"/>
          <w:lang w:eastAsia="zh-CN"/>
        </w:rPr>
        <w:t xml:space="preserve"> </w:t>
      </w:r>
      <w:r w:rsidRPr="00AD4AC3">
        <w:rPr>
          <w:sz w:val="20"/>
          <w:szCs w:val="20"/>
        </w:rPr>
        <w:t xml:space="preserve">przepisami prawa unijnego oraz prawa krajowego, wytycznymi horyzontalnymi, wytycznymi programowymi, </w:t>
      </w:r>
    </w:p>
    <w:p w:rsidR="007A118F" w:rsidRPr="00AD4AC3"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AD4AC3">
        <w:rPr>
          <w:rFonts w:eastAsia="Arial"/>
          <w:kern w:val="1"/>
          <w:sz w:val="20"/>
          <w:szCs w:val="20"/>
          <w:lang w:eastAsia="zh-CN"/>
        </w:rPr>
        <w:t xml:space="preserve">Beneficjent nie osiągnął zamierzonego celu </w:t>
      </w:r>
      <w:r w:rsidR="008511D0">
        <w:rPr>
          <w:rFonts w:eastAsia="Arial"/>
          <w:kern w:val="1"/>
          <w:sz w:val="20"/>
          <w:szCs w:val="20"/>
          <w:lang w:eastAsia="zh-CN"/>
        </w:rPr>
        <w:t>P</w:t>
      </w:r>
      <w:r w:rsidRPr="00AD4AC3">
        <w:rPr>
          <w:rFonts w:eastAsia="Arial"/>
          <w:kern w:val="1"/>
          <w:sz w:val="20"/>
          <w:szCs w:val="20"/>
          <w:lang w:eastAsia="zh-CN"/>
        </w:rPr>
        <w:t>rojektu, określo</w:t>
      </w:r>
      <w:r>
        <w:rPr>
          <w:rFonts w:eastAsia="Arial"/>
          <w:kern w:val="1"/>
          <w:sz w:val="20"/>
          <w:szCs w:val="20"/>
          <w:lang w:eastAsia="zh-CN"/>
        </w:rPr>
        <w:softHyphen/>
      </w:r>
      <w:r>
        <w:rPr>
          <w:rFonts w:eastAsia="Arial"/>
          <w:kern w:val="1"/>
          <w:sz w:val="20"/>
          <w:szCs w:val="20"/>
          <w:lang w:eastAsia="zh-CN"/>
        </w:rPr>
        <w:softHyphen/>
      </w:r>
      <w:r>
        <w:rPr>
          <w:rFonts w:eastAsia="Arial"/>
          <w:kern w:val="1"/>
          <w:sz w:val="20"/>
          <w:szCs w:val="20"/>
          <w:lang w:eastAsia="zh-CN"/>
        </w:rPr>
        <w:softHyphen/>
      </w:r>
      <w:r w:rsidRPr="00AD4AC3">
        <w:rPr>
          <w:rFonts w:eastAsia="Arial"/>
          <w:kern w:val="1"/>
          <w:sz w:val="20"/>
          <w:szCs w:val="20"/>
          <w:lang w:eastAsia="zh-CN"/>
        </w:rPr>
        <w:t xml:space="preserve">nego we wniosku o dofinansowanie, nie osiągnął lub nie utrzymał w okresie wskazanym w </w:t>
      </w:r>
      <w:r w:rsidR="00FC35AB" w:rsidRPr="003765EC">
        <w:rPr>
          <w:rFonts w:eastAsia="Arial"/>
          <w:kern w:val="1"/>
          <w:sz w:val="20"/>
          <w:szCs w:val="20"/>
          <w:lang w:eastAsia="zh-CN"/>
        </w:rPr>
        <w:t xml:space="preserve">§ </w:t>
      </w:r>
      <w:r w:rsidR="00222AF3" w:rsidRPr="00A642D8">
        <w:rPr>
          <w:rFonts w:eastAsia="Arial"/>
          <w:kern w:val="1"/>
          <w:sz w:val="20"/>
          <w:szCs w:val="20"/>
          <w:lang w:eastAsia="zh-CN"/>
        </w:rPr>
        <w:t>2</w:t>
      </w:r>
      <w:r w:rsidR="00190453" w:rsidRPr="00A642D8">
        <w:rPr>
          <w:rFonts w:eastAsia="Arial"/>
          <w:kern w:val="1"/>
          <w:sz w:val="20"/>
          <w:szCs w:val="20"/>
          <w:lang w:eastAsia="zh-CN"/>
        </w:rPr>
        <w:t>4</w:t>
      </w:r>
      <w:r w:rsidRPr="00A642D8">
        <w:rPr>
          <w:rFonts w:eastAsia="Arial"/>
          <w:kern w:val="1"/>
          <w:sz w:val="20"/>
          <w:szCs w:val="20"/>
          <w:lang w:eastAsia="zh-CN"/>
        </w:rPr>
        <w:t xml:space="preserve"> ust. 2 oraz 3</w:t>
      </w:r>
      <w:r w:rsidR="00FB60E7">
        <w:rPr>
          <w:rFonts w:eastAsia="Arial"/>
          <w:kern w:val="1"/>
          <w:sz w:val="20"/>
          <w:szCs w:val="20"/>
          <w:lang w:eastAsia="zh-CN"/>
        </w:rPr>
        <w:t xml:space="preserve"> </w:t>
      </w:r>
      <w:r w:rsidRPr="00AD4AC3">
        <w:rPr>
          <w:rFonts w:eastAsia="Arial"/>
          <w:kern w:val="1"/>
          <w:sz w:val="20"/>
          <w:szCs w:val="20"/>
          <w:lang w:eastAsia="zh-CN"/>
        </w:rPr>
        <w:t>Umowy, wskaźników produktu lub rezultatu,</w:t>
      </w:r>
    </w:p>
    <w:p w:rsidR="007A118F" w:rsidRPr="00AD4AC3"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AD4AC3">
        <w:rPr>
          <w:rFonts w:eastAsia="Arial"/>
          <w:kern w:val="1"/>
          <w:sz w:val="20"/>
          <w:szCs w:val="20"/>
          <w:lang w:eastAsia="zh-CN"/>
        </w:rPr>
        <w:t xml:space="preserve">Beneficjent w określonym terminie nie usunął stwierdzonych </w:t>
      </w:r>
      <w:r>
        <w:rPr>
          <w:rFonts w:eastAsia="Arial"/>
          <w:kern w:val="1"/>
          <w:sz w:val="20"/>
          <w:szCs w:val="20"/>
          <w:lang w:eastAsia="zh-CN"/>
        </w:rPr>
        <w:t>uchybień,</w:t>
      </w:r>
    </w:p>
    <w:p w:rsidR="007A118F" w:rsidRPr="00AD4AC3"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AD4AC3">
        <w:rPr>
          <w:rFonts w:eastAsia="Arial"/>
          <w:kern w:val="1"/>
          <w:sz w:val="20"/>
          <w:szCs w:val="20"/>
          <w:lang w:eastAsia="zh-CN"/>
        </w:rPr>
        <w:t xml:space="preserve">Beneficjent nie przedłożył wniosków o płatność, o których mowa w </w:t>
      </w:r>
      <w:r w:rsidR="00FC35AB" w:rsidRPr="00C50E8C">
        <w:rPr>
          <w:rFonts w:eastAsia="Arial"/>
          <w:kern w:val="1"/>
          <w:sz w:val="20"/>
          <w:szCs w:val="20"/>
          <w:lang w:eastAsia="zh-CN"/>
        </w:rPr>
        <w:t>§ 8</w:t>
      </w:r>
      <w:r w:rsidRPr="00AD4AC3">
        <w:rPr>
          <w:rFonts w:eastAsia="Arial"/>
          <w:kern w:val="1"/>
          <w:sz w:val="20"/>
          <w:szCs w:val="20"/>
          <w:lang w:eastAsia="zh-CN"/>
        </w:rPr>
        <w:t xml:space="preserve"> </w:t>
      </w:r>
      <w:r w:rsidRPr="00A642D8">
        <w:rPr>
          <w:rFonts w:eastAsia="Arial"/>
          <w:kern w:val="1"/>
          <w:sz w:val="20"/>
          <w:szCs w:val="20"/>
          <w:lang w:eastAsia="zh-CN"/>
        </w:rPr>
        <w:t>ust.</w:t>
      </w:r>
      <w:r w:rsidRPr="00AD4AC3">
        <w:rPr>
          <w:rFonts w:eastAsia="Arial"/>
          <w:kern w:val="1"/>
          <w:sz w:val="20"/>
          <w:szCs w:val="20"/>
          <w:lang w:eastAsia="zh-CN"/>
        </w:rPr>
        <w:t xml:space="preserve"> 8 Umowy lub nie poprawił albo nie uzupełnił złożonego wniosku o płatność, pomimo pisemnego wezwania Instytucji Zarządzającej RPO WZ,</w:t>
      </w:r>
    </w:p>
    <w:p w:rsidR="007A118F" w:rsidRPr="00AD4AC3"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AD4AC3">
        <w:rPr>
          <w:rFonts w:eastAsia="Arial"/>
          <w:kern w:val="1"/>
          <w:sz w:val="20"/>
          <w:szCs w:val="20"/>
          <w:lang w:eastAsia="zh-CN"/>
        </w:rPr>
        <w:t xml:space="preserve">Beneficjent nie </w:t>
      </w:r>
      <w:r>
        <w:rPr>
          <w:rFonts w:eastAsia="Arial"/>
          <w:kern w:val="1"/>
          <w:sz w:val="20"/>
          <w:szCs w:val="20"/>
          <w:lang w:eastAsia="zh-CN"/>
        </w:rPr>
        <w:t>stosował się do zapisów</w:t>
      </w:r>
      <w:r w:rsidRPr="00AD4AC3">
        <w:rPr>
          <w:rFonts w:eastAsia="Arial"/>
          <w:kern w:val="1"/>
          <w:sz w:val="20"/>
          <w:szCs w:val="20"/>
          <w:lang w:eastAsia="zh-CN"/>
        </w:rPr>
        <w:t xml:space="preserve"> </w:t>
      </w:r>
      <w:r w:rsidR="00FC35AB" w:rsidRPr="00093E04">
        <w:rPr>
          <w:rFonts w:eastAsia="Arial"/>
          <w:kern w:val="1"/>
          <w:sz w:val="20"/>
          <w:szCs w:val="20"/>
          <w:lang w:eastAsia="zh-CN"/>
        </w:rPr>
        <w:t xml:space="preserve">§ </w:t>
      </w:r>
      <w:r w:rsidR="00222AF3" w:rsidRPr="00A642D8">
        <w:rPr>
          <w:rFonts w:eastAsia="Arial"/>
          <w:kern w:val="1"/>
          <w:sz w:val="20"/>
          <w:szCs w:val="20"/>
          <w:lang w:eastAsia="zh-CN"/>
        </w:rPr>
        <w:t>1</w:t>
      </w:r>
      <w:r w:rsidR="00190453" w:rsidRPr="00A642D8">
        <w:rPr>
          <w:rFonts w:eastAsia="Arial"/>
          <w:kern w:val="1"/>
          <w:sz w:val="20"/>
          <w:szCs w:val="20"/>
          <w:lang w:eastAsia="zh-CN"/>
        </w:rPr>
        <w:t>9</w:t>
      </w:r>
      <w:r w:rsidRPr="00AD4AC3">
        <w:rPr>
          <w:rFonts w:eastAsia="Arial"/>
          <w:kern w:val="1"/>
          <w:sz w:val="20"/>
          <w:szCs w:val="20"/>
          <w:lang w:eastAsia="zh-CN"/>
        </w:rPr>
        <w:t xml:space="preserve"> Umowy przy dokonywaniu wydatków w ramach Projektu,</w:t>
      </w:r>
    </w:p>
    <w:p w:rsidR="007A118F" w:rsidRPr="00AD4AC3"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AD4AC3">
        <w:rPr>
          <w:rFonts w:eastAsia="Arial"/>
          <w:kern w:val="1"/>
          <w:sz w:val="20"/>
          <w:szCs w:val="20"/>
          <w:lang w:eastAsia="zh-CN"/>
        </w:rPr>
        <w:t>Beneficjent nie wywiązuje się z obowiązków nałożonych na niego w Umowie,</w:t>
      </w:r>
    </w:p>
    <w:p w:rsidR="007A118F" w:rsidRPr="00AD4AC3"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AD4AC3">
        <w:rPr>
          <w:rFonts w:eastAsia="Arial"/>
          <w:kern w:val="1"/>
          <w:sz w:val="20"/>
          <w:szCs w:val="20"/>
          <w:lang w:eastAsia="zh-CN"/>
        </w:rPr>
        <w:t xml:space="preserve">Beneficjent nie przedłożył w terminie kompletnej lub poprawionej dokumentacji, o której mowa </w:t>
      </w:r>
      <w:r>
        <w:rPr>
          <w:rFonts w:eastAsia="Arial"/>
          <w:kern w:val="1"/>
          <w:sz w:val="20"/>
          <w:szCs w:val="20"/>
          <w:lang w:eastAsia="zh-CN"/>
        </w:rPr>
        <w:t xml:space="preserve">w </w:t>
      </w:r>
      <w:r w:rsidR="00FC35AB" w:rsidRPr="00A642D8">
        <w:rPr>
          <w:rFonts w:eastAsia="Arial"/>
          <w:kern w:val="1"/>
          <w:sz w:val="20"/>
          <w:szCs w:val="20"/>
          <w:lang w:eastAsia="zh-CN"/>
        </w:rPr>
        <w:t>§ 12</w:t>
      </w:r>
      <w:r w:rsidRPr="00A642D8">
        <w:rPr>
          <w:rFonts w:eastAsia="Arial"/>
          <w:kern w:val="1"/>
          <w:sz w:val="20"/>
          <w:szCs w:val="20"/>
          <w:lang w:eastAsia="zh-CN"/>
        </w:rPr>
        <w:t xml:space="preserve"> ust. 2 oraz 5</w:t>
      </w:r>
      <w:r w:rsidRPr="00AD4AC3">
        <w:rPr>
          <w:rFonts w:eastAsia="Arial"/>
          <w:kern w:val="1"/>
          <w:sz w:val="20"/>
          <w:szCs w:val="20"/>
          <w:lang w:eastAsia="zh-CN"/>
        </w:rPr>
        <w:t xml:space="preserve"> Umowy lub przedstawiona dokumentacja została przez Instytucję Zarządzająca RPO WZ oceniona negatywnie,</w:t>
      </w:r>
    </w:p>
    <w:p w:rsidR="007A118F" w:rsidRPr="00AD4AC3"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AD4AC3">
        <w:rPr>
          <w:rFonts w:eastAsia="Arial"/>
          <w:kern w:val="1"/>
          <w:sz w:val="20"/>
          <w:szCs w:val="20"/>
          <w:lang w:eastAsia="zh-CN"/>
        </w:rPr>
        <w:t xml:space="preserve">Beneficjent wykorzystał </w:t>
      </w:r>
      <w:r>
        <w:rPr>
          <w:rFonts w:eastAsia="Arial"/>
          <w:kern w:val="1"/>
          <w:sz w:val="20"/>
          <w:szCs w:val="20"/>
          <w:lang w:eastAsia="zh-CN"/>
        </w:rPr>
        <w:t>dofinansowanie</w:t>
      </w:r>
      <w:r w:rsidRPr="00AD4AC3">
        <w:rPr>
          <w:rFonts w:eastAsia="Arial"/>
          <w:kern w:val="1"/>
          <w:sz w:val="20"/>
          <w:szCs w:val="20"/>
          <w:lang w:eastAsia="zh-CN"/>
        </w:rPr>
        <w:t xml:space="preserve"> w całości lub w części na cel inny niż określony w Projekcie lub niezgodnie z Umową, </w:t>
      </w:r>
      <w:r w:rsidRPr="00977CBD">
        <w:rPr>
          <w:rFonts w:eastAsia="Arial"/>
          <w:kern w:val="1"/>
          <w:sz w:val="20"/>
          <w:szCs w:val="20"/>
          <w:lang w:eastAsia="zh-CN"/>
        </w:rPr>
        <w:t xml:space="preserve">Regulaminem </w:t>
      </w:r>
      <w:r w:rsidR="001E4743" w:rsidRPr="00977CBD">
        <w:rPr>
          <w:rFonts w:eastAsia="Arial"/>
          <w:kern w:val="1"/>
          <w:sz w:val="20"/>
          <w:szCs w:val="20"/>
          <w:lang w:eastAsia="zh-CN"/>
        </w:rPr>
        <w:t>naboru</w:t>
      </w:r>
      <w:r w:rsidRPr="00977CBD">
        <w:rPr>
          <w:rFonts w:eastAsia="Arial"/>
          <w:kern w:val="1"/>
          <w:sz w:val="20"/>
          <w:szCs w:val="20"/>
          <w:lang w:eastAsia="zh-CN"/>
        </w:rPr>
        <w:t>,</w:t>
      </w:r>
      <w:r w:rsidRPr="00AD4AC3">
        <w:rPr>
          <w:rFonts w:eastAsia="Arial"/>
          <w:kern w:val="1"/>
          <w:sz w:val="20"/>
          <w:szCs w:val="20"/>
          <w:lang w:eastAsia="zh-CN"/>
        </w:rPr>
        <w:t xml:space="preserve"> </w:t>
      </w:r>
      <w:r w:rsidRPr="00AD4AC3">
        <w:rPr>
          <w:sz w:val="20"/>
          <w:szCs w:val="20"/>
        </w:rPr>
        <w:t xml:space="preserve">przepisami prawa unijnego oraz prawa krajowego, wytycznymi horyzontalnymi, wytycznymi programowymi,  </w:t>
      </w:r>
    </w:p>
    <w:p w:rsidR="007A118F" w:rsidRPr="00AD4AC3"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AD4AC3">
        <w:rPr>
          <w:rFonts w:eastAsia="Arial"/>
          <w:kern w:val="1"/>
          <w:sz w:val="20"/>
          <w:szCs w:val="20"/>
          <w:lang w:eastAsia="zh-CN"/>
        </w:rPr>
        <w:t>Beneficjent odmówił poddania się kontroli prowadzon</w:t>
      </w:r>
      <w:r w:rsidR="00E9308F">
        <w:rPr>
          <w:rFonts w:eastAsia="Arial"/>
          <w:kern w:val="1"/>
          <w:sz w:val="20"/>
          <w:szCs w:val="20"/>
          <w:lang w:eastAsia="zh-CN"/>
        </w:rPr>
        <w:t>ej</w:t>
      </w:r>
      <w:r w:rsidRPr="00AD4AC3">
        <w:rPr>
          <w:rFonts w:eastAsia="Arial"/>
          <w:kern w:val="1"/>
          <w:sz w:val="20"/>
          <w:szCs w:val="20"/>
          <w:lang w:eastAsia="zh-CN"/>
        </w:rPr>
        <w:t xml:space="preserve"> przez Instytucję Zarządzającą RPO WZ bądź inne uprawnione podmioty, utrudniał lub uniemożliwił </w:t>
      </w:r>
      <w:r w:rsidR="00E9308F">
        <w:rPr>
          <w:rFonts w:eastAsia="Arial"/>
          <w:kern w:val="1"/>
          <w:sz w:val="20"/>
          <w:szCs w:val="20"/>
          <w:lang w:eastAsia="zh-CN"/>
        </w:rPr>
        <w:t>jej</w:t>
      </w:r>
      <w:r w:rsidRPr="00AD4AC3">
        <w:rPr>
          <w:rFonts w:eastAsia="Arial"/>
          <w:kern w:val="1"/>
          <w:sz w:val="20"/>
          <w:szCs w:val="20"/>
          <w:lang w:eastAsia="zh-CN"/>
        </w:rPr>
        <w:t xml:space="preserve"> przeprowadzenie,</w:t>
      </w:r>
    </w:p>
    <w:p w:rsidR="007A118F" w:rsidRPr="00AD4AC3" w:rsidRDefault="007A118F" w:rsidP="007A118F">
      <w:pPr>
        <w:widowControl w:val="0"/>
        <w:numPr>
          <w:ilvl w:val="0"/>
          <w:numId w:val="3"/>
        </w:numPr>
        <w:autoSpaceDE w:val="0"/>
        <w:ind w:left="1068"/>
        <w:jc w:val="both"/>
        <w:rPr>
          <w:rFonts w:eastAsia="Arial"/>
          <w:kern w:val="1"/>
          <w:sz w:val="20"/>
          <w:szCs w:val="20"/>
          <w:lang w:eastAsia="zh-CN"/>
        </w:rPr>
      </w:pPr>
      <w:r w:rsidRPr="00AD4AC3">
        <w:rPr>
          <w:rFonts w:eastAsia="Arial"/>
          <w:kern w:val="1"/>
          <w:sz w:val="20"/>
          <w:szCs w:val="20"/>
          <w:lang w:eastAsia="zh-CN"/>
        </w:rPr>
        <w:lastRenderedPageBreak/>
        <w:t xml:space="preserve">Prezes Urzędu Zamówień Publicznych lub inne podmioty uprawnione do kontroli lub audytu Projektu w wyniku kontroli </w:t>
      </w:r>
      <w:r>
        <w:rPr>
          <w:rFonts w:eastAsia="Arial"/>
          <w:kern w:val="1"/>
          <w:sz w:val="20"/>
          <w:szCs w:val="20"/>
          <w:lang w:eastAsia="zh-CN"/>
        </w:rPr>
        <w:t xml:space="preserve">lub audytu </w:t>
      </w:r>
      <w:r w:rsidRPr="00AD4AC3">
        <w:rPr>
          <w:rFonts w:eastAsia="Arial"/>
          <w:kern w:val="1"/>
          <w:sz w:val="20"/>
          <w:szCs w:val="20"/>
          <w:lang w:eastAsia="zh-CN"/>
        </w:rPr>
        <w:t>stwierdzą naruszenia, które miały wpływ na wynik postępowania o udzielenie zamówienia w ramach Projektu,</w:t>
      </w:r>
    </w:p>
    <w:p w:rsidR="007A118F" w:rsidRPr="00AD4AC3"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AD4AC3">
        <w:rPr>
          <w:rFonts w:eastAsia="Arial"/>
          <w:kern w:val="1"/>
          <w:sz w:val="20"/>
          <w:szCs w:val="20"/>
          <w:lang w:eastAsia="zh-CN"/>
        </w:rPr>
        <w:t xml:space="preserve">Beneficjent nie wniósł </w:t>
      </w:r>
      <w:r>
        <w:rPr>
          <w:rFonts w:eastAsia="Arial"/>
          <w:kern w:val="1"/>
          <w:sz w:val="20"/>
          <w:szCs w:val="20"/>
          <w:lang w:eastAsia="zh-CN"/>
        </w:rPr>
        <w:t xml:space="preserve">lub nie przedłużył </w:t>
      </w:r>
      <w:r w:rsidRPr="00AD4AC3">
        <w:rPr>
          <w:rFonts w:eastAsia="Arial"/>
          <w:kern w:val="1"/>
          <w:sz w:val="20"/>
          <w:szCs w:val="20"/>
          <w:lang w:eastAsia="zh-CN"/>
        </w:rPr>
        <w:t xml:space="preserve">zabezpieczenia </w:t>
      </w:r>
      <w:r>
        <w:rPr>
          <w:rFonts w:eastAsia="Arial"/>
          <w:kern w:val="1"/>
          <w:sz w:val="20"/>
          <w:szCs w:val="20"/>
          <w:lang w:eastAsia="zh-CN"/>
        </w:rPr>
        <w:t>należytego</w:t>
      </w:r>
      <w:r w:rsidRPr="00AD4AC3">
        <w:rPr>
          <w:rFonts w:eastAsia="Arial"/>
          <w:kern w:val="1"/>
          <w:sz w:val="20"/>
          <w:szCs w:val="20"/>
          <w:lang w:eastAsia="zh-CN"/>
        </w:rPr>
        <w:t xml:space="preserve"> </w:t>
      </w:r>
      <w:r>
        <w:rPr>
          <w:rFonts w:eastAsia="Arial"/>
          <w:kern w:val="1"/>
          <w:sz w:val="20"/>
          <w:szCs w:val="20"/>
          <w:lang w:eastAsia="zh-CN"/>
        </w:rPr>
        <w:t xml:space="preserve">wykonania </w:t>
      </w:r>
      <w:r w:rsidRPr="00AD4AC3">
        <w:rPr>
          <w:rFonts w:eastAsia="Arial"/>
          <w:kern w:val="1"/>
          <w:sz w:val="20"/>
          <w:szCs w:val="20"/>
          <w:lang w:eastAsia="zh-CN"/>
        </w:rPr>
        <w:t xml:space="preserve">Umowy w formie i terminie określonym w </w:t>
      </w:r>
      <w:r w:rsidRPr="00A642D8">
        <w:rPr>
          <w:rFonts w:eastAsia="Arial"/>
          <w:kern w:val="1"/>
          <w:sz w:val="20"/>
          <w:szCs w:val="20"/>
          <w:lang w:eastAsia="zh-CN"/>
        </w:rPr>
        <w:t xml:space="preserve">§ </w:t>
      </w:r>
      <w:r w:rsidR="00222AF3" w:rsidRPr="00A642D8">
        <w:rPr>
          <w:rFonts w:eastAsia="Arial"/>
          <w:kern w:val="1"/>
          <w:sz w:val="20"/>
          <w:szCs w:val="20"/>
          <w:lang w:eastAsia="zh-CN"/>
        </w:rPr>
        <w:t>1</w:t>
      </w:r>
      <w:r w:rsidR="00190453" w:rsidRPr="00A642D8">
        <w:rPr>
          <w:rFonts w:eastAsia="Arial"/>
          <w:kern w:val="1"/>
          <w:sz w:val="20"/>
          <w:szCs w:val="20"/>
          <w:lang w:eastAsia="zh-CN"/>
        </w:rPr>
        <w:t>8</w:t>
      </w:r>
      <w:r w:rsidRPr="00AD4AC3">
        <w:rPr>
          <w:rFonts w:eastAsia="Arial"/>
          <w:kern w:val="1"/>
          <w:sz w:val="20"/>
          <w:szCs w:val="20"/>
          <w:lang w:eastAsia="zh-CN"/>
        </w:rPr>
        <w:t xml:space="preserve"> Umowy, jeżeli było wymagane,</w:t>
      </w:r>
    </w:p>
    <w:p w:rsidR="007A118F" w:rsidRPr="00AD4AC3"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AD4AC3">
        <w:rPr>
          <w:rFonts w:eastAsia="Arial"/>
          <w:kern w:val="1"/>
          <w:sz w:val="20"/>
          <w:szCs w:val="20"/>
          <w:lang w:eastAsia="zh-CN"/>
        </w:rPr>
        <w:t>Beneficjent złożył lub przedstawił Instytucji Zarządzającej RPO WZ nieprawdziwe, sfałszowane, podrobione, przerobione lub poświadczające nieprawdę albo niepełne dokumenty i informacje</w:t>
      </w:r>
      <w:r>
        <w:rPr>
          <w:rFonts w:eastAsia="Arial"/>
          <w:kern w:val="1"/>
          <w:sz w:val="20"/>
          <w:szCs w:val="20"/>
          <w:lang w:eastAsia="zh-CN"/>
        </w:rPr>
        <w:t xml:space="preserve"> lub oświadczenia</w:t>
      </w:r>
      <w:r w:rsidRPr="00AD4AC3">
        <w:rPr>
          <w:rFonts w:eastAsia="Arial"/>
          <w:kern w:val="1"/>
          <w:sz w:val="20"/>
          <w:szCs w:val="20"/>
          <w:lang w:eastAsia="zh-CN"/>
        </w:rPr>
        <w:t>,</w:t>
      </w:r>
    </w:p>
    <w:p w:rsidR="007A118F" w:rsidRPr="00AD4AC3" w:rsidRDefault="007A118F" w:rsidP="007A118F">
      <w:pPr>
        <w:widowControl w:val="0"/>
        <w:numPr>
          <w:ilvl w:val="0"/>
          <w:numId w:val="3"/>
        </w:numPr>
        <w:autoSpaceDE w:val="0"/>
        <w:ind w:left="1068"/>
        <w:jc w:val="both"/>
        <w:rPr>
          <w:rFonts w:eastAsia="Arial"/>
          <w:kern w:val="1"/>
          <w:sz w:val="20"/>
          <w:szCs w:val="20"/>
          <w:lang w:eastAsia="zh-CN"/>
        </w:rPr>
      </w:pPr>
      <w:r w:rsidRPr="00AD4AC3">
        <w:rPr>
          <w:rFonts w:eastAsia="Arial"/>
          <w:kern w:val="1"/>
          <w:sz w:val="20"/>
          <w:szCs w:val="20"/>
          <w:lang w:eastAsia="zh-CN"/>
        </w:rPr>
        <w:t>wobec Beneficjenta</w:t>
      </w:r>
      <w:r w:rsidR="00DE5610">
        <w:rPr>
          <w:rFonts w:eastAsia="Arial"/>
          <w:kern w:val="1"/>
          <w:sz w:val="20"/>
          <w:szCs w:val="20"/>
          <w:lang w:eastAsia="zh-CN"/>
        </w:rPr>
        <w:t xml:space="preserve"> lub Partnera</w:t>
      </w:r>
      <w:r w:rsidRPr="00AD4AC3">
        <w:rPr>
          <w:rFonts w:eastAsia="Arial"/>
          <w:kern w:val="1"/>
          <w:sz w:val="20"/>
          <w:szCs w:val="20"/>
          <w:lang w:eastAsia="zh-CN"/>
        </w:rPr>
        <w:t xml:space="preserve"> został złożony wniosek o ogłoszenie upadłości, Beneficjent</w:t>
      </w:r>
      <w:r w:rsidR="00A8081E">
        <w:rPr>
          <w:rFonts w:eastAsia="Arial"/>
          <w:kern w:val="1"/>
          <w:sz w:val="20"/>
          <w:szCs w:val="20"/>
          <w:lang w:eastAsia="zh-CN"/>
        </w:rPr>
        <w:t>, Realizator lub Partner został</w:t>
      </w:r>
      <w:r w:rsidRPr="00AD4AC3">
        <w:rPr>
          <w:rFonts w:eastAsia="Arial"/>
          <w:kern w:val="1"/>
          <w:sz w:val="20"/>
          <w:szCs w:val="20"/>
          <w:lang w:eastAsia="zh-CN"/>
        </w:rPr>
        <w:t xml:space="preserve"> po</w:t>
      </w:r>
      <w:r w:rsidR="00A8081E">
        <w:rPr>
          <w:rFonts w:eastAsia="Arial"/>
          <w:kern w:val="1"/>
          <w:sz w:val="20"/>
          <w:szCs w:val="20"/>
          <w:lang w:eastAsia="zh-CN"/>
        </w:rPr>
        <w:t>stawiony</w:t>
      </w:r>
      <w:r w:rsidRPr="00AD4AC3">
        <w:rPr>
          <w:rFonts w:eastAsia="Arial"/>
          <w:kern w:val="1"/>
          <w:sz w:val="20"/>
          <w:szCs w:val="20"/>
          <w:lang w:eastAsia="zh-CN"/>
        </w:rPr>
        <w:t xml:space="preserve"> w stan likwidacji</w:t>
      </w:r>
      <w:r w:rsidR="00A8081E">
        <w:rPr>
          <w:rFonts w:eastAsia="Arial"/>
          <w:kern w:val="1"/>
          <w:sz w:val="20"/>
          <w:szCs w:val="20"/>
          <w:lang w:eastAsia="zh-CN"/>
        </w:rPr>
        <w:t>,</w:t>
      </w:r>
      <w:r w:rsidRPr="00AD4AC3">
        <w:rPr>
          <w:rFonts w:eastAsia="Arial"/>
          <w:kern w:val="1"/>
          <w:sz w:val="20"/>
          <w:szCs w:val="20"/>
          <w:lang w:eastAsia="zh-CN"/>
        </w:rPr>
        <w:t xml:space="preserve"> podlega zarządowi komisarycznemu</w:t>
      </w:r>
      <w:r w:rsidR="00A8081E">
        <w:rPr>
          <w:rFonts w:eastAsia="Arial"/>
          <w:kern w:val="1"/>
          <w:sz w:val="20"/>
          <w:szCs w:val="20"/>
          <w:lang w:eastAsia="zh-CN"/>
        </w:rPr>
        <w:t>,</w:t>
      </w:r>
      <w:r w:rsidRPr="00AD4AC3">
        <w:rPr>
          <w:rFonts w:eastAsia="Arial"/>
          <w:kern w:val="1"/>
          <w:sz w:val="20"/>
          <w:szCs w:val="20"/>
          <w:lang w:eastAsia="zh-CN"/>
        </w:rPr>
        <w:t xml:space="preserve"> zawiesił działalność lub wszczęte zostało inne postępowanie o podobnym charakterze,</w:t>
      </w:r>
    </w:p>
    <w:p w:rsidR="007A118F" w:rsidRPr="00AD4AC3"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AD4AC3">
        <w:rPr>
          <w:rFonts w:eastAsia="Arial"/>
          <w:kern w:val="1"/>
          <w:sz w:val="20"/>
          <w:szCs w:val="20"/>
          <w:lang w:eastAsia="zh-CN"/>
        </w:rPr>
        <w:t>Beneficjent po ustaniu siły wyższej nie przystąpił niezwłocznie do wykonania Umowy, w tym realizacji Projektu,</w:t>
      </w:r>
    </w:p>
    <w:p w:rsidR="007A118F" w:rsidRPr="00AD4AC3"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AD4AC3">
        <w:rPr>
          <w:rFonts w:eastAsia="Arial"/>
          <w:kern w:val="1"/>
          <w:sz w:val="20"/>
          <w:szCs w:val="20"/>
          <w:lang w:eastAsia="zh-CN"/>
        </w:rPr>
        <w:t xml:space="preserve">Beneficjent nie wniósł zadeklarowanego wkładu własnego, o którym mowa w </w:t>
      </w:r>
      <w:r w:rsidRPr="00F02414">
        <w:rPr>
          <w:rFonts w:eastAsia="Arial"/>
          <w:kern w:val="1"/>
          <w:sz w:val="20"/>
          <w:szCs w:val="20"/>
          <w:lang w:eastAsia="zh-CN"/>
        </w:rPr>
        <w:t xml:space="preserve">§ 2 ust. </w:t>
      </w:r>
      <w:r w:rsidR="00A642D8">
        <w:rPr>
          <w:rFonts w:eastAsia="Arial"/>
          <w:kern w:val="1"/>
          <w:sz w:val="20"/>
          <w:szCs w:val="20"/>
          <w:lang w:eastAsia="zh-CN"/>
        </w:rPr>
        <w:t xml:space="preserve">5 </w:t>
      </w:r>
      <w:r w:rsidRPr="00AD4AC3">
        <w:rPr>
          <w:rFonts w:eastAsia="Arial"/>
          <w:kern w:val="1"/>
          <w:sz w:val="20"/>
          <w:szCs w:val="20"/>
          <w:lang w:eastAsia="zh-CN"/>
        </w:rPr>
        <w:t>Umowy,</w:t>
      </w:r>
    </w:p>
    <w:p w:rsidR="007A118F" w:rsidRPr="00AD4AC3"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AD4AC3">
        <w:rPr>
          <w:rFonts w:eastAsia="Arial"/>
          <w:kern w:val="1"/>
          <w:sz w:val="20"/>
          <w:szCs w:val="20"/>
          <w:lang w:eastAsia="zh-CN"/>
        </w:rPr>
        <w:t xml:space="preserve">Beneficjent dokonał zmiany formy prawnej, przekształceń własnościowych, zmian charakteru prowadzonej działalności lub innych zmian bez uprzedniego poinformowania o tym fakcie Instytucji Zarządzającej RPO WZ w trybie opisanym w </w:t>
      </w:r>
      <w:r w:rsidRPr="00F02414">
        <w:rPr>
          <w:rFonts w:eastAsia="Arial"/>
          <w:kern w:val="1"/>
          <w:sz w:val="20"/>
          <w:szCs w:val="20"/>
          <w:lang w:eastAsia="zh-CN"/>
        </w:rPr>
        <w:t xml:space="preserve">§ </w:t>
      </w:r>
      <w:r w:rsidR="00190453" w:rsidRPr="00F02414">
        <w:rPr>
          <w:rFonts w:eastAsia="Arial"/>
          <w:kern w:val="1"/>
          <w:sz w:val="20"/>
          <w:szCs w:val="20"/>
          <w:lang w:eastAsia="zh-CN"/>
        </w:rPr>
        <w:t>7</w:t>
      </w:r>
      <w:r w:rsidRPr="00F02414">
        <w:rPr>
          <w:rFonts w:eastAsia="Arial"/>
          <w:kern w:val="1"/>
          <w:sz w:val="20"/>
          <w:szCs w:val="20"/>
          <w:lang w:eastAsia="zh-CN"/>
        </w:rPr>
        <w:t xml:space="preserve"> ust. 3</w:t>
      </w:r>
      <w:r w:rsidRPr="00AD4AC3">
        <w:rPr>
          <w:rFonts w:eastAsia="Arial"/>
          <w:kern w:val="1"/>
          <w:sz w:val="20"/>
          <w:szCs w:val="20"/>
          <w:lang w:eastAsia="zh-CN"/>
        </w:rPr>
        <w:t xml:space="preserve"> Umowy, bądź dokonał tych zmian pomimo braku zgody Instytucji Zarządzającej RPO WZ,</w:t>
      </w:r>
    </w:p>
    <w:p w:rsidR="007A118F" w:rsidRPr="00AD4AC3"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AD4AC3">
        <w:rPr>
          <w:rFonts w:eastAsia="Arial"/>
          <w:kern w:val="1"/>
          <w:sz w:val="20"/>
          <w:szCs w:val="20"/>
          <w:lang w:eastAsia="zh-CN"/>
        </w:rPr>
        <w:t>Beneficjent nie przedstawił, pomimo pisemnego wezwania, dokumentów, informacji i wyjaśnień związanych z realizacją Umowy w terminie wyznaczonym przez Instytucję Zarządzającą RPO WZ,</w:t>
      </w:r>
    </w:p>
    <w:p w:rsidR="007A118F" w:rsidRPr="00AD4AC3"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AD4AC3">
        <w:rPr>
          <w:rFonts w:eastAsia="Arial"/>
          <w:kern w:val="1"/>
          <w:sz w:val="20"/>
          <w:szCs w:val="20"/>
          <w:lang w:eastAsia="zh-CN"/>
        </w:rPr>
        <w:t>Instytucja Zarządzająca RPO WZ nie zaakceptowała zmian</w:t>
      </w:r>
      <w:r w:rsidR="00B42861">
        <w:rPr>
          <w:rFonts w:eastAsia="Arial"/>
          <w:kern w:val="1"/>
          <w:sz w:val="20"/>
          <w:szCs w:val="20"/>
          <w:lang w:eastAsia="zh-CN"/>
        </w:rPr>
        <w:t xml:space="preserve">, o których mowa w § 5 </w:t>
      </w:r>
      <w:r w:rsidR="00B42861" w:rsidRPr="00F02414">
        <w:rPr>
          <w:rFonts w:eastAsia="Arial"/>
          <w:kern w:val="1"/>
          <w:sz w:val="20"/>
          <w:szCs w:val="20"/>
          <w:lang w:eastAsia="zh-CN"/>
        </w:rPr>
        <w:t>ust.</w:t>
      </w:r>
      <w:r w:rsidR="00B42861">
        <w:rPr>
          <w:rFonts w:eastAsia="Arial"/>
          <w:kern w:val="1"/>
          <w:sz w:val="20"/>
          <w:szCs w:val="20"/>
          <w:lang w:eastAsia="zh-CN"/>
        </w:rPr>
        <w:t xml:space="preserve"> 2 lub 3</w:t>
      </w:r>
      <w:r w:rsidR="00C126C3">
        <w:rPr>
          <w:rFonts w:eastAsia="Arial"/>
          <w:kern w:val="1"/>
          <w:sz w:val="20"/>
          <w:szCs w:val="20"/>
          <w:lang w:eastAsia="zh-CN"/>
        </w:rPr>
        <w:t xml:space="preserve"> Umowy</w:t>
      </w:r>
      <w:r w:rsidR="00B42861">
        <w:rPr>
          <w:rFonts w:eastAsia="Arial"/>
          <w:kern w:val="1"/>
          <w:sz w:val="20"/>
          <w:szCs w:val="20"/>
          <w:lang w:eastAsia="zh-CN"/>
        </w:rPr>
        <w:t>, lub zmian</w:t>
      </w:r>
      <w:r w:rsidR="00915D9C">
        <w:rPr>
          <w:rFonts w:eastAsia="Arial"/>
          <w:kern w:val="1"/>
          <w:sz w:val="20"/>
          <w:szCs w:val="20"/>
          <w:lang w:eastAsia="zh-CN"/>
        </w:rPr>
        <w:t xml:space="preserve"> w P</w:t>
      </w:r>
      <w:r w:rsidRPr="00AD4AC3">
        <w:rPr>
          <w:rFonts w:eastAsia="Arial"/>
          <w:kern w:val="1"/>
          <w:sz w:val="20"/>
          <w:szCs w:val="20"/>
          <w:lang w:eastAsia="zh-CN"/>
        </w:rPr>
        <w:t xml:space="preserve">rojekcie na podstawie </w:t>
      </w:r>
      <w:r w:rsidR="00FC35AB" w:rsidRPr="00144471">
        <w:rPr>
          <w:rFonts w:eastAsia="Arial"/>
          <w:kern w:val="1"/>
          <w:sz w:val="20"/>
          <w:szCs w:val="20"/>
          <w:lang w:eastAsia="zh-CN"/>
        </w:rPr>
        <w:t xml:space="preserve">§ </w:t>
      </w:r>
      <w:r w:rsidR="00222AF3" w:rsidRPr="00F02414">
        <w:rPr>
          <w:rFonts w:eastAsia="Arial"/>
          <w:kern w:val="1"/>
          <w:sz w:val="20"/>
          <w:szCs w:val="20"/>
          <w:lang w:eastAsia="zh-CN"/>
        </w:rPr>
        <w:t>2</w:t>
      </w:r>
      <w:r w:rsidR="00190453" w:rsidRPr="00F02414">
        <w:rPr>
          <w:rFonts w:eastAsia="Arial"/>
          <w:kern w:val="1"/>
          <w:sz w:val="20"/>
          <w:szCs w:val="20"/>
          <w:lang w:eastAsia="zh-CN"/>
        </w:rPr>
        <w:t>7</w:t>
      </w:r>
      <w:r w:rsidRPr="00AD4AC3">
        <w:rPr>
          <w:rFonts w:eastAsia="Arial"/>
          <w:kern w:val="1"/>
          <w:sz w:val="20"/>
          <w:szCs w:val="20"/>
          <w:lang w:eastAsia="zh-CN"/>
        </w:rPr>
        <w:t xml:space="preserve"> ust. 1 lub </w:t>
      </w:r>
      <w:r>
        <w:rPr>
          <w:rFonts w:eastAsia="Arial"/>
          <w:kern w:val="1"/>
          <w:sz w:val="20"/>
          <w:szCs w:val="20"/>
          <w:lang w:eastAsia="zh-CN"/>
        </w:rPr>
        <w:t>4</w:t>
      </w:r>
      <w:r w:rsidRPr="00AD4AC3">
        <w:rPr>
          <w:rFonts w:eastAsia="Arial"/>
          <w:kern w:val="1"/>
          <w:sz w:val="20"/>
          <w:szCs w:val="20"/>
          <w:lang w:eastAsia="zh-CN"/>
        </w:rPr>
        <w:t xml:space="preserve"> </w:t>
      </w:r>
      <w:r w:rsidRPr="00F015D5">
        <w:rPr>
          <w:rFonts w:eastAsia="Arial"/>
          <w:kern w:val="1"/>
          <w:sz w:val="20"/>
          <w:szCs w:val="20"/>
          <w:lang w:eastAsia="zh-CN"/>
        </w:rPr>
        <w:t>Umowy</w:t>
      </w:r>
      <w:r w:rsidRPr="00AD4AC3">
        <w:rPr>
          <w:rFonts w:eastAsia="Arial"/>
          <w:kern w:val="1"/>
          <w:sz w:val="20"/>
          <w:szCs w:val="20"/>
          <w:lang w:eastAsia="zh-CN"/>
        </w:rPr>
        <w:t xml:space="preserve">, </w:t>
      </w:r>
    </w:p>
    <w:p w:rsidR="007A118F" w:rsidRPr="00AD4AC3"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AD4AC3">
        <w:rPr>
          <w:rFonts w:eastAsia="Arial"/>
          <w:kern w:val="1"/>
          <w:sz w:val="20"/>
          <w:szCs w:val="20"/>
          <w:lang w:eastAsia="zh-CN"/>
        </w:rPr>
        <w:t>w stosunku do Beneficjenta</w:t>
      </w:r>
      <w:r w:rsidR="00E564EF">
        <w:rPr>
          <w:rFonts w:eastAsia="Arial"/>
          <w:kern w:val="1"/>
          <w:sz w:val="20"/>
          <w:szCs w:val="20"/>
          <w:lang w:eastAsia="zh-CN"/>
        </w:rPr>
        <w:t>,</w:t>
      </w:r>
      <w:r w:rsidR="005D68C9">
        <w:rPr>
          <w:rFonts w:eastAsia="Arial"/>
          <w:kern w:val="1"/>
          <w:sz w:val="20"/>
          <w:szCs w:val="20"/>
          <w:lang w:eastAsia="zh-CN"/>
        </w:rPr>
        <w:t xml:space="preserve"> Realizatora lub Partnera</w:t>
      </w:r>
      <w:r w:rsidR="00E564EF" w:rsidRPr="00CB0F36">
        <w:rPr>
          <w:rFonts w:eastAsia="Arial"/>
          <w:kern w:val="1"/>
          <w:sz w:val="20"/>
          <w:szCs w:val="20"/>
          <w:lang w:eastAsia="zh-CN"/>
        </w:rPr>
        <w:t>,</w:t>
      </w:r>
      <w:r w:rsidR="00DB6ED3">
        <w:rPr>
          <w:rFonts w:eastAsia="Arial"/>
          <w:kern w:val="1"/>
          <w:sz w:val="20"/>
          <w:szCs w:val="20"/>
          <w:lang w:eastAsia="zh-CN"/>
        </w:rPr>
        <w:t xml:space="preserve"> </w:t>
      </w:r>
      <w:r w:rsidRPr="00AD4AC3">
        <w:rPr>
          <w:rFonts w:eastAsia="Arial"/>
          <w:kern w:val="1"/>
          <w:sz w:val="20"/>
          <w:szCs w:val="20"/>
          <w:lang w:eastAsia="zh-CN"/>
        </w:rPr>
        <w:t xml:space="preserve">lub w stosunku do osób działających w </w:t>
      </w:r>
      <w:r w:rsidR="002209DC">
        <w:rPr>
          <w:rFonts w:eastAsia="Arial"/>
          <w:kern w:val="1"/>
          <w:sz w:val="20"/>
          <w:szCs w:val="20"/>
          <w:lang w:eastAsia="zh-CN"/>
        </w:rPr>
        <w:t>ich</w:t>
      </w:r>
      <w:r w:rsidR="002209DC" w:rsidRPr="00AD4AC3">
        <w:rPr>
          <w:rFonts w:eastAsia="Arial"/>
          <w:kern w:val="1"/>
          <w:sz w:val="20"/>
          <w:szCs w:val="20"/>
          <w:lang w:eastAsia="zh-CN"/>
        </w:rPr>
        <w:t xml:space="preserve"> </w:t>
      </w:r>
      <w:r w:rsidRPr="00AD4AC3">
        <w:rPr>
          <w:rFonts w:eastAsia="Arial"/>
          <w:kern w:val="1"/>
          <w:sz w:val="20"/>
          <w:szCs w:val="20"/>
          <w:lang w:eastAsia="zh-CN"/>
        </w:rPr>
        <w:t>imieniu został wydany prawomocny wyrok skazujący za przestępstwo lub przestępstwo skarbowe popełnione przez Beneficjenta</w:t>
      </w:r>
      <w:r w:rsidR="00E564EF" w:rsidRPr="00CB0F36">
        <w:rPr>
          <w:rFonts w:eastAsia="Arial"/>
          <w:kern w:val="1"/>
          <w:sz w:val="20"/>
          <w:szCs w:val="20"/>
          <w:lang w:eastAsia="zh-CN"/>
        </w:rPr>
        <w:t xml:space="preserve">, </w:t>
      </w:r>
      <w:r w:rsidR="005D68C9">
        <w:rPr>
          <w:rFonts w:eastAsia="Arial"/>
          <w:kern w:val="1"/>
          <w:sz w:val="20"/>
          <w:szCs w:val="20"/>
          <w:lang w:eastAsia="zh-CN"/>
        </w:rPr>
        <w:t>Realizatora lub Partnera</w:t>
      </w:r>
      <w:r w:rsidR="00DB6ED3">
        <w:rPr>
          <w:rFonts w:eastAsia="Arial"/>
          <w:kern w:val="1"/>
          <w:sz w:val="20"/>
          <w:szCs w:val="20"/>
          <w:lang w:eastAsia="zh-CN"/>
        </w:rPr>
        <w:t xml:space="preserve">, </w:t>
      </w:r>
      <w:r w:rsidRPr="00AD4AC3">
        <w:rPr>
          <w:rFonts w:eastAsia="Arial"/>
          <w:kern w:val="1"/>
          <w:sz w:val="20"/>
          <w:szCs w:val="20"/>
          <w:lang w:eastAsia="zh-CN"/>
        </w:rPr>
        <w:t xml:space="preserve">lub osoby działające w </w:t>
      </w:r>
      <w:r w:rsidR="002209DC">
        <w:rPr>
          <w:rFonts w:eastAsia="Arial"/>
          <w:kern w:val="1"/>
          <w:sz w:val="20"/>
          <w:szCs w:val="20"/>
          <w:lang w:eastAsia="zh-CN"/>
        </w:rPr>
        <w:t>ich</w:t>
      </w:r>
      <w:r w:rsidR="002209DC" w:rsidRPr="00AD4AC3">
        <w:rPr>
          <w:rFonts w:eastAsia="Arial"/>
          <w:kern w:val="1"/>
          <w:sz w:val="20"/>
          <w:szCs w:val="20"/>
          <w:lang w:eastAsia="zh-CN"/>
        </w:rPr>
        <w:t xml:space="preserve"> </w:t>
      </w:r>
      <w:r w:rsidRPr="00AD4AC3">
        <w:rPr>
          <w:rFonts w:eastAsia="Arial"/>
          <w:kern w:val="1"/>
          <w:sz w:val="20"/>
          <w:szCs w:val="20"/>
          <w:lang w:eastAsia="zh-CN"/>
        </w:rPr>
        <w:t>imieniu,</w:t>
      </w:r>
      <w:r w:rsidRPr="0099080A">
        <w:rPr>
          <w:rFonts w:eastAsia="Arial"/>
          <w:kern w:val="1"/>
          <w:sz w:val="20"/>
          <w:szCs w:val="20"/>
          <w:lang w:eastAsia="zh-CN"/>
        </w:rPr>
        <w:t xml:space="preserve"> </w:t>
      </w:r>
      <w:r w:rsidRPr="00AD4AC3">
        <w:rPr>
          <w:rFonts w:eastAsia="Arial"/>
          <w:kern w:val="1"/>
          <w:sz w:val="20"/>
          <w:szCs w:val="20"/>
          <w:lang w:eastAsia="zh-CN"/>
        </w:rPr>
        <w:t xml:space="preserve">w związku realizacją </w:t>
      </w:r>
      <w:r>
        <w:rPr>
          <w:rFonts w:eastAsia="Arial"/>
          <w:kern w:val="1"/>
          <w:sz w:val="20"/>
          <w:szCs w:val="20"/>
          <w:lang w:eastAsia="zh-CN"/>
        </w:rPr>
        <w:t>Umowy,</w:t>
      </w:r>
    </w:p>
    <w:p w:rsidR="002209DC" w:rsidRDefault="007A118F" w:rsidP="007A118F">
      <w:pPr>
        <w:widowControl w:val="0"/>
        <w:numPr>
          <w:ilvl w:val="0"/>
          <w:numId w:val="3"/>
        </w:numPr>
        <w:tabs>
          <w:tab w:val="num" w:pos="0"/>
        </w:tabs>
        <w:autoSpaceDE w:val="0"/>
        <w:ind w:left="1068"/>
        <w:jc w:val="both"/>
        <w:rPr>
          <w:kern w:val="1"/>
          <w:sz w:val="20"/>
          <w:szCs w:val="20"/>
          <w:lang w:eastAsia="pl-PL"/>
        </w:rPr>
      </w:pPr>
      <w:r w:rsidRPr="00AD4AC3">
        <w:rPr>
          <w:kern w:val="1"/>
          <w:sz w:val="20"/>
          <w:szCs w:val="20"/>
          <w:lang w:eastAsia="pl-PL"/>
        </w:rPr>
        <w:t>Beneficjent</w:t>
      </w:r>
      <w:r w:rsidR="00DE5610">
        <w:rPr>
          <w:kern w:val="1"/>
          <w:sz w:val="20"/>
          <w:szCs w:val="20"/>
          <w:lang w:eastAsia="pl-PL"/>
        </w:rPr>
        <w:t>, Partner</w:t>
      </w:r>
      <w:r w:rsidRPr="00AD4AC3">
        <w:rPr>
          <w:kern w:val="1"/>
          <w:sz w:val="20"/>
          <w:szCs w:val="20"/>
          <w:lang w:eastAsia="pl-PL"/>
        </w:rPr>
        <w:t xml:space="preserve"> lub Projekt na dzień złożenia wniosku o dofinansowanie lub na dzień </w:t>
      </w:r>
      <w:r w:rsidRPr="008D1F6F">
        <w:rPr>
          <w:kern w:val="1"/>
          <w:sz w:val="20"/>
          <w:szCs w:val="20"/>
          <w:lang w:eastAsia="pl-PL"/>
        </w:rPr>
        <w:t>podpisania Umowy</w:t>
      </w:r>
      <w:r w:rsidRPr="00AD4AC3">
        <w:rPr>
          <w:kern w:val="1"/>
          <w:sz w:val="20"/>
          <w:szCs w:val="20"/>
          <w:lang w:eastAsia="pl-PL"/>
        </w:rPr>
        <w:t xml:space="preserve"> nie spełniał kryteriów kwalifikujących do Działania</w:t>
      </w:r>
      <w:r w:rsidR="002209DC">
        <w:rPr>
          <w:kern w:val="1"/>
          <w:sz w:val="20"/>
          <w:szCs w:val="20"/>
          <w:lang w:eastAsia="pl-PL"/>
        </w:rPr>
        <w:t>,</w:t>
      </w:r>
    </w:p>
    <w:p w:rsidR="007A118F" w:rsidRPr="00AD4AC3" w:rsidRDefault="002209DC" w:rsidP="007A118F">
      <w:pPr>
        <w:widowControl w:val="0"/>
        <w:numPr>
          <w:ilvl w:val="0"/>
          <w:numId w:val="3"/>
        </w:numPr>
        <w:tabs>
          <w:tab w:val="num" w:pos="0"/>
        </w:tabs>
        <w:autoSpaceDE w:val="0"/>
        <w:ind w:left="1068"/>
        <w:jc w:val="both"/>
        <w:rPr>
          <w:kern w:val="1"/>
          <w:sz w:val="20"/>
          <w:szCs w:val="20"/>
          <w:lang w:eastAsia="pl-PL"/>
        </w:rPr>
      </w:pPr>
      <w:r w:rsidRPr="002209DC">
        <w:rPr>
          <w:kern w:val="1"/>
          <w:sz w:val="20"/>
          <w:szCs w:val="20"/>
          <w:lang w:eastAsia="pl-PL"/>
        </w:rPr>
        <w:t>Beneficjent</w:t>
      </w:r>
      <w:r>
        <w:rPr>
          <w:kern w:val="1"/>
          <w:sz w:val="20"/>
          <w:szCs w:val="20"/>
          <w:lang w:eastAsia="pl-PL"/>
        </w:rPr>
        <w:t xml:space="preserve"> </w:t>
      </w:r>
      <w:r w:rsidRPr="008D1F6F">
        <w:rPr>
          <w:kern w:val="1"/>
          <w:sz w:val="20"/>
          <w:szCs w:val="20"/>
          <w:lang w:eastAsia="pl-PL"/>
        </w:rPr>
        <w:t>lub</w:t>
      </w:r>
      <w:r w:rsidRPr="002209DC">
        <w:rPr>
          <w:kern w:val="1"/>
          <w:sz w:val="20"/>
          <w:szCs w:val="20"/>
          <w:lang w:eastAsia="pl-PL"/>
        </w:rPr>
        <w:t xml:space="preserve"> Partner</w:t>
      </w:r>
      <w:r w:rsidR="007A118F" w:rsidRPr="008D1F6F">
        <w:rPr>
          <w:kern w:val="1"/>
          <w:sz w:val="20"/>
          <w:szCs w:val="20"/>
          <w:lang w:eastAsia="pl-PL"/>
        </w:rPr>
        <w:t xml:space="preserve"> </w:t>
      </w:r>
      <w:r>
        <w:rPr>
          <w:kern w:val="1"/>
          <w:sz w:val="20"/>
          <w:szCs w:val="20"/>
          <w:lang w:eastAsia="pl-PL"/>
        </w:rPr>
        <w:t xml:space="preserve">w dniu podpisania Umowy </w:t>
      </w:r>
      <w:r w:rsidR="007A118F" w:rsidRPr="008D1F6F">
        <w:rPr>
          <w:kern w:val="1"/>
          <w:sz w:val="20"/>
          <w:szCs w:val="20"/>
          <w:lang w:eastAsia="pl-PL"/>
        </w:rPr>
        <w:t xml:space="preserve">podlegał wykluczeniu </w:t>
      </w:r>
      <w:r w:rsidR="001B4ABD" w:rsidRPr="008D1F6F">
        <w:rPr>
          <w:kern w:val="1"/>
          <w:sz w:val="20"/>
          <w:szCs w:val="20"/>
          <w:lang w:eastAsia="pl-PL"/>
        </w:rPr>
        <w:t xml:space="preserve">na podstawie przepisów </w:t>
      </w:r>
      <w:r w:rsidR="001B4ABD" w:rsidRPr="00977CBD">
        <w:rPr>
          <w:kern w:val="1"/>
          <w:sz w:val="20"/>
          <w:szCs w:val="20"/>
          <w:lang w:eastAsia="pl-PL"/>
        </w:rPr>
        <w:t>wskazanych § 7 ust. 1</w:t>
      </w:r>
      <w:r w:rsidR="000B061C" w:rsidRPr="00977CBD">
        <w:rPr>
          <w:kern w:val="1"/>
          <w:sz w:val="20"/>
          <w:szCs w:val="20"/>
          <w:lang w:eastAsia="pl-PL"/>
        </w:rPr>
        <w:t>4</w:t>
      </w:r>
      <w:r w:rsidR="001B4ABD" w:rsidRPr="00977CBD">
        <w:rPr>
          <w:kern w:val="1"/>
          <w:sz w:val="20"/>
          <w:szCs w:val="20"/>
          <w:lang w:eastAsia="pl-PL"/>
        </w:rPr>
        <w:t>-</w:t>
      </w:r>
      <w:r w:rsidR="00774A9D" w:rsidRPr="00977CBD">
        <w:rPr>
          <w:kern w:val="1"/>
          <w:sz w:val="20"/>
          <w:szCs w:val="20"/>
          <w:lang w:eastAsia="pl-PL"/>
        </w:rPr>
        <w:t>1</w:t>
      </w:r>
      <w:r w:rsidR="000B061C" w:rsidRPr="00977CBD">
        <w:rPr>
          <w:kern w:val="1"/>
          <w:sz w:val="20"/>
          <w:szCs w:val="20"/>
          <w:lang w:eastAsia="pl-PL"/>
        </w:rPr>
        <w:t>6</w:t>
      </w:r>
      <w:r w:rsidR="001B4ABD" w:rsidRPr="008D1F6F">
        <w:rPr>
          <w:kern w:val="1"/>
          <w:sz w:val="20"/>
          <w:szCs w:val="20"/>
          <w:lang w:eastAsia="pl-PL"/>
        </w:rPr>
        <w:t xml:space="preserve"> </w:t>
      </w:r>
      <w:r w:rsidR="00E9646F">
        <w:rPr>
          <w:kern w:val="1"/>
          <w:sz w:val="20"/>
          <w:szCs w:val="20"/>
          <w:lang w:eastAsia="pl-PL"/>
        </w:rPr>
        <w:t>Umowy</w:t>
      </w:r>
      <w:r w:rsidR="000E49F1" w:rsidRPr="008D1F6F">
        <w:rPr>
          <w:rStyle w:val="Odwoanieprzypisudolnego"/>
          <w:kern w:val="1"/>
          <w:sz w:val="20"/>
          <w:szCs w:val="20"/>
          <w:lang w:eastAsia="pl-PL"/>
        </w:rPr>
        <w:footnoteReference w:id="50"/>
      </w:r>
      <w:r w:rsidR="00F42E85">
        <w:rPr>
          <w:kern w:val="1"/>
          <w:sz w:val="20"/>
          <w:szCs w:val="20"/>
          <w:lang w:eastAsia="pl-PL"/>
        </w:rPr>
        <w:t>.</w:t>
      </w:r>
    </w:p>
    <w:p w:rsidR="007A118F" w:rsidRPr="00AD4AC3" w:rsidRDefault="007A118F" w:rsidP="007A118F">
      <w:pPr>
        <w:widowControl w:val="0"/>
        <w:numPr>
          <w:ilvl w:val="0"/>
          <w:numId w:val="2"/>
        </w:numPr>
        <w:tabs>
          <w:tab w:val="left" w:pos="426"/>
          <w:tab w:val="left" w:pos="851"/>
        </w:tabs>
        <w:autoSpaceDE w:val="0"/>
        <w:ind w:left="426" w:hanging="426"/>
        <w:jc w:val="both"/>
        <w:rPr>
          <w:rFonts w:eastAsia="Arial"/>
          <w:color w:val="000000"/>
          <w:kern w:val="1"/>
          <w:sz w:val="20"/>
          <w:szCs w:val="20"/>
          <w:lang w:eastAsia="pl-PL"/>
        </w:rPr>
      </w:pPr>
      <w:r w:rsidRPr="00AD4AC3">
        <w:rPr>
          <w:rFonts w:eastAsia="Arial"/>
          <w:color w:val="000000"/>
          <w:kern w:val="1"/>
          <w:sz w:val="20"/>
          <w:szCs w:val="20"/>
          <w:lang w:eastAsia="zh-CN"/>
        </w:rPr>
        <w:t>Umowa może zostać rozwiązana na wniosek Beneficjenta pod warunkiem zwrotu przez Beneficjenta całości przekazanego dofinansowania, wraz z odsetkami w wysokości jak dla zaległości podatkowych naliczanymi od dnia przekazania dofinansowania, w terminie i na rachunek bankowy wskazany przez Instytucję Zarządzającą RPO WZ.</w:t>
      </w:r>
    </w:p>
    <w:p w:rsidR="007A118F" w:rsidRPr="00AD4AC3" w:rsidRDefault="007A118F" w:rsidP="007A118F">
      <w:pPr>
        <w:widowControl w:val="0"/>
        <w:numPr>
          <w:ilvl w:val="0"/>
          <w:numId w:val="2"/>
        </w:numPr>
        <w:tabs>
          <w:tab w:val="left" w:pos="426"/>
          <w:tab w:val="left" w:pos="851"/>
        </w:tabs>
        <w:autoSpaceDE w:val="0"/>
        <w:ind w:left="426" w:hanging="426"/>
        <w:jc w:val="both"/>
        <w:rPr>
          <w:rFonts w:eastAsia="Arial"/>
          <w:color w:val="000000"/>
          <w:kern w:val="1"/>
          <w:sz w:val="20"/>
          <w:szCs w:val="20"/>
          <w:lang w:eastAsia="zh-CN"/>
        </w:rPr>
      </w:pPr>
      <w:r w:rsidRPr="00AD4AC3">
        <w:rPr>
          <w:rFonts w:eastAsia="Arial"/>
          <w:color w:val="000000"/>
          <w:kern w:val="1"/>
          <w:sz w:val="20"/>
          <w:szCs w:val="20"/>
          <w:lang w:eastAsia="pl-PL"/>
        </w:rPr>
        <w:t>W razie zaistnienia istotnej zmiany okoliczności powodującej, że wykonanie Umowy nie leży w interesie publicznym, czego nie można było przewidzieć w chwili zawarcia Umowy, Instytucja Zarządzająca RPO WZ może odstąpić od Umowy w terminie 90 dni od powzięcia wiadomości o tych okolicznościach</w:t>
      </w:r>
      <w:r w:rsidRPr="00AD4AC3">
        <w:rPr>
          <w:rFonts w:eastAsia="Arial"/>
          <w:color w:val="000000"/>
          <w:kern w:val="1"/>
          <w:sz w:val="20"/>
          <w:szCs w:val="20"/>
          <w:lang w:eastAsia="zh-CN"/>
        </w:rPr>
        <w:t>. W takim przypadku Beneficjent ma prawo do dofinansowania wyłącznie tej części wydatków, która odpowiada prawidłowo zrealizowanej części Projektu. W pozostałej części dofinansowanie musi zostać zwrócone w terminie i na rachunek bankowy wskazany przez Instytucję Zarządzającą RPO WZ wraz z odsetkami w wysokości jak dla zaległości podatkowych.</w:t>
      </w:r>
    </w:p>
    <w:p w:rsidR="007A118F" w:rsidRPr="00AD4AC3" w:rsidRDefault="007A118F" w:rsidP="007A118F">
      <w:pPr>
        <w:widowControl w:val="0"/>
        <w:numPr>
          <w:ilvl w:val="0"/>
          <w:numId w:val="2"/>
        </w:numPr>
        <w:tabs>
          <w:tab w:val="left" w:pos="426"/>
          <w:tab w:val="left" w:pos="851"/>
        </w:tabs>
        <w:autoSpaceDE w:val="0"/>
        <w:ind w:left="426" w:hanging="426"/>
        <w:jc w:val="both"/>
        <w:rPr>
          <w:rFonts w:eastAsia="Arial"/>
          <w:kern w:val="1"/>
          <w:sz w:val="20"/>
          <w:szCs w:val="20"/>
          <w:lang w:eastAsia="zh-CN"/>
        </w:rPr>
      </w:pPr>
      <w:r w:rsidRPr="00AD4AC3">
        <w:rPr>
          <w:rFonts w:eastAsia="Arial"/>
          <w:color w:val="000000"/>
          <w:kern w:val="1"/>
          <w:sz w:val="20"/>
          <w:szCs w:val="20"/>
          <w:lang w:eastAsia="pl-PL"/>
        </w:rPr>
        <w:t>Niezależnie od formy lub przyczyny rozwiązania Umowy, Beneficjent zobowiąz</w:t>
      </w:r>
      <w:r w:rsidR="006B6232">
        <w:rPr>
          <w:rFonts w:eastAsia="Arial"/>
          <w:color w:val="000000"/>
          <w:kern w:val="1"/>
          <w:sz w:val="20"/>
          <w:szCs w:val="20"/>
          <w:lang w:eastAsia="pl-PL"/>
        </w:rPr>
        <w:t>uje się</w:t>
      </w:r>
      <w:r w:rsidRPr="00AD4AC3">
        <w:rPr>
          <w:rFonts w:eastAsia="Arial"/>
          <w:color w:val="000000"/>
          <w:kern w:val="1"/>
          <w:sz w:val="20"/>
          <w:szCs w:val="20"/>
          <w:lang w:eastAsia="pl-PL"/>
        </w:rPr>
        <w:t xml:space="preserve"> do przechowywania</w:t>
      </w:r>
      <w:r>
        <w:rPr>
          <w:rFonts w:eastAsia="Arial"/>
          <w:color w:val="000000"/>
          <w:kern w:val="1"/>
          <w:sz w:val="20"/>
          <w:szCs w:val="20"/>
          <w:lang w:eastAsia="pl-PL"/>
        </w:rPr>
        <w:t xml:space="preserve"> i</w:t>
      </w:r>
      <w:r w:rsidRPr="00AD4AC3">
        <w:rPr>
          <w:rFonts w:eastAsia="Arial"/>
          <w:color w:val="000000"/>
          <w:kern w:val="1"/>
          <w:sz w:val="20"/>
          <w:szCs w:val="20"/>
          <w:lang w:eastAsia="pl-PL"/>
        </w:rPr>
        <w:t xml:space="preserve"> archiwizowania dokumentacji związanej z realizacją Projektu, zgodnie z zapisami</w:t>
      </w:r>
      <w:r w:rsidRPr="00AD4AC3">
        <w:rPr>
          <w:rFonts w:eastAsia="Arial"/>
          <w:kern w:val="1"/>
          <w:sz w:val="20"/>
          <w:szCs w:val="20"/>
          <w:lang w:eastAsia="zh-CN"/>
        </w:rPr>
        <w:t xml:space="preserve"> </w:t>
      </w:r>
      <w:r w:rsidR="00FC35AB" w:rsidRPr="005E09E5">
        <w:rPr>
          <w:rFonts w:eastAsia="Arial"/>
          <w:kern w:val="1"/>
          <w:sz w:val="20"/>
          <w:szCs w:val="20"/>
          <w:lang w:eastAsia="zh-CN"/>
        </w:rPr>
        <w:t xml:space="preserve">§ </w:t>
      </w:r>
      <w:r w:rsidR="00664539" w:rsidRPr="005E09E5">
        <w:rPr>
          <w:rFonts w:eastAsia="Arial"/>
          <w:kern w:val="1"/>
          <w:sz w:val="20"/>
          <w:szCs w:val="20"/>
          <w:lang w:eastAsia="zh-CN"/>
        </w:rPr>
        <w:t>2</w:t>
      </w:r>
      <w:r w:rsidR="00190453" w:rsidRPr="005E09E5">
        <w:rPr>
          <w:rFonts w:eastAsia="Arial"/>
          <w:kern w:val="1"/>
          <w:sz w:val="20"/>
          <w:szCs w:val="20"/>
          <w:lang w:eastAsia="zh-CN"/>
        </w:rPr>
        <w:t>9</w:t>
      </w:r>
      <w:r w:rsidRPr="00AD4AC3">
        <w:rPr>
          <w:rFonts w:eastAsia="Arial"/>
          <w:kern w:val="1"/>
          <w:sz w:val="20"/>
          <w:szCs w:val="20"/>
          <w:lang w:eastAsia="zh-CN"/>
        </w:rPr>
        <w:t xml:space="preserve"> Umowy.</w:t>
      </w:r>
    </w:p>
    <w:p w:rsidR="007A118F" w:rsidRDefault="007A118F" w:rsidP="007E239D">
      <w:pPr>
        <w:pStyle w:val="Default"/>
        <w:tabs>
          <w:tab w:val="left" w:pos="426"/>
          <w:tab w:val="left" w:pos="851"/>
        </w:tabs>
        <w:jc w:val="both"/>
        <w:rPr>
          <w:rFonts w:ascii="Times New Roman" w:hAnsi="Times New Roman" w:cs="Times New Roman"/>
          <w:color w:val="auto"/>
          <w:sz w:val="20"/>
          <w:szCs w:val="20"/>
        </w:rPr>
      </w:pPr>
    </w:p>
    <w:p w:rsidR="007E239D" w:rsidRPr="00AD4AC3" w:rsidRDefault="007E239D" w:rsidP="007E239D">
      <w:pPr>
        <w:pStyle w:val="Default"/>
        <w:tabs>
          <w:tab w:val="left" w:pos="426"/>
          <w:tab w:val="left" w:pos="851"/>
        </w:tabs>
        <w:jc w:val="both"/>
        <w:rPr>
          <w:rFonts w:ascii="Times New Roman" w:hAnsi="Times New Roman" w:cs="Times New Roman"/>
          <w:color w:val="auto"/>
          <w:sz w:val="20"/>
          <w:szCs w:val="20"/>
        </w:rPr>
      </w:pPr>
    </w:p>
    <w:p w:rsidR="007A118F" w:rsidRPr="00AD4AC3" w:rsidRDefault="007A118F" w:rsidP="007A118F">
      <w:pPr>
        <w:pStyle w:val="Default"/>
        <w:jc w:val="center"/>
        <w:rPr>
          <w:rFonts w:ascii="Times New Roman" w:hAnsi="Times New Roman" w:cs="Times New Roman"/>
          <w:b/>
          <w:bCs/>
          <w:sz w:val="20"/>
          <w:szCs w:val="20"/>
        </w:rPr>
      </w:pPr>
      <w:r w:rsidRPr="00AD4AC3">
        <w:rPr>
          <w:rFonts w:ascii="Times New Roman" w:hAnsi="Times New Roman" w:cs="Times New Roman"/>
          <w:b/>
          <w:bCs/>
          <w:sz w:val="20"/>
          <w:szCs w:val="20"/>
        </w:rPr>
        <w:t>Siła wyższa</w:t>
      </w:r>
    </w:p>
    <w:p w:rsidR="007A118F" w:rsidRDefault="007A118F" w:rsidP="007A118F">
      <w:pPr>
        <w:pStyle w:val="Default"/>
        <w:jc w:val="center"/>
        <w:rPr>
          <w:rFonts w:ascii="Times New Roman" w:hAnsi="Times New Roman" w:cs="Times New Roman"/>
          <w:b/>
          <w:bCs/>
          <w:sz w:val="20"/>
          <w:szCs w:val="20"/>
        </w:rPr>
      </w:pPr>
      <w:r w:rsidRPr="00AD4AC3">
        <w:rPr>
          <w:rFonts w:ascii="Times New Roman" w:hAnsi="Times New Roman" w:cs="Times New Roman"/>
          <w:b/>
          <w:bCs/>
          <w:sz w:val="20"/>
          <w:szCs w:val="20"/>
        </w:rPr>
        <w:t xml:space="preserve">§ </w:t>
      </w:r>
      <w:r w:rsidR="00974EBB">
        <w:rPr>
          <w:rFonts w:ascii="Times New Roman" w:hAnsi="Times New Roman" w:cs="Times New Roman"/>
          <w:b/>
          <w:bCs/>
          <w:sz w:val="20"/>
          <w:szCs w:val="20"/>
        </w:rPr>
        <w:t>32</w:t>
      </w:r>
    </w:p>
    <w:p w:rsidR="00B724AC" w:rsidRPr="00AD4AC3" w:rsidRDefault="00B724AC" w:rsidP="007A118F">
      <w:pPr>
        <w:pStyle w:val="Default"/>
        <w:jc w:val="center"/>
        <w:rPr>
          <w:rFonts w:ascii="Times New Roman" w:hAnsi="Times New Roman" w:cs="Times New Roman"/>
          <w:b/>
          <w:bCs/>
          <w:sz w:val="20"/>
          <w:szCs w:val="20"/>
        </w:rPr>
      </w:pPr>
    </w:p>
    <w:p w:rsidR="00B12FA2" w:rsidRPr="00042388" w:rsidRDefault="007A118F" w:rsidP="00B12FA2">
      <w:pPr>
        <w:pStyle w:val="Default"/>
        <w:numPr>
          <w:ilvl w:val="0"/>
          <w:numId w:val="6"/>
        </w:numPr>
        <w:ind w:left="357" w:hanging="357"/>
        <w:jc w:val="both"/>
        <w:rPr>
          <w:rFonts w:ascii="Times New Roman" w:hAnsi="Times New Roman" w:cs="Times New Roman"/>
          <w:sz w:val="20"/>
          <w:szCs w:val="20"/>
        </w:rPr>
      </w:pPr>
      <w:r w:rsidRPr="00042388">
        <w:rPr>
          <w:rFonts w:ascii="Times New Roman" w:hAnsi="Times New Roman" w:cs="Times New Roman"/>
          <w:sz w:val="20"/>
          <w:szCs w:val="20"/>
        </w:rPr>
        <w:t xml:space="preserve">Beneficjent nie jest odpowiedzialny wobec Instytucji Zarządzającej RPO WZ lub uznany za naruszającego postanowienia Umowy w związku z niewykonaniem lub nienależytym wykonaniem obowiązków wynikających z Umowy tylko w takim zakresie, w jakim takie niewykonanie lub nienależyte wykonanie jest wynikiem działania siły wyższej. </w:t>
      </w:r>
    </w:p>
    <w:p w:rsidR="00B12FA2" w:rsidRPr="00042388" w:rsidRDefault="007A118F" w:rsidP="00B12FA2">
      <w:pPr>
        <w:pStyle w:val="Default"/>
        <w:numPr>
          <w:ilvl w:val="0"/>
          <w:numId w:val="6"/>
        </w:numPr>
        <w:ind w:left="357" w:hanging="357"/>
        <w:jc w:val="both"/>
        <w:rPr>
          <w:rFonts w:ascii="Times New Roman" w:hAnsi="Times New Roman" w:cs="Times New Roman"/>
          <w:sz w:val="20"/>
          <w:szCs w:val="20"/>
        </w:rPr>
      </w:pPr>
      <w:r w:rsidRPr="00042388">
        <w:rPr>
          <w:rFonts w:ascii="Times New Roman" w:hAnsi="Times New Roman" w:cs="Times New Roman"/>
          <w:sz w:val="20"/>
          <w:szCs w:val="20"/>
        </w:rPr>
        <w:t>Beneficjent zobowiąz</w:t>
      </w:r>
      <w:r w:rsidR="006B6232">
        <w:rPr>
          <w:rFonts w:ascii="Times New Roman" w:hAnsi="Times New Roman" w:cs="Times New Roman"/>
          <w:sz w:val="20"/>
          <w:szCs w:val="20"/>
        </w:rPr>
        <w:t>uje się</w:t>
      </w:r>
      <w:r w:rsidRPr="00042388">
        <w:rPr>
          <w:rFonts w:ascii="Times New Roman" w:hAnsi="Times New Roman" w:cs="Times New Roman"/>
          <w:sz w:val="20"/>
          <w:szCs w:val="20"/>
        </w:rPr>
        <w:t xml:space="preserve"> niezwłocznie poinformować Instytucję Zarządzającą RPO WZ o fakcie wystąpienia działania siły wyższej, udowodnić te okoliczności poprzez przedstawienie dokumentacji potwierdzającej wystąpienie zdarzeń mających cechy siły wyższej oraz wskazać zakres i wpływ, jaki zdarzenie miało na przebieg realizacji Umowy. </w:t>
      </w:r>
    </w:p>
    <w:p w:rsidR="00B12FA2" w:rsidRPr="00042388" w:rsidRDefault="007A118F" w:rsidP="00B12FA2">
      <w:pPr>
        <w:pStyle w:val="Default"/>
        <w:numPr>
          <w:ilvl w:val="0"/>
          <w:numId w:val="6"/>
        </w:numPr>
        <w:ind w:left="357" w:hanging="357"/>
        <w:jc w:val="both"/>
        <w:rPr>
          <w:rFonts w:ascii="Times New Roman" w:hAnsi="Times New Roman" w:cs="Times New Roman"/>
          <w:sz w:val="20"/>
          <w:szCs w:val="20"/>
        </w:rPr>
      </w:pPr>
      <w:r w:rsidRPr="00042388">
        <w:rPr>
          <w:rFonts w:ascii="Times New Roman" w:hAnsi="Times New Roman" w:cs="Times New Roman"/>
          <w:sz w:val="20"/>
          <w:szCs w:val="20"/>
        </w:rPr>
        <w:t>Każda ze Stron Umowy zobowiązuje się</w:t>
      </w:r>
      <w:r w:rsidR="00FB3841" w:rsidRPr="00042388">
        <w:rPr>
          <w:rFonts w:ascii="Times New Roman" w:hAnsi="Times New Roman" w:cs="Times New Roman"/>
          <w:sz w:val="20"/>
          <w:szCs w:val="20"/>
        </w:rPr>
        <w:t xml:space="preserve"> </w:t>
      </w:r>
      <w:r w:rsidRPr="00042388">
        <w:rPr>
          <w:rFonts w:ascii="Times New Roman" w:hAnsi="Times New Roman" w:cs="Times New Roman"/>
          <w:sz w:val="20"/>
          <w:szCs w:val="20"/>
        </w:rPr>
        <w:t>do niezwłocznego pisemnego zawiadomienia drugiej ze Stron Umowy</w:t>
      </w:r>
      <w:r w:rsidR="00FB3841" w:rsidRPr="00042388">
        <w:rPr>
          <w:rFonts w:ascii="Times New Roman" w:hAnsi="Times New Roman" w:cs="Times New Roman"/>
          <w:sz w:val="20"/>
          <w:szCs w:val="20"/>
        </w:rPr>
        <w:t xml:space="preserve"> </w:t>
      </w:r>
      <w:r w:rsidRPr="00042388">
        <w:rPr>
          <w:rFonts w:ascii="Times New Roman" w:hAnsi="Times New Roman" w:cs="Times New Roman"/>
          <w:sz w:val="20"/>
          <w:szCs w:val="20"/>
        </w:rPr>
        <w:t>o zajściu przypadku siły wyższej wraz z uzasadnieniem. O ile</w:t>
      </w:r>
      <w:r w:rsidR="00FB3841" w:rsidRPr="00042388">
        <w:rPr>
          <w:rFonts w:ascii="Times New Roman" w:hAnsi="Times New Roman" w:cs="Times New Roman"/>
          <w:sz w:val="20"/>
          <w:szCs w:val="20"/>
        </w:rPr>
        <w:t xml:space="preserve"> </w:t>
      </w:r>
      <w:r w:rsidRPr="00042388">
        <w:rPr>
          <w:rFonts w:ascii="Times New Roman" w:hAnsi="Times New Roman" w:cs="Times New Roman"/>
          <w:sz w:val="20"/>
          <w:szCs w:val="20"/>
        </w:rPr>
        <w:t>druga ze Stron Umowy</w:t>
      </w:r>
      <w:r w:rsidR="00FB3841" w:rsidRPr="00042388">
        <w:rPr>
          <w:rFonts w:ascii="Times New Roman" w:hAnsi="Times New Roman" w:cs="Times New Roman"/>
          <w:sz w:val="20"/>
          <w:szCs w:val="20"/>
        </w:rPr>
        <w:t xml:space="preserve"> </w:t>
      </w:r>
      <w:r w:rsidRPr="00042388">
        <w:rPr>
          <w:rFonts w:ascii="Times New Roman" w:hAnsi="Times New Roman" w:cs="Times New Roman"/>
          <w:sz w:val="20"/>
          <w:szCs w:val="20"/>
        </w:rPr>
        <w:t xml:space="preserve">nie wskaże </w:t>
      </w:r>
      <w:r w:rsidRPr="00042388">
        <w:rPr>
          <w:rFonts w:ascii="Times New Roman" w:hAnsi="Times New Roman" w:cs="Times New Roman"/>
          <w:sz w:val="20"/>
          <w:szCs w:val="20"/>
        </w:rPr>
        <w:lastRenderedPageBreak/>
        <w:t>inaczej na piśmie, Strona Umowy, która dokonała</w:t>
      </w:r>
      <w:r w:rsidR="00EA2CD0" w:rsidRPr="00042388">
        <w:rPr>
          <w:rFonts w:ascii="Times New Roman" w:hAnsi="Times New Roman" w:cs="Times New Roman"/>
          <w:sz w:val="20"/>
          <w:szCs w:val="20"/>
        </w:rPr>
        <w:t xml:space="preserve"> zawiadomienia o wystąpieniu siły wyższej </w:t>
      </w:r>
      <w:r w:rsidRPr="00042388">
        <w:rPr>
          <w:rFonts w:ascii="Times New Roman" w:hAnsi="Times New Roman" w:cs="Times New Roman"/>
          <w:sz w:val="20"/>
          <w:szCs w:val="20"/>
        </w:rPr>
        <w:t>będzie kontynuowała</w:t>
      </w:r>
      <w:r w:rsidR="00F95F1F">
        <w:rPr>
          <w:rFonts w:ascii="Times New Roman" w:hAnsi="Times New Roman" w:cs="Times New Roman"/>
          <w:sz w:val="20"/>
          <w:szCs w:val="20"/>
        </w:rPr>
        <w:t xml:space="preserve"> </w:t>
      </w:r>
      <w:r w:rsidRPr="00042388">
        <w:rPr>
          <w:rFonts w:ascii="Times New Roman" w:hAnsi="Times New Roman" w:cs="Times New Roman"/>
          <w:sz w:val="20"/>
          <w:szCs w:val="20"/>
        </w:rPr>
        <w:t xml:space="preserve">wykonywanie swoich obowiązków wynikających z Umowy, w takim zakresie, w jakim jest to praktycznie uzasadnione i faktycznie możliwe, jak również musi podjąć wszystkie alternatywne działania i czynności zmierzające do wykonania Umowy, których podjęcia nie wstrzymuje zdarzenie siły wyższej. </w:t>
      </w:r>
    </w:p>
    <w:p w:rsidR="00B12FA2" w:rsidRPr="00042388" w:rsidRDefault="007A118F" w:rsidP="00B12FA2">
      <w:pPr>
        <w:pStyle w:val="Default"/>
        <w:numPr>
          <w:ilvl w:val="0"/>
          <w:numId w:val="6"/>
        </w:numPr>
        <w:ind w:left="357" w:hanging="357"/>
        <w:jc w:val="both"/>
        <w:rPr>
          <w:rFonts w:ascii="Times New Roman" w:hAnsi="Times New Roman" w:cs="Times New Roman"/>
          <w:sz w:val="20"/>
          <w:szCs w:val="20"/>
        </w:rPr>
      </w:pPr>
      <w:r w:rsidRPr="00042388">
        <w:rPr>
          <w:rFonts w:ascii="Times New Roman" w:hAnsi="Times New Roman" w:cs="Times New Roman"/>
          <w:sz w:val="20"/>
          <w:szCs w:val="20"/>
        </w:rPr>
        <w:t>W przypadku ustania siły wyższej, Strony Umowy niezwłocznie przystąpią do realizacji swoich obowiązków wynikających z niniejszej Umowy.</w:t>
      </w:r>
    </w:p>
    <w:p w:rsidR="008D3D1D" w:rsidRPr="00042388" w:rsidRDefault="00EE5150">
      <w:pPr>
        <w:pStyle w:val="Default"/>
        <w:numPr>
          <w:ilvl w:val="0"/>
          <w:numId w:val="6"/>
        </w:numPr>
        <w:ind w:left="357" w:hanging="357"/>
        <w:jc w:val="both"/>
        <w:rPr>
          <w:rFonts w:ascii="Times New Roman" w:hAnsi="Times New Roman" w:cs="Times New Roman"/>
          <w:sz w:val="20"/>
        </w:rPr>
      </w:pPr>
      <w:r w:rsidRPr="00042388">
        <w:rPr>
          <w:rFonts w:ascii="Times New Roman" w:hAnsi="Times New Roman" w:cs="Times New Roman"/>
          <w:sz w:val="20"/>
        </w:rPr>
        <w:t xml:space="preserve">W przypadku, gdy dalsza realizacja Projektu nie jest możliwa z powodu działania siły wyższej, </w:t>
      </w:r>
      <w:r w:rsidR="00DB1677" w:rsidRPr="00042388">
        <w:rPr>
          <w:rFonts w:ascii="Times New Roman" w:hAnsi="Times New Roman" w:cs="Times New Roman"/>
          <w:sz w:val="20"/>
        </w:rPr>
        <w:t>U</w:t>
      </w:r>
      <w:r w:rsidR="007A118F" w:rsidRPr="00042388">
        <w:rPr>
          <w:rFonts w:ascii="Times New Roman" w:hAnsi="Times New Roman" w:cs="Times New Roman"/>
          <w:sz w:val="20"/>
          <w:szCs w:val="20"/>
        </w:rPr>
        <w:t>mowa</w:t>
      </w:r>
      <w:r w:rsidRPr="00042388">
        <w:rPr>
          <w:rFonts w:ascii="Times New Roman" w:hAnsi="Times New Roman" w:cs="Times New Roman"/>
          <w:sz w:val="20"/>
        </w:rPr>
        <w:t xml:space="preserve"> może zostać </w:t>
      </w:r>
      <w:r w:rsidR="007A118F" w:rsidRPr="00042388">
        <w:rPr>
          <w:rFonts w:ascii="Times New Roman" w:hAnsi="Times New Roman" w:cs="Times New Roman"/>
          <w:sz w:val="20"/>
          <w:szCs w:val="20"/>
        </w:rPr>
        <w:t>rozwiązana</w:t>
      </w:r>
      <w:r w:rsidRPr="00042388">
        <w:rPr>
          <w:rFonts w:ascii="Times New Roman" w:hAnsi="Times New Roman" w:cs="Times New Roman"/>
          <w:sz w:val="20"/>
        </w:rPr>
        <w:t xml:space="preserve"> na wniosek Beneficjenta. W takim przypadku Beneficjent </w:t>
      </w:r>
      <w:r w:rsidR="007A118F" w:rsidRPr="00042388">
        <w:rPr>
          <w:rFonts w:ascii="Times New Roman" w:hAnsi="Times New Roman" w:cs="Times New Roman"/>
          <w:sz w:val="20"/>
          <w:szCs w:val="20"/>
        </w:rPr>
        <w:t>zobowiąz</w:t>
      </w:r>
      <w:r w:rsidR="006B6232">
        <w:rPr>
          <w:rFonts w:ascii="Times New Roman" w:hAnsi="Times New Roman" w:cs="Times New Roman"/>
          <w:sz w:val="20"/>
          <w:szCs w:val="20"/>
        </w:rPr>
        <w:t>uje się</w:t>
      </w:r>
      <w:r w:rsidRPr="00042388">
        <w:rPr>
          <w:rFonts w:ascii="Times New Roman" w:hAnsi="Times New Roman" w:cs="Times New Roman"/>
          <w:sz w:val="20"/>
        </w:rPr>
        <w:t xml:space="preserve"> </w:t>
      </w:r>
      <w:r w:rsidR="001D2D63">
        <w:rPr>
          <w:rFonts w:ascii="Times New Roman" w:hAnsi="Times New Roman" w:cs="Times New Roman"/>
          <w:sz w:val="20"/>
        </w:rPr>
        <w:t xml:space="preserve">do </w:t>
      </w:r>
      <w:r w:rsidRPr="00042388">
        <w:rPr>
          <w:rFonts w:ascii="Times New Roman" w:hAnsi="Times New Roman" w:cs="Times New Roman"/>
          <w:sz w:val="20"/>
        </w:rPr>
        <w:t>zwrotu środków otrzymanych w ramach dofinansowania, a niewykorzystanych na realizację Projektu wskutek działania siły wyższej wraz z odsetkami w wysokości jak dla zaległości podatkowych naliczonymi od dnia przekazania dofinansowania, w terminie i na rachunek bankowy wskazany przez Instytucję Zarządzającą RPO WZ.</w:t>
      </w:r>
    </w:p>
    <w:p w:rsidR="007A118F" w:rsidRPr="00AD4AC3" w:rsidRDefault="007A118F" w:rsidP="007A118F">
      <w:pPr>
        <w:pStyle w:val="Default"/>
        <w:jc w:val="both"/>
        <w:rPr>
          <w:rFonts w:ascii="Times New Roman" w:hAnsi="Times New Roman" w:cs="Times New Roman"/>
          <w:color w:val="auto"/>
          <w:sz w:val="20"/>
          <w:szCs w:val="20"/>
        </w:rPr>
      </w:pPr>
    </w:p>
    <w:p w:rsidR="007A118F" w:rsidRPr="00AD4AC3" w:rsidRDefault="007A118F" w:rsidP="007A118F">
      <w:pPr>
        <w:pStyle w:val="Default"/>
        <w:tabs>
          <w:tab w:val="left" w:pos="360"/>
        </w:tabs>
        <w:jc w:val="center"/>
        <w:rPr>
          <w:rFonts w:ascii="Times New Roman" w:hAnsi="Times New Roman" w:cs="Times New Roman"/>
          <w:b/>
          <w:color w:val="auto"/>
          <w:sz w:val="20"/>
          <w:szCs w:val="20"/>
        </w:rPr>
      </w:pPr>
      <w:r w:rsidRPr="00AD4AC3">
        <w:rPr>
          <w:rFonts w:ascii="Times New Roman" w:hAnsi="Times New Roman" w:cs="Times New Roman"/>
          <w:b/>
          <w:color w:val="auto"/>
          <w:sz w:val="20"/>
          <w:szCs w:val="20"/>
        </w:rPr>
        <w:t>Postanowienia końcowe</w:t>
      </w:r>
    </w:p>
    <w:p w:rsidR="007A118F" w:rsidRPr="00AD4AC3" w:rsidRDefault="007A118F" w:rsidP="007A118F">
      <w:pPr>
        <w:pStyle w:val="Default"/>
        <w:tabs>
          <w:tab w:val="left" w:pos="360"/>
        </w:tabs>
        <w:jc w:val="center"/>
        <w:rPr>
          <w:rFonts w:ascii="Times New Roman" w:hAnsi="Times New Roman" w:cs="Times New Roman"/>
          <w:b/>
          <w:color w:val="auto"/>
          <w:sz w:val="20"/>
          <w:szCs w:val="20"/>
        </w:rPr>
      </w:pPr>
      <w:r w:rsidRPr="00AD4AC3">
        <w:rPr>
          <w:rFonts w:ascii="Times New Roman" w:hAnsi="Times New Roman" w:cs="Times New Roman"/>
          <w:b/>
          <w:color w:val="auto"/>
          <w:sz w:val="20"/>
          <w:szCs w:val="20"/>
        </w:rPr>
        <w:t xml:space="preserve">§ </w:t>
      </w:r>
      <w:r w:rsidR="00BA4A8D" w:rsidRPr="00AD4AC3">
        <w:rPr>
          <w:rFonts w:ascii="Times New Roman" w:hAnsi="Times New Roman" w:cs="Times New Roman"/>
          <w:b/>
          <w:color w:val="auto"/>
          <w:sz w:val="20"/>
          <w:szCs w:val="20"/>
        </w:rPr>
        <w:t>3</w:t>
      </w:r>
      <w:r w:rsidR="00974EBB">
        <w:rPr>
          <w:rFonts w:ascii="Times New Roman" w:hAnsi="Times New Roman" w:cs="Times New Roman"/>
          <w:b/>
          <w:color w:val="auto"/>
          <w:sz w:val="20"/>
          <w:szCs w:val="20"/>
        </w:rPr>
        <w:t>3</w:t>
      </w:r>
    </w:p>
    <w:p w:rsidR="007A118F" w:rsidRPr="00AD4AC3" w:rsidRDefault="007A118F" w:rsidP="007A118F">
      <w:pPr>
        <w:pStyle w:val="Default"/>
        <w:tabs>
          <w:tab w:val="left" w:pos="360"/>
        </w:tabs>
        <w:jc w:val="center"/>
        <w:rPr>
          <w:rFonts w:ascii="Times New Roman" w:hAnsi="Times New Roman" w:cs="Times New Roman"/>
          <w:b/>
          <w:color w:val="auto"/>
          <w:sz w:val="20"/>
          <w:szCs w:val="20"/>
        </w:rPr>
      </w:pPr>
    </w:p>
    <w:p w:rsidR="007A118F" w:rsidRPr="00A51048" w:rsidRDefault="007A118F" w:rsidP="007A118F">
      <w:pPr>
        <w:widowControl w:val="0"/>
        <w:numPr>
          <w:ilvl w:val="0"/>
          <w:numId w:val="55"/>
        </w:numPr>
        <w:autoSpaceDE w:val="0"/>
        <w:ind w:left="426"/>
        <w:jc w:val="both"/>
        <w:rPr>
          <w:rFonts w:eastAsia="Arial"/>
          <w:kern w:val="1"/>
          <w:sz w:val="20"/>
          <w:szCs w:val="20"/>
          <w:lang w:eastAsia="zh-CN"/>
        </w:rPr>
      </w:pPr>
      <w:r w:rsidRPr="00A51048">
        <w:rPr>
          <w:sz w:val="20"/>
          <w:szCs w:val="20"/>
        </w:rPr>
        <w:t xml:space="preserve">W sprawach nieuregulowanych Umową zastosowanie mają w szczególności odpowiednie przepisy  prawa unijnego oraz prawa krajowego, wytyczne horyzontalne, wytyczne programowe, a także obowiązujące odpowiednie reguły, zasady i postanowienia wynikające z Programu, SOOP, wytycznych i informacji Instytucji Zarządzającej RPO WZ, dostępnych na stronie internetowej Programu. </w:t>
      </w:r>
    </w:p>
    <w:p w:rsidR="007A118F" w:rsidRPr="00A51048" w:rsidRDefault="007A118F" w:rsidP="007A118F">
      <w:pPr>
        <w:widowControl w:val="0"/>
        <w:numPr>
          <w:ilvl w:val="0"/>
          <w:numId w:val="55"/>
        </w:numPr>
        <w:autoSpaceDE w:val="0"/>
        <w:ind w:left="426"/>
        <w:jc w:val="both"/>
        <w:rPr>
          <w:rFonts w:eastAsia="Arial"/>
          <w:kern w:val="1"/>
          <w:sz w:val="20"/>
          <w:szCs w:val="20"/>
          <w:lang w:eastAsia="zh-CN"/>
        </w:rPr>
      </w:pPr>
      <w:r w:rsidRPr="00A51048">
        <w:rPr>
          <w:sz w:val="20"/>
          <w:szCs w:val="20"/>
        </w:rPr>
        <w:t>Strony oświadczają, iż w przypadku, gdy którekolwiek z postanowień Umowy, z mocy prawa lub ostatecznego albo prawomocnego orzeczenia jakiegokolwiek organu administracyjnego lub sądu, zostaną uznane za nieważne lub nieskuteczne, pozostałe postanowienia Umowy zachowują pełną moc i skuteczność.</w:t>
      </w:r>
    </w:p>
    <w:p w:rsidR="007A118F" w:rsidRPr="00AD4AC3" w:rsidRDefault="007A118F" w:rsidP="007A118F">
      <w:pPr>
        <w:widowControl w:val="0"/>
        <w:numPr>
          <w:ilvl w:val="0"/>
          <w:numId w:val="55"/>
        </w:numPr>
        <w:autoSpaceDE w:val="0"/>
        <w:ind w:left="426"/>
        <w:jc w:val="both"/>
        <w:rPr>
          <w:rFonts w:eastAsia="Arial"/>
          <w:kern w:val="1"/>
          <w:sz w:val="20"/>
          <w:szCs w:val="20"/>
          <w:lang w:eastAsia="zh-CN"/>
        </w:rPr>
      </w:pPr>
      <w:r w:rsidRPr="00A51048">
        <w:rPr>
          <w:sz w:val="20"/>
          <w:szCs w:val="20"/>
        </w:rPr>
        <w:t xml:space="preserve">Instytucja Zarządzająca RPO WZ zobowiązuje się do stosowania w szczególności przepisów ustawy </w:t>
      </w:r>
      <w:r w:rsidR="0072019E" w:rsidRPr="00A51048">
        <w:rPr>
          <w:sz w:val="20"/>
          <w:szCs w:val="20"/>
        </w:rPr>
        <w:t>o ochronie</w:t>
      </w:r>
      <w:r w:rsidR="0072019E">
        <w:rPr>
          <w:sz w:val="20"/>
          <w:szCs w:val="20"/>
        </w:rPr>
        <w:t xml:space="preserve"> danych osobowych i</w:t>
      </w:r>
      <w:r w:rsidR="0072019E" w:rsidRPr="00AD4AC3">
        <w:rPr>
          <w:sz w:val="20"/>
          <w:szCs w:val="20"/>
        </w:rPr>
        <w:t xml:space="preserve"> ustawy o do</w:t>
      </w:r>
      <w:r w:rsidR="0072019E">
        <w:rPr>
          <w:sz w:val="20"/>
          <w:szCs w:val="20"/>
        </w:rPr>
        <w:t>stępie do informacji publicznej</w:t>
      </w:r>
      <w:r w:rsidR="00F95F1F">
        <w:rPr>
          <w:sz w:val="20"/>
          <w:szCs w:val="20"/>
        </w:rPr>
        <w:t>,</w:t>
      </w:r>
      <w:r w:rsidR="0072019E" w:rsidRPr="00AD4AC3">
        <w:rPr>
          <w:sz w:val="20"/>
          <w:szCs w:val="20"/>
        </w:rPr>
        <w:t xml:space="preserve"> </w:t>
      </w:r>
      <w:r w:rsidRPr="00AD4AC3">
        <w:rPr>
          <w:sz w:val="20"/>
          <w:szCs w:val="20"/>
        </w:rPr>
        <w:t xml:space="preserve">w zakresie w jakim będzie wykorzystywać dane Beneficjenta i posiadane informacje związane z realizacją Projektu i Umowy do celów związanych z zarządzaniem i wdrażaniem Programu, a w szczególności monitoringiem, sprawozdawczością, kontrolą, oraz ewaluacją. </w:t>
      </w:r>
    </w:p>
    <w:p w:rsidR="007A118F" w:rsidRPr="00AD4AC3" w:rsidRDefault="007A118F" w:rsidP="007A118F">
      <w:pPr>
        <w:widowControl w:val="0"/>
        <w:numPr>
          <w:ilvl w:val="0"/>
          <w:numId w:val="55"/>
        </w:numPr>
        <w:autoSpaceDE w:val="0"/>
        <w:ind w:left="426"/>
        <w:jc w:val="both"/>
        <w:rPr>
          <w:rFonts w:eastAsia="Arial"/>
          <w:kern w:val="1"/>
          <w:sz w:val="20"/>
          <w:szCs w:val="20"/>
          <w:lang w:eastAsia="zh-CN"/>
        </w:rPr>
      </w:pPr>
      <w:r w:rsidRPr="00AD4AC3">
        <w:rPr>
          <w:sz w:val="20"/>
          <w:szCs w:val="20"/>
        </w:rPr>
        <w:t>Beneficjent wyraża zgodę na upublicznienie przez Instytucję Zarządzającą RPO WZ swoich danych, w tym teleadresowych oraz innych danych i informacji związanych z realizacją Projektu w celach związanych z procesem dofinansowania Projektu oraz monitorowaniem i ewaluacją Programu</w:t>
      </w:r>
      <w:r w:rsidRPr="00AD4AC3">
        <w:rPr>
          <w:bCs/>
          <w:sz w:val="20"/>
          <w:szCs w:val="20"/>
        </w:rPr>
        <w:t>.</w:t>
      </w:r>
    </w:p>
    <w:p w:rsidR="007A118F" w:rsidRPr="00AD4AC3" w:rsidRDefault="007A118F" w:rsidP="00535038">
      <w:pPr>
        <w:pStyle w:val="Default"/>
        <w:numPr>
          <w:ilvl w:val="0"/>
          <w:numId w:val="55"/>
        </w:numPr>
        <w:ind w:left="426"/>
        <w:jc w:val="both"/>
        <w:rPr>
          <w:rFonts w:ascii="Times New Roman" w:hAnsi="Times New Roman" w:cs="Times New Roman"/>
          <w:sz w:val="20"/>
          <w:szCs w:val="20"/>
        </w:rPr>
      </w:pPr>
      <w:r w:rsidRPr="00AD4AC3">
        <w:rPr>
          <w:rFonts w:ascii="Times New Roman" w:hAnsi="Times New Roman" w:cs="Times New Roman"/>
          <w:sz w:val="20"/>
          <w:szCs w:val="20"/>
        </w:rPr>
        <w:t>Strony Umowy podają</w:t>
      </w:r>
      <w:r w:rsidR="00CB3E0D">
        <w:rPr>
          <w:rFonts w:ascii="Times New Roman" w:hAnsi="Times New Roman" w:cs="Times New Roman"/>
          <w:sz w:val="20"/>
          <w:szCs w:val="20"/>
        </w:rPr>
        <w:t xml:space="preserve"> </w:t>
      </w:r>
      <w:r w:rsidRPr="00AD4AC3">
        <w:rPr>
          <w:rFonts w:ascii="Times New Roman" w:hAnsi="Times New Roman" w:cs="Times New Roman"/>
          <w:sz w:val="20"/>
          <w:szCs w:val="20"/>
        </w:rPr>
        <w:t>następujące adresy do korespondencji w trakcie trwania Umowy</w:t>
      </w:r>
      <w:r w:rsidR="00837E89">
        <w:rPr>
          <w:rFonts w:ascii="Times New Roman" w:hAnsi="Times New Roman" w:cs="Times New Roman"/>
          <w:sz w:val="20"/>
          <w:szCs w:val="20"/>
        </w:rPr>
        <w:t>:</w:t>
      </w:r>
    </w:p>
    <w:p w:rsidR="007A118F" w:rsidRPr="00AD4AC3" w:rsidRDefault="007A118F" w:rsidP="007A118F">
      <w:pPr>
        <w:pStyle w:val="Default"/>
        <w:numPr>
          <w:ilvl w:val="0"/>
          <w:numId w:val="66"/>
        </w:numPr>
        <w:jc w:val="both"/>
        <w:rPr>
          <w:rFonts w:ascii="Times New Roman" w:hAnsi="Times New Roman" w:cs="Times New Roman"/>
          <w:bCs/>
          <w:sz w:val="20"/>
          <w:szCs w:val="20"/>
        </w:rPr>
      </w:pPr>
      <w:r w:rsidRPr="00AD4AC3">
        <w:rPr>
          <w:rFonts w:ascii="Times New Roman" w:hAnsi="Times New Roman" w:cs="Times New Roman"/>
          <w:bCs/>
          <w:sz w:val="20"/>
          <w:szCs w:val="20"/>
        </w:rPr>
        <w:t>Instytucja Zarządzająca RPO WZ: ul.</w:t>
      </w:r>
      <w:r w:rsidR="009C1B43">
        <w:rPr>
          <w:rFonts w:ascii="Times New Roman" w:hAnsi="Times New Roman" w:cs="Times New Roman"/>
          <w:bCs/>
          <w:sz w:val="20"/>
          <w:szCs w:val="20"/>
        </w:rPr>
        <w:t xml:space="preserve"> Ks. Kardynała Stefana</w:t>
      </w:r>
      <w:r w:rsidRPr="00AD4AC3">
        <w:rPr>
          <w:rFonts w:ascii="Times New Roman" w:hAnsi="Times New Roman" w:cs="Times New Roman"/>
          <w:bCs/>
          <w:sz w:val="20"/>
          <w:szCs w:val="20"/>
        </w:rPr>
        <w:t xml:space="preserve"> Wyszyńskiego 30, Szczecin 70-203,</w:t>
      </w:r>
    </w:p>
    <w:p w:rsidR="007A118F" w:rsidRPr="00AD4AC3" w:rsidRDefault="007A118F" w:rsidP="007A118F">
      <w:pPr>
        <w:pStyle w:val="Default"/>
        <w:numPr>
          <w:ilvl w:val="0"/>
          <w:numId w:val="66"/>
        </w:numPr>
        <w:jc w:val="both"/>
        <w:rPr>
          <w:rFonts w:ascii="Times New Roman" w:hAnsi="Times New Roman" w:cs="Times New Roman"/>
          <w:bCs/>
          <w:sz w:val="20"/>
          <w:szCs w:val="20"/>
        </w:rPr>
      </w:pPr>
      <w:r w:rsidRPr="00AD4AC3">
        <w:rPr>
          <w:rFonts w:ascii="Times New Roman" w:hAnsi="Times New Roman" w:cs="Times New Roman"/>
          <w:bCs/>
          <w:sz w:val="20"/>
          <w:szCs w:val="20"/>
        </w:rPr>
        <w:t>Beneficjent:</w:t>
      </w:r>
    </w:p>
    <w:p w:rsidR="007A118F" w:rsidRPr="00AD4AC3" w:rsidRDefault="007A118F" w:rsidP="007A118F">
      <w:pPr>
        <w:pStyle w:val="Default"/>
        <w:numPr>
          <w:ilvl w:val="0"/>
          <w:numId w:val="67"/>
        </w:numPr>
        <w:jc w:val="both"/>
        <w:rPr>
          <w:rFonts w:ascii="Times New Roman" w:hAnsi="Times New Roman" w:cs="Times New Roman"/>
          <w:bCs/>
          <w:sz w:val="20"/>
          <w:szCs w:val="20"/>
        </w:rPr>
      </w:pPr>
      <w:r w:rsidRPr="00AD4AC3">
        <w:rPr>
          <w:rFonts w:ascii="Times New Roman" w:hAnsi="Times New Roman" w:cs="Times New Roman"/>
          <w:bCs/>
          <w:sz w:val="20"/>
          <w:szCs w:val="20"/>
        </w:rPr>
        <w:t>komunikacja tradycyjna –</w:t>
      </w:r>
      <w:r w:rsidR="00446804">
        <w:rPr>
          <w:rFonts w:ascii="Times New Roman" w:hAnsi="Times New Roman" w:cs="Times New Roman"/>
          <w:bCs/>
          <w:sz w:val="20"/>
          <w:szCs w:val="20"/>
        </w:rPr>
        <w:t xml:space="preserve"> </w:t>
      </w:r>
      <w:r w:rsidRPr="00AD4AC3">
        <w:rPr>
          <w:rFonts w:ascii="Times New Roman" w:hAnsi="Times New Roman" w:cs="Times New Roman"/>
          <w:bCs/>
          <w:sz w:val="20"/>
          <w:szCs w:val="20"/>
        </w:rPr>
        <w:t>___________________________,</w:t>
      </w:r>
    </w:p>
    <w:p w:rsidR="007A118F" w:rsidRPr="00AD4AC3" w:rsidRDefault="00F769A6" w:rsidP="007A118F">
      <w:pPr>
        <w:pStyle w:val="Default"/>
        <w:numPr>
          <w:ilvl w:val="0"/>
          <w:numId w:val="67"/>
        </w:numPr>
        <w:jc w:val="both"/>
        <w:rPr>
          <w:rFonts w:ascii="Times New Roman" w:hAnsi="Times New Roman" w:cs="Times New Roman"/>
          <w:bCs/>
          <w:sz w:val="20"/>
          <w:szCs w:val="20"/>
        </w:rPr>
      </w:pPr>
      <w:r>
        <w:rPr>
          <w:rFonts w:ascii="Times New Roman" w:hAnsi="Times New Roman" w:cs="Times New Roman"/>
          <w:bCs/>
          <w:sz w:val="20"/>
          <w:szCs w:val="20"/>
        </w:rPr>
        <w:t xml:space="preserve">komunikacja elektroniczna </w:t>
      </w:r>
      <w:r w:rsidR="007A118F" w:rsidRPr="00AD4AC3">
        <w:rPr>
          <w:rFonts w:ascii="Times New Roman" w:hAnsi="Times New Roman" w:cs="Times New Roman"/>
          <w:bCs/>
          <w:sz w:val="20"/>
          <w:szCs w:val="20"/>
        </w:rPr>
        <w:t>– ________________________.</w:t>
      </w:r>
    </w:p>
    <w:p w:rsidR="007A118F" w:rsidRPr="00AD4AC3" w:rsidRDefault="007A118F" w:rsidP="007A118F">
      <w:pPr>
        <w:pStyle w:val="Default"/>
        <w:numPr>
          <w:ilvl w:val="0"/>
          <w:numId w:val="55"/>
        </w:numPr>
        <w:ind w:left="426"/>
        <w:jc w:val="both"/>
        <w:rPr>
          <w:rFonts w:ascii="Times New Roman" w:hAnsi="Times New Roman" w:cs="Times New Roman"/>
          <w:bCs/>
          <w:sz w:val="20"/>
          <w:szCs w:val="20"/>
        </w:rPr>
      </w:pPr>
      <w:r w:rsidRPr="00AD4AC3">
        <w:rPr>
          <w:rFonts w:ascii="Times New Roman" w:hAnsi="Times New Roman" w:cs="Times New Roman"/>
          <w:bCs/>
          <w:sz w:val="20"/>
          <w:szCs w:val="20"/>
        </w:rPr>
        <w:t xml:space="preserve">Zmiana adresu, o którym mowa w </w:t>
      </w:r>
      <w:r w:rsidRPr="00F769A6">
        <w:rPr>
          <w:rFonts w:ascii="Times New Roman" w:hAnsi="Times New Roman" w:cs="Times New Roman"/>
          <w:bCs/>
          <w:sz w:val="20"/>
          <w:szCs w:val="20"/>
        </w:rPr>
        <w:t>ust. 5</w:t>
      </w:r>
      <w:r w:rsidRPr="00AD4AC3">
        <w:rPr>
          <w:rFonts w:ascii="Times New Roman" w:hAnsi="Times New Roman" w:cs="Times New Roman"/>
          <w:bCs/>
          <w:sz w:val="20"/>
          <w:szCs w:val="20"/>
        </w:rPr>
        <w:t>, przez którąkolwiek ze stron Umowy wymaga pisemnego poinformowania drugiej Strony.</w:t>
      </w:r>
    </w:p>
    <w:p w:rsidR="007A118F" w:rsidRPr="00AD4AC3" w:rsidRDefault="007A118F" w:rsidP="007A118F">
      <w:pPr>
        <w:pStyle w:val="Default"/>
        <w:numPr>
          <w:ilvl w:val="0"/>
          <w:numId w:val="55"/>
        </w:numPr>
        <w:ind w:left="426"/>
        <w:jc w:val="both"/>
        <w:rPr>
          <w:rFonts w:ascii="Times New Roman" w:hAnsi="Times New Roman" w:cs="Times New Roman"/>
          <w:bCs/>
          <w:sz w:val="20"/>
          <w:szCs w:val="20"/>
        </w:rPr>
      </w:pPr>
      <w:r w:rsidRPr="00AD4AC3">
        <w:rPr>
          <w:rFonts w:ascii="Times New Roman" w:hAnsi="Times New Roman" w:cs="Times New Roman"/>
          <w:bCs/>
          <w:sz w:val="20"/>
          <w:szCs w:val="20"/>
        </w:rPr>
        <w:t xml:space="preserve">W przypadku zmiany adresu, o którym mowa w </w:t>
      </w:r>
      <w:r w:rsidRPr="00F769A6">
        <w:rPr>
          <w:rFonts w:ascii="Times New Roman" w:hAnsi="Times New Roman" w:cs="Times New Roman"/>
          <w:bCs/>
          <w:sz w:val="20"/>
          <w:szCs w:val="20"/>
        </w:rPr>
        <w:t>ust.</w:t>
      </w:r>
      <w:r w:rsidRPr="00AD4AC3">
        <w:rPr>
          <w:rFonts w:ascii="Times New Roman" w:hAnsi="Times New Roman" w:cs="Times New Roman"/>
          <w:bCs/>
          <w:sz w:val="20"/>
          <w:szCs w:val="20"/>
        </w:rPr>
        <w:t xml:space="preserve"> </w:t>
      </w:r>
      <w:r>
        <w:rPr>
          <w:rFonts w:ascii="Times New Roman" w:hAnsi="Times New Roman" w:cs="Times New Roman"/>
          <w:bCs/>
          <w:sz w:val="20"/>
          <w:szCs w:val="20"/>
        </w:rPr>
        <w:t>5</w:t>
      </w:r>
      <w:r w:rsidRPr="00AD4AC3">
        <w:rPr>
          <w:rFonts w:ascii="Times New Roman" w:hAnsi="Times New Roman" w:cs="Times New Roman"/>
          <w:bCs/>
          <w:sz w:val="20"/>
          <w:szCs w:val="20"/>
        </w:rPr>
        <w:t xml:space="preserve">, przez którąkolwiek ze Stron, bez uprzedniego poinformowania o tym fakcie drugiej Strony, wszelką korespondencję przesłaną na adresy Stron Umowy, wskazane powyżej, uznaje się za skutecznie doręczoną. </w:t>
      </w:r>
    </w:p>
    <w:p w:rsidR="007A118F" w:rsidRPr="00AD4AC3" w:rsidRDefault="007A118F" w:rsidP="007A118F">
      <w:pPr>
        <w:pStyle w:val="Default"/>
        <w:numPr>
          <w:ilvl w:val="0"/>
          <w:numId w:val="55"/>
        </w:numPr>
        <w:ind w:left="426"/>
        <w:jc w:val="both"/>
        <w:rPr>
          <w:rFonts w:ascii="Times New Roman" w:hAnsi="Times New Roman" w:cs="Times New Roman"/>
          <w:bCs/>
          <w:sz w:val="20"/>
          <w:szCs w:val="20"/>
        </w:rPr>
      </w:pPr>
      <w:r w:rsidRPr="00AD4AC3">
        <w:rPr>
          <w:rFonts w:ascii="Times New Roman" w:hAnsi="Times New Roman" w:cs="Times New Roman"/>
          <w:bCs/>
          <w:sz w:val="20"/>
          <w:szCs w:val="20"/>
        </w:rPr>
        <w:t>Jeżeli koniec terminu przypada na dzień ustawowo wolny od pracy, sobotę lub dzień wolny od pracy ustanowiony Zarządzeniem Marszałka Województwa Zachodniopomorskiego, za ostatni dzień terminu uważa się najbliższy kolejny dzień powszedni.</w:t>
      </w:r>
    </w:p>
    <w:p w:rsidR="007A118F" w:rsidRPr="00AD4AC3" w:rsidRDefault="007A118F" w:rsidP="009C1B43">
      <w:pPr>
        <w:pStyle w:val="Default"/>
        <w:numPr>
          <w:ilvl w:val="0"/>
          <w:numId w:val="55"/>
        </w:numPr>
        <w:ind w:left="426"/>
        <w:jc w:val="both"/>
        <w:rPr>
          <w:rFonts w:ascii="Times New Roman" w:hAnsi="Times New Roman" w:cs="Times New Roman"/>
          <w:sz w:val="20"/>
          <w:szCs w:val="20"/>
        </w:rPr>
      </w:pPr>
      <w:r w:rsidRPr="00AD4AC3">
        <w:rPr>
          <w:rFonts w:ascii="Times New Roman" w:hAnsi="Times New Roman" w:cs="Times New Roman"/>
          <w:sz w:val="20"/>
          <w:szCs w:val="20"/>
        </w:rPr>
        <w:t xml:space="preserve">Strony ustalają, że: </w:t>
      </w:r>
    </w:p>
    <w:p w:rsidR="007A118F" w:rsidRPr="00AD4AC3" w:rsidRDefault="007A118F" w:rsidP="007A118F">
      <w:pPr>
        <w:pStyle w:val="Default"/>
        <w:numPr>
          <w:ilvl w:val="0"/>
          <w:numId w:val="68"/>
        </w:numPr>
        <w:jc w:val="both"/>
        <w:rPr>
          <w:rFonts w:ascii="Times New Roman" w:hAnsi="Times New Roman" w:cs="Times New Roman"/>
          <w:sz w:val="20"/>
          <w:szCs w:val="20"/>
        </w:rPr>
      </w:pPr>
      <w:r w:rsidRPr="00AD4AC3">
        <w:rPr>
          <w:rFonts w:ascii="Times New Roman" w:hAnsi="Times New Roman" w:cs="Times New Roman"/>
          <w:sz w:val="20"/>
          <w:szCs w:val="20"/>
        </w:rPr>
        <w:t xml:space="preserve">przewidują w szczególności następujące formy komunikacji: </w:t>
      </w:r>
    </w:p>
    <w:p w:rsidR="007A118F" w:rsidRPr="00AD4AC3" w:rsidRDefault="007A118F" w:rsidP="007A118F">
      <w:pPr>
        <w:pStyle w:val="Default"/>
        <w:numPr>
          <w:ilvl w:val="0"/>
          <w:numId w:val="69"/>
        </w:numPr>
        <w:jc w:val="both"/>
        <w:rPr>
          <w:rFonts w:ascii="Times New Roman" w:hAnsi="Times New Roman" w:cs="Times New Roman"/>
          <w:sz w:val="20"/>
          <w:szCs w:val="20"/>
        </w:rPr>
      </w:pPr>
      <w:r w:rsidRPr="00AD4AC3">
        <w:rPr>
          <w:rFonts w:ascii="Times New Roman" w:hAnsi="Times New Roman" w:cs="Times New Roman"/>
          <w:sz w:val="20"/>
          <w:szCs w:val="20"/>
        </w:rPr>
        <w:t>listem poleconym,</w:t>
      </w:r>
    </w:p>
    <w:p w:rsidR="007A118F" w:rsidRPr="00AD4AC3" w:rsidRDefault="007A118F" w:rsidP="007A118F">
      <w:pPr>
        <w:pStyle w:val="Default"/>
        <w:numPr>
          <w:ilvl w:val="0"/>
          <w:numId w:val="69"/>
        </w:numPr>
        <w:jc w:val="both"/>
        <w:rPr>
          <w:rFonts w:ascii="Times New Roman" w:hAnsi="Times New Roman" w:cs="Times New Roman"/>
          <w:sz w:val="20"/>
          <w:szCs w:val="20"/>
        </w:rPr>
      </w:pPr>
      <w:r w:rsidRPr="00AD4AC3">
        <w:rPr>
          <w:rFonts w:ascii="Times New Roman" w:hAnsi="Times New Roman" w:cs="Times New Roman"/>
          <w:sz w:val="20"/>
          <w:szCs w:val="20"/>
        </w:rPr>
        <w:t xml:space="preserve">pocztą kurierską, </w:t>
      </w:r>
    </w:p>
    <w:p w:rsidR="007A118F" w:rsidRPr="00AD4AC3" w:rsidRDefault="007A118F" w:rsidP="007A118F">
      <w:pPr>
        <w:pStyle w:val="Default"/>
        <w:numPr>
          <w:ilvl w:val="0"/>
          <w:numId w:val="69"/>
        </w:numPr>
        <w:jc w:val="both"/>
        <w:rPr>
          <w:rFonts w:ascii="Times New Roman" w:hAnsi="Times New Roman" w:cs="Times New Roman"/>
          <w:sz w:val="20"/>
          <w:szCs w:val="20"/>
        </w:rPr>
      </w:pPr>
      <w:r w:rsidRPr="00AD4AC3">
        <w:rPr>
          <w:rFonts w:ascii="Times New Roman" w:hAnsi="Times New Roman" w:cs="Times New Roman"/>
          <w:sz w:val="20"/>
          <w:szCs w:val="20"/>
        </w:rPr>
        <w:t xml:space="preserve">pocztą elektroniczną, </w:t>
      </w:r>
    </w:p>
    <w:p w:rsidR="007A118F" w:rsidRPr="00AD4AC3" w:rsidRDefault="007A118F" w:rsidP="007A118F">
      <w:pPr>
        <w:pStyle w:val="Default"/>
        <w:numPr>
          <w:ilvl w:val="0"/>
          <w:numId w:val="69"/>
        </w:numPr>
        <w:jc w:val="both"/>
        <w:rPr>
          <w:rFonts w:ascii="Times New Roman" w:hAnsi="Times New Roman" w:cs="Times New Roman"/>
          <w:sz w:val="20"/>
          <w:szCs w:val="20"/>
        </w:rPr>
      </w:pPr>
      <w:r w:rsidRPr="00AD4AC3">
        <w:rPr>
          <w:rFonts w:ascii="Times New Roman" w:hAnsi="Times New Roman" w:cs="Times New Roman"/>
          <w:sz w:val="20"/>
          <w:szCs w:val="20"/>
        </w:rPr>
        <w:t xml:space="preserve">faksem, </w:t>
      </w:r>
    </w:p>
    <w:p w:rsidR="007A118F" w:rsidRPr="00AD4AC3" w:rsidRDefault="007A118F" w:rsidP="007A118F">
      <w:pPr>
        <w:pStyle w:val="Default"/>
        <w:numPr>
          <w:ilvl w:val="0"/>
          <w:numId w:val="69"/>
        </w:numPr>
        <w:jc w:val="both"/>
        <w:rPr>
          <w:rFonts w:ascii="Times New Roman" w:hAnsi="Times New Roman" w:cs="Times New Roman"/>
          <w:sz w:val="20"/>
          <w:szCs w:val="20"/>
        </w:rPr>
      </w:pPr>
      <w:r w:rsidRPr="00AD4AC3">
        <w:rPr>
          <w:rFonts w:ascii="Times New Roman" w:hAnsi="Times New Roman" w:cs="Times New Roman"/>
          <w:sz w:val="20"/>
          <w:szCs w:val="20"/>
        </w:rPr>
        <w:t xml:space="preserve">za pośrednictwem systemu SL2014, </w:t>
      </w:r>
    </w:p>
    <w:p w:rsidR="007A118F" w:rsidRPr="00AD4AC3" w:rsidRDefault="007A118F" w:rsidP="007A118F">
      <w:pPr>
        <w:pStyle w:val="Default"/>
        <w:numPr>
          <w:ilvl w:val="0"/>
          <w:numId w:val="69"/>
        </w:numPr>
        <w:jc w:val="both"/>
        <w:rPr>
          <w:rFonts w:ascii="Times New Roman" w:hAnsi="Times New Roman" w:cs="Times New Roman"/>
          <w:sz w:val="20"/>
          <w:szCs w:val="20"/>
        </w:rPr>
      </w:pPr>
      <w:r w:rsidRPr="00AD4AC3">
        <w:rPr>
          <w:rFonts w:ascii="Times New Roman" w:hAnsi="Times New Roman" w:cs="Times New Roman"/>
          <w:sz w:val="20"/>
          <w:szCs w:val="20"/>
        </w:rPr>
        <w:t xml:space="preserve">za pomocą autoryzacji e-PUAP, </w:t>
      </w:r>
    </w:p>
    <w:p w:rsidR="007A118F" w:rsidRPr="00AD4AC3" w:rsidRDefault="007A118F" w:rsidP="007A118F">
      <w:pPr>
        <w:pStyle w:val="Default"/>
        <w:numPr>
          <w:ilvl w:val="0"/>
          <w:numId w:val="69"/>
        </w:numPr>
        <w:jc w:val="both"/>
        <w:rPr>
          <w:rFonts w:ascii="Times New Roman" w:hAnsi="Times New Roman" w:cs="Times New Roman"/>
          <w:sz w:val="20"/>
          <w:szCs w:val="20"/>
        </w:rPr>
      </w:pPr>
      <w:r w:rsidRPr="00AD4AC3">
        <w:rPr>
          <w:rFonts w:ascii="Times New Roman" w:hAnsi="Times New Roman" w:cs="Times New Roman"/>
          <w:sz w:val="20"/>
          <w:szCs w:val="20"/>
        </w:rPr>
        <w:t xml:space="preserve">przez swoich pracowników, </w:t>
      </w:r>
    </w:p>
    <w:p w:rsidR="007A118F" w:rsidRPr="00AD4AC3" w:rsidRDefault="007A118F" w:rsidP="007A118F">
      <w:pPr>
        <w:pStyle w:val="Default"/>
        <w:numPr>
          <w:ilvl w:val="0"/>
          <w:numId w:val="69"/>
        </w:numPr>
        <w:jc w:val="both"/>
        <w:rPr>
          <w:rFonts w:ascii="Times New Roman" w:hAnsi="Times New Roman" w:cs="Times New Roman"/>
          <w:sz w:val="20"/>
          <w:szCs w:val="20"/>
        </w:rPr>
      </w:pPr>
      <w:r w:rsidRPr="00AD4AC3">
        <w:rPr>
          <w:rFonts w:ascii="Times New Roman" w:hAnsi="Times New Roman" w:cs="Times New Roman"/>
          <w:sz w:val="20"/>
          <w:szCs w:val="20"/>
        </w:rPr>
        <w:t>przez inne upoważnione osoby lub organy,</w:t>
      </w:r>
    </w:p>
    <w:p w:rsidR="007A118F" w:rsidRPr="00AD4AC3" w:rsidRDefault="007A118F" w:rsidP="007A118F">
      <w:pPr>
        <w:pStyle w:val="Default"/>
        <w:numPr>
          <w:ilvl w:val="0"/>
          <w:numId w:val="68"/>
        </w:numPr>
        <w:jc w:val="both"/>
        <w:rPr>
          <w:rFonts w:ascii="Times New Roman" w:hAnsi="Times New Roman" w:cs="Times New Roman"/>
          <w:sz w:val="20"/>
          <w:szCs w:val="20"/>
        </w:rPr>
      </w:pPr>
      <w:r w:rsidRPr="00AD4AC3">
        <w:rPr>
          <w:rFonts w:ascii="Times New Roman" w:hAnsi="Times New Roman" w:cs="Times New Roman"/>
          <w:sz w:val="20"/>
          <w:szCs w:val="20"/>
        </w:rPr>
        <w:t>za dzień złożenia dokumentów w Instytucji Zarządzającej RPO WZ przekazanych w formie wskazanej w ust</w:t>
      </w:r>
      <w:r w:rsidRPr="00CE39BC">
        <w:rPr>
          <w:rFonts w:ascii="Times New Roman" w:hAnsi="Times New Roman" w:cs="Times New Roman"/>
          <w:sz w:val="20"/>
          <w:szCs w:val="20"/>
        </w:rPr>
        <w:t xml:space="preserve">. </w:t>
      </w:r>
      <w:r w:rsidRPr="00575095">
        <w:rPr>
          <w:rFonts w:ascii="Times New Roman" w:hAnsi="Times New Roman" w:cs="Times New Roman"/>
          <w:sz w:val="20"/>
          <w:szCs w:val="20"/>
        </w:rPr>
        <w:t>9 pkt</w:t>
      </w:r>
      <w:r w:rsidRPr="00AD4AC3">
        <w:rPr>
          <w:rFonts w:ascii="Times New Roman" w:hAnsi="Times New Roman" w:cs="Times New Roman"/>
          <w:sz w:val="20"/>
          <w:szCs w:val="20"/>
        </w:rPr>
        <w:t xml:space="preserve"> 1) lit. a) przyjmuje się dzień ich nadania</w:t>
      </w:r>
      <w:r w:rsidRPr="00AD4AC3">
        <w:rPr>
          <w:rStyle w:val="Odwoanieprzypisudolnego"/>
          <w:rFonts w:ascii="Times New Roman" w:hAnsi="Times New Roman" w:cs="Times New Roman"/>
          <w:sz w:val="20"/>
          <w:szCs w:val="20"/>
        </w:rPr>
        <w:footnoteReference w:id="51"/>
      </w:r>
      <w:r w:rsidRPr="00AD4AC3">
        <w:rPr>
          <w:rFonts w:ascii="Times New Roman" w:hAnsi="Times New Roman" w:cs="Times New Roman"/>
          <w:sz w:val="20"/>
          <w:szCs w:val="20"/>
        </w:rPr>
        <w:t xml:space="preserve"> przez Beneficjenta do Instytucji</w:t>
      </w:r>
      <w:r w:rsidRPr="00AD4AC3">
        <w:rPr>
          <w:rFonts w:ascii="Times New Roman" w:eastAsia="Times New Roman" w:hAnsi="Times New Roman" w:cs="Times New Roman"/>
          <w:color w:val="auto"/>
          <w:sz w:val="20"/>
          <w:szCs w:val="20"/>
        </w:rPr>
        <w:t xml:space="preserve"> </w:t>
      </w:r>
      <w:r w:rsidRPr="00AD4AC3">
        <w:rPr>
          <w:rFonts w:ascii="Times New Roman" w:hAnsi="Times New Roman" w:cs="Times New Roman"/>
          <w:sz w:val="20"/>
          <w:szCs w:val="20"/>
        </w:rPr>
        <w:t>Zarządzającej  RPO WZ,</w:t>
      </w:r>
    </w:p>
    <w:p w:rsidR="007A118F" w:rsidRPr="00AD4AC3" w:rsidRDefault="007A118F" w:rsidP="007A118F">
      <w:pPr>
        <w:pStyle w:val="Default"/>
        <w:numPr>
          <w:ilvl w:val="0"/>
          <w:numId w:val="68"/>
        </w:numPr>
        <w:jc w:val="both"/>
        <w:rPr>
          <w:rFonts w:ascii="Times New Roman" w:hAnsi="Times New Roman" w:cs="Times New Roman"/>
          <w:sz w:val="20"/>
          <w:szCs w:val="20"/>
        </w:rPr>
      </w:pPr>
      <w:r w:rsidRPr="00AD4AC3">
        <w:rPr>
          <w:rFonts w:ascii="Times New Roman" w:hAnsi="Times New Roman" w:cs="Times New Roman"/>
          <w:sz w:val="20"/>
          <w:szCs w:val="20"/>
        </w:rPr>
        <w:lastRenderedPageBreak/>
        <w:t xml:space="preserve">w przypadku powtórnego nie odebrania korespondencji nadanej przez Instytucję Zarządzającą RPO WZ na adres Beneficjenta, określony w </w:t>
      </w:r>
      <w:r w:rsidRPr="001B0F76">
        <w:rPr>
          <w:rFonts w:ascii="Times New Roman" w:hAnsi="Times New Roman" w:cs="Times New Roman"/>
          <w:sz w:val="20"/>
          <w:szCs w:val="20"/>
        </w:rPr>
        <w:t>ust. 5 pkt 2) lit. a),</w:t>
      </w:r>
      <w:r w:rsidRPr="00AD4AC3">
        <w:rPr>
          <w:rFonts w:ascii="Times New Roman" w:hAnsi="Times New Roman" w:cs="Times New Roman"/>
          <w:sz w:val="20"/>
          <w:szCs w:val="20"/>
        </w:rPr>
        <w:t xml:space="preserve"> lub gdy przesłana korespondencja zostanie zwrócona z adnotacją operatora pocztowego o braku możliwości doręczenia przesyłki, np. „adresat przeprowadził się”, „nie podjęto w terminie”, „adresat nieznany” korespondencję uznaje się za doręczoną,</w:t>
      </w:r>
    </w:p>
    <w:p w:rsidR="007A118F" w:rsidRPr="00AD4AC3" w:rsidRDefault="007A118F" w:rsidP="007A118F">
      <w:pPr>
        <w:pStyle w:val="Default"/>
        <w:numPr>
          <w:ilvl w:val="0"/>
          <w:numId w:val="68"/>
        </w:numPr>
        <w:jc w:val="both"/>
        <w:rPr>
          <w:rFonts w:ascii="Times New Roman" w:hAnsi="Times New Roman" w:cs="Times New Roman"/>
          <w:sz w:val="20"/>
          <w:szCs w:val="20"/>
        </w:rPr>
      </w:pPr>
      <w:r w:rsidRPr="00AD4AC3">
        <w:rPr>
          <w:rFonts w:ascii="Times New Roman" w:hAnsi="Times New Roman" w:cs="Times New Roman"/>
          <w:sz w:val="20"/>
          <w:szCs w:val="20"/>
        </w:rPr>
        <w:t xml:space="preserve">jeżeli Beneficjent odmawia przyjęcia korespondencji, uznaje się, że została ona doręczona w dniu złożenia oświadczenia o odmowie przyjęcia jej przez Beneficjenta. </w:t>
      </w:r>
    </w:p>
    <w:p w:rsidR="007A118F" w:rsidRPr="00FA55C4" w:rsidRDefault="007A118F" w:rsidP="0035160D">
      <w:pPr>
        <w:pStyle w:val="Default"/>
        <w:numPr>
          <w:ilvl w:val="0"/>
          <w:numId w:val="55"/>
        </w:numPr>
        <w:ind w:left="284"/>
        <w:jc w:val="both"/>
        <w:rPr>
          <w:rFonts w:ascii="Times New Roman" w:hAnsi="Times New Roman" w:cs="Times New Roman"/>
          <w:bCs/>
          <w:sz w:val="20"/>
          <w:szCs w:val="20"/>
        </w:rPr>
      </w:pPr>
      <w:r w:rsidRPr="00FA55C4">
        <w:rPr>
          <w:rFonts w:ascii="Times New Roman" w:hAnsi="Times New Roman" w:cs="Times New Roman"/>
          <w:bCs/>
          <w:sz w:val="20"/>
          <w:szCs w:val="20"/>
        </w:rPr>
        <w:t>Wszystkie oświadczenia, które składa Beneficjent podpisując Umowę,</w:t>
      </w:r>
      <w:r w:rsidRPr="00FA55C4">
        <w:rPr>
          <w:rFonts w:ascii="Times New Roman" w:eastAsia="Times New Roman" w:hAnsi="Times New Roman" w:cs="Times New Roman"/>
          <w:color w:val="auto"/>
          <w:sz w:val="20"/>
          <w:szCs w:val="20"/>
          <w:lang w:eastAsia="pl-PL"/>
        </w:rPr>
        <w:t xml:space="preserve"> </w:t>
      </w:r>
      <w:r w:rsidRPr="00FA55C4">
        <w:rPr>
          <w:rFonts w:ascii="Times New Roman" w:hAnsi="Times New Roman" w:cs="Times New Roman"/>
          <w:bCs/>
          <w:sz w:val="20"/>
          <w:szCs w:val="20"/>
        </w:rPr>
        <w:t xml:space="preserve">są zgodne z prawdą i ze stanem faktycznym a Beneficjent jest świadomy odpowiedzialności karnej na podstawie </w:t>
      </w:r>
      <w:r w:rsidR="00FA55C4" w:rsidRPr="00FA55C4">
        <w:rPr>
          <w:rFonts w:ascii="Times New Roman" w:hAnsi="Times New Roman" w:cs="Times New Roman"/>
          <w:bCs/>
          <w:sz w:val="20"/>
          <w:szCs w:val="20"/>
        </w:rPr>
        <w:t>Kodeksu karnego.</w:t>
      </w:r>
    </w:p>
    <w:p w:rsidR="007A118F" w:rsidRPr="00AD4AC3" w:rsidRDefault="007A118F" w:rsidP="0035160D">
      <w:pPr>
        <w:pStyle w:val="Default"/>
        <w:numPr>
          <w:ilvl w:val="0"/>
          <w:numId w:val="55"/>
        </w:numPr>
        <w:ind w:left="284"/>
        <w:jc w:val="both"/>
        <w:rPr>
          <w:rFonts w:ascii="Times New Roman" w:hAnsi="Times New Roman" w:cs="Times New Roman"/>
          <w:bCs/>
          <w:sz w:val="20"/>
          <w:szCs w:val="20"/>
        </w:rPr>
      </w:pPr>
      <w:r w:rsidRPr="00FA55C4">
        <w:rPr>
          <w:rFonts w:ascii="Times New Roman" w:hAnsi="Times New Roman" w:cs="Times New Roman"/>
          <w:sz w:val="20"/>
          <w:szCs w:val="20"/>
        </w:rPr>
        <w:t xml:space="preserve">Umowa została sporządzona </w:t>
      </w:r>
      <w:r w:rsidR="00FB3841" w:rsidRPr="00FA55C4">
        <w:rPr>
          <w:rFonts w:ascii="Times New Roman" w:hAnsi="Times New Roman" w:cs="Times New Roman"/>
          <w:sz w:val="20"/>
          <w:szCs w:val="20"/>
        </w:rPr>
        <w:t xml:space="preserve">w dwóch jednobrzmiących egzemplarzach – po jednym dla </w:t>
      </w:r>
      <w:r w:rsidRPr="00FA55C4">
        <w:rPr>
          <w:rFonts w:ascii="Times New Roman" w:hAnsi="Times New Roman" w:cs="Times New Roman"/>
          <w:sz w:val="20"/>
          <w:szCs w:val="20"/>
        </w:rPr>
        <w:t>każdej ze Stron</w:t>
      </w:r>
      <w:r w:rsidRPr="00FA55C4">
        <w:rPr>
          <w:rFonts w:ascii="Times New Roman" w:hAnsi="Times New Roman" w:cs="Times New Roman"/>
          <w:bCs/>
          <w:sz w:val="20"/>
          <w:szCs w:val="20"/>
        </w:rPr>
        <w:t>.</w:t>
      </w:r>
    </w:p>
    <w:p w:rsidR="007A118F" w:rsidRPr="00AD4AC3" w:rsidRDefault="007A118F" w:rsidP="0035160D">
      <w:pPr>
        <w:pStyle w:val="Default"/>
        <w:numPr>
          <w:ilvl w:val="0"/>
          <w:numId w:val="55"/>
        </w:numPr>
        <w:ind w:left="284"/>
        <w:jc w:val="both"/>
        <w:rPr>
          <w:rFonts w:ascii="Times New Roman" w:hAnsi="Times New Roman" w:cs="Times New Roman"/>
          <w:bCs/>
          <w:sz w:val="20"/>
          <w:szCs w:val="20"/>
        </w:rPr>
      </w:pPr>
      <w:r w:rsidRPr="00AD4AC3">
        <w:rPr>
          <w:rFonts w:ascii="Times New Roman" w:hAnsi="Times New Roman" w:cs="Times New Roman"/>
          <w:sz w:val="20"/>
          <w:szCs w:val="20"/>
        </w:rPr>
        <w:t xml:space="preserve">Umowa wchodzi w życie z dniem podpisania przez obie Strony Umowy. </w:t>
      </w:r>
    </w:p>
    <w:p w:rsidR="006939BE" w:rsidRDefault="007A118F" w:rsidP="00B952FC">
      <w:pPr>
        <w:numPr>
          <w:ilvl w:val="0"/>
          <w:numId w:val="55"/>
        </w:numPr>
        <w:ind w:left="284"/>
        <w:jc w:val="both"/>
        <w:rPr>
          <w:rFonts w:eastAsia="Arial"/>
          <w:bCs/>
          <w:color w:val="000000"/>
          <w:sz w:val="20"/>
          <w:szCs w:val="20"/>
        </w:rPr>
      </w:pPr>
      <w:r w:rsidRPr="00AD4AC3">
        <w:rPr>
          <w:rFonts w:eastAsia="Arial"/>
          <w:bCs/>
          <w:color w:val="000000"/>
          <w:sz w:val="20"/>
          <w:szCs w:val="20"/>
        </w:rPr>
        <w:t>Okres obowiązywania Umowy trwa od dnia jej zawarcia do dnia wykonania przez obie Strony Umowy wszystkich obowiązków z niej wynikających, w tym wynikających z zasady trwałości Projektu oraz obowiązków w zakresie archiwizacji.</w:t>
      </w:r>
    </w:p>
    <w:p w:rsidR="00D433A5" w:rsidRDefault="00D433A5">
      <w:pPr>
        <w:pStyle w:val="Default"/>
        <w:ind w:left="360"/>
        <w:jc w:val="both"/>
        <w:rPr>
          <w:rFonts w:ascii="Times New Roman" w:hAnsi="Times New Roman" w:cs="Times New Roman"/>
          <w:bCs/>
          <w:sz w:val="20"/>
          <w:szCs w:val="20"/>
        </w:rPr>
      </w:pPr>
    </w:p>
    <w:p w:rsidR="007A118F" w:rsidRPr="00AD4AC3" w:rsidRDefault="007A118F" w:rsidP="007A118F">
      <w:pPr>
        <w:pStyle w:val="CM7"/>
        <w:tabs>
          <w:tab w:val="left" w:pos="360"/>
        </w:tabs>
        <w:spacing w:line="240" w:lineRule="auto"/>
        <w:jc w:val="center"/>
        <w:rPr>
          <w:rFonts w:ascii="Times New Roman" w:hAnsi="Times New Roman"/>
          <w:b/>
          <w:sz w:val="20"/>
          <w:szCs w:val="20"/>
        </w:rPr>
      </w:pPr>
      <w:r w:rsidRPr="00AD4AC3">
        <w:rPr>
          <w:rFonts w:ascii="Times New Roman" w:hAnsi="Times New Roman"/>
          <w:b/>
          <w:sz w:val="20"/>
          <w:szCs w:val="20"/>
        </w:rPr>
        <w:t>Rozstrzyganie sporów</w:t>
      </w:r>
    </w:p>
    <w:p w:rsidR="007A118F" w:rsidRPr="00AD4AC3" w:rsidRDefault="007A118F" w:rsidP="007A118F">
      <w:pPr>
        <w:pStyle w:val="CM7"/>
        <w:tabs>
          <w:tab w:val="left" w:pos="360"/>
        </w:tabs>
        <w:spacing w:line="240" w:lineRule="auto"/>
        <w:jc w:val="center"/>
        <w:rPr>
          <w:rFonts w:ascii="Times New Roman" w:hAnsi="Times New Roman"/>
          <w:b/>
          <w:sz w:val="20"/>
          <w:szCs w:val="20"/>
        </w:rPr>
      </w:pPr>
      <w:r w:rsidRPr="00AD4AC3">
        <w:rPr>
          <w:rFonts w:ascii="Times New Roman" w:hAnsi="Times New Roman"/>
          <w:b/>
          <w:sz w:val="20"/>
          <w:szCs w:val="20"/>
        </w:rPr>
        <w:t xml:space="preserve">§ </w:t>
      </w:r>
      <w:r w:rsidR="00BA4A8D" w:rsidRPr="00AD4AC3">
        <w:rPr>
          <w:rFonts w:ascii="Times New Roman" w:hAnsi="Times New Roman"/>
          <w:b/>
          <w:sz w:val="20"/>
          <w:szCs w:val="20"/>
        </w:rPr>
        <w:t>3</w:t>
      </w:r>
      <w:r w:rsidR="00974EBB">
        <w:rPr>
          <w:rFonts w:ascii="Times New Roman" w:hAnsi="Times New Roman"/>
          <w:b/>
          <w:sz w:val="20"/>
          <w:szCs w:val="20"/>
        </w:rPr>
        <w:t>4</w:t>
      </w:r>
    </w:p>
    <w:p w:rsidR="007A118F" w:rsidRPr="00AD4AC3" w:rsidRDefault="007A118F" w:rsidP="007A118F">
      <w:pPr>
        <w:pStyle w:val="Default"/>
      </w:pPr>
    </w:p>
    <w:p w:rsidR="007A118F" w:rsidRPr="00AD4AC3" w:rsidRDefault="007A118F" w:rsidP="007A118F">
      <w:pPr>
        <w:pStyle w:val="Default"/>
        <w:numPr>
          <w:ilvl w:val="0"/>
          <w:numId w:val="8"/>
        </w:numPr>
        <w:ind w:left="360"/>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 xml:space="preserve">Wszelkie wątpliwości związane z realizacją Umowy wyjaśniane będą przez Strony Umowy w formie pisemnej. </w:t>
      </w:r>
    </w:p>
    <w:p w:rsidR="007A118F" w:rsidRPr="00AD4AC3" w:rsidRDefault="007A118F" w:rsidP="007A118F">
      <w:pPr>
        <w:pStyle w:val="Default"/>
        <w:numPr>
          <w:ilvl w:val="0"/>
          <w:numId w:val="8"/>
        </w:numPr>
        <w:ind w:left="360"/>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 xml:space="preserve">W przypadku powstania sporów pomiędzy Stronami Umowy, prawem właściwym do ich rozstrzygania jest dla Umowy prawo obowiązujące na terytorium Rzeczypospolitej Polskiej. </w:t>
      </w:r>
    </w:p>
    <w:p w:rsidR="00E20249" w:rsidRDefault="007A118F" w:rsidP="00E20249">
      <w:pPr>
        <w:pStyle w:val="Default"/>
        <w:numPr>
          <w:ilvl w:val="0"/>
          <w:numId w:val="8"/>
        </w:numPr>
        <w:ind w:left="360"/>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 xml:space="preserve">Spory dotyczące Stron Umowy i wynikające z postanowień Umowy lub w związku z Umową, Strony Umowy będą się starały rozwiązywać w drodze negocjacji i porozumienia w terminie do dwóch miesięcy od dnia wzajemnego poinformowania Stron Umowy o wystąpieniu sporu. </w:t>
      </w:r>
    </w:p>
    <w:p w:rsidR="007A118F" w:rsidRPr="00E20249" w:rsidRDefault="007A118F" w:rsidP="00E20249">
      <w:pPr>
        <w:pStyle w:val="Default"/>
        <w:numPr>
          <w:ilvl w:val="0"/>
          <w:numId w:val="8"/>
        </w:numPr>
        <w:ind w:left="360"/>
        <w:jc w:val="both"/>
        <w:rPr>
          <w:rFonts w:ascii="Times New Roman" w:hAnsi="Times New Roman" w:cs="Times New Roman"/>
          <w:color w:val="auto"/>
          <w:sz w:val="20"/>
          <w:szCs w:val="20"/>
        </w:rPr>
      </w:pPr>
      <w:r w:rsidRPr="00E20249">
        <w:rPr>
          <w:rFonts w:ascii="Times New Roman" w:hAnsi="Times New Roman" w:cs="Times New Roman"/>
          <w:color w:val="auto"/>
          <w:sz w:val="20"/>
          <w:szCs w:val="20"/>
        </w:rPr>
        <w:t xml:space="preserve">Spory dotyczące Stron Umowy i wynikające z postanowień Umowy lub w związku z Umową, odnoszące się również do istnienia, ważności albo wypowiedzenia Umowy, rozpoznawalne w procesie, podlegają jurysdykcji, właściwego </w:t>
      </w:r>
      <w:r w:rsidR="003375EE" w:rsidRPr="00E20249">
        <w:rPr>
          <w:rFonts w:ascii="Times New Roman" w:hAnsi="Times New Roman" w:cs="Times New Roman"/>
          <w:color w:val="auto"/>
          <w:sz w:val="20"/>
          <w:szCs w:val="20"/>
        </w:rPr>
        <w:t>według siedziby</w:t>
      </w:r>
      <w:r w:rsidRPr="00E20249">
        <w:rPr>
          <w:rFonts w:ascii="Times New Roman" w:hAnsi="Times New Roman" w:cs="Times New Roman"/>
          <w:color w:val="auto"/>
          <w:sz w:val="20"/>
          <w:szCs w:val="20"/>
        </w:rPr>
        <w:t xml:space="preserve"> </w:t>
      </w:r>
      <w:r w:rsidR="00FB3841" w:rsidRPr="00E20249">
        <w:rPr>
          <w:rFonts w:ascii="Times New Roman" w:hAnsi="Times New Roman"/>
          <w:color w:val="auto"/>
          <w:sz w:val="20"/>
        </w:rPr>
        <w:t xml:space="preserve">Instytucji Zarządzającej RPO WZ </w:t>
      </w:r>
      <w:r w:rsidRPr="00E20249">
        <w:rPr>
          <w:rFonts w:ascii="Times New Roman" w:hAnsi="Times New Roman" w:cs="Times New Roman"/>
          <w:color w:val="auto"/>
          <w:sz w:val="20"/>
          <w:szCs w:val="20"/>
        </w:rPr>
        <w:t>sądu po</w:t>
      </w:r>
      <w:r w:rsidR="003375EE" w:rsidRPr="00E20249">
        <w:rPr>
          <w:rFonts w:ascii="Times New Roman" w:hAnsi="Times New Roman" w:cs="Times New Roman"/>
          <w:color w:val="auto"/>
          <w:sz w:val="20"/>
          <w:szCs w:val="20"/>
        </w:rPr>
        <w:t>wszechnego</w:t>
      </w:r>
      <w:r w:rsidRPr="00E20249">
        <w:rPr>
          <w:rFonts w:ascii="Times New Roman" w:hAnsi="Times New Roman" w:cs="Times New Roman"/>
          <w:color w:val="auto"/>
          <w:sz w:val="20"/>
          <w:szCs w:val="20"/>
        </w:rPr>
        <w:t xml:space="preserve">. </w:t>
      </w:r>
    </w:p>
    <w:p w:rsidR="007A118F" w:rsidRPr="00AD4AC3" w:rsidRDefault="007A118F" w:rsidP="007A118F">
      <w:pPr>
        <w:pStyle w:val="Default"/>
        <w:numPr>
          <w:ilvl w:val="0"/>
          <w:numId w:val="8"/>
        </w:numPr>
        <w:ind w:left="360"/>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 xml:space="preserve">W przypadku braku porozumienia, o którym mowa w </w:t>
      </w:r>
      <w:r w:rsidRPr="003D57DC">
        <w:rPr>
          <w:rFonts w:ascii="Times New Roman" w:hAnsi="Times New Roman" w:cs="Times New Roman"/>
          <w:color w:val="auto"/>
          <w:sz w:val="20"/>
          <w:szCs w:val="20"/>
        </w:rPr>
        <w:t>ust.</w:t>
      </w:r>
      <w:r w:rsidRPr="00AD4AC3">
        <w:rPr>
          <w:rFonts w:ascii="Times New Roman" w:hAnsi="Times New Roman" w:cs="Times New Roman"/>
          <w:color w:val="auto"/>
          <w:sz w:val="20"/>
          <w:szCs w:val="20"/>
        </w:rPr>
        <w:t xml:space="preserve"> 3, spory wynikające z realizacji Umowy rozstrzyga sąd powszechny właściwy według siedziby Instytucji Zarządzającej RPO WZ. </w:t>
      </w:r>
    </w:p>
    <w:p w:rsidR="008D3D1D" w:rsidRDefault="008D3D1D">
      <w:pPr>
        <w:pStyle w:val="Default"/>
        <w:ind w:left="360"/>
        <w:jc w:val="both"/>
        <w:rPr>
          <w:rFonts w:ascii="Times New Roman" w:hAnsi="Times New Roman" w:cs="Times New Roman"/>
          <w:bCs/>
          <w:sz w:val="20"/>
          <w:szCs w:val="20"/>
        </w:rPr>
      </w:pPr>
    </w:p>
    <w:p w:rsidR="007A118F" w:rsidRPr="00AD4AC3" w:rsidRDefault="00F76A0C" w:rsidP="007A118F">
      <w:pPr>
        <w:pStyle w:val="CM7"/>
        <w:tabs>
          <w:tab w:val="left" w:pos="360"/>
        </w:tabs>
        <w:spacing w:line="240" w:lineRule="auto"/>
        <w:jc w:val="center"/>
        <w:rPr>
          <w:rFonts w:ascii="Times New Roman" w:hAnsi="Times New Roman"/>
          <w:b/>
          <w:sz w:val="20"/>
          <w:szCs w:val="20"/>
        </w:rPr>
      </w:pPr>
      <w:r>
        <w:rPr>
          <w:rFonts w:ascii="Times New Roman" w:hAnsi="Times New Roman"/>
          <w:b/>
          <w:sz w:val="20"/>
          <w:szCs w:val="20"/>
        </w:rPr>
        <w:t xml:space="preserve">Załączniki do </w:t>
      </w:r>
      <w:r w:rsidR="00BD670B">
        <w:rPr>
          <w:rFonts w:ascii="Times New Roman" w:hAnsi="Times New Roman"/>
          <w:b/>
          <w:sz w:val="20"/>
          <w:szCs w:val="20"/>
        </w:rPr>
        <w:t>U</w:t>
      </w:r>
      <w:r w:rsidR="007A118F" w:rsidRPr="00AD4AC3">
        <w:rPr>
          <w:rFonts w:ascii="Times New Roman" w:hAnsi="Times New Roman"/>
          <w:b/>
          <w:sz w:val="20"/>
          <w:szCs w:val="20"/>
        </w:rPr>
        <w:t>mowy</w:t>
      </w:r>
    </w:p>
    <w:p w:rsidR="007A118F" w:rsidRPr="00AD4AC3" w:rsidRDefault="007A118F" w:rsidP="007A118F">
      <w:pPr>
        <w:pStyle w:val="CM7"/>
        <w:tabs>
          <w:tab w:val="left" w:pos="360"/>
        </w:tabs>
        <w:spacing w:line="240" w:lineRule="auto"/>
        <w:jc w:val="center"/>
        <w:rPr>
          <w:rFonts w:ascii="Times New Roman" w:hAnsi="Times New Roman"/>
          <w:b/>
          <w:sz w:val="20"/>
          <w:szCs w:val="20"/>
        </w:rPr>
      </w:pPr>
      <w:r w:rsidRPr="00AD4AC3">
        <w:rPr>
          <w:rFonts w:ascii="Times New Roman" w:hAnsi="Times New Roman"/>
          <w:b/>
          <w:sz w:val="20"/>
          <w:szCs w:val="20"/>
        </w:rPr>
        <w:t xml:space="preserve">§ </w:t>
      </w:r>
      <w:r w:rsidR="00BA4A8D" w:rsidRPr="00AD4AC3">
        <w:rPr>
          <w:rFonts w:ascii="Times New Roman" w:hAnsi="Times New Roman"/>
          <w:b/>
          <w:sz w:val="20"/>
          <w:szCs w:val="20"/>
        </w:rPr>
        <w:t>3</w:t>
      </w:r>
      <w:r w:rsidR="00974EBB">
        <w:rPr>
          <w:rFonts w:ascii="Times New Roman" w:hAnsi="Times New Roman"/>
          <w:b/>
          <w:sz w:val="20"/>
          <w:szCs w:val="20"/>
        </w:rPr>
        <w:t>5</w:t>
      </w:r>
    </w:p>
    <w:p w:rsidR="007A118F" w:rsidRPr="00AD4AC3" w:rsidRDefault="007A118F" w:rsidP="007A118F">
      <w:pPr>
        <w:pStyle w:val="Default"/>
      </w:pPr>
    </w:p>
    <w:p w:rsidR="007A118F" w:rsidRPr="00AD4AC3" w:rsidRDefault="007A118F" w:rsidP="007A118F">
      <w:pPr>
        <w:pStyle w:val="CM22"/>
        <w:spacing w:after="0"/>
        <w:jc w:val="both"/>
        <w:rPr>
          <w:rFonts w:ascii="Times New Roman" w:hAnsi="Times New Roman"/>
          <w:sz w:val="20"/>
          <w:szCs w:val="20"/>
        </w:rPr>
      </w:pPr>
      <w:r w:rsidRPr="00AD4AC3">
        <w:rPr>
          <w:rFonts w:ascii="Times New Roman" w:hAnsi="Times New Roman"/>
          <w:sz w:val="20"/>
          <w:szCs w:val="20"/>
        </w:rPr>
        <w:t xml:space="preserve">Integralną część niniejszej Umowy stanowią załączniki: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7260"/>
      </w:tblGrid>
      <w:tr w:rsidR="007A118F" w:rsidRPr="00AD4AC3" w:rsidTr="007E239D">
        <w:tc>
          <w:tcPr>
            <w:tcW w:w="1951" w:type="dxa"/>
            <w:tcBorders>
              <w:top w:val="single" w:sz="4" w:space="0" w:color="auto"/>
              <w:left w:val="single" w:sz="4" w:space="0" w:color="auto"/>
              <w:bottom w:val="single" w:sz="4" w:space="0" w:color="auto"/>
              <w:right w:val="single" w:sz="4" w:space="0" w:color="auto"/>
            </w:tcBorders>
            <w:vAlign w:val="center"/>
            <w:hideMark/>
          </w:tcPr>
          <w:p w:rsidR="007A118F" w:rsidRPr="00AD4AC3" w:rsidRDefault="007A118F" w:rsidP="007A5CEE">
            <w:pPr>
              <w:pStyle w:val="Default"/>
              <w:rPr>
                <w:rFonts w:ascii="Times New Roman" w:hAnsi="Times New Roman" w:cs="Times New Roman"/>
                <w:sz w:val="20"/>
                <w:szCs w:val="20"/>
              </w:rPr>
            </w:pPr>
            <w:r w:rsidRPr="00AD4AC3">
              <w:rPr>
                <w:rFonts w:ascii="Times New Roman" w:hAnsi="Times New Roman" w:cs="Times New Roman"/>
                <w:sz w:val="20"/>
                <w:szCs w:val="20"/>
              </w:rPr>
              <w:t>Załącznik nr 1</w:t>
            </w:r>
          </w:p>
        </w:tc>
        <w:tc>
          <w:tcPr>
            <w:tcW w:w="7260" w:type="dxa"/>
            <w:tcBorders>
              <w:top w:val="single" w:sz="4" w:space="0" w:color="auto"/>
              <w:left w:val="single" w:sz="4" w:space="0" w:color="auto"/>
              <w:bottom w:val="single" w:sz="4" w:space="0" w:color="auto"/>
              <w:right w:val="single" w:sz="4" w:space="0" w:color="auto"/>
            </w:tcBorders>
            <w:vAlign w:val="center"/>
            <w:hideMark/>
          </w:tcPr>
          <w:p w:rsidR="00D433A5" w:rsidRDefault="007A118F">
            <w:pPr>
              <w:pStyle w:val="Default"/>
              <w:jc w:val="both"/>
              <w:rPr>
                <w:rFonts w:ascii="Times New Roman" w:hAnsi="Times New Roman" w:cs="Times New Roman"/>
                <w:sz w:val="20"/>
                <w:szCs w:val="20"/>
              </w:rPr>
            </w:pPr>
            <w:r w:rsidRPr="00AD4AC3">
              <w:rPr>
                <w:rFonts w:ascii="Times New Roman" w:hAnsi="Times New Roman" w:cs="Times New Roman"/>
                <w:sz w:val="20"/>
                <w:szCs w:val="20"/>
              </w:rPr>
              <w:t>Dokument wskazujący na umocowanie osób upoważnionych do reprezentowa</w:t>
            </w:r>
            <w:r w:rsidR="00BD670B">
              <w:rPr>
                <w:rFonts w:ascii="Times New Roman" w:hAnsi="Times New Roman" w:cs="Times New Roman"/>
                <w:sz w:val="20"/>
                <w:szCs w:val="20"/>
              </w:rPr>
              <w:t>nia Beneficjenta do podpisania U</w:t>
            </w:r>
            <w:r w:rsidRPr="00AD4AC3">
              <w:rPr>
                <w:rFonts w:ascii="Times New Roman" w:hAnsi="Times New Roman" w:cs="Times New Roman"/>
                <w:sz w:val="20"/>
                <w:szCs w:val="20"/>
              </w:rPr>
              <w:t>mowy.</w:t>
            </w:r>
          </w:p>
        </w:tc>
      </w:tr>
      <w:tr w:rsidR="007A118F" w:rsidRPr="00AD4AC3" w:rsidTr="007E239D">
        <w:tc>
          <w:tcPr>
            <w:tcW w:w="1951" w:type="dxa"/>
            <w:tcBorders>
              <w:top w:val="single" w:sz="4" w:space="0" w:color="auto"/>
              <w:left w:val="single" w:sz="4" w:space="0" w:color="auto"/>
              <w:bottom w:val="single" w:sz="4" w:space="0" w:color="auto"/>
              <w:right w:val="single" w:sz="4" w:space="0" w:color="auto"/>
            </w:tcBorders>
            <w:vAlign w:val="center"/>
            <w:hideMark/>
          </w:tcPr>
          <w:p w:rsidR="007A118F" w:rsidRPr="00AD4AC3" w:rsidRDefault="007A118F" w:rsidP="007A5CEE">
            <w:pPr>
              <w:pStyle w:val="Default"/>
              <w:rPr>
                <w:rFonts w:ascii="Times New Roman" w:hAnsi="Times New Roman" w:cs="Times New Roman"/>
                <w:sz w:val="20"/>
                <w:szCs w:val="20"/>
              </w:rPr>
            </w:pPr>
            <w:r w:rsidRPr="00AD4AC3">
              <w:rPr>
                <w:rFonts w:ascii="Times New Roman" w:hAnsi="Times New Roman" w:cs="Times New Roman"/>
                <w:sz w:val="20"/>
                <w:szCs w:val="20"/>
              </w:rPr>
              <w:t>Załącznik nr 2</w:t>
            </w:r>
          </w:p>
        </w:tc>
        <w:tc>
          <w:tcPr>
            <w:tcW w:w="7260" w:type="dxa"/>
            <w:tcBorders>
              <w:top w:val="single" w:sz="4" w:space="0" w:color="auto"/>
              <w:left w:val="single" w:sz="4" w:space="0" w:color="auto"/>
              <w:bottom w:val="single" w:sz="4" w:space="0" w:color="auto"/>
              <w:right w:val="single" w:sz="4" w:space="0" w:color="auto"/>
            </w:tcBorders>
            <w:vAlign w:val="center"/>
            <w:hideMark/>
          </w:tcPr>
          <w:p w:rsidR="00D433A5" w:rsidRDefault="007A118F" w:rsidP="005320B9">
            <w:pPr>
              <w:pStyle w:val="Default"/>
              <w:jc w:val="both"/>
              <w:rPr>
                <w:rFonts w:ascii="Times New Roman" w:hAnsi="Times New Roman" w:cs="Times New Roman"/>
                <w:sz w:val="20"/>
                <w:szCs w:val="20"/>
              </w:rPr>
            </w:pPr>
            <w:r w:rsidRPr="00AD4AC3">
              <w:rPr>
                <w:rFonts w:ascii="Times New Roman" w:hAnsi="Times New Roman" w:cs="Times New Roman"/>
                <w:sz w:val="20"/>
                <w:szCs w:val="20"/>
              </w:rPr>
              <w:t xml:space="preserve">Wniosek o dofinansowanie Projektu nr </w:t>
            </w:r>
            <w:r w:rsidR="005320B9">
              <w:rPr>
                <w:rFonts w:ascii="Times New Roman" w:hAnsi="Times New Roman" w:cs="Times New Roman"/>
                <w:sz w:val="20"/>
                <w:szCs w:val="20"/>
              </w:rPr>
              <w:t>_____________________</w:t>
            </w:r>
            <w:r w:rsidR="00423B73">
              <w:rPr>
                <w:rFonts w:ascii="Times New Roman" w:hAnsi="Times New Roman" w:cs="Times New Roman"/>
                <w:sz w:val="20"/>
                <w:szCs w:val="20"/>
              </w:rPr>
              <w:t>.</w:t>
            </w:r>
          </w:p>
        </w:tc>
      </w:tr>
      <w:tr w:rsidR="007A118F" w:rsidRPr="00AD4AC3" w:rsidTr="007E239D">
        <w:tc>
          <w:tcPr>
            <w:tcW w:w="1951" w:type="dxa"/>
            <w:tcBorders>
              <w:top w:val="single" w:sz="4" w:space="0" w:color="auto"/>
              <w:left w:val="single" w:sz="4" w:space="0" w:color="auto"/>
              <w:bottom w:val="single" w:sz="4" w:space="0" w:color="auto"/>
              <w:right w:val="single" w:sz="4" w:space="0" w:color="auto"/>
            </w:tcBorders>
            <w:vAlign w:val="center"/>
            <w:hideMark/>
          </w:tcPr>
          <w:p w:rsidR="007A118F" w:rsidRPr="00AD4AC3" w:rsidRDefault="007A118F" w:rsidP="007A5CEE">
            <w:pPr>
              <w:pStyle w:val="Default"/>
              <w:rPr>
                <w:rFonts w:ascii="Times New Roman" w:hAnsi="Times New Roman" w:cs="Times New Roman"/>
                <w:sz w:val="20"/>
                <w:szCs w:val="20"/>
              </w:rPr>
            </w:pPr>
            <w:r w:rsidRPr="00AD4AC3">
              <w:rPr>
                <w:rFonts w:ascii="Times New Roman" w:hAnsi="Times New Roman" w:cs="Times New Roman"/>
                <w:sz w:val="20"/>
                <w:szCs w:val="20"/>
              </w:rPr>
              <w:t>Załącznik nr 3</w:t>
            </w:r>
          </w:p>
        </w:tc>
        <w:tc>
          <w:tcPr>
            <w:tcW w:w="7260" w:type="dxa"/>
            <w:tcBorders>
              <w:top w:val="single" w:sz="4" w:space="0" w:color="auto"/>
              <w:left w:val="single" w:sz="4" w:space="0" w:color="auto"/>
              <w:bottom w:val="single" w:sz="4" w:space="0" w:color="auto"/>
              <w:right w:val="single" w:sz="4" w:space="0" w:color="auto"/>
            </w:tcBorders>
            <w:vAlign w:val="center"/>
            <w:hideMark/>
          </w:tcPr>
          <w:p w:rsidR="00D433A5" w:rsidRDefault="007A118F">
            <w:pPr>
              <w:pStyle w:val="Default"/>
              <w:jc w:val="both"/>
              <w:rPr>
                <w:rFonts w:ascii="Times New Roman" w:hAnsi="Times New Roman" w:cs="Times New Roman"/>
                <w:sz w:val="20"/>
                <w:szCs w:val="20"/>
              </w:rPr>
            </w:pPr>
            <w:r w:rsidRPr="00AD4AC3">
              <w:rPr>
                <w:rFonts w:ascii="Times New Roman" w:hAnsi="Times New Roman" w:cs="Times New Roman"/>
                <w:sz w:val="20"/>
                <w:szCs w:val="20"/>
              </w:rPr>
              <w:t>Wnioski osób uprawnionych do korzystania z SL2014.</w:t>
            </w:r>
          </w:p>
        </w:tc>
      </w:tr>
      <w:tr w:rsidR="007A118F" w:rsidRPr="00AD4AC3" w:rsidTr="007E239D">
        <w:tc>
          <w:tcPr>
            <w:tcW w:w="1951" w:type="dxa"/>
            <w:tcBorders>
              <w:top w:val="single" w:sz="4" w:space="0" w:color="auto"/>
              <w:left w:val="single" w:sz="4" w:space="0" w:color="auto"/>
              <w:bottom w:val="single" w:sz="4" w:space="0" w:color="auto"/>
              <w:right w:val="single" w:sz="4" w:space="0" w:color="auto"/>
            </w:tcBorders>
            <w:vAlign w:val="center"/>
            <w:hideMark/>
          </w:tcPr>
          <w:p w:rsidR="007A118F" w:rsidRPr="00AD4AC3" w:rsidRDefault="007A118F" w:rsidP="007A5CEE">
            <w:pPr>
              <w:pStyle w:val="Default"/>
              <w:rPr>
                <w:rFonts w:ascii="Times New Roman" w:hAnsi="Times New Roman" w:cs="Times New Roman"/>
                <w:sz w:val="20"/>
                <w:szCs w:val="20"/>
              </w:rPr>
            </w:pPr>
            <w:r w:rsidRPr="00AD4AC3">
              <w:rPr>
                <w:rFonts w:ascii="Times New Roman" w:hAnsi="Times New Roman" w:cs="Times New Roman"/>
                <w:sz w:val="20"/>
                <w:szCs w:val="20"/>
              </w:rPr>
              <w:t xml:space="preserve">Załącznik nr </w:t>
            </w:r>
            <w:r>
              <w:rPr>
                <w:rFonts w:ascii="Times New Roman" w:hAnsi="Times New Roman" w:cs="Times New Roman"/>
                <w:sz w:val="20"/>
                <w:szCs w:val="20"/>
              </w:rPr>
              <w:t>4</w:t>
            </w:r>
          </w:p>
        </w:tc>
        <w:tc>
          <w:tcPr>
            <w:tcW w:w="7260" w:type="dxa"/>
            <w:tcBorders>
              <w:top w:val="single" w:sz="4" w:space="0" w:color="auto"/>
              <w:left w:val="single" w:sz="4" w:space="0" w:color="auto"/>
              <w:bottom w:val="single" w:sz="4" w:space="0" w:color="auto"/>
              <w:right w:val="single" w:sz="4" w:space="0" w:color="auto"/>
            </w:tcBorders>
            <w:vAlign w:val="center"/>
            <w:hideMark/>
          </w:tcPr>
          <w:p w:rsidR="00D433A5" w:rsidRDefault="00DE274A" w:rsidP="000D5E4D">
            <w:pPr>
              <w:pStyle w:val="Default"/>
              <w:jc w:val="both"/>
              <w:rPr>
                <w:rFonts w:ascii="Times New Roman" w:hAnsi="Times New Roman" w:cs="Times New Roman"/>
                <w:sz w:val="20"/>
                <w:szCs w:val="20"/>
              </w:rPr>
            </w:pPr>
            <w:r w:rsidRPr="00BD3725">
              <w:rPr>
                <w:rFonts w:ascii="Times New Roman" w:hAnsi="Times New Roman" w:cs="Times New Roman"/>
                <w:sz w:val="20"/>
                <w:szCs w:val="20"/>
              </w:rPr>
              <w:t>Zasady dotyczące prowadzenia przez beneficjentów wyodrębnionej ewidencji księgowej w projektach realizowanych w ramach Regionalnego Programu Operacyjnego Województwa Zachodniopomorskiego 2014-2020</w:t>
            </w:r>
            <w:r w:rsidRPr="00DE274A" w:rsidDel="00DE274A">
              <w:rPr>
                <w:rFonts w:ascii="Times New Roman" w:hAnsi="Times New Roman" w:cs="Times New Roman"/>
                <w:sz w:val="20"/>
                <w:szCs w:val="20"/>
              </w:rPr>
              <w:t xml:space="preserve"> </w:t>
            </w:r>
            <w:r w:rsidR="00CD51E8">
              <w:rPr>
                <w:rFonts w:ascii="Times New Roman" w:hAnsi="Times New Roman" w:cs="Times New Roman"/>
                <w:sz w:val="20"/>
                <w:szCs w:val="20"/>
              </w:rPr>
              <w:t xml:space="preserve">(wersja </w:t>
            </w:r>
            <w:r w:rsidR="005320B9">
              <w:rPr>
                <w:rFonts w:ascii="Times New Roman" w:hAnsi="Times New Roman" w:cs="Times New Roman"/>
                <w:sz w:val="20"/>
                <w:szCs w:val="20"/>
              </w:rPr>
              <w:t>_____</w:t>
            </w:r>
            <w:r w:rsidR="00CD51E8">
              <w:rPr>
                <w:rFonts w:ascii="Times New Roman" w:hAnsi="Times New Roman" w:cs="Times New Roman"/>
                <w:sz w:val="20"/>
                <w:szCs w:val="20"/>
              </w:rPr>
              <w:t>)</w:t>
            </w:r>
            <w:r w:rsidR="00222B9D">
              <w:rPr>
                <w:rFonts w:ascii="Times New Roman" w:hAnsi="Times New Roman" w:cs="Times New Roman"/>
                <w:sz w:val="20"/>
                <w:szCs w:val="20"/>
              </w:rPr>
              <w:t>.</w:t>
            </w:r>
          </w:p>
        </w:tc>
      </w:tr>
      <w:tr w:rsidR="007A118F" w:rsidRPr="00AD4AC3" w:rsidTr="007E239D">
        <w:tc>
          <w:tcPr>
            <w:tcW w:w="1951" w:type="dxa"/>
            <w:tcBorders>
              <w:top w:val="single" w:sz="4" w:space="0" w:color="auto"/>
              <w:left w:val="single" w:sz="4" w:space="0" w:color="auto"/>
              <w:bottom w:val="single" w:sz="4" w:space="0" w:color="auto"/>
              <w:right w:val="single" w:sz="4" w:space="0" w:color="auto"/>
            </w:tcBorders>
            <w:vAlign w:val="center"/>
            <w:hideMark/>
          </w:tcPr>
          <w:p w:rsidR="007A118F" w:rsidRPr="00AD4AC3" w:rsidRDefault="007A118F" w:rsidP="007A5CEE">
            <w:pPr>
              <w:pStyle w:val="Default"/>
              <w:rPr>
                <w:rFonts w:ascii="Times New Roman" w:hAnsi="Times New Roman" w:cs="Times New Roman"/>
                <w:sz w:val="20"/>
                <w:szCs w:val="20"/>
              </w:rPr>
            </w:pPr>
            <w:r w:rsidRPr="00AD4AC3">
              <w:rPr>
                <w:rFonts w:ascii="Times New Roman" w:hAnsi="Times New Roman" w:cs="Times New Roman"/>
                <w:sz w:val="20"/>
                <w:szCs w:val="20"/>
              </w:rPr>
              <w:t xml:space="preserve">Załącznik nr </w:t>
            </w:r>
            <w:r>
              <w:rPr>
                <w:rFonts w:ascii="Times New Roman" w:hAnsi="Times New Roman" w:cs="Times New Roman"/>
                <w:sz w:val="20"/>
                <w:szCs w:val="20"/>
              </w:rPr>
              <w:t>5</w:t>
            </w:r>
          </w:p>
        </w:tc>
        <w:tc>
          <w:tcPr>
            <w:tcW w:w="7260" w:type="dxa"/>
            <w:tcBorders>
              <w:top w:val="single" w:sz="4" w:space="0" w:color="auto"/>
              <w:left w:val="single" w:sz="4" w:space="0" w:color="auto"/>
              <w:bottom w:val="single" w:sz="4" w:space="0" w:color="auto"/>
              <w:right w:val="single" w:sz="4" w:space="0" w:color="auto"/>
            </w:tcBorders>
            <w:vAlign w:val="center"/>
            <w:hideMark/>
          </w:tcPr>
          <w:p w:rsidR="00D433A5" w:rsidRDefault="00D465FE" w:rsidP="00423B73">
            <w:pPr>
              <w:pStyle w:val="Default"/>
              <w:jc w:val="both"/>
              <w:rPr>
                <w:rFonts w:ascii="Times New Roman" w:hAnsi="Times New Roman" w:cs="Times New Roman"/>
                <w:sz w:val="20"/>
                <w:szCs w:val="20"/>
              </w:rPr>
            </w:pPr>
            <w:r w:rsidRPr="004C18AE">
              <w:rPr>
                <w:rFonts w:ascii="Times New Roman" w:hAnsi="Times New Roman" w:cs="Times New Roman"/>
                <w:sz w:val="20"/>
                <w:szCs w:val="20"/>
              </w:rPr>
              <w:t>Zasady w zakresie udzielania zamówień w projektach realizowanych w ramach Regionalnego Programu Operacyjnego Województwa Zachodniopomorskiego 2014 – 2020</w:t>
            </w:r>
            <w:r w:rsidR="00CD51E8">
              <w:rPr>
                <w:rFonts w:ascii="Times New Roman" w:hAnsi="Times New Roman" w:cs="Times New Roman"/>
                <w:sz w:val="20"/>
                <w:szCs w:val="20"/>
              </w:rPr>
              <w:t xml:space="preserve"> (wersja </w:t>
            </w:r>
            <w:r w:rsidR="00423B73">
              <w:rPr>
                <w:rFonts w:ascii="Times New Roman" w:hAnsi="Times New Roman" w:cs="Times New Roman"/>
                <w:sz w:val="20"/>
                <w:szCs w:val="20"/>
              </w:rPr>
              <w:t>______</w:t>
            </w:r>
            <w:r w:rsidR="00CD51E8">
              <w:rPr>
                <w:rFonts w:ascii="Times New Roman" w:hAnsi="Times New Roman" w:cs="Times New Roman"/>
                <w:sz w:val="20"/>
                <w:szCs w:val="20"/>
              </w:rPr>
              <w:t>)</w:t>
            </w:r>
            <w:r w:rsidR="00222B9D">
              <w:rPr>
                <w:rFonts w:ascii="Times New Roman" w:hAnsi="Times New Roman" w:cs="Times New Roman"/>
                <w:sz w:val="20"/>
                <w:szCs w:val="20"/>
              </w:rPr>
              <w:t>.</w:t>
            </w:r>
          </w:p>
        </w:tc>
      </w:tr>
      <w:tr w:rsidR="007A118F" w:rsidRPr="00AD4AC3" w:rsidTr="007E239D">
        <w:tc>
          <w:tcPr>
            <w:tcW w:w="1951" w:type="dxa"/>
            <w:tcBorders>
              <w:top w:val="single" w:sz="4" w:space="0" w:color="auto"/>
              <w:left w:val="single" w:sz="4" w:space="0" w:color="auto"/>
              <w:bottom w:val="single" w:sz="4" w:space="0" w:color="auto"/>
              <w:right w:val="single" w:sz="4" w:space="0" w:color="auto"/>
            </w:tcBorders>
            <w:vAlign w:val="center"/>
            <w:hideMark/>
          </w:tcPr>
          <w:p w:rsidR="007A118F" w:rsidRPr="00AD4AC3" w:rsidRDefault="007A118F" w:rsidP="007A5CEE">
            <w:pPr>
              <w:pStyle w:val="Default"/>
              <w:rPr>
                <w:rFonts w:ascii="Times New Roman" w:hAnsi="Times New Roman" w:cs="Times New Roman"/>
                <w:sz w:val="20"/>
                <w:szCs w:val="20"/>
              </w:rPr>
            </w:pPr>
            <w:r w:rsidRPr="00AD4AC3">
              <w:rPr>
                <w:rFonts w:ascii="Times New Roman" w:hAnsi="Times New Roman" w:cs="Times New Roman"/>
                <w:sz w:val="20"/>
                <w:szCs w:val="20"/>
              </w:rPr>
              <w:t xml:space="preserve">Załącznik nr </w:t>
            </w:r>
            <w:r>
              <w:rPr>
                <w:rFonts w:ascii="Times New Roman" w:hAnsi="Times New Roman" w:cs="Times New Roman"/>
                <w:sz w:val="20"/>
                <w:szCs w:val="20"/>
              </w:rPr>
              <w:t>6</w:t>
            </w:r>
          </w:p>
        </w:tc>
        <w:tc>
          <w:tcPr>
            <w:tcW w:w="7260" w:type="dxa"/>
            <w:tcBorders>
              <w:top w:val="single" w:sz="4" w:space="0" w:color="auto"/>
              <w:left w:val="single" w:sz="4" w:space="0" w:color="auto"/>
              <w:bottom w:val="single" w:sz="4" w:space="0" w:color="auto"/>
              <w:right w:val="single" w:sz="4" w:space="0" w:color="auto"/>
            </w:tcBorders>
            <w:vAlign w:val="center"/>
            <w:hideMark/>
          </w:tcPr>
          <w:p w:rsidR="00D433A5" w:rsidRDefault="007A118F" w:rsidP="00CB055D">
            <w:pPr>
              <w:pStyle w:val="Default"/>
              <w:jc w:val="both"/>
              <w:rPr>
                <w:rFonts w:ascii="Times New Roman" w:hAnsi="Times New Roman" w:cs="Times New Roman"/>
                <w:sz w:val="20"/>
                <w:szCs w:val="20"/>
              </w:rPr>
            </w:pPr>
            <w:r w:rsidRPr="00801A4B">
              <w:rPr>
                <w:rFonts w:ascii="Times New Roman" w:hAnsi="Times New Roman" w:cs="Times New Roman"/>
                <w:sz w:val="20"/>
                <w:szCs w:val="20"/>
              </w:rPr>
              <w:t>Zasady w zakresie prze</w:t>
            </w:r>
            <w:r>
              <w:rPr>
                <w:rFonts w:ascii="Times New Roman" w:hAnsi="Times New Roman" w:cs="Times New Roman"/>
                <w:sz w:val="20"/>
                <w:szCs w:val="20"/>
              </w:rPr>
              <w:t xml:space="preserve">prowadzania kontroli projektów </w:t>
            </w:r>
            <w:r w:rsidRPr="00801A4B">
              <w:rPr>
                <w:rFonts w:ascii="Times New Roman" w:hAnsi="Times New Roman" w:cs="Times New Roman"/>
                <w:sz w:val="20"/>
                <w:szCs w:val="20"/>
              </w:rPr>
              <w:t>w ramach Regi</w:t>
            </w:r>
            <w:r>
              <w:rPr>
                <w:rFonts w:ascii="Times New Roman" w:hAnsi="Times New Roman" w:cs="Times New Roman"/>
                <w:sz w:val="20"/>
                <w:szCs w:val="20"/>
              </w:rPr>
              <w:t xml:space="preserve">onalnego Programu Operacyjnego </w:t>
            </w:r>
            <w:r w:rsidRPr="00801A4B">
              <w:rPr>
                <w:rFonts w:ascii="Times New Roman" w:hAnsi="Times New Roman" w:cs="Times New Roman"/>
                <w:sz w:val="20"/>
                <w:szCs w:val="20"/>
              </w:rPr>
              <w:t>Województwa Zachodniopomorskiego 2014 – 2020</w:t>
            </w:r>
            <w:r w:rsidR="00CB055D">
              <w:rPr>
                <w:rFonts w:ascii="Times New Roman" w:hAnsi="Times New Roman" w:cs="Times New Roman"/>
                <w:sz w:val="20"/>
                <w:szCs w:val="20"/>
              </w:rPr>
              <w:t xml:space="preserve"> (wersja _______</w:t>
            </w:r>
            <w:r w:rsidR="00CD51E8">
              <w:rPr>
                <w:rFonts w:ascii="Times New Roman" w:hAnsi="Times New Roman" w:cs="Times New Roman"/>
                <w:sz w:val="20"/>
                <w:szCs w:val="20"/>
              </w:rPr>
              <w:t>)</w:t>
            </w:r>
            <w:r w:rsidR="00222B9D">
              <w:rPr>
                <w:rFonts w:ascii="Times New Roman" w:hAnsi="Times New Roman" w:cs="Times New Roman"/>
                <w:sz w:val="20"/>
                <w:szCs w:val="20"/>
              </w:rPr>
              <w:t>.</w:t>
            </w:r>
          </w:p>
        </w:tc>
      </w:tr>
      <w:tr w:rsidR="00F55C7B" w:rsidRPr="00B923B2" w:rsidTr="007E239D">
        <w:tc>
          <w:tcPr>
            <w:tcW w:w="1951" w:type="dxa"/>
            <w:tcBorders>
              <w:top w:val="single" w:sz="4" w:space="0" w:color="auto"/>
              <w:left w:val="single" w:sz="4" w:space="0" w:color="auto"/>
              <w:bottom w:val="single" w:sz="4" w:space="0" w:color="auto"/>
              <w:right w:val="single" w:sz="4" w:space="0" w:color="auto"/>
            </w:tcBorders>
            <w:vAlign w:val="center"/>
            <w:hideMark/>
          </w:tcPr>
          <w:p w:rsidR="00F55C7B" w:rsidRPr="00B923B2" w:rsidRDefault="00F55C7B" w:rsidP="007A5CEE">
            <w:pPr>
              <w:pStyle w:val="Default"/>
              <w:rPr>
                <w:rFonts w:ascii="Times New Roman" w:hAnsi="Times New Roman" w:cs="Times New Roman"/>
                <w:sz w:val="20"/>
                <w:szCs w:val="20"/>
              </w:rPr>
            </w:pPr>
            <w:r w:rsidRPr="00F55C7B">
              <w:rPr>
                <w:rFonts w:ascii="Times New Roman" w:hAnsi="Times New Roman" w:cs="Times New Roman"/>
                <w:sz w:val="20"/>
                <w:szCs w:val="20"/>
              </w:rPr>
              <w:t xml:space="preserve">Załącznik nr </w:t>
            </w:r>
            <w:r w:rsidRPr="00B923B2">
              <w:rPr>
                <w:rFonts w:ascii="Times New Roman" w:hAnsi="Times New Roman" w:cs="Times New Roman"/>
                <w:sz w:val="20"/>
                <w:szCs w:val="20"/>
              </w:rPr>
              <w:t>7</w:t>
            </w:r>
          </w:p>
          <w:p w:rsidR="00F55C7B" w:rsidRPr="00F55C7B" w:rsidRDefault="00F55C7B" w:rsidP="007E239D">
            <w:pPr>
              <w:pStyle w:val="Default"/>
              <w:rPr>
                <w:rFonts w:ascii="Times New Roman" w:hAnsi="Times New Roman" w:cs="Times New Roman"/>
                <w:sz w:val="20"/>
                <w:szCs w:val="20"/>
              </w:rPr>
            </w:pPr>
          </w:p>
        </w:tc>
        <w:tc>
          <w:tcPr>
            <w:tcW w:w="7260" w:type="dxa"/>
            <w:tcBorders>
              <w:top w:val="single" w:sz="4" w:space="0" w:color="auto"/>
              <w:left w:val="single" w:sz="4" w:space="0" w:color="auto"/>
              <w:bottom w:val="single" w:sz="4" w:space="0" w:color="auto"/>
              <w:right w:val="single" w:sz="4" w:space="0" w:color="auto"/>
            </w:tcBorders>
            <w:vAlign w:val="center"/>
            <w:hideMark/>
          </w:tcPr>
          <w:p w:rsidR="00F55C7B" w:rsidRPr="00B923B2" w:rsidRDefault="00F55C7B" w:rsidP="00C21812">
            <w:pPr>
              <w:pStyle w:val="Default"/>
              <w:jc w:val="both"/>
              <w:rPr>
                <w:rFonts w:ascii="Times New Roman" w:hAnsi="Times New Roman" w:cs="Times New Roman"/>
                <w:sz w:val="20"/>
                <w:szCs w:val="20"/>
              </w:rPr>
            </w:pPr>
            <w:r w:rsidRPr="00F55C7B">
              <w:rPr>
                <w:rFonts w:ascii="Times New Roman" w:hAnsi="Times New Roman" w:cs="Times New Roman"/>
                <w:sz w:val="20"/>
                <w:szCs w:val="20"/>
              </w:rPr>
              <w:t>Zasady w zakresie kwalifikowalności podatku od towarów i usług dla projektów dofinansowanych w ramach Regionalnego Programu Operacyjnego Województwa Zachodniopomorskiego 2014-2020</w:t>
            </w:r>
            <w:r w:rsidR="00CD51E8">
              <w:rPr>
                <w:rFonts w:ascii="Times New Roman" w:hAnsi="Times New Roman" w:cs="Times New Roman"/>
                <w:sz w:val="20"/>
                <w:szCs w:val="20"/>
              </w:rPr>
              <w:t xml:space="preserve"> (</w:t>
            </w:r>
            <w:r w:rsidR="0033418B">
              <w:rPr>
                <w:rFonts w:ascii="Times New Roman" w:hAnsi="Times New Roman" w:cs="Times New Roman"/>
                <w:sz w:val="20"/>
                <w:szCs w:val="20"/>
              </w:rPr>
              <w:t xml:space="preserve">wersja </w:t>
            </w:r>
            <w:r w:rsidR="00C21812">
              <w:rPr>
                <w:rFonts w:ascii="Times New Roman" w:hAnsi="Times New Roman" w:cs="Times New Roman"/>
                <w:sz w:val="20"/>
                <w:szCs w:val="20"/>
              </w:rPr>
              <w:t>______</w:t>
            </w:r>
            <w:r w:rsidR="00CD51E8">
              <w:rPr>
                <w:rFonts w:ascii="Times New Roman" w:hAnsi="Times New Roman" w:cs="Times New Roman"/>
                <w:sz w:val="20"/>
                <w:szCs w:val="20"/>
              </w:rPr>
              <w:t>)</w:t>
            </w:r>
            <w:r w:rsidR="00222B9D">
              <w:rPr>
                <w:rFonts w:ascii="Times New Roman" w:hAnsi="Times New Roman" w:cs="Times New Roman"/>
                <w:sz w:val="20"/>
                <w:szCs w:val="20"/>
              </w:rPr>
              <w:t>.</w:t>
            </w:r>
          </w:p>
        </w:tc>
      </w:tr>
      <w:tr w:rsidR="007A5CEE" w:rsidRPr="00B923B2" w:rsidTr="007E239D">
        <w:tc>
          <w:tcPr>
            <w:tcW w:w="1951" w:type="dxa"/>
            <w:tcBorders>
              <w:top w:val="single" w:sz="4" w:space="0" w:color="auto"/>
              <w:left w:val="single" w:sz="4" w:space="0" w:color="auto"/>
              <w:bottom w:val="single" w:sz="4" w:space="0" w:color="auto"/>
              <w:right w:val="single" w:sz="4" w:space="0" w:color="auto"/>
            </w:tcBorders>
            <w:vAlign w:val="center"/>
          </w:tcPr>
          <w:p w:rsidR="007A5CEE" w:rsidRPr="00F55C7B" w:rsidRDefault="007A5CEE" w:rsidP="007A5CEE">
            <w:pPr>
              <w:pStyle w:val="Default"/>
              <w:rPr>
                <w:rFonts w:ascii="Times New Roman" w:hAnsi="Times New Roman" w:cs="Times New Roman"/>
                <w:sz w:val="20"/>
                <w:szCs w:val="20"/>
              </w:rPr>
            </w:pPr>
            <w:r>
              <w:rPr>
                <w:rFonts w:ascii="Times New Roman" w:hAnsi="Times New Roman" w:cs="Times New Roman"/>
                <w:sz w:val="20"/>
                <w:szCs w:val="20"/>
              </w:rPr>
              <w:t>Załącznik nr 8</w:t>
            </w:r>
          </w:p>
        </w:tc>
        <w:tc>
          <w:tcPr>
            <w:tcW w:w="7260" w:type="dxa"/>
            <w:tcBorders>
              <w:top w:val="single" w:sz="4" w:space="0" w:color="auto"/>
              <w:left w:val="single" w:sz="4" w:space="0" w:color="auto"/>
              <w:bottom w:val="single" w:sz="4" w:space="0" w:color="auto"/>
              <w:right w:val="single" w:sz="4" w:space="0" w:color="auto"/>
            </w:tcBorders>
            <w:vAlign w:val="center"/>
          </w:tcPr>
          <w:p w:rsidR="007A5CEE" w:rsidRPr="007A5CEE" w:rsidRDefault="007A5CEE" w:rsidP="00C21812">
            <w:pPr>
              <w:pStyle w:val="Default"/>
              <w:jc w:val="both"/>
              <w:rPr>
                <w:rFonts w:ascii="Times New Roman" w:hAnsi="Times New Roman" w:cs="Times New Roman"/>
                <w:sz w:val="20"/>
                <w:szCs w:val="20"/>
              </w:rPr>
            </w:pPr>
            <w:r w:rsidRPr="007E239D">
              <w:rPr>
                <w:rFonts w:ascii="Times New Roman" w:hAnsi="Times New Roman" w:cs="Times New Roman"/>
                <w:sz w:val="20"/>
                <w:szCs w:val="20"/>
              </w:rPr>
              <w:t>Zasady dotyczące wykazywania oraz monitorowania dochodów związanych z realizacją projektów w ramach Regionalnego Programu Operacyjnego Województwa Zachodniopomorskiego 2014-2020</w:t>
            </w:r>
            <w:r w:rsidR="00F0742D">
              <w:rPr>
                <w:rFonts w:ascii="Times New Roman" w:hAnsi="Times New Roman" w:cs="Times New Roman"/>
                <w:sz w:val="20"/>
                <w:szCs w:val="20"/>
              </w:rPr>
              <w:t xml:space="preserve"> </w:t>
            </w:r>
            <w:r w:rsidRPr="007A5CEE">
              <w:rPr>
                <w:rFonts w:ascii="Times New Roman" w:hAnsi="Times New Roman" w:cs="Times New Roman"/>
                <w:sz w:val="20"/>
                <w:szCs w:val="20"/>
              </w:rPr>
              <w:t>(wersja ______).</w:t>
            </w:r>
          </w:p>
        </w:tc>
      </w:tr>
    </w:tbl>
    <w:p w:rsidR="00522DA9" w:rsidRPr="00AD4AC3" w:rsidRDefault="00522DA9" w:rsidP="00130D8C">
      <w:pPr>
        <w:pStyle w:val="Default"/>
        <w:rPr>
          <w:rFonts w:ascii="Times New Roman" w:hAnsi="Times New Roman" w:cs="Times New Roman"/>
          <w:sz w:val="20"/>
          <w:szCs w:val="20"/>
        </w:rPr>
      </w:pPr>
    </w:p>
    <w:p w:rsidR="00D433A5" w:rsidRDefault="00D433A5">
      <w:pPr>
        <w:pStyle w:val="Default"/>
        <w:rPr>
          <w:rFonts w:ascii="Times New Roman" w:hAnsi="Times New Roman" w:cs="Times New Roman"/>
          <w:sz w:val="20"/>
          <w:szCs w:val="20"/>
        </w:rPr>
      </w:pPr>
    </w:p>
    <w:p w:rsidR="007A118F" w:rsidRPr="00AD4AC3" w:rsidRDefault="007A118F" w:rsidP="007A118F">
      <w:pPr>
        <w:pStyle w:val="Default"/>
        <w:jc w:val="both"/>
        <w:rPr>
          <w:rFonts w:ascii="Times New Roman" w:hAnsi="Times New Roman" w:cs="Times New Roman"/>
          <w:sz w:val="20"/>
          <w:szCs w:val="20"/>
        </w:rPr>
      </w:pPr>
    </w:p>
    <w:p w:rsidR="007A118F" w:rsidRPr="00AD4AC3" w:rsidRDefault="007A118F" w:rsidP="007A118F">
      <w:pPr>
        <w:pStyle w:val="Default"/>
        <w:jc w:val="both"/>
        <w:rPr>
          <w:rFonts w:ascii="Times New Roman" w:hAnsi="Times New Roman" w:cs="Times New Roman"/>
          <w:color w:val="auto"/>
          <w:sz w:val="20"/>
          <w:szCs w:val="20"/>
        </w:rPr>
      </w:pPr>
    </w:p>
    <w:p w:rsidR="007A118F" w:rsidRPr="00AD4AC3" w:rsidRDefault="007A118F" w:rsidP="007A118F">
      <w:pPr>
        <w:pStyle w:val="Default"/>
        <w:jc w:val="both"/>
        <w:rPr>
          <w:rFonts w:ascii="Times New Roman" w:hAnsi="Times New Roman" w:cs="Times New Roman"/>
          <w:color w:val="auto"/>
          <w:sz w:val="20"/>
          <w:szCs w:val="20"/>
        </w:rPr>
      </w:pPr>
    </w:p>
    <w:p w:rsidR="007A118F" w:rsidRPr="002E5782" w:rsidRDefault="007A118F" w:rsidP="007A118F">
      <w:pPr>
        <w:pStyle w:val="CM24"/>
        <w:spacing w:after="0"/>
        <w:jc w:val="both"/>
        <w:rPr>
          <w:rFonts w:ascii="Times New Roman" w:hAnsi="Times New Roman"/>
          <w:sz w:val="20"/>
          <w:szCs w:val="20"/>
        </w:rPr>
      </w:pPr>
      <w:r w:rsidRPr="00AD4AC3">
        <w:rPr>
          <w:rFonts w:ascii="Times New Roman" w:hAnsi="Times New Roman"/>
          <w:sz w:val="20"/>
          <w:szCs w:val="20"/>
          <w:u w:val="single"/>
        </w:rPr>
        <w:t>W imieniu Instytucji Zarządzającej RPO WZ:</w:t>
      </w:r>
      <w:r w:rsidRPr="00AD4AC3">
        <w:rPr>
          <w:rFonts w:ascii="Times New Roman" w:hAnsi="Times New Roman"/>
          <w:sz w:val="20"/>
          <w:szCs w:val="20"/>
        </w:rPr>
        <w:tab/>
      </w:r>
      <w:r w:rsidRPr="00AD4AC3">
        <w:rPr>
          <w:rFonts w:ascii="Times New Roman" w:hAnsi="Times New Roman"/>
          <w:sz w:val="20"/>
          <w:szCs w:val="20"/>
        </w:rPr>
        <w:tab/>
      </w:r>
      <w:r w:rsidRPr="00AD4AC3">
        <w:rPr>
          <w:rFonts w:ascii="Times New Roman" w:hAnsi="Times New Roman"/>
          <w:sz w:val="20"/>
          <w:szCs w:val="20"/>
        </w:rPr>
        <w:tab/>
      </w:r>
      <w:r w:rsidRPr="00AD4AC3">
        <w:rPr>
          <w:rFonts w:ascii="Times New Roman" w:hAnsi="Times New Roman"/>
          <w:sz w:val="20"/>
          <w:szCs w:val="20"/>
          <w:u w:val="single"/>
        </w:rPr>
        <w:t>W imieniu Beneficjenta:</w:t>
      </w:r>
      <w:r w:rsidRPr="002E5782">
        <w:rPr>
          <w:rFonts w:ascii="Times New Roman" w:hAnsi="Times New Roman"/>
          <w:sz w:val="20"/>
          <w:szCs w:val="20"/>
          <w:u w:val="single"/>
        </w:rPr>
        <w:t xml:space="preserve"> </w:t>
      </w:r>
    </w:p>
    <w:p w:rsidR="00D433A5" w:rsidRDefault="00D433A5"/>
    <w:sectPr w:rsidR="00D433A5" w:rsidSect="007A118F">
      <w:footerReference w:type="default" r:id="rId16"/>
      <w:pgSz w:w="11905" w:h="16837"/>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72B5" w:rsidRDefault="00AB72B5" w:rsidP="007A118F">
      <w:r>
        <w:separator/>
      </w:r>
    </w:p>
  </w:endnote>
  <w:endnote w:type="continuationSeparator" w:id="0">
    <w:p w:rsidR="00AB72B5" w:rsidRDefault="00AB72B5" w:rsidP="007A11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Courier New">
    <w:panose1 w:val="02070309020205020404"/>
    <w:charset w:val="EE"/>
    <w:family w:val="modern"/>
    <w:pitch w:val="fixed"/>
    <w:sig w:usb0="E0002A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HCDCNG+ArialNarrow">
    <w:altName w:val="Arial Narrow"/>
    <w:panose1 w:val="00000000000000000000"/>
    <w:charset w:val="00"/>
    <w:family w:val="swiss"/>
    <w:notTrueType/>
    <w:pitch w:val="default"/>
    <w:sig w:usb0="00000003" w:usb1="00000000" w:usb2="00000000" w:usb3="00000000" w:csb0="00000001" w:csb1="00000000"/>
  </w:font>
  <w:font w:name="TimesNewRoman">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3FC1" w:rsidRDefault="00D27224">
    <w:pPr>
      <w:pStyle w:val="Stopka"/>
      <w:ind w:right="360"/>
    </w:pPr>
    <w:r>
      <w:rPr>
        <w:noProof/>
        <w:lang w:eastAsia="pl-PL"/>
      </w:rPr>
      <w:pict>
        <v:shapetype id="_x0000_t202" coordsize="21600,21600" o:spt="202" path="m,l,21600r21600,l21600,xe">
          <v:stroke joinstyle="miter"/>
          <v:path gradientshapeok="t" o:connecttype="rect"/>
        </v:shapetype>
        <v:shape id="Text Box 1" o:spid="_x0000_s2049" type="#_x0000_t202" style="position:absolute;margin-left:512.35pt;margin-top:.05pt;width:12pt;height:13.75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" stroked="f">
          <v:fill opacity="0"/>
          <v:textbox inset="0,0,0,0">
            <w:txbxContent>
              <w:p w:rsidR="00F83FC1" w:rsidRDefault="00F83FC1">
                <w:pPr>
                  <w:pStyle w:val="Stopka"/>
                </w:pPr>
                <w:r>
                  <w:rPr>
                    <w:rStyle w:val="Numerstrony"/>
                  </w:rPr>
                  <w:fldChar w:fldCharType="begin"/>
                </w:r>
                <w:r>
                  <w:rPr>
                    <w:rStyle w:val="Numerstrony"/>
                  </w:rPr>
                  <w:instrText xml:space="preserve"> PAGE </w:instrText>
                </w:r>
                <w:r>
                  <w:rPr>
                    <w:rStyle w:val="Numerstrony"/>
                  </w:rPr>
                  <w:fldChar w:fldCharType="separate"/>
                </w:r>
                <w:r w:rsidR="00D27224">
                  <w:rPr>
                    <w:rStyle w:val="Numerstrony"/>
                    <w:noProof/>
                  </w:rPr>
                  <w:t>6</w:t>
                </w:r>
                <w:r>
                  <w:rPr>
                    <w:rStyle w:val="Numerstrony"/>
                  </w:rPr>
                  <w:fldChar w:fldCharType="end"/>
                </w:r>
              </w:p>
            </w:txbxContent>
          </v:textbox>
          <w10:wrap type="square" side="largest" anchorx="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72B5" w:rsidRDefault="00AB72B5" w:rsidP="007A118F">
      <w:r>
        <w:separator/>
      </w:r>
    </w:p>
  </w:footnote>
  <w:footnote w:type="continuationSeparator" w:id="0">
    <w:p w:rsidR="00AB72B5" w:rsidRDefault="00AB72B5" w:rsidP="007A118F">
      <w:r>
        <w:continuationSeparator/>
      </w:r>
    </w:p>
  </w:footnote>
  <w:footnote w:id="1">
    <w:p w:rsidR="00F83FC1" w:rsidRPr="00C67C9D" w:rsidRDefault="00F83FC1" w:rsidP="00EA2CD2">
      <w:pPr>
        <w:pStyle w:val="Tekstprzypisudolnego"/>
        <w:contextualSpacing/>
        <w:jc w:val="both"/>
        <w:rPr>
          <w:rStyle w:val="Odwoanieprzypisudolnego"/>
          <w:sz w:val="16"/>
          <w:szCs w:val="16"/>
        </w:rPr>
      </w:pPr>
      <w:r w:rsidRPr="006B48F8">
        <w:rPr>
          <w:rStyle w:val="Odwoanieprzypisudolnego"/>
          <w:sz w:val="16"/>
          <w:szCs w:val="16"/>
        </w:rPr>
        <w:footnoteRef/>
      </w:r>
      <w:r w:rsidRPr="006B48F8">
        <w:rPr>
          <w:rStyle w:val="Odwoanieprzypisudolnego"/>
          <w:sz w:val="16"/>
          <w:szCs w:val="16"/>
        </w:rPr>
        <w:t xml:space="preserve"> Niniejszy wzór </w:t>
      </w:r>
      <w:r w:rsidRPr="00C67C9D">
        <w:rPr>
          <w:rStyle w:val="Odwoanieprzypisudolnego"/>
          <w:sz w:val="16"/>
          <w:szCs w:val="16"/>
        </w:rPr>
        <w:t xml:space="preserve">Umowy </w:t>
      </w:r>
      <w:r w:rsidRPr="006B48F8">
        <w:rPr>
          <w:rStyle w:val="Odwoanieprzypisudolnego"/>
          <w:sz w:val="16"/>
          <w:szCs w:val="16"/>
        </w:rPr>
        <w:t>o dofinansowanie określa minimalny zakres praw i obowiązków Stron w związku z przyznaniem dofinansowania w ramach RPO WZ i może zostać przez Instytucję Zarządzającą RPO WZ zmienion</w:t>
      </w:r>
      <w:r>
        <w:rPr>
          <w:rStyle w:val="Odwoanieprzypisudolnego"/>
          <w:sz w:val="16"/>
          <w:szCs w:val="16"/>
        </w:rPr>
        <w:t>y</w:t>
      </w:r>
      <w:r>
        <w:rPr>
          <w:sz w:val="16"/>
          <w:szCs w:val="16"/>
        </w:rPr>
        <w:t xml:space="preserve"> </w:t>
      </w:r>
      <w:r w:rsidRPr="006B48F8">
        <w:rPr>
          <w:rStyle w:val="Odwoanieprzypisudolnego"/>
          <w:sz w:val="16"/>
          <w:szCs w:val="16"/>
        </w:rPr>
        <w:t>lub uzupełniony, w tym w szczególności w zakresie niezbędnym dla zachowania zgodności jego zapisów z treścią przepisów prawa wspólnotowego lub krajowego, wytycznych i zasad RPO WZ.</w:t>
      </w:r>
      <w:r w:rsidRPr="00C67C9D">
        <w:rPr>
          <w:rStyle w:val="Odwoanieprzypisudolnego"/>
          <w:sz w:val="16"/>
          <w:szCs w:val="16"/>
        </w:rPr>
        <w:t xml:space="preserve"> </w:t>
      </w:r>
    </w:p>
  </w:footnote>
  <w:footnote w:id="2">
    <w:p w:rsidR="00F83FC1" w:rsidRPr="00C67C9D" w:rsidRDefault="00F83FC1" w:rsidP="00EA2CD2">
      <w:pPr>
        <w:pStyle w:val="Tekstprzypisudolnego"/>
        <w:contextualSpacing/>
        <w:jc w:val="both"/>
        <w:rPr>
          <w:rStyle w:val="Odwoanieprzypisudolnego"/>
          <w:sz w:val="16"/>
          <w:szCs w:val="16"/>
        </w:rPr>
      </w:pPr>
      <w:r w:rsidRPr="00C67C9D">
        <w:rPr>
          <w:rStyle w:val="Odwoanieprzypisudolnego"/>
          <w:sz w:val="16"/>
          <w:szCs w:val="16"/>
        </w:rPr>
        <w:footnoteRef/>
      </w:r>
      <w:r w:rsidRPr="00C67C9D">
        <w:rPr>
          <w:rStyle w:val="Odwoanieprzypisudolnego"/>
          <w:sz w:val="16"/>
          <w:szCs w:val="16"/>
        </w:rPr>
        <w:t xml:space="preserve"> Należy wpisać właściwy dokument, wskazujący na umocowanie do działania na rzecz i w imieniu Beneficjenta, jeżeli dotyczy.</w:t>
      </w:r>
    </w:p>
  </w:footnote>
  <w:footnote w:id="3">
    <w:p w:rsidR="00F83FC1" w:rsidRPr="00F8318C" w:rsidRDefault="00F83FC1" w:rsidP="00C01A49">
      <w:pPr>
        <w:pStyle w:val="Tekstprzypisudolnego"/>
        <w:jc w:val="both"/>
        <w:rPr>
          <w:rStyle w:val="Odwoanieprzypisudolnego"/>
        </w:rPr>
      </w:pPr>
      <w:r w:rsidRPr="00C67C9D">
        <w:rPr>
          <w:rStyle w:val="Odwoanieprzypisudolnego"/>
          <w:sz w:val="16"/>
          <w:szCs w:val="16"/>
        </w:rPr>
        <w:footnoteRef/>
      </w:r>
      <w:r w:rsidRPr="00C67C9D">
        <w:rPr>
          <w:rStyle w:val="Odwoanieprzypisudolnego"/>
          <w:sz w:val="16"/>
          <w:szCs w:val="16"/>
        </w:rPr>
        <w:t xml:space="preserve"> Jeżeli dotyczy – należy wpisać odpowiedni numer referencyjny pomocy udzielanej Beneficjentowi, który nadawany jest przez Komisję Europejską.</w:t>
      </w:r>
    </w:p>
  </w:footnote>
  <w:footnote w:id="4">
    <w:p w:rsidR="00F83FC1" w:rsidRPr="006D15E6" w:rsidRDefault="00F83FC1" w:rsidP="00C01A49">
      <w:pPr>
        <w:pStyle w:val="Tekstprzypisudolnego"/>
        <w:contextualSpacing/>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5">
    <w:p w:rsidR="00F83FC1" w:rsidRPr="006D15E6" w:rsidRDefault="00F83FC1" w:rsidP="00C01A49">
      <w:pPr>
        <w:pStyle w:val="Tekstprzypisudolnego"/>
        <w:contextualSpacing/>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6">
    <w:p w:rsidR="00F83FC1" w:rsidRPr="006D15E6" w:rsidRDefault="00F83FC1" w:rsidP="00C01A49">
      <w:pPr>
        <w:pStyle w:val="Tekstprzypisudolnego"/>
        <w:contextualSpacing/>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7">
    <w:p w:rsidR="00F83FC1" w:rsidRPr="006D15E6" w:rsidRDefault="00F83FC1" w:rsidP="00C01A49">
      <w:pPr>
        <w:pStyle w:val="Tekstprzypisudolnego"/>
        <w:contextualSpacing/>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8">
    <w:p w:rsidR="00F83FC1" w:rsidRPr="006D15E6" w:rsidRDefault="00F83FC1" w:rsidP="00C01A49">
      <w:pPr>
        <w:pStyle w:val="Tekstprzypisudolnego"/>
        <w:contextualSpacing/>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9">
    <w:p w:rsidR="00F83FC1" w:rsidRPr="006D15E6" w:rsidRDefault="00F83FC1" w:rsidP="00C01A49">
      <w:pPr>
        <w:pStyle w:val="Tekstprzypisudolnego"/>
        <w:contextualSpacing/>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10">
    <w:p w:rsidR="00F83FC1" w:rsidRPr="006D15E6" w:rsidRDefault="00F83FC1" w:rsidP="00C01A49">
      <w:pPr>
        <w:pStyle w:val="Tekstprzypisudolnego"/>
        <w:contextualSpacing/>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11">
    <w:p w:rsidR="00F83FC1" w:rsidRPr="006D15E6" w:rsidRDefault="00F83FC1" w:rsidP="00C01A49">
      <w:pPr>
        <w:pStyle w:val="Tekstprzypisudolnego"/>
        <w:contextualSpacing/>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12">
    <w:p w:rsidR="00F83FC1" w:rsidRPr="006D15E6" w:rsidRDefault="00F83FC1" w:rsidP="00C01A49">
      <w:pPr>
        <w:pStyle w:val="Tekstprzypisudolnego"/>
        <w:contextualSpacing/>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13">
    <w:p w:rsidR="00F83FC1" w:rsidRPr="006D15E6" w:rsidRDefault="00F83FC1" w:rsidP="00C01A49">
      <w:pPr>
        <w:pStyle w:val="Tekstprzypisudolnego"/>
        <w:contextualSpacing/>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14">
    <w:p w:rsidR="00F83FC1" w:rsidRPr="006D15E6" w:rsidRDefault="00F83FC1" w:rsidP="00C01A49">
      <w:pPr>
        <w:pStyle w:val="Tekstprzypisudolnego"/>
        <w:contextualSpacing/>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15">
    <w:p w:rsidR="00F83FC1" w:rsidRPr="00CF3E97" w:rsidRDefault="00F83FC1" w:rsidP="00C01A49">
      <w:pPr>
        <w:pStyle w:val="Tekstprzypisudolnego"/>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16">
    <w:p w:rsidR="00F83FC1" w:rsidRDefault="00F83FC1" w:rsidP="00C01A49">
      <w:pPr>
        <w:pStyle w:val="Tekstprzypisudolnego"/>
        <w:jc w:val="both"/>
      </w:pPr>
      <w:r w:rsidRPr="006D15E6">
        <w:rPr>
          <w:rStyle w:val="Odwoanieprzypisudolnego"/>
          <w:sz w:val="16"/>
          <w:szCs w:val="16"/>
        </w:rPr>
        <w:footnoteRef/>
      </w:r>
      <w:r w:rsidRPr="006D15E6">
        <w:rPr>
          <w:rStyle w:val="Odwoanieprzypisudolnego"/>
          <w:sz w:val="16"/>
          <w:szCs w:val="16"/>
        </w:rPr>
        <w:t xml:space="preserve"> Wstawić właściwe.</w:t>
      </w:r>
    </w:p>
  </w:footnote>
  <w:footnote w:id="17">
    <w:p w:rsidR="00F83FC1" w:rsidRPr="00C01A49" w:rsidRDefault="00F83FC1" w:rsidP="00C01A49">
      <w:pPr>
        <w:pStyle w:val="Tekstprzypisudolnego"/>
        <w:jc w:val="both"/>
        <w:rPr>
          <w:rStyle w:val="Odwoanieprzypisudolnego"/>
          <w:sz w:val="16"/>
          <w:szCs w:val="16"/>
        </w:rPr>
      </w:pPr>
      <w:r w:rsidRPr="00C01A49">
        <w:rPr>
          <w:rStyle w:val="Odwoanieprzypisudolnego"/>
          <w:sz w:val="16"/>
          <w:szCs w:val="16"/>
        </w:rPr>
        <w:footnoteRef/>
      </w:r>
      <w:r w:rsidRPr="00C01A49">
        <w:rPr>
          <w:rStyle w:val="Odwoanieprzypisudolnego"/>
          <w:sz w:val="16"/>
          <w:szCs w:val="16"/>
        </w:rPr>
        <w:t xml:space="preserve"> Jeśli dotyczy.</w:t>
      </w:r>
    </w:p>
  </w:footnote>
  <w:footnote w:id="18">
    <w:p w:rsidR="00F83FC1" w:rsidRPr="00C01A49" w:rsidRDefault="00F83FC1" w:rsidP="00C01A49">
      <w:pPr>
        <w:pStyle w:val="Tekstprzypisudolnego"/>
        <w:jc w:val="both"/>
        <w:rPr>
          <w:rStyle w:val="Odwoanieprzypisudolnego"/>
          <w:sz w:val="16"/>
          <w:szCs w:val="16"/>
        </w:rPr>
      </w:pPr>
      <w:r w:rsidRPr="00C01A49">
        <w:rPr>
          <w:rStyle w:val="Odwoanieprzypisudolnego"/>
          <w:sz w:val="16"/>
          <w:szCs w:val="16"/>
        </w:rPr>
        <w:footnoteRef/>
      </w:r>
      <w:r w:rsidRPr="00C01A49">
        <w:rPr>
          <w:rStyle w:val="Odwoanieprzypisudolnego"/>
          <w:sz w:val="16"/>
          <w:szCs w:val="16"/>
        </w:rPr>
        <w:t xml:space="preserve"> Należy podać pełny tytuł Projektu, zgodny z wnioskiem o dofinansowanie.</w:t>
      </w:r>
    </w:p>
  </w:footnote>
  <w:footnote w:id="19">
    <w:p w:rsidR="00F83FC1" w:rsidRPr="00C01A49" w:rsidRDefault="00F83FC1" w:rsidP="00C01A49">
      <w:pPr>
        <w:pStyle w:val="Tekstprzypisudolnego"/>
        <w:jc w:val="both"/>
        <w:rPr>
          <w:rStyle w:val="Odwoanieprzypisudolnego"/>
          <w:sz w:val="16"/>
          <w:szCs w:val="16"/>
        </w:rPr>
      </w:pPr>
      <w:r w:rsidRPr="00C01A49">
        <w:rPr>
          <w:rStyle w:val="Odwoanieprzypisudolnego"/>
          <w:sz w:val="16"/>
          <w:szCs w:val="16"/>
        </w:rPr>
        <w:footnoteRef/>
      </w:r>
      <w:r w:rsidRPr="00C01A49">
        <w:rPr>
          <w:rStyle w:val="Odwoanieprzypisudolnego"/>
          <w:sz w:val="16"/>
          <w:szCs w:val="16"/>
        </w:rPr>
        <w:t xml:space="preserve"> Wypełnić jeśli dotyczy.</w:t>
      </w:r>
    </w:p>
  </w:footnote>
  <w:footnote w:id="20">
    <w:p w:rsidR="00F83FC1" w:rsidRPr="00C01A49" w:rsidRDefault="00F83FC1" w:rsidP="00C01A49">
      <w:pPr>
        <w:pStyle w:val="Tekstprzypisudolnego"/>
        <w:jc w:val="both"/>
        <w:rPr>
          <w:rStyle w:val="Odwoanieprzypisudolnego"/>
          <w:sz w:val="16"/>
          <w:szCs w:val="16"/>
        </w:rPr>
      </w:pPr>
      <w:r w:rsidRPr="00C01A49">
        <w:rPr>
          <w:rStyle w:val="Odwoanieprzypisudolnego"/>
          <w:sz w:val="16"/>
          <w:szCs w:val="16"/>
        </w:rPr>
        <w:footnoteRef/>
      </w:r>
      <w:r w:rsidRPr="00C01A49">
        <w:rPr>
          <w:rStyle w:val="Odwoanieprzypisudolnego"/>
          <w:sz w:val="16"/>
          <w:szCs w:val="16"/>
        </w:rPr>
        <w:t xml:space="preserve"> Wypełnić jeśli dotyczy.</w:t>
      </w:r>
    </w:p>
  </w:footnote>
  <w:footnote w:id="21">
    <w:p w:rsidR="00F83FC1" w:rsidRPr="00C01A49" w:rsidRDefault="00F83FC1" w:rsidP="00C01A49">
      <w:pPr>
        <w:pStyle w:val="Tekstprzypisudolnego"/>
        <w:jc w:val="both"/>
        <w:rPr>
          <w:rStyle w:val="Odwoanieprzypisudolnego"/>
          <w:sz w:val="16"/>
          <w:szCs w:val="16"/>
        </w:rPr>
      </w:pPr>
      <w:r w:rsidRPr="00C01A49">
        <w:rPr>
          <w:rStyle w:val="Odwoanieprzypisudolnego"/>
          <w:sz w:val="16"/>
          <w:szCs w:val="16"/>
        </w:rPr>
        <w:footnoteRef/>
      </w:r>
      <w:r w:rsidRPr="00C01A49">
        <w:rPr>
          <w:rStyle w:val="Odwoanieprzypisudolnego"/>
          <w:sz w:val="16"/>
          <w:szCs w:val="16"/>
        </w:rPr>
        <w:t xml:space="preserve"> Wypełnić jeśli dotyczy.</w:t>
      </w:r>
    </w:p>
  </w:footnote>
  <w:footnote w:id="22">
    <w:p w:rsidR="00F83FC1" w:rsidRPr="00C01A49" w:rsidRDefault="00F83FC1" w:rsidP="00C01A49">
      <w:pPr>
        <w:pStyle w:val="Tekstprzypisudolnego"/>
        <w:jc w:val="both"/>
        <w:rPr>
          <w:rStyle w:val="Odwoanieprzypisudolnego"/>
          <w:sz w:val="16"/>
          <w:szCs w:val="16"/>
        </w:rPr>
      </w:pPr>
      <w:r w:rsidRPr="00C01A49">
        <w:rPr>
          <w:rStyle w:val="Odwoanieprzypisudolnego"/>
          <w:sz w:val="16"/>
          <w:szCs w:val="16"/>
        </w:rPr>
        <w:footnoteRef/>
      </w:r>
      <w:r w:rsidRPr="00C01A49">
        <w:rPr>
          <w:rStyle w:val="Odwoanieprzypisudolnego"/>
          <w:sz w:val="16"/>
          <w:szCs w:val="16"/>
        </w:rPr>
        <w:t xml:space="preserve"> Wypełnić jeśli dotyczy.</w:t>
      </w:r>
    </w:p>
  </w:footnote>
  <w:footnote w:id="23">
    <w:p w:rsidR="00F83FC1" w:rsidRPr="001C3413" w:rsidRDefault="00F83FC1" w:rsidP="00C01A49">
      <w:pPr>
        <w:pStyle w:val="Tekstprzypisudolnego"/>
        <w:jc w:val="both"/>
        <w:rPr>
          <w:rStyle w:val="Odwoanieprzypisudolnego"/>
          <w:sz w:val="16"/>
          <w:szCs w:val="16"/>
        </w:rPr>
      </w:pPr>
      <w:r w:rsidRPr="00C01A49">
        <w:rPr>
          <w:rStyle w:val="Odwoanieprzypisudolnego"/>
          <w:sz w:val="16"/>
          <w:szCs w:val="16"/>
        </w:rPr>
        <w:footnoteRef/>
      </w:r>
      <w:r w:rsidRPr="00C01A49">
        <w:rPr>
          <w:rStyle w:val="Odwoanieprzypisudolnego"/>
          <w:sz w:val="16"/>
          <w:szCs w:val="16"/>
        </w:rPr>
        <w:t xml:space="preserve"> Wypełnić jeśli dotyczy.</w:t>
      </w:r>
    </w:p>
  </w:footnote>
  <w:footnote w:id="24">
    <w:p w:rsidR="00F83FC1" w:rsidRPr="0046539E" w:rsidRDefault="00F83FC1" w:rsidP="0046539E">
      <w:pPr>
        <w:pStyle w:val="Tekstprzypisudolnego"/>
        <w:jc w:val="both"/>
        <w:rPr>
          <w:rStyle w:val="Odwoanieprzypisudolnego"/>
          <w:sz w:val="16"/>
          <w:szCs w:val="16"/>
        </w:rPr>
      </w:pPr>
      <w:r w:rsidRPr="0046539E">
        <w:rPr>
          <w:rStyle w:val="Odwoanieprzypisudolnego"/>
          <w:sz w:val="16"/>
          <w:szCs w:val="16"/>
        </w:rPr>
        <w:footnoteRef/>
      </w:r>
      <w:r w:rsidRPr="0046539E">
        <w:rPr>
          <w:rStyle w:val="Odwoanieprzypisudolnego"/>
          <w:sz w:val="16"/>
          <w:szCs w:val="16"/>
        </w:rPr>
        <w:t xml:space="preserve"> Jeśli dotyczy.</w:t>
      </w:r>
    </w:p>
  </w:footnote>
  <w:footnote w:id="25">
    <w:p w:rsidR="00F83FC1" w:rsidRPr="0046539E" w:rsidRDefault="00F83FC1" w:rsidP="0046539E">
      <w:pPr>
        <w:pStyle w:val="Tekstprzypisudolnego"/>
        <w:jc w:val="both"/>
        <w:rPr>
          <w:rStyle w:val="Odwoanieprzypisudolnego"/>
          <w:sz w:val="16"/>
          <w:szCs w:val="16"/>
        </w:rPr>
      </w:pPr>
      <w:r>
        <w:rPr>
          <w:rStyle w:val="Odwoanieprzypisudolnego"/>
          <w:sz w:val="16"/>
          <w:szCs w:val="16"/>
        </w:rPr>
        <w:footnoteRef/>
      </w:r>
      <w:r>
        <w:rPr>
          <w:rStyle w:val="Odwoanieprzypisudolnego"/>
          <w:sz w:val="16"/>
          <w:szCs w:val="16"/>
        </w:rPr>
        <w:t xml:space="preserve"> </w:t>
      </w:r>
      <w:r w:rsidRPr="0046539E">
        <w:rPr>
          <w:rStyle w:val="Odwoanieprzypisudolnego"/>
          <w:sz w:val="16"/>
          <w:szCs w:val="16"/>
        </w:rPr>
        <w:t>Wstawić właściwe.</w:t>
      </w:r>
    </w:p>
  </w:footnote>
  <w:footnote w:id="26">
    <w:p w:rsidR="00F83FC1" w:rsidRDefault="00F83FC1" w:rsidP="0046539E">
      <w:pPr>
        <w:pStyle w:val="Tekstprzypisudolnego"/>
        <w:jc w:val="both"/>
      </w:pPr>
      <w:r w:rsidRPr="0046539E">
        <w:rPr>
          <w:rStyle w:val="Odwoanieprzypisudolnego"/>
          <w:sz w:val="16"/>
          <w:szCs w:val="16"/>
        </w:rPr>
        <w:footnoteRef/>
      </w:r>
      <w:r w:rsidRPr="0046539E">
        <w:rPr>
          <w:rStyle w:val="Odwoanieprzypisudolnego"/>
          <w:sz w:val="16"/>
          <w:szCs w:val="16"/>
        </w:rPr>
        <w:t xml:space="preserve"> Jeśli dotyczy (należy wpisać nazwę, adres, NIP, numer </w:t>
      </w:r>
      <w:r w:rsidRPr="00243D3B">
        <w:rPr>
          <w:rStyle w:val="Odwoanieprzypisudolnego"/>
          <w:sz w:val="16"/>
          <w:szCs w:val="16"/>
        </w:rPr>
        <w:t>REGON).</w:t>
      </w:r>
    </w:p>
  </w:footnote>
  <w:footnote w:id="27">
    <w:p w:rsidR="00F83FC1" w:rsidRDefault="00F83FC1" w:rsidP="00C01A49">
      <w:pPr>
        <w:pStyle w:val="Tekstprzypisudolnego"/>
        <w:jc w:val="both"/>
      </w:pPr>
      <w:r w:rsidRPr="00523100">
        <w:rPr>
          <w:rStyle w:val="Odwoanieprzypisudolnego"/>
          <w:sz w:val="16"/>
          <w:szCs w:val="16"/>
        </w:rPr>
        <w:footnoteRef/>
      </w:r>
      <w:r w:rsidRPr="00523100">
        <w:rPr>
          <w:rStyle w:val="Odwoanieprzypisudolnego"/>
          <w:sz w:val="16"/>
          <w:szCs w:val="16"/>
        </w:rPr>
        <w:t xml:space="preserve"> </w:t>
      </w:r>
      <w:r>
        <w:rPr>
          <w:rStyle w:val="Odwoanieprzypisudolnego"/>
          <w:sz w:val="16"/>
          <w:szCs w:val="16"/>
        </w:rPr>
        <w:t>Jeśli</w:t>
      </w:r>
      <w:r w:rsidRPr="00523100">
        <w:rPr>
          <w:rStyle w:val="Odwoanieprzypisudolnego"/>
          <w:sz w:val="16"/>
          <w:szCs w:val="16"/>
        </w:rPr>
        <w:t xml:space="preserve"> dotyczy (</w:t>
      </w:r>
      <w:r>
        <w:rPr>
          <w:rStyle w:val="Odwoanieprzypisudolnego"/>
          <w:sz w:val="16"/>
          <w:szCs w:val="16"/>
        </w:rPr>
        <w:t xml:space="preserve">należy wpisać nazwę, </w:t>
      </w:r>
      <w:r w:rsidRPr="00523100">
        <w:rPr>
          <w:rStyle w:val="Odwoanieprzypisudolnego"/>
          <w:sz w:val="16"/>
          <w:szCs w:val="16"/>
        </w:rPr>
        <w:t xml:space="preserve">adres, NIP, </w:t>
      </w:r>
      <w:r>
        <w:rPr>
          <w:rStyle w:val="Odwoanieprzypisudolnego"/>
          <w:sz w:val="16"/>
          <w:szCs w:val="16"/>
        </w:rPr>
        <w:t xml:space="preserve">numer </w:t>
      </w:r>
      <w:r w:rsidRPr="00523100">
        <w:rPr>
          <w:rStyle w:val="Odwoanieprzypisudolnego"/>
          <w:sz w:val="16"/>
          <w:szCs w:val="16"/>
        </w:rPr>
        <w:t>REGON</w:t>
      </w:r>
      <w:r>
        <w:rPr>
          <w:rStyle w:val="Odwoanieprzypisudolnego"/>
          <w:sz w:val="16"/>
          <w:szCs w:val="16"/>
        </w:rPr>
        <w:t>, numer KRS</w:t>
      </w:r>
      <w:r w:rsidRPr="00523100">
        <w:rPr>
          <w:rStyle w:val="Odwoanieprzypisudolnego"/>
          <w:sz w:val="16"/>
          <w:szCs w:val="16"/>
        </w:rPr>
        <w:t>)</w:t>
      </w:r>
      <w:r>
        <w:rPr>
          <w:rStyle w:val="Odwoanieprzypisudolnego"/>
          <w:sz w:val="16"/>
          <w:szCs w:val="16"/>
        </w:rPr>
        <w:t>.</w:t>
      </w:r>
    </w:p>
  </w:footnote>
  <w:footnote w:id="28">
    <w:p w:rsidR="00F83FC1" w:rsidRDefault="00F83FC1" w:rsidP="00C01A49">
      <w:pPr>
        <w:pStyle w:val="Tekstprzypisudolnego"/>
        <w:jc w:val="both"/>
      </w:pPr>
      <w:r w:rsidRPr="00FC35AB">
        <w:rPr>
          <w:rStyle w:val="Odwoanieprzypisudolnego"/>
          <w:sz w:val="16"/>
          <w:szCs w:val="16"/>
        </w:rPr>
        <w:footnoteRef/>
      </w:r>
      <w:r w:rsidRPr="00FC35AB">
        <w:rPr>
          <w:rStyle w:val="Odwoanieprzypisudolnego"/>
          <w:sz w:val="16"/>
          <w:szCs w:val="16"/>
        </w:rPr>
        <w:t xml:space="preserve"> Nie dotyczy wydatków rozliczanych metodą uproszczoną</w:t>
      </w:r>
      <w:r>
        <w:rPr>
          <w:rStyle w:val="Odwoanieprzypisudolnego"/>
          <w:sz w:val="16"/>
          <w:szCs w:val="16"/>
        </w:rPr>
        <w:t>.</w:t>
      </w:r>
    </w:p>
  </w:footnote>
  <w:footnote w:id="29">
    <w:p w:rsidR="00F83FC1" w:rsidRPr="002871F9" w:rsidRDefault="00F83FC1" w:rsidP="00C01A49">
      <w:pPr>
        <w:pStyle w:val="Tekstprzypisudolnego"/>
        <w:jc w:val="both"/>
        <w:rPr>
          <w:rStyle w:val="Odwoanieprzypisudolnego"/>
          <w:sz w:val="16"/>
          <w:szCs w:val="16"/>
        </w:rPr>
      </w:pPr>
      <w:r w:rsidRPr="002871F9">
        <w:rPr>
          <w:rStyle w:val="Odwoanieprzypisudolnego"/>
          <w:sz w:val="16"/>
          <w:szCs w:val="16"/>
        </w:rPr>
        <w:footnoteRef/>
      </w:r>
      <w:r w:rsidRPr="002871F9">
        <w:rPr>
          <w:rStyle w:val="Odwoanieprzypisudolnego"/>
          <w:sz w:val="16"/>
          <w:szCs w:val="16"/>
        </w:rPr>
        <w:t xml:space="preserve"> Jeśli dotyczy.</w:t>
      </w:r>
    </w:p>
  </w:footnote>
  <w:footnote w:id="30">
    <w:p w:rsidR="00F83FC1" w:rsidRPr="002871F9" w:rsidRDefault="00F83FC1" w:rsidP="00C01A49">
      <w:pPr>
        <w:pStyle w:val="Tekstprzypisudolnego"/>
        <w:jc w:val="both"/>
        <w:rPr>
          <w:rStyle w:val="Odwoanieprzypisudolnego"/>
          <w:sz w:val="16"/>
          <w:szCs w:val="16"/>
        </w:rPr>
      </w:pPr>
      <w:r w:rsidRPr="002871F9">
        <w:rPr>
          <w:rStyle w:val="Odwoanieprzypisudolnego"/>
          <w:sz w:val="16"/>
          <w:szCs w:val="16"/>
        </w:rPr>
        <w:footnoteRef/>
      </w:r>
      <w:r w:rsidRPr="00CF3E97">
        <w:rPr>
          <w:rStyle w:val="Odwoanieprzypisudolnego"/>
          <w:sz w:val="16"/>
          <w:szCs w:val="16"/>
        </w:rPr>
        <w:t xml:space="preserve"> Jeśli dotyczy.</w:t>
      </w:r>
    </w:p>
  </w:footnote>
  <w:footnote w:id="31">
    <w:p w:rsidR="00F83FC1" w:rsidRPr="005A3A24" w:rsidRDefault="00F83FC1" w:rsidP="005A3A24">
      <w:pPr>
        <w:pStyle w:val="Tekstprzypisudolnego"/>
        <w:jc w:val="both"/>
        <w:rPr>
          <w:vertAlign w:val="superscript"/>
        </w:rPr>
      </w:pPr>
      <w:r w:rsidRPr="00E739CA">
        <w:rPr>
          <w:rStyle w:val="Odwoanieprzypisudolnego"/>
          <w:sz w:val="16"/>
          <w:szCs w:val="16"/>
        </w:rPr>
        <w:footnoteRef/>
      </w:r>
      <w:r>
        <w:rPr>
          <w:sz w:val="16"/>
          <w:szCs w:val="16"/>
        </w:rPr>
        <w:t xml:space="preserve"> </w:t>
      </w:r>
      <w:r w:rsidRPr="00E739CA">
        <w:rPr>
          <w:rStyle w:val="Odwoanieprzypisudolnego"/>
          <w:sz w:val="16"/>
          <w:szCs w:val="16"/>
        </w:rPr>
        <w:t>Dotyczy projektów, w ramach których podatek od towarów i usług jest chociaż w cz</w:t>
      </w:r>
      <w:r>
        <w:rPr>
          <w:rStyle w:val="Odwoanieprzypisudolnego"/>
          <w:sz w:val="16"/>
          <w:szCs w:val="16"/>
        </w:rPr>
        <w:t>ęści wydatkiem kwalifikowalnym.</w:t>
      </w:r>
    </w:p>
  </w:footnote>
  <w:footnote w:id="32">
    <w:p w:rsidR="00F83FC1" w:rsidRPr="00995716" w:rsidRDefault="00F83FC1" w:rsidP="00C01A49">
      <w:pPr>
        <w:pStyle w:val="Tekstprzypisudolnego"/>
        <w:jc w:val="both"/>
        <w:rPr>
          <w:rStyle w:val="Odwoanieprzypisudolnego"/>
          <w:sz w:val="16"/>
          <w:szCs w:val="16"/>
        </w:rPr>
      </w:pPr>
      <w:r w:rsidRPr="006D15E6">
        <w:rPr>
          <w:rStyle w:val="Odwoanieprzypisudolnego"/>
          <w:sz w:val="16"/>
          <w:szCs w:val="16"/>
        </w:rPr>
        <w:footnoteRef/>
      </w:r>
      <w:r>
        <w:rPr>
          <w:sz w:val="16"/>
          <w:szCs w:val="16"/>
        </w:rPr>
        <w:t xml:space="preserve"> </w:t>
      </w:r>
      <w:r w:rsidRPr="006D15E6">
        <w:rPr>
          <w:rStyle w:val="Odwoanieprzypisudolnego"/>
          <w:sz w:val="16"/>
          <w:szCs w:val="16"/>
        </w:rPr>
        <w:t>Jeśli dotyczy.</w:t>
      </w:r>
    </w:p>
  </w:footnote>
  <w:footnote w:id="33">
    <w:p w:rsidR="00F83FC1" w:rsidRDefault="00F83FC1" w:rsidP="00BD3725">
      <w:pPr>
        <w:pStyle w:val="Tekstprzypisudolnego"/>
        <w:jc w:val="both"/>
      </w:pPr>
      <w:r w:rsidRPr="00BD3725">
        <w:rPr>
          <w:rStyle w:val="Odwoanieprzypisudolnego"/>
          <w:sz w:val="16"/>
          <w:szCs w:val="16"/>
        </w:rPr>
        <w:footnoteRef/>
      </w:r>
      <w:r>
        <w:rPr>
          <w:sz w:val="16"/>
          <w:szCs w:val="16"/>
        </w:rPr>
        <w:t xml:space="preserve"> </w:t>
      </w:r>
      <w:r w:rsidRPr="00BD3725">
        <w:rPr>
          <w:rStyle w:val="Odwoanieprzypisudolnego"/>
          <w:sz w:val="16"/>
          <w:szCs w:val="16"/>
        </w:rPr>
        <w:t xml:space="preserve"> Jeśli dotyczy.</w:t>
      </w:r>
    </w:p>
  </w:footnote>
  <w:footnote w:id="34">
    <w:p w:rsidR="00F83FC1" w:rsidRPr="00643546" w:rsidRDefault="00F83FC1" w:rsidP="00C01A49">
      <w:pPr>
        <w:pStyle w:val="Tekstprzypisudolnego"/>
        <w:jc w:val="both"/>
        <w:rPr>
          <w:rStyle w:val="Odwoanieprzypisudolnego"/>
          <w:sz w:val="16"/>
          <w:szCs w:val="16"/>
        </w:rPr>
      </w:pPr>
      <w:r w:rsidRPr="00643546">
        <w:rPr>
          <w:rStyle w:val="Odwoanieprzypisudolnego"/>
          <w:sz w:val="16"/>
          <w:szCs w:val="16"/>
        </w:rPr>
        <w:footnoteRef/>
      </w:r>
      <w:r>
        <w:rPr>
          <w:sz w:val="16"/>
          <w:szCs w:val="16"/>
        </w:rPr>
        <w:t xml:space="preserve"> </w:t>
      </w:r>
      <w:r w:rsidRPr="00643546">
        <w:rPr>
          <w:rStyle w:val="Odwoanieprzypisudolnego"/>
          <w:sz w:val="16"/>
          <w:szCs w:val="16"/>
        </w:rPr>
        <w:t xml:space="preserve">Należy wskazać umowę zawartą w wyniku rozstrzygnięcia zamówienia publicznego, w stosunku do którego przed </w:t>
      </w:r>
      <w:r w:rsidRPr="0029172E">
        <w:rPr>
          <w:rStyle w:val="Odwoanieprzypisudolnego"/>
          <w:sz w:val="16"/>
          <w:szCs w:val="16"/>
        </w:rPr>
        <w:t xml:space="preserve">podpisaniem </w:t>
      </w:r>
      <w:r>
        <w:rPr>
          <w:rStyle w:val="Odwoanieprzypisudolnego"/>
          <w:sz w:val="16"/>
          <w:szCs w:val="16"/>
        </w:rPr>
        <w:t>Umowy</w:t>
      </w:r>
      <w:r w:rsidRPr="00616D78">
        <w:rPr>
          <w:rStyle w:val="Odwoanieprzypisudolnego"/>
          <w:sz w:val="16"/>
          <w:szCs w:val="16"/>
        </w:rPr>
        <w:t xml:space="preserve"> </w:t>
      </w:r>
      <w:r w:rsidRPr="00643546">
        <w:rPr>
          <w:rStyle w:val="Odwoanieprzypisudolnego"/>
          <w:sz w:val="16"/>
          <w:szCs w:val="16"/>
        </w:rPr>
        <w:t>stwierdzono  naruszenie przepisów ustawy z dnia 29 stycznia 2004 r. Prawo zamówień publicznych.</w:t>
      </w:r>
    </w:p>
  </w:footnote>
  <w:footnote w:id="35">
    <w:p w:rsidR="00F83FC1" w:rsidRDefault="00F83FC1" w:rsidP="00C01A49">
      <w:pPr>
        <w:pStyle w:val="Tekstprzypisudolnego"/>
        <w:jc w:val="both"/>
      </w:pPr>
      <w:r w:rsidRPr="00643546">
        <w:rPr>
          <w:rStyle w:val="Odwoanieprzypisudolnego"/>
          <w:sz w:val="16"/>
          <w:szCs w:val="16"/>
        </w:rPr>
        <w:footnoteRef/>
      </w:r>
      <w:r>
        <w:rPr>
          <w:sz w:val="16"/>
          <w:szCs w:val="16"/>
        </w:rPr>
        <w:t xml:space="preserve"> </w:t>
      </w:r>
      <w:r w:rsidRPr="00643546">
        <w:rPr>
          <w:rStyle w:val="Odwoanieprzypisudolnego"/>
          <w:sz w:val="16"/>
          <w:szCs w:val="16"/>
        </w:rPr>
        <w:t>Jeśli dotyczy</w:t>
      </w:r>
      <w:r w:rsidRPr="00FC35AB">
        <w:rPr>
          <w:rStyle w:val="Odwoanieprzypisudolnego"/>
          <w:sz w:val="16"/>
          <w:szCs w:val="16"/>
        </w:rPr>
        <w:t>.</w:t>
      </w:r>
    </w:p>
  </w:footnote>
  <w:footnote w:id="36">
    <w:p w:rsidR="00F83FC1" w:rsidRPr="00A51048" w:rsidRDefault="00F83FC1" w:rsidP="00616D78">
      <w:pPr>
        <w:pStyle w:val="Tekstprzypisudolnego"/>
        <w:jc w:val="both"/>
        <w:rPr>
          <w:rStyle w:val="Odwoanieprzypisudolnego"/>
          <w:sz w:val="16"/>
          <w:szCs w:val="16"/>
        </w:rPr>
      </w:pPr>
      <w:r w:rsidRPr="00A51048">
        <w:rPr>
          <w:rStyle w:val="Odwoanieprzypisudolnego"/>
          <w:sz w:val="16"/>
          <w:szCs w:val="16"/>
        </w:rPr>
        <w:footnoteRef/>
      </w:r>
      <w:r w:rsidRPr="00A51048">
        <w:rPr>
          <w:rStyle w:val="Odwoanieprzypisudolnego"/>
          <w:sz w:val="16"/>
          <w:szCs w:val="16"/>
        </w:rPr>
        <w:t xml:space="preserve"> Nie ma zastosowania do podmiotów, które na podstawie odrębnych przepisów realizują zadania interesu publicznego, jeżeli spowoduje to niemożność wdrożenia działania w ramach programu lub znacznej jego części, do jednostek samorządu terytorialnego i samorządowych osób prawnych, instytutów badawczych prowadzących działalność leczniczą, podmiotów leczniczych utworzonych przez organy administracji rządowej oraz podmiotów leczniczych utworzonych lub prowadzonych przez uczelnie medyczne, a także do beneficjentów, o których mowa w art. 134b ust. 2 pkt 2 ustawy o pomocy społecznej.</w:t>
      </w:r>
    </w:p>
  </w:footnote>
  <w:footnote w:id="37">
    <w:p w:rsidR="00F83FC1" w:rsidRPr="00E11147" w:rsidRDefault="00F83FC1" w:rsidP="00616D78">
      <w:pPr>
        <w:pStyle w:val="Tekstprzypisudolnego"/>
        <w:jc w:val="both"/>
        <w:rPr>
          <w:rStyle w:val="Odwoanieprzypisudolnego"/>
        </w:rPr>
      </w:pPr>
      <w:r w:rsidRPr="00795343">
        <w:rPr>
          <w:rStyle w:val="Odwoanieprzypisudolnego"/>
          <w:sz w:val="16"/>
          <w:szCs w:val="16"/>
        </w:rPr>
        <w:footnoteRef/>
      </w:r>
      <w:r w:rsidRPr="00616D78">
        <w:rPr>
          <w:rStyle w:val="Odwoanieprzypisudolnego"/>
          <w:sz w:val="16"/>
          <w:szCs w:val="16"/>
        </w:rPr>
        <w:t xml:space="preserve"> Nie ma zastosowania w przypadku, gdy Beneficjentem jest jednostka sektora finansów publicznych, fundacja, której jedynym fundatorem jest Skarb Państwa oraz Bank Gospodarstwa Krajowego.</w:t>
      </w:r>
    </w:p>
  </w:footnote>
  <w:footnote w:id="38">
    <w:p w:rsidR="00F83FC1" w:rsidRPr="00BD3725" w:rsidRDefault="00F83FC1">
      <w:pPr>
        <w:pStyle w:val="Tekstprzypisudolnego"/>
        <w:rPr>
          <w:rStyle w:val="Odwoanieprzypisudolnego"/>
          <w:sz w:val="16"/>
          <w:szCs w:val="16"/>
        </w:rPr>
      </w:pPr>
      <w:r w:rsidRPr="00BD3725">
        <w:rPr>
          <w:rStyle w:val="Odwoanieprzypisudolnego"/>
          <w:sz w:val="16"/>
          <w:szCs w:val="16"/>
        </w:rPr>
        <w:footnoteRef/>
      </w:r>
      <w:r w:rsidRPr="00BD3725">
        <w:rPr>
          <w:rStyle w:val="Odwoanieprzypisudolnego"/>
          <w:sz w:val="16"/>
          <w:szCs w:val="16"/>
        </w:rPr>
        <w:t xml:space="preserve"> Wstawić właściwe.</w:t>
      </w:r>
    </w:p>
  </w:footnote>
  <w:footnote w:id="39">
    <w:p w:rsidR="00F83FC1" w:rsidRPr="006D15E6" w:rsidRDefault="00F83FC1" w:rsidP="00616D78">
      <w:pPr>
        <w:pStyle w:val="Tekstprzypisudolnego"/>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Dostępnym na stronie: http://www.funduszeeuropejskie.gov.pl</w:t>
      </w:r>
      <w:r>
        <w:rPr>
          <w:rStyle w:val="Odwoanieprzypisudolnego"/>
          <w:sz w:val="16"/>
          <w:szCs w:val="16"/>
        </w:rPr>
        <w:t>.</w:t>
      </w:r>
    </w:p>
  </w:footnote>
  <w:footnote w:id="40">
    <w:p w:rsidR="00F83FC1" w:rsidRPr="006D15E6" w:rsidRDefault="00F83FC1" w:rsidP="00616D78">
      <w:pPr>
        <w:pStyle w:val="Tekstprzypisudolnego"/>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Jeżeli dotyczy.</w:t>
      </w:r>
    </w:p>
  </w:footnote>
  <w:footnote w:id="41">
    <w:p w:rsidR="00F83FC1" w:rsidRPr="006D15E6" w:rsidRDefault="00F83FC1" w:rsidP="00616D78">
      <w:pPr>
        <w:pStyle w:val="Tekstprzypisudolnego"/>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Jeżeli dotyczy.</w:t>
      </w:r>
    </w:p>
  </w:footnote>
  <w:footnote w:id="42">
    <w:p w:rsidR="00F83FC1" w:rsidRPr="00757F14" w:rsidRDefault="00F83FC1" w:rsidP="00616D78">
      <w:pPr>
        <w:pStyle w:val="Tekstprzypisudolnego"/>
        <w:jc w:val="both"/>
        <w:rPr>
          <w:sz w:val="16"/>
          <w:szCs w:val="16"/>
        </w:rPr>
      </w:pPr>
      <w:r w:rsidRPr="00757F14">
        <w:rPr>
          <w:rStyle w:val="Odwoanieprzypisudolnego"/>
          <w:sz w:val="16"/>
          <w:szCs w:val="16"/>
        </w:rPr>
        <w:footnoteRef/>
      </w:r>
      <w:r w:rsidRPr="00757F14">
        <w:rPr>
          <w:rStyle w:val="Odwoanieprzypisudolnego"/>
          <w:sz w:val="16"/>
          <w:szCs w:val="16"/>
        </w:rPr>
        <w:t xml:space="preserve"> Jeżeli dotyczy.</w:t>
      </w:r>
    </w:p>
  </w:footnote>
  <w:footnote w:id="43">
    <w:p w:rsidR="00F83FC1" w:rsidRPr="00757F14" w:rsidRDefault="00F83FC1" w:rsidP="00616D78">
      <w:pPr>
        <w:pStyle w:val="Tekstprzypisudolnego"/>
        <w:jc w:val="both"/>
        <w:rPr>
          <w:rStyle w:val="Odwoanieprzypisudolnego"/>
          <w:sz w:val="16"/>
          <w:szCs w:val="16"/>
        </w:rPr>
      </w:pPr>
      <w:r w:rsidRPr="00757F14">
        <w:rPr>
          <w:rStyle w:val="Odwoanieprzypisudolnego"/>
          <w:sz w:val="16"/>
          <w:szCs w:val="16"/>
        </w:rPr>
        <w:footnoteRef/>
      </w:r>
      <w:r w:rsidRPr="00757F14">
        <w:rPr>
          <w:rStyle w:val="Odwoanieprzypisudolnego"/>
          <w:sz w:val="16"/>
          <w:szCs w:val="16"/>
        </w:rPr>
        <w:t xml:space="preserve"> Wstawić właściwe.</w:t>
      </w:r>
    </w:p>
  </w:footnote>
  <w:footnote w:id="44">
    <w:p w:rsidR="00F83FC1" w:rsidRPr="00757F14" w:rsidRDefault="00F83FC1" w:rsidP="00616D78">
      <w:pPr>
        <w:pStyle w:val="Tekstprzypisudolnego"/>
        <w:jc w:val="both"/>
        <w:rPr>
          <w:rStyle w:val="Odwoanieprzypisudolnego"/>
          <w:sz w:val="16"/>
          <w:szCs w:val="16"/>
        </w:rPr>
      </w:pPr>
      <w:r w:rsidRPr="00905470">
        <w:rPr>
          <w:rStyle w:val="Odwoanieprzypisudolnego"/>
          <w:sz w:val="16"/>
          <w:szCs w:val="16"/>
        </w:rPr>
        <w:footnoteRef/>
      </w:r>
      <w:r w:rsidRPr="00905470">
        <w:rPr>
          <w:rStyle w:val="Odwoanieprzypisudolnego"/>
          <w:sz w:val="16"/>
          <w:szCs w:val="16"/>
        </w:rPr>
        <w:t xml:space="preserve"> Jeżeli dotyczy.</w:t>
      </w:r>
    </w:p>
  </w:footnote>
  <w:footnote w:id="45">
    <w:p w:rsidR="00F83FC1" w:rsidRPr="00643546" w:rsidRDefault="00F83FC1" w:rsidP="00616D78">
      <w:pPr>
        <w:pStyle w:val="Tekstprzypisudolnego"/>
        <w:jc w:val="both"/>
        <w:rPr>
          <w:rStyle w:val="Odwoanieprzypisudolnego"/>
          <w:sz w:val="16"/>
          <w:szCs w:val="16"/>
        </w:rPr>
      </w:pPr>
      <w:r w:rsidRPr="00643546">
        <w:rPr>
          <w:rStyle w:val="Odwoanieprzypisudolnego"/>
          <w:sz w:val="16"/>
          <w:szCs w:val="16"/>
        </w:rPr>
        <w:footnoteRef/>
      </w:r>
      <w:r w:rsidRPr="00643546">
        <w:rPr>
          <w:rStyle w:val="Odwoanieprzypisudolnego"/>
          <w:sz w:val="16"/>
          <w:szCs w:val="16"/>
        </w:rPr>
        <w:t xml:space="preserve"> Wstawić właściwe</w:t>
      </w:r>
      <w:r w:rsidRPr="00905470">
        <w:rPr>
          <w:rStyle w:val="Odwoanieprzypisudolnego"/>
          <w:sz w:val="16"/>
          <w:szCs w:val="16"/>
        </w:rPr>
        <w:t>.</w:t>
      </w:r>
    </w:p>
  </w:footnote>
  <w:footnote w:id="46">
    <w:p w:rsidR="00F83FC1" w:rsidRPr="00905470" w:rsidRDefault="00F83FC1" w:rsidP="00616D78">
      <w:pPr>
        <w:pStyle w:val="Tekstprzypisudolnego"/>
        <w:jc w:val="both"/>
        <w:rPr>
          <w:rStyle w:val="Odwoanieprzypisudolnego"/>
          <w:sz w:val="16"/>
          <w:szCs w:val="16"/>
        </w:rPr>
      </w:pPr>
      <w:r w:rsidRPr="00905470">
        <w:rPr>
          <w:rStyle w:val="Odwoanieprzypisudolnego"/>
          <w:sz w:val="16"/>
          <w:szCs w:val="16"/>
        </w:rPr>
        <w:footnoteRef/>
      </w:r>
      <w:r w:rsidRPr="00905470">
        <w:rPr>
          <w:rStyle w:val="Odwoanieprzypisudolnego"/>
          <w:sz w:val="16"/>
          <w:szCs w:val="16"/>
        </w:rPr>
        <w:t xml:space="preserve"> Jeżeli dotyczy.</w:t>
      </w:r>
    </w:p>
  </w:footnote>
  <w:footnote w:id="47">
    <w:p w:rsidR="00F83FC1" w:rsidRPr="00643546" w:rsidRDefault="00F83FC1" w:rsidP="00616D78">
      <w:pPr>
        <w:pStyle w:val="Tekstprzypisudolnego"/>
        <w:jc w:val="both"/>
        <w:rPr>
          <w:sz w:val="16"/>
          <w:szCs w:val="16"/>
        </w:rPr>
      </w:pPr>
      <w:r w:rsidRPr="00905470">
        <w:rPr>
          <w:rStyle w:val="Odwoanieprzypisudolnego"/>
          <w:sz w:val="16"/>
          <w:szCs w:val="16"/>
        </w:rPr>
        <w:footnoteRef/>
      </w:r>
      <w:r w:rsidRPr="00905470">
        <w:rPr>
          <w:rStyle w:val="Odwoanieprzypisudolnego"/>
          <w:sz w:val="16"/>
          <w:szCs w:val="16"/>
        </w:rPr>
        <w:t xml:space="preserve"> Jeżeli dotyczy.</w:t>
      </w:r>
    </w:p>
  </w:footnote>
  <w:footnote w:id="48">
    <w:p w:rsidR="00F83FC1" w:rsidRPr="00616D78" w:rsidRDefault="00F83FC1" w:rsidP="00616D78">
      <w:pPr>
        <w:pStyle w:val="Tekstprzypisudolnego"/>
        <w:jc w:val="both"/>
        <w:rPr>
          <w:rStyle w:val="Odwoanieprzypisudolnego"/>
        </w:rPr>
      </w:pPr>
      <w:r w:rsidRPr="00616D78">
        <w:rPr>
          <w:rStyle w:val="Odwoanieprzypisudolnego"/>
          <w:sz w:val="16"/>
          <w:szCs w:val="16"/>
        </w:rPr>
        <w:footnoteRef/>
      </w:r>
      <w:r w:rsidRPr="00616D78">
        <w:rPr>
          <w:rStyle w:val="Odwoanieprzypisudolnego"/>
          <w:sz w:val="16"/>
          <w:szCs w:val="16"/>
        </w:rPr>
        <w:t xml:space="preserve"> Wstawić właściwe.</w:t>
      </w:r>
    </w:p>
  </w:footnote>
  <w:footnote w:id="49">
    <w:p w:rsidR="00F83FC1" w:rsidRPr="007C0D5E" w:rsidRDefault="00F83FC1" w:rsidP="00616D78">
      <w:pPr>
        <w:pStyle w:val="Tekstprzypisudolnego"/>
        <w:jc w:val="both"/>
        <w:rPr>
          <w:sz w:val="16"/>
          <w:szCs w:val="16"/>
        </w:rPr>
      </w:pPr>
      <w:r w:rsidRPr="00616D78">
        <w:rPr>
          <w:rStyle w:val="Odwoanieprzypisudolnego"/>
          <w:sz w:val="16"/>
          <w:szCs w:val="16"/>
        </w:rPr>
        <w:footnoteRef/>
      </w:r>
      <w:r w:rsidRPr="00616D78">
        <w:rPr>
          <w:rStyle w:val="Odwoanieprzypisudolnego"/>
          <w:sz w:val="16"/>
          <w:szCs w:val="16"/>
        </w:rPr>
        <w:t xml:space="preserve"> Wstawić właściwe.</w:t>
      </w:r>
    </w:p>
  </w:footnote>
  <w:footnote w:id="50">
    <w:p w:rsidR="00F83FC1" w:rsidRDefault="00F83FC1" w:rsidP="00616D78">
      <w:pPr>
        <w:pStyle w:val="Tekstprzypisudolnego"/>
        <w:jc w:val="both"/>
      </w:pPr>
      <w:r w:rsidRPr="008D1F6F">
        <w:rPr>
          <w:rStyle w:val="Odwoanieprzypisudolnego"/>
          <w:sz w:val="16"/>
          <w:szCs w:val="16"/>
        </w:rPr>
        <w:footnoteRef/>
      </w:r>
      <w:r w:rsidRPr="008D1F6F">
        <w:rPr>
          <w:rStyle w:val="Odwoanieprzypisudolnego"/>
          <w:sz w:val="16"/>
          <w:szCs w:val="16"/>
        </w:rPr>
        <w:t xml:space="preserve"> Jeśli dotyczy</w:t>
      </w:r>
      <w:r w:rsidRPr="00605F1B">
        <w:rPr>
          <w:rStyle w:val="Odwoanieprzypisudolnego"/>
          <w:sz w:val="16"/>
          <w:szCs w:val="16"/>
        </w:rPr>
        <w:t>.</w:t>
      </w:r>
    </w:p>
  </w:footnote>
  <w:footnote w:id="51">
    <w:p w:rsidR="00F83FC1" w:rsidRPr="006D15E6" w:rsidRDefault="00F83FC1" w:rsidP="00616D78">
      <w:pPr>
        <w:pStyle w:val="Tekstprzypisudolnego"/>
        <w:jc w:val="both"/>
        <w:rPr>
          <w:sz w:val="16"/>
          <w:szCs w:val="16"/>
        </w:rPr>
      </w:pPr>
      <w:r w:rsidRPr="00616D78">
        <w:rPr>
          <w:rStyle w:val="Odwoanieprzypisudolnego"/>
          <w:sz w:val="16"/>
          <w:szCs w:val="16"/>
        </w:rPr>
        <w:footnoteRef/>
      </w:r>
      <w:r w:rsidRPr="00616D78">
        <w:rPr>
          <w:rStyle w:val="Odwoanieprzypisudolnego"/>
          <w:sz w:val="16"/>
          <w:szCs w:val="16"/>
        </w:rPr>
        <w:t xml:space="preserve"> Nadanie w polskiej placówce pocztowej operatora wyznaczonego w rozumieniu ustawy z dnia 23 listopada 2012 r. - Prawo pocztowe (Dz.U. z 2012 r. poz. 1529 ze zm.).</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Nagwek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multilevel"/>
    <w:tmpl w:val="00000002"/>
    <w:name w:val="WW8Num2"/>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00000003"/>
    <w:multiLevelType w:val="singleLevel"/>
    <w:tmpl w:val="00000003"/>
    <w:name w:val="WW8Num3"/>
    <w:lvl w:ilvl="0">
      <w:start w:val="1"/>
      <w:numFmt w:val="decimal"/>
      <w:lvlText w:val="%1."/>
      <w:lvlJc w:val="left"/>
      <w:pPr>
        <w:tabs>
          <w:tab w:val="num" w:pos="720"/>
        </w:tabs>
        <w:ind w:left="720" w:hanging="360"/>
      </w:pPr>
      <w:rPr>
        <w:color w:val="auto"/>
      </w:rPr>
    </w:lvl>
  </w:abstractNum>
  <w:abstractNum w:abstractNumId="3">
    <w:nsid w:val="00000013"/>
    <w:multiLevelType w:val="singleLevel"/>
    <w:tmpl w:val="04150011"/>
    <w:lvl w:ilvl="0">
      <w:start w:val="1"/>
      <w:numFmt w:val="decimal"/>
      <w:lvlText w:val="%1)"/>
      <w:lvlJc w:val="left"/>
      <w:pPr>
        <w:ind w:left="720" w:hanging="360"/>
      </w:pPr>
      <w:rPr>
        <w:strike w:val="0"/>
      </w:rPr>
    </w:lvl>
  </w:abstractNum>
  <w:abstractNum w:abstractNumId="4">
    <w:nsid w:val="00000014"/>
    <w:multiLevelType w:val="singleLevel"/>
    <w:tmpl w:val="9BB2A0EC"/>
    <w:lvl w:ilvl="0">
      <w:start w:val="1"/>
      <w:numFmt w:val="decimal"/>
      <w:lvlText w:val="%1)"/>
      <w:lvlJc w:val="left"/>
      <w:pPr>
        <w:ind w:left="720" w:hanging="360"/>
      </w:pPr>
      <w:rPr>
        <w:rFonts w:ascii="Times New Roman" w:hAnsi="Times New Roman" w:cs="Times New Roman" w:hint="default"/>
        <w:b w:val="0"/>
      </w:rPr>
    </w:lvl>
  </w:abstractNum>
  <w:abstractNum w:abstractNumId="5">
    <w:nsid w:val="00000019"/>
    <w:multiLevelType w:val="singleLevel"/>
    <w:tmpl w:val="00000019"/>
    <w:name w:val="WW8Num34"/>
    <w:lvl w:ilvl="0">
      <w:start w:val="1"/>
      <w:numFmt w:val="decimal"/>
      <w:lvlText w:val="%1."/>
      <w:lvlJc w:val="left"/>
      <w:pPr>
        <w:tabs>
          <w:tab w:val="num" w:pos="0"/>
        </w:tabs>
        <w:ind w:left="720" w:hanging="360"/>
      </w:pPr>
      <w:rPr>
        <w:b w:val="0"/>
        <w:i w:val="0"/>
        <w:color w:val="auto"/>
      </w:rPr>
    </w:lvl>
  </w:abstractNum>
  <w:abstractNum w:abstractNumId="6">
    <w:nsid w:val="0000001D"/>
    <w:multiLevelType w:val="multilevel"/>
    <w:tmpl w:val="0000001D"/>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00000020"/>
    <w:multiLevelType w:val="multilevel"/>
    <w:tmpl w:val="1826AA0E"/>
    <w:name w:val="WW8Num43"/>
    <w:lvl w:ilvl="0">
      <w:start w:val="1"/>
      <w:numFmt w:val="decimal"/>
      <w:lvlText w:val="%1."/>
      <w:lvlJc w:val="left"/>
      <w:pPr>
        <w:tabs>
          <w:tab w:val="num" w:pos="0"/>
        </w:tabs>
        <w:ind w:left="360" w:hanging="360"/>
      </w:pPr>
      <w:rPr>
        <w:rFonts w:ascii="Times New Roman" w:hAnsi="Times New Roman" w:cs="Times New Roman" w:hint="default"/>
      </w:r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rPr>
        <w:color w:val="auto"/>
      </w:r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8">
    <w:nsid w:val="00000023"/>
    <w:multiLevelType w:val="singleLevel"/>
    <w:tmpl w:val="00000023"/>
    <w:name w:val="WW8Num48"/>
    <w:lvl w:ilvl="0">
      <w:start w:val="1"/>
      <w:numFmt w:val="decimal"/>
      <w:lvlText w:val="%1."/>
      <w:lvlJc w:val="left"/>
      <w:pPr>
        <w:tabs>
          <w:tab w:val="num" w:pos="0"/>
        </w:tabs>
        <w:ind w:left="720" w:hanging="360"/>
      </w:pPr>
      <w:rPr>
        <w:b w:val="0"/>
      </w:rPr>
    </w:lvl>
  </w:abstractNum>
  <w:abstractNum w:abstractNumId="9">
    <w:nsid w:val="00000026"/>
    <w:multiLevelType w:val="singleLevel"/>
    <w:tmpl w:val="00000026"/>
    <w:name w:val="WW8Num73"/>
    <w:lvl w:ilvl="0">
      <w:start w:val="1"/>
      <w:numFmt w:val="decimal"/>
      <w:lvlText w:val="%1."/>
      <w:lvlJc w:val="left"/>
      <w:pPr>
        <w:tabs>
          <w:tab w:val="num" w:pos="0"/>
        </w:tabs>
        <w:ind w:left="360" w:hanging="360"/>
      </w:pPr>
      <w:rPr>
        <w:rFonts w:ascii="Times New Roman" w:hAnsi="Times New Roman" w:cs="Times New Roman" w:hint="default"/>
        <w:sz w:val="20"/>
        <w:szCs w:val="20"/>
      </w:rPr>
    </w:lvl>
  </w:abstractNum>
  <w:abstractNum w:abstractNumId="10">
    <w:nsid w:val="0000002B"/>
    <w:multiLevelType w:val="multilevel"/>
    <w:tmpl w:val="EE4EB77E"/>
    <w:lvl w:ilvl="0">
      <w:start w:val="1"/>
      <w:numFmt w:val="decimal"/>
      <w:lvlText w:val="%1."/>
      <w:lvlJc w:val="left"/>
      <w:pPr>
        <w:tabs>
          <w:tab w:val="num" w:pos="360"/>
        </w:tabs>
        <w:ind w:left="360" w:hanging="360"/>
      </w:pPr>
      <w:rPr>
        <w:rFonts w:hint="default"/>
        <w:strike w:val="0"/>
        <w:sz w:val="20"/>
        <w:szCs w:val="20"/>
      </w:rPr>
    </w:lvl>
    <w:lvl w:ilvl="1">
      <w:start w:val="1"/>
      <w:numFmt w:val="decimal"/>
      <w:lvlText w:val="%2)"/>
      <w:lvlJc w:val="left"/>
      <w:pPr>
        <w:tabs>
          <w:tab w:val="num" w:pos="720"/>
        </w:tabs>
        <w:ind w:left="720" w:hanging="360"/>
      </w:pPr>
      <w:rPr>
        <w:rFonts w:hint="default"/>
        <w:sz w:val="20"/>
        <w:szCs w:val="20"/>
      </w:rPr>
    </w:lvl>
    <w:lvl w:ilvl="2">
      <w:start w:val="1"/>
      <w:numFmt w:val="lowerLetter"/>
      <w:lvlText w:val="%3)"/>
      <w:lvlJc w:val="left"/>
      <w:pPr>
        <w:tabs>
          <w:tab w:val="num" w:pos="1080"/>
        </w:tabs>
        <w:ind w:left="1080" w:hanging="360"/>
      </w:pPr>
      <w:rPr>
        <w:rFonts w:hint="default"/>
        <w:sz w:val="20"/>
        <w:szCs w:val="20"/>
      </w:rPr>
    </w:lvl>
    <w:lvl w:ilvl="3">
      <w:start w:val="1"/>
      <w:numFmt w:val="decimal"/>
      <w:lvlText w:val="%4)"/>
      <w:lvlJc w:val="left"/>
      <w:pPr>
        <w:tabs>
          <w:tab w:val="num" w:pos="1440"/>
        </w:tabs>
        <w:ind w:left="1440" w:hanging="360"/>
      </w:pPr>
      <w:rPr>
        <w:rFonts w:hint="default"/>
        <w:sz w:val="20"/>
        <w:szCs w:val="20"/>
      </w:rPr>
    </w:lvl>
    <w:lvl w:ilvl="4">
      <w:start w:val="1"/>
      <w:numFmt w:val="lowerLetter"/>
      <w:lvlText w:val="(%5)"/>
      <w:lvlJc w:val="left"/>
      <w:pPr>
        <w:tabs>
          <w:tab w:val="num" w:pos="1800"/>
        </w:tabs>
        <w:ind w:left="1800" w:hanging="360"/>
      </w:pPr>
      <w:rPr>
        <w:rFonts w:hint="default"/>
        <w:sz w:val="20"/>
        <w:szCs w:val="20"/>
      </w:rPr>
    </w:lvl>
    <w:lvl w:ilvl="5">
      <w:start w:val="1"/>
      <w:numFmt w:val="lowerRoman"/>
      <w:lvlText w:val="(%6)"/>
      <w:lvlJc w:val="left"/>
      <w:pPr>
        <w:tabs>
          <w:tab w:val="num" w:pos="2160"/>
        </w:tabs>
        <w:ind w:left="2160" w:hanging="360"/>
      </w:pPr>
      <w:rPr>
        <w:rFonts w:hint="default"/>
        <w:sz w:val="20"/>
        <w:szCs w:val="20"/>
      </w:rPr>
    </w:lvl>
    <w:lvl w:ilvl="6">
      <w:start w:val="1"/>
      <w:numFmt w:val="decimal"/>
      <w:lvlText w:val="%7."/>
      <w:lvlJc w:val="left"/>
      <w:pPr>
        <w:tabs>
          <w:tab w:val="num" w:pos="2520"/>
        </w:tabs>
        <w:ind w:left="2520" w:hanging="360"/>
      </w:pPr>
      <w:rPr>
        <w:rFonts w:hint="default"/>
        <w:sz w:val="20"/>
        <w:szCs w:val="20"/>
      </w:rPr>
    </w:lvl>
    <w:lvl w:ilvl="7">
      <w:start w:val="1"/>
      <w:numFmt w:val="lowerLetter"/>
      <w:lvlText w:val="%8."/>
      <w:lvlJc w:val="left"/>
      <w:pPr>
        <w:tabs>
          <w:tab w:val="num" w:pos="2880"/>
        </w:tabs>
        <w:ind w:left="2880" w:hanging="360"/>
      </w:pPr>
      <w:rPr>
        <w:rFonts w:hint="default"/>
        <w:sz w:val="20"/>
        <w:szCs w:val="20"/>
      </w:rPr>
    </w:lvl>
    <w:lvl w:ilvl="8">
      <w:start w:val="1"/>
      <w:numFmt w:val="lowerRoman"/>
      <w:lvlText w:val="%9."/>
      <w:lvlJc w:val="left"/>
      <w:pPr>
        <w:tabs>
          <w:tab w:val="num" w:pos="3240"/>
        </w:tabs>
        <w:ind w:left="3240" w:hanging="360"/>
      </w:pPr>
      <w:rPr>
        <w:rFonts w:hint="default"/>
        <w:sz w:val="20"/>
        <w:szCs w:val="20"/>
      </w:rPr>
    </w:lvl>
  </w:abstractNum>
  <w:abstractNum w:abstractNumId="11">
    <w:nsid w:val="0000002C"/>
    <w:multiLevelType w:val="singleLevel"/>
    <w:tmpl w:val="0000002C"/>
    <w:name w:val="WW8Num79"/>
    <w:lvl w:ilvl="0">
      <w:start w:val="1"/>
      <w:numFmt w:val="decimal"/>
      <w:lvlText w:val="%1)"/>
      <w:lvlJc w:val="left"/>
      <w:pPr>
        <w:tabs>
          <w:tab w:val="num" w:pos="0"/>
        </w:tabs>
        <w:ind w:left="1068" w:hanging="360"/>
      </w:pPr>
      <w:rPr>
        <w:rFonts w:hint="default"/>
        <w:sz w:val="20"/>
        <w:szCs w:val="20"/>
      </w:rPr>
    </w:lvl>
  </w:abstractNum>
  <w:abstractNum w:abstractNumId="12">
    <w:nsid w:val="01844C88"/>
    <w:multiLevelType w:val="hybridMultilevel"/>
    <w:tmpl w:val="721C1024"/>
    <w:lvl w:ilvl="0" w:tplc="A5425014">
      <w:start w:val="1"/>
      <w:numFmt w:val="decimal"/>
      <w:lvlText w:val="%1)"/>
      <w:lvlJc w:val="left"/>
      <w:pPr>
        <w:ind w:left="1068" w:hanging="360"/>
      </w:pPr>
      <w:rPr>
        <w:i w:val="0"/>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3">
    <w:nsid w:val="0359147B"/>
    <w:multiLevelType w:val="hybridMultilevel"/>
    <w:tmpl w:val="6B5C0B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04015AF3"/>
    <w:multiLevelType w:val="hybridMultilevel"/>
    <w:tmpl w:val="BC4891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067C7229"/>
    <w:multiLevelType w:val="hybridMultilevel"/>
    <w:tmpl w:val="C5A83E4A"/>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6">
    <w:nsid w:val="069E140E"/>
    <w:multiLevelType w:val="hybridMultilevel"/>
    <w:tmpl w:val="A7587AA8"/>
    <w:lvl w:ilvl="0" w:tplc="7092F806">
      <w:start w:val="1"/>
      <w:numFmt w:val="decimal"/>
      <w:lvlText w:val="%1."/>
      <w:lvlJc w:val="left"/>
      <w:pPr>
        <w:ind w:left="720" w:hanging="360"/>
      </w:pPr>
      <w:rPr>
        <w:rFonts w:hint="default"/>
        <w:color w:val="auto"/>
      </w:rPr>
    </w:lvl>
    <w:lvl w:ilvl="1" w:tplc="134A673A">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086A091F"/>
    <w:multiLevelType w:val="hybridMultilevel"/>
    <w:tmpl w:val="989AB8CE"/>
    <w:lvl w:ilvl="0" w:tplc="3AD085AC">
      <w:start w:val="1"/>
      <w:numFmt w:val="decimal"/>
      <w:lvlText w:val="%1."/>
      <w:lvlJc w:val="left"/>
      <w:pPr>
        <w:tabs>
          <w:tab w:val="num" w:pos="360"/>
        </w:tabs>
        <w:ind w:left="360" w:hanging="360"/>
      </w:pPr>
      <w:rPr>
        <w:rFonts w:ascii="Times New Roman" w:hAnsi="Times New Roman" w:cs="Times New Roman" w:hint="default"/>
        <w:i w:val="0"/>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nsid w:val="08AA2147"/>
    <w:multiLevelType w:val="hybridMultilevel"/>
    <w:tmpl w:val="D5A8229E"/>
    <w:lvl w:ilvl="0" w:tplc="04150011">
      <w:start w:val="1"/>
      <w:numFmt w:val="decimal"/>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9">
    <w:nsid w:val="0D093627"/>
    <w:multiLevelType w:val="hybridMultilevel"/>
    <w:tmpl w:val="8E969B4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0">
    <w:nsid w:val="0D3B4E10"/>
    <w:multiLevelType w:val="hybridMultilevel"/>
    <w:tmpl w:val="E862901C"/>
    <w:lvl w:ilvl="0" w:tplc="9BB2A0EC">
      <w:start w:val="1"/>
      <w:numFmt w:val="decimal"/>
      <w:lvlText w:val="%1)"/>
      <w:lvlJc w:val="left"/>
      <w:pPr>
        <w:tabs>
          <w:tab w:val="num" w:pos="360"/>
        </w:tabs>
        <w:ind w:left="360" w:hanging="360"/>
      </w:pPr>
      <w:rPr>
        <w:rFonts w:ascii="Times New Roman" w:hAnsi="Times New Roman" w:cs="Times New Roman" w:hint="default"/>
        <w:b w:val="0"/>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nsid w:val="0DB215BA"/>
    <w:multiLevelType w:val="hybridMultilevel"/>
    <w:tmpl w:val="7C2AD4FA"/>
    <w:lvl w:ilvl="0" w:tplc="04150011">
      <w:start w:val="1"/>
      <w:numFmt w:val="decimal"/>
      <w:lvlText w:val="%1)"/>
      <w:lvlJc w:val="left"/>
      <w:pPr>
        <w:ind w:left="740" w:hanging="360"/>
      </w:pPr>
    </w:lvl>
    <w:lvl w:ilvl="1" w:tplc="04150019" w:tentative="1">
      <w:start w:val="1"/>
      <w:numFmt w:val="lowerLetter"/>
      <w:lvlText w:val="%2."/>
      <w:lvlJc w:val="left"/>
      <w:pPr>
        <w:ind w:left="1460" w:hanging="360"/>
      </w:pPr>
    </w:lvl>
    <w:lvl w:ilvl="2" w:tplc="0415001B" w:tentative="1">
      <w:start w:val="1"/>
      <w:numFmt w:val="lowerRoman"/>
      <w:lvlText w:val="%3."/>
      <w:lvlJc w:val="right"/>
      <w:pPr>
        <w:ind w:left="2180" w:hanging="180"/>
      </w:pPr>
    </w:lvl>
    <w:lvl w:ilvl="3" w:tplc="0415000F" w:tentative="1">
      <w:start w:val="1"/>
      <w:numFmt w:val="decimal"/>
      <w:lvlText w:val="%4."/>
      <w:lvlJc w:val="left"/>
      <w:pPr>
        <w:ind w:left="2900" w:hanging="360"/>
      </w:pPr>
    </w:lvl>
    <w:lvl w:ilvl="4" w:tplc="04150019" w:tentative="1">
      <w:start w:val="1"/>
      <w:numFmt w:val="lowerLetter"/>
      <w:lvlText w:val="%5."/>
      <w:lvlJc w:val="left"/>
      <w:pPr>
        <w:ind w:left="3620" w:hanging="360"/>
      </w:pPr>
    </w:lvl>
    <w:lvl w:ilvl="5" w:tplc="0415001B" w:tentative="1">
      <w:start w:val="1"/>
      <w:numFmt w:val="lowerRoman"/>
      <w:lvlText w:val="%6."/>
      <w:lvlJc w:val="right"/>
      <w:pPr>
        <w:ind w:left="4340" w:hanging="180"/>
      </w:pPr>
    </w:lvl>
    <w:lvl w:ilvl="6" w:tplc="0415000F" w:tentative="1">
      <w:start w:val="1"/>
      <w:numFmt w:val="decimal"/>
      <w:lvlText w:val="%7."/>
      <w:lvlJc w:val="left"/>
      <w:pPr>
        <w:ind w:left="5060" w:hanging="360"/>
      </w:pPr>
    </w:lvl>
    <w:lvl w:ilvl="7" w:tplc="04150019" w:tentative="1">
      <w:start w:val="1"/>
      <w:numFmt w:val="lowerLetter"/>
      <w:lvlText w:val="%8."/>
      <w:lvlJc w:val="left"/>
      <w:pPr>
        <w:ind w:left="5780" w:hanging="360"/>
      </w:pPr>
    </w:lvl>
    <w:lvl w:ilvl="8" w:tplc="0415001B" w:tentative="1">
      <w:start w:val="1"/>
      <w:numFmt w:val="lowerRoman"/>
      <w:lvlText w:val="%9."/>
      <w:lvlJc w:val="right"/>
      <w:pPr>
        <w:ind w:left="6500" w:hanging="180"/>
      </w:pPr>
    </w:lvl>
  </w:abstractNum>
  <w:abstractNum w:abstractNumId="22">
    <w:nsid w:val="10426B15"/>
    <w:multiLevelType w:val="hybridMultilevel"/>
    <w:tmpl w:val="B31248BE"/>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3">
    <w:nsid w:val="118428B2"/>
    <w:multiLevelType w:val="hybridMultilevel"/>
    <w:tmpl w:val="E536F3D4"/>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4">
    <w:nsid w:val="14B067E6"/>
    <w:multiLevelType w:val="hybridMultilevel"/>
    <w:tmpl w:val="63401E6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5">
    <w:nsid w:val="193A6DCF"/>
    <w:multiLevelType w:val="hybridMultilevel"/>
    <w:tmpl w:val="D5B2C7FC"/>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6">
    <w:nsid w:val="19D9454A"/>
    <w:multiLevelType w:val="hybridMultilevel"/>
    <w:tmpl w:val="122A2756"/>
    <w:lvl w:ilvl="0" w:tplc="558EB9B2">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1A352A56"/>
    <w:multiLevelType w:val="hybridMultilevel"/>
    <w:tmpl w:val="7B26F662"/>
    <w:lvl w:ilvl="0" w:tplc="04150017">
      <w:start w:val="1"/>
      <w:numFmt w:val="lowerLetter"/>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8">
    <w:nsid w:val="1B1E772E"/>
    <w:multiLevelType w:val="hybridMultilevel"/>
    <w:tmpl w:val="F4F8730A"/>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9">
    <w:nsid w:val="1C906522"/>
    <w:multiLevelType w:val="hybridMultilevel"/>
    <w:tmpl w:val="836ADBA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205768BB"/>
    <w:multiLevelType w:val="hybridMultilevel"/>
    <w:tmpl w:val="74E4E300"/>
    <w:lvl w:ilvl="0" w:tplc="0A84CA62">
      <w:start w:val="1"/>
      <w:numFmt w:val="decimal"/>
      <w:lvlText w:val="%1."/>
      <w:lvlJc w:val="left"/>
      <w:pPr>
        <w:ind w:left="720" w:hanging="360"/>
      </w:pPr>
      <w:rPr>
        <w:rFonts w:ascii="Times New Roman" w:hAnsi="Times New Roman" w:cs="Times New Roman"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212F2DA4"/>
    <w:multiLevelType w:val="hybridMultilevel"/>
    <w:tmpl w:val="524CA4F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2">
    <w:nsid w:val="22960C69"/>
    <w:multiLevelType w:val="hybridMultilevel"/>
    <w:tmpl w:val="8EACE71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22B832C8"/>
    <w:multiLevelType w:val="hybridMultilevel"/>
    <w:tmpl w:val="5E205874"/>
    <w:lvl w:ilvl="0" w:tplc="E74E3110">
      <w:start w:val="1"/>
      <w:numFmt w:val="decimal"/>
      <w:lvlText w:val="%1."/>
      <w:lvlJc w:val="left"/>
      <w:pPr>
        <w:ind w:left="720" w:hanging="360"/>
      </w:pPr>
      <w:rPr>
        <w:rFonts w:ascii="Times New Roman" w:hAnsi="Times New Roman" w:cs="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23EA041F"/>
    <w:multiLevelType w:val="hybridMultilevel"/>
    <w:tmpl w:val="9EB054FE"/>
    <w:lvl w:ilvl="0" w:tplc="07080C3A">
      <w:start w:val="1"/>
      <w:numFmt w:val="decimal"/>
      <w:lvlText w:val="%1."/>
      <w:lvlJc w:val="left"/>
      <w:pPr>
        <w:ind w:left="720" w:hanging="360"/>
      </w:pPr>
      <w:rPr>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26C172E8"/>
    <w:multiLevelType w:val="hybridMultilevel"/>
    <w:tmpl w:val="FFFC26C2"/>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6">
    <w:nsid w:val="275F1F6A"/>
    <w:multiLevelType w:val="multilevel"/>
    <w:tmpl w:val="2DA21AE4"/>
    <w:lvl w:ilvl="0">
      <w:start w:val="1"/>
      <w:numFmt w:val="lowerLetter"/>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Letter"/>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rPr>
        <w:color w:val="auto"/>
      </w:r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37">
    <w:nsid w:val="28E22BF1"/>
    <w:multiLevelType w:val="hybridMultilevel"/>
    <w:tmpl w:val="F1284428"/>
    <w:lvl w:ilvl="0" w:tplc="221033AA">
      <w:start w:val="15"/>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nsid w:val="29BF3541"/>
    <w:multiLevelType w:val="hybridMultilevel"/>
    <w:tmpl w:val="957EA9B2"/>
    <w:lvl w:ilvl="0" w:tplc="31E6BFE8">
      <w:start w:val="12"/>
      <w:numFmt w:val="decimal"/>
      <w:lvlText w:val="%1."/>
      <w:lvlJc w:val="left"/>
      <w:pPr>
        <w:ind w:left="360" w:hanging="360"/>
      </w:pPr>
      <w:rPr>
        <w:rFonts w:hint="default"/>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nsid w:val="2AD85871"/>
    <w:multiLevelType w:val="multilevel"/>
    <w:tmpl w:val="9BB861B2"/>
    <w:name w:val="WW8Num2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nsid w:val="308C39EF"/>
    <w:multiLevelType w:val="hybridMultilevel"/>
    <w:tmpl w:val="68BC682C"/>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1">
    <w:nsid w:val="30EA3FBC"/>
    <w:multiLevelType w:val="hybridMultilevel"/>
    <w:tmpl w:val="F0D6EF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313D2E71"/>
    <w:multiLevelType w:val="hybridMultilevel"/>
    <w:tmpl w:val="AB5A12C8"/>
    <w:lvl w:ilvl="0" w:tplc="6B4CC8D8">
      <w:start w:val="1"/>
      <w:numFmt w:val="decimal"/>
      <w:lvlText w:val="%1."/>
      <w:lvlJc w:val="left"/>
      <w:pPr>
        <w:tabs>
          <w:tab w:val="num" w:pos="360"/>
        </w:tabs>
        <w:ind w:left="360" w:hanging="360"/>
      </w:pPr>
      <w:rPr>
        <w:rFonts w:ascii="Times New Roman" w:hAnsi="Times New Roman" w:cs="Times New Roman" w:hint="default"/>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nsid w:val="3142618D"/>
    <w:multiLevelType w:val="hybridMultilevel"/>
    <w:tmpl w:val="70747226"/>
    <w:lvl w:ilvl="0" w:tplc="6B4CC8D8">
      <w:start w:val="1"/>
      <w:numFmt w:val="decimal"/>
      <w:lvlText w:val="%1."/>
      <w:lvlJc w:val="left"/>
      <w:pPr>
        <w:tabs>
          <w:tab w:val="num" w:pos="720"/>
        </w:tabs>
        <w:ind w:left="720" w:hanging="360"/>
      </w:pPr>
      <w:rPr>
        <w:rFonts w:ascii="Times New Roman" w:hAnsi="Times New Roman" w:cs="Times New Roman"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31ED11F0"/>
    <w:multiLevelType w:val="hybridMultilevel"/>
    <w:tmpl w:val="CC08F57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5">
    <w:nsid w:val="342F2524"/>
    <w:multiLevelType w:val="hybridMultilevel"/>
    <w:tmpl w:val="0AFCB594"/>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6">
    <w:nsid w:val="3B091AD2"/>
    <w:multiLevelType w:val="hybridMultilevel"/>
    <w:tmpl w:val="845E98B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41790DC9"/>
    <w:multiLevelType w:val="multilevel"/>
    <w:tmpl w:val="006474C6"/>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8">
    <w:nsid w:val="41E00298"/>
    <w:multiLevelType w:val="multilevel"/>
    <w:tmpl w:val="00BC741A"/>
    <w:lvl w:ilvl="0">
      <w:start w:val="1"/>
      <w:numFmt w:val="ordinal"/>
      <w:lvlText w:val="%1"/>
      <w:lvlJc w:val="left"/>
      <w:pPr>
        <w:tabs>
          <w:tab w:val="num" w:pos="72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rPr>
        <w:rFonts w:hint="default"/>
        <w:sz w:val="20"/>
        <w:szCs w:val="20"/>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9">
    <w:nsid w:val="42BD13AA"/>
    <w:multiLevelType w:val="hybridMultilevel"/>
    <w:tmpl w:val="16BA4E42"/>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0">
    <w:nsid w:val="442C1750"/>
    <w:multiLevelType w:val="multilevel"/>
    <w:tmpl w:val="8E62C4D0"/>
    <w:lvl w:ilvl="0">
      <w:start w:val="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cs="Arial"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1">
    <w:nsid w:val="44413B25"/>
    <w:multiLevelType w:val="multilevel"/>
    <w:tmpl w:val="CF6E5DCA"/>
    <w:lvl w:ilvl="0">
      <w:start w:val="1"/>
      <w:numFmt w:val="decimal"/>
      <w:lvlText w:val="%1)"/>
      <w:lvlJc w:val="left"/>
      <w:pPr>
        <w:tabs>
          <w:tab w:val="num" w:pos="1004"/>
        </w:tabs>
        <w:ind w:left="1004" w:hanging="360"/>
      </w:pPr>
    </w:lvl>
    <w:lvl w:ilvl="1">
      <w:start w:val="1"/>
      <w:numFmt w:val="decimal"/>
      <w:lvlText w:val="%2)"/>
      <w:lvlJc w:val="left"/>
      <w:pPr>
        <w:tabs>
          <w:tab w:val="num" w:pos="1364"/>
        </w:tabs>
        <w:ind w:left="1364" w:hanging="360"/>
      </w:pPr>
    </w:lvl>
    <w:lvl w:ilvl="2">
      <w:start w:val="1"/>
      <w:numFmt w:val="lowerRoman"/>
      <w:lvlText w:val="%3)"/>
      <w:lvlJc w:val="left"/>
      <w:pPr>
        <w:tabs>
          <w:tab w:val="num" w:pos="1724"/>
        </w:tabs>
        <w:ind w:left="1724" w:hanging="360"/>
      </w:pPr>
    </w:lvl>
    <w:lvl w:ilvl="3">
      <w:start w:val="1"/>
      <w:numFmt w:val="decimal"/>
      <w:lvlText w:val="(%4)"/>
      <w:lvlJc w:val="left"/>
      <w:pPr>
        <w:tabs>
          <w:tab w:val="num" w:pos="2084"/>
        </w:tabs>
        <w:ind w:left="2084" w:hanging="360"/>
      </w:pPr>
    </w:lvl>
    <w:lvl w:ilvl="4">
      <w:start w:val="1"/>
      <w:numFmt w:val="lowerLetter"/>
      <w:lvlText w:val="(%5)"/>
      <w:lvlJc w:val="left"/>
      <w:pPr>
        <w:tabs>
          <w:tab w:val="num" w:pos="2444"/>
        </w:tabs>
        <w:ind w:left="2444" w:hanging="360"/>
      </w:pPr>
    </w:lvl>
    <w:lvl w:ilvl="5">
      <w:start w:val="1"/>
      <w:numFmt w:val="lowerRoman"/>
      <w:lvlText w:val="(%6)"/>
      <w:lvlJc w:val="left"/>
      <w:pPr>
        <w:tabs>
          <w:tab w:val="num" w:pos="2804"/>
        </w:tabs>
        <w:ind w:left="2804" w:hanging="360"/>
      </w:pPr>
    </w:lvl>
    <w:lvl w:ilvl="6">
      <w:start w:val="1"/>
      <w:numFmt w:val="decimal"/>
      <w:lvlText w:val="%7)"/>
      <w:lvlJc w:val="left"/>
      <w:pPr>
        <w:tabs>
          <w:tab w:val="num" w:pos="3164"/>
        </w:tabs>
        <w:ind w:left="3164" w:hanging="360"/>
      </w:pPr>
    </w:lvl>
    <w:lvl w:ilvl="7">
      <w:start w:val="1"/>
      <w:numFmt w:val="lowerLetter"/>
      <w:lvlText w:val="%8."/>
      <w:lvlJc w:val="left"/>
      <w:pPr>
        <w:tabs>
          <w:tab w:val="num" w:pos="3524"/>
        </w:tabs>
        <w:ind w:left="3524" w:hanging="360"/>
      </w:pPr>
    </w:lvl>
    <w:lvl w:ilvl="8">
      <w:start w:val="1"/>
      <w:numFmt w:val="lowerRoman"/>
      <w:lvlText w:val="%9."/>
      <w:lvlJc w:val="left"/>
      <w:pPr>
        <w:tabs>
          <w:tab w:val="num" w:pos="3884"/>
        </w:tabs>
        <w:ind w:left="3884" w:hanging="360"/>
      </w:pPr>
    </w:lvl>
  </w:abstractNum>
  <w:abstractNum w:abstractNumId="52">
    <w:nsid w:val="44A667C4"/>
    <w:multiLevelType w:val="hybridMultilevel"/>
    <w:tmpl w:val="19BC92CC"/>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53">
    <w:nsid w:val="45E24132"/>
    <w:multiLevelType w:val="hybridMultilevel"/>
    <w:tmpl w:val="4B9634CC"/>
    <w:name w:val="WW8Num26322"/>
    <w:lvl w:ilvl="0" w:tplc="65A25692">
      <w:start w:val="1"/>
      <w:numFmt w:val="decimal"/>
      <w:lvlText w:val="%1."/>
      <w:lvlJc w:val="left"/>
      <w:pPr>
        <w:tabs>
          <w:tab w:val="num" w:pos="360"/>
        </w:tabs>
        <w:ind w:left="360" w:hanging="360"/>
      </w:pPr>
      <w:rPr>
        <w:rFonts w:ascii="Times New Roman" w:hAnsi="Times New Roman" w:cs="Times New Roman" w:hint="default"/>
        <w:b w:val="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4">
    <w:nsid w:val="46BF5B86"/>
    <w:multiLevelType w:val="hybridMultilevel"/>
    <w:tmpl w:val="C1AEE3D8"/>
    <w:lvl w:ilvl="0" w:tplc="65A25692">
      <w:start w:val="1"/>
      <w:numFmt w:val="decimal"/>
      <w:lvlText w:val="%1."/>
      <w:lvlJc w:val="left"/>
      <w:pPr>
        <w:tabs>
          <w:tab w:val="num" w:pos="720"/>
        </w:tabs>
        <w:ind w:left="720" w:hanging="360"/>
      </w:pPr>
      <w:rPr>
        <w:rFonts w:ascii="Times New Roman" w:hAnsi="Times New Roman" w:cs="Times New Roman"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47D049C2"/>
    <w:multiLevelType w:val="hybridMultilevel"/>
    <w:tmpl w:val="D638AA2A"/>
    <w:lvl w:ilvl="0" w:tplc="880CC336">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4A6D7E42"/>
    <w:multiLevelType w:val="hybridMultilevel"/>
    <w:tmpl w:val="1ADCE0BE"/>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57">
    <w:nsid w:val="4DE8032E"/>
    <w:multiLevelType w:val="hybridMultilevel"/>
    <w:tmpl w:val="369A1562"/>
    <w:lvl w:ilvl="0" w:tplc="04150011">
      <w:start w:val="1"/>
      <w:numFmt w:val="decimal"/>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8">
    <w:nsid w:val="510A228D"/>
    <w:multiLevelType w:val="hybridMultilevel"/>
    <w:tmpl w:val="6F905D6E"/>
    <w:name w:val="WW8Num273"/>
    <w:lvl w:ilvl="0" w:tplc="46629052">
      <w:start w:val="1"/>
      <w:numFmt w:val="decimal"/>
      <w:lvlText w:val="%1."/>
      <w:lvlJc w:val="left"/>
      <w:pPr>
        <w:tabs>
          <w:tab w:val="num" w:pos="0"/>
        </w:tabs>
        <w:ind w:left="72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9">
    <w:nsid w:val="51E742F9"/>
    <w:multiLevelType w:val="multilevel"/>
    <w:tmpl w:val="0AF261C8"/>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0">
    <w:nsid w:val="53B04446"/>
    <w:multiLevelType w:val="multilevel"/>
    <w:tmpl w:val="00000002"/>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1">
    <w:nsid w:val="54563AF0"/>
    <w:multiLevelType w:val="hybridMultilevel"/>
    <w:tmpl w:val="AFC6AF06"/>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2">
    <w:nsid w:val="553C3110"/>
    <w:multiLevelType w:val="hybridMultilevel"/>
    <w:tmpl w:val="C3229E2C"/>
    <w:lvl w:ilvl="0" w:tplc="04150011">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3">
    <w:nsid w:val="55E165F6"/>
    <w:multiLevelType w:val="hybridMultilevel"/>
    <w:tmpl w:val="8E969B4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4">
    <w:nsid w:val="56555298"/>
    <w:multiLevelType w:val="hybridMultilevel"/>
    <w:tmpl w:val="924035E4"/>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65">
    <w:nsid w:val="57FC145E"/>
    <w:multiLevelType w:val="hybridMultilevel"/>
    <w:tmpl w:val="1D12830E"/>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66">
    <w:nsid w:val="59097271"/>
    <w:multiLevelType w:val="multilevel"/>
    <w:tmpl w:val="71122DA2"/>
    <w:name w:val="WW8Num2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7">
    <w:nsid w:val="5CBB3DA0"/>
    <w:multiLevelType w:val="hybridMultilevel"/>
    <w:tmpl w:val="AEEC03E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8">
    <w:nsid w:val="5E3A2038"/>
    <w:multiLevelType w:val="hybridMultilevel"/>
    <w:tmpl w:val="844863C8"/>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69">
    <w:nsid w:val="5F0B6A3F"/>
    <w:multiLevelType w:val="hybridMultilevel"/>
    <w:tmpl w:val="78C0BB62"/>
    <w:lvl w:ilvl="0" w:tplc="04150017">
      <w:start w:val="1"/>
      <w:numFmt w:val="decimal"/>
      <w:lvlText w:val="%1)"/>
      <w:lvlJc w:val="left"/>
      <w:pPr>
        <w:tabs>
          <w:tab w:val="num" w:pos="360"/>
        </w:tabs>
        <w:ind w:left="360" w:hanging="360"/>
      </w:pPr>
      <w:rPr>
        <w:rFonts w:hint="default"/>
        <w:b w:val="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0">
    <w:nsid w:val="6022436A"/>
    <w:multiLevelType w:val="multilevel"/>
    <w:tmpl w:val="E9B686F6"/>
    <w:lvl w:ilvl="0">
      <w:start w:val="1"/>
      <w:numFmt w:val="ordinal"/>
      <w:lvlText w:val="%1"/>
      <w:lvlJc w:val="left"/>
      <w:pPr>
        <w:tabs>
          <w:tab w:val="num" w:pos="72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1">
    <w:nsid w:val="60240906"/>
    <w:multiLevelType w:val="hybridMultilevel"/>
    <w:tmpl w:val="9C305B94"/>
    <w:lvl w:ilvl="0" w:tplc="77A0910A">
      <w:start w:val="13"/>
      <w:numFmt w:val="decimal"/>
      <w:lvlText w:val="%1."/>
      <w:lvlJc w:val="left"/>
      <w:pPr>
        <w:ind w:left="360" w:hanging="360"/>
      </w:pPr>
      <w:rPr>
        <w:rFonts w:hint="default"/>
      </w:rPr>
    </w:lvl>
    <w:lvl w:ilvl="1" w:tplc="04150019" w:tentative="1">
      <w:start w:val="1"/>
      <w:numFmt w:val="lowerLetter"/>
      <w:lvlText w:val="%2."/>
      <w:lvlJc w:val="left"/>
      <w:pPr>
        <w:ind w:left="732" w:hanging="360"/>
      </w:pPr>
    </w:lvl>
    <w:lvl w:ilvl="2" w:tplc="0415001B" w:tentative="1">
      <w:start w:val="1"/>
      <w:numFmt w:val="lowerRoman"/>
      <w:lvlText w:val="%3."/>
      <w:lvlJc w:val="right"/>
      <w:pPr>
        <w:ind w:left="1452" w:hanging="180"/>
      </w:pPr>
    </w:lvl>
    <w:lvl w:ilvl="3" w:tplc="0415000F" w:tentative="1">
      <w:start w:val="1"/>
      <w:numFmt w:val="decimal"/>
      <w:lvlText w:val="%4."/>
      <w:lvlJc w:val="left"/>
      <w:pPr>
        <w:ind w:left="2172" w:hanging="360"/>
      </w:pPr>
    </w:lvl>
    <w:lvl w:ilvl="4" w:tplc="04150019" w:tentative="1">
      <w:start w:val="1"/>
      <w:numFmt w:val="lowerLetter"/>
      <w:lvlText w:val="%5."/>
      <w:lvlJc w:val="left"/>
      <w:pPr>
        <w:ind w:left="2892" w:hanging="360"/>
      </w:pPr>
    </w:lvl>
    <w:lvl w:ilvl="5" w:tplc="0415001B" w:tentative="1">
      <w:start w:val="1"/>
      <w:numFmt w:val="lowerRoman"/>
      <w:lvlText w:val="%6."/>
      <w:lvlJc w:val="right"/>
      <w:pPr>
        <w:ind w:left="3612" w:hanging="180"/>
      </w:pPr>
    </w:lvl>
    <w:lvl w:ilvl="6" w:tplc="0415000F" w:tentative="1">
      <w:start w:val="1"/>
      <w:numFmt w:val="decimal"/>
      <w:lvlText w:val="%7."/>
      <w:lvlJc w:val="left"/>
      <w:pPr>
        <w:ind w:left="4332" w:hanging="360"/>
      </w:pPr>
    </w:lvl>
    <w:lvl w:ilvl="7" w:tplc="04150019" w:tentative="1">
      <w:start w:val="1"/>
      <w:numFmt w:val="lowerLetter"/>
      <w:lvlText w:val="%8."/>
      <w:lvlJc w:val="left"/>
      <w:pPr>
        <w:ind w:left="5052" w:hanging="360"/>
      </w:pPr>
    </w:lvl>
    <w:lvl w:ilvl="8" w:tplc="0415001B" w:tentative="1">
      <w:start w:val="1"/>
      <w:numFmt w:val="lowerRoman"/>
      <w:lvlText w:val="%9."/>
      <w:lvlJc w:val="right"/>
      <w:pPr>
        <w:ind w:left="5772" w:hanging="180"/>
      </w:pPr>
    </w:lvl>
  </w:abstractNum>
  <w:abstractNum w:abstractNumId="72">
    <w:nsid w:val="609211B9"/>
    <w:multiLevelType w:val="hybridMultilevel"/>
    <w:tmpl w:val="B3B84FDE"/>
    <w:lvl w:ilvl="0" w:tplc="756AF400">
      <w:start w:val="1"/>
      <w:numFmt w:val="decimal"/>
      <w:lvlText w:val="%1."/>
      <w:lvlJc w:val="left"/>
      <w:pPr>
        <w:tabs>
          <w:tab w:val="num" w:pos="360"/>
        </w:tabs>
        <w:ind w:left="357" w:hanging="357"/>
      </w:pPr>
      <w:rPr>
        <w:rFonts w:cs="Times New Roman" w:hint="default"/>
        <w:i w:val="0"/>
      </w:rPr>
    </w:lvl>
    <w:lvl w:ilvl="1" w:tplc="FA7612C2">
      <w:start w:val="1"/>
      <w:numFmt w:val="decimal"/>
      <w:lvlText w:val="%2)"/>
      <w:lvlJc w:val="left"/>
      <w:pPr>
        <w:tabs>
          <w:tab w:val="num" w:pos="1440"/>
        </w:tabs>
        <w:ind w:left="1440" w:hanging="360"/>
      </w:pPr>
      <w:rPr>
        <w:rFonts w:ascii="Arial" w:eastAsia="Calibri"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3">
    <w:nsid w:val="637A010A"/>
    <w:multiLevelType w:val="hybridMultilevel"/>
    <w:tmpl w:val="21F4020C"/>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4">
    <w:nsid w:val="63836003"/>
    <w:multiLevelType w:val="multilevel"/>
    <w:tmpl w:val="433A6B86"/>
    <w:lvl w:ilvl="0">
      <w:start w:val="1"/>
      <w:numFmt w:val="ordinal"/>
      <w:lvlText w:val="%1"/>
      <w:lvlJc w:val="left"/>
      <w:pPr>
        <w:tabs>
          <w:tab w:val="num" w:pos="720"/>
        </w:tabs>
        <w:ind w:left="360" w:hanging="360"/>
      </w:pPr>
      <w:rPr>
        <w:b w:val="0"/>
        <w:i w:val="0"/>
      </w:r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5">
    <w:nsid w:val="660755C5"/>
    <w:multiLevelType w:val="hybridMultilevel"/>
    <w:tmpl w:val="5170A1E2"/>
    <w:lvl w:ilvl="0" w:tplc="04150017">
      <w:start w:val="1"/>
      <w:numFmt w:val="lowerLetter"/>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76">
    <w:nsid w:val="68926478"/>
    <w:multiLevelType w:val="hybridMultilevel"/>
    <w:tmpl w:val="A07C3A7C"/>
    <w:lvl w:ilvl="0" w:tplc="CF4C261E">
      <w:start w:val="56"/>
      <w:numFmt w:val="decimal"/>
      <w:lvlText w:val="%1)"/>
      <w:lvlJc w:val="left"/>
      <w:pPr>
        <w:ind w:left="1068" w:hanging="360"/>
      </w:pPr>
      <w:rPr>
        <w:rFonts w:ascii="Times New Roman" w:hAnsi="Times New Roman" w:cs="Times New Roman" w:hint="default"/>
        <w:b w:val="0"/>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7">
    <w:nsid w:val="69C44E72"/>
    <w:multiLevelType w:val="hybridMultilevel"/>
    <w:tmpl w:val="66A8C520"/>
    <w:lvl w:ilvl="0" w:tplc="04150011">
      <w:start w:val="1"/>
      <w:numFmt w:val="decimal"/>
      <w:lvlText w:val="%1)"/>
      <w:lvlJc w:val="left"/>
      <w:pPr>
        <w:ind w:left="720"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nsid w:val="6B5B42CC"/>
    <w:multiLevelType w:val="multilevel"/>
    <w:tmpl w:val="5B704C46"/>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6BF13F3A"/>
    <w:multiLevelType w:val="multilevel"/>
    <w:tmpl w:val="88A0FB1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rFonts w:ascii="Arial" w:hAnsi="Arial" w:cs="Arial" w:hint="default"/>
      </w:r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0">
    <w:nsid w:val="704140C3"/>
    <w:multiLevelType w:val="hybridMultilevel"/>
    <w:tmpl w:val="6504CABA"/>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1">
    <w:nsid w:val="70B35E28"/>
    <w:multiLevelType w:val="hybridMultilevel"/>
    <w:tmpl w:val="B7A000D4"/>
    <w:lvl w:ilvl="0" w:tplc="31E6BFE8">
      <w:start w:val="12"/>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2">
    <w:nsid w:val="70E00DE9"/>
    <w:multiLevelType w:val="hybridMultilevel"/>
    <w:tmpl w:val="A8A070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nsid w:val="70F41B7A"/>
    <w:multiLevelType w:val="multilevel"/>
    <w:tmpl w:val="8F08C632"/>
    <w:lvl w:ilvl="0">
      <w:start w:val="1"/>
      <w:numFmt w:val="ordinal"/>
      <w:lvlText w:val="%1"/>
      <w:lvlJc w:val="left"/>
      <w:pPr>
        <w:tabs>
          <w:tab w:val="num" w:pos="720"/>
        </w:tabs>
        <w:ind w:left="360" w:hanging="360"/>
      </w:pPr>
      <w:rPr>
        <w:b w:val="0"/>
        <w:i w:val="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4">
    <w:nsid w:val="74257301"/>
    <w:multiLevelType w:val="hybridMultilevel"/>
    <w:tmpl w:val="84C05FB2"/>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5">
    <w:nsid w:val="75C97B86"/>
    <w:multiLevelType w:val="hybridMultilevel"/>
    <w:tmpl w:val="54060446"/>
    <w:lvl w:ilvl="0" w:tplc="6B4CC8D8">
      <w:start w:val="1"/>
      <w:numFmt w:val="decimal"/>
      <w:lvlText w:val="%1."/>
      <w:lvlJc w:val="left"/>
      <w:pPr>
        <w:ind w:left="720" w:hanging="360"/>
      </w:pPr>
      <w:rPr>
        <w:rFonts w:ascii="Times New Roman" w:hAnsi="Times New Roman" w:cs="Times New Roman"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nsid w:val="789A0DE0"/>
    <w:multiLevelType w:val="hybridMultilevel"/>
    <w:tmpl w:val="D37A6758"/>
    <w:lvl w:ilvl="0" w:tplc="04150017">
      <w:start w:val="1"/>
      <w:numFmt w:val="lowerLetter"/>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87">
    <w:nsid w:val="78B629C2"/>
    <w:multiLevelType w:val="hybridMultilevel"/>
    <w:tmpl w:val="74902722"/>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8">
    <w:nsid w:val="7955782C"/>
    <w:multiLevelType w:val="hybridMultilevel"/>
    <w:tmpl w:val="04B01BC8"/>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9">
    <w:nsid w:val="79726882"/>
    <w:multiLevelType w:val="hybridMultilevel"/>
    <w:tmpl w:val="1CCC32CA"/>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90">
    <w:nsid w:val="7B652E85"/>
    <w:multiLevelType w:val="hybridMultilevel"/>
    <w:tmpl w:val="B86EC5E8"/>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91">
    <w:nsid w:val="7D3C2896"/>
    <w:multiLevelType w:val="hybridMultilevel"/>
    <w:tmpl w:val="9378E998"/>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92">
    <w:nsid w:val="7EB009A8"/>
    <w:multiLevelType w:val="hybridMultilevel"/>
    <w:tmpl w:val="3118CFB4"/>
    <w:lvl w:ilvl="0" w:tplc="04150011">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93">
    <w:nsid w:val="7F3865A0"/>
    <w:multiLevelType w:val="hybridMultilevel"/>
    <w:tmpl w:val="F8BE35E8"/>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num w:numId="1">
    <w:abstractNumId w:val="0"/>
  </w:num>
  <w:num w:numId="2">
    <w:abstractNumId w:val="2"/>
  </w:num>
  <w:num w:numId="3">
    <w:abstractNumId w:val="4"/>
  </w:num>
  <w:num w:numId="4">
    <w:abstractNumId w:val="5"/>
  </w:num>
  <w:num w:numId="5">
    <w:abstractNumId w:val="7"/>
  </w:num>
  <w:num w:numId="6">
    <w:abstractNumId w:val="8"/>
  </w:num>
  <w:num w:numId="7">
    <w:abstractNumId w:val="53"/>
  </w:num>
  <w:num w:numId="8">
    <w:abstractNumId w:val="58"/>
  </w:num>
  <w:num w:numId="9">
    <w:abstractNumId w:val="48"/>
  </w:num>
  <w:num w:numId="10">
    <w:abstractNumId w:val="16"/>
  </w:num>
  <w:num w:numId="11">
    <w:abstractNumId w:val="33"/>
  </w:num>
  <w:num w:numId="12">
    <w:abstractNumId w:val="55"/>
  </w:num>
  <w:num w:numId="13">
    <w:abstractNumId w:val="66"/>
  </w:num>
  <w:num w:numId="1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8"/>
  </w:num>
  <w:num w:numId="16">
    <w:abstractNumId w:val="6"/>
  </w:num>
  <w:num w:numId="17">
    <w:abstractNumId w:val="43"/>
  </w:num>
  <w:num w:numId="18">
    <w:abstractNumId w:val="17"/>
  </w:num>
  <w:num w:numId="19">
    <w:abstractNumId w:val="87"/>
  </w:num>
  <w:num w:numId="20">
    <w:abstractNumId w:val="92"/>
  </w:num>
  <w:num w:numId="21">
    <w:abstractNumId w:val="62"/>
  </w:num>
  <w:num w:numId="22">
    <w:abstractNumId w:val="89"/>
  </w:num>
  <w:num w:numId="23">
    <w:abstractNumId w:val="83"/>
  </w:num>
  <w:num w:numId="24">
    <w:abstractNumId w:val="21"/>
  </w:num>
  <w:num w:numId="25">
    <w:abstractNumId w:val="15"/>
  </w:num>
  <w:num w:numId="26">
    <w:abstractNumId w:val="61"/>
  </w:num>
  <w:num w:numId="27">
    <w:abstractNumId w:val="85"/>
  </w:num>
  <w:num w:numId="28">
    <w:abstractNumId w:val="28"/>
  </w:num>
  <w:num w:numId="29">
    <w:abstractNumId w:val="88"/>
  </w:num>
  <w:num w:numId="30">
    <w:abstractNumId w:val="54"/>
  </w:num>
  <w:num w:numId="31">
    <w:abstractNumId w:val="30"/>
  </w:num>
  <w:num w:numId="32">
    <w:abstractNumId w:val="67"/>
  </w:num>
  <w:num w:numId="33">
    <w:abstractNumId w:val="1"/>
  </w:num>
  <w:num w:numId="34">
    <w:abstractNumId w:val="80"/>
  </w:num>
  <w:num w:numId="35">
    <w:abstractNumId w:val="35"/>
  </w:num>
  <w:num w:numId="36">
    <w:abstractNumId w:val="10"/>
  </w:num>
  <w:num w:numId="37">
    <w:abstractNumId w:val="72"/>
  </w:num>
  <w:num w:numId="38">
    <w:abstractNumId w:val="93"/>
  </w:num>
  <w:num w:numId="39">
    <w:abstractNumId w:val="26"/>
  </w:num>
  <w:num w:numId="40">
    <w:abstractNumId w:val="14"/>
  </w:num>
  <w:num w:numId="41">
    <w:abstractNumId w:val="24"/>
  </w:num>
  <w:num w:numId="42">
    <w:abstractNumId w:val="41"/>
  </w:num>
  <w:num w:numId="43">
    <w:abstractNumId w:val="45"/>
  </w:num>
  <w:num w:numId="44">
    <w:abstractNumId w:val="29"/>
  </w:num>
  <w:num w:numId="45">
    <w:abstractNumId w:val="49"/>
  </w:num>
  <w:num w:numId="46">
    <w:abstractNumId w:val="46"/>
  </w:num>
  <w:num w:numId="47">
    <w:abstractNumId w:val="63"/>
  </w:num>
  <w:num w:numId="48">
    <w:abstractNumId w:val="19"/>
  </w:num>
  <w:num w:numId="49">
    <w:abstractNumId w:val="34"/>
  </w:num>
  <w:num w:numId="50">
    <w:abstractNumId w:val="12"/>
  </w:num>
  <w:num w:numId="51">
    <w:abstractNumId w:val="22"/>
  </w:num>
  <w:num w:numId="52">
    <w:abstractNumId w:val="9"/>
  </w:num>
  <w:num w:numId="53">
    <w:abstractNumId w:val="11"/>
  </w:num>
  <w:num w:numId="54">
    <w:abstractNumId w:val="82"/>
  </w:num>
  <w:num w:numId="55">
    <w:abstractNumId w:val="13"/>
  </w:num>
  <w:num w:numId="56">
    <w:abstractNumId w:val="32"/>
  </w:num>
  <w:num w:numId="57">
    <w:abstractNumId w:val="18"/>
  </w:num>
  <w:num w:numId="58">
    <w:abstractNumId w:val="57"/>
  </w:num>
  <w:num w:numId="59">
    <w:abstractNumId w:val="40"/>
  </w:num>
  <w:num w:numId="60">
    <w:abstractNumId w:val="23"/>
  </w:num>
  <w:num w:numId="61">
    <w:abstractNumId w:val="64"/>
  </w:num>
  <w:num w:numId="62">
    <w:abstractNumId w:val="65"/>
  </w:num>
  <w:num w:numId="63">
    <w:abstractNumId w:val="79"/>
  </w:num>
  <w:num w:numId="64">
    <w:abstractNumId w:val="25"/>
  </w:num>
  <w:num w:numId="65">
    <w:abstractNumId w:val="84"/>
  </w:num>
  <w:num w:numId="66">
    <w:abstractNumId w:val="91"/>
  </w:num>
  <w:num w:numId="67">
    <w:abstractNumId w:val="68"/>
  </w:num>
  <w:num w:numId="68">
    <w:abstractNumId w:val="73"/>
  </w:num>
  <w:num w:numId="69">
    <w:abstractNumId w:val="90"/>
  </w:num>
  <w:num w:numId="70">
    <w:abstractNumId w:val="81"/>
  </w:num>
  <w:num w:numId="71">
    <w:abstractNumId w:val="37"/>
  </w:num>
  <w:num w:numId="72">
    <w:abstractNumId w:val="3"/>
  </w:num>
  <w:num w:numId="73">
    <w:abstractNumId w:val="27"/>
  </w:num>
  <w:num w:numId="74">
    <w:abstractNumId w:val="36"/>
  </w:num>
  <w:num w:numId="75">
    <w:abstractNumId w:val="51"/>
  </w:num>
  <w:num w:numId="76">
    <w:abstractNumId w:val="70"/>
  </w:num>
  <w:num w:numId="77">
    <w:abstractNumId w:val="77"/>
  </w:num>
  <w:num w:numId="78">
    <w:abstractNumId w:val="42"/>
  </w:num>
  <w:num w:numId="79">
    <w:abstractNumId w:val="56"/>
  </w:num>
  <w:num w:numId="80">
    <w:abstractNumId w:val="3"/>
    <w:lvlOverride w:ilvl="0">
      <w:startOverride w:val="1"/>
    </w:lvlOverride>
  </w:num>
  <w:num w:numId="8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39"/>
  </w:num>
  <w:num w:numId="85">
    <w:abstractNumId w:val="59"/>
  </w:num>
  <w:num w:numId="86">
    <w:abstractNumId w:val="50"/>
  </w:num>
  <w:num w:numId="87">
    <w:abstractNumId w:val="74"/>
  </w:num>
  <w:num w:numId="88">
    <w:abstractNumId w:val="44"/>
  </w:num>
  <w:num w:numId="89">
    <w:abstractNumId w:val="52"/>
  </w:num>
  <w:num w:numId="90">
    <w:abstractNumId w:val="69"/>
  </w:num>
  <w:num w:numId="91">
    <w:abstractNumId w:val="60"/>
  </w:num>
  <w:num w:numId="92">
    <w:abstractNumId w:val="20"/>
  </w:num>
  <w:num w:numId="93">
    <w:abstractNumId w:val="38"/>
  </w:num>
  <w:num w:numId="94">
    <w:abstractNumId w:val="31"/>
  </w:num>
  <w:num w:numId="95">
    <w:abstractNumId w:val="76"/>
  </w:num>
  <w:num w:numId="96">
    <w:abstractNumId w:val="86"/>
  </w:num>
  <w:num w:numId="97">
    <w:abstractNumId w:val="75"/>
  </w:num>
  <w:num w:numId="98">
    <w:abstractNumId w:val="71"/>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7A118F"/>
    <w:rsid w:val="0000109C"/>
    <w:rsid w:val="000015FE"/>
    <w:rsid w:val="00003205"/>
    <w:rsid w:val="00003FFB"/>
    <w:rsid w:val="000049BC"/>
    <w:rsid w:val="00004EC8"/>
    <w:rsid w:val="0000768B"/>
    <w:rsid w:val="00012212"/>
    <w:rsid w:val="00013391"/>
    <w:rsid w:val="0001364D"/>
    <w:rsid w:val="000137CD"/>
    <w:rsid w:val="00013E44"/>
    <w:rsid w:val="00015821"/>
    <w:rsid w:val="00015CBA"/>
    <w:rsid w:val="000171EA"/>
    <w:rsid w:val="0001734A"/>
    <w:rsid w:val="00017F97"/>
    <w:rsid w:val="00020369"/>
    <w:rsid w:val="00020669"/>
    <w:rsid w:val="00021019"/>
    <w:rsid w:val="00022EE5"/>
    <w:rsid w:val="0002365F"/>
    <w:rsid w:val="00025E4B"/>
    <w:rsid w:val="000262A4"/>
    <w:rsid w:val="000267E6"/>
    <w:rsid w:val="00026801"/>
    <w:rsid w:val="00027ECA"/>
    <w:rsid w:val="0003163E"/>
    <w:rsid w:val="00032DF1"/>
    <w:rsid w:val="00032DF8"/>
    <w:rsid w:val="00033706"/>
    <w:rsid w:val="000337F8"/>
    <w:rsid w:val="00034E06"/>
    <w:rsid w:val="00034F9D"/>
    <w:rsid w:val="000357D1"/>
    <w:rsid w:val="00035C1E"/>
    <w:rsid w:val="0003602C"/>
    <w:rsid w:val="00036D41"/>
    <w:rsid w:val="00037D3B"/>
    <w:rsid w:val="00042388"/>
    <w:rsid w:val="000426A3"/>
    <w:rsid w:val="00042BE9"/>
    <w:rsid w:val="000453F2"/>
    <w:rsid w:val="00046BFC"/>
    <w:rsid w:val="000472C6"/>
    <w:rsid w:val="00050E0C"/>
    <w:rsid w:val="000517D7"/>
    <w:rsid w:val="000518C3"/>
    <w:rsid w:val="00051A8E"/>
    <w:rsid w:val="00052C79"/>
    <w:rsid w:val="0005312C"/>
    <w:rsid w:val="0005443C"/>
    <w:rsid w:val="000551C4"/>
    <w:rsid w:val="00055F98"/>
    <w:rsid w:val="0005624E"/>
    <w:rsid w:val="00056572"/>
    <w:rsid w:val="00057000"/>
    <w:rsid w:val="0005776B"/>
    <w:rsid w:val="000602E2"/>
    <w:rsid w:val="00060357"/>
    <w:rsid w:val="00060A9B"/>
    <w:rsid w:val="00061E82"/>
    <w:rsid w:val="00062042"/>
    <w:rsid w:val="000629EC"/>
    <w:rsid w:val="000633A3"/>
    <w:rsid w:val="00064D28"/>
    <w:rsid w:val="0006588D"/>
    <w:rsid w:val="000659ED"/>
    <w:rsid w:val="00066286"/>
    <w:rsid w:val="00067AB3"/>
    <w:rsid w:val="00067D14"/>
    <w:rsid w:val="0007099A"/>
    <w:rsid w:val="00071772"/>
    <w:rsid w:val="00071E09"/>
    <w:rsid w:val="00072E50"/>
    <w:rsid w:val="000741B0"/>
    <w:rsid w:val="0007452C"/>
    <w:rsid w:val="000759F7"/>
    <w:rsid w:val="000770BF"/>
    <w:rsid w:val="0008044B"/>
    <w:rsid w:val="00082793"/>
    <w:rsid w:val="00082AB9"/>
    <w:rsid w:val="00082D61"/>
    <w:rsid w:val="0008339B"/>
    <w:rsid w:val="000850C8"/>
    <w:rsid w:val="0008540E"/>
    <w:rsid w:val="000854F3"/>
    <w:rsid w:val="00085E85"/>
    <w:rsid w:val="0008614E"/>
    <w:rsid w:val="00087005"/>
    <w:rsid w:val="0009063A"/>
    <w:rsid w:val="00090D6E"/>
    <w:rsid w:val="00091336"/>
    <w:rsid w:val="00093E04"/>
    <w:rsid w:val="00094191"/>
    <w:rsid w:val="00094BEA"/>
    <w:rsid w:val="00097845"/>
    <w:rsid w:val="000A07B3"/>
    <w:rsid w:val="000A19EC"/>
    <w:rsid w:val="000A209A"/>
    <w:rsid w:val="000A21DA"/>
    <w:rsid w:val="000A25B5"/>
    <w:rsid w:val="000A4C5A"/>
    <w:rsid w:val="000A4F7E"/>
    <w:rsid w:val="000A5210"/>
    <w:rsid w:val="000A60A1"/>
    <w:rsid w:val="000B061C"/>
    <w:rsid w:val="000B185C"/>
    <w:rsid w:val="000B1E09"/>
    <w:rsid w:val="000B3442"/>
    <w:rsid w:val="000B59E1"/>
    <w:rsid w:val="000B6311"/>
    <w:rsid w:val="000B7650"/>
    <w:rsid w:val="000B7DA9"/>
    <w:rsid w:val="000C0CCD"/>
    <w:rsid w:val="000C0DD0"/>
    <w:rsid w:val="000C2394"/>
    <w:rsid w:val="000C2F98"/>
    <w:rsid w:val="000D032D"/>
    <w:rsid w:val="000D12C1"/>
    <w:rsid w:val="000D18E1"/>
    <w:rsid w:val="000D1D03"/>
    <w:rsid w:val="000D26C5"/>
    <w:rsid w:val="000D34D8"/>
    <w:rsid w:val="000D40EC"/>
    <w:rsid w:val="000D49F5"/>
    <w:rsid w:val="000D4B65"/>
    <w:rsid w:val="000D52A1"/>
    <w:rsid w:val="000D5926"/>
    <w:rsid w:val="000D5E4D"/>
    <w:rsid w:val="000D68B2"/>
    <w:rsid w:val="000D7175"/>
    <w:rsid w:val="000E0571"/>
    <w:rsid w:val="000E06F2"/>
    <w:rsid w:val="000E49F1"/>
    <w:rsid w:val="000E536A"/>
    <w:rsid w:val="000E6636"/>
    <w:rsid w:val="000E66F7"/>
    <w:rsid w:val="000E741F"/>
    <w:rsid w:val="000E7E2C"/>
    <w:rsid w:val="000F15AA"/>
    <w:rsid w:val="000F15DA"/>
    <w:rsid w:val="000F1F0B"/>
    <w:rsid w:val="000F2678"/>
    <w:rsid w:val="000F2708"/>
    <w:rsid w:val="000F29C6"/>
    <w:rsid w:val="000F2B95"/>
    <w:rsid w:val="000F387E"/>
    <w:rsid w:val="000F399B"/>
    <w:rsid w:val="000F55A4"/>
    <w:rsid w:val="000F56AA"/>
    <w:rsid w:val="000F5F25"/>
    <w:rsid w:val="000F64B6"/>
    <w:rsid w:val="000F6A90"/>
    <w:rsid w:val="000F73C7"/>
    <w:rsid w:val="00100476"/>
    <w:rsid w:val="001005C3"/>
    <w:rsid w:val="00100A42"/>
    <w:rsid w:val="0010184B"/>
    <w:rsid w:val="00103E12"/>
    <w:rsid w:val="00104506"/>
    <w:rsid w:val="0010519C"/>
    <w:rsid w:val="001056C4"/>
    <w:rsid w:val="00105B27"/>
    <w:rsid w:val="001074E0"/>
    <w:rsid w:val="001140F0"/>
    <w:rsid w:val="001143BB"/>
    <w:rsid w:val="001144B7"/>
    <w:rsid w:val="00114C1D"/>
    <w:rsid w:val="00114C29"/>
    <w:rsid w:val="00114D9A"/>
    <w:rsid w:val="00115D37"/>
    <w:rsid w:val="00115EC9"/>
    <w:rsid w:val="0011750E"/>
    <w:rsid w:val="00117769"/>
    <w:rsid w:val="0012376D"/>
    <w:rsid w:val="00123B19"/>
    <w:rsid w:val="00124DE4"/>
    <w:rsid w:val="0012551A"/>
    <w:rsid w:val="00125DDF"/>
    <w:rsid w:val="00126BD6"/>
    <w:rsid w:val="00130D8C"/>
    <w:rsid w:val="0013107B"/>
    <w:rsid w:val="001319DC"/>
    <w:rsid w:val="00133E95"/>
    <w:rsid w:val="0013616B"/>
    <w:rsid w:val="00137002"/>
    <w:rsid w:val="001412BE"/>
    <w:rsid w:val="00141379"/>
    <w:rsid w:val="00141902"/>
    <w:rsid w:val="001419E2"/>
    <w:rsid w:val="0014238D"/>
    <w:rsid w:val="00142CD6"/>
    <w:rsid w:val="00144471"/>
    <w:rsid w:val="00146751"/>
    <w:rsid w:val="00150C52"/>
    <w:rsid w:val="00150E87"/>
    <w:rsid w:val="00152CAC"/>
    <w:rsid w:val="00153AB2"/>
    <w:rsid w:val="00153F60"/>
    <w:rsid w:val="00154013"/>
    <w:rsid w:val="00154526"/>
    <w:rsid w:val="00155AF5"/>
    <w:rsid w:val="00156226"/>
    <w:rsid w:val="00157473"/>
    <w:rsid w:val="001604C0"/>
    <w:rsid w:val="001608FC"/>
    <w:rsid w:val="00163F6F"/>
    <w:rsid w:val="001642EA"/>
    <w:rsid w:val="00164EAF"/>
    <w:rsid w:val="00166F04"/>
    <w:rsid w:val="001706BE"/>
    <w:rsid w:val="0017159A"/>
    <w:rsid w:val="00171D64"/>
    <w:rsid w:val="00171E68"/>
    <w:rsid w:val="0017306F"/>
    <w:rsid w:val="0017326C"/>
    <w:rsid w:val="00174ADF"/>
    <w:rsid w:val="001779C1"/>
    <w:rsid w:val="00181E18"/>
    <w:rsid w:val="001832C1"/>
    <w:rsid w:val="00183886"/>
    <w:rsid w:val="00183AEB"/>
    <w:rsid w:val="0018437C"/>
    <w:rsid w:val="0018608A"/>
    <w:rsid w:val="001864A3"/>
    <w:rsid w:val="00186646"/>
    <w:rsid w:val="00187C86"/>
    <w:rsid w:val="00190453"/>
    <w:rsid w:val="00192B80"/>
    <w:rsid w:val="00193CF9"/>
    <w:rsid w:val="001940F3"/>
    <w:rsid w:val="00194FE4"/>
    <w:rsid w:val="0019524C"/>
    <w:rsid w:val="0019650C"/>
    <w:rsid w:val="001A12A5"/>
    <w:rsid w:val="001A18EF"/>
    <w:rsid w:val="001A2163"/>
    <w:rsid w:val="001A2C54"/>
    <w:rsid w:val="001A2CBC"/>
    <w:rsid w:val="001A33BF"/>
    <w:rsid w:val="001A3493"/>
    <w:rsid w:val="001A3630"/>
    <w:rsid w:val="001A39A8"/>
    <w:rsid w:val="001A4728"/>
    <w:rsid w:val="001A4C14"/>
    <w:rsid w:val="001A500E"/>
    <w:rsid w:val="001A574A"/>
    <w:rsid w:val="001A598B"/>
    <w:rsid w:val="001A5EC8"/>
    <w:rsid w:val="001A621D"/>
    <w:rsid w:val="001A71CC"/>
    <w:rsid w:val="001B0F76"/>
    <w:rsid w:val="001B0FCA"/>
    <w:rsid w:val="001B119C"/>
    <w:rsid w:val="001B4ABD"/>
    <w:rsid w:val="001B4D8C"/>
    <w:rsid w:val="001B6022"/>
    <w:rsid w:val="001B673B"/>
    <w:rsid w:val="001B6758"/>
    <w:rsid w:val="001B7825"/>
    <w:rsid w:val="001B7C36"/>
    <w:rsid w:val="001C2C78"/>
    <w:rsid w:val="001C3413"/>
    <w:rsid w:val="001C3F53"/>
    <w:rsid w:val="001C503E"/>
    <w:rsid w:val="001C7379"/>
    <w:rsid w:val="001C7518"/>
    <w:rsid w:val="001C77D3"/>
    <w:rsid w:val="001D00A7"/>
    <w:rsid w:val="001D036E"/>
    <w:rsid w:val="001D0748"/>
    <w:rsid w:val="001D0B73"/>
    <w:rsid w:val="001D2D63"/>
    <w:rsid w:val="001D46B6"/>
    <w:rsid w:val="001D4706"/>
    <w:rsid w:val="001D5E0C"/>
    <w:rsid w:val="001D645C"/>
    <w:rsid w:val="001D6EC7"/>
    <w:rsid w:val="001D71C9"/>
    <w:rsid w:val="001E0AA3"/>
    <w:rsid w:val="001E18CB"/>
    <w:rsid w:val="001E2E2E"/>
    <w:rsid w:val="001E304C"/>
    <w:rsid w:val="001E3D55"/>
    <w:rsid w:val="001E42C2"/>
    <w:rsid w:val="001E4743"/>
    <w:rsid w:val="001E4E77"/>
    <w:rsid w:val="001E4FB7"/>
    <w:rsid w:val="001E553F"/>
    <w:rsid w:val="001E6224"/>
    <w:rsid w:val="001E67CD"/>
    <w:rsid w:val="001E7185"/>
    <w:rsid w:val="001E7CEF"/>
    <w:rsid w:val="001F0451"/>
    <w:rsid w:val="001F13FB"/>
    <w:rsid w:val="001F2B1F"/>
    <w:rsid w:val="001F39E2"/>
    <w:rsid w:val="001F3F4E"/>
    <w:rsid w:val="001F4587"/>
    <w:rsid w:val="001F57D7"/>
    <w:rsid w:val="001F5F27"/>
    <w:rsid w:val="001F5FB6"/>
    <w:rsid w:val="001F6176"/>
    <w:rsid w:val="001F78F1"/>
    <w:rsid w:val="0020016D"/>
    <w:rsid w:val="002006F3"/>
    <w:rsid w:val="00201214"/>
    <w:rsid w:val="0020181F"/>
    <w:rsid w:val="0020187F"/>
    <w:rsid w:val="002024C5"/>
    <w:rsid w:val="00202DCC"/>
    <w:rsid w:val="002030EC"/>
    <w:rsid w:val="002053C0"/>
    <w:rsid w:val="002077AD"/>
    <w:rsid w:val="002079C4"/>
    <w:rsid w:val="002125E2"/>
    <w:rsid w:val="002130AE"/>
    <w:rsid w:val="00214B1C"/>
    <w:rsid w:val="002158A8"/>
    <w:rsid w:val="00216030"/>
    <w:rsid w:val="00217B70"/>
    <w:rsid w:val="00220093"/>
    <w:rsid w:val="002201FB"/>
    <w:rsid w:val="002209DC"/>
    <w:rsid w:val="00220D24"/>
    <w:rsid w:val="002225E8"/>
    <w:rsid w:val="002225F3"/>
    <w:rsid w:val="00222992"/>
    <w:rsid w:val="00222AF3"/>
    <w:rsid w:val="00222B9D"/>
    <w:rsid w:val="00223BC8"/>
    <w:rsid w:val="002253ED"/>
    <w:rsid w:val="0022619B"/>
    <w:rsid w:val="00227B5C"/>
    <w:rsid w:val="00227C98"/>
    <w:rsid w:val="002318F8"/>
    <w:rsid w:val="002323BB"/>
    <w:rsid w:val="002326CF"/>
    <w:rsid w:val="00232E08"/>
    <w:rsid w:val="00233AF2"/>
    <w:rsid w:val="00233F3B"/>
    <w:rsid w:val="00234578"/>
    <w:rsid w:val="00235682"/>
    <w:rsid w:val="002356DB"/>
    <w:rsid w:val="00237884"/>
    <w:rsid w:val="00240A1B"/>
    <w:rsid w:val="00240B04"/>
    <w:rsid w:val="0024225D"/>
    <w:rsid w:val="0024257B"/>
    <w:rsid w:val="00242E5E"/>
    <w:rsid w:val="002431FD"/>
    <w:rsid w:val="00243D3B"/>
    <w:rsid w:val="00244D75"/>
    <w:rsid w:val="00245309"/>
    <w:rsid w:val="00245AD3"/>
    <w:rsid w:val="00245DCC"/>
    <w:rsid w:val="00246437"/>
    <w:rsid w:val="00253549"/>
    <w:rsid w:val="00256614"/>
    <w:rsid w:val="00256F9C"/>
    <w:rsid w:val="002571C9"/>
    <w:rsid w:val="00260AA0"/>
    <w:rsid w:val="0026174F"/>
    <w:rsid w:val="00261833"/>
    <w:rsid w:val="00262436"/>
    <w:rsid w:val="002627AF"/>
    <w:rsid w:val="00262964"/>
    <w:rsid w:val="00262987"/>
    <w:rsid w:val="00266029"/>
    <w:rsid w:val="00266B32"/>
    <w:rsid w:val="00270C4B"/>
    <w:rsid w:val="00271193"/>
    <w:rsid w:val="00272DA1"/>
    <w:rsid w:val="00273446"/>
    <w:rsid w:val="00275174"/>
    <w:rsid w:val="002757A8"/>
    <w:rsid w:val="00275CC8"/>
    <w:rsid w:val="002760D6"/>
    <w:rsid w:val="002802D6"/>
    <w:rsid w:val="00281A45"/>
    <w:rsid w:val="00281CAB"/>
    <w:rsid w:val="0028394E"/>
    <w:rsid w:val="00283AC8"/>
    <w:rsid w:val="0028430D"/>
    <w:rsid w:val="00284492"/>
    <w:rsid w:val="002871F9"/>
    <w:rsid w:val="00287232"/>
    <w:rsid w:val="00287AB5"/>
    <w:rsid w:val="00290490"/>
    <w:rsid w:val="0029049C"/>
    <w:rsid w:val="00290C1D"/>
    <w:rsid w:val="002914A8"/>
    <w:rsid w:val="0029162E"/>
    <w:rsid w:val="0029172E"/>
    <w:rsid w:val="002920B3"/>
    <w:rsid w:val="002921B6"/>
    <w:rsid w:val="00292866"/>
    <w:rsid w:val="00293E16"/>
    <w:rsid w:val="0029423F"/>
    <w:rsid w:val="00294A82"/>
    <w:rsid w:val="00294B13"/>
    <w:rsid w:val="00295B1D"/>
    <w:rsid w:val="00297595"/>
    <w:rsid w:val="002A26E3"/>
    <w:rsid w:val="002A26FC"/>
    <w:rsid w:val="002A2E5A"/>
    <w:rsid w:val="002A39C0"/>
    <w:rsid w:val="002A4888"/>
    <w:rsid w:val="002A4DB9"/>
    <w:rsid w:val="002A5CDC"/>
    <w:rsid w:val="002B00EE"/>
    <w:rsid w:val="002B143C"/>
    <w:rsid w:val="002B1B16"/>
    <w:rsid w:val="002B2277"/>
    <w:rsid w:val="002B261C"/>
    <w:rsid w:val="002B389E"/>
    <w:rsid w:val="002B3DA0"/>
    <w:rsid w:val="002B4311"/>
    <w:rsid w:val="002B4A0D"/>
    <w:rsid w:val="002B4CCF"/>
    <w:rsid w:val="002B525D"/>
    <w:rsid w:val="002B689F"/>
    <w:rsid w:val="002B6B96"/>
    <w:rsid w:val="002B7346"/>
    <w:rsid w:val="002B77CB"/>
    <w:rsid w:val="002C1561"/>
    <w:rsid w:val="002C1C84"/>
    <w:rsid w:val="002C1EF8"/>
    <w:rsid w:val="002C312E"/>
    <w:rsid w:val="002C3BCA"/>
    <w:rsid w:val="002C541A"/>
    <w:rsid w:val="002C6EA7"/>
    <w:rsid w:val="002C74B3"/>
    <w:rsid w:val="002C7716"/>
    <w:rsid w:val="002D0696"/>
    <w:rsid w:val="002D0928"/>
    <w:rsid w:val="002D0C76"/>
    <w:rsid w:val="002D0D3F"/>
    <w:rsid w:val="002D27C5"/>
    <w:rsid w:val="002D2CE5"/>
    <w:rsid w:val="002D376A"/>
    <w:rsid w:val="002D3977"/>
    <w:rsid w:val="002D3F47"/>
    <w:rsid w:val="002D4842"/>
    <w:rsid w:val="002D5388"/>
    <w:rsid w:val="002D540D"/>
    <w:rsid w:val="002D71A5"/>
    <w:rsid w:val="002E0D14"/>
    <w:rsid w:val="002E1702"/>
    <w:rsid w:val="002E200F"/>
    <w:rsid w:val="002E3B51"/>
    <w:rsid w:val="002E403A"/>
    <w:rsid w:val="002E5782"/>
    <w:rsid w:val="002E5F8F"/>
    <w:rsid w:val="002E635A"/>
    <w:rsid w:val="002E6B4E"/>
    <w:rsid w:val="002E71C6"/>
    <w:rsid w:val="002F0B8B"/>
    <w:rsid w:val="002F0E8E"/>
    <w:rsid w:val="002F1FA0"/>
    <w:rsid w:val="002F4B8F"/>
    <w:rsid w:val="002F7F7D"/>
    <w:rsid w:val="003013F0"/>
    <w:rsid w:val="00301926"/>
    <w:rsid w:val="00301AC9"/>
    <w:rsid w:val="00302170"/>
    <w:rsid w:val="00303DA4"/>
    <w:rsid w:val="0030471D"/>
    <w:rsid w:val="00305169"/>
    <w:rsid w:val="00306D90"/>
    <w:rsid w:val="00312283"/>
    <w:rsid w:val="003126EA"/>
    <w:rsid w:val="00313FC9"/>
    <w:rsid w:val="00314C5A"/>
    <w:rsid w:val="00315B16"/>
    <w:rsid w:val="00315C93"/>
    <w:rsid w:val="00316B1E"/>
    <w:rsid w:val="00317C5F"/>
    <w:rsid w:val="00317D82"/>
    <w:rsid w:val="00320A0B"/>
    <w:rsid w:val="00321021"/>
    <w:rsid w:val="003217EA"/>
    <w:rsid w:val="00321CED"/>
    <w:rsid w:val="00321D7B"/>
    <w:rsid w:val="00321F57"/>
    <w:rsid w:val="00322426"/>
    <w:rsid w:val="0032267E"/>
    <w:rsid w:val="00324D48"/>
    <w:rsid w:val="00325C8D"/>
    <w:rsid w:val="00326FBC"/>
    <w:rsid w:val="0032797D"/>
    <w:rsid w:val="00327D61"/>
    <w:rsid w:val="00330EE0"/>
    <w:rsid w:val="0033185B"/>
    <w:rsid w:val="00332528"/>
    <w:rsid w:val="00332A0E"/>
    <w:rsid w:val="0033363D"/>
    <w:rsid w:val="0033418B"/>
    <w:rsid w:val="00334481"/>
    <w:rsid w:val="003346DF"/>
    <w:rsid w:val="00335997"/>
    <w:rsid w:val="00335EB9"/>
    <w:rsid w:val="00337142"/>
    <w:rsid w:val="003375EE"/>
    <w:rsid w:val="0034012E"/>
    <w:rsid w:val="003405D3"/>
    <w:rsid w:val="0034259D"/>
    <w:rsid w:val="00342AF5"/>
    <w:rsid w:val="00342DBC"/>
    <w:rsid w:val="003446F9"/>
    <w:rsid w:val="003464B8"/>
    <w:rsid w:val="003466CA"/>
    <w:rsid w:val="0035133F"/>
    <w:rsid w:val="0035160D"/>
    <w:rsid w:val="00353DD3"/>
    <w:rsid w:val="00355363"/>
    <w:rsid w:val="00355C2B"/>
    <w:rsid w:val="00355D78"/>
    <w:rsid w:val="0035616D"/>
    <w:rsid w:val="0035680F"/>
    <w:rsid w:val="00356B81"/>
    <w:rsid w:val="003601E1"/>
    <w:rsid w:val="00360EC9"/>
    <w:rsid w:val="00362DAA"/>
    <w:rsid w:val="003633DC"/>
    <w:rsid w:val="00363F6A"/>
    <w:rsid w:val="00364D61"/>
    <w:rsid w:val="00365477"/>
    <w:rsid w:val="00365C7E"/>
    <w:rsid w:val="00366236"/>
    <w:rsid w:val="00366A08"/>
    <w:rsid w:val="00370D63"/>
    <w:rsid w:val="00371B81"/>
    <w:rsid w:val="003725D2"/>
    <w:rsid w:val="0037388E"/>
    <w:rsid w:val="003738D2"/>
    <w:rsid w:val="003738EF"/>
    <w:rsid w:val="0037497F"/>
    <w:rsid w:val="00374B41"/>
    <w:rsid w:val="00374E84"/>
    <w:rsid w:val="0037562C"/>
    <w:rsid w:val="00376254"/>
    <w:rsid w:val="003765EC"/>
    <w:rsid w:val="003769DB"/>
    <w:rsid w:val="003772C9"/>
    <w:rsid w:val="00380732"/>
    <w:rsid w:val="00381ABB"/>
    <w:rsid w:val="00383C32"/>
    <w:rsid w:val="00384DA0"/>
    <w:rsid w:val="00387928"/>
    <w:rsid w:val="00390479"/>
    <w:rsid w:val="00390A58"/>
    <w:rsid w:val="003915FF"/>
    <w:rsid w:val="003929B1"/>
    <w:rsid w:val="003933E1"/>
    <w:rsid w:val="00393B6E"/>
    <w:rsid w:val="003944F9"/>
    <w:rsid w:val="003949DD"/>
    <w:rsid w:val="00394A5F"/>
    <w:rsid w:val="00396011"/>
    <w:rsid w:val="0039637C"/>
    <w:rsid w:val="003964CF"/>
    <w:rsid w:val="003A0723"/>
    <w:rsid w:val="003A08B7"/>
    <w:rsid w:val="003A0E7F"/>
    <w:rsid w:val="003A58D6"/>
    <w:rsid w:val="003B07F9"/>
    <w:rsid w:val="003B1644"/>
    <w:rsid w:val="003B252E"/>
    <w:rsid w:val="003B25A3"/>
    <w:rsid w:val="003B2EBF"/>
    <w:rsid w:val="003B333A"/>
    <w:rsid w:val="003B3A20"/>
    <w:rsid w:val="003B3CBF"/>
    <w:rsid w:val="003B6CED"/>
    <w:rsid w:val="003B7596"/>
    <w:rsid w:val="003B7A7D"/>
    <w:rsid w:val="003C04EA"/>
    <w:rsid w:val="003C107F"/>
    <w:rsid w:val="003C11A4"/>
    <w:rsid w:val="003C1F0B"/>
    <w:rsid w:val="003C2032"/>
    <w:rsid w:val="003C3E9F"/>
    <w:rsid w:val="003C5893"/>
    <w:rsid w:val="003C73BD"/>
    <w:rsid w:val="003D2530"/>
    <w:rsid w:val="003D4246"/>
    <w:rsid w:val="003D4E5B"/>
    <w:rsid w:val="003D56F1"/>
    <w:rsid w:val="003D57DC"/>
    <w:rsid w:val="003D6AA0"/>
    <w:rsid w:val="003D6D84"/>
    <w:rsid w:val="003D7224"/>
    <w:rsid w:val="003D7A92"/>
    <w:rsid w:val="003D7F8B"/>
    <w:rsid w:val="003E5651"/>
    <w:rsid w:val="003E59FC"/>
    <w:rsid w:val="003E6145"/>
    <w:rsid w:val="003E6FCD"/>
    <w:rsid w:val="003F18F2"/>
    <w:rsid w:val="003F1D7F"/>
    <w:rsid w:val="003F1EBB"/>
    <w:rsid w:val="003F48A2"/>
    <w:rsid w:val="003F5035"/>
    <w:rsid w:val="003F761E"/>
    <w:rsid w:val="003F7F21"/>
    <w:rsid w:val="00400CC1"/>
    <w:rsid w:val="004021B3"/>
    <w:rsid w:val="004022D8"/>
    <w:rsid w:val="00403E99"/>
    <w:rsid w:val="00404913"/>
    <w:rsid w:val="00404F93"/>
    <w:rsid w:val="00405D73"/>
    <w:rsid w:val="0040688E"/>
    <w:rsid w:val="00406CED"/>
    <w:rsid w:val="0040767B"/>
    <w:rsid w:val="0040777D"/>
    <w:rsid w:val="00407CED"/>
    <w:rsid w:val="0041081A"/>
    <w:rsid w:val="00411A03"/>
    <w:rsid w:val="004142E0"/>
    <w:rsid w:val="00415258"/>
    <w:rsid w:val="00416531"/>
    <w:rsid w:val="00416E26"/>
    <w:rsid w:val="004175BE"/>
    <w:rsid w:val="0041781B"/>
    <w:rsid w:val="004178FA"/>
    <w:rsid w:val="00421025"/>
    <w:rsid w:val="00421307"/>
    <w:rsid w:val="004216CF"/>
    <w:rsid w:val="00422759"/>
    <w:rsid w:val="00422BB8"/>
    <w:rsid w:val="00422C6D"/>
    <w:rsid w:val="00423878"/>
    <w:rsid w:val="00423B73"/>
    <w:rsid w:val="00424CCD"/>
    <w:rsid w:val="00427210"/>
    <w:rsid w:val="00427BFE"/>
    <w:rsid w:val="0043021E"/>
    <w:rsid w:val="00430A33"/>
    <w:rsid w:val="00431351"/>
    <w:rsid w:val="00431B9A"/>
    <w:rsid w:val="00432842"/>
    <w:rsid w:val="00434740"/>
    <w:rsid w:val="00434C30"/>
    <w:rsid w:val="00434C65"/>
    <w:rsid w:val="00435F1F"/>
    <w:rsid w:val="00437616"/>
    <w:rsid w:val="004421D4"/>
    <w:rsid w:val="00442A74"/>
    <w:rsid w:val="00442F78"/>
    <w:rsid w:val="004436BA"/>
    <w:rsid w:val="004441F3"/>
    <w:rsid w:val="00446804"/>
    <w:rsid w:val="0044685A"/>
    <w:rsid w:val="00446948"/>
    <w:rsid w:val="00446D9C"/>
    <w:rsid w:val="00447E2C"/>
    <w:rsid w:val="00450C17"/>
    <w:rsid w:val="004513DA"/>
    <w:rsid w:val="0045150D"/>
    <w:rsid w:val="00452235"/>
    <w:rsid w:val="00452CD9"/>
    <w:rsid w:val="004535A2"/>
    <w:rsid w:val="00453CCA"/>
    <w:rsid w:val="00456D18"/>
    <w:rsid w:val="00456EA7"/>
    <w:rsid w:val="0045772D"/>
    <w:rsid w:val="00460F71"/>
    <w:rsid w:val="00460F7C"/>
    <w:rsid w:val="00461D2E"/>
    <w:rsid w:val="00461DF4"/>
    <w:rsid w:val="00461F06"/>
    <w:rsid w:val="0046273B"/>
    <w:rsid w:val="0046539E"/>
    <w:rsid w:val="004654D0"/>
    <w:rsid w:val="0046583B"/>
    <w:rsid w:val="00467FFA"/>
    <w:rsid w:val="004701CE"/>
    <w:rsid w:val="0047113F"/>
    <w:rsid w:val="004729AE"/>
    <w:rsid w:val="00472B51"/>
    <w:rsid w:val="00472C70"/>
    <w:rsid w:val="00473870"/>
    <w:rsid w:val="0047493F"/>
    <w:rsid w:val="00475D5A"/>
    <w:rsid w:val="00476DBB"/>
    <w:rsid w:val="00477109"/>
    <w:rsid w:val="00477EFD"/>
    <w:rsid w:val="004850AB"/>
    <w:rsid w:val="00487BCC"/>
    <w:rsid w:val="0049020B"/>
    <w:rsid w:val="00491794"/>
    <w:rsid w:val="0049194F"/>
    <w:rsid w:val="004923A7"/>
    <w:rsid w:val="00492D41"/>
    <w:rsid w:val="0049313C"/>
    <w:rsid w:val="00493225"/>
    <w:rsid w:val="00493785"/>
    <w:rsid w:val="004946D9"/>
    <w:rsid w:val="0049480E"/>
    <w:rsid w:val="004967B0"/>
    <w:rsid w:val="00496C1A"/>
    <w:rsid w:val="00496D47"/>
    <w:rsid w:val="00497FE9"/>
    <w:rsid w:val="004A2382"/>
    <w:rsid w:val="004A6BF0"/>
    <w:rsid w:val="004A6DF0"/>
    <w:rsid w:val="004A7B7C"/>
    <w:rsid w:val="004B060C"/>
    <w:rsid w:val="004B3136"/>
    <w:rsid w:val="004B66EE"/>
    <w:rsid w:val="004B6C4A"/>
    <w:rsid w:val="004B741D"/>
    <w:rsid w:val="004B7C2A"/>
    <w:rsid w:val="004C0147"/>
    <w:rsid w:val="004C0BA2"/>
    <w:rsid w:val="004C18AE"/>
    <w:rsid w:val="004C227C"/>
    <w:rsid w:val="004C2305"/>
    <w:rsid w:val="004C24E1"/>
    <w:rsid w:val="004C4E34"/>
    <w:rsid w:val="004D17F6"/>
    <w:rsid w:val="004D1945"/>
    <w:rsid w:val="004D2422"/>
    <w:rsid w:val="004D35FC"/>
    <w:rsid w:val="004D4A47"/>
    <w:rsid w:val="004D770A"/>
    <w:rsid w:val="004D78A8"/>
    <w:rsid w:val="004E11AE"/>
    <w:rsid w:val="004E235A"/>
    <w:rsid w:val="004E276B"/>
    <w:rsid w:val="004E2982"/>
    <w:rsid w:val="004E3CEA"/>
    <w:rsid w:val="004E4E83"/>
    <w:rsid w:val="004E5BDF"/>
    <w:rsid w:val="004E6241"/>
    <w:rsid w:val="004E6E7F"/>
    <w:rsid w:val="004F06C7"/>
    <w:rsid w:val="004F07FF"/>
    <w:rsid w:val="004F2ED9"/>
    <w:rsid w:val="004F3F63"/>
    <w:rsid w:val="004F4AA5"/>
    <w:rsid w:val="004F5189"/>
    <w:rsid w:val="004F5253"/>
    <w:rsid w:val="004F562B"/>
    <w:rsid w:val="004F5E26"/>
    <w:rsid w:val="004F65B2"/>
    <w:rsid w:val="004F7406"/>
    <w:rsid w:val="004F79B0"/>
    <w:rsid w:val="004F7B85"/>
    <w:rsid w:val="005005F4"/>
    <w:rsid w:val="00502CD9"/>
    <w:rsid w:val="0050300A"/>
    <w:rsid w:val="0050317D"/>
    <w:rsid w:val="0050331C"/>
    <w:rsid w:val="00503666"/>
    <w:rsid w:val="005052F3"/>
    <w:rsid w:val="00505766"/>
    <w:rsid w:val="00506D24"/>
    <w:rsid w:val="00510D39"/>
    <w:rsid w:val="005110F6"/>
    <w:rsid w:val="005116B3"/>
    <w:rsid w:val="00511A3F"/>
    <w:rsid w:val="00511E4B"/>
    <w:rsid w:val="00511F8E"/>
    <w:rsid w:val="00512720"/>
    <w:rsid w:val="00512915"/>
    <w:rsid w:val="0051397C"/>
    <w:rsid w:val="00514289"/>
    <w:rsid w:val="00515A1B"/>
    <w:rsid w:val="0051758C"/>
    <w:rsid w:val="0052006B"/>
    <w:rsid w:val="0052144C"/>
    <w:rsid w:val="0052159F"/>
    <w:rsid w:val="0052186C"/>
    <w:rsid w:val="00522A7E"/>
    <w:rsid w:val="00522AE4"/>
    <w:rsid w:val="00522DA9"/>
    <w:rsid w:val="00525DA4"/>
    <w:rsid w:val="005265CE"/>
    <w:rsid w:val="00527D71"/>
    <w:rsid w:val="00531568"/>
    <w:rsid w:val="00531D58"/>
    <w:rsid w:val="005320B9"/>
    <w:rsid w:val="005321A1"/>
    <w:rsid w:val="00532896"/>
    <w:rsid w:val="00534637"/>
    <w:rsid w:val="00535038"/>
    <w:rsid w:val="00535491"/>
    <w:rsid w:val="00535697"/>
    <w:rsid w:val="005367CE"/>
    <w:rsid w:val="00536954"/>
    <w:rsid w:val="00536DC1"/>
    <w:rsid w:val="0054100A"/>
    <w:rsid w:val="00541097"/>
    <w:rsid w:val="005415D1"/>
    <w:rsid w:val="00541E3C"/>
    <w:rsid w:val="005424E8"/>
    <w:rsid w:val="005426B5"/>
    <w:rsid w:val="005454BE"/>
    <w:rsid w:val="00545AD7"/>
    <w:rsid w:val="005462E4"/>
    <w:rsid w:val="005529A8"/>
    <w:rsid w:val="00554EAF"/>
    <w:rsid w:val="00555127"/>
    <w:rsid w:val="0055701C"/>
    <w:rsid w:val="005613CC"/>
    <w:rsid w:val="005625AC"/>
    <w:rsid w:val="005626FC"/>
    <w:rsid w:val="00563430"/>
    <w:rsid w:val="00564764"/>
    <w:rsid w:val="00566D70"/>
    <w:rsid w:val="00566DCD"/>
    <w:rsid w:val="00571FB2"/>
    <w:rsid w:val="005724EC"/>
    <w:rsid w:val="0057298E"/>
    <w:rsid w:val="00572A88"/>
    <w:rsid w:val="00575095"/>
    <w:rsid w:val="00577B42"/>
    <w:rsid w:val="00580CCA"/>
    <w:rsid w:val="00581720"/>
    <w:rsid w:val="00582197"/>
    <w:rsid w:val="0058465A"/>
    <w:rsid w:val="00586A8E"/>
    <w:rsid w:val="00587129"/>
    <w:rsid w:val="00592A13"/>
    <w:rsid w:val="00594FE8"/>
    <w:rsid w:val="00596AD7"/>
    <w:rsid w:val="00596F05"/>
    <w:rsid w:val="00596F96"/>
    <w:rsid w:val="00597358"/>
    <w:rsid w:val="005973C2"/>
    <w:rsid w:val="0059755D"/>
    <w:rsid w:val="005A0A67"/>
    <w:rsid w:val="005A1513"/>
    <w:rsid w:val="005A1670"/>
    <w:rsid w:val="005A1C27"/>
    <w:rsid w:val="005A23CD"/>
    <w:rsid w:val="005A28DC"/>
    <w:rsid w:val="005A3A24"/>
    <w:rsid w:val="005A44F5"/>
    <w:rsid w:val="005A48AB"/>
    <w:rsid w:val="005A4DBA"/>
    <w:rsid w:val="005A6BA6"/>
    <w:rsid w:val="005B22EC"/>
    <w:rsid w:val="005B2322"/>
    <w:rsid w:val="005B2458"/>
    <w:rsid w:val="005B2C7A"/>
    <w:rsid w:val="005B339E"/>
    <w:rsid w:val="005B4769"/>
    <w:rsid w:val="005B4855"/>
    <w:rsid w:val="005B6A39"/>
    <w:rsid w:val="005C0458"/>
    <w:rsid w:val="005C09DA"/>
    <w:rsid w:val="005C3577"/>
    <w:rsid w:val="005C37E3"/>
    <w:rsid w:val="005C4809"/>
    <w:rsid w:val="005C55E6"/>
    <w:rsid w:val="005C63CD"/>
    <w:rsid w:val="005C6CC9"/>
    <w:rsid w:val="005D0AB3"/>
    <w:rsid w:val="005D1732"/>
    <w:rsid w:val="005D32E2"/>
    <w:rsid w:val="005D5507"/>
    <w:rsid w:val="005D5DDA"/>
    <w:rsid w:val="005D5F22"/>
    <w:rsid w:val="005D68C9"/>
    <w:rsid w:val="005D6EFE"/>
    <w:rsid w:val="005D6FB0"/>
    <w:rsid w:val="005D790A"/>
    <w:rsid w:val="005D7E32"/>
    <w:rsid w:val="005D7EB4"/>
    <w:rsid w:val="005E05CD"/>
    <w:rsid w:val="005E09E5"/>
    <w:rsid w:val="005E239D"/>
    <w:rsid w:val="005E28E8"/>
    <w:rsid w:val="005E2E3B"/>
    <w:rsid w:val="005E314F"/>
    <w:rsid w:val="005E43CF"/>
    <w:rsid w:val="005E4A8F"/>
    <w:rsid w:val="005E5141"/>
    <w:rsid w:val="005E51E4"/>
    <w:rsid w:val="005E59A6"/>
    <w:rsid w:val="005E5AF5"/>
    <w:rsid w:val="005E603F"/>
    <w:rsid w:val="005E685A"/>
    <w:rsid w:val="005E74B8"/>
    <w:rsid w:val="005F0A93"/>
    <w:rsid w:val="005F37E4"/>
    <w:rsid w:val="005F4D0C"/>
    <w:rsid w:val="005F4EFF"/>
    <w:rsid w:val="00601F67"/>
    <w:rsid w:val="00602573"/>
    <w:rsid w:val="00603A84"/>
    <w:rsid w:val="006053C3"/>
    <w:rsid w:val="00605F1B"/>
    <w:rsid w:val="00607B11"/>
    <w:rsid w:val="00611A47"/>
    <w:rsid w:val="0061295A"/>
    <w:rsid w:val="00613DDF"/>
    <w:rsid w:val="006148AF"/>
    <w:rsid w:val="006159F1"/>
    <w:rsid w:val="00615F5F"/>
    <w:rsid w:val="00616D78"/>
    <w:rsid w:val="00620331"/>
    <w:rsid w:val="006211E2"/>
    <w:rsid w:val="006215C7"/>
    <w:rsid w:val="00621B67"/>
    <w:rsid w:val="00622680"/>
    <w:rsid w:val="00624627"/>
    <w:rsid w:val="006270CB"/>
    <w:rsid w:val="00627F72"/>
    <w:rsid w:val="00630AAF"/>
    <w:rsid w:val="00630EE6"/>
    <w:rsid w:val="0063189E"/>
    <w:rsid w:val="00631EE9"/>
    <w:rsid w:val="00632D3F"/>
    <w:rsid w:val="00633AB1"/>
    <w:rsid w:val="00633FA0"/>
    <w:rsid w:val="006342C5"/>
    <w:rsid w:val="00635103"/>
    <w:rsid w:val="00635F6F"/>
    <w:rsid w:val="00641179"/>
    <w:rsid w:val="00642454"/>
    <w:rsid w:val="00643546"/>
    <w:rsid w:val="006441C2"/>
    <w:rsid w:val="00644EE4"/>
    <w:rsid w:val="00646140"/>
    <w:rsid w:val="0064795C"/>
    <w:rsid w:val="006479D2"/>
    <w:rsid w:val="00647E10"/>
    <w:rsid w:val="00651C0D"/>
    <w:rsid w:val="00652097"/>
    <w:rsid w:val="00652CE0"/>
    <w:rsid w:val="006530EE"/>
    <w:rsid w:val="006538D6"/>
    <w:rsid w:val="00654512"/>
    <w:rsid w:val="00655786"/>
    <w:rsid w:val="00656283"/>
    <w:rsid w:val="00657665"/>
    <w:rsid w:val="006600A8"/>
    <w:rsid w:val="006603C4"/>
    <w:rsid w:val="006637BB"/>
    <w:rsid w:val="00663E46"/>
    <w:rsid w:val="00663EDF"/>
    <w:rsid w:val="00664539"/>
    <w:rsid w:val="00664B8D"/>
    <w:rsid w:val="006654B8"/>
    <w:rsid w:val="00666A0A"/>
    <w:rsid w:val="00666B89"/>
    <w:rsid w:val="00666C6C"/>
    <w:rsid w:val="00667484"/>
    <w:rsid w:val="00667921"/>
    <w:rsid w:val="00671B6A"/>
    <w:rsid w:val="00672C47"/>
    <w:rsid w:val="00672C63"/>
    <w:rsid w:val="00675BBE"/>
    <w:rsid w:val="00680770"/>
    <w:rsid w:val="0068131E"/>
    <w:rsid w:val="006815BD"/>
    <w:rsid w:val="006827A8"/>
    <w:rsid w:val="00682BEE"/>
    <w:rsid w:val="00682E0F"/>
    <w:rsid w:val="00683438"/>
    <w:rsid w:val="00683CF5"/>
    <w:rsid w:val="00684190"/>
    <w:rsid w:val="00684229"/>
    <w:rsid w:val="00684D13"/>
    <w:rsid w:val="00685905"/>
    <w:rsid w:val="00685A8E"/>
    <w:rsid w:val="006862DE"/>
    <w:rsid w:val="006872A4"/>
    <w:rsid w:val="00691370"/>
    <w:rsid w:val="00691741"/>
    <w:rsid w:val="006925C6"/>
    <w:rsid w:val="006929D1"/>
    <w:rsid w:val="00692BCC"/>
    <w:rsid w:val="00692D95"/>
    <w:rsid w:val="006939BE"/>
    <w:rsid w:val="006939FB"/>
    <w:rsid w:val="00693ADE"/>
    <w:rsid w:val="00693C8E"/>
    <w:rsid w:val="00694314"/>
    <w:rsid w:val="00694758"/>
    <w:rsid w:val="006949A7"/>
    <w:rsid w:val="006953D7"/>
    <w:rsid w:val="0069584B"/>
    <w:rsid w:val="00697865"/>
    <w:rsid w:val="00697AA4"/>
    <w:rsid w:val="00697EFC"/>
    <w:rsid w:val="006A2DAD"/>
    <w:rsid w:val="006A32F3"/>
    <w:rsid w:val="006A36DF"/>
    <w:rsid w:val="006A6E1D"/>
    <w:rsid w:val="006A70AE"/>
    <w:rsid w:val="006B02A4"/>
    <w:rsid w:val="006B0400"/>
    <w:rsid w:val="006B041A"/>
    <w:rsid w:val="006B06B9"/>
    <w:rsid w:val="006B0749"/>
    <w:rsid w:val="006B1514"/>
    <w:rsid w:val="006B2975"/>
    <w:rsid w:val="006B39D7"/>
    <w:rsid w:val="006B40CE"/>
    <w:rsid w:val="006B4191"/>
    <w:rsid w:val="006B48F8"/>
    <w:rsid w:val="006B5186"/>
    <w:rsid w:val="006B6232"/>
    <w:rsid w:val="006B65C2"/>
    <w:rsid w:val="006C105F"/>
    <w:rsid w:val="006C278D"/>
    <w:rsid w:val="006C3265"/>
    <w:rsid w:val="006C333E"/>
    <w:rsid w:val="006C3909"/>
    <w:rsid w:val="006C4350"/>
    <w:rsid w:val="006C4736"/>
    <w:rsid w:val="006C4EEF"/>
    <w:rsid w:val="006C507F"/>
    <w:rsid w:val="006C6A17"/>
    <w:rsid w:val="006D15E6"/>
    <w:rsid w:val="006D1747"/>
    <w:rsid w:val="006D190C"/>
    <w:rsid w:val="006D2AB4"/>
    <w:rsid w:val="006D3D0E"/>
    <w:rsid w:val="006D3EF0"/>
    <w:rsid w:val="006D4040"/>
    <w:rsid w:val="006D42DB"/>
    <w:rsid w:val="006D4A32"/>
    <w:rsid w:val="006D4F17"/>
    <w:rsid w:val="006D50E9"/>
    <w:rsid w:val="006D5475"/>
    <w:rsid w:val="006E1806"/>
    <w:rsid w:val="006E6A1D"/>
    <w:rsid w:val="006E6FEB"/>
    <w:rsid w:val="006E73D3"/>
    <w:rsid w:val="006E770E"/>
    <w:rsid w:val="006E7727"/>
    <w:rsid w:val="006E78A9"/>
    <w:rsid w:val="006F1A8F"/>
    <w:rsid w:val="006F1F33"/>
    <w:rsid w:val="006F2A70"/>
    <w:rsid w:val="006F2BCE"/>
    <w:rsid w:val="006F5425"/>
    <w:rsid w:val="006F5F3C"/>
    <w:rsid w:val="006F6384"/>
    <w:rsid w:val="006F6651"/>
    <w:rsid w:val="006F6A10"/>
    <w:rsid w:val="006F6AB9"/>
    <w:rsid w:val="00700075"/>
    <w:rsid w:val="00700E29"/>
    <w:rsid w:val="00700E47"/>
    <w:rsid w:val="00701C74"/>
    <w:rsid w:val="00701FBE"/>
    <w:rsid w:val="0070204F"/>
    <w:rsid w:val="00702366"/>
    <w:rsid w:val="00702C8F"/>
    <w:rsid w:val="00702E7D"/>
    <w:rsid w:val="00703B78"/>
    <w:rsid w:val="00704173"/>
    <w:rsid w:val="007058F0"/>
    <w:rsid w:val="00706D8A"/>
    <w:rsid w:val="0071055F"/>
    <w:rsid w:val="007119FF"/>
    <w:rsid w:val="007120DE"/>
    <w:rsid w:val="00712B40"/>
    <w:rsid w:val="00714325"/>
    <w:rsid w:val="00715463"/>
    <w:rsid w:val="00715830"/>
    <w:rsid w:val="00716951"/>
    <w:rsid w:val="00716F7B"/>
    <w:rsid w:val="00717619"/>
    <w:rsid w:val="00717E06"/>
    <w:rsid w:val="0072019E"/>
    <w:rsid w:val="0072076A"/>
    <w:rsid w:val="00720C9B"/>
    <w:rsid w:val="007213DE"/>
    <w:rsid w:val="0072185C"/>
    <w:rsid w:val="0072257E"/>
    <w:rsid w:val="00723132"/>
    <w:rsid w:val="0072332F"/>
    <w:rsid w:val="00723F16"/>
    <w:rsid w:val="007249EB"/>
    <w:rsid w:val="00724CBA"/>
    <w:rsid w:val="0073093B"/>
    <w:rsid w:val="00730BC3"/>
    <w:rsid w:val="00731FD3"/>
    <w:rsid w:val="00732627"/>
    <w:rsid w:val="00732D17"/>
    <w:rsid w:val="00734585"/>
    <w:rsid w:val="00734ADA"/>
    <w:rsid w:val="007362E6"/>
    <w:rsid w:val="007375CE"/>
    <w:rsid w:val="00737B49"/>
    <w:rsid w:val="00740454"/>
    <w:rsid w:val="00740847"/>
    <w:rsid w:val="007414DA"/>
    <w:rsid w:val="0074364E"/>
    <w:rsid w:val="00743A4B"/>
    <w:rsid w:val="007444C7"/>
    <w:rsid w:val="00744668"/>
    <w:rsid w:val="007446D2"/>
    <w:rsid w:val="00745613"/>
    <w:rsid w:val="00745916"/>
    <w:rsid w:val="00746350"/>
    <w:rsid w:val="00746608"/>
    <w:rsid w:val="007467DC"/>
    <w:rsid w:val="007474BC"/>
    <w:rsid w:val="00747EA6"/>
    <w:rsid w:val="00751A2B"/>
    <w:rsid w:val="00751F76"/>
    <w:rsid w:val="00754890"/>
    <w:rsid w:val="00757571"/>
    <w:rsid w:val="00757F14"/>
    <w:rsid w:val="00760E78"/>
    <w:rsid w:val="007616A3"/>
    <w:rsid w:val="00761D2C"/>
    <w:rsid w:val="00762683"/>
    <w:rsid w:val="007675BF"/>
    <w:rsid w:val="00767F67"/>
    <w:rsid w:val="00770A7E"/>
    <w:rsid w:val="00772089"/>
    <w:rsid w:val="00774717"/>
    <w:rsid w:val="00774A9D"/>
    <w:rsid w:val="00774DB1"/>
    <w:rsid w:val="00775BCB"/>
    <w:rsid w:val="00776A47"/>
    <w:rsid w:val="0077742C"/>
    <w:rsid w:val="00782C7F"/>
    <w:rsid w:val="00783102"/>
    <w:rsid w:val="007865E7"/>
    <w:rsid w:val="00786BB2"/>
    <w:rsid w:val="007871CE"/>
    <w:rsid w:val="007904E6"/>
    <w:rsid w:val="0079222B"/>
    <w:rsid w:val="0079269C"/>
    <w:rsid w:val="007930A2"/>
    <w:rsid w:val="00793456"/>
    <w:rsid w:val="00793779"/>
    <w:rsid w:val="0079402A"/>
    <w:rsid w:val="00795301"/>
    <w:rsid w:val="00795343"/>
    <w:rsid w:val="0079560C"/>
    <w:rsid w:val="00795A1B"/>
    <w:rsid w:val="00796ED8"/>
    <w:rsid w:val="00797BF6"/>
    <w:rsid w:val="007A0F74"/>
    <w:rsid w:val="007A118F"/>
    <w:rsid w:val="007A2631"/>
    <w:rsid w:val="007A3728"/>
    <w:rsid w:val="007A5CEE"/>
    <w:rsid w:val="007A672D"/>
    <w:rsid w:val="007A6D3C"/>
    <w:rsid w:val="007A6D76"/>
    <w:rsid w:val="007B01E2"/>
    <w:rsid w:val="007B07C8"/>
    <w:rsid w:val="007B08D2"/>
    <w:rsid w:val="007B0ADD"/>
    <w:rsid w:val="007B0B5A"/>
    <w:rsid w:val="007B10FE"/>
    <w:rsid w:val="007B1100"/>
    <w:rsid w:val="007B1101"/>
    <w:rsid w:val="007B1302"/>
    <w:rsid w:val="007B3006"/>
    <w:rsid w:val="007B3418"/>
    <w:rsid w:val="007B500F"/>
    <w:rsid w:val="007B5BCF"/>
    <w:rsid w:val="007B62F4"/>
    <w:rsid w:val="007B68EA"/>
    <w:rsid w:val="007B7197"/>
    <w:rsid w:val="007C02AF"/>
    <w:rsid w:val="007C0D5E"/>
    <w:rsid w:val="007C277D"/>
    <w:rsid w:val="007C2937"/>
    <w:rsid w:val="007C4CA5"/>
    <w:rsid w:val="007C7BFE"/>
    <w:rsid w:val="007D0106"/>
    <w:rsid w:val="007D11C9"/>
    <w:rsid w:val="007D25B4"/>
    <w:rsid w:val="007D4D00"/>
    <w:rsid w:val="007D50B6"/>
    <w:rsid w:val="007D7E5E"/>
    <w:rsid w:val="007E239D"/>
    <w:rsid w:val="007E2FEC"/>
    <w:rsid w:val="007E349C"/>
    <w:rsid w:val="007E3AB7"/>
    <w:rsid w:val="007E47CB"/>
    <w:rsid w:val="007E4BC4"/>
    <w:rsid w:val="007E684F"/>
    <w:rsid w:val="007E6909"/>
    <w:rsid w:val="007E789A"/>
    <w:rsid w:val="007F08B3"/>
    <w:rsid w:val="007F0DE7"/>
    <w:rsid w:val="007F12D8"/>
    <w:rsid w:val="007F315C"/>
    <w:rsid w:val="007F529C"/>
    <w:rsid w:val="007F54BB"/>
    <w:rsid w:val="007F66B9"/>
    <w:rsid w:val="007F770E"/>
    <w:rsid w:val="00801A4B"/>
    <w:rsid w:val="008023D4"/>
    <w:rsid w:val="00803019"/>
    <w:rsid w:val="00803760"/>
    <w:rsid w:val="00804D03"/>
    <w:rsid w:val="00805A51"/>
    <w:rsid w:val="00805B77"/>
    <w:rsid w:val="00805D32"/>
    <w:rsid w:val="0081007A"/>
    <w:rsid w:val="00812B11"/>
    <w:rsid w:val="0081313A"/>
    <w:rsid w:val="00813A26"/>
    <w:rsid w:val="00814166"/>
    <w:rsid w:val="008141D4"/>
    <w:rsid w:val="00814C7C"/>
    <w:rsid w:val="00815210"/>
    <w:rsid w:val="00821535"/>
    <w:rsid w:val="00821A61"/>
    <w:rsid w:val="00823593"/>
    <w:rsid w:val="008256FC"/>
    <w:rsid w:val="00825E11"/>
    <w:rsid w:val="0082651C"/>
    <w:rsid w:val="00826A6E"/>
    <w:rsid w:val="00826B9A"/>
    <w:rsid w:val="0082778D"/>
    <w:rsid w:val="0082779D"/>
    <w:rsid w:val="00827CC0"/>
    <w:rsid w:val="008336F9"/>
    <w:rsid w:val="00833C41"/>
    <w:rsid w:val="008346B8"/>
    <w:rsid w:val="00834B99"/>
    <w:rsid w:val="00834CCF"/>
    <w:rsid w:val="00835132"/>
    <w:rsid w:val="0083594C"/>
    <w:rsid w:val="00835A36"/>
    <w:rsid w:val="00837E89"/>
    <w:rsid w:val="00841215"/>
    <w:rsid w:val="00842C2D"/>
    <w:rsid w:val="00843C8B"/>
    <w:rsid w:val="00845505"/>
    <w:rsid w:val="00845647"/>
    <w:rsid w:val="008457F8"/>
    <w:rsid w:val="00845E3A"/>
    <w:rsid w:val="008462C3"/>
    <w:rsid w:val="00847268"/>
    <w:rsid w:val="008474C3"/>
    <w:rsid w:val="00847DCB"/>
    <w:rsid w:val="008509A6"/>
    <w:rsid w:val="008511D0"/>
    <w:rsid w:val="00852198"/>
    <w:rsid w:val="008527E8"/>
    <w:rsid w:val="00854952"/>
    <w:rsid w:val="00854CF7"/>
    <w:rsid w:val="008554A9"/>
    <w:rsid w:val="0085630E"/>
    <w:rsid w:val="0085648A"/>
    <w:rsid w:val="008568D0"/>
    <w:rsid w:val="0085724E"/>
    <w:rsid w:val="0085766B"/>
    <w:rsid w:val="00861A69"/>
    <w:rsid w:val="008621C1"/>
    <w:rsid w:val="008631F8"/>
    <w:rsid w:val="00863917"/>
    <w:rsid w:val="00863D0E"/>
    <w:rsid w:val="00864A90"/>
    <w:rsid w:val="00865325"/>
    <w:rsid w:val="00865BB7"/>
    <w:rsid w:val="008662D9"/>
    <w:rsid w:val="00867DF4"/>
    <w:rsid w:val="008702AB"/>
    <w:rsid w:val="0087158A"/>
    <w:rsid w:val="00871DBC"/>
    <w:rsid w:val="00872368"/>
    <w:rsid w:val="00872D49"/>
    <w:rsid w:val="00873998"/>
    <w:rsid w:val="008744F0"/>
    <w:rsid w:val="0087715F"/>
    <w:rsid w:val="0087747F"/>
    <w:rsid w:val="00877553"/>
    <w:rsid w:val="00880E7D"/>
    <w:rsid w:val="0088124A"/>
    <w:rsid w:val="00881951"/>
    <w:rsid w:val="00882043"/>
    <w:rsid w:val="00887455"/>
    <w:rsid w:val="008903A2"/>
    <w:rsid w:val="00890E0A"/>
    <w:rsid w:val="00891FDF"/>
    <w:rsid w:val="00891FEC"/>
    <w:rsid w:val="008925D4"/>
    <w:rsid w:val="008926DE"/>
    <w:rsid w:val="00892759"/>
    <w:rsid w:val="008948A9"/>
    <w:rsid w:val="00895288"/>
    <w:rsid w:val="0089627B"/>
    <w:rsid w:val="008A1F20"/>
    <w:rsid w:val="008A3BC1"/>
    <w:rsid w:val="008A3CE1"/>
    <w:rsid w:val="008A4058"/>
    <w:rsid w:val="008A485D"/>
    <w:rsid w:val="008A5130"/>
    <w:rsid w:val="008A5F36"/>
    <w:rsid w:val="008A64D8"/>
    <w:rsid w:val="008A6EF5"/>
    <w:rsid w:val="008B2082"/>
    <w:rsid w:val="008B289C"/>
    <w:rsid w:val="008B2E7E"/>
    <w:rsid w:val="008B349B"/>
    <w:rsid w:val="008B3E1A"/>
    <w:rsid w:val="008B3FE0"/>
    <w:rsid w:val="008B5CE3"/>
    <w:rsid w:val="008B5E26"/>
    <w:rsid w:val="008B5FFA"/>
    <w:rsid w:val="008B68FE"/>
    <w:rsid w:val="008B761A"/>
    <w:rsid w:val="008C0A8D"/>
    <w:rsid w:val="008C28DC"/>
    <w:rsid w:val="008C2B2D"/>
    <w:rsid w:val="008C2BD8"/>
    <w:rsid w:val="008C30DE"/>
    <w:rsid w:val="008C60E1"/>
    <w:rsid w:val="008C67BB"/>
    <w:rsid w:val="008C6C30"/>
    <w:rsid w:val="008D0D2E"/>
    <w:rsid w:val="008D0E09"/>
    <w:rsid w:val="008D15C0"/>
    <w:rsid w:val="008D19D4"/>
    <w:rsid w:val="008D1F6F"/>
    <w:rsid w:val="008D3AEC"/>
    <w:rsid w:val="008D3D1D"/>
    <w:rsid w:val="008D4C1B"/>
    <w:rsid w:val="008D5598"/>
    <w:rsid w:val="008D5F71"/>
    <w:rsid w:val="008D6358"/>
    <w:rsid w:val="008D6B59"/>
    <w:rsid w:val="008D6CCA"/>
    <w:rsid w:val="008E04B8"/>
    <w:rsid w:val="008E17AB"/>
    <w:rsid w:val="008E1DCE"/>
    <w:rsid w:val="008E2389"/>
    <w:rsid w:val="008E29D9"/>
    <w:rsid w:val="008E3462"/>
    <w:rsid w:val="008E4264"/>
    <w:rsid w:val="008E4757"/>
    <w:rsid w:val="008E56B9"/>
    <w:rsid w:val="008E60B9"/>
    <w:rsid w:val="008E65B1"/>
    <w:rsid w:val="008E7007"/>
    <w:rsid w:val="008E748D"/>
    <w:rsid w:val="008E7546"/>
    <w:rsid w:val="008E75A9"/>
    <w:rsid w:val="008F0CAB"/>
    <w:rsid w:val="008F4015"/>
    <w:rsid w:val="008F4414"/>
    <w:rsid w:val="008F51D1"/>
    <w:rsid w:val="008F5FFE"/>
    <w:rsid w:val="008F6475"/>
    <w:rsid w:val="008F64BA"/>
    <w:rsid w:val="008F6846"/>
    <w:rsid w:val="008F733F"/>
    <w:rsid w:val="0090127A"/>
    <w:rsid w:val="009012A2"/>
    <w:rsid w:val="00901C69"/>
    <w:rsid w:val="00901C95"/>
    <w:rsid w:val="0090201C"/>
    <w:rsid w:val="00902257"/>
    <w:rsid w:val="00902550"/>
    <w:rsid w:val="00903071"/>
    <w:rsid w:val="009052B5"/>
    <w:rsid w:val="00905470"/>
    <w:rsid w:val="009063F7"/>
    <w:rsid w:val="00906E3D"/>
    <w:rsid w:val="00906F71"/>
    <w:rsid w:val="00907C38"/>
    <w:rsid w:val="00907DD8"/>
    <w:rsid w:val="009102E8"/>
    <w:rsid w:val="00910389"/>
    <w:rsid w:val="00910571"/>
    <w:rsid w:val="00910619"/>
    <w:rsid w:val="009118D8"/>
    <w:rsid w:val="00911DF5"/>
    <w:rsid w:val="00914FF0"/>
    <w:rsid w:val="00915A9C"/>
    <w:rsid w:val="00915D9C"/>
    <w:rsid w:val="00916B6C"/>
    <w:rsid w:val="0092167E"/>
    <w:rsid w:val="00921D95"/>
    <w:rsid w:val="009227BD"/>
    <w:rsid w:val="0092286A"/>
    <w:rsid w:val="009229EE"/>
    <w:rsid w:val="00922D3B"/>
    <w:rsid w:val="00924B4A"/>
    <w:rsid w:val="00925130"/>
    <w:rsid w:val="00927300"/>
    <w:rsid w:val="009273A6"/>
    <w:rsid w:val="00931FEC"/>
    <w:rsid w:val="009323E5"/>
    <w:rsid w:val="009324C8"/>
    <w:rsid w:val="009341D7"/>
    <w:rsid w:val="0093461B"/>
    <w:rsid w:val="00934A3A"/>
    <w:rsid w:val="00934D51"/>
    <w:rsid w:val="00934E82"/>
    <w:rsid w:val="00935DDA"/>
    <w:rsid w:val="00936638"/>
    <w:rsid w:val="00937114"/>
    <w:rsid w:val="009406FA"/>
    <w:rsid w:val="00940B16"/>
    <w:rsid w:val="00942FD2"/>
    <w:rsid w:val="009452F2"/>
    <w:rsid w:val="00945F53"/>
    <w:rsid w:val="009513B2"/>
    <w:rsid w:val="009518C2"/>
    <w:rsid w:val="0095265D"/>
    <w:rsid w:val="00952E38"/>
    <w:rsid w:val="00953CDC"/>
    <w:rsid w:val="009552A6"/>
    <w:rsid w:val="00956832"/>
    <w:rsid w:val="009576AB"/>
    <w:rsid w:val="00957C37"/>
    <w:rsid w:val="00962612"/>
    <w:rsid w:val="00962653"/>
    <w:rsid w:val="00965228"/>
    <w:rsid w:val="00965FE6"/>
    <w:rsid w:val="009662D6"/>
    <w:rsid w:val="009701BE"/>
    <w:rsid w:val="00971C78"/>
    <w:rsid w:val="00972315"/>
    <w:rsid w:val="00972E9E"/>
    <w:rsid w:val="00972FFD"/>
    <w:rsid w:val="009737F6"/>
    <w:rsid w:val="00974EBB"/>
    <w:rsid w:val="00977155"/>
    <w:rsid w:val="009779B8"/>
    <w:rsid w:val="00977CBD"/>
    <w:rsid w:val="0098135B"/>
    <w:rsid w:val="0098145F"/>
    <w:rsid w:val="009816D1"/>
    <w:rsid w:val="00982481"/>
    <w:rsid w:val="00982C39"/>
    <w:rsid w:val="00983198"/>
    <w:rsid w:val="00983382"/>
    <w:rsid w:val="00983572"/>
    <w:rsid w:val="00983ECF"/>
    <w:rsid w:val="00984414"/>
    <w:rsid w:val="00985299"/>
    <w:rsid w:val="00985585"/>
    <w:rsid w:val="009855EF"/>
    <w:rsid w:val="00987CB9"/>
    <w:rsid w:val="0099080A"/>
    <w:rsid w:val="00990A51"/>
    <w:rsid w:val="00993889"/>
    <w:rsid w:val="00993DB8"/>
    <w:rsid w:val="00994803"/>
    <w:rsid w:val="009949E9"/>
    <w:rsid w:val="00995716"/>
    <w:rsid w:val="0099666C"/>
    <w:rsid w:val="009969FD"/>
    <w:rsid w:val="009974DE"/>
    <w:rsid w:val="00997C43"/>
    <w:rsid w:val="009A0470"/>
    <w:rsid w:val="009A064B"/>
    <w:rsid w:val="009A2327"/>
    <w:rsid w:val="009A396C"/>
    <w:rsid w:val="009A3E16"/>
    <w:rsid w:val="009A40DE"/>
    <w:rsid w:val="009A44BC"/>
    <w:rsid w:val="009A4AA3"/>
    <w:rsid w:val="009A4F00"/>
    <w:rsid w:val="009A6120"/>
    <w:rsid w:val="009A6F70"/>
    <w:rsid w:val="009A7A4A"/>
    <w:rsid w:val="009B105D"/>
    <w:rsid w:val="009B3F9B"/>
    <w:rsid w:val="009B5F2B"/>
    <w:rsid w:val="009B6C60"/>
    <w:rsid w:val="009B6F28"/>
    <w:rsid w:val="009C0CDE"/>
    <w:rsid w:val="009C1497"/>
    <w:rsid w:val="009C1B43"/>
    <w:rsid w:val="009C29B9"/>
    <w:rsid w:val="009C31E3"/>
    <w:rsid w:val="009C5319"/>
    <w:rsid w:val="009C56DD"/>
    <w:rsid w:val="009C59BC"/>
    <w:rsid w:val="009C5ABD"/>
    <w:rsid w:val="009C72B2"/>
    <w:rsid w:val="009D1068"/>
    <w:rsid w:val="009D46F3"/>
    <w:rsid w:val="009D5620"/>
    <w:rsid w:val="009D6C3F"/>
    <w:rsid w:val="009D74B7"/>
    <w:rsid w:val="009E0D1F"/>
    <w:rsid w:val="009E1510"/>
    <w:rsid w:val="009E1FA9"/>
    <w:rsid w:val="009E2057"/>
    <w:rsid w:val="009E2167"/>
    <w:rsid w:val="009E2D38"/>
    <w:rsid w:val="009E3C94"/>
    <w:rsid w:val="009E4712"/>
    <w:rsid w:val="009F015A"/>
    <w:rsid w:val="009F0B2D"/>
    <w:rsid w:val="009F1623"/>
    <w:rsid w:val="009F1D72"/>
    <w:rsid w:val="009F2A38"/>
    <w:rsid w:val="009F4826"/>
    <w:rsid w:val="009F48E2"/>
    <w:rsid w:val="009F5E3D"/>
    <w:rsid w:val="009F6C5B"/>
    <w:rsid w:val="009F7067"/>
    <w:rsid w:val="009F789F"/>
    <w:rsid w:val="00A006C8"/>
    <w:rsid w:val="00A01327"/>
    <w:rsid w:val="00A01F87"/>
    <w:rsid w:val="00A03756"/>
    <w:rsid w:val="00A0383B"/>
    <w:rsid w:val="00A03FEA"/>
    <w:rsid w:val="00A047BF"/>
    <w:rsid w:val="00A0625F"/>
    <w:rsid w:val="00A072E7"/>
    <w:rsid w:val="00A076A1"/>
    <w:rsid w:val="00A07F82"/>
    <w:rsid w:val="00A12FC6"/>
    <w:rsid w:val="00A146A6"/>
    <w:rsid w:val="00A16CE5"/>
    <w:rsid w:val="00A179F9"/>
    <w:rsid w:val="00A2041A"/>
    <w:rsid w:val="00A21E45"/>
    <w:rsid w:val="00A223B3"/>
    <w:rsid w:val="00A2262E"/>
    <w:rsid w:val="00A2431C"/>
    <w:rsid w:val="00A248B8"/>
    <w:rsid w:val="00A2531F"/>
    <w:rsid w:val="00A26541"/>
    <w:rsid w:val="00A27D81"/>
    <w:rsid w:val="00A33728"/>
    <w:rsid w:val="00A34FB2"/>
    <w:rsid w:val="00A404B9"/>
    <w:rsid w:val="00A4233A"/>
    <w:rsid w:val="00A42390"/>
    <w:rsid w:val="00A42E10"/>
    <w:rsid w:val="00A42EEE"/>
    <w:rsid w:val="00A43CE5"/>
    <w:rsid w:val="00A43E2C"/>
    <w:rsid w:val="00A441AE"/>
    <w:rsid w:val="00A45FF9"/>
    <w:rsid w:val="00A46C88"/>
    <w:rsid w:val="00A47A2C"/>
    <w:rsid w:val="00A502FE"/>
    <w:rsid w:val="00A50D89"/>
    <w:rsid w:val="00A51048"/>
    <w:rsid w:val="00A51CF6"/>
    <w:rsid w:val="00A52127"/>
    <w:rsid w:val="00A5234A"/>
    <w:rsid w:val="00A53564"/>
    <w:rsid w:val="00A5396F"/>
    <w:rsid w:val="00A558E1"/>
    <w:rsid w:val="00A56947"/>
    <w:rsid w:val="00A570C7"/>
    <w:rsid w:val="00A5754B"/>
    <w:rsid w:val="00A578E4"/>
    <w:rsid w:val="00A579D7"/>
    <w:rsid w:val="00A6179B"/>
    <w:rsid w:val="00A626C9"/>
    <w:rsid w:val="00A62F8C"/>
    <w:rsid w:val="00A639A9"/>
    <w:rsid w:val="00A642D8"/>
    <w:rsid w:val="00A6788F"/>
    <w:rsid w:val="00A67F82"/>
    <w:rsid w:val="00A711D3"/>
    <w:rsid w:val="00A714D8"/>
    <w:rsid w:val="00A71966"/>
    <w:rsid w:val="00A723FE"/>
    <w:rsid w:val="00A729EC"/>
    <w:rsid w:val="00A72DB5"/>
    <w:rsid w:val="00A737E2"/>
    <w:rsid w:val="00A73974"/>
    <w:rsid w:val="00A74A98"/>
    <w:rsid w:val="00A77254"/>
    <w:rsid w:val="00A776A7"/>
    <w:rsid w:val="00A776BC"/>
    <w:rsid w:val="00A7779B"/>
    <w:rsid w:val="00A8081E"/>
    <w:rsid w:val="00A80D73"/>
    <w:rsid w:val="00A81D38"/>
    <w:rsid w:val="00A83DC3"/>
    <w:rsid w:val="00A84AC4"/>
    <w:rsid w:val="00A8589C"/>
    <w:rsid w:val="00A90201"/>
    <w:rsid w:val="00A903C7"/>
    <w:rsid w:val="00A91115"/>
    <w:rsid w:val="00A92B0D"/>
    <w:rsid w:val="00A93728"/>
    <w:rsid w:val="00A9383A"/>
    <w:rsid w:val="00A93954"/>
    <w:rsid w:val="00A94713"/>
    <w:rsid w:val="00A9578D"/>
    <w:rsid w:val="00A96D21"/>
    <w:rsid w:val="00AA0CD7"/>
    <w:rsid w:val="00AA1017"/>
    <w:rsid w:val="00AA164F"/>
    <w:rsid w:val="00AA4490"/>
    <w:rsid w:val="00AA7FFB"/>
    <w:rsid w:val="00AB0409"/>
    <w:rsid w:val="00AB150B"/>
    <w:rsid w:val="00AB1EEE"/>
    <w:rsid w:val="00AB23A6"/>
    <w:rsid w:val="00AB3791"/>
    <w:rsid w:val="00AB4D19"/>
    <w:rsid w:val="00AB6476"/>
    <w:rsid w:val="00AB72B5"/>
    <w:rsid w:val="00AB74A2"/>
    <w:rsid w:val="00AC113F"/>
    <w:rsid w:val="00AC22E5"/>
    <w:rsid w:val="00AC2685"/>
    <w:rsid w:val="00AC2CBD"/>
    <w:rsid w:val="00AC3C79"/>
    <w:rsid w:val="00AC47B7"/>
    <w:rsid w:val="00AC560D"/>
    <w:rsid w:val="00AC5657"/>
    <w:rsid w:val="00AC571E"/>
    <w:rsid w:val="00AC5A1E"/>
    <w:rsid w:val="00AC666F"/>
    <w:rsid w:val="00AC6A32"/>
    <w:rsid w:val="00AC792A"/>
    <w:rsid w:val="00AD0A98"/>
    <w:rsid w:val="00AD2933"/>
    <w:rsid w:val="00AD329C"/>
    <w:rsid w:val="00AD3371"/>
    <w:rsid w:val="00AD434B"/>
    <w:rsid w:val="00AD4AC3"/>
    <w:rsid w:val="00AD50DD"/>
    <w:rsid w:val="00AD5C69"/>
    <w:rsid w:val="00AD5EE7"/>
    <w:rsid w:val="00AD606E"/>
    <w:rsid w:val="00AD7972"/>
    <w:rsid w:val="00AE00B1"/>
    <w:rsid w:val="00AE0482"/>
    <w:rsid w:val="00AE1C01"/>
    <w:rsid w:val="00AE1CDE"/>
    <w:rsid w:val="00AE4090"/>
    <w:rsid w:val="00AE7A64"/>
    <w:rsid w:val="00AE7EDE"/>
    <w:rsid w:val="00AE7EEF"/>
    <w:rsid w:val="00AF1138"/>
    <w:rsid w:val="00AF2E71"/>
    <w:rsid w:val="00AF38BC"/>
    <w:rsid w:val="00AF442A"/>
    <w:rsid w:val="00AF484D"/>
    <w:rsid w:val="00AF6A20"/>
    <w:rsid w:val="00AF7828"/>
    <w:rsid w:val="00B00E42"/>
    <w:rsid w:val="00B023A4"/>
    <w:rsid w:val="00B0268E"/>
    <w:rsid w:val="00B03F5E"/>
    <w:rsid w:val="00B04710"/>
    <w:rsid w:val="00B04AEF"/>
    <w:rsid w:val="00B04D26"/>
    <w:rsid w:val="00B051F7"/>
    <w:rsid w:val="00B054CC"/>
    <w:rsid w:val="00B10894"/>
    <w:rsid w:val="00B12FA2"/>
    <w:rsid w:val="00B14129"/>
    <w:rsid w:val="00B14C04"/>
    <w:rsid w:val="00B1542A"/>
    <w:rsid w:val="00B15544"/>
    <w:rsid w:val="00B15643"/>
    <w:rsid w:val="00B1571F"/>
    <w:rsid w:val="00B16582"/>
    <w:rsid w:val="00B16B3C"/>
    <w:rsid w:val="00B16E17"/>
    <w:rsid w:val="00B1756E"/>
    <w:rsid w:val="00B17B89"/>
    <w:rsid w:val="00B204A4"/>
    <w:rsid w:val="00B213E0"/>
    <w:rsid w:val="00B21D03"/>
    <w:rsid w:val="00B22988"/>
    <w:rsid w:val="00B23BAE"/>
    <w:rsid w:val="00B243F8"/>
    <w:rsid w:val="00B2448B"/>
    <w:rsid w:val="00B245E4"/>
    <w:rsid w:val="00B2579D"/>
    <w:rsid w:val="00B26344"/>
    <w:rsid w:val="00B26434"/>
    <w:rsid w:val="00B265F1"/>
    <w:rsid w:val="00B26AD4"/>
    <w:rsid w:val="00B26B14"/>
    <w:rsid w:val="00B30C61"/>
    <w:rsid w:val="00B31305"/>
    <w:rsid w:val="00B31CDB"/>
    <w:rsid w:val="00B35889"/>
    <w:rsid w:val="00B37BAA"/>
    <w:rsid w:val="00B37C5F"/>
    <w:rsid w:val="00B40ED9"/>
    <w:rsid w:val="00B4120C"/>
    <w:rsid w:val="00B4269C"/>
    <w:rsid w:val="00B42861"/>
    <w:rsid w:val="00B45088"/>
    <w:rsid w:val="00B45C46"/>
    <w:rsid w:val="00B47BC5"/>
    <w:rsid w:val="00B51779"/>
    <w:rsid w:val="00B533E7"/>
    <w:rsid w:val="00B54416"/>
    <w:rsid w:val="00B54F22"/>
    <w:rsid w:val="00B5507A"/>
    <w:rsid w:val="00B5508D"/>
    <w:rsid w:val="00B56D3E"/>
    <w:rsid w:val="00B61288"/>
    <w:rsid w:val="00B61F51"/>
    <w:rsid w:val="00B6206F"/>
    <w:rsid w:val="00B62128"/>
    <w:rsid w:val="00B626D8"/>
    <w:rsid w:val="00B645E1"/>
    <w:rsid w:val="00B662CA"/>
    <w:rsid w:val="00B670A0"/>
    <w:rsid w:val="00B67C9A"/>
    <w:rsid w:val="00B67CCA"/>
    <w:rsid w:val="00B70E12"/>
    <w:rsid w:val="00B710EB"/>
    <w:rsid w:val="00B7148A"/>
    <w:rsid w:val="00B724AC"/>
    <w:rsid w:val="00B7445D"/>
    <w:rsid w:val="00B74534"/>
    <w:rsid w:val="00B74895"/>
    <w:rsid w:val="00B74995"/>
    <w:rsid w:val="00B7518E"/>
    <w:rsid w:val="00B763B3"/>
    <w:rsid w:val="00B76626"/>
    <w:rsid w:val="00B8227D"/>
    <w:rsid w:val="00B82E6F"/>
    <w:rsid w:val="00B83505"/>
    <w:rsid w:val="00B84963"/>
    <w:rsid w:val="00B84FBB"/>
    <w:rsid w:val="00B85A0A"/>
    <w:rsid w:val="00B86121"/>
    <w:rsid w:val="00B876A7"/>
    <w:rsid w:val="00B90779"/>
    <w:rsid w:val="00B9136B"/>
    <w:rsid w:val="00B91532"/>
    <w:rsid w:val="00B920DD"/>
    <w:rsid w:val="00B93CF2"/>
    <w:rsid w:val="00B944B9"/>
    <w:rsid w:val="00B94DA3"/>
    <w:rsid w:val="00B952FC"/>
    <w:rsid w:val="00B95681"/>
    <w:rsid w:val="00B95E0F"/>
    <w:rsid w:val="00B9636E"/>
    <w:rsid w:val="00BA0B9F"/>
    <w:rsid w:val="00BA1B6F"/>
    <w:rsid w:val="00BA1E2B"/>
    <w:rsid w:val="00BA2337"/>
    <w:rsid w:val="00BA3AA6"/>
    <w:rsid w:val="00BA4A8D"/>
    <w:rsid w:val="00BA5397"/>
    <w:rsid w:val="00BA55B2"/>
    <w:rsid w:val="00BA643F"/>
    <w:rsid w:val="00BA7278"/>
    <w:rsid w:val="00BB0EED"/>
    <w:rsid w:val="00BB2679"/>
    <w:rsid w:val="00BB2739"/>
    <w:rsid w:val="00BB48A5"/>
    <w:rsid w:val="00BB5389"/>
    <w:rsid w:val="00BB628B"/>
    <w:rsid w:val="00BB7E0E"/>
    <w:rsid w:val="00BC0349"/>
    <w:rsid w:val="00BC0AAA"/>
    <w:rsid w:val="00BC0D59"/>
    <w:rsid w:val="00BC2552"/>
    <w:rsid w:val="00BC25D1"/>
    <w:rsid w:val="00BC2F79"/>
    <w:rsid w:val="00BC46A4"/>
    <w:rsid w:val="00BC4EA5"/>
    <w:rsid w:val="00BC54DC"/>
    <w:rsid w:val="00BC608F"/>
    <w:rsid w:val="00BC67BF"/>
    <w:rsid w:val="00BC7901"/>
    <w:rsid w:val="00BC7BC2"/>
    <w:rsid w:val="00BD09FC"/>
    <w:rsid w:val="00BD1607"/>
    <w:rsid w:val="00BD2709"/>
    <w:rsid w:val="00BD3463"/>
    <w:rsid w:val="00BD3725"/>
    <w:rsid w:val="00BD4675"/>
    <w:rsid w:val="00BD670B"/>
    <w:rsid w:val="00BD6B98"/>
    <w:rsid w:val="00BD6C58"/>
    <w:rsid w:val="00BE1530"/>
    <w:rsid w:val="00BE2EAB"/>
    <w:rsid w:val="00BE3D5F"/>
    <w:rsid w:val="00BE47A5"/>
    <w:rsid w:val="00BE6BF6"/>
    <w:rsid w:val="00BE747F"/>
    <w:rsid w:val="00BE7916"/>
    <w:rsid w:val="00BF046C"/>
    <w:rsid w:val="00BF0E29"/>
    <w:rsid w:val="00BF1520"/>
    <w:rsid w:val="00BF4FDD"/>
    <w:rsid w:val="00BF6564"/>
    <w:rsid w:val="00BF6D24"/>
    <w:rsid w:val="00BF7F6F"/>
    <w:rsid w:val="00C00B25"/>
    <w:rsid w:val="00C01A49"/>
    <w:rsid w:val="00C01F4D"/>
    <w:rsid w:val="00C01FA3"/>
    <w:rsid w:val="00C02194"/>
    <w:rsid w:val="00C021F6"/>
    <w:rsid w:val="00C04169"/>
    <w:rsid w:val="00C056AC"/>
    <w:rsid w:val="00C05F27"/>
    <w:rsid w:val="00C06070"/>
    <w:rsid w:val="00C06165"/>
    <w:rsid w:val="00C0669D"/>
    <w:rsid w:val="00C1058A"/>
    <w:rsid w:val="00C107C6"/>
    <w:rsid w:val="00C126C3"/>
    <w:rsid w:val="00C13940"/>
    <w:rsid w:val="00C140FD"/>
    <w:rsid w:val="00C141E1"/>
    <w:rsid w:val="00C15836"/>
    <w:rsid w:val="00C17888"/>
    <w:rsid w:val="00C208FA"/>
    <w:rsid w:val="00C213BA"/>
    <w:rsid w:val="00C21812"/>
    <w:rsid w:val="00C25218"/>
    <w:rsid w:val="00C2607D"/>
    <w:rsid w:val="00C262E3"/>
    <w:rsid w:val="00C26FDB"/>
    <w:rsid w:val="00C2786C"/>
    <w:rsid w:val="00C27E66"/>
    <w:rsid w:val="00C306FB"/>
    <w:rsid w:val="00C30A5D"/>
    <w:rsid w:val="00C3123B"/>
    <w:rsid w:val="00C32133"/>
    <w:rsid w:val="00C33E47"/>
    <w:rsid w:val="00C348D4"/>
    <w:rsid w:val="00C35080"/>
    <w:rsid w:val="00C354D9"/>
    <w:rsid w:val="00C3663F"/>
    <w:rsid w:val="00C36D2C"/>
    <w:rsid w:val="00C4178A"/>
    <w:rsid w:val="00C42550"/>
    <w:rsid w:val="00C4372C"/>
    <w:rsid w:val="00C44AB9"/>
    <w:rsid w:val="00C45616"/>
    <w:rsid w:val="00C458B5"/>
    <w:rsid w:val="00C4759C"/>
    <w:rsid w:val="00C47B93"/>
    <w:rsid w:val="00C47D66"/>
    <w:rsid w:val="00C50697"/>
    <w:rsid w:val="00C50E8C"/>
    <w:rsid w:val="00C51D40"/>
    <w:rsid w:val="00C53E8B"/>
    <w:rsid w:val="00C54578"/>
    <w:rsid w:val="00C57053"/>
    <w:rsid w:val="00C5777E"/>
    <w:rsid w:val="00C57942"/>
    <w:rsid w:val="00C57B55"/>
    <w:rsid w:val="00C6096A"/>
    <w:rsid w:val="00C60D64"/>
    <w:rsid w:val="00C61E2F"/>
    <w:rsid w:val="00C61F94"/>
    <w:rsid w:val="00C63156"/>
    <w:rsid w:val="00C63D29"/>
    <w:rsid w:val="00C64684"/>
    <w:rsid w:val="00C65587"/>
    <w:rsid w:val="00C66186"/>
    <w:rsid w:val="00C66FD0"/>
    <w:rsid w:val="00C67C9D"/>
    <w:rsid w:val="00C70BA6"/>
    <w:rsid w:val="00C73ABC"/>
    <w:rsid w:val="00C742E0"/>
    <w:rsid w:val="00C74AF9"/>
    <w:rsid w:val="00C74FB9"/>
    <w:rsid w:val="00C75360"/>
    <w:rsid w:val="00C75853"/>
    <w:rsid w:val="00C76815"/>
    <w:rsid w:val="00C7762C"/>
    <w:rsid w:val="00C80657"/>
    <w:rsid w:val="00C82CF6"/>
    <w:rsid w:val="00C8316D"/>
    <w:rsid w:val="00C84E40"/>
    <w:rsid w:val="00C91BDD"/>
    <w:rsid w:val="00C923B5"/>
    <w:rsid w:val="00C93B69"/>
    <w:rsid w:val="00C93CA1"/>
    <w:rsid w:val="00C945D7"/>
    <w:rsid w:val="00C95614"/>
    <w:rsid w:val="00C95EE6"/>
    <w:rsid w:val="00C961F5"/>
    <w:rsid w:val="00C96294"/>
    <w:rsid w:val="00C967AA"/>
    <w:rsid w:val="00C9704D"/>
    <w:rsid w:val="00CA0D79"/>
    <w:rsid w:val="00CA33DD"/>
    <w:rsid w:val="00CA3622"/>
    <w:rsid w:val="00CA3C35"/>
    <w:rsid w:val="00CA4AE4"/>
    <w:rsid w:val="00CA6162"/>
    <w:rsid w:val="00CA6243"/>
    <w:rsid w:val="00CA6C31"/>
    <w:rsid w:val="00CA7E75"/>
    <w:rsid w:val="00CA7F01"/>
    <w:rsid w:val="00CB055D"/>
    <w:rsid w:val="00CB0A5E"/>
    <w:rsid w:val="00CB0AEE"/>
    <w:rsid w:val="00CB0F36"/>
    <w:rsid w:val="00CB187A"/>
    <w:rsid w:val="00CB3290"/>
    <w:rsid w:val="00CB3E0D"/>
    <w:rsid w:val="00CB40A6"/>
    <w:rsid w:val="00CB417A"/>
    <w:rsid w:val="00CB54F5"/>
    <w:rsid w:val="00CB5F35"/>
    <w:rsid w:val="00CB6B73"/>
    <w:rsid w:val="00CB7097"/>
    <w:rsid w:val="00CC1AC2"/>
    <w:rsid w:val="00CC2203"/>
    <w:rsid w:val="00CC3332"/>
    <w:rsid w:val="00CC40E8"/>
    <w:rsid w:val="00CC422D"/>
    <w:rsid w:val="00CC4B3C"/>
    <w:rsid w:val="00CC4C53"/>
    <w:rsid w:val="00CC6706"/>
    <w:rsid w:val="00CD099B"/>
    <w:rsid w:val="00CD1711"/>
    <w:rsid w:val="00CD36BC"/>
    <w:rsid w:val="00CD4F5A"/>
    <w:rsid w:val="00CD51E8"/>
    <w:rsid w:val="00CE0A7E"/>
    <w:rsid w:val="00CE0D13"/>
    <w:rsid w:val="00CE1186"/>
    <w:rsid w:val="00CE19AE"/>
    <w:rsid w:val="00CE2A42"/>
    <w:rsid w:val="00CE2B7E"/>
    <w:rsid w:val="00CE311C"/>
    <w:rsid w:val="00CE3499"/>
    <w:rsid w:val="00CE39BC"/>
    <w:rsid w:val="00CE542E"/>
    <w:rsid w:val="00CE6C33"/>
    <w:rsid w:val="00CE6E08"/>
    <w:rsid w:val="00CE713D"/>
    <w:rsid w:val="00CF010E"/>
    <w:rsid w:val="00CF0E5B"/>
    <w:rsid w:val="00CF21BC"/>
    <w:rsid w:val="00CF26B9"/>
    <w:rsid w:val="00CF2C66"/>
    <w:rsid w:val="00CF3B26"/>
    <w:rsid w:val="00CF3E97"/>
    <w:rsid w:val="00CF432B"/>
    <w:rsid w:val="00CF488E"/>
    <w:rsid w:val="00CF4F92"/>
    <w:rsid w:val="00CF60C8"/>
    <w:rsid w:val="00CF6320"/>
    <w:rsid w:val="00CF7E5E"/>
    <w:rsid w:val="00D004D5"/>
    <w:rsid w:val="00D01EB8"/>
    <w:rsid w:val="00D02562"/>
    <w:rsid w:val="00D02AB1"/>
    <w:rsid w:val="00D02C97"/>
    <w:rsid w:val="00D03610"/>
    <w:rsid w:val="00D053DF"/>
    <w:rsid w:val="00D05E13"/>
    <w:rsid w:val="00D10333"/>
    <w:rsid w:val="00D10723"/>
    <w:rsid w:val="00D11B3C"/>
    <w:rsid w:val="00D12BB6"/>
    <w:rsid w:val="00D13FDF"/>
    <w:rsid w:val="00D1463E"/>
    <w:rsid w:val="00D162F6"/>
    <w:rsid w:val="00D16414"/>
    <w:rsid w:val="00D16871"/>
    <w:rsid w:val="00D16EFA"/>
    <w:rsid w:val="00D1713D"/>
    <w:rsid w:val="00D17910"/>
    <w:rsid w:val="00D22578"/>
    <w:rsid w:val="00D23ED8"/>
    <w:rsid w:val="00D24248"/>
    <w:rsid w:val="00D255F7"/>
    <w:rsid w:val="00D25CD1"/>
    <w:rsid w:val="00D25EEC"/>
    <w:rsid w:val="00D2685C"/>
    <w:rsid w:val="00D269EF"/>
    <w:rsid w:val="00D27224"/>
    <w:rsid w:val="00D2787D"/>
    <w:rsid w:val="00D34DD2"/>
    <w:rsid w:val="00D35FF6"/>
    <w:rsid w:val="00D40870"/>
    <w:rsid w:val="00D41B3E"/>
    <w:rsid w:val="00D4276D"/>
    <w:rsid w:val="00D433A5"/>
    <w:rsid w:val="00D4434C"/>
    <w:rsid w:val="00D44B9F"/>
    <w:rsid w:val="00D45991"/>
    <w:rsid w:val="00D464A1"/>
    <w:rsid w:val="00D46584"/>
    <w:rsid w:val="00D465FE"/>
    <w:rsid w:val="00D468EE"/>
    <w:rsid w:val="00D50D4F"/>
    <w:rsid w:val="00D5155D"/>
    <w:rsid w:val="00D52542"/>
    <w:rsid w:val="00D53FBF"/>
    <w:rsid w:val="00D54C7E"/>
    <w:rsid w:val="00D55762"/>
    <w:rsid w:val="00D564F2"/>
    <w:rsid w:val="00D56F6C"/>
    <w:rsid w:val="00D57434"/>
    <w:rsid w:val="00D60B3F"/>
    <w:rsid w:val="00D611F1"/>
    <w:rsid w:val="00D61415"/>
    <w:rsid w:val="00D615C4"/>
    <w:rsid w:val="00D61D2E"/>
    <w:rsid w:val="00D645A3"/>
    <w:rsid w:val="00D64CA3"/>
    <w:rsid w:val="00D659A8"/>
    <w:rsid w:val="00D66C1A"/>
    <w:rsid w:val="00D67153"/>
    <w:rsid w:val="00D675AC"/>
    <w:rsid w:val="00D71014"/>
    <w:rsid w:val="00D7160F"/>
    <w:rsid w:val="00D718C5"/>
    <w:rsid w:val="00D722CB"/>
    <w:rsid w:val="00D724DF"/>
    <w:rsid w:val="00D72B1E"/>
    <w:rsid w:val="00D72B23"/>
    <w:rsid w:val="00D72E0F"/>
    <w:rsid w:val="00D72E1D"/>
    <w:rsid w:val="00D7352B"/>
    <w:rsid w:val="00D73623"/>
    <w:rsid w:val="00D73ECD"/>
    <w:rsid w:val="00D73FD1"/>
    <w:rsid w:val="00D74395"/>
    <w:rsid w:val="00D74865"/>
    <w:rsid w:val="00D7665C"/>
    <w:rsid w:val="00D7697E"/>
    <w:rsid w:val="00D76D6B"/>
    <w:rsid w:val="00D77A98"/>
    <w:rsid w:val="00D77B5D"/>
    <w:rsid w:val="00D8251F"/>
    <w:rsid w:val="00D82C26"/>
    <w:rsid w:val="00D83647"/>
    <w:rsid w:val="00D845F3"/>
    <w:rsid w:val="00D852BD"/>
    <w:rsid w:val="00D86803"/>
    <w:rsid w:val="00D869A2"/>
    <w:rsid w:val="00D86A87"/>
    <w:rsid w:val="00D9041B"/>
    <w:rsid w:val="00D90B65"/>
    <w:rsid w:val="00D9400B"/>
    <w:rsid w:val="00D94FBF"/>
    <w:rsid w:val="00D9532F"/>
    <w:rsid w:val="00D96125"/>
    <w:rsid w:val="00D96E0F"/>
    <w:rsid w:val="00D97468"/>
    <w:rsid w:val="00DA0085"/>
    <w:rsid w:val="00DA02E8"/>
    <w:rsid w:val="00DA0C92"/>
    <w:rsid w:val="00DA15C9"/>
    <w:rsid w:val="00DA28E1"/>
    <w:rsid w:val="00DA2B7F"/>
    <w:rsid w:val="00DA47D9"/>
    <w:rsid w:val="00DA4D74"/>
    <w:rsid w:val="00DA685C"/>
    <w:rsid w:val="00DA75F1"/>
    <w:rsid w:val="00DB0FB3"/>
    <w:rsid w:val="00DB1677"/>
    <w:rsid w:val="00DB1858"/>
    <w:rsid w:val="00DB1A68"/>
    <w:rsid w:val="00DB1BD5"/>
    <w:rsid w:val="00DB1CA0"/>
    <w:rsid w:val="00DB1CDB"/>
    <w:rsid w:val="00DB1F6D"/>
    <w:rsid w:val="00DB4292"/>
    <w:rsid w:val="00DB440B"/>
    <w:rsid w:val="00DB53A0"/>
    <w:rsid w:val="00DB564F"/>
    <w:rsid w:val="00DB5AFB"/>
    <w:rsid w:val="00DB6ED3"/>
    <w:rsid w:val="00DC059D"/>
    <w:rsid w:val="00DC06A1"/>
    <w:rsid w:val="00DC1778"/>
    <w:rsid w:val="00DC177F"/>
    <w:rsid w:val="00DC1C79"/>
    <w:rsid w:val="00DC3305"/>
    <w:rsid w:val="00DC3991"/>
    <w:rsid w:val="00DC3CA7"/>
    <w:rsid w:val="00DC4003"/>
    <w:rsid w:val="00DC4194"/>
    <w:rsid w:val="00DC48B1"/>
    <w:rsid w:val="00DC4BE9"/>
    <w:rsid w:val="00DC53D2"/>
    <w:rsid w:val="00DC6F17"/>
    <w:rsid w:val="00DC7C73"/>
    <w:rsid w:val="00DD236E"/>
    <w:rsid w:val="00DD5D84"/>
    <w:rsid w:val="00DD7C9B"/>
    <w:rsid w:val="00DE2072"/>
    <w:rsid w:val="00DE249C"/>
    <w:rsid w:val="00DE274A"/>
    <w:rsid w:val="00DE317E"/>
    <w:rsid w:val="00DE3ACC"/>
    <w:rsid w:val="00DE3C30"/>
    <w:rsid w:val="00DE4156"/>
    <w:rsid w:val="00DE5610"/>
    <w:rsid w:val="00DE7753"/>
    <w:rsid w:val="00DE7DBC"/>
    <w:rsid w:val="00DF115C"/>
    <w:rsid w:val="00DF1589"/>
    <w:rsid w:val="00DF1715"/>
    <w:rsid w:val="00DF1CF4"/>
    <w:rsid w:val="00DF45E0"/>
    <w:rsid w:val="00DF4DE0"/>
    <w:rsid w:val="00DF56CE"/>
    <w:rsid w:val="00DF6B96"/>
    <w:rsid w:val="00DF72DC"/>
    <w:rsid w:val="00DF741D"/>
    <w:rsid w:val="00E00F19"/>
    <w:rsid w:val="00E012C0"/>
    <w:rsid w:val="00E01E28"/>
    <w:rsid w:val="00E026CA"/>
    <w:rsid w:val="00E0288A"/>
    <w:rsid w:val="00E03186"/>
    <w:rsid w:val="00E03C05"/>
    <w:rsid w:val="00E04428"/>
    <w:rsid w:val="00E0637A"/>
    <w:rsid w:val="00E06B04"/>
    <w:rsid w:val="00E06E9E"/>
    <w:rsid w:val="00E0717A"/>
    <w:rsid w:val="00E0749B"/>
    <w:rsid w:val="00E11147"/>
    <w:rsid w:val="00E12482"/>
    <w:rsid w:val="00E12C2C"/>
    <w:rsid w:val="00E12DAE"/>
    <w:rsid w:val="00E135BD"/>
    <w:rsid w:val="00E1484B"/>
    <w:rsid w:val="00E16866"/>
    <w:rsid w:val="00E20249"/>
    <w:rsid w:val="00E202B0"/>
    <w:rsid w:val="00E20D2D"/>
    <w:rsid w:val="00E24C9E"/>
    <w:rsid w:val="00E2607E"/>
    <w:rsid w:val="00E27B33"/>
    <w:rsid w:val="00E30669"/>
    <w:rsid w:val="00E31D52"/>
    <w:rsid w:val="00E32C72"/>
    <w:rsid w:val="00E34066"/>
    <w:rsid w:val="00E34301"/>
    <w:rsid w:val="00E34BF2"/>
    <w:rsid w:val="00E36659"/>
    <w:rsid w:val="00E36B78"/>
    <w:rsid w:val="00E36D09"/>
    <w:rsid w:val="00E36F3B"/>
    <w:rsid w:val="00E37E44"/>
    <w:rsid w:val="00E40819"/>
    <w:rsid w:val="00E43164"/>
    <w:rsid w:val="00E44C90"/>
    <w:rsid w:val="00E45686"/>
    <w:rsid w:val="00E45D93"/>
    <w:rsid w:val="00E46F2D"/>
    <w:rsid w:val="00E4701E"/>
    <w:rsid w:val="00E47905"/>
    <w:rsid w:val="00E5071F"/>
    <w:rsid w:val="00E51B1F"/>
    <w:rsid w:val="00E51D91"/>
    <w:rsid w:val="00E534B7"/>
    <w:rsid w:val="00E53518"/>
    <w:rsid w:val="00E53AFD"/>
    <w:rsid w:val="00E55799"/>
    <w:rsid w:val="00E55BA3"/>
    <w:rsid w:val="00E563D7"/>
    <w:rsid w:val="00E564EF"/>
    <w:rsid w:val="00E573C7"/>
    <w:rsid w:val="00E57669"/>
    <w:rsid w:val="00E602ED"/>
    <w:rsid w:val="00E60C3A"/>
    <w:rsid w:val="00E61206"/>
    <w:rsid w:val="00E6200D"/>
    <w:rsid w:val="00E621EE"/>
    <w:rsid w:val="00E626BD"/>
    <w:rsid w:val="00E62D62"/>
    <w:rsid w:val="00E64C42"/>
    <w:rsid w:val="00E66A23"/>
    <w:rsid w:val="00E67077"/>
    <w:rsid w:val="00E7077E"/>
    <w:rsid w:val="00E71160"/>
    <w:rsid w:val="00E739CA"/>
    <w:rsid w:val="00E75815"/>
    <w:rsid w:val="00E805B0"/>
    <w:rsid w:val="00E80DEE"/>
    <w:rsid w:val="00E81309"/>
    <w:rsid w:val="00E81531"/>
    <w:rsid w:val="00E81721"/>
    <w:rsid w:val="00E857F2"/>
    <w:rsid w:val="00E860E2"/>
    <w:rsid w:val="00E862E8"/>
    <w:rsid w:val="00E91138"/>
    <w:rsid w:val="00E9308F"/>
    <w:rsid w:val="00E93E35"/>
    <w:rsid w:val="00E9646F"/>
    <w:rsid w:val="00E96BE5"/>
    <w:rsid w:val="00EA10AD"/>
    <w:rsid w:val="00EA2650"/>
    <w:rsid w:val="00EA2CD0"/>
    <w:rsid w:val="00EA2CD2"/>
    <w:rsid w:val="00EA417F"/>
    <w:rsid w:val="00EA7935"/>
    <w:rsid w:val="00EB01F6"/>
    <w:rsid w:val="00EB1C81"/>
    <w:rsid w:val="00EB20F7"/>
    <w:rsid w:val="00EB3B74"/>
    <w:rsid w:val="00EB6B2B"/>
    <w:rsid w:val="00EB76D7"/>
    <w:rsid w:val="00EC07CD"/>
    <w:rsid w:val="00EC1CB3"/>
    <w:rsid w:val="00EC2E32"/>
    <w:rsid w:val="00EC6992"/>
    <w:rsid w:val="00EC6E52"/>
    <w:rsid w:val="00EC6F0B"/>
    <w:rsid w:val="00EC7A48"/>
    <w:rsid w:val="00ED0F0D"/>
    <w:rsid w:val="00ED21B6"/>
    <w:rsid w:val="00ED2A85"/>
    <w:rsid w:val="00ED2EAB"/>
    <w:rsid w:val="00ED39B7"/>
    <w:rsid w:val="00ED5381"/>
    <w:rsid w:val="00ED5715"/>
    <w:rsid w:val="00ED5754"/>
    <w:rsid w:val="00ED60FB"/>
    <w:rsid w:val="00ED6109"/>
    <w:rsid w:val="00ED635B"/>
    <w:rsid w:val="00ED6798"/>
    <w:rsid w:val="00ED6F93"/>
    <w:rsid w:val="00ED7565"/>
    <w:rsid w:val="00ED7E17"/>
    <w:rsid w:val="00EE00F3"/>
    <w:rsid w:val="00EE0430"/>
    <w:rsid w:val="00EE0621"/>
    <w:rsid w:val="00EE1A9C"/>
    <w:rsid w:val="00EE1BDA"/>
    <w:rsid w:val="00EE1E1B"/>
    <w:rsid w:val="00EE1E1E"/>
    <w:rsid w:val="00EE22EA"/>
    <w:rsid w:val="00EE2E57"/>
    <w:rsid w:val="00EE2F8B"/>
    <w:rsid w:val="00EE5150"/>
    <w:rsid w:val="00EE5361"/>
    <w:rsid w:val="00EE6960"/>
    <w:rsid w:val="00EE7450"/>
    <w:rsid w:val="00EE7AA0"/>
    <w:rsid w:val="00EF10A9"/>
    <w:rsid w:val="00EF135F"/>
    <w:rsid w:val="00EF163F"/>
    <w:rsid w:val="00EF28BB"/>
    <w:rsid w:val="00EF28CA"/>
    <w:rsid w:val="00EF2F00"/>
    <w:rsid w:val="00EF3ED2"/>
    <w:rsid w:val="00EF41E4"/>
    <w:rsid w:val="00EF50E7"/>
    <w:rsid w:val="00EF6383"/>
    <w:rsid w:val="00EF67F6"/>
    <w:rsid w:val="00EF7A80"/>
    <w:rsid w:val="00EF7C02"/>
    <w:rsid w:val="00F00417"/>
    <w:rsid w:val="00F010A9"/>
    <w:rsid w:val="00F015D5"/>
    <w:rsid w:val="00F01A5B"/>
    <w:rsid w:val="00F02414"/>
    <w:rsid w:val="00F024FE"/>
    <w:rsid w:val="00F03270"/>
    <w:rsid w:val="00F039B0"/>
    <w:rsid w:val="00F04F0E"/>
    <w:rsid w:val="00F059D5"/>
    <w:rsid w:val="00F05B57"/>
    <w:rsid w:val="00F06A1F"/>
    <w:rsid w:val="00F0742D"/>
    <w:rsid w:val="00F07AEF"/>
    <w:rsid w:val="00F1145F"/>
    <w:rsid w:val="00F115E4"/>
    <w:rsid w:val="00F132F8"/>
    <w:rsid w:val="00F13886"/>
    <w:rsid w:val="00F14856"/>
    <w:rsid w:val="00F14FEA"/>
    <w:rsid w:val="00F15345"/>
    <w:rsid w:val="00F167F6"/>
    <w:rsid w:val="00F17824"/>
    <w:rsid w:val="00F20661"/>
    <w:rsid w:val="00F21270"/>
    <w:rsid w:val="00F21342"/>
    <w:rsid w:val="00F2199F"/>
    <w:rsid w:val="00F21A9F"/>
    <w:rsid w:val="00F22ACC"/>
    <w:rsid w:val="00F2362D"/>
    <w:rsid w:val="00F24B43"/>
    <w:rsid w:val="00F25695"/>
    <w:rsid w:val="00F26F79"/>
    <w:rsid w:val="00F27E03"/>
    <w:rsid w:val="00F27FF6"/>
    <w:rsid w:val="00F32D74"/>
    <w:rsid w:val="00F33B36"/>
    <w:rsid w:val="00F34B10"/>
    <w:rsid w:val="00F34EC8"/>
    <w:rsid w:val="00F359AA"/>
    <w:rsid w:val="00F369FA"/>
    <w:rsid w:val="00F3791E"/>
    <w:rsid w:val="00F410F6"/>
    <w:rsid w:val="00F41A4C"/>
    <w:rsid w:val="00F41F69"/>
    <w:rsid w:val="00F42347"/>
    <w:rsid w:val="00F42E85"/>
    <w:rsid w:val="00F4363B"/>
    <w:rsid w:val="00F44591"/>
    <w:rsid w:val="00F46169"/>
    <w:rsid w:val="00F52382"/>
    <w:rsid w:val="00F52CD8"/>
    <w:rsid w:val="00F53E27"/>
    <w:rsid w:val="00F54AD7"/>
    <w:rsid w:val="00F5548B"/>
    <w:rsid w:val="00F55C7B"/>
    <w:rsid w:val="00F570F1"/>
    <w:rsid w:val="00F573DA"/>
    <w:rsid w:val="00F61AD5"/>
    <w:rsid w:val="00F6252B"/>
    <w:rsid w:val="00F6301A"/>
    <w:rsid w:val="00F65F2F"/>
    <w:rsid w:val="00F66501"/>
    <w:rsid w:val="00F67BAA"/>
    <w:rsid w:val="00F67EE4"/>
    <w:rsid w:val="00F705D2"/>
    <w:rsid w:val="00F7266B"/>
    <w:rsid w:val="00F73844"/>
    <w:rsid w:val="00F7392C"/>
    <w:rsid w:val="00F74471"/>
    <w:rsid w:val="00F769A6"/>
    <w:rsid w:val="00F76A0C"/>
    <w:rsid w:val="00F8149B"/>
    <w:rsid w:val="00F81A30"/>
    <w:rsid w:val="00F827F4"/>
    <w:rsid w:val="00F82CCF"/>
    <w:rsid w:val="00F8318C"/>
    <w:rsid w:val="00F833DE"/>
    <w:rsid w:val="00F8368E"/>
    <w:rsid w:val="00F83A0A"/>
    <w:rsid w:val="00F83FC1"/>
    <w:rsid w:val="00F847B3"/>
    <w:rsid w:val="00F853FB"/>
    <w:rsid w:val="00F85B77"/>
    <w:rsid w:val="00F85E65"/>
    <w:rsid w:val="00F865E0"/>
    <w:rsid w:val="00F907E6"/>
    <w:rsid w:val="00F9146E"/>
    <w:rsid w:val="00F914C7"/>
    <w:rsid w:val="00F9173C"/>
    <w:rsid w:val="00F92332"/>
    <w:rsid w:val="00F926D4"/>
    <w:rsid w:val="00F9359F"/>
    <w:rsid w:val="00F93FD9"/>
    <w:rsid w:val="00F95F1F"/>
    <w:rsid w:val="00F9610E"/>
    <w:rsid w:val="00F964D7"/>
    <w:rsid w:val="00F969C9"/>
    <w:rsid w:val="00F96B29"/>
    <w:rsid w:val="00F96F41"/>
    <w:rsid w:val="00FA03A7"/>
    <w:rsid w:val="00FA0AD7"/>
    <w:rsid w:val="00FA0F9E"/>
    <w:rsid w:val="00FA1122"/>
    <w:rsid w:val="00FA2851"/>
    <w:rsid w:val="00FA339F"/>
    <w:rsid w:val="00FA4A13"/>
    <w:rsid w:val="00FA4D04"/>
    <w:rsid w:val="00FA51AC"/>
    <w:rsid w:val="00FA54E5"/>
    <w:rsid w:val="00FA55C4"/>
    <w:rsid w:val="00FA6DAE"/>
    <w:rsid w:val="00FA73F4"/>
    <w:rsid w:val="00FB05C0"/>
    <w:rsid w:val="00FB081B"/>
    <w:rsid w:val="00FB217F"/>
    <w:rsid w:val="00FB25C1"/>
    <w:rsid w:val="00FB2649"/>
    <w:rsid w:val="00FB3841"/>
    <w:rsid w:val="00FB38FC"/>
    <w:rsid w:val="00FB45D4"/>
    <w:rsid w:val="00FB60E7"/>
    <w:rsid w:val="00FB75A9"/>
    <w:rsid w:val="00FC1EA9"/>
    <w:rsid w:val="00FC2096"/>
    <w:rsid w:val="00FC35AB"/>
    <w:rsid w:val="00FC430C"/>
    <w:rsid w:val="00FC4D46"/>
    <w:rsid w:val="00FC55BB"/>
    <w:rsid w:val="00FC5D7A"/>
    <w:rsid w:val="00FC7D83"/>
    <w:rsid w:val="00FD13F4"/>
    <w:rsid w:val="00FD1BC1"/>
    <w:rsid w:val="00FD22F3"/>
    <w:rsid w:val="00FD407B"/>
    <w:rsid w:val="00FD61C0"/>
    <w:rsid w:val="00FD65C4"/>
    <w:rsid w:val="00FD67CE"/>
    <w:rsid w:val="00FD6C75"/>
    <w:rsid w:val="00FD6F71"/>
    <w:rsid w:val="00FD70D6"/>
    <w:rsid w:val="00FD75C2"/>
    <w:rsid w:val="00FE0D31"/>
    <w:rsid w:val="00FE1516"/>
    <w:rsid w:val="00FE30A0"/>
    <w:rsid w:val="00FE33C4"/>
    <w:rsid w:val="00FE3A2F"/>
    <w:rsid w:val="00FE3C1F"/>
    <w:rsid w:val="00FE3E5E"/>
    <w:rsid w:val="00FE3F85"/>
    <w:rsid w:val="00FE4003"/>
    <w:rsid w:val="00FE5294"/>
    <w:rsid w:val="00FE797E"/>
    <w:rsid w:val="00FF0E3D"/>
    <w:rsid w:val="00FF497A"/>
    <w:rsid w:val="00FF561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endnote reference"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A118F"/>
    <w:pPr>
      <w:suppressAutoHyphens/>
      <w:spacing w:after="0" w:line="240" w:lineRule="auto"/>
    </w:pPr>
    <w:rPr>
      <w:rFonts w:ascii="Times New Roman" w:eastAsia="Times New Roman" w:hAnsi="Times New Roman" w:cs="Times New Roman"/>
      <w:sz w:val="24"/>
      <w:szCs w:val="24"/>
      <w:lang w:eastAsia="ar-SA"/>
    </w:rPr>
  </w:style>
  <w:style w:type="paragraph" w:styleId="Nagwek1">
    <w:name w:val="heading 1"/>
    <w:basedOn w:val="Normalny"/>
    <w:next w:val="Normalny"/>
    <w:link w:val="Nagwek1Znak"/>
    <w:qFormat/>
    <w:rsid w:val="007A118F"/>
    <w:pPr>
      <w:keepNext/>
      <w:numPr>
        <w:numId w:val="1"/>
      </w:numPr>
      <w:spacing w:before="240" w:after="60"/>
      <w:outlineLvl w:val="0"/>
    </w:pPr>
    <w:rPr>
      <w:rFonts w:ascii="Arial" w:hAnsi="Arial" w:cs="Arial"/>
      <w:b/>
      <w:bCs/>
      <w:kern w:val="1"/>
      <w:sz w:val="32"/>
      <w:szCs w:val="32"/>
    </w:rPr>
  </w:style>
  <w:style w:type="paragraph" w:styleId="Nagwek3">
    <w:name w:val="heading 3"/>
    <w:basedOn w:val="Normalny"/>
    <w:next w:val="Normalny"/>
    <w:link w:val="Nagwek3Znak"/>
    <w:uiPriority w:val="9"/>
    <w:semiHidden/>
    <w:unhideWhenUsed/>
    <w:qFormat/>
    <w:rsid w:val="007A118F"/>
    <w:pPr>
      <w:keepNext/>
      <w:spacing w:before="240" w:after="60"/>
      <w:outlineLvl w:val="2"/>
    </w:pPr>
    <w:rPr>
      <w:rFonts w:ascii="Cambria" w:hAnsi="Cambria"/>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7A118F"/>
    <w:rPr>
      <w:rFonts w:ascii="Arial" w:eastAsia="Times New Roman" w:hAnsi="Arial" w:cs="Arial"/>
      <w:b/>
      <w:bCs/>
      <w:kern w:val="1"/>
      <w:sz w:val="32"/>
      <w:szCs w:val="32"/>
      <w:lang w:eastAsia="ar-SA"/>
    </w:rPr>
  </w:style>
  <w:style w:type="character" w:customStyle="1" w:styleId="Nagwek3Znak">
    <w:name w:val="Nagłówek 3 Znak"/>
    <w:basedOn w:val="Domylnaczcionkaakapitu"/>
    <w:link w:val="Nagwek3"/>
    <w:uiPriority w:val="9"/>
    <w:semiHidden/>
    <w:rsid w:val="007A118F"/>
    <w:rPr>
      <w:rFonts w:ascii="Cambria" w:eastAsia="Times New Roman" w:hAnsi="Cambria" w:cs="Times New Roman"/>
      <w:b/>
      <w:bCs/>
      <w:sz w:val="26"/>
      <w:szCs w:val="26"/>
      <w:lang w:eastAsia="ar-SA"/>
    </w:rPr>
  </w:style>
  <w:style w:type="character" w:customStyle="1" w:styleId="WW8Num3z0">
    <w:name w:val="WW8Num3z0"/>
    <w:rsid w:val="007A118F"/>
    <w:rPr>
      <w:color w:val="auto"/>
    </w:rPr>
  </w:style>
  <w:style w:type="character" w:customStyle="1" w:styleId="WW8Num4z0">
    <w:name w:val="WW8Num4z0"/>
    <w:rsid w:val="007A118F"/>
    <w:rPr>
      <w:color w:val="auto"/>
    </w:rPr>
  </w:style>
  <w:style w:type="character" w:customStyle="1" w:styleId="WW8Num9z0">
    <w:name w:val="WW8Num9z0"/>
    <w:rsid w:val="007A118F"/>
    <w:rPr>
      <w:b w:val="0"/>
    </w:rPr>
  </w:style>
  <w:style w:type="character" w:customStyle="1" w:styleId="WW8Num10z0">
    <w:name w:val="WW8Num10z0"/>
    <w:rsid w:val="007A118F"/>
    <w:rPr>
      <w:b w:val="0"/>
    </w:rPr>
  </w:style>
  <w:style w:type="character" w:customStyle="1" w:styleId="WW8Num11z1">
    <w:name w:val="WW8Num11z1"/>
    <w:rsid w:val="007A118F"/>
    <w:rPr>
      <w:rFonts w:ascii="Symbol" w:hAnsi="Symbol"/>
    </w:rPr>
  </w:style>
  <w:style w:type="character" w:customStyle="1" w:styleId="WW8Num12z3">
    <w:name w:val="WW8Num12z3"/>
    <w:rsid w:val="007A118F"/>
    <w:rPr>
      <w:b w:val="0"/>
    </w:rPr>
  </w:style>
  <w:style w:type="character" w:customStyle="1" w:styleId="WW8Num22z0">
    <w:name w:val="WW8Num22z0"/>
    <w:rsid w:val="007A118F"/>
    <w:rPr>
      <w:rFonts w:ascii="Times New Roman" w:hAnsi="Times New Roman" w:cs="Times New Roman"/>
      <w:sz w:val="20"/>
      <w:szCs w:val="20"/>
    </w:rPr>
  </w:style>
  <w:style w:type="character" w:customStyle="1" w:styleId="WW8Num23z0">
    <w:name w:val="WW8Num23z0"/>
    <w:rsid w:val="007A118F"/>
    <w:rPr>
      <w:b w:val="0"/>
    </w:rPr>
  </w:style>
  <w:style w:type="character" w:customStyle="1" w:styleId="WW8Num25z0">
    <w:name w:val="WW8Num25z0"/>
    <w:rsid w:val="007A118F"/>
    <w:rPr>
      <w:color w:val="auto"/>
    </w:rPr>
  </w:style>
  <w:style w:type="character" w:customStyle="1" w:styleId="WW8Num25z1">
    <w:name w:val="WW8Num25z1"/>
    <w:rsid w:val="007A118F"/>
    <w:rPr>
      <w:rFonts w:ascii="Courier New" w:hAnsi="Courier New" w:cs="Courier New"/>
    </w:rPr>
  </w:style>
  <w:style w:type="character" w:customStyle="1" w:styleId="WW8Num25z2">
    <w:name w:val="WW8Num25z2"/>
    <w:rsid w:val="007A118F"/>
    <w:rPr>
      <w:rFonts w:ascii="Wingdings" w:hAnsi="Wingdings"/>
    </w:rPr>
  </w:style>
  <w:style w:type="character" w:customStyle="1" w:styleId="WW8Num25z3">
    <w:name w:val="WW8Num25z3"/>
    <w:rsid w:val="007A118F"/>
    <w:rPr>
      <w:rFonts w:ascii="Symbol" w:hAnsi="Symbol"/>
    </w:rPr>
  </w:style>
  <w:style w:type="character" w:customStyle="1" w:styleId="WW8Num27z0">
    <w:name w:val="WW8Num27z0"/>
    <w:rsid w:val="007A118F"/>
    <w:rPr>
      <w:b w:val="0"/>
    </w:rPr>
  </w:style>
  <w:style w:type="character" w:customStyle="1" w:styleId="WW8Num29z0">
    <w:name w:val="WW8Num29z0"/>
    <w:rsid w:val="007A118F"/>
    <w:rPr>
      <w:rFonts w:ascii="Times New Roman" w:hAnsi="Times New Roman" w:cs="Times New Roman"/>
      <w:color w:val="auto"/>
    </w:rPr>
  </w:style>
  <w:style w:type="character" w:customStyle="1" w:styleId="WW8Num33z0">
    <w:name w:val="WW8Num33z0"/>
    <w:rsid w:val="007A118F"/>
    <w:rPr>
      <w:b w:val="0"/>
    </w:rPr>
  </w:style>
  <w:style w:type="character" w:customStyle="1" w:styleId="WW8Num34z0">
    <w:name w:val="WW8Num34z0"/>
    <w:rsid w:val="007A118F"/>
    <w:rPr>
      <w:b w:val="0"/>
      <w:i w:val="0"/>
      <w:color w:val="auto"/>
    </w:rPr>
  </w:style>
  <w:style w:type="character" w:customStyle="1" w:styleId="WW8Num44z0">
    <w:name w:val="WW8Num44z0"/>
    <w:rsid w:val="007A118F"/>
    <w:rPr>
      <w:rFonts w:ascii="Times New Roman" w:hAnsi="Times New Roman" w:cs="Times New Roman"/>
      <w:sz w:val="20"/>
      <w:szCs w:val="20"/>
    </w:rPr>
  </w:style>
  <w:style w:type="character" w:customStyle="1" w:styleId="WW8Num47z0">
    <w:name w:val="WW8Num47z0"/>
    <w:rsid w:val="007A118F"/>
    <w:rPr>
      <w:rFonts w:ascii="Times New Roman" w:hAnsi="Times New Roman" w:cs="Times New Roman"/>
      <w:i w:val="0"/>
      <w:sz w:val="20"/>
      <w:szCs w:val="20"/>
    </w:rPr>
  </w:style>
  <w:style w:type="character" w:customStyle="1" w:styleId="WW8Num48z0">
    <w:name w:val="WW8Num48z0"/>
    <w:rsid w:val="007A118F"/>
    <w:rPr>
      <w:b w:val="0"/>
    </w:rPr>
  </w:style>
  <w:style w:type="character" w:customStyle="1" w:styleId="Domylnaczcionkaakapitu1">
    <w:name w:val="Domyślna czcionka akapitu1"/>
    <w:rsid w:val="007A118F"/>
  </w:style>
  <w:style w:type="character" w:customStyle="1" w:styleId="Znakiprzypiswdolnych">
    <w:name w:val="Znaki przypisów dolnych"/>
    <w:rsid w:val="007A118F"/>
    <w:rPr>
      <w:vertAlign w:val="superscript"/>
    </w:rPr>
  </w:style>
  <w:style w:type="character" w:customStyle="1" w:styleId="NAGWEKRZYMSKIZnakZnak">
    <w:name w:val="NAGŁÓWEK RZYMSKI Znak Znak"/>
    <w:rsid w:val="007A118F"/>
    <w:rPr>
      <w:rFonts w:ascii="Arial" w:hAnsi="Arial" w:cs="Arial"/>
      <w:b/>
      <w:bCs/>
      <w:kern w:val="1"/>
      <w:sz w:val="32"/>
      <w:szCs w:val="32"/>
      <w:lang w:val="pl-PL" w:eastAsia="ar-SA" w:bidi="ar-SA"/>
    </w:rPr>
  </w:style>
  <w:style w:type="character" w:customStyle="1" w:styleId="PodrozdziaZnak">
    <w:name w:val="Podrozdział Znak"/>
    <w:aliases w:val="Footnote Znak,Podrozdzia3 Znak Znak"/>
    <w:rsid w:val="007A118F"/>
    <w:rPr>
      <w:lang w:val="pl-PL" w:eastAsia="ar-SA" w:bidi="ar-SA"/>
    </w:rPr>
  </w:style>
  <w:style w:type="character" w:styleId="Numerstrony">
    <w:name w:val="page number"/>
    <w:basedOn w:val="Domylnaczcionkaakapitu1"/>
    <w:semiHidden/>
    <w:rsid w:val="007A118F"/>
  </w:style>
  <w:style w:type="character" w:customStyle="1" w:styleId="Odwoaniedokomentarza1">
    <w:name w:val="Odwołanie do komentarza1"/>
    <w:rsid w:val="007A118F"/>
    <w:rPr>
      <w:sz w:val="16"/>
      <w:szCs w:val="16"/>
    </w:rPr>
  </w:style>
  <w:style w:type="character" w:customStyle="1" w:styleId="ZnakZnak">
    <w:name w:val="Znak Znak"/>
    <w:rsid w:val="007A118F"/>
    <w:rPr>
      <w:sz w:val="24"/>
      <w:szCs w:val="24"/>
    </w:rPr>
  </w:style>
  <w:style w:type="character" w:customStyle="1" w:styleId="msonormal0">
    <w:name w:val="msonormal"/>
    <w:basedOn w:val="Domylnaczcionkaakapitu1"/>
    <w:rsid w:val="007A118F"/>
  </w:style>
  <w:style w:type="character" w:customStyle="1" w:styleId="ZnakZnak1">
    <w:name w:val="Znak Znak1"/>
    <w:rsid w:val="007A118F"/>
    <w:rPr>
      <w:lang w:val="pl-PL" w:eastAsia="ar-SA" w:bidi="ar-SA"/>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uiPriority w:val="99"/>
    <w:rsid w:val="007A118F"/>
    <w:rPr>
      <w:vertAlign w:val="superscript"/>
    </w:rPr>
  </w:style>
  <w:style w:type="character" w:styleId="Odwoanieprzypisukocowego">
    <w:name w:val="endnote reference"/>
    <w:semiHidden/>
    <w:rsid w:val="007A118F"/>
    <w:rPr>
      <w:vertAlign w:val="superscript"/>
    </w:rPr>
  </w:style>
  <w:style w:type="character" w:customStyle="1" w:styleId="Znakiprzypiswkocowych">
    <w:name w:val="Znaki przypisów końcowych"/>
    <w:rsid w:val="007A118F"/>
  </w:style>
  <w:style w:type="paragraph" w:customStyle="1" w:styleId="Nagwek10">
    <w:name w:val="Nagłówek1"/>
    <w:basedOn w:val="Normalny"/>
    <w:next w:val="Tekstpodstawowy"/>
    <w:rsid w:val="007A118F"/>
    <w:pPr>
      <w:keepNext/>
      <w:spacing w:before="240" w:after="120"/>
    </w:pPr>
    <w:rPr>
      <w:rFonts w:ascii="Arial" w:eastAsia="Lucida Sans Unicode" w:hAnsi="Arial" w:cs="Tahoma"/>
      <w:sz w:val="28"/>
      <w:szCs w:val="28"/>
    </w:rPr>
  </w:style>
  <w:style w:type="paragraph" w:styleId="Tekstpodstawowy">
    <w:name w:val="Body Text"/>
    <w:basedOn w:val="Normalny"/>
    <w:link w:val="TekstpodstawowyZnak"/>
    <w:semiHidden/>
    <w:rsid w:val="007A118F"/>
    <w:pPr>
      <w:spacing w:after="120"/>
    </w:pPr>
  </w:style>
  <w:style w:type="character" w:customStyle="1" w:styleId="TekstpodstawowyZnak">
    <w:name w:val="Tekst podstawowy Znak"/>
    <w:basedOn w:val="Domylnaczcionkaakapitu"/>
    <w:link w:val="Tekstpodstawowy"/>
    <w:semiHidden/>
    <w:rsid w:val="007A118F"/>
    <w:rPr>
      <w:rFonts w:ascii="Times New Roman" w:eastAsia="Times New Roman" w:hAnsi="Times New Roman" w:cs="Times New Roman"/>
      <w:sz w:val="24"/>
      <w:szCs w:val="24"/>
      <w:lang w:eastAsia="ar-SA"/>
    </w:rPr>
  </w:style>
  <w:style w:type="paragraph" w:styleId="Lista">
    <w:name w:val="List"/>
    <w:basedOn w:val="Tekstpodstawowy"/>
    <w:semiHidden/>
    <w:rsid w:val="007A118F"/>
    <w:rPr>
      <w:rFonts w:cs="Tahoma"/>
    </w:rPr>
  </w:style>
  <w:style w:type="paragraph" w:customStyle="1" w:styleId="Podpis1">
    <w:name w:val="Podpis1"/>
    <w:basedOn w:val="Normalny"/>
    <w:rsid w:val="007A118F"/>
    <w:pPr>
      <w:suppressLineNumbers/>
      <w:spacing w:before="120" w:after="120"/>
    </w:pPr>
    <w:rPr>
      <w:rFonts w:cs="Tahoma"/>
      <w:i/>
      <w:iCs/>
    </w:rPr>
  </w:style>
  <w:style w:type="paragraph" w:customStyle="1" w:styleId="Indeks">
    <w:name w:val="Indeks"/>
    <w:basedOn w:val="Normalny"/>
    <w:rsid w:val="007A118F"/>
    <w:pPr>
      <w:suppressLineNumbers/>
    </w:pPr>
    <w:rPr>
      <w:rFonts w:cs="Tahoma"/>
    </w:rPr>
  </w:style>
  <w:style w:type="paragraph" w:customStyle="1" w:styleId="Default">
    <w:name w:val="Default"/>
    <w:rsid w:val="007A118F"/>
    <w:pPr>
      <w:widowControl w:val="0"/>
      <w:suppressAutoHyphens/>
      <w:autoSpaceDE w:val="0"/>
      <w:spacing w:after="0" w:line="240" w:lineRule="auto"/>
    </w:pPr>
    <w:rPr>
      <w:rFonts w:ascii="HCDCNG+ArialNarrow" w:eastAsia="Arial" w:hAnsi="HCDCNG+ArialNarrow" w:cs="Tahoma"/>
      <w:color w:val="000000"/>
      <w:sz w:val="24"/>
      <w:szCs w:val="24"/>
      <w:lang w:eastAsia="ar-SA"/>
    </w:rPr>
  </w:style>
  <w:style w:type="paragraph" w:customStyle="1" w:styleId="CM1">
    <w:name w:val="CM1"/>
    <w:basedOn w:val="Default"/>
    <w:next w:val="Default"/>
    <w:rsid w:val="007A118F"/>
    <w:rPr>
      <w:rFonts w:cs="Times New Roman"/>
      <w:color w:val="auto"/>
    </w:rPr>
  </w:style>
  <w:style w:type="paragraph" w:customStyle="1" w:styleId="CM21">
    <w:name w:val="CM21"/>
    <w:basedOn w:val="Default"/>
    <w:next w:val="Default"/>
    <w:rsid w:val="007A118F"/>
    <w:pPr>
      <w:spacing w:after="350"/>
    </w:pPr>
    <w:rPr>
      <w:rFonts w:cs="Times New Roman"/>
      <w:color w:val="auto"/>
    </w:rPr>
  </w:style>
  <w:style w:type="paragraph" w:customStyle="1" w:styleId="CM22">
    <w:name w:val="CM22"/>
    <w:basedOn w:val="Default"/>
    <w:next w:val="Default"/>
    <w:rsid w:val="007A118F"/>
    <w:pPr>
      <w:spacing w:after="228"/>
    </w:pPr>
    <w:rPr>
      <w:rFonts w:cs="Times New Roman"/>
      <w:color w:val="auto"/>
    </w:rPr>
  </w:style>
  <w:style w:type="paragraph" w:customStyle="1" w:styleId="CM2">
    <w:name w:val="CM2"/>
    <w:basedOn w:val="Default"/>
    <w:next w:val="Default"/>
    <w:rsid w:val="007A118F"/>
    <w:pPr>
      <w:spacing w:line="231" w:lineRule="atLeast"/>
    </w:pPr>
    <w:rPr>
      <w:rFonts w:cs="Times New Roman"/>
      <w:color w:val="auto"/>
    </w:rPr>
  </w:style>
  <w:style w:type="paragraph" w:customStyle="1" w:styleId="CM3">
    <w:name w:val="CM3"/>
    <w:basedOn w:val="Default"/>
    <w:next w:val="Default"/>
    <w:rsid w:val="007A118F"/>
    <w:pPr>
      <w:spacing w:line="186" w:lineRule="atLeast"/>
    </w:pPr>
    <w:rPr>
      <w:rFonts w:cs="Times New Roman"/>
      <w:color w:val="auto"/>
    </w:rPr>
  </w:style>
  <w:style w:type="paragraph" w:customStyle="1" w:styleId="CM4">
    <w:name w:val="CM4"/>
    <w:basedOn w:val="Default"/>
    <w:next w:val="Default"/>
    <w:rsid w:val="007A118F"/>
    <w:pPr>
      <w:spacing w:line="231" w:lineRule="atLeast"/>
    </w:pPr>
    <w:rPr>
      <w:rFonts w:cs="Times New Roman"/>
      <w:color w:val="auto"/>
    </w:rPr>
  </w:style>
  <w:style w:type="paragraph" w:customStyle="1" w:styleId="CM7">
    <w:name w:val="CM7"/>
    <w:basedOn w:val="Default"/>
    <w:next w:val="Default"/>
    <w:rsid w:val="007A118F"/>
    <w:pPr>
      <w:spacing w:line="231" w:lineRule="atLeast"/>
    </w:pPr>
    <w:rPr>
      <w:rFonts w:cs="Times New Roman"/>
      <w:color w:val="auto"/>
    </w:rPr>
  </w:style>
  <w:style w:type="paragraph" w:customStyle="1" w:styleId="CM9">
    <w:name w:val="CM9"/>
    <w:basedOn w:val="Default"/>
    <w:next w:val="Default"/>
    <w:rsid w:val="007A118F"/>
    <w:pPr>
      <w:spacing w:line="231" w:lineRule="atLeast"/>
    </w:pPr>
    <w:rPr>
      <w:rFonts w:cs="Times New Roman"/>
      <w:color w:val="auto"/>
    </w:rPr>
  </w:style>
  <w:style w:type="paragraph" w:customStyle="1" w:styleId="CM8">
    <w:name w:val="CM8"/>
    <w:basedOn w:val="Default"/>
    <w:next w:val="Default"/>
    <w:rsid w:val="007A118F"/>
    <w:pPr>
      <w:spacing w:line="231" w:lineRule="atLeast"/>
    </w:pPr>
    <w:rPr>
      <w:rFonts w:cs="Times New Roman"/>
      <w:color w:val="auto"/>
    </w:rPr>
  </w:style>
  <w:style w:type="paragraph" w:customStyle="1" w:styleId="CM12">
    <w:name w:val="CM12"/>
    <w:basedOn w:val="Default"/>
    <w:next w:val="Default"/>
    <w:rsid w:val="007A118F"/>
    <w:pPr>
      <w:spacing w:line="231" w:lineRule="atLeast"/>
    </w:pPr>
    <w:rPr>
      <w:rFonts w:cs="Times New Roman"/>
      <w:color w:val="auto"/>
    </w:rPr>
  </w:style>
  <w:style w:type="paragraph" w:customStyle="1" w:styleId="CM13">
    <w:name w:val="CM13"/>
    <w:basedOn w:val="Default"/>
    <w:next w:val="Default"/>
    <w:rsid w:val="007A118F"/>
    <w:pPr>
      <w:spacing w:line="231" w:lineRule="atLeast"/>
    </w:pPr>
    <w:rPr>
      <w:rFonts w:cs="Times New Roman"/>
      <w:color w:val="auto"/>
    </w:rPr>
  </w:style>
  <w:style w:type="paragraph" w:customStyle="1" w:styleId="CM14">
    <w:name w:val="CM14"/>
    <w:basedOn w:val="Default"/>
    <w:next w:val="Default"/>
    <w:rsid w:val="007A118F"/>
    <w:pPr>
      <w:spacing w:line="231" w:lineRule="atLeast"/>
    </w:pPr>
    <w:rPr>
      <w:rFonts w:cs="Times New Roman"/>
      <w:color w:val="auto"/>
    </w:rPr>
  </w:style>
  <w:style w:type="paragraph" w:customStyle="1" w:styleId="CM24">
    <w:name w:val="CM24"/>
    <w:basedOn w:val="Default"/>
    <w:next w:val="Default"/>
    <w:rsid w:val="007A118F"/>
    <w:pPr>
      <w:spacing w:after="685"/>
    </w:pPr>
    <w:rPr>
      <w:rFonts w:cs="Times New Roman"/>
      <w:color w:val="auto"/>
    </w:rPr>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footnote text"/>
    <w:basedOn w:val="Normalny"/>
    <w:link w:val="TekstprzypisudolnegoZnak"/>
    <w:uiPriority w:val="99"/>
    <w:rsid w:val="007A118F"/>
    <w:rPr>
      <w:sz w:val="20"/>
      <w:szCs w:val="20"/>
    </w:rPr>
  </w:style>
  <w:style w:type="character" w:customStyle="1" w:styleId="TekstprzypisudolnegoZnak">
    <w:name w:val="Tekst przypisu dolnego Znak"/>
    <w:aliases w:val="Podrozdział Znak1,Footnote Znak1,Podrozdzia3 Znak,Fußnote Znak,-E Fuﬂnotentext Znak,Fuﬂnotentext Ursprung Znak,Fußnotentext Ursprung Znak,-E Fußnotentext Znak,Footnote text Znak,Tekst przypisu Znak Znak Znak Znak Znak1"/>
    <w:basedOn w:val="Domylnaczcionkaakapitu"/>
    <w:link w:val="Tekstprzypisudolnego"/>
    <w:uiPriority w:val="99"/>
    <w:rsid w:val="007A118F"/>
    <w:rPr>
      <w:rFonts w:ascii="Times New Roman" w:eastAsia="Times New Roman" w:hAnsi="Times New Roman" w:cs="Times New Roman"/>
      <w:sz w:val="20"/>
      <w:szCs w:val="20"/>
      <w:lang w:eastAsia="ar-SA"/>
    </w:rPr>
  </w:style>
  <w:style w:type="paragraph" w:styleId="Tekstdymka">
    <w:name w:val="Balloon Text"/>
    <w:basedOn w:val="Normalny"/>
    <w:link w:val="TekstdymkaZnak"/>
    <w:rsid w:val="007A118F"/>
    <w:rPr>
      <w:rFonts w:ascii="Tahoma" w:hAnsi="Tahoma" w:cs="Tahoma"/>
      <w:sz w:val="16"/>
      <w:szCs w:val="16"/>
    </w:rPr>
  </w:style>
  <w:style w:type="character" w:customStyle="1" w:styleId="TekstdymkaZnak">
    <w:name w:val="Tekst dymka Znak"/>
    <w:basedOn w:val="Domylnaczcionkaakapitu"/>
    <w:link w:val="Tekstdymka"/>
    <w:rsid w:val="007A118F"/>
    <w:rPr>
      <w:rFonts w:ascii="Tahoma" w:eastAsia="Times New Roman" w:hAnsi="Tahoma" w:cs="Tahoma"/>
      <w:sz w:val="16"/>
      <w:szCs w:val="16"/>
      <w:lang w:eastAsia="ar-SA"/>
    </w:rPr>
  </w:style>
  <w:style w:type="paragraph" w:styleId="Stopka">
    <w:name w:val="footer"/>
    <w:basedOn w:val="Normalny"/>
    <w:link w:val="StopkaZnak"/>
    <w:semiHidden/>
    <w:rsid w:val="007A118F"/>
    <w:pPr>
      <w:tabs>
        <w:tab w:val="center" w:pos="4536"/>
        <w:tab w:val="right" w:pos="9072"/>
      </w:tabs>
    </w:pPr>
  </w:style>
  <w:style w:type="character" w:customStyle="1" w:styleId="StopkaZnak">
    <w:name w:val="Stopka Znak"/>
    <w:basedOn w:val="Domylnaczcionkaakapitu"/>
    <w:link w:val="Stopka"/>
    <w:semiHidden/>
    <w:rsid w:val="007A118F"/>
    <w:rPr>
      <w:rFonts w:ascii="Times New Roman" w:eastAsia="Times New Roman" w:hAnsi="Times New Roman" w:cs="Times New Roman"/>
      <w:sz w:val="24"/>
      <w:szCs w:val="24"/>
      <w:lang w:eastAsia="ar-SA"/>
    </w:rPr>
  </w:style>
  <w:style w:type="paragraph" w:customStyle="1" w:styleId="Tekstkomentarza1">
    <w:name w:val="Tekst komentarza1"/>
    <w:basedOn w:val="Normalny"/>
    <w:rsid w:val="007A118F"/>
    <w:rPr>
      <w:sz w:val="20"/>
      <w:szCs w:val="20"/>
    </w:rPr>
  </w:style>
  <w:style w:type="paragraph" w:styleId="Tekstkomentarza">
    <w:name w:val="annotation text"/>
    <w:basedOn w:val="Normalny"/>
    <w:link w:val="TekstkomentarzaZnak"/>
    <w:uiPriority w:val="99"/>
    <w:semiHidden/>
    <w:unhideWhenUsed/>
    <w:rsid w:val="007A118F"/>
    <w:rPr>
      <w:sz w:val="20"/>
      <w:szCs w:val="20"/>
    </w:rPr>
  </w:style>
  <w:style w:type="character" w:customStyle="1" w:styleId="TekstkomentarzaZnak">
    <w:name w:val="Tekst komentarza Znak"/>
    <w:basedOn w:val="Domylnaczcionkaakapitu"/>
    <w:link w:val="Tekstkomentarza"/>
    <w:uiPriority w:val="99"/>
    <w:semiHidden/>
    <w:rsid w:val="007A118F"/>
    <w:rPr>
      <w:rFonts w:ascii="Times New Roman" w:eastAsia="Times New Roman" w:hAnsi="Times New Roman" w:cs="Times New Roman"/>
      <w:sz w:val="20"/>
      <w:szCs w:val="20"/>
      <w:lang w:eastAsia="ar-SA"/>
    </w:rPr>
  </w:style>
  <w:style w:type="paragraph" w:styleId="Tematkomentarza">
    <w:name w:val="annotation subject"/>
    <w:basedOn w:val="Tekstkomentarza1"/>
    <w:next w:val="Tekstkomentarza1"/>
    <w:link w:val="TematkomentarzaZnak"/>
    <w:rsid w:val="007A118F"/>
    <w:rPr>
      <w:b/>
      <w:bCs/>
    </w:rPr>
  </w:style>
  <w:style w:type="character" w:customStyle="1" w:styleId="TematkomentarzaZnak">
    <w:name w:val="Temat komentarza Znak"/>
    <w:basedOn w:val="TekstkomentarzaZnak"/>
    <w:link w:val="Tematkomentarza"/>
    <w:rsid w:val="007A118F"/>
    <w:rPr>
      <w:rFonts w:ascii="Times New Roman" w:eastAsia="Times New Roman" w:hAnsi="Times New Roman" w:cs="Times New Roman"/>
      <w:b/>
      <w:bCs/>
      <w:sz w:val="20"/>
      <w:szCs w:val="20"/>
      <w:lang w:eastAsia="ar-SA"/>
    </w:rPr>
  </w:style>
  <w:style w:type="paragraph" w:styleId="Akapitzlist">
    <w:name w:val="List Paragraph"/>
    <w:basedOn w:val="Normalny"/>
    <w:uiPriority w:val="34"/>
    <w:qFormat/>
    <w:rsid w:val="007A118F"/>
    <w:pPr>
      <w:ind w:left="708"/>
    </w:pPr>
  </w:style>
  <w:style w:type="paragraph" w:styleId="Nagwek">
    <w:name w:val="header"/>
    <w:basedOn w:val="Normalny"/>
    <w:link w:val="NagwekZnak"/>
    <w:semiHidden/>
    <w:rsid w:val="007A118F"/>
    <w:pPr>
      <w:tabs>
        <w:tab w:val="center" w:pos="4536"/>
        <w:tab w:val="right" w:pos="9072"/>
      </w:tabs>
    </w:pPr>
  </w:style>
  <w:style w:type="character" w:customStyle="1" w:styleId="NagwekZnak">
    <w:name w:val="Nagłówek Znak"/>
    <w:basedOn w:val="Domylnaczcionkaakapitu"/>
    <w:link w:val="Nagwek"/>
    <w:semiHidden/>
    <w:rsid w:val="007A118F"/>
    <w:rPr>
      <w:rFonts w:ascii="Times New Roman" w:eastAsia="Times New Roman" w:hAnsi="Times New Roman" w:cs="Times New Roman"/>
      <w:sz w:val="24"/>
      <w:szCs w:val="24"/>
      <w:lang w:eastAsia="ar-SA"/>
    </w:rPr>
  </w:style>
  <w:style w:type="paragraph" w:customStyle="1" w:styleId="Zawartotabeli">
    <w:name w:val="Zawartość tabeli"/>
    <w:basedOn w:val="Normalny"/>
    <w:rsid w:val="007A118F"/>
    <w:pPr>
      <w:suppressLineNumbers/>
    </w:pPr>
  </w:style>
  <w:style w:type="paragraph" w:customStyle="1" w:styleId="Nagwektabeli">
    <w:name w:val="Nagłówek tabeli"/>
    <w:basedOn w:val="Zawartotabeli"/>
    <w:rsid w:val="007A118F"/>
    <w:pPr>
      <w:jc w:val="center"/>
    </w:pPr>
    <w:rPr>
      <w:b/>
      <w:bCs/>
    </w:rPr>
  </w:style>
  <w:style w:type="paragraph" w:customStyle="1" w:styleId="Zawartoramki">
    <w:name w:val="Zawartość ramki"/>
    <w:basedOn w:val="Tekstpodstawowy"/>
    <w:rsid w:val="007A118F"/>
  </w:style>
  <w:style w:type="character" w:styleId="Pogrubienie">
    <w:name w:val="Strong"/>
    <w:qFormat/>
    <w:rsid w:val="007A118F"/>
    <w:rPr>
      <w:b/>
      <w:bCs/>
    </w:rPr>
  </w:style>
  <w:style w:type="character" w:styleId="Odwoaniedokomentarza">
    <w:name w:val="annotation reference"/>
    <w:uiPriority w:val="99"/>
    <w:semiHidden/>
    <w:rsid w:val="007A118F"/>
    <w:rPr>
      <w:sz w:val="16"/>
      <w:szCs w:val="16"/>
    </w:rPr>
  </w:style>
  <w:style w:type="character" w:customStyle="1" w:styleId="tresctd">
    <w:name w:val="tresctd"/>
    <w:basedOn w:val="Domylnaczcionkaakapitu"/>
    <w:rsid w:val="007A118F"/>
  </w:style>
  <w:style w:type="character" w:styleId="Uwydatnienie">
    <w:name w:val="Emphasis"/>
    <w:qFormat/>
    <w:rsid w:val="007A118F"/>
    <w:rPr>
      <w:i/>
      <w:iCs/>
    </w:rPr>
  </w:style>
  <w:style w:type="paragraph" w:styleId="Poprawka">
    <w:name w:val="Revision"/>
    <w:hidden/>
    <w:uiPriority w:val="99"/>
    <w:semiHidden/>
    <w:rsid w:val="007A118F"/>
    <w:pPr>
      <w:spacing w:after="0" w:line="240" w:lineRule="auto"/>
    </w:pPr>
    <w:rPr>
      <w:rFonts w:ascii="Times New Roman" w:eastAsia="Times New Roman" w:hAnsi="Times New Roman" w:cs="Times New Roman"/>
      <w:sz w:val="24"/>
      <w:szCs w:val="24"/>
      <w:lang w:eastAsia="ar-SA"/>
    </w:rPr>
  </w:style>
  <w:style w:type="character" w:styleId="Hipercze">
    <w:name w:val="Hyperlink"/>
    <w:uiPriority w:val="99"/>
    <w:unhideWhenUsed/>
    <w:rsid w:val="007A118F"/>
    <w:rPr>
      <w:color w:val="0000FF"/>
      <w:u w:val="single"/>
    </w:rPr>
  </w:style>
  <w:style w:type="character" w:customStyle="1" w:styleId="Stopka0">
    <w:name w:val="Stopka_"/>
    <w:link w:val="Stopka1"/>
    <w:rsid w:val="007A118F"/>
    <w:rPr>
      <w:rFonts w:ascii="Calibri" w:eastAsia="Calibri" w:hAnsi="Calibri" w:cs="Calibri"/>
      <w:sz w:val="15"/>
      <w:szCs w:val="15"/>
      <w:shd w:val="clear" w:color="auto" w:fill="FFFFFF"/>
    </w:rPr>
  </w:style>
  <w:style w:type="paragraph" w:customStyle="1" w:styleId="Stopka1">
    <w:name w:val="Stopka1"/>
    <w:basedOn w:val="Normalny"/>
    <w:link w:val="Stopka0"/>
    <w:rsid w:val="007A118F"/>
    <w:pPr>
      <w:widowControl w:val="0"/>
      <w:shd w:val="clear" w:color="auto" w:fill="FFFFFF"/>
      <w:suppressAutoHyphens w:val="0"/>
      <w:spacing w:line="192" w:lineRule="exact"/>
      <w:jc w:val="both"/>
    </w:pPr>
    <w:rPr>
      <w:rFonts w:ascii="Calibri" w:eastAsia="Calibri" w:hAnsi="Calibri" w:cs="Calibri"/>
      <w:sz w:val="15"/>
      <w:szCs w:val="15"/>
      <w:lang w:eastAsia="en-US"/>
    </w:rPr>
  </w:style>
  <w:style w:type="character" w:customStyle="1" w:styleId="Teksttreci6Bezkursywy">
    <w:name w:val="Tekst treści (6) + Bez kursywy"/>
    <w:rsid w:val="007A118F"/>
    <w:rPr>
      <w:rFonts w:ascii="Calibri" w:eastAsia="Calibri" w:hAnsi="Calibri" w:cs="Calibri"/>
      <w:b w:val="0"/>
      <w:bCs w:val="0"/>
      <w:i/>
      <w:iCs/>
      <w:smallCaps w:val="0"/>
      <w:strike w:val="0"/>
      <w:color w:val="000000"/>
      <w:spacing w:val="0"/>
      <w:w w:val="100"/>
      <w:position w:val="0"/>
      <w:sz w:val="20"/>
      <w:szCs w:val="20"/>
      <w:u w:val="none"/>
      <w:lang w:val="pl-PL" w:eastAsia="pl-PL" w:bidi="pl-PL"/>
    </w:rPr>
  </w:style>
  <w:style w:type="character" w:customStyle="1" w:styleId="Teksttreci">
    <w:name w:val="Tekst treści"/>
    <w:rsid w:val="007A118F"/>
    <w:rPr>
      <w:rFonts w:ascii="Tahoma" w:eastAsia="Tahoma" w:hAnsi="Tahoma" w:cs="Tahoma" w:hint="default"/>
      <w:b w:val="0"/>
      <w:bCs w:val="0"/>
      <w:i w:val="0"/>
      <w:iCs w:val="0"/>
      <w:smallCaps w:val="0"/>
      <w:strike w:val="0"/>
      <w:dstrike w:val="0"/>
      <w:color w:val="000000"/>
      <w:spacing w:val="0"/>
      <w:w w:val="100"/>
      <w:position w:val="0"/>
      <w:sz w:val="20"/>
      <w:szCs w:val="20"/>
      <w:u w:val="none"/>
      <w:effect w:val="none"/>
      <w:lang w:val="pl-PL" w:eastAsia="pl-PL" w:bidi="pl-PL"/>
    </w:rPr>
  </w:style>
  <w:style w:type="character" w:customStyle="1" w:styleId="Teksttreci0">
    <w:name w:val="Tekst treści_"/>
    <w:locked/>
    <w:rsid w:val="007A118F"/>
    <w:rPr>
      <w:rFonts w:ascii="Tahoma" w:eastAsia="Tahoma" w:hAnsi="Tahoma" w:cs="Tahoma"/>
      <w:shd w:val="clear" w:color="auto" w:fill="FFFFFF"/>
    </w:rPr>
  </w:style>
  <w:style w:type="character" w:customStyle="1" w:styleId="Spistreci">
    <w:name w:val="Spis treści_"/>
    <w:link w:val="Spistreci0"/>
    <w:locked/>
    <w:rsid w:val="007A118F"/>
    <w:rPr>
      <w:rFonts w:ascii="Tahoma" w:eastAsia="Tahoma" w:hAnsi="Tahoma" w:cs="Tahoma"/>
      <w:shd w:val="clear" w:color="auto" w:fill="FFFFFF"/>
    </w:rPr>
  </w:style>
  <w:style w:type="paragraph" w:customStyle="1" w:styleId="Spistreci0">
    <w:name w:val="Spis treści"/>
    <w:basedOn w:val="Normalny"/>
    <w:link w:val="Spistreci"/>
    <w:rsid w:val="007A118F"/>
    <w:pPr>
      <w:widowControl w:val="0"/>
      <w:shd w:val="clear" w:color="auto" w:fill="FFFFFF"/>
      <w:suppressAutoHyphens w:val="0"/>
      <w:spacing w:line="240" w:lineRule="exact"/>
      <w:ind w:hanging="340"/>
      <w:jc w:val="both"/>
    </w:pPr>
    <w:rPr>
      <w:rFonts w:ascii="Tahoma" w:eastAsia="Tahoma" w:hAnsi="Tahoma" w:cs="Tahoma"/>
      <w:sz w:val="22"/>
      <w:szCs w:val="22"/>
      <w:lang w:eastAsia="en-US"/>
    </w:rPr>
  </w:style>
  <w:style w:type="character" w:customStyle="1" w:styleId="TeksttreciKursywa">
    <w:name w:val="Tekst treści + Kursywa"/>
    <w:rsid w:val="007A118F"/>
    <w:rPr>
      <w:rFonts w:ascii="Calibri" w:eastAsia="Calibri" w:hAnsi="Calibri" w:cs="Calibri"/>
      <w:b w:val="0"/>
      <w:bCs w:val="0"/>
      <w:i/>
      <w:iCs/>
      <w:smallCaps w:val="0"/>
      <w:strike w:val="0"/>
      <w:color w:val="000000"/>
      <w:spacing w:val="0"/>
      <w:w w:val="100"/>
      <w:position w:val="0"/>
      <w:sz w:val="20"/>
      <w:szCs w:val="20"/>
      <w:u w:val="none"/>
      <w:shd w:val="clear" w:color="auto" w:fill="FFFFFF"/>
      <w:lang w:val="pl-PL" w:eastAsia="pl-PL" w:bidi="pl-PL"/>
    </w:rPr>
  </w:style>
  <w:style w:type="character" w:customStyle="1" w:styleId="Teksttreci10">
    <w:name w:val="Tekst treści (10)_"/>
    <w:link w:val="Teksttreci100"/>
    <w:rsid w:val="007A118F"/>
    <w:rPr>
      <w:rFonts w:ascii="Calibri" w:eastAsia="Calibri" w:hAnsi="Calibri" w:cs="Calibri"/>
      <w:shd w:val="clear" w:color="auto" w:fill="FFFFFF"/>
    </w:rPr>
  </w:style>
  <w:style w:type="paragraph" w:customStyle="1" w:styleId="Teksttreci100">
    <w:name w:val="Tekst treści (10)"/>
    <w:basedOn w:val="Normalny"/>
    <w:link w:val="Teksttreci10"/>
    <w:rsid w:val="007A118F"/>
    <w:pPr>
      <w:widowControl w:val="0"/>
      <w:shd w:val="clear" w:color="auto" w:fill="FFFFFF"/>
      <w:suppressAutoHyphens w:val="0"/>
      <w:spacing w:line="326" w:lineRule="exact"/>
      <w:jc w:val="both"/>
    </w:pPr>
    <w:rPr>
      <w:rFonts w:ascii="Calibri" w:eastAsia="Calibri" w:hAnsi="Calibri" w:cs="Calibri"/>
      <w:sz w:val="22"/>
      <w:szCs w:val="22"/>
      <w:lang w:eastAsia="en-US"/>
    </w:rPr>
  </w:style>
  <w:style w:type="character" w:customStyle="1" w:styleId="txt-new">
    <w:name w:val="txt-new"/>
    <w:rsid w:val="007A118F"/>
  </w:style>
  <w:style w:type="character" w:customStyle="1" w:styleId="luchili">
    <w:name w:val="luc_hili"/>
    <w:rsid w:val="007A118F"/>
  </w:style>
  <w:style w:type="character" w:customStyle="1" w:styleId="tabulatory">
    <w:name w:val="tabulatory"/>
    <w:rsid w:val="007A118F"/>
  </w:style>
  <w:style w:type="character" w:customStyle="1" w:styleId="Odwoanieprzypisudolnego1">
    <w:name w:val="Odwołanie przypisu dolnego1"/>
    <w:rsid w:val="007A118F"/>
    <w:rPr>
      <w:vertAlign w:val="superscript"/>
    </w:rPr>
  </w:style>
  <w:style w:type="character" w:customStyle="1" w:styleId="Odwoaniedokomentarza2">
    <w:name w:val="Odwołanie do komentarza2"/>
    <w:rsid w:val="007A118F"/>
    <w:rPr>
      <w:sz w:val="16"/>
      <w:szCs w:val="16"/>
    </w:rPr>
  </w:style>
  <w:style w:type="table" w:styleId="Tabela-Siatka">
    <w:name w:val="Table Grid"/>
    <w:basedOn w:val="Standardowy"/>
    <w:uiPriority w:val="59"/>
    <w:rsid w:val="007A118F"/>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istreci1">
    <w:name w:val="toc 1"/>
    <w:basedOn w:val="Normalny"/>
    <w:next w:val="Normalny"/>
    <w:autoRedefine/>
    <w:uiPriority w:val="39"/>
    <w:unhideWhenUsed/>
    <w:rsid w:val="007A118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endnote reference"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A118F"/>
    <w:pPr>
      <w:suppressAutoHyphens/>
      <w:spacing w:after="0" w:line="240" w:lineRule="auto"/>
    </w:pPr>
    <w:rPr>
      <w:rFonts w:ascii="Times New Roman" w:eastAsia="Times New Roman" w:hAnsi="Times New Roman" w:cs="Times New Roman"/>
      <w:sz w:val="24"/>
      <w:szCs w:val="24"/>
      <w:lang w:eastAsia="ar-SA"/>
    </w:rPr>
  </w:style>
  <w:style w:type="paragraph" w:styleId="Nagwek1">
    <w:name w:val="heading 1"/>
    <w:basedOn w:val="Normalny"/>
    <w:next w:val="Normalny"/>
    <w:link w:val="Nagwek1Znak"/>
    <w:qFormat/>
    <w:rsid w:val="007A118F"/>
    <w:pPr>
      <w:keepNext/>
      <w:numPr>
        <w:numId w:val="1"/>
      </w:numPr>
      <w:spacing w:before="240" w:after="60"/>
      <w:outlineLvl w:val="0"/>
    </w:pPr>
    <w:rPr>
      <w:rFonts w:ascii="Arial" w:hAnsi="Arial" w:cs="Arial"/>
      <w:b/>
      <w:bCs/>
      <w:kern w:val="1"/>
      <w:sz w:val="32"/>
      <w:szCs w:val="32"/>
    </w:rPr>
  </w:style>
  <w:style w:type="paragraph" w:styleId="Nagwek3">
    <w:name w:val="heading 3"/>
    <w:basedOn w:val="Normalny"/>
    <w:next w:val="Normalny"/>
    <w:link w:val="Nagwek3Znak"/>
    <w:uiPriority w:val="9"/>
    <w:semiHidden/>
    <w:unhideWhenUsed/>
    <w:qFormat/>
    <w:rsid w:val="007A118F"/>
    <w:pPr>
      <w:keepNext/>
      <w:spacing w:before="240" w:after="60"/>
      <w:outlineLvl w:val="2"/>
    </w:pPr>
    <w:rPr>
      <w:rFonts w:ascii="Cambria" w:hAnsi="Cambria"/>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7A118F"/>
    <w:rPr>
      <w:rFonts w:ascii="Arial" w:eastAsia="Times New Roman" w:hAnsi="Arial" w:cs="Arial"/>
      <w:b/>
      <w:bCs/>
      <w:kern w:val="1"/>
      <w:sz w:val="32"/>
      <w:szCs w:val="32"/>
      <w:lang w:eastAsia="ar-SA"/>
    </w:rPr>
  </w:style>
  <w:style w:type="character" w:customStyle="1" w:styleId="Nagwek3Znak">
    <w:name w:val="Nagłówek 3 Znak"/>
    <w:basedOn w:val="Domylnaczcionkaakapitu"/>
    <w:link w:val="Nagwek3"/>
    <w:uiPriority w:val="9"/>
    <w:semiHidden/>
    <w:rsid w:val="007A118F"/>
    <w:rPr>
      <w:rFonts w:ascii="Cambria" w:eastAsia="Times New Roman" w:hAnsi="Cambria" w:cs="Times New Roman"/>
      <w:b/>
      <w:bCs/>
      <w:sz w:val="26"/>
      <w:szCs w:val="26"/>
      <w:lang w:eastAsia="ar-SA"/>
    </w:rPr>
  </w:style>
  <w:style w:type="character" w:customStyle="1" w:styleId="WW8Num3z0">
    <w:name w:val="WW8Num3z0"/>
    <w:rsid w:val="007A118F"/>
    <w:rPr>
      <w:color w:val="auto"/>
    </w:rPr>
  </w:style>
  <w:style w:type="character" w:customStyle="1" w:styleId="WW8Num4z0">
    <w:name w:val="WW8Num4z0"/>
    <w:rsid w:val="007A118F"/>
    <w:rPr>
      <w:color w:val="auto"/>
    </w:rPr>
  </w:style>
  <w:style w:type="character" w:customStyle="1" w:styleId="WW8Num9z0">
    <w:name w:val="WW8Num9z0"/>
    <w:rsid w:val="007A118F"/>
    <w:rPr>
      <w:b w:val="0"/>
    </w:rPr>
  </w:style>
  <w:style w:type="character" w:customStyle="1" w:styleId="WW8Num10z0">
    <w:name w:val="WW8Num10z0"/>
    <w:rsid w:val="007A118F"/>
    <w:rPr>
      <w:b w:val="0"/>
    </w:rPr>
  </w:style>
  <w:style w:type="character" w:customStyle="1" w:styleId="WW8Num11z1">
    <w:name w:val="WW8Num11z1"/>
    <w:rsid w:val="007A118F"/>
    <w:rPr>
      <w:rFonts w:ascii="Symbol" w:hAnsi="Symbol"/>
    </w:rPr>
  </w:style>
  <w:style w:type="character" w:customStyle="1" w:styleId="WW8Num12z3">
    <w:name w:val="WW8Num12z3"/>
    <w:rsid w:val="007A118F"/>
    <w:rPr>
      <w:b w:val="0"/>
    </w:rPr>
  </w:style>
  <w:style w:type="character" w:customStyle="1" w:styleId="WW8Num22z0">
    <w:name w:val="WW8Num22z0"/>
    <w:rsid w:val="007A118F"/>
    <w:rPr>
      <w:rFonts w:ascii="Times New Roman" w:hAnsi="Times New Roman" w:cs="Times New Roman"/>
      <w:sz w:val="20"/>
      <w:szCs w:val="20"/>
    </w:rPr>
  </w:style>
  <w:style w:type="character" w:customStyle="1" w:styleId="WW8Num23z0">
    <w:name w:val="WW8Num23z0"/>
    <w:rsid w:val="007A118F"/>
    <w:rPr>
      <w:b w:val="0"/>
    </w:rPr>
  </w:style>
  <w:style w:type="character" w:customStyle="1" w:styleId="WW8Num25z0">
    <w:name w:val="WW8Num25z0"/>
    <w:rsid w:val="007A118F"/>
    <w:rPr>
      <w:color w:val="auto"/>
    </w:rPr>
  </w:style>
  <w:style w:type="character" w:customStyle="1" w:styleId="WW8Num25z1">
    <w:name w:val="WW8Num25z1"/>
    <w:rsid w:val="007A118F"/>
    <w:rPr>
      <w:rFonts w:ascii="Courier New" w:hAnsi="Courier New" w:cs="Courier New"/>
    </w:rPr>
  </w:style>
  <w:style w:type="character" w:customStyle="1" w:styleId="WW8Num25z2">
    <w:name w:val="WW8Num25z2"/>
    <w:rsid w:val="007A118F"/>
    <w:rPr>
      <w:rFonts w:ascii="Wingdings" w:hAnsi="Wingdings"/>
    </w:rPr>
  </w:style>
  <w:style w:type="character" w:customStyle="1" w:styleId="WW8Num25z3">
    <w:name w:val="WW8Num25z3"/>
    <w:rsid w:val="007A118F"/>
    <w:rPr>
      <w:rFonts w:ascii="Symbol" w:hAnsi="Symbol"/>
    </w:rPr>
  </w:style>
  <w:style w:type="character" w:customStyle="1" w:styleId="WW8Num27z0">
    <w:name w:val="WW8Num27z0"/>
    <w:rsid w:val="007A118F"/>
    <w:rPr>
      <w:b w:val="0"/>
    </w:rPr>
  </w:style>
  <w:style w:type="character" w:customStyle="1" w:styleId="WW8Num29z0">
    <w:name w:val="WW8Num29z0"/>
    <w:rsid w:val="007A118F"/>
    <w:rPr>
      <w:rFonts w:ascii="Times New Roman" w:hAnsi="Times New Roman" w:cs="Times New Roman"/>
      <w:color w:val="auto"/>
    </w:rPr>
  </w:style>
  <w:style w:type="character" w:customStyle="1" w:styleId="WW8Num33z0">
    <w:name w:val="WW8Num33z0"/>
    <w:rsid w:val="007A118F"/>
    <w:rPr>
      <w:b w:val="0"/>
    </w:rPr>
  </w:style>
  <w:style w:type="character" w:customStyle="1" w:styleId="WW8Num34z0">
    <w:name w:val="WW8Num34z0"/>
    <w:rsid w:val="007A118F"/>
    <w:rPr>
      <w:b w:val="0"/>
      <w:i w:val="0"/>
      <w:color w:val="auto"/>
    </w:rPr>
  </w:style>
  <w:style w:type="character" w:customStyle="1" w:styleId="WW8Num44z0">
    <w:name w:val="WW8Num44z0"/>
    <w:rsid w:val="007A118F"/>
    <w:rPr>
      <w:rFonts w:ascii="Times New Roman" w:hAnsi="Times New Roman" w:cs="Times New Roman"/>
      <w:sz w:val="20"/>
      <w:szCs w:val="20"/>
    </w:rPr>
  </w:style>
  <w:style w:type="character" w:customStyle="1" w:styleId="WW8Num47z0">
    <w:name w:val="WW8Num47z0"/>
    <w:rsid w:val="007A118F"/>
    <w:rPr>
      <w:rFonts w:ascii="Times New Roman" w:hAnsi="Times New Roman" w:cs="Times New Roman"/>
      <w:i w:val="0"/>
      <w:sz w:val="20"/>
      <w:szCs w:val="20"/>
    </w:rPr>
  </w:style>
  <w:style w:type="character" w:customStyle="1" w:styleId="WW8Num48z0">
    <w:name w:val="WW8Num48z0"/>
    <w:rsid w:val="007A118F"/>
    <w:rPr>
      <w:b w:val="0"/>
    </w:rPr>
  </w:style>
  <w:style w:type="character" w:customStyle="1" w:styleId="Domylnaczcionkaakapitu1">
    <w:name w:val="Domyślna czcionka akapitu1"/>
    <w:rsid w:val="007A118F"/>
  </w:style>
  <w:style w:type="character" w:customStyle="1" w:styleId="Znakiprzypiswdolnych">
    <w:name w:val="Znaki przypisów dolnych"/>
    <w:rsid w:val="007A118F"/>
    <w:rPr>
      <w:vertAlign w:val="superscript"/>
    </w:rPr>
  </w:style>
  <w:style w:type="character" w:customStyle="1" w:styleId="NAGWEKRZYMSKIZnakZnak">
    <w:name w:val="NAGŁÓWEK RZYMSKI Znak Znak"/>
    <w:rsid w:val="007A118F"/>
    <w:rPr>
      <w:rFonts w:ascii="Arial" w:hAnsi="Arial" w:cs="Arial"/>
      <w:b/>
      <w:bCs/>
      <w:kern w:val="1"/>
      <w:sz w:val="32"/>
      <w:szCs w:val="32"/>
      <w:lang w:val="pl-PL" w:eastAsia="ar-SA" w:bidi="ar-SA"/>
    </w:rPr>
  </w:style>
  <w:style w:type="character" w:customStyle="1" w:styleId="PodrozdziaZnak">
    <w:name w:val="Podrozdział Znak"/>
    <w:aliases w:val="Footnote Znak,Podrozdzia3 Znak Znak"/>
    <w:rsid w:val="007A118F"/>
    <w:rPr>
      <w:lang w:val="pl-PL" w:eastAsia="ar-SA" w:bidi="ar-SA"/>
    </w:rPr>
  </w:style>
  <w:style w:type="character" w:styleId="Numerstrony">
    <w:name w:val="page number"/>
    <w:basedOn w:val="Domylnaczcionkaakapitu1"/>
    <w:semiHidden/>
    <w:rsid w:val="007A118F"/>
  </w:style>
  <w:style w:type="character" w:customStyle="1" w:styleId="Odwoaniedokomentarza1">
    <w:name w:val="Odwołanie do komentarza1"/>
    <w:rsid w:val="007A118F"/>
    <w:rPr>
      <w:sz w:val="16"/>
      <w:szCs w:val="16"/>
    </w:rPr>
  </w:style>
  <w:style w:type="character" w:customStyle="1" w:styleId="ZnakZnak">
    <w:name w:val="Znak Znak"/>
    <w:rsid w:val="007A118F"/>
    <w:rPr>
      <w:sz w:val="24"/>
      <w:szCs w:val="24"/>
    </w:rPr>
  </w:style>
  <w:style w:type="character" w:customStyle="1" w:styleId="msonormal0">
    <w:name w:val="msonormal"/>
    <w:basedOn w:val="Domylnaczcionkaakapitu1"/>
    <w:rsid w:val="007A118F"/>
  </w:style>
  <w:style w:type="character" w:customStyle="1" w:styleId="ZnakZnak1">
    <w:name w:val="Znak Znak1"/>
    <w:rsid w:val="007A118F"/>
    <w:rPr>
      <w:lang w:val="pl-PL" w:eastAsia="ar-SA" w:bidi="ar-SA"/>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uiPriority w:val="99"/>
    <w:rsid w:val="007A118F"/>
    <w:rPr>
      <w:vertAlign w:val="superscript"/>
    </w:rPr>
  </w:style>
  <w:style w:type="character" w:styleId="Odwoanieprzypisukocowego">
    <w:name w:val="endnote reference"/>
    <w:semiHidden/>
    <w:rsid w:val="007A118F"/>
    <w:rPr>
      <w:vertAlign w:val="superscript"/>
    </w:rPr>
  </w:style>
  <w:style w:type="character" w:customStyle="1" w:styleId="Znakiprzypiswkocowych">
    <w:name w:val="Znaki przypisów końcowych"/>
    <w:rsid w:val="007A118F"/>
  </w:style>
  <w:style w:type="paragraph" w:customStyle="1" w:styleId="Nagwek10">
    <w:name w:val="Nagłówek1"/>
    <w:basedOn w:val="Normalny"/>
    <w:next w:val="Tekstpodstawowy"/>
    <w:rsid w:val="007A118F"/>
    <w:pPr>
      <w:keepNext/>
      <w:spacing w:before="240" w:after="120"/>
    </w:pPr>
    <w:rPr>
      <w:rFonts w:ascii="Arial" w:eastAsia="Lucida Sans Unicode" w:hAnsi="Arial" w:cs="Tahoma"/>
      <w:sz w:val="28"/>
      <w:szCs w:val="28"/>
    </w:rPr>
  </w:style>
  <w:style w:type="paragraph" w:styleId="Tekstpodstawowy">
    <w:name w:val="Body Text"/>
    <w:basedOn w:val="Normalny"/>
    <w:link w:val="TekstpodstawowyZnak"/>
    <w:semiHidden/>
    <w:rsid w:val="007A118F"/>
    <w:pPr>
      <w:spacing w:after="120"/>
    </w:pPr>
  </w:style>
  <w:style w:type="character" w:customStyle="1" w:styleId="TekstpodstawowyZnak">
    <w:name w:val="Tekst podstawowy Znak"/>
    <w:basedOn w:val="Domylnaczcionkaakapitu"/>
    <w:link w:val="Tekstpodstawowy"/>
    <w:semiHidden/>
    <w:rsid w:val="007A118F"/>
    <w:rPr>
      <w:rFonts w:ascii="Times New Roman" w:eastAsia="Times New Roman" w:hAnsi="Times New Roman" w:cs="Times New Roman"/>
      <w:sz w:val="24"/>
      <w:szCs w:val="24"/>
      <w:lang w:eastAsia="ar-SA"/>
    </w:rPr>
  </w:style>
  <w:style w:type="paragraph" w:styleId="Lista">
    <w:name w:val="List"/>
    <w:basedOn w:val="Tekstpodstawowy"/>
    <w:semiHidden/>
    <w:rsid w:val="007A118F"/>
    <w:rPr>
      <w:rFonts w:cs="Tahoma"/>
    </w:rPr>
  </w:style>
  <w:style w:type="paragraph" w:customStyle="1" w:styleId="Podpis1">
    <w:name w:val="Podpis1"/>
    <w:basedOn w:val="Normalny"/>
    <w:rsid w:val="007A118F"/>
    <w:pPr>
      <w:suppressLineNumbers/>
      <w:spacing w:before="120" w:after="120"/>
    </w:pPr>
    <w:rPr>
      <w:rFonts w:cs="Tahoma"/>
      <w:i/>
      <w:iCs/>
    </w:rPr>
  </w:style>
  <w:style w:type="paragraph" w:customStyle="1" w:styleId="Indeks">
    <w:name w:val="Indeks"/>
    <w:basedOn w:val="Normalny"/>
    <w:rsid w:val="007A118F"/>
    <w:pPr>
      <w:suppressLineNumbers/>
    </w:pPr>
    <w:rPr>
      <w:rFonts w:cs="Tahoma"/>
    </w:rPr>
  </w:style>
  <w:style w:type="paragraph" w:customStyle="1" w:styleId="Default">
    <w:name w:val="Default"/>
    <w:rsid w:val="007A118F"/>
    <w:pPr>
      <w:widowControl w:val="0"/>
      <w:suppressAutoHyphens/>
      <w:autoSpaceDE w:val="0"/>
      <w:spacing w:after="0" w:line="240" w:lineRule="auto"/>
    </w:pPr>
    <w:rPr>
      <w:rFonts w:ascii="HCDCNG+ArialNarrow" w:eastAsia="Arial" w:hAnsi="HCDCNG+ArialNarrow" w:cs="Tahoma"/>
      <w:color w:val="000000"/>
      <w:sz w:val="24"/>
      <w:szCs w:val="24"/>
      <w:lang w:eastAsia="ar-SA"/>
    </w:rPr>
  </w:style>
  <w:style w:type="paragraph" w:customStyle="1" w:styleId="CM1">
    <w:name w:val="CM1"/>
    <w:basedOn w:val="Default"/>
    <w:next w:val="Default"/>
    <w:rsid w:val="007A118F"/>
    <w:rPr>
      <w:rFonts w:cs="Times New Roman"/>
      <w:color w:val="auto"/>
    </w:rPr>
  </w:style>
  <w:style w:type="paragraph" w:customStyle="1" w:styleId="CM21">
    <w:name w:val="CM21"/>
    <w:basedOn w:val="Default"/>
    <w:next w:val="Default"/>
    <w:rsid w:val="007A118F"/>
    <w:pPr>
      <w:spacing w:after="350"/>
    </w:pPr>
    <w:rPr>
      <w:rFonts w:cs="Times New Roman"/>
      <w:color w:val="auto"/>
    </w:rPr>
  </w:style>
  <w:style w:type="paragraph" w:customStyle="1" w:styleId="CM22">
    <w:name w:val="CM22"/>
    <w:basedOn w:val="Default"/>
    <w:next w:val="Default"/>
    <w:rsid w:val="007A118F"/>
    <w:pPr>
      <w:spacing w:after="228"/>
    </w:pPr>
    <w:rPr>
      <w:rFonts w:cs="Times New Roman"/>
      <w:color w:val="auto"/>
    </w:rPr>
  </w:style>
  <w:style w:type="paragraph" w:customStyle="1" w:styleId="CM2">
    <w:name w:val="CM2"/>
    <w:basedOn w:val="Default"/>
    <w:next w:val="Default"/>
    <w:rsid w:val="007A118F"/>
    <w:pPr>
      <w:spacing w:line="231" w:lineRule="atLeast"/>
    </w:pPr>
    <w:rPr>
      <w:rFonts w:cs="Times New Roman"/>
      <w:color w:val="auto"/>
    </w:rPr>
  </w:style>
  <w:style w:type="paragraph" w:customStyle="1" w:styleId="CM3">
    <w:name w:val="CM3"/>
    <w:basedOn w:val="Default"/>
    <w:next w:val="Default"/>
    <w:rsid w:val="007A118F"/>
    <w:pPr>
      <w:spacing w:line="186" w:lineRule="atLeast"/>
    </w:pPr>
    <w:rPr>
      <w:rFonts w:cs="Times New Roman"/>
      <w:color w:val="auto"/>
    </w:rPr>
  </w:style>
  <w:style w:type="paragraph" w:customStyle="1" w:styleId="CM4">
    <w:name w:val="CM4"/>
    <w:basedOn w:val="Default"/>
    <w:next w:val="Default"/>
    <w:rsid w:val="007A118F"/>
    <w:pPr>
      <w:spacing w:line="231" w:lineRule="atLeast"/>
    </w:pPr>
    <w:rPr>
      <w:rFonts w:cs="Times New Roman"/>
      <w:color w:val="auto"/>
    </w:rPr>
  </w:style>
  <w:style w:type="paragraph" w:customStyle="1" w:styleId="CM7">
    <w:name w:val="CM7"/>
    <w:basedOn w:val="Default"/>
    <w:next w:val="Default"/>
    <w:rsid w:val="007A118F"/>
    <w:pPr>
      <w:spacing w:line="231" w:lineRule="atLeast"/>
    </w:pPr>
    <w:rPr>
      <w:rFonts w:cs="Times New Roman"/>
      <w:color w:val="auto"/>
    </w:rPr>
  </w:style>
  <w:style w:type="paragraph" w:customStyle="1" w:styleId="CM9">
    <w:name w:val="CM9"/>
    <w:basedOn w:val="Default"/>
    <w:next w:val="Default"/>
    <w:rsid w:val="007A118F"/>
    <w:pPr>
      <w:spacing w:line="231" w:lineRule="atLeast"/>
    </w:pPr>
    <w:rPr>
      <w:rFonts w:cs="Times New Roman"/>
      <w:color w:val="auto"/>
    </w:rPr>
  </w:style>
  <w:style w:type="paragraph" w:customStyle="1" w:styleId="CM8">
    <w:name w:val="CM8"/>
    <w:basedOn w:val="Default"/>
    <w:next w:val="Default"/>
    <w:rsid w:val="007A118F"/>
    <w:pPr>
      <w:spacing w:line="231" w:lineRule="atLeast"/>
    </w:pPr>
    <w:rPr>
      <w:rFonts w:cs="Times New Roman"/>
      <w:color w:val="auto"/>
    </w:rPr>
  </w:style>
  <w:style w:type="paragraph" w:customStyle="1" w:styleId="CM12">
    <w:name w:val="CM12"/>
    <w:basedOn w:val="Default"/>
    <w:next w:val="Default"/>
    <w:rsid w:val="007A118F"/>
    <w:pPr>
      <w:spacing w:line="231" w:lineRule="atLeast"/>
    </w:pPr>
    <w:rPr>
      <w:rFonts w:cs="Times New Roman"/>
      <w:color w:val="auto"/>
    </w:rPr>
  </w:style>
  <w:style w:type="paragraph" w:customStyle="1" w:styleId="CM13">
    <w:name w:val="CM13"/>
    <w:basedOn w:val="Default"/>
    <w:next w:val="Default"/>
    <w:rsid w:val="007A118F"/>
    <w:pPr>
      <w:spacing w:line="231" w:lineRule="atLeast"/>
    </w:pPr>
    <w:rPr>
      <w:rFonts w:cs="Times New Roman"/>
      <w:color w:val="auto"/>
    </w:rPr>
  </w:style>
  <w:style w:type="paragraph" w:customStyle="1" w:styleId="CM14">
    <w:name w:val="CM14"/>
    <w:basedOn w:val="Default"/>
    <w:next w:val="Default"/>
    <w:rsid w:val="007A118F"/>
    <w:pPr>
      <w:spacing w:line="231" w:lineRule="atLeast"/>
    </w:pPr>
    <w:rPr>
      <w:rFonts w:cs="Times New Roman"/>
      <w:color w:val="auto"/>
    </w:rPr>
  </w:style>
  <w:style w:type="paragraph" w:customStyle="1" w:styleId="CM24">
    <w:name w:val="CM24"/>
    <w:basedOn w:val="Default"/>
    <w:next w:val="Default"/>
    <w:rsid w:val="007A118F"/>
    <w:pPr>
      <w:spacing w:after="685"/>
    </w:pPr>
    <w:rPr>
      <w:rFonts w:cs="Times New Roman"/>
      <w:color w:val="auto"/>
    </w:rPr>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footnote text"/>
    <w:basedOn w:val="Normalny"/>
    <w:link w:val="TekstprzypisudolnegoZnak"/>
    <w:uiPriority w:val="99"/>
    <w:rsid w:val="007A118F"/>
    <w:rPr>
      <w:sz w:val="20"/>
      <w:szCs w:val="20"/>
    </w:rPr>
  </w:style>
  <w:style w:type="character" w:customStyle="1" w:styleId="TekstprzypisudolnegoZnak">
    <w:name w:val="Tekst przypisu dolnego Znak"/>
    <w:aliases w:val="Podrozdział Znak1,Footnote Znak1,Podrozdzia3 Znak,Fußnote Znak,-E Fuﬂnotentext Znak,Fuﬂnotentext Ursprung Znak,Fußnotentext Ursprung Znak,-E Fußnotentext Znak,Footnote text Znak,Tekst przypisu Znak Znak Znak Znak Znak1"/>
    <w:basedOn w:val="Domylnaczcionkaakapitu"/>
    <w:link w:val="Tekstprzypisudolnego"/>
    <w:uiPriority w:val="99"/>
    <w:rsid w:val="007A118F"/>
    <w:rPr>
      <w:rFonts w:ascii="Times New Roman" w:eastAsia="Times New Roman" w:hAnsi="Times New Roman" w:cs="Times New Roman"/>
      <w:sz w:val="20"/>
      <w:szCs w:val="20"/>
      <w:lang w:eastAsia="ar-SA"/>
    </w:rPr>
  </w:style>
  <w:style w:type="paragraph" w:styleId="Tekstdymka">
    <w:name w:val="Balloon Text"/>
    <w:basedOn w:val="Normalny"/>
    <w:link w:val="TekstdymkaZnak"/>
    <w:rsid w:val="007A118F"/>
    <w:rPr>
      <w:rFonts w:ascii="Tahoma" w:hAnsi="Tahoma" w:cs="Tahoma"/>
      <w:sz w:val="16"/>
      <w:szCs w:val="16"/>
    </w:rPr>
  </w:style>
  <w:style w:type="character" w:customStyle="1" w:styleId="TekstdymkaZnak">
    <w:name w:val="Tekst dymka Znak"/>
    <w:basedOn w:val="Domylnaczcionkaakapitu"/>
    <w:link w:val="Tekstdymka"/>
    <w:rsid w:val="007A118F"/>
    <w:rPr>
      <w:rFonts w:ascii="Tahoma" w:eastAsia="Times New Roman" w:hAnsi="Tahoma" w:cs="Tahoma"/>
      <w:sz w:val="16"/>
      <w:szCs w:val="16"/>
      <w:lang w:eastAsia="ar-SA"/>
    </w:rPr>
  </w:style>
  <w:style w:type="paragraph" w:styleId="Stopka">
    <w:name w:val="footer"/>
    <w:basedOn w:val="Normalny"/>
    <w:link w:val="StopkaZnak"/>
    <w:semiHidden/>
    <w:rsid w:val="007A118F"/>
    <w:pPr>
      <w:tabs>
        <w:tab w:val="center" w:pos="4536"/>
        <w:tab w:val="right" w:pos="9072"/>
      </w:tabs>
    </w:pPr>
  </w:style>
  <w:style w:type="character" w:customStyle="1" w:styleId="StopkaZnak">
    <w:name w:val="Stopka Znak"/>
    <w:basedOn w:val="Domylnaczcionkaakapitu"/>
    <w:link w:val="Stopka"/>
    <w:semiHidden/>
    <w:rsid w:val="007A118F"/>
    <w:rPr>
      <w:rFonts w:ascii="Times New Roman" w:eastAsia="Times New Roman" w:hAnsi="Times New Roman" w:cs="Times New Roman"/>
      <w:sz w:val="24"/>
      <w:szCs w:val="24"/>
      <w:lang w:eastAsia="ar-SA"/>
    </w:rPr>
  </w:style>
  <w:style w:type="paragraph" w:customStyle="1" w:styleId="Tekstkomentarza1">
    <w:name w:val="Tekst komentarza1"/>
    <w:basedOn w:val="Normalny"/>
    <w:rsid w:val="007A118F"/>
    <w:rPr>
      <w:sz w:val="20"/>
      <w:szCs w:val="20"/>
    </w:rPr>
  </w:style>
  <w:style w:type="paragraph" w:styleId="Tekstkomentarza">
    <w:name w:val="annotation text"/>
    <w:basedOn w:val="Normalny"/>
    <w:link w:val="TekstkomentarzaZnak"/>
    <w:uiPriority w:val="99"/>
    <w:semiHidden/>
    <w:unhideWhenUsed/>
    <w:rsid w:val="007A118F"/>
    <w:rPr>
      <w:sz w:val="20"/>
      <w:szCs w:val="20"/>
    </w:rPr>
  </w:style>
  <w:style w:type="character" w:customStyle="1" w:styleId="TekstkomentarzaZnak">
    <w:name w:val="Tekst komentarza Znak"/>
    <w:basedOn w:val="Domylnaczcionkaakapitu"/>
    <w:link w:val="Tekstkomentarza"/>
    <w:uiPriority w:val="99"/>
    <w:semiHidden/>
    <w:rsid w:val="007A118F"/>
    <w:rPr>
      <w:rFonts w:ascii="Times New Roman" w:eastAsia="Times New Roman" w:hAnsi="Times New Roman" w:cs="Times New Roman"/>
      <w:sz w:val="20"/>
      <w:szCs w:val="20"/>
      <w:lang w:eastAsia="ar-SA"/>
    </w:rPr>
  </w:style>
  <w:style w:type="paragraph" w:styleId="Tematkomentarza">
    <w:name w:val="annotation subject"/>
    <w:basedOn w:val="Tekstkomentarza1"/>
    <w:next w:val="Tekstkomentarza1"/>
    <w:link w:val="TematkomentarzaZnak"/>
    <w:rsid w:val="007A118F"/>
    <w:rPr>
      <w:b/>
      <w:bCs/>
    </w:rPr>
  </w:style>
  <w:style w:type="character" w:customStyle="1" w:styleId="TematkomentarzaZnak">
    <w:name w:val="Temat komentarza Znak"/>
    <w:basedOn w:val="TekstkomentarzaZnak"/>
    <w:link w:val="Tematkomentarza"/>
    <w:rsid w:val="007A118F"/>
    <w:rPr>
      <w:rFonts w:ascii="Times New Roman" w:eastAsia="Times New Roman" w:hAnsi="Times New Roman" w:cs="Times New Roman"/>
      <w:b/>
      <w:bCs/>
      <w:sz w:val="20"/>
      <w:szCs w:val="20"/>
      <w:lang w:eastAsia="ar-SA"/>
    </w:rPr>
  </w:style>
  <w:style w:type="paragraph" w:styleId="Akapitzlist">
    <w:name w:val="List Paragraph"/>
    <w:basedOn w:val="Normalny"/>
    <w:uiPriority w:val="34"/>
    <w:qFormat/>
    <w:rsid w:val="007A118F"/>
    <w:pPr>
      <w:ind w:left="708"/>
    </w:pPr>
  </w:style>
  <w:style w:type="paragraph" w:styleId="Nagwek">
    <w:name w:val="header"/>
    <w:basedOn w:val="Normalny"/>
    <w:link w:val="NagwekZnak"/>
    <w:semiHidden/>
    <w:rsid w:val="007A118F"/>
    <w:pPr>
      <w:tabs>
        <w:tab w:val="center" w:pos="4536"/>
        <w:tab w:val="right" w:pos="9072"/>
      </w:tabs>
    </w:pPr>
  </w:style>
  <w:style w:type="character" w:customStyle="1" w:styleId="NagwekZnak">
    <w:name w:val="Nagłówek Znak"/>
    <w:basedOn w:val="Domylnaczcionkaakapitu"/>
    <w:link w:val="Nagwek"/>
    <w:semiHidden/>
    <w:rsid w:val="007A118F"/>
    <w:rPr>
      <w:rFonts w:ascii="Times New Roman" w:eastAsia="Times New Roman" w:hAnsi="Times New Roman" w:cs="Times New Roman"/>
      <w:sz w:val="24"/>
      <w:szCs w:val="24"/>
      <w:lang w:eastAsia="ar-SA"/>
    </w:rPr>
  </w:style>
  <w:style w:type="paragraph" w:customStyle="1" w:styleId="Zawartotabeli">
    <w:name w:val="Zawartość tabeli"/>
    <w:basedOn w:val="Normalny"/>
    <w:rsid w:val="007A118F"/>
    <w:pPr>
      <w:suppressLineNumbers/>
    </w:pPr>
  </w:style>
  <w:style w:type="paragraph" w:customStyle="1" w:styleId="Nagwektabeli">
    <w:name w:val="Nagłówek tabeli"/>
    <w:basedOn w:val="Zawartotabeli"/>
    <w:rsid w:val="007A118F"/>
    <w:pPr>
      <w:jc w:val="center"/>
    </w:pPr>
    <w:rPr>
      <w:b/>
      <w:bCs/>
    </w:rPr>
  </w:style>
  <w:style w:type="paragraph" w:customStyle="1" w:styleId="Zawartoramki">
    <w:name w:val="Zawartość ramki"/>
    <w:basedOn w:val="Tekstpodstawowy"/>
    <w:rsid w:val="007A118F"/>
  </w:style>
  <w:style w:type="character" w:styleId="Pogrubienie">
    <w:name w:val="Strong"/>
    <w:qFormat/>
    <w:rsid w:val="007A118F"/>
    <w:rPr>
      <w:b/>
      <w:bCs/>
    </w:rPr>
  </w:style>
  <w:style w:type="character" w:styleId="Odwoaniedokomentarza">
    <w:name w:val="annotation reference"/>
    <w:uiPriority w:val="99"/>
    <w:semiHidden/>
    <w:rsid w:val="007A118F"/>
    <w:rPr>
      <w:sz w:val="16"/>
      <w:szCs w:val="16"/>
    </w:rPr>
  </w:style>
  <w:style w:type="character" w:customStyle="1" w:styleId="tresctd">
    <w:name w:val="tresctd"/>
    <w:basedOn w:val="Domylnaczcionkaakapitu"/>
    <w:rsid w:val="007A118F"/>
  </w:style>
  <w:style w:type="character" w:styleId="Uwydatnienie">
    <w:name w:val="Emphasis"/>
    <w:qFormat/>
    <w:rsid w:val="007A118F"/>
    <w:rPr>
      <w:i/>
      <w:iCs/>
    </w:rPr>
  </w:style>
  <w:style w:type="paragraph" w:styleId="Poprawka">
    <w:name w:val="Revision"/>
    <w:hidden/>
    <w:uiPriority w:val="99"/>
    <w:semiHidden/>
    <w:rsid w:val="007A118F"/>
    <w:pPr>
      <w:spacing w:after="0" w:line="240" w:lineRule="auto"/>
    </w:pPr>
    <w:rPr>
      <w:rFonts w:ascii="Times New Roman" w:eastAsia="Times New Roman" w:hAnsi="Times New Roman" w:cs="Times New Roman"/>
      <w:sz w:val="24"/>
      <w:szCs w:val="24"/>
      <w:lang w:eastAsia="ar-SA"/>
    </w:rPr>
  </w:style>
  <w:style w:type="character" w:styleId="Hipercze">
    <w:name w:val="Hyperlink"/>
    <w:uiPriority w:val="99"/>
    <w:unhideWhenUsed/>
    <w:rsid w:val="007A118F"/>
    <w:rPr>
      <w:color w:val="0000FF"/>
      <w:u w:val="single"/>
    </w:rPr>
  </w:style>
  <w:style w:type="character" w:customStyle="1" w:styleId="Stopka0">
    <w:name w:val="Stopka_"/>
    <w:link w:val="Stopka1"/>
    <w:rsid w:val="007A118F"/>
    <w:rPr>
      <w:rFonts w:ascii="Calibri" w:eastAsia="Calibri" w:hAnsi="Calibri" w:cs="Calibri"/>
      <w:sz w:val="15"/>
      <w:szCs w:val="15"/>
      <w:shd w:val="clear" w:color="auto" w:fill="FFFFFF"/>
    </w:rPr>
  </w:style>
  <w:style w:type="paragraph" w:customStyle="1" w:styleId="Stopka1">
    <w:name w:val="Stopka1"/>
    <w:basedOn w:val="Normalny"/>
    <w:link w:val="Stopka0"/>
    <w:rsid w:val="007A118F"/>
    <w:pPr>
      <w:widowControl w:val="0"/>
      <w:shd w:val="clear" w:color="auto" w:fill="FFFFFF"/>
      <w:suppressAutoHyphens w:val="0"/>
      <w:spacing w:line="192" w:lineRule="exact"/>
      <w:jc w:val="both"/>
    </w:pPr>
    <w:rPr>
      <w:rFonts w:ascii="Calibri" w:eastAsia="Calibri" w:hAnsi="Calibri" w:cs="Calibri"/>
      <w:sz w:val="15"/>
      <w:szCs w:val="15"/>
      <w:lang w:eastAsia="en-US"/>
    </w:rPr>
  </w:style>
  <w:style w:type="character" w:customStyle="1" w:styleId="Teksttreci6Bezkursywy">
    <w:name w:val="Tekst treści (6) + Bez kursywy"/>
    <w:rsid w:val="007A118F"/>
    <w:rPr>
      <w:rFonts w:ascii="Calibri" w:eastAsia="Calibri" w:hAnsi="Calibri" w:cs="Calibri"/>
      <w:b w:val="0"/>
      <w:bCs w:val="0"/>
      <w:i/>
      <w:iCs/>
      <w:smallCaps w:val="0"/>
      <w:strike w:val="0"/>
      <w:color w:val="000000"/>
      <w:spacing w:val="0"/>
      <w:w w:val="100"/>
      <w:position w:val="0"/>
      <w:sz w:val="20"/>
      <w:szCs w:val="20"/>
      <w:u w:val="none"/>
      <w:lang w:val="pl-PL" w:eastAsia="pl-PL" w:bidi="pl-PL"/>
    </w:rPr>
  </w:style>
  <w:style w:type="character" w:customStyle="1" w:styleId="Teksttreci">
    <w:name w:val="Tekst treści"/>
    <w:rsid w:val="007A118F"/>
    <w:rPr>
      <w:rFonts w:ascii="Tahoma" w:eastAsia="Tahoma" w:hAnsi="Tahoma" w:cs="Tahoma" w:hint="default"/>
      <w:b w:val="0"/>
      <w:bCs w:val="0"/>
      <w:i w:val="0"/>
      <w:iCs w:val="0"/>
      <w:smallCaps w:val="0"/>
      <w:strike w:val="0"/>
      <w:dstrike w:val="0"/>
      <w:color w:val="000000"/>
      <w:spacing w:val="0"/>
      <w:w w:val="100"/>
      <w:position w:val="0"/>
      <w:sz w:val="20"/>
      <w:szCs w:val="20"/>
      <w:u w:val="none"/>
      <w:effect w:val="none"/>
      <w:lang w:val="pl-PL" w:eastAsia="pl-PL" w:bidi="pl-PL"/>
    </w:rPr>
  </w:style>
  <w:style w:type="character" w:customStyle="1" w:styleId="Teksttreci0">
    <w:name w:val="Tekst treści_"/>
    <w:locked/>
    <w:rsid w:val="007A118F"/>
    <w:rPr>
      <w:rFonts w:ascii="Tahoma" w:eastAsia="Tahoma" w:hAnsi="Tahoma" w:cs="Tahoma"/>
      <w:shd w:val="clear" w:color="auto" w:fill="FFFFFF"/>
    </w:rPr>
  </w:style>
  <w:style w:type="character" w:customStyle="1" w:styleId="Spistreci">
    <w:name w:val="Spis treści_"/>
    <w:link w:val="Spistreci0"/>
    <w:locked/>
    <w:rsid w:val="007A118F"/>
    <w:rPr>
      <w:rFonts w:ascii="Tahoma" w:eastAsia="Tahoma" w:hAnsi="Tahoma" w:cs="Tahoma"/>
      <w:shd w:val="clear" w:color="auto" w:fill="FFFFFF"/>
    </w:rPr>
  </w:style>
  <w:style w:type="paragraph" w:customStyle="1" w:styleId="Spistreci0">
    <w:name w:val="Spis treści"/>
    <w:basedOn w:val="Normalny"/>
    <w:link w:val="Spistreci"/>
    <w:rsid w:val="007A118F"/>
    <w:pPr>
      <w:widowControl w:val="0"/>
      <w:shd w:val="clear" w:color="auto" w:fill="FFFFFF"/>
      <w:suppressAutoHyphens w:val="0"/>
      <w:spacing w:line="240" w:lineRule="exact"/>
      <w:ind w:hanging="340"/>
      <w:jc w:val="both"/>
    </w:pPr>
    <w:rPr>
      <w:rFonts w:ascii="Tahoma" w:eastAsia="Tahoma" w:hAnsi="Tahoma" w:cs="Tahoma"/>
      <w:sz w:val="22"/>
      <w:szCs w:val="22"/>
      <w:lang w:eastAsia="en-US"/>
    </w:rPr>
  </w:style>
  <w:style w:type="character" w:customStyle="1" w:styleId="TeksttreciKursywa">
    <w:name w:val="Tekst treści + Kursywa"/>
    <w:rsid w:val="007A118F"/>
    <w:rPr>
      <w:rFonts w:ascii="Calibri" w:eastAsia="Calibri" w:hAnsi="Calibri" w:cs="Calibri"/>
      <w:b w:val="0"/>
      <w:bCs w:val="0"/>
      <w:i/>
      <w:iCs/>
      <w:smallCaps w:val="0"/>
      <w:strike w:val="0"/>
      <w:color w:val="000000"/>
      <w:spacing w:val="0"/>
      <w:w w:val="100"/>
      <w:position w:val="0"/>
      <w:sz w:val="20"/>
      <w:szCs w:val="20"/>
      <w:u w:val="none"/>
      <w:shd w:val="clear" w:color="auto" w:fill="FFFFFF"/>
      <w:lang w:val="pl-PL" w:eastAsia="pl-PL" w:bidi="pl-PL"/>
    </w:rPr>
  </w:style>
  <w:style w:type="character" w:customStyle="1" w:styleId="Teksttreci10">
    <w:name w:val="Tekst treści (10)_"/>
    <w:link w:val="Teksttreci100"/>
    <w:rsid w:val="007A118F"/>
    <w:rPr>
      <w:rFonts w:ascii="Calibri" w:eastAsia="Calibri" w:hAnsi="Calibri" w:cs="Calibri"/>
      <w:shd w:val="clear" w:color="auto" w:fill="FFFFFF"/>
    </w:rPr>
  </w:style>
  <w:style w:type="paragraph" w:customStyle="1" w:styleId="Teksttreci100">
    <w:name w:val="Tekst treści (10)"/>
    <w:basedOn w:val="Normalny"/>
    <w:link w:val="Teksttreci10"/>
    <w:rsid w:val="007A118F"/>
    <w:pPr>
      <w:widowControl w:val="0"/>
      <w:shd w:val="clear" w:color="auto" w:fill="FFFFFF"/>
      <w:suppressAutoHyphens w:val="0"/>
      <w:spacing w:line="326" w:lineRule="exact"/>
      <w:jc w:val="both"/>
    </w:pPr>
    <w:rPr>
      <w:rFonts w:ascii="Calibri" w:eastAsia="Calibri" w:hAnsi="Calibri" w:cs="Calibri"/>
      <w:sz w:val="22"/>
      <w:szCs w:val="22"/>
      <w:lang w:eastAsia="en-US"/>
    </w:rPr>
  </w:style>
  <w:style w:type="character" w:customStyle="1" w:styleId="txt-new">
    <w:name w:val="txt-new"/>
    <w:rsid w:val="007A118F"/>
  </w:style>
  <w:style w:type="character" w:customStyle="1" w:styleId="luchili">
    <w:name w:val="luc_hili"/>
    <w:rsid w:val="007A118F"/>
  </w:style>
  <w:style w:type="character" w:customStyle="1" w:styleId="tabulatory">
    <w:name w:val="tabulatory"/>
    <w:rsid w:val="007A118F"/>
  </w:style>
  <w:style w:type="character" w:customStyle="1" w:styleId="Odwoanieprzypisudolnego1">
    <w:name w:val="Odwołanie przypisu dolnego1"/>
    <w:rsid w:val="007A118F"/>
    <w:rPr>
      <w:vertAlign w:val="superscript"/>
    </w:rPr>
  </w:style>
  <w:style w:type="character" w:customStyle="1" w:styleId="Odwoaniedokomentarza2">
    <w:name w:val="Odwołanie do komentarza2"/>
    <w:rsid w:val="007A118F"/>
    <w:rPr>
      <w:sz w:val="16"/>
      <w:szCs w:val="16"/>
    </w:rPr>
  </w:style>
  <w:style w:type="table" w:styleId="Tabela-Siatka">
    <w:name w:val="Table Grid"/>
    <w:basedOn w:val="Standardowy"/>
    <w:uiPriority w:val="59"/>
    <w:rsid w:val="007A118F"/>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istreci1">
    <w:name w:val="toc 1"/>
    <w:basedOn w:val="Normalny"/>
    <w:next w:val="Normalny"/>
    <w:autoRedefine/>
    <w:uiPriority w:val="39"/>
    <w:unhideWhenUsed/>
    <w:rsid w:val="007A11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56376">
      <w:bodyDiv w:val="1"/>
      <w:marLeft w:val="0"/>
      <w:marRight w:val="0"/>
      <w:marTop w:val="0"/>
      <w:marBottom w:val="0"/>
      <w:divBdr>
        <w:top w:val="none" w:sz="0" w:space="0" w:color="auto"/>
        <w:left w:val="none" w:sz="0" w:space="0" w:color="auto"/>
        <w:bottom w:val="none" w:sz="0" w:space="0" w:color="auto"/>
        <w:right w:val="none" w:sz="0" w:space="0" w:color="auto"/>
      </w:divBdr>
    </w:div>
    <w:div w:id="51999976">
      <w:bodyDiv w:val="1"/>
      <w:marLeft w:val="0"/>
      <w:marRight w:val="0"/>
      <w:marTop w:val="0"/>
      <w:marBottom w:val="0"/>
      <w:divBdr>
        <w:top w:val="none" w:sz="0" w:space="0" w:color="auto"/>
        <w:left w:val="none" w:sz="0" w:space="0" w:color="auto"/>
        <w:bottom w:val="none" w:sz="0" w:space="0" w:color="auto"/>
        <w:right w:val="none" w:sz="0" w:space="0" w:color="auto"/>
      </w:divBdr>
    </w:div>
    <w:div w:id="71663587">
      <w:bodyDiv w:val="1"/>
      <w:marLeft w:val="0"/>
      <w:marRight w:val="0"/>
      <w:marTop w:val="0"/>
      <w:marBottom w:val="0"/>
      <w:divBdr>
        <w:top w:val="none" w:sz="0" w:space="0" w:color="auto"/>
        <w:left w:val="none" w:sz="0" w:space="0" w:color="auto"/>
        <w:bottom w:val="none" w:sz="0" w:space="0" w:color="auto"/>
        <w:right w:val="none" w:sz="0" w:space="0" w:color="auto"/>
      </w:divBdr>
    </w:div>
    <w:div w:id="144201457">
      <w:bodyDiv w:val="1"/>
      <w:marLeft w:val="0"/>
      <w:marRight w:val="0"/>
      <w:marTop w:val="0"/>
      <w:marBottom w:val="0"/>
      <w:divBdr>
        <w:top w:val="none" w:sz="0" w:space="0" w:color="auto"/>
        <w:left w:val="none" w:sz="0" w:space="0" w:color="auto"/>
        <w:bottom w:val="none" w:sz="0" w:space="0" w:color="auto"/>
        <w:right w:val="none" w:sz="0" w:space="0" w:color="auto"/>
      </w:divBdr>
    </w:div>
    <w:div w:id="162598677">
      <w:bodyDiv w:val="1"/>
      <w:marLeft w:val="0"/>
      <w:marRight w:val="0"/>
      <w:marTop w:val="0"/>
      <w:marBottom w:val="0"/>
      <w:divBdr>
        <w:top w:val="none" w:sz="0" w:space="0" w:color="auto"/>
        <w:left w:val="none" w:sz="0" w:space="0" w:color="auto"/>
        <w:bottom w:val="none" w:sz="0" w:space="0" w:color="auto"/>
        <w:right w:val="none" w:sz="0" w:space="0" w:color="auto"/>
      </w:divBdr>
    </w:div>
    <w:div w:id="305353578">
      <w:bodyDiv w:val="1"/>
      <w:marLeft w:val="0"/>
      <w:marRight w:val="0"/>
      <w:marTop w:val="0"/>
      <w:marBottom w:val="0"/>
      <w:divBdr>
        <w:top w:val="none" w:sz="0" w:space="0" w:color="auto"/>
        <w:left w:val="none" w:sz="0" w:space="0" w:color="auto"/>
        <w:bottom w:val="none" w:sz="0" w:space="0" w:color="auto"/>
        <w:right w:val="none" w:sz="0" w:space="0" w:color="auto"/>
      </w:divBdr>
    </w:div>
    <w:div w:id="331374579">
      <w:bodyDiv w:val="1"/>
      <w:marLeft w:val="0"/>
      <w:marRight w:val="0"/>
      <w:marTop w:val="0"/>
      <w:marBottom w:val="0"/>
      <w:divBdr>
        <w:top w:val="none" w:sz="0" w:space="0" w:color="auto"/>
        <w:left w:val="none" w:sz="0" w:space="0" w:color="auto"/>
        <w:bottom w:val="none" w:sz="0" w:space="0" w:color="auto"/>
        <w:right w:val="none" w:sz="0" w:space="0" w:color="auto"/>
      </w:divBdr>
    </w:div>
    <w:div w:id="342706771">
      <w:bodyDiv w:val="1"/>
      <w:marLeft w:val="0"/>
      <w:marRight w:val="0"/>
      <w:marTop w:val="0"/>
      <w:marBottom w:val="0"/>
      <w:divBdr>
        <w:top w:val="none" w:sz="0" w:space="0" w:color="auto"/>
        <w:left w:val="none" w:sz="0" w:space="0" w:color="auto"/>
        <w:bottom w:val="none" w:sz="0" w:space="0" w:color="auto"/>
        <w:right w:val="none" w:sz="0" w:space="0" w:color="auto"/>
      </w:divBdr>
      <w:divsChild>
        <w:div w:id="162009933">
          <w:marLeft w:val="0"/>
          <w:marRight w:val="0"/>
          <w:marTop w:val="0"/>
          <w:marBottom w:val="0"/>
          <w:divBdr>
            <w:top w:val="none" w:sz="0" w:space="0" w:color="auto"/>
            <w:left w:val="none" w:sz="0" w:space="0" w:color="auto"/>
            <w:bottom w:val="none" w:sz="0" w:space="0" w:color="auto"/>
            <w:right w:val="none" w:sz="0" w:space="0" w:color="auto"/>
          </w:divBdr>
        </w:div>
        <w:div w:id="193009659">
          <w:marLeft w:val="0"/>
          <w:marRight w:val="0"/>
          <w:marTop w:val="0"/>
          <w:marBottom w:val="0"/>
          <w:divBdr>
            <w:top w:val="none" w:sz="0" w:space="0" w:color="auto"/>
            <w:left w:val="none" w:sz="0" w:space="0" w:color="auto"/>
            <w:bottom w:val="none" w:sz="0" w:space="0" w:color="auto"/>
            <w:right w:val="none" w:sz="0" w:space="0" w:color="auto"/>
          </w:divBdr>
        </w:div>
        <w:div w:id="213585464">
          <w:marLeft w:val="0"/>
          <w:marRight w:val="0"/>
          <w:marTop w:val="0"/>
          <w:marBottom w:val="0"/>
          <w:divBdr>
            <w:top w:val="none" w:sz="0" w:space="0" w:color="auto"/>
            <w:left w:val="none" w:sz="0" w:space="0" w:color="auto"/>
            <w:bottom w:val="none" w:sz="0" w:space="0" w:color="auto"/>
            <w:right w:val="none" w:sz="0" w:space="0" w:color="auto"/>
          </w:divBdr>
        </w:div>
        <w:div w:id="247814973">
          <w:marLeft w:val="0"/>
          <w:marRight w:val="0"/>
          <w:marTop w:val="0"/>
          <w:marBottom w:val="0"/>
          <w:divBdr>
            <w:top w:val="none" w:sz="0" w:space="0" w:color="auto"/>
            <w:left w:val="none" w:sz="0" w:space="0" w:color="auto"/>
            <w:bottom w:val="none" w:sz="0" w:space="0" w:color="auto"/>
            <w:right w:val="none" w:sz="0" w:space="0" w:color="auto"/>
          </w:divBdr>
        </w:div>
        <w:div w:id="360398295">
          <w:marLeft w:val="0"/>
          <w:marRight w:val="0"/>
          <w:marTop w:val="0"/>
          <w:marBottom w:val="0"/>
          <w:divBdr>
            <w:top w:val="none" w:sz="0" w:space="0" w:color="auto"/>
            <w:left w:val="none" w:sz="0" w:space="0" w:color="auto"/>
            <w:bottom w:val="none" w:sz="0" w:space="0" w:color="auto"/>
            <w:right w:val="none" w:sz="0" w:space="0" w:color="auto"/>
          </w:divBdr>
        </w:div>
        <w:div w:id="396782993">
          <w:marLeft w:val="0"/>
          <w:marRight w:val="0"/>
          <w:marTop w:val="0"/>
          <w:marBottom w:val="0"/>
          <w:divBdr>
            <w:top w:val="none" w:sz="0" w:space="0" w:color="auto"/>
            <w:left w:val="none" w:sz="0" w:space="0" w:color="auto"/>
            <w:bottom w:val="none" w:sz="0" w:space="0" w:color="auto"/>
            <w:right w:val="none" w:sz="0" w:space="0" w:color="auto"/>
          </w:divBdr>
        </w:div>
        <w:div w:id="524028208">
          <w:marLeft w:val="0"/>
          <w:marRight w:val="0"/>
          <w:marTop w:val="0"/>
          <w:marBottom w:val="0"/>
          <w:divBdr>
            <w:top w:val="none" w:sz="0" w:space="0" w:color="auto"/>
            <w:left w:val="none" w:sz="0" w:space="0" w:color="auto"/>
            <w:bottom w:val="none" w:sz="0" w:space="0" w:color="auto"/>
            <w:right w:val="none" w:sz="0" w:space="0" w:color="auto"/>
          </w:divBdr>
        </w:div>
        <w:div w:id="902445486">
          <w:marLeft w:val="0"/>
          <w:marRight w:val="0"/>
          <w:marTop w:val="0"/>
          <w:marBottom w:val="0"/>
          <w:divBdr>
            <w:top w:val="none" w:sz="0" w:space="0" w:color="auto"/>
            <w:left w:val="none" w:sz="0" w:space="0" w:color="auto"/>
            <w:bottom w:val="none" w:sz="0" w:space="0" w:color="auto"/>
            <w:right w:val="none" w:sz="0" w:space="0" w:color="auto"/>
          </w:divBdr>
        </w:div>
        <w:div w:id="1244334971">
          <w:marLeft w:val="0"/>
          <w:marRight w:val="0"/>
          <w:marTop w:val="0"/>
          <w:marBottom w:val="0"/>
          <w:divBdr>
            <w:top w:val="none" w:sz="0" w:space="0" w:color="auto"/>
            <w:left w:val="none" w:sz="0" w:space="0" w:color="auto"/>
            <w:bottom w:val="none" w:sz="0" w:space="0" w:color="auto"/>
            <w:right w:val="none" w:sz="0" w:space="0" w:color="auto"/>
          </w:divBdr>
        </w:div>
        <w:div w:id="1465201515">
          <w:marLeft w:val="0"/>
          <w:marRight w:val="0"/>
          <w:marTop w:val="0"/>
          <w:marBottom w:val="0"/>
          <w:divBdr>
            <w:top w:val="none" w:sz="0" w:space="0" w:color="auto"/>
            <w:left w:val="none" w:sz="0" w:space="0" w:color="auto"/>
            <w:bottom w:val="none" w:sz="0" w:space="0" w:color="auto"/>
            <w:right w:val="none" w:sz="0" w:space="0" w:color="auto"/>
          </w:divBdr>
        </w:div>
        <w:div w:id="1611669088">
          <w:marLeft w:val="0"/>
          <w:marRight w:val="0"/>
          <w:marTop w:val="0"/>
          <w:marBottom w:val="0"/>
          <w:divBdr>
            <w:top w:val="none" w:sz="0" w:space="0" w:color="auto"/>
            <w:left w:val="none" w:sz="0" w:space="0" w:color="auto"/>
            <w:bottom w:val="none" w:sz="0" w:space="0" w:color="auto"/>
            <w:right w:val="none" w:sz="0" w:space="0" w:color="auto"/>
          </w:divBdr>
        </w:div>
        <w:div w:id="1795515760">
          <w:marLeft w:val="0"/>
          <w:marRight w:val="0"/>
          <w:marTop w:val="0"/>
          <w:marBottom w:val="0"/>
          <w:divBdr>
            <w:top w:val="none" w:sz="0" w:space="0" w:color="auto"/>
            <w:left w:val="none" w:sz="0" w:space="0" w:color="auto"/>
            <w:bottom w:val="none" w:sz="0" w:space="0" w:color="auto"/>
            <w:right w:val="none" w:sz="0" w:space="0" w:color="auto"/>
          </w:divBdr>
        </w:div>
        <w:div w:id="1958098007">
          <w:marLeft w:val="0"/>
          <w:marRight w:val="0"/>
          <w:marTop w:val="0"/>
          <w:marBottom w:val="0"/>
          <w:divBdr>
            <w:top w:val="none" w:sz="0" w:space="0" w:color="auto"/>
            <w:left w:val="none" w:sz="0" w:space="0" w:color="auto"/>
            <w:bottom w:val="none" w:sz="0" w:space="0" w:color="auto"/>
            <w:right w:val="none" w:sz="0" w:space="0" w:color="auto"/>
          </w:divBdr>
        </w:div>
        <w:div w:id="1962953755">
          <w:marLeft w:val="0"/>
          <w:marRight w:val="0"/>
          <w:marTop w:val="0"/>
          <w:marBottom w:val="0"/>
          <w:divBdr>
            <w:top w:val="none" w:sz="0" w:space="0" w:color="auto"/>
            <w:left w:val="none" w:sz="0" w:space="0" w:color="auto"/>
            <w:bottom w:val="none" w:sz="0" w:space="0" w:color="auto"/>
            <w:right w:val="none" w:sz="0" w:space="0" w:color="auto"/>
          </w:divBdr>
        </w:div>
        <w:div w:id="2098595474">
          <w:marLeft w:val="0"/>
          <w:marRight w:val="0"/>
          <w:marTop w:val="0"/>
          <w:marBottom w:val="0"/>
          <w:divBdr>
            <w:top w:val="none" w:sz="0" w:space="0" w:color="auto"/>
            <w:left w:val="none" w:sz="0" w:space="0" w:color="auto"/>
            <w:bottom w:val="none" w:sz="0" w:space="0" w:color="auto"/>
            <w:right w:val="none" w:sz="0" w:space="0" w:color="auto"/>
          </w:divBdr>
        </w:div>
      </w:divsChild>
    </w:div>
    <w:div w:id="382600856">
      <w:bodyDiv w:val="1"/>
      <w:marLeft w:val="0"/>
      <w:marRight w:val="0"/>
      <w:marTop w:val="0"/>
      <w:marBottom w:val="0"/>
      <w:divBdr>
        <w:top w:val="none" w:sz="0" w:space="0" w:color="auto"/>
        <w:left w:val="none" w:sz="0" w:space="0" w:color="auto"/>
        <w:bottom w:val="none" w:sz="0" w:space="0" w:color="auto"/>
        <w:right w:val="none" w:sz="0" w:space="0" w:color="auto"/>
      </w:divBdr>
    </w:div>
    <w:div w:id="473835522">
      <w:bodyDiv w:val="1"/>
      <w:marLeft w:val="0"/>
      <w:marRight w:val="0"/>
      <w:marTop w:val="0"/>
      <w:marBottom w:val="0"/>
      <w:divBdr>
        <w:top w:val="none" w:sz="0" w:space="0" w:color="auto"/>
        <w:left w:val="none" w:sz="0" w:space="0" w:color="auto"/>
        <w:bottom w:val="none" w:sz="0" w:space="0" w:color="auto"/>
        <w:right w:val="none" w:sz="0" w:space="0" w:color="auto"/>
      </w:divBdr>
    </w:div>
    <w:div w:id="596133766">
      <w:bodyDiv w:val="1"/>
      <w:marLeft w:val="0"/>
      <w:marRight w:val="0"/>
      <w:marTop w:val="0"/>
      <w:marBottom w:val="0"/>
      <w:divBdr>
        <w:top w:val="none" w:sz="0" w:space="0" w:color="auto"/>
        <w:left w:val="none" w:sz="0" w:space="0" w:color="auto"/>
        <w:bottom w:val="none" w:sz="0" w:space="0" w:color="auto"/>
        <w:right w:val="none" w:sz="0" w:space="0" w:color="auto"/>
      </w:divBdr>
    </w:div>
    <w:div w:id="599799123">
      <w:bodyDiv w:val="1"/>
      <w:marLeft w:val="0"/>
      <w:marRight w:val="0"/>
      <w:marTop w:val="0"/>
      <w:marBottom w:val="0"/>
      <w:divBdr>
        <w:top w:val="none" w:sz="0" w:space="0" w:color="auto"/>
        <w:left w:val="none" w:sz="0" w:space="0" w:color="auto"/>
        <w:bottom w:val="none" w:sz="0" w:space="0" w:color="auto"/>
        <w:right w:val="none" w:sz="0" w:space="0" w:color="auto"/>
      </w:divBdr>
    </w:div>
    <w:div w:id="689263984">
      <w:bodyDiv w:val="1"/>
      <w:marLeft w:val="0"/>
      <w:marRight w:val="0"/>
      <w:marTop w:val="0"/>
      <w:marBottom w:val="0"/>
      <w:divBdr>
        <w:top w:val="none" w:sz="0" w:space="0" w:color="auto"/>
        <w:left w:val="none" w:sz="0" w:space="0" w:color="auto"/>
        <w:bottom w:val="none" w:sz="0" w:space="0" w:color="auto"/>
        <w:right w:val="none" w:sz="0" w:space="0" w:color="auto"/>
      </w:divBdr>
    </w:div>
    <w:div w:id="812912077">
      <w:bodyDiv w:val="1"/>
      <w:marLeft w:val="0"/>
      <w:marRight w:val="0"/>
      <w:marTop w:val="0"/>
      <w:marBottom w:val="0"/>
      <w:divBdr>
        <w:top w:val="none" w:sz="0" w:space="0" w:color="auto"/>
        <w:left w:val="none" w:sz="0" w:space="0" w:color="auto"/>
        <w:bottom w:val="none" w:sz="0" w:space="0" w:color="auto"/>
        <w:right w:val="none" w:sz="0" w:space="0" w:color="auto"/>
      </w:divBdr>
    </w:div>
    <w:div w:id="864369361">
      <w:bodyDiv w:val="1"/>
      <w:marLeft w:val="0"/>
      <w:marRight w:val="0"/>
      <w:marTop w:val="0"/>
      <w:marBottom w:val="0"/>
      <w:divBdr>
        <w:top w:val="none" w:sz="0" w:space="0" w:color="auto"/>
        <w:left w:val="none" w:sz="0" w:space="0" w:color="auto"/>
        <w:bottom w:val="none" w:sz="0" w:space="0" w:color="auto"/>
        <w:right w:val="none" w:sz="0" w:space="0" w:color="auto"/>
      </w:divBdr>
    </w:div>
    <w:div w:id="982193470">
      <w:bodyDiv w:val="1"/>
      <w:marLeft w:val="0"/>
      <w:marRight w:val="0"/>
      <w:marTop w:val="0"/>
      <w:marBottom w:val="0"/>
      <w:divBdr>
        <w:top w:val="none" w:sz="0" w:space="0" w:color="auto"/>
        <w:left w:val="none" w:sz="0" w:space="0" w:color="auto"/>
        <w:bottom w:val="none" w:sz="0" w:space="0" w:color="auto"/>
        <w:right w:val="none" w:sz="0" w:space="0" w:color="auto"/>
      </w:divBdr>
    </w:div>
    <w:div w:id="994264901">
      <w:bodyDiv w:val="1"/>
      <w:marLeft w:val="0"/>
      <w:marRight w:val="0"/>
      <w:marTop w:val="0"/>
      <w:marBottom w:val="0"/>
      <w:divBdr>
        <w:top w:val="none" w:sz="0" w:space="0" w:color="auto"/>
        <w:left w:val="none" w:sz="0" w:space="0" w:color="auto"/>
        <w:bottom w:val="none" w:sz="0" w:space="0" w:color="auto"/>
        <w:right w:val="none" w:sz="0" w:space="0" w:color="auto"/>
      </w:divBdr>
      <w:divsChild>
        <w:div w:id="161119445">
          <w:marLeft w:val="0"/>
          <w:marRight w:val="0"/>
          <w:marTop w:val="0"/>
          <w:marBottom w:val="0"/>
          <w:divBdr>
            <w:top w:val="none" w:sz="0" w:space="0" w:color="auto"/>
            <w:left w:val="none" w:sz="0" w:space="0" w:color="auto"/>
            <w:bottom w:val="none" w:sz="0" w:space="0" w:color="auto"/>
            <w:right w:val="none" w:sz="0" w:space="0" w:color="auto"/>
          </w:divBdr>
        </w:div>
        <w:div w:id="265187758">
          <w:marLeft w:val="0"/>
          <w:marRight w:val="0"/>
          <w:marTop w:val="0"/>
          <w:marBottom w:val="0"/>
          <w:divBdr>
            <w:top w:val="none" w:sz="0" w:space="0" w:color="auto"/>
            <w:left w:val="none" w:sz="0" w:space="0" w:color="auto"/>
            <w:bottom w:val="none" w:sz="0" w:space="0" w:color="auto"/>
            <w:right w:val="none" w:sz="0" w:space="0" w:color="auto"/>
          </w:divBdr>
        </w:div>
        <w:div w:id="340548808">
          <w:marLeft w:val="0"/>
          <w:marRight w:val="0"/>
          <w:marTop w:val="0"/>
          <w:marBottom w:val="0"/>
          <w:divBdr>
            <w:top w:val="none" w:sz="0" w:space="0" w:color="auto"/>
            <w:left w:val="none" w:sz="0" w:space="0" w:color="auto"/>
            <w:bottom w:val="none" w:sz="0" w:space="0" w:color="auto"/>
            <w:right w:val="none" w:sz="0" w:space="0" w:color="auto"/>
          </w:divBdr>
        </w:div>
        <w:div w:id="438720842">
          <w:marLeft w:val="0"/>
          <w:marRight w:val="0"/>
          <w:marTop w:val="0"/>
          <w:marBottom w:val="0"/>
          <w:divBdr>
            <w:top w:val="none" w:sz="0" w:space="0" w:color="auto"/>
            <w:left w:val="none" w:sz="0" w:space="0" w:color="auto"/>
            <w:bottom w:val="none" w:sz="0" w:space="0" w:color="auto"/>
            <w:right w:val="none" w:sz="0" w:space="0" w:color="auto"/>
          </w:divBdr>
        </w:div>
        <w:div w:id="506989554">
          <w:marLeft w:val="0"/>
          <w:marRight w:val="0"/>
          <w:marTop w:val="0"/>
          <w:marBottom w:val="0"/>
          <w:divBdr>
            <w:top w:val="none" w:sz="0" w:space="0" w:color="auto"/>
            <w:left w:val="none" w:sz="0" w:space="0" w:color="auto"/>
            <w:bottom w:val="none" w:sz="0" w:space="0" w:color="auto"/>
            <w:right w:val="none" w:sz="0" w:space="0" w:color="auto"/>
          </w:divBdr>
        </w:div>
        <w:div w:id="810680798">
          <w:marLeft w:val="0"/>
          <w:marRight w:val="0"/>
          <w:marTop w:val="0"/>
          <w:marBottom w:val="0"/>
          <w:divBdr>
            <w:top w:val="none" w:sz="0" w:space="0" w:color="auto"/>
            <w:left w:val="none" w:sz="0" w:space="0" w:color="auto"/>
            <w:bottom w:val="none" w:sz="0" w:space="0" w:color="auto"/>
            <w:right w:val="none" w:sz="0" w:space="0" w:color="auto"/>
          </w:divBdr>
        </w:div>
        <w:div w:id="831143708">
          <w:marLeft w:val="0"/>
          <w:marRight w:val="0"/>
          <w:marTop w:val="0"/>
          <w:marBottom w:val="0"/>
          <w:divBdr>
            <w:top w:val="none" w:sz="0" w:space="0" w:color="auto"/>
            <w:left w:val="none" w:sz="0" w:space="0" w:color="auto"/>
            <w:bottom w:val="none" w:sz="0" w:space="0" w:color="auto"/>
            <w:right w:val="none" w:sz="0" w:space="0" w:color="auto"/>
          </w:divBdr>
        </w:div>
        <w:div w:id="839271437">
          <w:marLeft w:val="0"/>
          <w:marRight w:val="0"/>
          <w:marTop w:val="0"/>
          <w:marBottom w:val="0"/>
          <w:divBdr>
            <w:top w:val="none" w:sz="0" w:space="0" w:color="auto"/>
            <w:left w:val="none" w:sz="0" w:space="0" w:color="auto"/>
            <w:bottom w:val="none" w:sz="0" w:space="0" w:color="auto"/>
            <w:right w:val="none" w:sz="0" w:space="0" w:color="auto"/>
          </w:divBdr>
        </w:div>
        <w:div w:id="850990282">
          <w:marLeft w:val="0"/>
          <w:marRight w:val="0"/>
          <w:marTop w:val="0"/>
          <w:marBottom w:val="0"/>
          <w:divBdr>
            <w:top w:val="none" w:sz="0" w:space="0" w:color="auto"/>
            <w:left w:val="none" w:sz="0" w:space="0" w:color="auto"/>
            <w:bottom w:val="none" w:sz="0" w:space="0" w:color="auto"/>
            <w:right w:val="none" w:sz="0" w:space="0" w:color="auto"/>
          </w:divBdr>
        </w:div>
        <w:div w:id="1348676098">
          <w:marLeft w:val="0"/>
          <w:marRight w:val="0"/>
          <w:marTop w:val="0"/>
          <w:marBottom w:val="0"/>
          <w:divBdr>
            <w:top w:val="none" w:sz="0" w:space="0" w:color="auto"/>
            <w:left w:val="none" w:sz="0" w:space="0" w:color="auto"/>
            <w:bottom w:val="none" w:sz="0" w:space="0" w:color="auto"/>
            <w:right w:val="none" w:sz="0" w:space="0" w:color="auto"/>
          </w:divBdr>
        </w:div>
        <w:div w:id="1375501266">
          <w:marLeft w:val="0"/>
          <w:marRight w:val="0"/>
          <w:marTop w:val="0"/>
          <w:marBottom w:val="0"/>
          <w:divBdr>
            <w:top w:val="none" w:sz="0" w:space="0" w:color="auto"/>
            <w:left w:val="none" w:sz="0" w:space="0" w:color="auto"/>
            <w:bottom w:val="none" w:sz="0" w:space="0" w:color="auto"/>
            <w:right w:val="none" w:sz="0" w:space="0" w:color="auto"/>
          </w:divBdr>
        </w:div>
        <w:div w:id="1398632316">
          <w:marLeft w:val="0"/>
          <w:marRight w:val="0"/>
          <w:marTop w:val="0"/>
          <w:marBottom w:val="0"/>
          <w:divBdr>
            <w:top w:val="none" w:sz="0" w:space="0" w:color="auto"/>
            <w:left w:val="none" w:sz="0" w:space="0" w:color="auto"/>
            <w:bottom w:val="none" w:sz="0" w:space="0" w:color="auto"/>
            <w:right w:val="none" w:sz="0" w:space="0" w:color="auto"/>
          </w:divBdr>
        </w:div>
        <w:div w:id="1899898299">
          <w:marLeft w:val="0"/>
          <w:marRight w:val="0"/>
          <w:marTop w:val="0"/>
          <w:marBottom w:val="0"/>
          <w:divBdr>
            <w:top w:val="none" w:sz="0" w:space="0" w:color="auto"/>
            <w:left w:val="none" w:sz="0" w:space="0" w:color="auto"/>
            <w:bottom w:val="none" w:sz="0" w:space="0" w:color="auto"/>
            <w:right w:val="none" w:sz="0" w:space="0" w:color="auto"/>
          </w:divBdr>
        </w:div>
        <w:div w:id="2146241016">
          <w:marLeft w:val="0"/>
          <w:marRight w:val="0"/>
          <w:marTop w:val="0"/>
          <w:marBottom w:val="0"/>
          <w:divBdr>
            <w:top w:val="none" w:sz="0" w:space="0" w:color="auto"/>
            <w:left w:val="none" w:sz="0" w:space="0" w:color="auto"/>
            <w:bottom w:val="none" w:sz="0" w:space="0" w:color="auto"/>
            <w:right w:val="none" w:sz="0" w:space="0" w:color="auto"/>
          </w:divBdr>
        </w:div>
      </w:divsChild>
    </w:div>
    <w:div w:id="1019283361">
      <w:bodyDiv w:val="1"/>
      <w:marLeft w:val="0"/>
      <w:marRight w:val="0"/>
      <w:marTop w:val="0"/>
      <w:marBottom w:val="0"/>
      <w:divBdr>
        <w:top w:val="none" w:sz="0" w:space="0" w:color="auto"/>
        <w:left w:val="none" w:sz="0" w:space="0" w:color="auto"/>
        <w:bottom w:val="none" w:sz="0" w:space="0" w:color="auto"/>
        <w:right w:val="none" w:sz="0" w:space="0" w:color="auto"/>
      </w:divBdr>
    </w:div>
    <w:div w:id="1072968743">
      <w:bodyDiv w:val="1"/>
      <w:marLeft w:val="0"/>
      <w:marRight w:val="0"/>
      <w:marTop w:val="0"/>
      <w:marBottom w:val="0"/>
      <w:divBdr>
        <w:top w:val="none" w:sz="0" w:space="0" w:color="auto"/>
        <w:left w:val="none" w:sz="0" w:space="0" w:color="auto"/>
        <w:bottom w:val="none" w:sz="0" w:space="0" w:color="auto"/>
        <w:right w:val="none" w:sz="0" w:space="0" w:color="auto"/>
      </w:divBdr>
      <w:divsChild>
        <w:div w:id="1210338841">
          <w:marLeft w:val="0"/>
          <w:marRight w:val="0"/>
          <w:marTop w:val="0"/>
          <w:marBottom w:val="0"/>
          <w:divBdr>
            <w:top w:val="none" w:sz="0" w:space="0" w:color="auto"/>
            <w:left w:val="none" w:sz="0" w:space="0" w:color="auto"/>
            <w:bottom w:val="none" w:sz="0" w:space="0" w:color="auto"/>
            <w:right w:val="none" w:sz="0" w:space="0" w:color="auto"/>
          </w:divBdr>
        </w:div>
        <w:div w:id="1975938384">
          <w:marLeft w:val="0"/>
          <w:marRight w:val="0"/>
          <w:marTop w:val="0"/>
          <w:marBottom w:val="0"/>
          <w:divBdr>
            <w:top w:val="none" w:sz="0" w:space="0" w:color="auto"/>
            <w:left w:val="none" w:sz="0" w:space="0" w:color="auto"/>
            <w:bottom w:val="none" w:sz="0" w:space="0" w:color="auto"/>
            <w:right w:val="none" w:sz="0" w:space="0" w:color="auto"/>
          </w:divBdr>
        </w:div>
      </w:divsChild>
    </w:div>
    <w:div w:id="1134368297">
      <w:bodyDiv w:val="1"/>
      <w:marLeft w:val="0"/>
      <w:marRight w:val="0"/>
      <w:marTop w:val="0"/>
      <w:marBottom w:val="0"/>
      <w:divBdr>
        <w:top w:val="none" w:sz="0" w:space="0" w:color="auto"/>
        <w:left w:val="none" w:sz="0" w:space="0" w:color="auto"/>
        <w:bottom w:val="none" w:sz="0" w:space="0" w:color="auto"/>
        <w:right w:val="none" w:sz="0" w:space="0" w:color="auto"/>
      </w:divBdr>
    </w:div>
    <w:div w:id="1164272734">
      <w:bodyDiv w:val="1"/>
      <w:marLeft w:val="0"/>
      <w:marRight w:val="0"/>
      <w:marTop w:val="0"/>
      <w:marBottom w:val="0"/>
      <w:divBdr>
        <w:top w:val="none" w:sz="0" w:space="0" w:color="auto"/>
        <w:left w:val="none" w:sz="0" w:space="0" w:color="auto"/>
        <w:bottom w:val="none" w:sz="0" w:space="0" w:color="auto"/>
        <w:right w:val="none" w:sz="0" w:space="0" w:color="auto"/>
      </w:divBdr>
      <w:divsChild>
        <w:div w:id="246153827">
          <w:marLeft w:val="0"/>
          <w:marRight w:val="0"/>
          <w:marTop w:val="0"/>
          <w:marBottom w:val="0"/>
          <w:divBdr>
            <w:top w:val="none" w:sz="0" w:space="0" w:color="auto"/>
            <w:left w:val="none" w:sz="0" w:space="0" w:color="auto"/>
            <w:bottom w:val="none" w:sz="0" w:space="0" w:color="auto"/>
            <w:right w:val="none" w:sz="0" w:space="0" w:color="auto"/>
          </w:divBdr>
        </w:div>
        <w:div w:id="301080816">
          <w:marLeft w:val="0"/>
          <w:marRight w:val="0"/>
          <w:marTop w:val="0"/>
          <w:marBottom w:val="0"/>
          <w:divBdr>
            <w:top w:val="none" w:sz="0" w:space="0" w:color="auto"/>
            <w:left w:val="none" w:sz="0" w:space="0" w:color="auto"/>
            <w:bottom w:val="none" w:sz="0" w:space="0" w:color="auto"/>
            <w:right w:val="none" w:sz="0" w:space="0" w:color="auto"/>
          </w:divBdr>
        </w:div>
        <w:div w:id="355693651">
          <w:marLeft w:val="0"/>
          <w:marRight w:val="0"/>
          <w:marTop w:val="0"/>
          <w:marBottom w:val="0"/>
          <w:divBdr>
            <w:top w:val="none" w:sz="0" w:space="0" w:color="auto"/>
            <w:left w:val="none" w:sz="0" w:space="0" w:color="auto"/>
            <w:bottom w:val="none" w:sz="0" w:space="0" w:color="auto"/>
            <w:right w:val="none" w:sz="0" w:space="0" w:color="auto"/>
          </w:divBdr>
        </w:div>
        <w:div w:id="438331719">
          <w:marLeft w:val="0"/>
          <w:marRight w:val="0"/>
          <w:marTop w:val="0"/>
          <w:marBottom w:val="0"/>
          <w:divBdr>
            <w:top w:val="none" w:sz="0" w:space="0" w:color="auto"/>
            <w:left w:val="none" w:sz="0" w:space="0" w:color="auto"/>
            <w:bottom w:val="none" w:sz="0" w:space="0" w:color="auto"/>
            <w:right w:val="none" w:sz="0" w:space="0" w:color="auto"/>
          </w:divBdr>
        </w:div>
        <w:div w:id="644241308">
          <w:marLeft w:val="0"/>
          <w:marRight w:val="0"/>
          <w:marTop w:val="0"/>
          <w:marBottom w:val="0"/>
          <w:divBdr>
            <w:top w:val="none" w:sz="0" w:space="0" w:color="auto"/>
            <w:left w:val="none" w:sz="0" w:space="0" w:color="auto"/>
            <w:bottom w:val="none" w:sz="0" w:space="0" w:color="auto"/>
            <w:right w:val="none" w:sz="0" w:space="0" w:color="auto"/>
          </w:divBdr>
        </w:div>
        <w:div w:id="831799295">
          <w:marLeft w:val="0"/>
          <w:marRight w:val="0"/>
          <w:marTop w:val="0"/>
          <w:marBottom w:val="0"/>
          <w:divBdr>
            <w:top w:val="none" w:sz="0" w:space="0" w:color="auto"/>
            <w:left w:val="none" w:sz="0" w:space="0" w:color="auto"/>
            <w:bottom w:val="none" w:sz="0" w:space="0" w:color="auto"/>
            <w:right w:val="none" w:sz="0" w:space="0" w:color="auto"/>
          </w:divBdr>
        </w:div>
        <w:div w:id="860047703">
          <w:marLeft w:val="0"/>
          <w:marRight w:val="0"/>
          <w:marTop w:val="0"/>
          <w:marBottom w:val="0"/>
          <w:divBdr>
            <w:top w:val="none" w:sz="0" w:space="0" w:color="auto"/>
            <w:left w:val="none" w:sz="0" w:space="0" w:color="auto"/>
            <w:bottom w:val="none" w:sz="0" w:space="0" w:color="auto"/>
            <w:right w:val="none" w:sz="0" w:space="0" w:color="auto"/>
          </w:divBdr>
        </w:div>
        <w:div w:id="962885975">
          <w:marLeft w:val="0"/>
          <w:marRight w:val="0"/>
          <w:marTop w:val="0"/>
          <w:marBottom w:val="0"/>
          <w:divBdr>
            <w:top w:val="none" w:sz="0" w:space="0" w:color="auto"/>
            <w:left w:val="none" w:sz="0" w:space="0" w:color="auto"/>
            <w:bottom w:val="none" w:sz="0" w:space="0" w:color="auto"/>
            <w:right w:val="none" w:sz="0" w:space="0" w:color="auto"/>
          </w:divBdr>
        </w:div>
        <w:div w:id="1044215920">
          <w:marLeft w:val="0"/>
          <w:marRight w:val="0"/>
          <w:marTop w:val="0"/>
          <w:marBottom w:val="0"/>
          <w:divBdr>
            <w:top w:val="none" w:sz="0" w:space="0" w:color="auto"/>
            <w:left w:val="none" w:sz="0" w:space="0" w:color="auto"/>
            <w:bottom w:val="none" w:sz="0" w:space="0" w:color="auto"/>
            <w:right w:val="none" w:sz="0" w:space="0" w:color="auto"/>
          </w:divBdr>
        </w:div>
        <w:div w:id="1093014213">
          <w:marLeft w:val="0"/>
          <w:marRight w:val="0"/>
          <w:marTop w:val="0"/>
          <w:marBottom w:val="0"/>
          <w:divBdr>
            <w:top w:val="none" w:sz="0" w:space="0" w:color="auto"/>
            <w:left w:val="none" w:sz="0" w:space="0" w:color="auto"/>
            <w:bottom w:val="none" w:sz="0" w:space="0" w:color="auto"/>
            <w:right w:val="none" w:sz="0" w:space="0" w:color="auto"/>
          </w:divBdr>
        </w:div>
        <w:div w:id="1719864553">
          <w:marLeft w:val="0"/>
          <w:marRight w:val="0"/>
          <w:marTop w:val="0"/>
          <w:marBottom w:val="0"/>
          <w:divBdr>
            <w:top w:val="none" w:sz="0" w:space="0" w:color="auto"/>
            <w:left w:val="none" w:sz="0" w:space="0" w:color="auto"/>
            <w:bottom w:val="none" w:sz="0" w:space="0" w:color="auto"/>
            <w:right w:val="none" w:sz="0" w:space="0" w:color="auto"/>
          </w:divBdr>
        </w:div>
      </w:divsChild>
    </w:div>
    <w:div w:id="1178304305">
      <w:bodyDiv w:val="1"/>
      <w:marLeft w:val="0"/>
      <w:marRight w:val="0"/>
      <w:marTop w:val="0"/>
      <w:marBottom w:val="0"/>
      <w:divBdr>
        <w:top w:val="none" w:sz="0" w:space="0" w:color="auto"/>
        <w:left w:val="none" w:sz="0" w:space="0" w:color="auto"/>
        <w:bottom w:val="none" w:sz="0" w:space="0" w:color="auto"/>
        <w:right w:val="none" w:sz="0" w:space="0" w:color="auto"/>
      </w:divBdr>
    </w:div>
    <w:div w:id="1193882479">
      <w:bodyDiv w:val="1"/>
      <w:marLeft w:val="0"/>
      <w:marRight w:val="0"/>
      <w:marTop w:val="0"/>
      <w:marBottom w:val="0"/>
      <w:divBdr>
        <w:top w:val="none" w:sz="0" w:space="0" w:color="auto"/>
        <w:left w:val="none" w:sz="0" w:space="0" w:color="auto"/>
        <w:bottom w:val="none" w:sz="0" w:space="0" w:color="auto"/>
        <w:right w:val="none" w:sz="0" w:space="0" w:color="auto"/>
      </w:divBdr>
      <w:divsChild>
        <w:div w:id="13776378">
          <w:marLeft w:val="0"/>
          <w:marRight w:val="0"/>
          <w:marTop w:val="0"/>
          <w:marBottom w:val="0"/>
          <w:divBdr>
            <w:top w:val="none" w:sz="0" w:space="0" w:color="auto"/>
            <w:left w:val="none" w:sz="0" w:space="0" w:color="auto"/>
            <w:bottom w:val="none" w:sz="0" w:space="0" w:color="auto"/>
            <w:right w:val="none" w:sz="0" w:space="0" w:color="auto"/>
          </w:divBdr>
        </w:div>
        <w:div w:id="359858583">
          <w:marLeft w:val="0"/>
          <w:marRight w:val="0"/>
          <w:marTop w:val="0"/>
          <w:marBottom w:val="0"/>
          <w:divBdr>
            <w:top w:val="none" w:sz="0" w:space="0" w:color="auto"/>
            <w:left w:val="none" w:sz="0" w:space="0" w:color="auto"/>
            <w:bottom w:val="none" w:sz="0" w:space="0" w:color="auto"/>
            <w:right w:val="none" w:sz="0" w:space="0" w:color="auto"/>
          </w:divBdr>
        </w:div>
        <w:div w:id="395470615">
          <w:marLeft w:val="0"/>
          <w:marRight w:val="0"/>
          <w:marTop w:val="0"/>
          <w:marBottom w:val="0"/>
          <w:divBdr>
            <w:top w:val="none" w:sz="0" w:space="0" w:color="auto"/>
            <w:left w:val="none" w:sz="0" w:space="0" w:color="auto"/>
            <w:bottom w:val="none" w:sz="0" w:space="0" w:color="auto"/>
            <w:right w:val="none" w:sz="0" w:space="0" w:color="auto"/>
          </w:divBdr>
        </w:div>
        <w:div w:id="406919179">
          <w:marLeft w:val="0"/>
          <w:marRight w:val="0"/>
          <w:marTop w:val="0"/>
          <w:marBottom w:val="0"/>
          <w:divBdr>
            <w:top w:val="none" w:sz="0" w:space="0" w:color="auto"/>
            <w:left w:val="none" w:sz="0" w:space="0" w:color="auto"/>
            <w:bottom w:val="none" w:sz="0" w:space="0" w:color="auto"/>
            <w:right w:val="none" w:sz="0" w:space="0" w:color="auto"/>
          </w:divBdr>
        </w:div>
        <w:div w:id="421990387">
          <w:marLeft w:val="0"/>
          <w:marRight w:val="0"/>
          <w:marTop w:val="0"/>
          <w:marBottom w:val="0"/>
          <w:divBdr>
            <w:top w:val="none" w:sz="0" w:space="0" w:color="auto"/>
            <w:left w:val="none" w:sz="0" w:space="0" w:color="auto"/>
            <w:bottom w:val="none" w:sz="0" w:space="0" w:color="auto"/>
            <w:right w:val="none" w:sz="0" w:space="0" w:color="auto"/>
          </w:divBdr>
        </w:div>
        <w:div w:id="594171955">
          <w:marLeft w:val="0"/>
          <w:marRight w:val="0"/>
          <w:marTop w:val="0"/>
          <w:marBottom w:val="0"/>
          <w:divBdr>
            <w:top w:val="none" w:sz="0" w:space="0" w:color="auto"/>
            <w:left w:val="none" w:sz="0" w:space="0" w:color="auto"/>
            <w:bottom w:val="none" w:sz="0" w:space="0" w:color="auto"/>
            <w:right w:val="none" w:sz="0" w:space="0" w:color="auto"/>
          </w:divBdr>
        </w:div>
        <w:div w:id="625477447">
          <w:marLeft w:val="0"/>
          <w:marRight w:val="0"/>
          <w:marTop w:val="0"/>
          <w:marBottom w:val="0"/>
          <w:divBdr>
            <w:top w:val="none" w:sz="0" w:space="0" w:color="auto"/>
            <w:left w:val="none" w:sz="0" w:space="0" w:color="auto"/>
            <w:bottom w:val="none" w:sz="0" w:space="0" w:color="auto"/>
            <w:right w:val="none" w:sz="0" w:space="0" w:color="auto"/>
          </w:divBdr>
        </w:div>
        <w:div w:id="640352665">
          <w:marLeft w:val="0"/>
          <w:marRight w:val="0"/>
          <w:marTop w:val="0"/>
          <w:marBottom w:val="0"/>
          <w:divBdr>
            <w:top w:val="none" w:sz="0" w:space="0" w:color="auto"/>
            <w:left w:val="none" w:sz="0" w:space="0" w:color="auto"/>
            <w:bottom w:val="none" w:sz="0" w:space="0" w:color="auto"/>
            <w:right w:val="none" w:sz="0" w:space="0" w:color="auto"/>
          </w:divBdr>
        </w:div>
        <w:div w:id="742721498">
          <w:marLeft w:val="0"/>
          <w:marRight w:val="0"/>
          <w:marTop w:val="0"/>
          <w:marBottom w:val="0"/>
          <w:divBdr>
            <w:top w:val="none" w:sz="0" w:space="0" w:color="auto"/>
            <w:left w:val="none" w:sz="0" w:space="0" w:color="auto"/>
            <w:bottom w:val="none" w:sz="0" w:space="0" w:color="auto"/>
            <w:right w:val="none" w:sz="0" w:space="0" w:color="auto"/>
          </w:divBdr>
        </w:div>
        <w:div w:id="958335363">
          <w:marLeft w:val="0"/>
          <w:marRight w:val="0"/>
          <w:marTop w:val="0"/>
          <w:marBottom w:val="0"/>
          <w:divBdr>
            <w:top w:val="none" w:sz="0" w:space="0" w:color="auto"/>
            <w:left w:val="none" w:sz="0" w:space="0" w:color="auto"/>
            <w:bottom w:val="none" w:sz="0" w:space="0" w:color="auto"/>
            <w:right w:val="none" w:sz="0" w:space="0" w:color="auto"/>
          </w:divBdr>
        </w:div>
        <w:div w:id="1008944314">
          <w:marLeft w:val="0"/>
          <w:marRight w:val="0"/>
          <w:marTop w:val="0"/>
          <w:marBottom w:val="0"/>
          <w:divBdr>
            <w:top w:val="none" w:sz="0" w:space="0" w:color="auto"/>
            <w:left w:val="none" w:sz="0" w:space="0" w:color="auto"/>
            <w:bottom w:val="none" w:sz="0" w:space="0" w:color="auto"/>
            <w:right w:val="none" w:sz="0" w:space="0" w:color="auto"/>
          </w:divBdr>
        </w:div>
        <w:div w:id="1082483112">
          <w:marLeft w:val="0"/>
          <w:marRight w:val="0"/>
          <w:marTop w:val="0"/>
          <w:marBottom w:val="0"/>
          <w:divBdr>
            <w:top w:val="none" w:sz="0" w:space="0" w:color="auto"/>
            <w:left w:val="none" w:sz="0" w:space="0" w:color="auto"/>
            <w:bottom w:val="none" w:sz="0" w:space="0" w:color="auto"/>
            <w:right w:val="none" w:sz="0" w:space="0" w:color="auto"/>
          </w:divBdr>
        </w:div>
        <w:div w:id="1263219476">
          <w:marLeft w:val="0"/>
          <w:marRight w:val="0"/>
          <w:marTop w:val="0"/>
          <w:marBottom w:val="0"/>
          <w:divBdr>
            <w:top w:val="none" w:sz="0" w:space="0" w:color="auto"/>
            <w:left w:val="none" w:sz="0" w:space="0" w:color="auto"/>
            <w:bottom w:val="none" w:sz="0" w:space="0" w:color="auto"/>
            <w:right w:val="none" w:sz="0" w:space="0" w:color="auto"/>
          </w:divBdr>
        </w:div>
        <w:div w:id="1399016045">
          <w:marLeft w:val="0"/>
          <w:marRight w:val="0"/>
          <w:marTop w:val="0"/>
          <w:marBottom w:val="0"/>
          <w:divBdr>
            <w:top w:val="none" w:sz="0" w:space="0" w:color="auto"/>
            <w:left w:val="none" w:sz="0" w:space="0" w:color="auto"/>
            <w:bottom w:val="none" w:sz="0" w:space="0" w:color="auto"/>
            <w:right w:val="none" w:sz="0" w:space="0" w:color="auto"/>
          </w:divBdr>
        </w:div>
        <w:div w:id="1545363329">
          <w:marLeft w:val="0"/>
          <w:marRight w:val="0"/>
          <w:marTop w:val="0"/>
          <w:marBottom w:val="0"/>
          <w:divBdr>
            <w:top w:val="none" w:sz="0" w:space="0" w:color="auto"/>
            <w:left w:val="none" w:sz="0" w:space="0" w:color="auto"/>
            <w:bottom w:val="none" w:sz="0" w:space="0" w:color="auto"/>
            <w:right w:val="none" w:sz="0" w:space="0" w:color="auto"/>
          </w:divBdr>
        </w:div>
        <w:div w:id="1708721043">
          <w:marLeft w:val="0"/>
          <w:marRight w:val="0"/>
          <w:marTop w:val="0"/>
          <w:marBottom w:val="0"/>
          <w:divBdr>
            <w:top w:val="none" w:sz="0" w:space="0" w:color="auto"/>
            <w:left w:val="none" w:sz="0" w:space="0" w:color="auto"/>
            <w:bottom w:val="none" w:sz="0" w:space="0" w:color="auto"/>
            <w:right w:val="none" w:sz="0" w:space="0" w:color="auto"/>
          </w:divBdr>
        </w:div>
        <w:div w:id="1838692527">
          <w:marLeft w:val="0"/>
          <w:marRight w:val="0"/>
          <w:marTop w:val="0"/>
          <w:marBottom w:val="0"/>
          <w:divBdr>
            <w:top w:val="none" w:sz="0" w:space="0" w:color="auto"/>
            <w:left w:val="none" w:sz="0" w:space="0" w:color="auto"/>
            <w:bottom w:val="none" w:sz="0" w:space="0" w:color="auto"/>
            <w:right w:val="none" w:sz="0" w:space="0" w:color="auto"/>
          </w:divBdr>
        </w:div>
        <w:div w:id="1922830975">
          <w:marLeft w:val="0"/>
          <w:marRight w:val="0"/>
          <w:marTop w:val="0"/>
          <w:marBottom w:val="0"/>
          <w:divBdr>
            <w:top w:val="none" w:sz="0" w:space="0" w:color="auto"/>
            <w:left w:val="none" w:sz="0" w:space="0" w:color="auto"/>
            <w:bottom w:val="none" w:sz="0" w:space="0" w:color="auto"/>
            <w:right w:val="none" w:sz="0" w:space="0" w:color="auto"/>
          </w:divBdr>
        </w:div>
        <w:div w:id="2017340267">
          <w:marLeft w:val="0"/>
          <w:marRight w:val="0"/>
          <w:marTop w:val="0"/>
          <w:marBottom w:val="0"/>
          <w:divBdr>
            <w:top w:val="none" w:sz="0" w:space="0" w:color="auto"/>
            <w:left w:val="none" w:sz="0" w:space="0" w:color="auto"/>
            <w:bottom w:val="none" w:sz="0" w:space="0" w:color="auto"/>
            <w:right w:val="none" w:sz="0" w:space="0" w:color="auto"/>
          </w:divBdr>
        </w:div>
      </w:divsChild>
    </w:div>
    <w:div w:id="1247108415">
      <w:bodyDiv w:val="1"/>
      <w:marLeft w:val="0"/>
      <w:marRight w:val="0"/>
      <w:marTop w:val="0"/>
      <w:marBottom w:val="0"/>
      <w:divBdr>
        <w:top w:val="none" w:sz="0" w:space="0" w:color="auto"/>
        <w:left w:val="none" w:sz="0" w:space="0" w:color="auto"/>
        <w:bottom w:val="none" w:sz="0" w:space="0" w:color="auto"/>
        <w:right w:val="none" w:sz="0" w:space="0" w:color="auto"/>
      </w:divBdr>
      <w:divsChild>
        <w:div w:id="99373043">
          <w:marLeft w:val="0"/>
          <w:marRight w:val="0"/>
          <w:marTop w:val="0"/>
          <w:marBottom w:val="0"/>
          <w:divBdr>
            <w:top w:val="none" w:sz="0" w:space="0" w:color="auto"/>
            <w:left w:val="none" w:sz="0" w:space="0" w:color="auto"/>
            <w:bottom w:val="none" w:sz="0" w:space="0" w:color="auto"/>
            <w:right w:val="none" w:sz="0" w:space="0" w:color="auto"/>
          </w:divBdr>
        </w:div>
        <w:div w:id="119341918">
          <w:marLeft w:val="0"/>
          <w:marRight w:val="0"/>
          <w:marTop w:val="0"/>
          <w:marBottom w:val="0"/>
          <w:divBdr>
            <w:top w:val="none" w:sz="0" w:space="0" w:color="auto"/>
            <w:left w:val="none" w:sz="0" w:space="0" w:color="auto"/>
            <w:bottom w:val="none" w:sz="0" w:space="0" w:color="auto"/>
            <w:right w:val="none" w:sz="0" w:space="0" w:color="auto"/>
          </w:divBdr>
        </w:div>
        <w:div w:id="610626354">
          <w:marLeft w:val="0"/>
          <w:marRight w:val="0"/>
          <w:marTop w:val="0"/>
          <w:marBottom w:val="0"/>
          <w:divBdr>
            <w:top w:val="none" w:sz="0" w:space="0" w:color="auto"/>
            <w:left w:val="none" w:sz="0" w:space="0" w:color="auto"/>
            <w:bottom w:val="none" w:sz="0" w:space="0" w:color="auto"/>
            <w:right w:val="none" w:sz="0" w:space="0" w:color="auto"/>
          </w:divBdr>
        </w:div>
        <w:div w:id="788545701">
          <w:marLeft w:val="0"/>
          <w:marRight w:val="0"/>
          <w:marTop w:val="0"/>
          <w:marBottom w:val="0"/>
          <w:divBdr>
            <w:top w:val="none" w:sz="0" w:space="0" w:color="auto"/>
            <w:left w:val="none" w:sz="0" w:space="0" w:color="auto"/>
            <w:bottom w:val="none" w:sz="0" w:space="0" w:color="auto"/>
            <w:right w:val="none" w:sz="0" w:space="0" w:color="auto"/>
          </w:divBdr>
        </w:div>
        <w:div w:id="834295835">
          <w:marLeft w:val="0"/>
          <w:marRight w:val="0"/>
          <w:marTop w:val="0"/>
          <w:marBottom w:val="0"/>
          <w:divBdr>
            <w:top w:val="none" w:sz="0" w:space="0" w:color="auto"/>
            <w:left w:val="none" w:sz="0" w:space="0" w:color="auto"/>
            <w:bottom w:val="none" w:sz="0" w:space="0" w:color="auto"/>
            <w:right w:val="none" w:sz="0" w:space="0" w:color="auto"/>
          </w:divBdr>
        </w:div>
        <w:div w:id="959726335">
          <w:marLeft w:val="0"/>
          <w:marRight w:val="0"/>
          <w:marTop w:val="0"/>
          <w:marBottom w:val="0"/>
          <w:divBdr>
            <w:top w:val="none" w:sz="0" w:space="0" w:color="auto"/>
            <w:left w:val="none" w:sz="0" w:space="0" w:color="auto"/>
            <w:bottom w:val="none" w:sz="0" w:space="0" w:color="auto"/>
            <w:right w:val="none" w:sz="0" w:space="0" w:color="auto"/>
          </w:divBdr>
        </w:div>
        <w:div w:id="1069156888">
          <w:marLeft w:val="0"/>
          <w:marRight w:val="0"/>
          <w:marTop w:val="0"/>
          <w:marBottom w:val="0"/>
          <w:divBdr>
            <w:top w:val="none" w:sz="0" w:space="0" w:color="auto"/>
            <w:left w:val="none" w:sz="0" w:space="0" w:color="auto"/>
            <w:bottom w:val="none" w:sz="0" w:space="0" w:color="auto"/>
            <w:right w:val="none" w:sz="0" w:space="0" w:color="auto"/>
          </w:divBdr>
        </w:div>
        <w:div w:id="1173761074">
          <w:marLeft w:val="0"/>
          <w:marRight w:val="0"/>
          <w:marTop w:val="0"/>
          <w:marBottom w:val="0"/>
          <w:divBdr>
            <w:top w:val="none" w:sz="0" w:space="0" w:color="auto"/>
            <w:left w:val="none" w:sz="0" w:space="0" w:color="auto"/>
            <w:bottom w:val="none" w:sz="0" w:space="0" w:color="auto"/>
            <w:right w:val="none" w:sz="0" w:space="0" w:color="auto"/>
          </w:divBdr>
        </w:div>
        <w:div w:id="1531534084">
          <w:marLeft w:val="0"/>
          <w:marRight w:val="0"/>
          <w:marTop w:val="0"/>
          <w:marBottom w:val="0"/>
          <w:divBdr>
            <w:top w:val="none" w:sz="0" w:space="0" w:color="auto"/>
            <w:left w:val="none" w:sz="0" w:space="0" w:color="auto"/>
            <w:bottom w:val="none" w:sz="0" w:space="0" w:color="auto"/>
            <w:right w:val="none" w:sz="0" w:space="0" w:color="auto"/>
          </w:divBdr>
        </w:div>
        <w:div w:id="2115399646">
          <w:marLeft w:val="0"/>
          <w:marRight w:val="0"/>
          <w:marTop w:val="0"/>
          <w:marBottom w:val="0"/>
          <w:divBdr>
            <w:top w:val="none" w:sz="0" w:space="0" w:color="auto"/>
            <w:left w:val="none" w:sz="0" w:space="0" w:color="auto"/>
            <w:bottom w:val="none" w:sz="0" w:space="0" w:color="auto"/>
            <w:right w:val="none" w:sz="0" w:space="0" w:color="auto"/>
          </w:divBdr>
        </w:div>
      </w:divsChild>
    </w:div>
    <w:div w:id="1260210922">
      <w:bodyDiv w:val="1"/>
      <w:marLeft w:val="0"/>
      <w:marRight w:val="0"/>
      <w:marTop w:val="0"/>
      <w:marBottom w:val="0"/>
      <w:divBdr>
        <w:top w:val="none" w:sz="0" w:space="0" w:color="auto"/>
        <w:left w:val="none" w:sz="0" w:space="0" w:color="auto"/>
        <w:bottom w:val="none" w:sz="0" w:space="0" w:color="auto"/>
        <w:right w:val="none" w:sz="0" w:space="0" w:color="auto"/>
      </w:divBdr>
    </w:div>
    <w:div w:id="1436634174">
      <w:bodyDiv w:val="1"/>
      <w:marLeft w:val="0"/>
      <w:marRight w:val="0"/>
      <w:marTop w:val="0"/>
      <w:marBottom w:val="0"/>
      <w:divBdr>
        <w:top w:val="none" w:sz="0" w:space="0" w:color="auto"/>
        <w:left w:val="none" w:sz="0" w:space="0" w:color="auto"/>
        <w:bottom w:val="none" w:sz="0" w:space="0" w:color="auto"/>
        <w:right w:val="none" w:sz="0" w:space="0" w:color="auto"/>
      </w:divBdr>
    </w:div>
    <w:div w:id="1442527950">
      <w:bodyDiv w:val="1"/>
      <w:marLeft w:val="0"/>
      <w:marRight w:val="0"/>
      <w:marTop w:val="0"/>
      <w:marBottom w:val="0"/>
      <w:divBdr>
        <w:top w:val="none" w:sz="0" w:space="0" w:color="auto"/>
        <w:left w:val="none" w:sz="0" w:space="0" w:color="auto"/>
        <w:bottom w:val="none" w:sz="0" w:space="0" w:color="auto"/>
        <w:right w:val="none" w:sz="0" w:space="0" w:color="auto"/>
      </w:divBdr>
    </w:div>
    <w:div w:id="1459956197">
      <w:bodyDiv w:val="1"/>
      <w:marLeft w:val="0"/>
      <w:marRight w:val="0"/>
      <w:marTop w:val="0"/>
      <w:marBottom w:val="0"/>
      <w:divBdr>
        <w:top w:val="none" w:sz="0" w:space="0" w:color="auto"/>
        <w:left w:val="none" w:sz="0" w:space="0" w:color="auto"/>
        <w:bottom w:val="none" w:sz="0" w:space="0" w:color="auto"/>
        <w:right w:val="none" w:sz="0" w:space="0" w:color="auto"/>
      </w:divBdr>
    </w:div>
    <w:div w:id="1521312867">
      <w:bodyDiv w:val="1"/>
      <w:marLeft w:val="0"/>
      <w:marRight w:val="0"/>
      <w:marTop w:val="0"/>
      <w:marBottom w:val="0"/>
      <w:divBdr>
        <w:top w:val="none" w:sz="0" w:space="0" w:color="auto"/>
        <w:left w:val="none" w:sz="0" w:space="0" w:color="auto"/>
        <w:bottom w:val="none" w:sz="0" w:space="0" w:color="auto"/>
        <w:right w:val="none" w:sz="0" w:space="0" w:color="auto"/>
      </w:divBdr>
    </w:div>
    <w:div w:id="1597397616">
      <w:bodyDiv w:val="1"/>
      <w:marLeft w:val="0"/>
      <w:marRight w:val="0"/>
      <w:marTop w:val="0"/>
      <w:marBottom w:val="0"/>
      <w:divBdr>
        <w:top w:val="none" w:sz="0" w:space="0" w:color="auto"/>
        <w:left w:val="none" w:sz="0" w:space="0" w:color="auto"/>
        <w:bottom w:val="none" w:sz="0" w:space="0" w:color="auto"/>
        <w:right w:val="none" w:sz="0" w:space="0" w:color="auto"/>
      </w:divBdr>
    </w:div>
    <w:div w:id="1616599999">
      <w:bodyDiv w:val="1"/>
      <w:marLeft w:val="0"/>
      <w:marRight w:val="0"/>
      <w:marTop w:val="0"/>
      <w:marBottom w:val="0"/>
      <w:divBdr>
        <w:top w:val="none" w:sz="0" w:space="0" w:color="auto"/>
        <w:left w:val="none" w:sz="0" w:space="0" w:color="auto"/>
        <w:bottom w:val="none" w:sz="0" w:space="0" w:color="auto"/>
        <w:right w:val="none" w:sz="0" w:space="0" w:color="auto"/>
      </w:divBdr>
    </w:div>
    <w:div w:id="1625383540">
      <w:bodyDiv w:val="1"/>
      <w:marLeft w:val="0"/>
      <w:marRight w:val="0"/>
      <w:marTop w:val="0"/>
      <w:marBottom w:val="0"/>
      <w:divBdr>
        <w:top w:val="none" w:sz="0" w:space="0" w:color="auto"/>
        <w:left w:val="none" w:sz="0" w:space="0" w:color="auto"/>
        <w:bottom w:val="none" w:sz="0" w:space="0" w:color="auto"/>
        <w:right w:val="none" w:sz="0" w:space="0" w:color="auto"/>
      </w:divBdr>
    </w:div>
    <w:div w:id="1754545301">
      <w:bodyDiv w:val="1"/>
      <w:marLeft w:val="0"/>
      <w:marRight w:val="0"/>
      <w:marTop w:val="0"/>
      <w:marBottom w:val="0"/>
      <w:divBdr>
        <w:top w:val="none" w:sz="0" w:space="0" w:color="auto"/>
        <w:left w:val="none" w:sz="0" w:space="0" w:color="auto"/>
        <w:bottom w:val="none" w:sz="0" w:space="0" w:color="auto"/>
        <w:right w:val="none" w:sz="0" w:space="0" w:color="auto"/>
      </w:divBdr>
    </w:div>
    <w:div w:id="1780029941">
      <w:bodyDiv w:val="1"/>
      <w:marLeft w:val="0"/>
      <w:marRight w:val="0"/>
      <w:marTop w:val="0"/>
      <w:marBottom w:val="0"/>
      <w:divBdr>
        <w:top w:val="none" w:sz="0" w:space="0" w:color="auto"/>
        <w:left w:val="none" w:sz="0" w:space="0" w:color="auto"/>
        <w:bottom w:val="none" w:sz="0" w:space="0" w:color="auto"/>
        <w:right w:val="none" w:sz="0" w:space="0" w:color="auto"/>
      </w:divBdr>
    </w:div>
    <w:div w:id="1800025310">
      <w:bodyDiv w:val="1"/>
      <w:marLeft w:val="0"/>
      <w:marRight w:val="0"/>
      <w:marTop w:val="0"/>
      <w:marBottom w:val="0"/>
      <w:divBdr>
        <w:top w:val="none" w:sz="0" w:space="0" w:color="auto"/>
        <w:left w:val="none" w:sz="0" w:space="0" w:color="auto"/>
        <w:bottom w:val="none" w:sz="0" w:space="0" w:color="auto"/>
        <w:right w:val="none" w:sz="0" w:space="0" w:color="auto"/>
      </w:divBdr>
    </w:div>
    <w:div w:id="1839424270">
      <w:bodyDiv w:val="1"/>
      <w:marLeft w:val="0"/>
      <w:marRight w:val="0"/>
      <w:marTop w:val="0"/>
      <w:marBottom w:val="0"/>
      <w:divBdr>
        <w:top w:val="none" w:sz="0" w:space="0" w:color="auto"/>
        <w:left w:val="none" w:sz="0" w:space="0" w:color="auto"/>
        <w:bottom w:val="none" w:sz="0" w:space="0" w:color="auto"/>
        <w:right w:val="none" w:sz="0" w:space="0" w:color="auto"/>
      </w:divBdr>
    </w:div>
    <w:div w:id="1935088216">
      <w:bodyDiv w:val="1"/>
      <w:marLeft w:val="0"/>
      <w:marRight w:val="0"/>
      <w:marTop w:val="0"/>
      <w:marBottom w:val="0"/>
      <w:divBdr>
        <w:top w:val="none" w:sz="0" w:space="0" w:color="auto"/>
        <w:left w:val="none" w:sz="0" w:space="0" w:color="auto"/>
        <w:bottom w:val="none" w:sz="0" w:space="0" w:color="auto"/>
        <w:right w:val="none" w:sz="0" w:space="0" w:color="auto"/>
      </w:divBdr>
    </w:div>
    <w:div w:id="2067948888">
      <w:bodyDiv w:val="1"/>
      <w:marLeft w:val="0"/>
      <w:marRight w:val="0"/>
      <w:marTop w:val="0"/>
      <w:marBottom w:val="0"/>
      <w:divBdr>
        <w:top w:val="none" w:sz="0" w:space="0" w:color="auto"/>
        <w:left w:val="none" w:sz="0" w:space="0" w:color="auto"/>
        <w:bottom w:val="none" w:sz="0" w:space="0" w:color="auto"/>
        <w:right w:val="none" w:sz="0" w:space="0" w:color="auto"/>
      </w:divBdr>
    </w:div>
    <w:div w:id="2114931439">
      <w:bodyDiv w:val="1"/>
      <w:marLeft w:val="0"/>
      <w:marRight w:val="0"/>
      <w:marTop w:val="0"/>
      <w:marBottom w:val="0"/>
      <w:divBdr>
        <w:top w:val="none" w:sz="0" w:space="0" w:color="auto"/>
        <w:left w:val="none" w:sz="0" w:space="0" w:color="auto"/>
        <w:bottom w:val="none" w:sz="0" w:space="0" w:color="auto"/>
        <w:right w:val="none" w:sz="0" w:space="0" w:color="auto"/>
      </w:divBdr>
      <w:divsChild>
        <w:div w:id="940377899">
          <w:marLeft w:val="0"/>
          <w:marRight w:val="0"/>
          <w:marTop w:val="0"/>
          <w:marBottom w:val="0"/>
          <w:divBdr>
            <w:top w:val="none" w:sz="0" w:space="0" w:color="auto"/>
            <w:left w:val="none" w:sz="0" w:space="0" w:color="auto"/>
            <w:bottom w:val="none" w:sz="0" w:space="0" w:color="auto"/>
            <w:right w:val="none" w:sz="0" w:space="0" w:color="auto"/>
          </w:divBdr>
          <w:divsChild>
            <w:div w:id="873813006">
              <w:marLeft w:val="600"/>
              <w:marRight w:val="0"/>
              <w:marTop w:val="0"/>
              <w:marBottom w:val="0"/>
              <w:divBdr>
                <w:top w:val="none" w:sz="0" w:space="0" w:color="auto"/>
                <w:left w:val="none" w:sz="0" w:space="0" w:color="auto"/>
                <w:bottom w:val="none" w:sz="0" w:space="0" w:color="auto"/>
                <w:right w:val="none" w:sz="0" w:space="0" w:color="auto"/>
              </w:divBdr>
            </w:div>
          </w:divsChild>
        </w:div>
        <w:div w:id="1951162703">
          <w:marLeft w:val="0"/>
          <w:marRight w:val="0"/>
          <w:marTop w:val="0"/>
          <w:marBottom w:val="0"/>
          <w:divBdr>
            <w:top w:val="none" w:sz="0" w:space="0" w:color="auto"/>
            <w:left w:val="none" w:sz="0" w:space="0" w:color="auto"/>
            <w:bottom w:val="none" w:sz="0" w:space="0" w:color="auto"/>
            <w:right w:val="none" w:sz="0" w:space="0" w:color="auto"/>
          </w:divBdr>
          <w:divsChild>
            <w:div w:id="183927055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lex.online.wolterskluwer.pl/WKPLOnline/index.rpc"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www.rpo.wzp.pl"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lex.online.wolterskluwer.pl/WKPLOnline/index.rpc"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AEACF1-61B2-4859-9007-98E2F7D7144A}">
  <ds:schemaRefs>
    <ds:schemaRef ds:uri="http://schemas.openxmlformats.org/officeDocument/2006/bibliography"/>
  </ds:schemaRefs>
</ds:datastoreItem>
</file>

<file path=customXml/itemProps2.xml><?xml version="1.0" encoding="utf-8"?>
<ds:datastoreItem xmlns:ds="http://schemas.openxmlformats.org/officeDocument/2006/customXml" ds:itemID="{F9EF8CF6-4A64-498B-A531-727ED894E060}">
  <ds:schemaRefs>
    <ds:schemaRef ds:uri="http://schemas.openxmlformats.org/officeDocument/2006/bibliography"/>
  </ds:schemaRefs>
</ds:datastoreItem>
</file>

<file path=customXml/itemProps3.xml><?xml version="1.0" encoding="utf-8"?>
<ds:datastoreItem xmlns:ds="http://schemas.openxmlformats.org/officeDocument/2006/customXml" ds:itemID="{4C0FC336-3584-4428-AC3C-64CD51040B76}">
  <ds:schemaRefs>
    <ds:schemaRef ds:uri="http://schemas.openxmlformats.org/officeDocument/2006/bibliography"/>
  </ds:schemaRefs>
</ds:datastoreItem>
</file>

<file path=customXml/itemProps4.xml><?xml version="1.0" encoding="utf-8"?>
<ds:datastoreItem xmlns:ds="http://schemas.openxmlformats.org/officeDocument/2006/customXml" ds:itemID="{DE7B00C1-51A8-42A6-A6F4-1109A6CC46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395</TotalTime>
  <Pages>34</Pages>
  <Words>19938</Words>
  <Characters>119633</Characters>
  <Application>Microsoft Office Word</Application>
  <DocSecurity>0</DocSecurity>
  <Lines>996</Lines>
  <Paragraphs>278</Paragraphs>
  <ScaleCrop>false</ScaleCrop>
  <HeadingPairs>
    <vt:vector size="2" baseType="variant">
      <vt:variant>
        <vt:lpstr>Tytuł</vt:lpstr>
      </vt:variant>
      <vt:variant>
        <vt:i4>1</vt:i4>
      </vt:variant>
    </vt:vector>
  </HeadingPairs>
  <TitlesOfParts>
    <vt:vector size="1" baseType="lpstr">
      <vt:lpstr/>
    </vt:vector>
  </TitlesOfParts>
  <Company>Urząd Marszałkowski</Company>
  <LinksUpToDate>false</LinksUpToDate>
  <CharactersWithSpaces>139293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itamborski</dc:creator>
  <cp:lastModifiedBy>Użytkownik systemu Windows</cp:lastModifiedBy>
  <cp:revision>49</cp:revision>
  <cp:lastPrinted>2016-06-24T08:56:00Z</cp:lastPrinted>
  <dcterms:created xsi:type="dcterms:W3CDTF">2016-06-23T06:52:00Z</dcterms:created>
  <dcterms:modified xsi:type="dcterms:W3CDTF">2017-05-17T11:07:00Z</dcterms:modified>
</cp:coreProperties>
</file>