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D255F7" w:rsidRDefault="00D255F7" w:rsidP="00141902">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lastRenderedPageBreak/>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r w:rsidR="00477EFD">
        <w:rPr>
          <w:rFonts w:ascii="Times New Roman" w:hAnsi="Times New Roman"/>
          <w:sz w:val="20"/>
          <w:szCs w:val="20"/>
        </w:rPr>
        <w:t xml:space="preserve"> ze zm.</w:t>
      </w:r>
      <w:r w:rsidRPr="00AD4AC3">
        <w:rPr>
          <w:rFonts w:ascii="Times New Roman" w:hAnsi="Times New Roman"/>
          <w:sz w:val="20"/>
          <w:szCs w:val="20"/>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w:t>
      </w:r>
      <w:r w:rsidR="00477EFD">
        <w:rPr>
          <w:rFonts w:ascii="Times New Roman" w:hAnsi="Times New Roman" w:cs="Times New Roman"/>
          <w:sz w:val="20"/>
          <w:szCs w:val="20"/>
        </w:rPr>
        <w:t xml:space="preserve"> ze zm.</w:t>
      </w:r>
      <w:r w:rsidRPr="00EA2CD0">
        <w:rPr>
          <w:rFonts w:ascii="Times New Roman" w:hAnsi="Times New Roman" w:cs="Times New Roman"/>
          <w:sz w:val="20"/>
          <w:szCs w:val="20"/>
        </w:rPr>
        <w: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(Dz.U. z </w:t>
      </w:r>
      <w:r w:rsidR="001074E0">
        <w:rPr>
          <w:rFonts w:ascii="Times New Roman" w:hAnsi="Times New Roman" w:cs="Times New Roman"/>
          <w:sz w:val="20"/>
          <w:szCs w:val="20"/>
        </w:rPr>
        <w:t>2016</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 xml:space="preserve">r., poz. </w:t>
      </w:r>
      <w:r w:rsidR="001074E0">
        <w:rPr>
          <w:rFonts w:ascii="Times New Roman" w:hAnsi="Times New Roman" w:cs="Times New Roman"/>
          <w:sz w:val="20"/>
          <w:szCs w:val="20"/>
        </w:rPr>
        <w:t>922</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j.t.)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w:t>
      </w:r>
      <w:r w:rsidR="001074E0">
        <w:rPr>
          <w:rFonts w:ascii="Times New Roman" w:hAnsi="Times New Roman" w:cs="Times New Roman"/>
          <w:bCs/>
          <w:sz w:val="20"/>
          <w:szCs w:val="20"/>
        </w:rPr>
        <w:t>2016</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r., poz. </w:t>
      </w:r>
      <w:r w:rsidR="001074E0">
        <w:rPr>
          <w:rFonts w:ascii="Times New Roman" w:hAnsi="Times New Roman" w:cs="Times New Roman"/>
          <w:bCs/>
          <w:sz w:val="20"/>
          <w:szCs w:val="20"/>
        </w:rPr>
        <w:t>1137 j.t.</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ze zm.)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00183AEB">
        <w:rPr>
          <w:rFonts w:ascii="Times New Roman" w:hAnsi="Times New Roman"/>
          <w:sz w:val="20"/>
          <w:szCs w:val="20"/>
        </w:rPr>
        <w:t>, ze zm.</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 xml:space="preserve">Ustawy z dnia 6 września 2001 r. o dostępie do informacji publicznej (Dz.U. z </w:t>
      </w:r>
      <w:r w:rsidR="001074E0">
        <w:rPr>
          <w:sz w:val="20"/>
          <w:szCs w:val="20"/>
        </w:rPr>
        <w:t>2016</w:t>
      </w:r>
      <w:r w:rsidR="001074E0" w:rsidRPr="00EA2CD0">
        <w:rPr>
          <w:sz w:val="20"/>
          <w:szCs w:val="20"/>
        </w:rPr>
        <w:t xml:space="preserve"> </w:t>
      </w:r>
      <w:r w:rsidRPr="00EA2CD0">
        <w:rPr>
          <w:sz w:val="20"/>
          <w:szCs w:val="20"/>
        </w:rPr>
        <w:t xml:space="preserve">r., poz. </w:t>
      </w:r>
      <w:r w:rsidR="001074E0">
        <w:rPr>
          <w:sz w:val="20"/>
          <w:szCs w:val="20"/>
        </w:rPr>
        <w:t>1764</w:t>
      </w:r>
      <w:r w:rsidR="001074E0" w:rsidRPr="00EA2CD0">
        <w:rPr>
          <w:sz w:val="20"/>
          <w:szCs w:val="20"/>
        </w:rPr>
        <w:t xml:space="preserve"> </w:t>
      </w:r>
      <w:r w:rsidRPr="00EA2CD0">
        <w:rPr>
          <w:sz w:val="20"/>
          <w:szCs w:val="20"/>
        </w:rPr>
        <w:t>j.t. )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 xml:space="preserve">stawy z dnia 28 października 2002 r. o odpowiedzialności podmiotów zbiorowych za czyny zabronione pod groźbą kary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r., poz.</w:t>
      </w:r>
      <w:r w:rsidR="001074E0">
        <w:rPr>
          <w:rFonts w:ascii="Times New Roman" w:hAnsi="Times New Roman"/>
          <w:sz w:val="20"/>
          <w:szCs w:val="20"/>
        </w:rPr>
        <w:t>1541</w:t>
      </w:r>
      <w:r w:rsidR="001074E0" w:rsidRPr="00D90B65">
        <w:rPr>
          <w:rFonts w:ascii="Times New Roman" w:hAnsi="Times New Roman"/>
          <w:sz w:val="20"/>
          <w:szCs w:val="20"/>
        </w:rPr>
        <w:t xml:space="preserve"> </w:t>
      </w:r>
      <w:r w:rsidRPr="00D90B65">
        <w:rPr>
          <w:rFonts w:ascii="Times New Roman" w:hAnsi="Times New Roman"/>
          <w:sz w:val="20"/>
          <w:szCs w:val="20"/>
        </w:rPr>
        <w:t>j.t.</w:t>
      </w:r>
      <w:r w:rsidR="00150E87">
        <w:rPr>
          <w:rFonts w:ascii="Times New Roman" w:hAnsi="Times New Roman"/>
          <w:sz w:val="20"/>
          <w:szCs w:val="20"/>
        </w:rPr>
        <w:t>.</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 xml:space="preserve">Ustawy z dnia 13 listopada 2003 r. o dochodach jednostek samorządu terytorialnego (Dz. U. z </w:t>
      </w:r>
      <w:r w:rsidR="001074E0">
        <w:rPr>
          <w:sz w:val="20"/>
          <w:szCs w:val="20"/>
          <w:lang w:eastAsia="pl-PL"/>
        </w:rPr>
        <w:t>2016</w:t>
      </w:r>
      <w:r w:rsidR="001074E0" w:rsidRPr="00D645A3">
        <w:rPr>
          <w:sz w:val="20"/>
          <w:szCs w:val="20"/>
          <w:lang w:eastAsia="pl-PL"/>
        </w:rPr>
        <w:t xml:space="preserve"> </w:t>
      </w:r>
      <w:r w:rsidRPr="00D645A3">
        <w:rPr>
          <w:sz w:val="20"/>
          <w:szCs w:val="20"/>
          <w:lang w:eastAsia="pl-PL"/>
        </w:rPr>
        <w:t xml:space="preserve">r., poz. </w:t>
      </w:r>
      <w:r w:rsidR="001074E0">
        <w:rPr>
          <w:sz w:val="20"/>
          <w:szCs w:val="20"/>
          <w:lang w:eastAsia="pl-PL"/>
        </w:rPr>
        <w:t>198</w:t>
      </w:r>
      <w:r w:rsidR="001074E0" w:rsidRPr="00D645A3">
        <w:rPr>
          <w:sz w:val="20"/>
          <w:szCs w:val="20"/>
          <w:lang w:eastAsia="pl-PL"/>
        </w:rPr>
        <w:t xml:space="preserve"> </w:t>
      </w:r>
      <w:r w:rsidRPr="00D645A3">
        <w:rPr>
          <w:sz w:val="20"/>
          <w:szCs w:val="20"/>
          <w:lang w:eastAsia="pl-PL"/>
        </w:rPr>
        <w:t>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30 kwietnia 2004 r. o postępowaniu w sprawach dotyczących pomocy publicznej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 xml:space="preserve">r., poz. </w:t>
      </w:r>
      <w:r w:rsidR="001074E0">
        <w:rPr>
          <w:rFonts w:ascii="Times New Roman" w:hAnsi="Times New Roman"/>
          <w:sz w:val="20"/>
          <w:szCs w:val="20"/>
        </w:rPr>
        <w:t>1808</w:t>
      </w:r>
      <w:r w:rsidR="001074E0" w:rsidRPr="00D90B65">
        <w:rPr>
          <w:rFonts w:ascii="Times New Roman" w:hAnsi="Times New Roman"/>
          <w:sz w:val="20"/>
          <w:szCs w:val="20"/>
        </w:rPr>
        <w:t xml:space="preserve"> </w:t>
      </w:r>
      <w:r w:rsidRPr="00D90B65">
        <w:rPr>
          <w:rFonts w:ascii="Times New Roman" w:hAnsi="Times New Roman"/>
          <w:sz w:val="20"/>
          <w:szCs w:val="20"/>
        </w:rPr>
        <w:t>j.t. 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17 grudnia 2004 r. o odpowiedzialności za naruszenie dyscypliny finansów publicznych (Dz.U. </w:t>
      </w:r>
      <w:r w:rsidR="001074E0">
        <w:rPr>
          <w:rFonts w:ascii="Times New Roman" w:hAnsi="Times New Roman"/>
          <w:sz w:val="20"/>
          <w:szCs w:val="20"/>
        </w:rPr>
        <w:t xml:space="preserve">z </w:t>
      </w:r>
      <w:r w:rsidRPr="00D90B65">
        <w:rPr>
          <w:rFonts w:ascii="Times New Roman" w:hAnsi="Times New Roman"/>
          <w:sz w:val="20"/>
          <w:szCs w:val="20"/>
        </w:rPr>
        <w:t>2013, poz. 168 j.t.</w:t>
      </w:r>
      <w:r w:rsidR="00F85B77">
        <w:rPr>
          <w:rFonts w:ascii="Times New Roman" w:hAnsi="Times New Roman"/>
          <w:sz w:val="20"/>
          <w:szCs w:val="20"/>
        </w:rPr>
        <w:t>, ze zm.</w:t>
      </w:r>
      <w:r w:rsidRPr="00D90B65">
        <w:rPr>
          <w:rFonts w:ascii="Times New Roman" w:hAnsi="Times New Roman"/>
          <w:sz w:val="20"/>
          <w:szCs w:val="20"/>
        </w:rPr>
        <w: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Pr>
          <w:rFonts w:ascii="Times New Roman" w:hAnsi="Times New Roman" w:cs="Times New Roman"/>
          <w:sz w:val="20"/>
          <w:szCs w:val="20"/>
        </w:rPr>
        <w:t xml:space="preserve">poz. </w:t>
      </w:r>
      <w:r w:rsidR="001A2163">
        <w:rPr>
          <w:rFonts w:ascii="Times New Roman" w:hAnsi="Times New Roman" w:cs="Times New Roman"/>
          <w:sz w:val="20"/>
          <w:szCs w:val="20"/>
        </w:rPr>
        <w:lastRenderedPageBreak/>
        <w:t>353</w:t>
      </w:r>
      <w:r>
        <w:rPr>
          <w:rFonts w:ascii="Times New Roman" w:hAnsi="Times New Roman" w:cs="Times New Roman"/>
          <w:sz w:val="20"/>
          <w:szCs w:val="20"/>
        </w:rPr>
        <w:t xml:space="preserve"> </w:t>
      </w:r>
      <w:proofErr w:type="spellStart"/>
      <w:r>
        <w:rPr>
          <w:rFonts w:ascii="Times New Roman" w:hAnsi="Times New Roman" w:cs="Times New Roman"/>
          <w:sz w:val="20"/>
          <w:szCs w:val="20"/>
        </w:rPr>
        <w:t>j.t.</w:t>
      </w:r>
      <w:r w:rsidR="00477EFD">
        <w:rPr>
          <w:rFonts w:ascii="Times New Roman" w:hAnsi="Times New Roman" w:cs="Times New Roman"/>
          <w:sz w:val="20"/>
          <w:szCs w:val="20"/>
        </w:rPr>
        <w:t>ze</w:t>
      </w:r>
      <w:proofErr w:type="spellEnd"/>
      <w:r w:rsidR="00477EFD">
        <w:rPr>
          <w:rFonts w:ascii="Times New Roman" w:hAnsi="Times New Roman" w:cs="Times New Roman"/>
          <w:sz w:val="20"/>
          <w:szCs w:val="20"/>
        </w:rPr>
        <w:t xml:space="preserve"> zm.</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 xml:space="preserve">Ustawy z dnia 27 sierpnia 2009 r. o finansach publicznych (Dz.U. z </w:t>
      </w:r>
      <w:r w:rsidR="001074E0">
        <w:rPr>
          <w:rFonts w:ascii="Times New Roman" w:hAnsi="Times New Roman"/>
          <w:sz w:val="20"/>
        </w:rPr>
        <w:t>2016</w:t>
      </w:r>
      <w:r w:rsidR="001074E0" w:rsidRPr="00EE5150">
        <w:rPr>
          <w:rFonts w:ascii="Times New Roman" w:hAnsi="Times New Roman"/>
          <w:sz w:val="20"/>
        </w:rPr>
        <w:t xml:space="preserve"> </w:t>
      </w:r>
      <w:r w:rsidRPr="00EE5150">
        <w:rPr>
          <w:rFonts w:ascii="Times New Roman" w:hAnsi="Times New Roman"/>
          <w:sz w:val="20"/>
        </w:rPr>
        <w:t xml:space="preserve">r., poz. </w:t>
      </w:r>
      <w:r w:rsidR="001074E0">
        <w:rPr>
          <w:rFonts w:ascii="Times New Roman" w:hAnsi="Times New Roman"/>
          <w:sz w:val="20"/>
        </w:rPr>
        <w:t>1870</w:t>
      </w:r>
      <w:r w:rsidR="001074E0" w:rsidRPr="00EE5150">
        <w:rPr>
          <w:rFonts w:ascii="Times New Roman" w:hAnsi="Times New Roman"/>
          <w:sz w:val="20"/>
        </w:rPr>
        <w:t xml:space="preserve"> </w:t>
      </w:r>
      <w:r w:rsidRPr="00EE5150">
        <w:rPr>
          <w:rFonts w:ascii="Times New Roman" w:hAnsi="Times New Roman"/>
          <w:sz w:val="20"/>
        </w:rPr>
        <w:t>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00477EFD">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 xml:space="preserve">U. z </w:t>
      </w:r>
      <w:r w:rsidR="001B4D8C">
        <w:rPr>
          <w:rFonts w:ascii="Times New Roman" w:hAnsi="Times New Roman"/>
          <w:sz w:val="20"/>
          <w:szCs w:val="20"/>
        </w:rPr>
        <w:t>2016</w:t>
      </w:r>
      <w:r w:rsidR="001B4D8C" w:rsidRPr="00AD4AC3">
        <w:rPr>
          <w:rFonts w:ascii="Times New Roman" w:hAnsi="Times New Roman"/>
          <w:sz w:val="20"/>
          <w:szCs w:val="20"/>
        </w:rPr>
        <w:t xml:space="preserve"> </w:t>
      </w:r>
      <w:r w:rsidRPr="00AD4AC3">
        <w:rPr>
          <w:rFonts w:ascii="Times New Roman" w:hAnsi="Times New Roman"/>
          <w:sz w:val="20"/>
          <w:szCs w:val="20"/>
        </w:rPr>
        <w:t xml:space="preserve">r., poz. </w:t>
      </w:r>
      <w:r w:rsidR="001B4D8C">
        <w:rPr>
          <w:rFonts w:ascii="Times New Roman" w:hAnsi="Times New Roman"/>
          <w:sz w:val="20"/>
          <w:szCs w:val="20"/>
        </w:rPr>
        <w:t>1161 j.t.</w:t>
      </w:r>
      <w:r w:rsidR="001B4D8C" w:rsidRPr="00AD4AC3">
        <w:rPr>
          <w:rFonts w:ascii="Times New Roman" w:hAnsi="Times New Roman"/>
          <w:sz w:val="20"/>
          <w:szCs w:val="20"/>
        </w:rPr>
        <w:t xml:space="preserve"> </w:t>
      </w:r>
      <w:r w:rsidRPr="00AD4AC3">
        <w:rPr>
          <w:rFonts w:ascii="Times New Roman" w:hAnsi="Times New Roman"/>
          <w:sz w:val="20"/>
          <w:szCs w:val="20"/>
        </w:rPr>
        <w:t>);</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332528" w:rsidRPr="00782C7F" w:rsidRDefault="007A118F" w:rsidP="00782C7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7E239D">
        <w:rPr>
          <w:rFonts w:ascii="Times New Roman" w:hAnsi="Times New Roman"/>
          <w:sz w:val="20"/>
          <w:szCs w:val="20"/>
        </w:rPr>
        <w:t xml:space="preserve">Rozporządzenia Ministra Infrastruktury i Rozwoju z dnia 19 marca 2015 r. w sprawie udzielania pomocy de </w:t>
      </w:r>
      <w:proofErr w:type="spellStart"/>
      <w:r w:rsidRPr="007E239D">
        <w:rPr>
          <w:rFonts w:ascii="Times New Roman" w:hAnsi="Times New Roman"/>
          <w:sz w:val="20"/>
          <w:szCs w:val="20"/>
        </w:rPr>
        <w:t>minimis</w:t>
      </w:r>
      <w:proofErr w:type="spellEnd"/>
      <w:r w:rsidRPr="007E239D">
        <w:rPr>
          <w:rFonts w:ascii="Times New Roman" w:hAnsi="Times New Roman"/>
          <w:sz w:val="20"/>
          <w:szCs w:val="20"/>
        </w:rPr>
        <w:t xml:space="preserve"> w ramach regionalnych programów operacyjnych na lata 2014-2020 (Dz.U. z 2015 r., poz. 488);</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D255F7">
        <w:rPr>
          <w:rFonts w:ascii="Times New Roman" w:hAnsi="Times New Roman"/>
          <w:sz w:val="20"/>
          <w:szCs w:val="20"/>
        </w:rPr>
        <w:t xml:space="preserve">Rozporządzenia Ministra </w:t>
      </w:r>
      <w:r w:rsidR="00324D48" w:rsidRPr="00D255F7">
        <w:rPr>
          <w:rFonts w:ascii="Times New Roman" w:hAnsi="Times New Roman"/>
          <w:sz w:val="20"/>
          <w:szCs w:val="20"/>
        </w:rPr>
        <w:t xml:space="preserve">Rozwoju z dnia </w:t>
      </w:r>
      <w:r w:rsidR="006B48F8" w:rsidRPr="00D255F7">
        <w:rPr>
          <w:rFonts w:ascii="Times New Roman" w:hAnsi="Times New Roman"/>
          <w:sz w:val="20"/>
          <w:szCs w:val="20"/>
        </w:rPr>
        <w:t>2</w:t>
      </w:r>
      <w:r w:rsidR="007D7465">
        <w:rPr>
          <w:rFonts w:ascii="Times New Roman" w:hAnsi="Times New Roman"/>
          <w:sz w:val="20"/>
          <w:szCs w:val="20"/>
        </w:rPr>
        <w:t>2</w:t>
      </w:r>
      <w:r w:rsidR="006B48F8" w:rsidRPr="00D255F7">
        <w:rPr>
          <w:rFonts w:ascii="Times New Roman" w:hAnsi="Times New Roman"/>
          <w:sz w:val="20"/>
          <w:szCs w:val="20"/>
        </w:rPr>
        <w:t xml:space="preserve"> </w:t>
      </w:r>
      <w:r w:rsidR="007D7465">
        <w:rPr>
          <w:rFonts w:ascii="Times New Roman" w:hAnsi="Times New Roman"/>
          <w:sz w:val="20"/>
          <w:szCs w:val="20"/>
        </w:rPr>
        <w:t xml:space="preserve">lutego </w:t>
      </w:r>
      <w:r w:rsidR="006B48F8" w:rsidRPr="00D255F7">
        <w:rPr>
          <w:rFonts w:ascii="Times New Roman" w:hAnsi="Times New Roman"/>
          <w:sz w:val="20"/>
          <w:szCs w:val="20"/>
        </w:rPr>
        <w:t xml:space="preserve"> </w:t>
      </w:r>
      <w:r w:rsidR="00324D48" w:rsidRPr="007A5CEE">
        <w:rPr>
          <w:rFonts w:ascii="Times New Roman" w:hAnsi="Times New Roman"/>
          <w:sz w:val="20"/>
          <w:szCs w:val="20"/>
        </w:rPr>
        <w:t>201</w:t>
      </w:r>
      <w:r w:rsidR="007D7465">
        <w:rPr>
          <w:rFonts w:ascii="Times New Roman" w:hAnsi="Times New Roman"/>
          <w:sz w:val="20"/>
          <w:szCs w:val="20"/>
        </w:rPr>
        <w:t>7</w:t>
      </w:r>
      <w:r w:rsidRPr="00CF4F92">
        <w:rPr>
          <w:rFonts w:ascii="Times New Roman" w:hAnsi="Times New Roman"/>
          <w:sz w:val="20"/>
          <w:szCs w:val="20"/>
        </w:rPr>
        <w:t xml:space="preserve"> r. w sprawie warunków</w:t>
      </w:r>
      <w:r w:rsidRPr="00416E26">
        <w:rPr>
          <w:rFonts w:ascii="Times New Roman" w:hAnsi="Times New Roman"/>
          <w:sz w:val="20"/>
          <w:szCs w:val="20"/>
        </w:rPr>
        <w:t xml:space="preserve"> obniżania wartości korekt finansowych oraz wydatków poniesionych nieprawidłowo związanych z udzielaniem zamówień (Dz.U. z 201</w:t>
      </w:r>
      <w:r w:rsidR="007D7465">
        <w:rPr>
          <w:rFonts w:ascii="Times New Roman" w:hAnsi="Times New Roman"/>
          <w:sz w:val="20"/>
          <w:szCs w:val="20"/>
        </w:rPr>
        <w:t>7</w:t>
      </w:r>
      <w:r w:rsidRPr="00416E26">
        <w:rPr>
          <w:rFonts w:ascii="Times New Roman" w:hAnsi="Times New Roman"/>
          <w:sz w:val="20"/>
          <w:szCs w:val="20"/>
        </w:rPr>
        <w:t xml:space="preserve"> r.</w:t>
      </w:r>
      <w:r w:rsidR="006B48F8" w:rsidRPr="00416E26">
        <w:rPr>
          <w:rFonts w:ascii="Times New Roman" w:hAnsi="Times New Roman"/>
          <w:sz w:val="20"/>
          <w:szCs w:val="20"/>
        </w:rPr>
        <w:t xml:space="preserve">, poz. </w:t>
      </w:r>
      <w:r w:rsidR="007D7465">
        <w:rPr>
          <w:rFonts w:ascii="Times New Roman" w:hAnsi="Times New Roman"/>
          <w:sz w:val="20"/>
          <w:szCs w:val="20"/>
        </w:rPr>
        <w:t>615</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8D3D1D" w:rsidRDefault="008D3D1D">
      <w:pPr>
        <w:pStyle w:val="Default"/>
        <w:tabs>
          <w:tab w:val="left" w:pos="426"/>
        </w:tabs>
        <w:ind w:left="360"/>
        <w:jc w:val="both"/>
        <w:rPr>
          <w:rFonts w:ascii="Times New Roman" w:hAnsi="Times New Roman" w:cs="Times New Roman"/>
          <w:sz w:val="20"/>
          <w:szCs w:val="20"/>
        </w:rPr>
      </w:pP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w:t>
      </w:r>
      <w:proofErr w:type="spellStart"/>
      <w:r w:rsidRPr="00AD4AC3">
        <w:rPr>
          <w:rFonts w:eastAsia="Arial"/>
          <w:sz w:val="20"/>
          <w:szCs w:val="20"/>
        </w:rPr>
        <w:t>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Pr="00AD4AC3">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 uproszczony tryb aplikowania o 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 xml:space="preserve">nie jest wymagany wyciąg z dokumentacji technicznej, tylko program funkcjonalno-użytkowy, który obejmuje opis zadania budowlanego, w którym podaje się przeznaczenie ukończonych robót budowlanych oraz stawiane im </w:t>
      </w:r>
      <w:r w:rsidRPr="009E1FA9">
        <w:rPr>
          <w:rFonts w:eastAsia="Arial"/>
          <w:sz w:val="20"/>
        </w:rPr>
        <w:lastRenderedPageBreak/>
        <w:t>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 w celu zapewnienia rzetelnej i 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4"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Pr="00AD4AC3">
        <w:rPr>
          <w:rFonts w:eastAsia="Calibri"/>
          <w:sz w:val="20"/>
          <w:szCs w:val="20"/>
          <w:lang w:eastAsia="en-US"/>
        </w:rPr>
        <w:t xml:space="preserve">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w:t>
      </w:r>
      <w:r w:rsidRPr="00AD4AC3">
        <w:rPr>
          <w:rFonts w:eastAsia="Arial"/>
          <w:sz w:val="20"/>
          <w:szCs w:val="20"/>
        </w:rPr>
        <w:lastRenderedPageBreak/>
        <w:t xml:space="preserve">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przedsięwzięcie szczegółowo określone we wniosku o 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7A2631"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„Regulaminie </w:t>
      </w:r>
      <w:r w:rsidR="001E4743" w:rsidRPr="00977CBD">
        <w:rPr>
          <w:rFonts w:eastAsia="Arial"/>
          <w:sz w:val="20"/>
          <w:szCs w:val="20"/>
        </w:rPr>
        <w:t>naboru</w:t>
      </w:r>
      <w:r w:rsidR="007A118F" w:rsidRPr="00977CBD">
        <w:rPr>
          <w:rFonts w:eastAsia="Arial"/>
          <w:sz w:val="20"/>
          <w:szCs w:val="20"/>
        </w:rPr>
        <w:t>”</w:t>
      </w:r>
      <w:r w:rsidR="007A118F" w:rsidRPr="00AD4AC3">
        <w:rPr>
          <w:rFonts w:eastAsia="Arial"/>
          <w:sz w:val="20"/>
          <w:szCs w:val="20"/>
        </w:rPr>
        <w:t xml:space="preserve"> – należy przez to rozumieć ________________________________</w:t>
      </w:r>
      <w:r w:rsidR="007A118F" w:rsidRPr="00AD4AC3">
        <w:rPr>
          <w:rFonts w:eastAsia="Arial"/>
          <w:sz w:val="20"/>
          <w:szCs w:val="20"/>
          <w:vertAlign w:val="superscript"/>
        </w:rPr>
        <w:footnoteReference w:id="15"/>
      </w:r>
      <w:r w:rsidR="007A118F"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Instytucji Zarządzającej RPO WZ, w 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w:t>
      </w:r>
      <w:r w:rsidRPr="00AD4AC3">
        <w:rPr>
          <w:rFonts w:eastAsia="Arial"/>
          <w:sz w:val="20"/>
          <w:szCs w:val="20"/>
        </w:rPr>
        <w:lastRenderedPageBreak/>
        <w:t>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5"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dofinansowanie Projektu, określającą w 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505766" w:rsidRPr="00977CBD">
        <w:rPr>
          <w:rFonts w:eastAsia="Arial"/>
          <w:color w:val="000000"/>
          <w:sz w:val="20"/>
          <w:szCs w:val="20"/>
        </w:rPr>
        <w:t xml:space="preserve"> z dnia </w:t>
      </w:r>
      <w:r w:rsidR="00D73623">
        <w:rPr>
          <w:rFonts w:eastAsia="Arial"/>
          <w:color w:val="000000"/>
          <w:sz w:val="20"/>
          <w:szCs w:val="20"/>
        </w:rPr>
        <w:t xml:space="preserve">19.09.2016 </w:t>
      </w:r>
      <w:r w:rsidR="00505766" w:rsidRPr="00977CBD">
        <w:rPr>
          <w:rFonts w:eastAsia="Arial"/>
          <w:color w:val="000000"/>
          <w:sz w:val="20"/>
          <w:szCs w:val="20"/>
        </w:rPr>
        <w:t>r.</w:t>
      </w:r>
      <w:r w:rsidR="007A2631">
        <w:rPr>
          <w:rFonts w:eastAsia="Arial"/>
          <w:color w:val="000000"/>
          <w:sz w:val="20"/>
          <w:szCs w:val="20"/>
        </w:rPr>
        <w:t xml:space="preserve">, jak również z 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 wydatek lub koszt poniesiony w 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gromadzenia i przekazywania danych w 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zagadnień związanych z przygotowaniem projektów inwestycyjnych, w tym projektów generujących dochód i projektów hybrydowych na lata 2014-2020 z dnia </w:t>
      </w:r>
      <w:r w:rsidR="00013391" w:rsidRPr="00246437">
        <w:rPr>
          <w:sz w:val="20"/>
          <w:szCs w:val="20"/>
        </w:rPr>
        <w:t>1</w:t>
      </w:r>
      <w:r w:rsidR="00744CF8">
        <w:rPr>
          <w:sz w:val="20"/>
          <w:szCs w:val="20"/>
        </w:rPr>
        <w:t>8</w:t>
      </w:r>
      <w:r w:rsidRPr="00246437">
        <w:rPr>
          <w:sz w:val="20"/>
          <w:szCs w:val="20"/>
        </w:rPr>
        <w:t>.</w:t>
      </w:r>
      <w:r w:rsidR="00013391" w:rsidRPr="00246437">
        <w:rPr>
          <w:sz w:val="20"/>
          <w:szCs w:val="20"/>
        </w:rPr>
        <w:t>0</w:t>
      </w:r>
      <w:r w:rsidR="00744CF8">
        <w:rPr>
          <w:sz w:val="20"/>
          <w:szCs w:val="20"/>
        </w:rPr>
        <w:t>3</w:t>
      </w:r>
      <w:r w:rsidRPr="00246437">
        <w:rPr>
          <w:sz w:val="20"/>
          <w:szCs w:val="20"/>
        </w:rPr>
        <w:t>.</w:t>
      </w:r>
      <w:r w:rsidR="00013391" w:rsidRPr="00246437">
        <w:rPr>
          <w:sz w:val="20"/>
          <w:szCs w:val="20"/>
        </w:rPr>
        <w:t>201</w:t>
      </w:r>
      <w:r w:rsidR="00744CF8">
        <w:rPr>
          <w:sz w:val="20"/>
          <w:szCs w:val="20"/>
        </w:rPr>
        <w:t>5</w:t>
      </w:r>
      <w:r w:rsidR="00013391" w:rsidRPr="00246437">
        <w:rPr>
          <w:sz w:val="20"/>
          <w:szCs w:val="20"/>
        </w:rPr>
        <w:t xml:space="preserve"> </w:t>
      </w:r>
      <w:r w:rsidRPr="00246437">
        <w:rPr>
          <w:sz w:val="20"/>
          <w:szCs w:val="20"/>
        </w:rPr>
        <w:t>r.</w:t>
      </w:r>
      <w:r w:rsidR="0045150D" w:rsidRPr="00246437">
        <w:rPr>
          <w:sz w:val="20"/>
          <w:szCs w:val="20"/>
        </w:rPr>
        <w:t>;</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kwalifikowalności wydatków w ramach Europejskiego Funduszu Rozwoju Regionalnego, Europejskiego Funduszu Społecznego oraz Funduszu Spójności na lata </w:t>
      </w:r>
      <w:r w:rsidRPr="00246437">
        <w:rPr>
          <w:sz w:val="20"/>
          <w:szCs w:val="20"/>
          <w:lang w:eastAsia="en-US" w:bidi="en-US"/>
        </w:rPr>
        <w:t>2014-</w:t>
      </w:r>
      <w:r w:rsidRPr="00246437">
        <w:rPr>
          <w:sz w:val="20"/>
          <w:szCs w:val="20"/>
          <w:lang w:eastAsia="en-US" w:bidi="en-US"/>
        </w:rPr>
        <w:softHyphen/>
        <w:t>2020</w:t>
      </w:r>
      <w:r w:rsidRPr="00246437">
        <w:rPr>
          <w:sz w:val="20"/>
          <w:szCs w:val="20"/>
        </w:rPr>
        <w:t xml:space="preserve"> z dnia </w:t>
      </w:r>
      <w:r w:rsidR="00D73623">
        <w:rPr>
          <w:sz w:val="20"/>
          <w:szCs w:val="20"/>
        </w:rPr>
        <w:t>19.09.2016</w:t>
      </w:r>
      <w:r w:rsidRPr="00246437">
        <w:rPr>
          <w:sz w:val="20"/>
          <w:szCs w:val="20"/>
        </w:rPr>
        <w:t>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informacji i promocji programów operacyjnych polityki spójności na lata 2014-2020 z dnia </w:t>
      </w:r>
      <w:r w:rsidR="00DC3305">
        <w:rPr>
          <w:sz w:val="20"/>
          <w:szCs w:val="20"/>
        </w:rPr>
        <w:t>03.11.2016</w:t>
      </w:r>
      <w:r w:rsidRPr="00246437">
        <w:rPr>
          <w:sz w:val="20"/>
          <w:szCs w:val="20"/>
        </w:rPr>
        <w:t xml:space="preserve">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w:t>
      </w:r>
      <w:r w:rsidR="00814C7C">
        <w:rPr>
          <w:sz w:val="20"/>
          <w:szCs w:val="20"/>
        </w:rPr>
        <w:t xml:space="preserve">Rozwoju i Finansów </w:t>
      </w:r>
      <w:r w:rsidRPr="00246437">
        <w:rPr>
          <w:sz w:val="20"/>
          <w:szCs w:val="20"/>
        </w:rPr>
        <w:t>w zakresie sprawozdawczości na lata 2014-2020 z dnia</w:t>
      </w:r>
      <w:del w:id="1" w:author="Użytkownik systemu Windows" w:date="2017-04-19T15:30:00Z">
        <w:r w:rsidRPr="00246437" w:rsidDel="00814C7C">
          <w:rPr>
            <w:sz w:val="20"/>
            <w:szCs w:val="20"/>
          </w:rPr>
          <w:delText xml:space="preserve"> </w:delText>
        </w:r>
      </w:del>
      <w:r w:rsidRPr="00246437">
        <w:rPr>
          <w:sz w:val="20"/>
          <w:szCs w:val="20"/>
        </w:rPr>
        <w:lastRenderedPageBreak/>
        <w:t>.</w:t>
      </w:r>
      <w:r w:rsidR="00814C7C" w:rsidRPr="00246437">
        <w:rPr>
          <w:sz w:val="20"/>
          <w:szCs w:val="20"/>
        </w:rPr>
        <w:t>0</w:t>
      </w:r>
      <w:r w:rsidR="00814C7C">
        <w:rPr>
          <w:sz w:val="20"/>
          <w:szCs w:val="20"/>
        </w:rPr>
        <w:t>2</w:t>
      </w:r>
      <w:r w:rsidRPr="00246437">
        <w:rPr>
          <w:sz w:val="20"/>
          <w:szCs w:val="20"/>
        </w:rPr>
        <w:t>.</w:t>
      </w:r>
      <w:r w:rsidR="00814C7C" w:rsidRPr="00246437">
        <w:rPr>
          <w:sz w:val="20"/>
          <w:szCs w:val="20"/>
        </w:rPr>
        <w:t>201</w:t>
      </w:r>
      <w:r w:rsidR="00814C7C">
        <w:rPr>
          <w:sz w:val="20"/>
          <w:szCs w:val="20"/>
        </w:rPr>
        <w:t>7</w:t>
      </w:r>
      <w:r w:rsidR="00814C7C" w:rsidRPr="00246437">
        <w:rPr>
          <w:sz w:val="20"/>
          <w:szCs w:val="20"/>
        </w:rPr>
        <w:t xml:space="preserve"> </w:t>
      </w:r>
      <w:r w:rsidRPr="00246437">
        <w:rPr>
          <w:sz w:val="20"/>
          <w:szCs w:val="20"/>
        </w:rPr>
        <w:t>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realizacji przedsięwzięć w obszarze włączenia społecznego i zwalczania ubóstwa z wykorzystaniem środków Europejskiego Funduszu Społecznego i Europejskiego Funduszu Rozwoju Regionalnego na lata 2014-2020 z dnia </w:t>
      </w:r>
      <w:r w:rsidR="00DC3305">
        <w:rPr>
          <w:sz w:val="20"/>
          <w:szCs w:val="20"/>
        </w:rPr>
        <w:t>24.10.2016</w:t>
      </w:r>
      <w:r w:rsidRPr="00246437">
        <w:rPr>
          <w:sz w:val="20"/>
          <w:szCs w:val="20"/>
        </w:rPr>
        <w:t xml:space="preserve">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rewitalizacji w programach operacyjnych na lata 2014-2020 z dnia </w:t>
      </w:r>
      <w:r w:rsidR="00DC3305">
        <w:rPr>
          <w:sz w:val="20"/>
          <w:szCs w:val="20"/>
        </w:rPr>
        <w:t>02.08.2016</w:t>
      </w:r>
      <w:r w:rsidRPr="00246437">
        <w:rPr>
          <w:sz w:val="20"/>
          <w:szCs w:val="20"/>
        </w:rPr>
        <w:t xml:space="preserve">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w:t>
      </w:r>
      <w:r w:rsidR="00CA6243">
        <w:rPr>
          <w:sz w:val="20"/>
          <w:szCs w:val="20"/>
        </w:rPr>
        <w:t>g</w:t>
      </w:r>
      <w:r w:rsidRPr="00246437">
        <w:rPr>
          <w:sz w:val="20"/>
          <w:szCs w:val="20"/>
        </w:rPr>
        <w:t>miny 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4B6C4A" w:rsidRDefault="009552A6" w:rsidP="00693ADE">
      <w:pPr>
        <w:widowControl w:val="0"/>
        <w:numPr>
          <w:ilvl w:val="0"/>
          <w:numId w:val="72"/>
        </w:numPr>
        <w:tabs>
          <w:tab w:val="left" w:pos="-2127"/>
        </w:tabs>
        <w:autoSpaceDE w:val="0"/>
        <w:ind w:left="567" w:hanging="567"/>
        <w:jc w:val="both"/>
        <w:rPr>
          <w:rFonts w:eastAsia="Arial"/>
          <w:sz w:val="20"/>
          <w:szCs w:val="20"/>
        </w:rPr>
      </w:pPr>
      <w:r w:rsidRPr="00246437" w:rsidDel="009552A6">
        <w:rPr>
          <w:sz w:val="20"/>
          <w:szCs w:val="20"/>
        </w:rPr>
        <w:t xml:space="preserve"> </w:t>
      </w:r>
      <w:r w:rsidR="00E96BE5" w:rsidRPr="004B6C4A">
        <w:rPr>
          <w:sz w:val="20"/>
          <w:szCs w:val="20"/>
        </w:rPr>
        <w:t>„wytycznych programowych” – należy przez to rozumieć Wytyczne Instytucji Zarządzającej RPO WZ, o 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 zawartą pomiędzy zamawiającym 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lastRenderedPageBreak/>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 xml:space="preserve">Wydatki wykraczające poza maksymalną kwotę całkowitych wydatków kwalifikowalnych, określoną w 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977CBD" w:rsidRDefault="00977CBD" w:rsidP="00577B42">
      <w:pPr>
        <w:pStyle w:val="Default"/>
        <w:tabs>
          <w:tab w:val="left" w:pos="426"/>
        </w:tabs>
        <w:jc w:val="center"/>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987CB9" w:rsidRDefault="00A47A2C" w:rsidP="00FC4D46">
      <w:pPr>
        <w:pStyle w:val="Akapitzlist"/>
        <w:numPr>
          <w:ilvl w:val="0"/>
          <w:numId w:val="88"/>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w:t>
      </w:r>
      <w:r w:rsidRPr="00987CB9">
        <w:rPr>
          <w:sz w:val="20"/>
          <w:szCs w:val="20"/>
        </w:rPr>
        <w:t xml:space="preserve">§ 8 ust. 8 pkt, 1), 3), </w:t>
      </w:r>
      <w:r w:rsidR="007F08B3">
        <w:rPr>
          <w:sz w:val="20"/>
          <w:szCs w:val="20"/>
        </w:rPr>
        <w:t xml:space="preserve">4), </w:t>
      </w:r>
      <w:r w:rsidRPr="00987CB9">
        <w:rPr>
          <w:sz w:val="20"/>
          <w:szCs w:val="20"/>
        </w:rPr>
        <w:t>5), 6), 8)</w:t>
      </w:r>
      <w:r>
        <w:rPr>
          <w:sz w:val="20"/>
          <w:szCs w:val="20"/>
        </w:rPr>
        <w:t xml:space="preserve"> </w:t>
      </w:r>
      <w:r w:rsidR="00525DA4">
        <w:rPr>
          <w:sz w:val="20"/>
          <w:szCs w:val="20"/>
        </w:rPr>
        <w:t>Umowy</w:t>
      </w:r>
      <w:r>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t>
      </w:r>
      <w:r w:rsidRPr="00987CB9">
        <w:rPr>
          <w:sz w:val="20"/>
          <w:szCs w:val="20"/>
        </w:rPr>
        <w:t>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Wypłata dofinansowania na pokrycie kosztów pośrednich</w:t>
      </w:r>
      <w:r w:rsidR="003E59FC">
        <w:rPr>
          <w:sz w:val="20"/>
          <w:szCs w:val="20"/>
        </w:rPr>
        <w:t xml:space="preserve"> lub rozliczenie zaliczki wydatkowanej na koszty pośrednie</w:t>
      </w:r>
      <w:r>
        <w:rPr>
          <w:sz w:val="20"/>
          <w:szCs w:val="20"/>
        </w:rPr>
        <w:t xml:space="preserve"> uzależnion</w:t>
      </w:r>
      <w:r w:rsidR="003E59FC">
        <w:rPr>
          <w:sz w:val="20"/>
          <w:szCs w:val="20"/>
        </w:rPr>
        <w:t>e</w:t>
      </w:r>
      <w:r>
        <w:rPr>
          <w:sz w:val="20"/>
          <w:szCs w:val="20"/>
        </w:rPr>
        <w:t xml:space="preserve"> jest od:</w:t>
      </w:r>
    </w:p>
    <w:p w:rsidR="00FC4D46" w:rsidRDefault="00A47A2C" w:rsidP="00FC4D46">
      <w:pPr>
        <w:pStyle w:val="Akapitzlist"/>
        <w:numPr>
          <w:ilvl w:val="0"/>
          <w:numId w:val="82"/>
        </w:numPr>
        <w:jc w:val="both"/>
        <w:rPr>
          <w:sz w:val="20"/>
          <w:szCs w:val="20"/>
        </w:rPr>
      </w:pPr>
      <w:r>
        <w:rPr>
          <w:sz w:val="20"/>
          <w:szCs w:val="20"/>
        </w:rPr>
        <w:lastRenderedPageBreak/>
        <w:t>wykazania kosztów bezpośrednich i ich zatwierdzenia przez Instytucję Zarządzającą RPO WZ,</w:t>
      </w:r>
    </w:p>
    <w:p w:rsidR="00A47A2C" w:rsidRPr="00FC4D46" w:rsidRDefault="00A47A2C" w:rsidP="00FC4D46">
      <w:pPr>
        <w:pStyle w:val="Akapitzlist"/>
        <w:numPr>
          <w:ilvl w:val="0"/>
          <w:numId w:val="82"/>
        </w:numPr>
        <w:jc w:val="both"/>
        <w:rPr>
          <w:sz w:val="20"/>
          <w:szCs w:val="20"/>
        </w:rPr>
      </w:pPr>
      <w:r w:rsidRPr="00FC4D46">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 xml:space="preserve">Ostateczna wysokość kosztów pośrednich rozliczana stawką ryczałtową, o której mowa w </w:t>
      </w:r>
      <w:r w:rsidRPr="002201FB">
        <w:rPr>
          <w:sz w:val="20"/>
          <w:szCs w:val="20"/>
        </w:rPr>
        <w:t>ust. 1</w:t>
      </w:r>
      <w:r>
        <w:rPr>
          <w:sz w:val="20"/>
          <w:szCs w:val="20"/>
        </w:rPr>
        <w:t xml:space="preserve">, jest potwierdzana przez Instytucję Zarządzającą RPO WZ na etapie zatwierdzania wniosku o płatność, o którym mowa w </w:t>
      </w:r>
      <w:r w:rsidRPr="002201FB">
        <w:rPr>
          <w:sz w:val="20"/>
          <w:szCs w:val="20"/>
        </w:rPr>
        <w:t>§ 8 ust. 8 pkt 8)</w:t>
      </w:r>
      <w:r>
        <w:rPr>
          <w:sz w:val="20"/>
          <w:szCs w:val="20"/>
        </w:rPr>
        <w:t xml:space="preserve"> </w:t>
      </w:r>
      <w:r w:rsidR="006925C6" w:rsidRPr="00B952FC">
        <w:rPr>
          <w:sz w:val="20"/>
          <w:szCs w:val="20"/>
        </w:rPr>
        <w:t>Umowy</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w:t>
      </w:r>
      <w:r w:rsidRPr="002201FB">
        <w:rPr>
          <w:sz w:val="20"/>
          <w:szCs w:val="20"/>
        </w:rPr>
        <w:t>ust. 1</w:t>
      </w:r>
      <w:r>
        <w:rPr>
          <w:sz w:val="20"/>
          <w:szCs w:val="20"/>
        </w:rPr>
        <w:t>,  mają wpływ nie tylko koszty bezpośrednie, ale również wszelkie pomniejszenia wydatków kwalifikowalnych dokonywane w ramach Projektu.</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W przypadku konieczności zwrotu kosztów bezpośrednich, na podstawie których naliczone zostały koszty pośrednie, Beneficjent zobowiąz</w:t>
      </w:r>
      <w:r w:rsidR="00DE5610">
        <w:rPr>
          <w:sz w:val="20"/>
          <w:szCs w:val="20"/>
        </w:rPr>
        <w:t>uje się</w:t>
      </w:r>
      <w:r>
        <w:rPr>
          <w:sz w:val="20"/>
          <w:szCs w:val="20"/>
        </w:rPr>
        <w:t xml:space="preserve"> do proporcjonalnego zwrotu kosztów pośrednich zgodnie z </w:t>
      </w:r>
      <w:r w:rsidRPr="004F5253">
        <w:rPr>
          <w:sz w:val="20"/>
          <w:szCs w:val="20"/>
        </w:rPr>
        <w:t>§ 15</w:t>
      </w:r>
      <w:r>
        <w:rPr>
          <w:sz w:val="20"/>
          <w:szCs w:val="20"/>
        </w:rPr>
        <w:t xml:space="preserve"> </w:t>
      </w:r>
      <w:r w:rsidR="006925C6" w:rsidRPr="00B952FC">
        <w:rPr>
          <w:sz w:val="20"/>
          <w:szCs w:val="20"/>
        </w:rPr>
        <w:t>Umowy</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wydatków, wskazanym we wniosku o 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wydatek kwalifikowalny określonymi w 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zakresie kwalifikowalności wydatków w 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w:t>
      </w:r>
      <w:r w:rsidR="00D73623">
        <w:rPr>
          <w:rFonts w:ascii="Times New Roman" w:hAnsi="Times New Roman" w:cs="Times New Roman"/>
          <w:color w:val="auto"/>
          <w:sz w:val="20"/>
          <w:szCs w:val="20"/>
        </w:rPr>
        <w:t>19.09.2016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 xml:space="preserve"> 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657665">
        <w:rPr>
          <w:rFonts w:ascii="Times New Roman" w:hAnsi="Times New Roman" w:cs="Times New Roman"/>
          <w:color w:val="auto"/>
          <w:sz w:val="20"/>
          <w:szCs w:val="20"/>
        </w:rPr>
        <w:t>Umowy</w:t>
      </w:r>
      <w:r w:rsidRPr="00657665">
        <w:rPr>
          <w:rFonts w:ascii="Times New Roman" w:hAnsi="Times New Roman" w:cs="Times New Roman"/>
          <w:color w:val="auto"/>
          <w:sz w:val="20"/>
          <w:szCs w:val="20"/>
        </w:rPr>
        <w:t>, pod warunkiem spełnienia warunków określonych w 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7D50B6">
        <w:rPr>
          <w:rFonts w:ascii="Times New Roman" w:hAnsi="Times New Roman" w:cs="Times New Roman"/>
          <w:color w:val="auto"/>
          <w:sz w:val="20"/>
          <w:szCs w:val="20"/>
        </w:rPr>
        <w:t xml:space="preserve">§ </w:t>
      </w:r>
      <w:r w:rsidR="009C5319" w:rsidRPr="007D50B6">
        <w:rPr>
          <w:rFonts w:ascii="Times New Roman" w:hAnsi="Times New Roman"/>
          <w:color w:val="auto"/>
          <w:sz w:val="20"/>
        </w:rPr>
        <w:t>27</w:t>
      </w:r>
      <w:r w:rsidRPr="00AD4AC3">
        <w:rPr>
          <w:rFonts w:ascii="Times New Roman" w:hAnsi="Times New Roman" w:cs="Times New Roman"/>
          <w:color w:val="auto"/>
          <w:sz w:val="20"/>
          <w:szCs w:val="20"/>
        </w:rPr>
        <w:t xml:space="preserve"> Umowy, 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00E57669">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82651C">
        <w:rPr>
          <w:rFonts w:ascii="Times New Roman" w:hAnsi="Times New Roman" w:cs="Times New Roman"/>
          <w:color w:val="auto"/>
          <w:sz w:val="20"/>
          <w:szCs w:val="20"/>
          <w:lang w:eastAsia="pl-PL"/>
        </w:rPr>
        <w:t xml:space="preserve">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t>
      </w:r>
      <w:r w:rsidRPr="007F0DE7">
        <w:rPr>
          <w:sz w:val="20"/>
          <w:szCs w:val="20"/>
        </w:rPr>
        <w:t xml:space="preserve">w § </w:t>
      </w:r>
      <w:r w:rsidR="00A26541" w:rsidRPr="00AB150B">
        <w:rPr>
          <w:sz w:val="20"/>
          <w:szCs w:val="20"/>
        </w:rPr>
        <w:t>2</w:t>
      </w:r>
      <w:r w:rsidR="00C51D40" w:rsidRPr="00AB150B">
        <w:rPr>
          <w:sz w:val="20"/>
          <w:szCs w:val="20"/>
        </w:rPr>
        <w:t>9</w:t>
      </w:r>
      <w:r w:rsidRPr="00AB150B">
        <w:rPr>
          <w:sz w:val="20"/>
          <w:szCs w:val="20"/>
        </w:rPr>
        <w:t xml:space="preserve"> ust. 1</w:t>
      </w:r>
      <w:r w:rsidRPr="00AD4AC3">
        <w:rPr>
          <w:sz w:val="20"/>
          <w:szCs w:val="20"/>
        </w:rPr>
        <w:t xml:space="preserve">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oraz informacji zamieszczonych w 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lastRenderedPageBreak/>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 zgodnych z dokumentami źródłowymi.</w:t>
      </w:r>
    </w:p>
    <w:p w:rsidR="002E5F8F" w:rsidRPr="00AD4AC3" w:rsidRDefault="002E5F8F" w:rsidP="00BD3725">
      <w:pPr>
        <w:numPr>
          <w:ilvl w:val="0"/>
          <w:numId w:val="98"/>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 się o 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Pr="001E4FB7">
        <w:rPr>
          <w:sz w:val="20"/>
          <w:szCs w:val="20"/>
        </w:rPr>
        <w:t>z możliwości ubiegania się o 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BD3725">
      <w:pPr>
        <w:numPr>
          <w:ilvl w:val="0"/>
          <w:numId w:val="98"/>
        </w:numPr>
        <w:suppressAutoHyphens w:val="0"/>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BD3725">
      <w:pPr>
        <w:numPr>
          <w:ilvl w:val="0"/>
          <w:numId w:val="98"/>
        </w:numPr>
        <w:suppressAutoHyphens w:val="0"/>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BD3725">
      <w:pPr>
        <w:numPr>
          <w:ilvl w:val="0"/>
          <w:numId w:val="98"/>
        </w:numPr>
        <w:suppressAutoHyphens w:val="0"/>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zasadach określonych we wniosku o 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Pr="00A42EEE">
        <w:rPr>
          <w:sz w:val="20"/>
          <w:szCs w:val="20"/>
        </w:rPr>
        <w:t>___</w:t>
      </w:r>
      <w:r w:rsidRPr="00AD4AC3">
        <w:rPr>
          <w:sz w:val="20"/>
          <w:szCs w:val="20"/>
        </w:rPr>
        <w:t xml:space="preserve"> dni 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Pr="00A42EEE">
        <w:rPr>
          <w:sz w:val="20"/>
          <w:szCs w:val="20"/>
        </w:rPr>
        <w:t>___</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Pr="00A42EEE">
        <w:rPr>
          <w:sz w:val="20"/>
          <w:szCs w:val="20"/>
        </w:rPr>
        <w:t>___</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zmianę harmonogramu płatności w SL2014 w terminie do </w:t>
      </w:r>
      <w:r w:rsidRPr="00A42EEE">
        <w:rPr>
          <w:sz w:val="20"/>
          <w:szCs w:val="20"/>
        </w:rPr>
        <w:t>____</w:t>
      </w:r>
      <w:r w:rsidRPr="00AD4AC3">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pod warunkiem wniesienia prawidłowo ustanowionego zabezpieczenia </w:t>
      </w:r>
      <w:r>
        <w:rPr>
          <w:sz w:val="20"/>
          <w:szCs w:val="20"/>
        </w:rPr>
        <w:lastRenderedPageBreak/>
        <w:t xml:space="preserve">należytego wykonania </w:t>
      </w:r>
      <w:r w:rsidRPr="00AD4AC3">
        <w:rPr>
          <w:sz w:val="20"/>
          <w:szCs w:val="20"/>
        </w:rPr>
        <w:t xml:space="preserve">Umowy, o którym mowa w </w:t>
      </w:r>
      <w:r w:rsidRPr="00427BFE">
        <w:rPr>
          <w:sz w:val="20"/>
          <w:szCs w:val="20"/>
        </w:rPr>
        <w:t xml:space="preserve">§ </w:t>
      </w:r>
      <w:r w:rsidR="00D02AB1" w:rsidRPr="00427BFE">
        <w:rPr>
          <w:sz w:val="20"/>
          <w:szCs w:val="20"/>
        </w:rPr>
        <w:t>1</w:t>
      </w:r>
      <w:r w:rsidR="00F54AD7" w:rsidRPr="00427BFE">
        <w:rPr>
          <w:sz w:val="20"/>
          <w:szCs w:val="20"/>
        </w:rPr>
        <w:t>8</w:t>
      </w:r>
      <w:r w:rsidRPr="00AD4AC3">
        <w:rPr>
          <w:sz w:val="20"/>
          <w:szCs w:val="20"/>
        </w:rPr>
        <w:t xml:space="preserve"> Umowy.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8D6B59">
        <w:rPr>
          <w:sz w:val="20"/>
          <w:szCs w:val="20"/>
        </w:rPr>
        <w:t xml:space="preserve">§ </w:t>
      </w:r>
      <w:r w:rsidR="00F54AD7" w:rsidRPr="008D6B59">
        <w:rPr>
          <w:sz w:val="20"/>
          <w:szCs w:val="20"/>
        </w:rPr>
        <w:t>10</w:t>
      </w:r>
      <w:r w:rsidRPr="008D6B59">
        <w:rPr>
          <w:sz w:val="20"/>
          <w:szCs w:val="20"/>
        </w:rPr>
        <w:t xml:space="preserve"> ust. 10</w:t>
      </w:r>
      <w:r w:rsidRPr="00AD4AC3">
        <w:rPr>
          <w:sz w:val="20"/>
          <w:szCs w:val="20"/>
        </w:rPr>
        <w:t xml:space="preserve"> Umowy.</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wnioskuje równocześnie o refundację i 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 xml:space="preserve">W przypadku, gdy z powodów technicznych opublikowanie wniosku o płatność za pośrednictwem SL2014 nie jest możliwe, Beneficjent, za zgodą Instytucji Zarządzającej RPO WZ, składa go w inny sposób i </w:t>
      </w:r>
      <w:r>
        <w:rPr>
          <w:sz w:val="20"/>
          <w:szCs w:val="20"/>
        </w:rPr>
        <w:t xml:space="preserve">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9A396C">
        <w:rPr>
          <w:sz w:val="20"/>
          <w:szCs w:val="20"/>
        </w:rPr>
        <w:t xml:space="preserve">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531D58">
        <w:rPr>
          <w:sz w:val="20"/>
          <w:szCs w:val="20"/>
        </w:rPr>
        <w:t xml:space="preserve">§ </w:t>
      </w:r>
      <w:r w:rsidR="005F4EFF" w:rsidRPr="00531D58">
        <w:rPr>
          <w:sz w:val="20"/>
          <w:szCs w:val="20"/>
        </w:rPr>
        <w:t>1</w:t>
      </w:r>
      <w:r w:rsidR="00F54AD7" w:rsidRPr="00531D58">
        <w:rPr>
          <w:sz w:val="20"/>
          <w:szCs w:val="20"/>
        </w:rPr>
        <w:t>9</w:t>
      </w:r>
      <w:r w:rsidRPr="00AD4AC3">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w:t>
      </w:r>
      <w:r w:rsidRPr="00AD4AC3">
        <w:rPr>
          <w:sz w:val="20"/>
          <w:szCs w:val="20"/>
        </w:rPr>
        <w:lastRenderedPageBreak/>
        <w:t xml:space="preserve">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Pr="00AD4AC3">
        <w:rPr>
          <w:sz w:val="20"/>
          <w:szCs w:val="20"/>
        </w:rPr>
        <w:t xml:space="preserve"> wykazać w 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we wniosku o płatność końcową, o 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Pr="00531D58">
        <w:rPr>
          <w:sz w:val="20"/>
          <w:szCs w:val="20"/>
        </w:rPr>
        <w:t>mowa w ust. 8 pkt 8), w 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złożenie przez Beneficjenta do Instytucji Zarządzającej RPO WZ, za pośrednictwem SL2014, z zastrzeżeniem </w:t>
      </w:r>
      <w:r w:rsidRPr="008E56B9">
        <w:rPr>
          <w:sz w:val="20"/>
          <w:szCs w:val="20"/>
        </w:rPr>
        <w:t xml:space="preserve">§ </w:t>
      </w:r>
      <w:r w:rsidR="00F54AD7" w:rsidRPr="008E56B9">
        <w:rPr>
          <w:sz w:val="20"/>
          <w:szCs w:val="20"/>
        </w:rPr>
        <w:t>8</w:t>
      </w:r>
      <w:r w:rsidRPr="008E56B9">
        <w:rPr>
          <w:sz w:val="20"/>
          <w:szCs w:val="20"/>
        </w:rPr>
        <w:t xml:space="preserve"> ust. 10, 12 i 13,</w:t>
      </w:r>
      <w:r w:rsidRPr="00AD4AC3">
        <w:rPr>
          <w:sz w:val="20"/>
          <w:szCs w:val="20"/>
        </w:rPr>
        <w:t xml:space="preserve">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wniosku o płatność, o którym mowa w </w:t>
      </w:r>
      <w:r w:rsidRPr="008E56B9">
        <w:rPr>
          <w:sz w:val="20"/>
          <w:szCs w:val="20"/>
        </w:rPr>
        <w:t xml:space="preserve">§ </w:t>
      </w:r>
      <w:r w:rsidR="00F54AD7" w:rsidRPr="008E56B9">
        <w:rPr>
          <w:sz w:val="20"/>
          <w:szCs w:val="20"/>
        </w:rPr>
        <w:t>8</w:t>
      </w:r>
      <w:r w:rsidRPr="008E56B9">
        <w:rPr>
          <w:sz w:val="20"/>
          <w:szCs w:val="20"/>
        </w:rPr>
        <w:t xml:space="preserve"> ust. 8 pkt 1), 2), 3), 4), 5), 6), 8)</w:t>
      </w:r>
      <w:r w:rsidRPr="00B54F22">
        <w:rPr>
          <w:sz w:val="20"/>
          <w:szCs w:val="20"/>
        </w:rPr>
        <w:t xml:space="preserve"> </w:t>
      </w:r>
      <w:r w:rsidRPr="00AD4AC3">
        <w:rPr>
          <w:sz w:val="20"/>
          <w:szCs w:val="20"/>
        </w:rPr>
        <w:t>Umowy</w:t>
      </w:r>
      <w:r w:rsidRPr="00B54F22">
        <w:rPr>
          <w:sz w:val="20"/>
          <w:szCs w:val="20"/>
        </w:rPr>
        <w:t xml:space="preserve"> oraz, w przypadku wniosku o płatność, o którym mowa w </w:t>
      </w:r>
      <w:r w:rsidRPr="005C3577">
        <w:rPr>
          <w:sz w:val="20"/>
          <w:szCs w:val="20"/>
        </w:rPr>
        <w:t xml:space="preserve">§ </w:t>
      </w:r>
      <w:r w:rsidR="00F54AD7" w:rsidRPr="005C3577">
        <w:rPr>
          <w:sz w:val="20"/>
          <w:szCs w:val="20"/>
        </w:rPr>
        <w:t>8</w:t>
      </w:r>
      <w:r w:rsidRPr="005C3577">
        <w:rPr>
          <w:sz w:val="20"/>
          <w:szCs w:val="20"/>
        </w:rPr>
        <w:t xml:space="preserve"> ust. 8 pkt 8)</w:t>
      </w:r>
      <w:r w:rsidRPr="00B54F22">
        <w:rPr>
          <w:sz w:val="20"/>
          <w:szCs w:val="20"/>
        </w:rPr>
        <w:t xml:space="preserve"> </w:t>
      </w:r>
      <w:r w:rsidRPr="00AD4AC3">
        <w:rPr>
          <w:sz w:val="20"/>
          <w:szCs w:val="20"/>
        </w:rPr>
        <w:t>Umowy</w:t>
      </w:r>
      <w:r w:rsidRPr="00B54F22">
        <w:rPr>
          <w:sz w:val="20"/>
          <w:szCs w:val="20"/>
        </w:rPr>
        <w:t xml:space="preserve">, dodatkowo spełnienie warunków określonych w </w:t>
      </w:r>
      <w:r w:rsidRPr="005C3577">
        <w:rPr>
          <w:sz w:val="20"/>
          <w:szCs w:val="20"/>
        </w:rPr>
        <w:t xml:space="preserve">§ </w:t>
      </w:r>
      <w:r w:rsidR="00F54AD7" w:rsidRPr="005C3577">
        <w:rPr>
          <w:sz w:val="20"/>
          <w:szCs w:val="20"/>
        </w:rPr>
        <w:t>11</w:t>
      </w:r>
      <w:r w:rsidRPr="005C3577">
        <w:rPr>
          <w:sz w:val="20"/>
          <w:szCs w:val="20"/>
        </w:rPr>
        <w:t xml:space="preserve"> ust. 5</w:t>
      </w:r>
      <w:r w:rsidRPr="00B54F22">
        <w:rPr>
          <w:sz w:val="20"/>
          <w:szCs w:val="20"/>
        </w:rPr>
        <w:t xml:space="preserve"> </w:t>
      </w:r>
      <w:r w:rsidRPr="00AD4AC3">
        <w:rPr>
          <w:sz w:val="20"/>
          <w:szCs w:val="20"/>
        </w:rPr>
        <w:t>Umowy</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wniesienie przez Beneficjenta prawidłowo ustanowionego zabezpieczenia, o którym mowa w </w:t>
      </w:r>
      <w:r w:rsidRPr="005C3577">
        <w:rPr>
          <w:sz w:val="20"/>
          <w:szCs w:val="20"/>
        </w:rPr>
        <w:t xml:space="preserve">§ </w:t>
      </w:r>
      <w:r w:rsidR="005F4EFF" w:rsidRPr="005C3577">
        <w:rPr>
          <w:sz w:val="20"/>
          <w:szCs w:val="20"/>
        </w:rPr>
        <w:t>1</w:t>
      </w:r>
      <w:r w:rsidR="00F54AD7" w:rsidRPr="005C3577">
        <w:rPr>
          <w:sz w:val="20"/>
          <w:szCs w:val="20"/>
        </w:rPr>
        <w:t>8</w:t>
      </w:r>
      <w:r w:rsidRPr="00AD4AC3">
        <w:rPr>
          <w:sz w:val="20"/>
          <w:szCs w:val="20"/>
        </w:rPr>
        <w:t xml:space="preserve"> Umowy,</w:t>
      </w:r>
      <w:r w:rsidRPr="00AD4AC3">
        <w:rPr>
          <w:rStyle w:val="Odwoanieprzypisudolnego"/>
          <w:sz w:val="20"/>
          <w:szCs w:val="20"/>
        </w:rPr>
        <w:footnoteReference w:id="32"/>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 przypadku wypłaty kolejnych transz zaliczki – </w:t>
      </w:r>
      <w:r w:rsidR="00D1463E">
        <w:rPr>
          <w:sz w:val="20"/>
          <w:szCs w:val="20"/>
        </w:rPr>
        <w:t xml:space="preserve">po pozytywnej weryfikacji merytorycznej i finansowej wniosku o płatność rozliczającego </w:t>
      </w:r>
      <w:r w:rsidRPr="00AD4AC3">
        <w:rPr>
          <w:sz w:val="20"/>
          <w:szCs w:val="20"/>
        </w:rPr>
        <w:t>co najmniej 70%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t>
      </w:r>
      <w:r w:rsidRPr="005C3577">
        <w:rPr>
          <w:sz w:val="20"/>
          <w:szCs w:val="20"/>
        </w:rPr>
        <w:t xml:space="preserve">w § </w:t>
      </w:r>
      <w:r w:rsidR="005F4EFF" w:rsidRPr="005C3577">
        <w:rPr>
          <w:sz w:val="20"/>
          <w:szCs w:val="20"/>
        </w:rPr>
        <w:t>1</w:t>
      </w:r>
      <w:r w:rsidR="00BB0EED" w:rsidRPr="005C3577">
        <w:rPr>
          <w:sz w:val="20"/>
          <w:szCs w:val="20"/>
        </w:rPr>
        <w:t>2</w:t>
      </w:r>
      <w:r w:rsidR="00DF56CE">
        <w:rPr>
          <w:sz w:val="20"/>
          <w:szCs w:val="20"/>
        </w:rPr>
        <w:t xml:space="preserve"> </w:t>
      </w:r>
      <w:r w:rsidRPr="008D1F6F">
        <w:rPr>
          <w:sz w:val="20"/>
          <w:szCs w:val="20"/>
        </w:rPr>
        <w:t>Umowy</w:t>
      </w:r>
      <w:r w:rsidR="00E12C2C" w:rsidRPr="008D1F6F">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wskazanym w </w:t>
      </w:r>
      <w:r w:rsidRPr="005C3577">
        <w:rPr>
          <w:sz w:val="20"/>
          <w:szCs w:val="20"/>
        </w:rPr>
        <w:t xml:space="preserve">§ </w:t>
      </w:r>
      <w:r w:rsidR="008F6475" w:rsidRPr="005C3577">
        <w:rPr>
          <w:sz w:val="20"/>
          <w:szCs w:val="20"/>
        </w:rPr>
        <w:t>10</w:t>
      </w:r>
      <w:r w:rsidRPr="005C3577">
        <w:rPr>
          <w:sz w:val="20"/>
          <w:szCs w:val="20"/>
        </w:rPr>
        <w:t xml:space="preserve"> ust. 5</w:t>
      </w:r>
      <w:r w:rsidRPr="00AD4AC3">
        <w:rPr>
          <w:sz w:val="20"/>
          <w:szCs w:val="20"/>
        </w:rPr>
        <w:t xml:space="preserve">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o </w:t>
      </w:r>
      <w:r w:rsidRPr="0073085D">
        <w:rPr>
          <w:sz w:val="20"/>
          <w:szCs w:val="20"/>
        </w:rPr>
        <w:lastRenderedPageBreak/>
        <w:t>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Instytucja Zarządzająca RPO WZ może wstrzymać przekazanie dofinansowania Beneficjentowi w 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D675AC">
        <w:rPr>
          <w:sz w:val="20"/>
          <w:szCs w:val="20"/>
        </w:rPr>
        <w:t xml:space="preserve">§ </w:t>
      </w:r>
      <w:r w:rsidR="005F4EFF" w:rsidRPr="00D675AC">
        <w:rPr>
          <w:sz w:val="20"/>
          <w:szCs w:val="20"/>
        </w:rPr>
        <w:t>1</w:t>
      </w:r>
      <w:r w:rsidR="008F6475" w:rsidRPr="00D675AC">
        <w:rPr>
          <w:sz w:val="20"/>
          <w:szCs w:val="20"/>
        </w:rPr>
        <w:t>3</w:t>
      </w:r>
      <w:r w:rsidRPr="00AD4AC3">
        <w:rPr>
          <w:sz w:val="20"/>
          <w:szCs w:val="20"/>
        </w:rPr>
        <w:t xml:space="preserve"> Umowy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D675AC">
        <w:rPr>
          <w:sz w:val="20"/>
          <w:szCs w:val="20"/>
        </w:rPr>
        <w:t>§ 8</w:t>
      </w:r>
      <w:r w:rsidRPr="00D675AC">
        <w:rPr>
          <w:sz w:val="20"/>
          <w:szCs w:val="20"/>
        </w:rPr>
        <w:t xml:space="preserve"> ust. 11 pkt 6)</w:t>
      </w:r>
      <w:r w:rsidRPr="00435F1F">
        <w:rPr>
          <w:sz w:val="20"/>
          <w:szCs w:val="20"/>
        </w:rPr>
        <w:t xml:space="preserve"> Umowy</w:t>
      </w:r>
      <w:r w:rsidRPr="00AD0A98">
        <w:rPr>
          <w:sz w:val="20"/>
          <w:szCs w:val="20"/>
        </w:rPr>
        <w:t>, zatwierdzenie wniosku o 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Default="007A118F" w:rsidP="007A118F">
      <w:pPr>
        <w:suppressAutoHyphens w:val="0"/>
        <w:jc w:val="both"/>
        <w:rPr>
          <w:ins w:id="2" w:author="Użytkownik systemu Windows" w:date="2017-04-19T10:30:00Z"/>
          <w:rFonts w:eastAsia="Calibri"/>
          <w:sz w:val="20"/>
          <w:szCs w:val="20"/>
          <w:lang w:eastAsia="en-US"/>
        </w:rPr>
      </w:pPr>
    </w:p>
    <w:p w:rsidR="0017326C" w:rsidRPr="00AD4AC3" w:rsidRDefault="0017326C"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lastRenderedPageBreak/>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635103">
        <w:rPr>
          <w:sz w:val="20"/>
          <w:szCs w:val="20"/>
        </w:rPr>
        <w:t xml:space="preserve">§ </w:t>
      </w:r>
      <w:r w:rsidR="008F6475" w:rsidRPr="00635103">
        <w:rPr>
          <w:sz w:val="20"/>
          <w:szCs w:val="20"/>
        </w:rPr>
        <w:t>9</w:t>
      </w:r>
      <w:r w:rsidRPr="00635103">
        <w:rPr>
          <w:sz w:val="20"/>
          <w:szCs w:val="20"/>
        </w:rPr>
        <w:t xml:space="preserve"> ust. 2</w:t>
      </w:r>
      <w:r w:rsidRPr="00AD4AC3">
        <w:rPr>
          <w:sz w:val="20"/>
          <w:szCs w:val="20"/>
        </w:rPr>
        <w:t xml:space="preserve"> Umowy pierwsza transza dofinansowania w formie zaliczki zostanie przekazana Beneficjentowi w terminie do 30 dni od dnia złożenia</w:t>
      </w:r>
      <w:r>
        <w:rPr>
          <w:sz w:val="20"/>
          <w:szCs w:val="20"/>
        </w:rPr>
        <w:t xml:space="preserve"> kompletnego i prawidłowo wypełnionego</w:t>
      </w:r>
      <w:r w:rsidRPr="00AD4AC3">
        <w:rPr>
          <w:sz w:val="20"/>
          <w:szCs w:val="20"/>
        </w:rPr>
        <w:t xml:space="preserve"> wniosku o płatność, kolejne transze zaliczki będą przekazywane w terminie określonym </w:t>
      </w:r>
      <w:r w:rsidRPr="00635103">
        <w:rPr>
          <w:sz w:val="20"/>
          <w:szCs w:val="20"/>
        </w:rPr>
        <w:t>w §</w:t>
      </w:r>
      <w:r w:rsidR="00B2579D" w:rsidRPr="00635103">
        <w:rPr>
          <w:sz w:val="20"/>
          <w:szCs w:val="20"/>
        </w:rPr>
        <w:t xml:space="preserve"> 9</w:t>
      </w:r>
      <w:r w:rsidRPr="00635103">
        <w:rPr>
          <w:sz w:val="20"/>
          <w:szCs w:val="20"/>
        </w:rPr>
        <w:t xml:space="preserve"> ust. 5</w:t>
      </w:r>
      <w:r w:rsidRPr="00AD4AC3">
        <w:rPr>
          <w:sz w:val="20"/>
          <w:szCs w:val="20"/>
        </w:rPr>
        <w:t xml:space="preserve"> zdanie pierwsze Umowy. W przypadku, w którym wniosek o wypłatę pierwszej transzy zaliczki jest jednocześnie wnioskiem, o którym mowa w </w:t>
      </w:r>
      <w:r w:rsidRPr="00635103">
        <w:rPr>
          <w:sz w:val="20"/>
          <w:szCs w:val="20"/>
        </w:rPr>
        <w:t xml:space="preserve">§ </w:t>
      </w:r>
      <w:r w:rsidR="008F6475" w:rsidRPr="00635103">
        <w:rPr>
          <w:sz w:val="20"/>
          <w:szCs w:val="20"/>
        </w:rPr>
        <w:t>8</w:t>
      </w:r>
      <w:r w:rsidRPr="00635103">
        <w:rPr>
          <w:sz w:val="20"/>
          <w:szCs w:val="20"/>
        </w:rPr>
        <w:t xml:space="preserve"> ust. 8 pkt 3)</w:t>
      </w:r>
      <w:r w:rsidRPr="00AD4AC3">
        <w:rPr>
          <w:sz w:val="20"/>
          <w:szCs w:val="20"/>
        </w:rPr>
        <w:t xml:space="preserve"> Umowy, wypłata transzy zaliczki następuje w terminie wskazanym w </w:t>
      </w:r>
      <w:r w:rsidRPr="00635103">
        <w:rPr>
          <w:sz w:val="20"/>
          <w:szCs w:val="20"/>
        </w:rPr>
        <w:t xml:space="preserve">§ </w:t>
      </w:r>
      <w:r w:rsidR="008F6475" w:rsidRPr="00635103">
        <w:rPr>
          <w:sz w:val="20"/>
          <w:szCs w:val="20"/>
        </w:rPr>
        <w:t>9</w:t>
      </w:r>
      <w:r w:rsidRPr="00635103">
        <w:rPr>
          <w:sz w:val="20"/>
          <w:szCs w:val="20"/>
        </w:rPr>
        <w:t xml:space="preserve"> ust. 5</w:t>
      </w:r>
      <w:r w:rsidRPr="00AD4AC3">
        <w:rPr>
          <w:sz w:val="20"/>
          <w:szCs w:val="20"/>
        </w:rPr>
        <w:t xml:space="preserve"> zdanie pierwsze 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635103">
        <w:rPr>
          <w:sz w:val="20"/>
          <w:szCs w:val="20"/>
        </w:rPr>
        <w:t>§ 2 ust. 4</w:t>
      </w:r>
      <w:r w:rsidR="00496C1A" w:rsidRPr="00496C1A">
        <w:rPr>
          <w:sz w:val="20"/>
          <w:szCs w:val="20"/>
        </w:rPr>
        <w:t xml:space="preserve"> </w:t>
      </w:r>
      <w:r w:rsidRPr="00AD4AC3">
        <w:rPr>
          <w:sz w:val="20"/>
          <w:szCs w:val="20"/>
        </w:rPr>
        <w:t>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zaliczki w terminie ____ miesięcy od jej otrzymania, z zastrzeżeniem ust. </w:t>
      </w:r>
      <w:r w:rsidRPr="007B500F">
        <w:rPr>
          <w:sz w:val="20"/>
          <w:szCs w:val="20"/>
        </w:rPr>
        <w:t>10</w:t>
      </w:r>
      <w:r w:rsidR="008F6475" w:rsidRPr="007B500F">
        <w:rPr>
          <w:sz w:val="20"/>
          <w:szCs w:val="20"/>
        </w:rPr>
        <w:t xml:space="preserve"> </w:t>
      </w:r>
      <w:r w:rsidR="00D465FE" w:rsidRPr="007B500F">
        <w:rPr>
          <w:sz w:val="20"/>
          <w:szCs w:val="20"/>
        </w:rPr>
        <w:t>oraz § 8 ust. 15</w:t>
      </w:r>
      <w:r w:rsidR="00D465FE" w:rsidRPr="00F039B0">
        <w:rPr>
          <w:sz w:val="20"/>
          <w:szCs w:val="20"/>
        </w:rPr>
        <w:t xml:space="preserve"> Umowy</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FD1BC1" w:rsidRPr="007B500F">
        <w:rPr>
          <w:sz w:val="20"/>
          <w:szCs w:val="20"/>
        </w:rPr>
        <w:t xml:space="preserve">§ </w:t>
      </w:r>
      <w:r w:rsidR="008F6475" w:rsidRPr="007B500F">
        <w:rPr>
          <w:sz w:val="20"/>
          <w:szCs w:val="20"/>
        </w:rPr>
        <w:t>8</w:t>
      </w:r>
      <w:r w:rsidRPr="007B500F">
        <w:rPr>
          <w:sz w:val="20"/>
          <w:szCs w:val="20"/>
        </w:rPr>
        <w:t xml:space="preserve"> ust. 8 pkt 8)</w:t>
      </w:r>
      <w:r w:rsidRPr="00AD4AC3">
        <w:rPr>
          <w:sz w:val="20"/>
          <w:szCs w:val="20"/>
        </w:rPr>
        <w:t xml:space="preserve"> Umowy,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DE5610">
        <w:rPr>
          <w:sz w:val="20"/>
          <w:szCs w:val="20"/>
        </w:rPr>
        <w:t>uje się</w:t>
      </w:r>
      <w:r w:rsidRPr="00AD4AC3">
        <w:rPr>
          <w:sz w:val="20"/>
          <w:szCs w:val="20"/>
        </w:rPr>
        <w:t xml:space="preserve"> raz na kwartał, wraz z wnioskami o płatność, o których mowa w </w:t>
      </w:r>
      <w:r w:rsidRPr="0050317D">
        <w:rPr>
          <w:sz w:val="20"/>
          <w:szCs w:val="20"/>
        </w:rPr>
        <w:t xml:space="preserve">§ </w:t>
      </w:r>
      <w:r w:rsidR="008F6475" w:rsidRPr="0050317D">
        <w:rPr>
          <w:sz w:val="20"/>
          <w:szCs w:val="20"/>
        </w:rPr>
        <w:t>8</w:t>
      </w:r>
      <w:r w:rsidRPr="0050317D">
        <w:rPr>
          <w:sz w:val="20"/>
          <w:szCs w:val="20"/>
        </w:rPr>
        <w:t xml:space="preserve"> ust. 8 pkt 1), 4), </w:t>
      </w:r>
      <w:r w:rsidR="006D3D0E">
        <w:rPr>
          <w:sz w:val="20"/>
          <w:szCs w:val="20"/>
        </w:rPr>
        <w:t xml:space="preserve">5), </w:t>
      </w:r>
      <w:r w:rsidRPr="0050317D">
        <w:rPr>
          <w:sz w:val="20"/>
          <w:szCs w:val="20"/>
        </w:rPr>
        <w:t>6), 7</w:t>
      </w:r>
      <w:r w:rsidRPr="00AD4AC3">
        <w:rPr>
          <w:sz w:val="20"/>
          <w:szCs w:val="20"/>
        </w:rPr>
        <w:t>) Umowy, przedkładać pełny wyciąg z 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50317D">
        <w:rPr>
          <w:sz w:val="20"/>
          <w:szCs w:val="20"/>
        </w:rPr>
        <w:t xml:space="preserve">§ </w:t>
      </w:r>
      <w:r w:rsidR="008F6475" w:rsidRPr="0050317D">
        <w:rPr>
          <w:sz w:val="20"/>
          <w:szCs w:val="20"/>
        </w:rPr>
        <w:t>8</w:t>
      </w:r>
      <w:r w:rsidRPr="0050317D">
        <w:rPr>
          <w:sz w:val="20"/>
          <w:szCs w:val="20"/>
        </w:rPr>
        <w:t xml:space="preserve"> ust. 8 pkt 8)</w:t>
      </w:r>
      <w:r w:rsidRPr="00AD4AC3">
        <w:rPr>
          <w:sz w:val="20"/>
          <w:szCs w:val="20"/>
        </w:rPr>
        <w:t xml:space="preserve"> Umowy,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 xml:space="preserve">pozytywnej weryfikacji merytorycznej i 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wnioskował o przekazanie dofinansowania w formie zaliczki może wnioskować o refundację w proporcji i do kwoty wskazanej w </w:t>
      </w:r>
      <w:r w:rsidRPr="0050317D">
        <w:rPr>
          <w:sz w:val="20"/>
          <w:szCs w:val="20"/>
        </w:rPr>
        <w:t>§ 2 ust. 4</w:t>
      </w:r>
      <w:r w:rsidR="00456EA7">
        <w:rPr>
          <w:sz w:val="20"/>
          <w:szCs w:val="20"/>
        </w:rPr>
        <w:t xml:space="preserve"> </w:t>
      </w:r>
      <w:r w:rsidRPr="00AD4AC3">
        <w:rPr>
          <w:sz w:val="20"/>
          <w:szCs w:val="20"/>
        </w:rPr>
        <w:t xml:space="preserve">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lastRenderedPageBreak/>
        <w:t xml:space="preserve">Jeżeli Beneficjent wnioskował o dofinansowanie w formie zaliczki i przekazane w ten sposób środki finansowe nie wyczerpują kwoty przyznanego dofinansowania, przekazanie pozostałej części dofinansowania, ponad wartość wskazaną w </w:t>
      </w:r>
      <w:r w:rsidRPr="0050317D">
        <w:rPr>
          <w:sz w:val="20"/>
          <w:szCs w:val="20"/>
        </w:rPr>
        <w:t xml:space="preserve">§ </w:t>
      </w:r>
      <w:r w:rsidR="00F2362D" w:rsidRPr="0050317D">
        <w:rPr>
          <w:sz w:val="20"/>
          <w:szCs w:val="20"/>
        </w:rPr>
        <w:t>9</w:t>
      </w:r>
      <w:r w:rsidRPr="0050317D">
        <w:rPr>
          <w:sz w:val="20"/>
          <w:szCs w:val="20"/>
        </w:rPr>
        <w:t xml:space="preserve"> ust. 1 pkt 1)</w:t>
      </w:r>
      <w:r w:rsidRPr="00AD4AC3">
        <w:rPr>
          <w:sz w:val="20"/>
          <w:szCs w:val="20"/>
        </w:rPr>
        <w:t xml:space="preserve"> Umowy, będzie stanowić refundację w proporcji określonej w </w:t>
      </w:r>
      <w:r w:rsidRPr="0050317D">
        <w:rPr>
          <w:sz w:val="20"/>
          <w:szCs w:val="20"/>
        </w:rPr>
        <w:t>§ 2 ust. 4</w:t>
      </w:r>
      <w:r w:rsidR="00456EA7">
        <w:rPr>
          <w:sz w:val="20"/>
          <w:szCs w:val="20"/>
        </w:rPr>
        <w:t xml:space="preserve"> </w:t>
      </w:r>
      <w:r w:rsidRPr="00AD4AC3">
        <w:rPr>
          <w:sz w:val="20"/>
          <w:szCs w:val="20"/>
        </w:rPr>
        <w:t>Umowy.</w:t>
      </w:r>
    </w:p>
    <w:p w:rsidR="007A118F" w:rsidRPr="00AD4AC3" w:rsidRDefault="007A118F" w:rsidP="007A118F">
      <w:pPr>
        <w:numPr>
          <w:ilvl w:val="0"/>
          <w:numId w:val="12"/>
        </w:numPr>
        <w:ind w:left="426"/>
        <w:jc w:val="both"/>
        <w:rPr>
          <w:sz w:val="20"/>
          <w:szCs w:val="20"/>
        </w:rPr>
      </w:pPr>
      <w:r w:rsidRPr="00AD4AC3">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w:t>
      </w:r>
      <w:r w:rsidRPr="0050317D">
        <w:rPr>
          <w:sz w:val="20"/>
          <w:szCs w:val="20"/>
        </w:rPr>
        <w:t xml:space="preserve">§ </w:t>
      </w:r>
      <w:r w:rsidR="005F4EFF" w:rsidRPr="0050317D">
        <w:rPr>
          <w:sz w:val="20"/>
          <w:szCs w:val="20"/>
        </w:rPr>
        <w:t>1</w:t>
      </w:r>
      <w:r w:rsidR="00F2362D" w:rsidRPr="0050317D">
        <w:rPr>
          <w:sz w:val="20"/>
          <w:szCs w:val="20"/>
        </w:rPr>
        <w:t>3</w:t>
      </w:r>
      <w:r w:rsidRPr="00AD4AC3">
        <w:rPr>
          <w:sz w:val="20"/>
          <w:szCs w:val="20"/>
        </w:rPr>
        <w:t xml:space="preserve"> 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50317D">
        <w:rPr>
          <w:sz w:val="20"/>
          <w:szCs w:val="20"/>
        </w:rPr>
        <w:t xml:space="preserve">§ </w:t>
      </w:r>
      <w:r w:rsidR="00F2362D" w:rsidRPr="0050317D">
        <w:rPr>
          <w:sz w:val="20"/>
          <w:szCs w:val="20"/>
        </w:rPr>
        <w:t>8</w:t>
      </w:r>
      <w:r w:rsidRPr="0050317D">
        <w:rPr>
          <w:sz w:val="20"/>
          <w:szCs w:val="20"/>
        </w:rPr>
        <w:t xml:space="preserve"> ust. 8 pkt 1), 3), 5), 6) oraz 8)</w:t>
      </w:r>
      <w:r w:rsidRPr="00AD4AC3">
        <w:rPr>
          <w:sz w:val="20"/>
          <w:szCs w:val="20"/>
        </w:rPr>
        <w:t xml:space="preserve"> Umowy, przelewem na rachunek bankowy Beneficjenta, z zastrzeżeniem warunków określonych w Umowie, w terminie wskazanym w </w:t>
      </w:r>
      <w:r w:rsidRPr="0050317D">
        <w:rPr>
          <w:sz w:val="20"/>
          <w:szCs w:val="20"/>
        </w:rPr>
        <w:t xml:space="preserve">§ </w:t>
      </w:r>
      <w:r w:rsidR="00F2362D" w:rsidRPr="0050317D">
        <w:rPr>
          <w:sz w:val="20"/>
          <w:szCs w:val="20"/>
        </w:rPr>
        <w:t>9</w:t>
      </w:r>
      <w:r w:rsidRPr="0050317D">
        <w:rPr>
          <w:sz w:val="20"/>
          <w:szCs w:val="20"/>
        </w:rPr>
        <w:t xml:space="preserve"> ust. 5</w:t>
      </w:r>
      <w:r w:rsidRPr="00AD4AC3">
        <w:rPr>
          <w:sz w:val="20"/>
          <w:szCs w:val="20"/>
        </w:rPr>
        <w:t xml:space="preserve"> Umowy.</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50317D">
        <w:rPr>
          <w:sz w:val="20"/>
          <w:szCs w:val="20"/>
        </w:rPr>
        <w:t xml:space="preserve">§ </w:t>
      </w:r>
      <w:r w:rsidR="00F2362D" w:rsidRPr="0050317D">
        <w:rPr>
          <w:sz w:val="20"/>
          <w:szCs w:val="20"/>
        </w:rPr>
        <w:t>8</w:t>
      </w:r>
      <w:r w:rsidRPr="0050317D">
        <w:rPr>
          <w:sz w:val="20"/>
          <w:szCs w:val="20"/>
        </w:rPr>
        <w:t xml:space="preserve"> ust. 8 pkt 8)</w:t>
      </w:r>
      <w:r w:rsidR="00B265F1">
        <w:rPr>
          <w:sz w:val="20"/>
          <w:szCs w:val="20"/>
        </w:rPr>
        <w:t xml:space="preserve"> </w:t>
      </w:r>
      <w:r w:rsidRPr="00AD4AC3">
        <w:rPr>
          <w:sz w:val="20"/>
          <w:szCs w:val="20"/>
        </w:rPr>
        <w:t xml:space="preserve">Umowy, obejmującego </w:t>
      </w:r>
      <w:r w:rsidR="00452CD9">
        <w:rPr>
          <w:sz w:val="20"/>
          <w:szCs w:val="20"/>
        </w:rPr>
        <w:t>kwotę wnioskowaną stanowiącą</w:t>
      </w:r>
      <w:r w:rsidRPr="00AD4AC3">
        <w:rPr>
          <w:sz w:val="20"/>
          <w:szCs w:val="20"/>
        </w:rPr>
        <w:t xml:space="preserve"> co najmniej 5% łącznej kwoty dofinansowania,</w:t>
      </w:r>
      <w:r w:rsidR="000B7650">
        <w:rPr>
          <w:sz w:val="20"/>
          <w:szCs w:val="20"/>
        </w:rPr>
        <w:t xml:space="preserve"> o której mowa w </w:t>
      </w:r>
      <w:r w:rsidR="000B7650" w:rsidRPr="0050317D">
        <w:rPr>
          <w:sz w:val="20"/>
          <w:szCs w:val="20"/>
        </w:rPr>
        <w:t>§ 2 ust. 4</w:t>
      </w:r>
      <w:r w:rsidR="000B7650">
        <w:rPr>
          <w:sz w:val="20"/>
          <w:szCs w:val="20"/>
        </w:rPr>
        <w:t xml:space="preserve"> </w:t>
      </w:r>
      <w:r w:rsidR="00995716">
        <w:rPr>
          <w:sz w:val="20"/>
          <w:szCs w:val="20"/>
        </w:rPr>
        <w:t>Umowy</w:t>
      </w:r>
      <w:r w:rsidR="000B7650">
        <w:rPr>
          <w:sz w:val="20"/>
          <w:szCs w:val="20"/>
        </w:rPr>
        <w:t>,</w:t>
      </w:r>
      <w:r w:rsidRPr="00AD4AC3">
        <w:rPr>
          <w:sz w:val="20"/>
          <w:szCs w:val="20"/>
        </w:rPr>
        <w:t xml:space="preserve"> po: </w:t>
      </w:r>
    </w:p>
    <w:p w:rsidR="007A118F" w:rsidRPr="00AD4AC3" w:rsidRDefault="007A118F" w:rsidP="007A118F">
      <w:pPr>
        <w:numPr>
          <w:ilvl w:val="0"/>
          <w:numId w:val="56"/>
        </w:numPr>
        <w:suppressAutoHyphens w:val="0"/>
        <w:autoSpaceDE w:val="0"/>
        <w:autoSpaceDN w:val="0"/>
        <w:adjustRightInd w:val="0"/>
        <w:ind w:left="1068"/>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7A118F">
      <w:pPr>
        <w:numPr>
          <w:ilvl w:val="0"/>
          <w:numId w:val="56"/>
        </w:numPr>
        <w:suppressAutoHyphens w:val="0"/>
        <w:ind w:left="1068"/>
        <w:jc w:val="both"/>
        <w:rPr>
          <w:sz w:val="20"/>
          <w:szCs w:val="20"/>
        </w:rPr>
      </w:pPr>
      <w:r w:rsidRPr="00AD4AC3">
        <w:rPr>
          <w:sz w:val="20"/>
          <w:szCs w:val="20"/>
        </w:rPr>
        <w:t>przeprowadzeniu przez Instytucję Zarządzającą RPO WZ kontroli w celu stwierdzenia zrealizowania Projektu zgodnie z Umową, wnioskiem o dofinansowanie, przepisami prawa unijnego oraz prawa kraj</w:t>
      </w:r>
      <w:r w:rsidRPr="00977CBD">
        <w:rPr>
          <w:sz w:val="20"/>
          <w:szCs w:val="20"/>
        </w:rPr>
        <w:t xml:space="preserve">owego, Regulaminem </w:t>
      </w:r>
      <w:r w:rsidR="001E4743" w:rsidRPr="00977CBD">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7F54BB">
      <w:pPr>
        <w:numPr>
          <w:ilvl w:val="0"/>
          <w:numId w:val="56"/>
        </w:numPr>
        <w:suppressAutoHyphens w:val="0"/>
        <w:ind w:left="1068"/>
        <w:jc w:val="both"/>
        <w:rPr>
          <w:sz w:val="20"/>
          <w:szCs w:val="20"/>
        </w:rPr>
      </w:pPr>
      <w:r>
        <w:rPr>
          <w:sz w:val="20"/>
          <w:szCs w:val="20"/>
        </w:rPr>
        <w:t>potwierdzeniu przez Instytucję Zarządzającą RPO WZ prawidłowej realizacji Projektu.</w:t>
      </w:r>
    </w:p>
    <w:p w:rsidR="007E239D" w:rsidRDefault="007E239D" w:rsidP="007E239D">
      <w:pPr>
        <w:ind w:left="720"/>
        <w:rPr>
          <w:b/>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przedsięwzięcia publiczne i 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 xml:space="preserve">przekazać kompletną dokumentację Projektu oraz wszelkie wymagane prawem pozwolenia na realizację Projektu, przygotowane w zgodności z 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Pr="003B2EBF">
        <w:rPr>
          <w:sz w:val="20"/>
          <w:szCs w:val="20"/>
        </w:rPr>
        <w:t>____</w:t>
      </w:r>
      <w:r w:rsidRPr="00AD4AC3">
        <w:rPr>
          <w:sz w:val="20"/>
          <w:szCs w:val="20"/>
        </w:rPr>
        <w:t xml:space="preserve"> miesięcy 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Pr="003B2EBF">
        <w:rPr>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lastRenderedPageBreak/>
        <w:t xml:space="preserve">Po wdrożeniu zaleceń, o których mowa </w:t>
      </w:r>
      <w:r w:rsidRPr="002D0696">
        <w:rPr>
          <w:sz w:val="20"/>
          <w:szCs w:val="20"/>
        </w:rPr>
        <w:t>w ust. 4</w:t>
      </w:r>
      <w:r w:rsidRPr="00AD4AC3">
        <w:rPr>
          <w:sz w:val="20"/>
          <w:szCs w:val="20"/>
        </w:rPr>
        <w:t xml:space="preserve">, Beneficjent przekazuje dokumenty w terminie </w:t>
      </w:r>
      <w:r w:rsidRPr="003B2EBF">
        <w:rPr>
          <w:sz w:val="20"/>
          <w:szCs w:val="20"/>
        </w:rPr>
        <w:t>___</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Instytucja Zarządzająca RPO WZ informuje Beneficjenta w 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 xml:space="preserve">z zastrzeżeniem </w:t>
      </w:r>
      <w:r w:rsidR="0063189E" w:rsidRPr="00545AD7">
        <w:rPr>
          <w:sz w:val="20"/>
          <w:szCs w:val="20"/>
        </w:rPr>
        <w:t>ust. 15</w:t>
      </w:r>
      <w:r w:rsidRPr="00545AD7">
        <w:rPr>
          <w:sz w:val="20"/>
          <w:szCs w:val="20"/>
        </w:rPr>
        <w:t>.</w:t>
      </w:r>
      <w:r w:rsidRPr="00AD4AC3">
        <w:rPr>
          <w:sz w:val="20"/>
          <w:szCs w:val="20"/>
        </w:rPr>
        <w:t xml:space="preserve"> Postanowienia </w:t>
      </w:r>
      <w:r w:rsidRPr="00545AD7">
        <w:rPr>
          <w:sz w:val="20"/>
          <w:szCs w:val="20"/>
        </w:rPr>
        <w:t xml:space="preserve">§ </w:t>
      </w:r>
      <w:r w:rsidR="005F4EFF" w:rsidRPr="00545AD7">
        <w:rPr>
          <w:sz w:val="20"/>
          <w:szCs w:val="20"/>
        </w:rPr>
        <w:t>1</w:t>
      </w:r>
      <w:r w:rsidR="00F2362D" w:rsidRPr="00545AD7">
        <w:rPr>
          <w:sz w:val="20"/>
          <w:szCs w:val="20"/>
        </w:rPr>
        <w:t>7</w:t>
      </w:r>
      <w:r w:rsidRPr="00545AD7">
        <w:rPr>
          <w:sz w:val="20"/>
          <w:szCs w:val="20"/>
        </w:rPr>
        <w:t xml:space="preserve"> ust. 6-7</w:t>
      </w:r>
      <w:r w:rsidRPr="00AD4AC3">
        <w:rPr>
          <w:sz w:val="20"/>
          <w:szCs w:val="20"/>
        </w:rPr>
        <w:t xml:space="preserve">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xml:space="preserve">, Beneficjent ma prawo do zgłoszenia, w terminie 14 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w:t>
      </w:r>
      <w:r w:rsidRPr="008462C3">
        <w:rPr>
          <w:sz w:val="20"/>
          <w:szCs w:val="20"/>
        </w:rPr>
        <w:t>ust. 2</w:t>
      </w:r>
      <w:r w:rsidRPr="00AD4AC3">
        <w:rPr>
          <w:sz w:val="20"/>
          <w:szCs w:val="20"/>
        </w:rPr>
        <w:t xml:space="preserve">, w piśmie, o którym mowa w </w:t>
      </w:r>
      <w:r w:rsidRPr="00271193">
        <w:rPr>
          <w:sz w:val="20"/>
          <w:szCs w:val="20"/>
        </w:rPr>
        <w:t xml:space="preserve">§ </w:t>
      </w:r>
      <w:r w:rsidR="00F2362D" w:rsidRPr="00271193">
        <w:rPr>
          <w:sz w:val="20"/>
          <w:szCs w:val="20"/>
        </w:rPr>
        <w:t>9</w:t>
      </w:r>
      <w:r w:rsidR="00B763B3" w:rsidRPr="00271193">
        <w:rPr>
          <w:sz w:val="20"/>
          <w:szCs w:val="20"/>
        </w:rPr>
        <w:t xml:space="preserve"> ust. </w:t>
      </w:r>
      <w:r w:rsidR="00271193" w:rsidRPr="00271193">
        <w:rPr>
          <w:sz w:val="20"/>
          <w:szCs w:val="20"/>
        </w:rPr>
        <w:t>7</w:t>
      </w:r>
      <w:r w:rsidRPr="00AD4AC3">
        <w:rPr>
          <w:sz w:val="20"/>
          <w:szCs w:val="20"/>
        </w:rPr>
        <w:t xml:space="preserve"> </w:t>
      </w:r>
      <w:r>
        <w:rPr>
          <w:sz w:val="20"/>
          <w:szCs w:val="20"/>
        </w:rPr>
        <w:t xml:space="preserve">Umowy </w:t>
      </w:r>
      <w:r w:rsidRPr="00AD4AC3">
        <w:rPr>
          <w:sz w:val="20"/>
          <w:szCs w:val="20"/>
        </w:rPr>
        <w:t xml:space="preserve">weryfikacja tego wniosku zostaje wstrzymana do momentu zakończenia procedury opisanej </w:t>
      </w:r>
      <w:r w:rsidRPr="006C507F">
        <w:rPr>
          <w:sz w:val="20"/>
          <w:szCs w:val="20"/>
        </w:rPr>
        <w:t>w ust. 1-12</w:t>
      </w:r>
      <w:r w:rsidRPr="00AD4AC3">
        <w:rPr>
          <w:sz w:val="20"/>
          <w:szCs w:val="20"/>
        </w:rPr>
        <w:t>. O 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przekazywana na rachunek Beneficjenta. W przypadku wskazanym w zdaniu poprzedzającym, jeśli w 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 xml:space="preserve">Za wyjątkiem wydatków rozliczanych ze środków pochodzących z zaliczki, za zgodą Instytucji Zarządzającej RPO WZ, Beneficjent może w miejsce wydatków uznanych za nieprawidłowe przedstawić </w:t>
      </w:r>
      <w:r w:rsidRPr="00FC35AB">
        <w:rPr>
          <w:rFonts w:eastAsiaTheme="minorHAnsi"/>
          <w:sz w:val="20"/>
          <w:szCs w:val="20"/>
          <w:lang w:eastAsia="en-US"/>
        </w:rPr>
        <w:lastRenderedPageBreak/>
        <w:t>do rozliczenia inne wydatki</w:t>
      </w:r>
      <w:r w:rsidRPr="00FC35AB">
        <w:rPr>
          <w:sz w:val="20"/>
          <w:szCs w:val="20"/>
        </w:rPr>
        <w:t xml:space="preserve"> </w:t>
      </w:r>
      <w:r w:rsidRPr="00FC35AB">
        <w:rPr>
          <w:rFonts w:eastAsiaTheme="minorHAnsi"/>
          <w:sz w:val="20"/>
          <w:szCs w:val="20"/>
          <w:lang w:eastAsia="en-US"/>
        </w:rPr>
        <w:t>kwalifikowalne nieobarczone błędem. Wydatki te mogą być przedstawione w 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8D3D1D" w:rsidRDefault="00F96B29" w:rsidP="00CE6C33">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sidR="00CE6C33">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w:t>
      </w:r>
      <w:r w:rsidR="00CE6C33">
        <w:rPr>
          <w:rFonts w:ascii="Times New Roman" w:hAnsi="Times New Roman" w:cs="Times New Roman"/>
          <w:sz w:val="20"/>
          <w:szCs w:val="20"/>
        </w:rPr>
        <w:t xml:space="preserve">, o których mowa w </w:t>
      </w:r>
      <w:r w:rsidR="00CE6C33" w:rsidRPr="00CE6C33">
        <w:rPr>
          <w:rFonts w:ascii="Times New Roman" w:hAnsi="Times New Roman" w:cs="Times New Roman"/>
          <w:sz w:val="20"/>
          <w:szCs w:val="20"/>
        </w:rPr>
        <w:t>§</w:t>
      </w:r>
      <w:r w:rsidR="00CE6C33">
        <w:rPr>
          <w:rFonts w:ascii="Times New Roman" w:hAnsi="Times New Roman" w:cs="Times New Roman"/>
          <w:sz w:val="20"/>
          <w:szCs w:val="20"/>
        </w:rPr>
        <w:t xml:space="preserve"> 1 pkt 3 Umowy – powstałych w związku z realizacją Projektu zgodnie z </w:t>
      </w:r>
      <w:r w:rsidR="00CE6C33" w:rsidRPr="009E2167">
        <w:rPr>
          <w:rFonts w:ascii="Times New Roman" w:hAnsi="Times New Roman" w:cs="Times New Roman"/>
          <w:i/>
          <w:sz w:val="20"/>
          <w:szCs w:val="20"/>
        </w:rPr>
        <w:t>Zasadami dotyczącymi wykazywania oraz monitorowania dochodów związanych z realizacją projektów w ramach Regionalnego Programu Operacyjnego Województwa Zachodniopomorskiego 2014-2020</w:t>
      </w:r>
      <w:r w:rsidR="00CE6C33">
        <w:rPr>
          <w:rFonts w:ascii="Times New Roman" w:hAnsi="Times New Roman" w:cs="Times New Roman"/>
          <w:sz w:val="20"/>
          <w:szCs w:val="20"/>
        </w:rPr>
        <w:t xml:space="preserve">, stanowiącymi załącznik nr 8 do Umowy. </w:t>
      </w:r>
    </w:p>
    <w:p w:rsidR="008D3D1D" w:rsidRDefault="00F96B29">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Procedura wykorzystywana przez Beneficjenta do</w:t>
      </w:r>
      <w:r w:rsidR="00D053DF">
        <w:rPr>
          <w:rFonts w:ascii="Times New Roman" w:hAnsi="Times New Roman" w:cs="Times New Roman"/>
          <w:sz w:val="20"/>
          <w:szCs w:val="20"/>
        </w:rPr>
        <w:t xml:space="preserve"> wykazywania oraz</w:t>
      </w:r>
      <w:r w:rsidRPr="00F96B29">
        <w:rPr>
          <w:rFonts w:ascii="Times New Roman" w:hAnsi="Times New Roman" w:cs="Times New Roman"/>
          <w:sz w:val="20"/>
          <w:szCs w:val="20"/>
        </w:rPr>
        <w:t xml:space="preserve"> monitorowania dochodów zależna jest od metody, w oparciu o którą ustalony został poziom dofinansowania dla Projektu.</w:t>
      </w:r>
    </w:p>
    <w:p w:rsidR="00D611F1" w:rsidRDefault="002006F3">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00F96B29" w:rsidRPr="00F96B29">
        <w:rPr>
          <w:rFonts w:ascii="Times New Roman" w:hAnsi="Times New Roman" w:cs="Times New Roman"/>
          <w:sz w:val="20"/>
          <w:szCs w:val="20"/>
        </w:rPr>
        <w:t>, o któr</w:t>
      </w:r>
      <w:r>
        <w:rPr>
          <w:rFonts w:ascii="Times New Roman" w:hAnsi="Times New Roman" w:cs="Times New Roman"/>
          <w:sz w:val="20"/>
          <w:szCs w:val="20"/>
        </w:rPr>
        <w:t>ych</w:t>
      </w:r>
      <w:r w:rsidR="00F96B29" w:rsidRPr="00F96B29">
        <w:rPr>
          <w:rFonts w:ascii="Times New Roman" w:hAnsi="Times New Roman" w:cs="Times New Roman"/>
          <w:sz w:val="20"/>
          <w:szCs w:val="20"/>
        </w:rPr>
        <w:t xml:space="preserve"> mowa </w:t>
      </w:r>
      <w:r w:rsidR="00F96B29" w:rsidRPr="007616A3">
        <w:rPr>
          <w:rFonts w:ascii="Times New Roman" w:hAnsi="Times New Roman" w:cs="Times New Roman"/>
          <w:sz w:val="20"/>
          <w:szCs w:val="20"/>
        </w:rPr>
        <w:t>w ust. 2</w:t>
      </w:r>
      <w:r w:rsidR="00F96B29" w:rsidRPr="00F96B29">
        <w:rPr>
          <w:rFonts w:ascii="Times New Roman" w:hAnsi="Times New Roman" w:cs="Times New Roman"/>
          <w:sz w:val="20"/>
          <w:szCs w:val="20"/>
        </w:rPr>
        <w:t xml:space="preserve"> określone zostały w rozporządzeniu ogó</w:t>
      </w:r>
      <w:r w:rsidR="00F96B29">
        <w:rPr>
          <w:rFonts w:ascii="Times New Roman" w:hAnsi="Times New Roman" w:cs="Times New Roman"/>
          <w:sz w:val="20"/>
          <w:szCs w:val="20"/>
        </w:rPr>
        <w:t>lnym Wytycznych</w:t>
      </w:r>
      <w:r w:rsidR="00F96B29" w:rsidRPr="00F96B29">
        <w:rPr>
          <w:rFonts w:ascii="Times New Roman" w:hAnsi="Times New Roman" w:cs="Times New Roman"/>
          <w:sz w:val="20"/>
          <w:szCs w:val="20"/>
        </w:rPr>
        <w:t xml:space="preserve"> Ministra Infrastruktury i Rozwoju w zakresie zagadnień związanych z przygotowaniem projektów inwestycyjnych, </w:t>
      </w:r>
    </w:p>
    <w:p w:rsidR="008D3D1D" w:rsidRDefault="00F96B29" w:rsidP="00D611F1">
      <w:pPr>
        <w:pStyle w:val="Default"/>
        <w:ind w:left="360"/>
        <w:jc w:val="both"/>
        <w:rPr>
          <w:rFonts w:ascii="Times New Roman" w:hAnsi="Times New Roman" w:cs="Times New Roman"/>
          <w:sz w:val="20"/>
          <w:szCs w:val="20"/>
        </w:rPr>
      </w:pPr>
      <w:r w:rsidRPr="00F96B29">
        <w:rPr>
          <w:rFonts w:ascii="Times New Roman" w:hAnsi="Times New Roman" w:cs="Times New Roman"/>
          <w:sz w:val="20"/>
          <w:szCs w:val="20"/>
        </w:rPr>
        <w:t xml:space="preserve">w tym projektów generujących dochód i projektów hybrydowych na lata 2014-2020 z dnia </w:t>
      </w:r>
      <w:r w:rsidR="0017326C" w:rsidRPr="00F96B29">
        <w:rPr>
          <w:rFonts w:ascii="Times New Roman" w:hAnsi="Times New Roman" w:cs="Times New Roman"/>
          <w:sz w:val="20"/>
          <w:szCs w:val="20"/>
        </w:rPr>
        <w:t>1</w:t>
      </w:r>
      <w:r w:rsidR="0017326C">
        <w:rPr>
          <w:rFonts w:ascii="Times New Roman" w:hAnsi="Times New Roman" w:cs="Times New Roman"/>
          <w:sz w:val="20"/>
          <w:szCs w:val="20"/>
        </w:rPr>
        <w:t>7</w:t>
      </w:r>
      <w:r w:rsidRPr="00F96B29">
        <w:rPr>
          <w:rFonts w:ascii="Times New Roman" w:hAnsi="Times New Roman" w:cs="Times New Roman"/>
          <w:sz w:val="20"/>
          <w:szCs w:val="20"/>
        </w:rPr>
        <w:t>.</w:t>
      </w:r>
      <w:r w:rsidR="0017326C" w:rsidRPr="00F96B29">
        <w:rPr>
          <w:rFonts w:ascii="Times New Roman" w:hAnsi="Times New Roman" w:cs="Times New Roman"/>
          <w:sz w:val="20"/>
          <w:szCs w:val="20"/>
        </w:rPr>
        <w:t>0</w:t>
      </w:r>
      <w:r w:rsidR="0017326C">
        <w:rPr>
          <w:rFonts w:ascii="Times New Roman" w:hAnsi="Times New Roman" w:cs="Times New Roman"/>
          <w:sz w:val="20"/>
          <w:szCs w:val="20"/>
        </w:rPr>
        <w:t>2</w:t>
      </w:r>
      <w:r w:rsidRPr="00F96B29">
        <w:rPr>
          <w:rFonts w:ascii="Times New Roman" w:hAnsi="Times New Roman" w:cs="Times New Roman"/>
          <w:sz w:val="20"/>
          <w:szCs w:val="20"/>
        </w:rPr>
        <w:t>.</w:t>
      </w:r>
      <w:r w:rsidR="0017326C" w:rsidRPr="00F96B29">
        <w:rPr>
          <w:rFonts w:ascii="Times New Roman" w:hAnsi="Times New Roman" w:cs="Times New Roman"/>
          <w:sz w:val="20"/>
          <w:szCs w:val="20"/>
        </w:rPr>
        <w:t>201</w:t>
      </w:r>
      <w:r w:rsidR="0017326C">
        <w:rPr>
          <w:rFonts w:ascii="Times New Roman" w:hAnsi="Times New Roman" w:cs="Times New Roman"/>
          <w:sz w:val="20"/>
          <w:szCs w:val="20"/>
        </w:rPr>
        <w:t>7</w:t>
      </w:r>
      <w:r w:rsidR="0017326C" w:rsidRPr="00F96B29">
        <w:rPr>
          <w:rFonts w:ascii="Times New Roman" w:hAnsi="Times New Roman" w:cs="Times New Roman"/>
          <w:sz w:val="20"/>
          <w:szCs w:val="20"/>
        </w:rPr>
        <w:t xml:space="preserve"> </w:t>
      </w:r>
      <w:r w:rsidRPr="00F96B29">
        <w:rPr>
          <w:rFonts w:ascii="Times New Roman" w:hAnsi="Times New Roman" w:cs="Times New Roman"/>
          <w:sz w:val="20"/>
          <w:szCs w:val="20"/>
        </w:rPr>
        <w:t>r.</w:t>
      </w:r>
      <w:r w:rsidR="00D611F1">
        <w:rPr>
          <w:rFonts w:ascii="Times New Roman" w:hAnsi="Times New Roman" w:cs="Times New Roman"/>
          <w:sz w:val="20"/>
          <w:szCs w:val="20"/>
        </w:rPr>
        <w:t xml:space="preserve"> oraz Wytycznych Ministra Infrastruktury w zakresie kwalifikowalności wydatków w ramach Europejskiego Funduszu Rozwoju Regionalnego, Europejskiego Funduszu Społecznego oraz Funduszu Spójności na lata 2014-2020 z dnia </w:t>
      </w:r>
      <w:r w:rsidR="00D73623">
        <w:rPr>
          <w:rFonts w:ascii="Times New Roman" w:hAnsi="Times New Roman" w:cs="Times New Roman"/>
          <w:sz w:val="20"/>
          <w:szCs w:val="20"/>
        </w:rPr>
        <w:t>19.09.2016</w:t>
      </w:r>
      <w:r w:rsidR="00D611F1">
        <w:rPr>
          <w:rFonts w:ascii="Times New Roman" w:hAnsi="Times New Roman" w:cs="Times New Roman"/>
          <w:sz w:val="20"/>
          <w:szCs w:val="20"/>
        </w:rPr>
        <w:t xml:space="preserve"> r.</w:t>
      </w:r>
    </w:p>
    <w:p w:rsidR="008D3D1D" w:rsidRDefault="008D3D1D">
      <w:pPr>
        <w:suppressAutoHyphens w:val="0"/>
        <w:rPr>
          <w:rFonts w:eastAsia="Calibri"/>
          <w:b/>
          <w:sz w:val="20"/>
          <w:szCs w:val="20"/>
          <w:lang w:eastAsia="en-US"/>
        </w:rPr>
      </w:pPr>
    </w:p>
    <w:p w:rsidR="005E4A8F" w:rsidRDefault="005E4A8F">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 xml:space="preserve">W przypadkach i na warunkach określonych w art. 207 ust. 4 ustawy o finansach publicznych następuje </w:t>
      </w:r>
      <w:r w:rsidRPr="00AE00B1">
        <w:rPr>
          <w:rFonts w:ascii="Times New Roman" w:hAnsi="Times New Roman" w:cs="Times New Roman"/>
          <w:sz w:val="20"/>
          <w:szCs w:val="20"/>
        </w:rPr>
        <w:lastRenderedPageBreak/>
        <w:t>wykluczenie Beneficjenta z możliwości otrzymania środków na realizację programów finansowanych z 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w:t>
      </w:r>
      <w:r w:rsidRPr="001D0748">
        <w:rPr>
          <w:rFonts w:ascii="Times New Roman" w:hAnsi="Times New Roman" w:cs="Times New Roman"/>
          <w:sz w:val="20"/>
          <w:szCs w:val="20"/>
        </w:rPr>
        <w:t xml:space="preserve">§ </w:t>
      </w:r>
      <w:r w:rsidR="00222AF3" w:rsidRPr="001D0748">
        <w:rPr>
          <w:rFonts w:ascii="Times New Roman" w:hAnsi="Times New Roman" w:cs="Times New Roman"/>
          <w:sz w:val="20"/>
          <w:szCs w:val="20"/>
        </w:rPr>
        <w:t>1</w:t>
      </w:r>
      <w:r w:rsidR="00F2362D" w:rsidRPr="001D0748">
        <w:rPr>
          <w:rFonts w:ascii="Times New Roman" w:hAnsi="Times New Roman" w:cs="Times New Roman"/>
          <w:sz w:val="20"/>
          <w:szCs w:val="20"/>
        </w:rPr>
        <w:t>8</w:t>
      </w:r>
      <w:r w:rsidRPr="00DF4DE0">
        <w:rPr>
          <w:rFonts w:ascii="Times New Roman" w:hAnsi="Times New Roman" w:cs="Times New Roman"/>
          <w:sz w:val="20"/>
          <w:szCs w:val="20"/>
        </w:rPr>
        <w:t xml:space="preserve"> Umowy.</w:t>
      </w:r>
    </w:p>
    <w:p w:rsidR="00D433A5" w:rsidRDefault="00D433A5">
      <w:pPr>
        <w:pStyle w:val="Default"/>
        <w:tabs>
          <w:tab w:val="left" w:pos="720"/>
        </w:tabs>
        <w:jc w:val="both"/>
        <w:rPr>
          <w:rFonts w:ascii="Times New Roman" w:hAnsi="Times New Roman" w:cs="Times New Roman"/>
          <w:sz w:val="20"/>
          <w:szCs w:val="20"/>
        </w:rPr>
      </w:pP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454BE">
        <w:rPr>
          <w:rFonts w:ascii="Times New Roman" w:hAnsi="Times New Roman" w:cs="Times New Roman"/>
          <w:sz w:val="20"/>
          <w:szCs w:val="20"/>
        </w:rPr>
        <w:t xml:space="preserve">§ </w:t>
      </w:r>
      <w:r w:rsidR="00222AF3" w:rsidRPr="005454BE">
        <w:rPr>
          <w:rFonts w:ascii="Times New Roman" w:hAnsi="Times New Roman" w:cs="Times New Roman"/>
          <w:sz w:val="20"/>
          <w:szCs w:val="20"/>
        </w:rPr>
        <w:t>1</w:t>
      </w:r>
      <w:r w:rsidR="00F2362D" w:rsidRPr="005454BE">
        <w:rPr>
          <w:rFonts w:ascii="Times New Roman" w:hAnsi="Times New Roman" w:cs="Times New Roman"/>
          <w:sz w:val="20"/>
          <w:szCs w:val="20"/>
        </w:rPr>
        <w:t>3</w:t>
      </w:r>
      <w:r w:rsidRPr="00AD4AC3">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w:t>
      </w:r>
      <w:r w:rsidRPr="00AD4AC3">
        <w:rPr>
          <w:rFonts w:ascii="Times New Roman" w:hAnsi="Times New Roman" w:cs="Times New Roman"/>
          <w:sz w:val="20"/>
          <w:szCs w:val="20"/>
        </w:rPr>
        <w:lastRenderedPageBreak/>
        <w:t>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wniosku o płatność, na kwotę nie mniejszą niż wysokość łącznej kwoty dofinansowania, o której mowa w § 2 </w:t>
      </w:r>
      <w:r w:rsidRPr="008D4C1B">
        <w:rPr>
          <w:kern w:val="1"/>
          <w:sz w:val="20"/>
          <w:szCs w:val="20"/>
          <w:lang w:eastAsia="pl-PL"/>
        </w:rPr>
        <w:t>ust.</w:t>
      </w:r>
      <w:r w:rsidRPr="00AD4AC3">
        <w:rPr>
          <w:kern w:val="1"/>
          <w:sz w:val="20"/>
          <w:szCs w:val="20"/>
          <w:lang w:eastAsia="pl-PL"/>
        </w:rPr>
        <w:t xml:space="preserve"> 4 Umowy, bez</w:t>
      </w:r>
      <w:r w:rsidRPr="00AD4AC3">
        <w:rPr>
          <w:kern w:val="1"/>
          <w:sz w:val="20"/>
          <w:szCs w:val="20"/>
          <w:lang w:eastAsia="zh-CN"/>
        </w:rPr>
        <w:t xml:space="preserve"> </w:t>
      </w:r>
      <w:r w:rsidRPr="00AD4AC3">
        <w:rPr>
          <w:kern w:val="1"/>
          <w:sz w:val="20"/>
          <w:szCs w:val="20"/>
          <w:lang w:eastAsia="pl-PL"/>
        </w:rPr>
        <w:t>względu na to czy zamierza ubiegać się o zaliczkę, w formie ____________________________</w:t>
      </w:r>
      <w:r w:rsidR="005D68C9">
        <w:rPr>
          <w:rStyle w:val="Odwoanieprzypisudolnego"/>
          <w:kern w:val="1"/>
          <w:sz w:val="20"/>
          <w:szCs w:val="20"/>
          <w:lang w:eastAsia="pl-PL"/>
        </w:rPr>
        <w:footnoteReference w:id="38"/>
      </w:r>
      <w:r w:rsidRPr="00AD4AC3">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mowa w </w:t>
      </w:r>
      <w:r w:rsidRPr="008D4C1B">
        <w:rPr>
          <w:kern w:val="1"/>
          <w:sz w:val="20"/>
          <w:szCs w:val="20"/>
          <w:lang w:eastAsia="pl-PL"/>
        </w:rPr>
        <w:t>ust.</w:t>
      </w:r>
      <w:r w:rsidRPr="00AD4AC3">
        <w:rPr>
          <w:kern w:val="1"/>
          <w:sz w:val="20"/>
          <w:szCs w:val="20"/>
          <w:lang w:eastAsia="pl-PL"/>
        </w:rPr>
        <w:t xml:space="preserve"> 1, ustanawiane jest na okres od dnia jego złożenia do czasu wypełnienia przez Beneficjenta wszystkich obowiązków wynikających z Umowy, z wyłączeniem obowiązków, o których mowa w </w:t>
      </w:r>
      <w:r w:rsidRPr="008D4C1B">
        <w:rPr>
          <w:kern w:val="1"/>
          <w:sz w:val="20"/>
          <w:szCs w:val="20"/>
          <w:lang w:eastAsia="pl-PL"/>
        </w:rPr>
        <w:t xml:space="preserve">§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AD4AC3">
        <w:rPr>
          <w:kern w:val="1"/>
          <w:sz w:val="20"/>
          <w:szCs w:val="20"/>
          <w:lang w:eastAsia="pl-PL"/>
        </w:rPr>
        <w:t xml:space="preserve">W przypadku prawidłowego wypełnienia przez Beneficjenta wszelkich obowiązków określonych w Umowie, z wyłączeniem obowiązków przewidzianych </w:t>
      </w:r>
      <w:r w:rsidRPr="008D4C1B">
        <w:rPr>
          <w:kern w:val="1"/>
          <w:sz w:val="20"/>
          <w:szCs w:val="20"/>
          <w:lang w:eastAsia="pl-PL"/>
        </w:rPr>
        <w:t xml:space="preserve">w §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pisemnej o zwrot zabezpieczenia, o 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val="en-US" w:eastAsia="en-US"/>
        </w:rPr>
        <w:t>Zasady wydatkowania środków</w:t>
      </w:r>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ustawę o finansach publicznych w 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lastRenderedPageBreak/>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finansów publicznych wiąże się 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Wytyczne w zakresie kwalifikowalności wydatków w zakresie Europejskiego Funduszu Rozwoju Regionalne</w:t>
      </w:r>
      <w:r w:rsidR="0012376D">
        <w:rPr>
          <w:sz w:val="20"/>
          <w:szCs w:val="20"/>
        </w:rPr>
        <w:t xml:space="preserve">go, Europejskiego Funduszu Społecznego </w:t>
      </w:r>
      <w:r>
        <w:rPr>
          <w:sz w:val="20"/>
          <w:szCs w:val="20"/>
        </w:rPr>
        <w:t>oraz Funduszu Spójności na lata 2014-2020</w:t>
      </w:r>
      <w:r w:rsidR="007375CE">
        <w:rPr>
          <w:sz w:val="20"/>
          <w:szCs w:val="20"/>
        </w:rPr>
        <w:t xml:space="preserve"> z dnia 19.09.2016 r.</w:t>
      </w:r>
      <w:r>
        <w:rPr>
          <w:sz w:val="20"/>
          <w:szCs w:val="20"/>
        </w:rPr>
        <w:t xml:space="preserve">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Pr="00AD4AC3">
        <w:rPr>
          <w:rFonts w:eastAsia="Calibri"/>
          <w:sz w:val="20"/>
          <w:szCs w:val="20"/>
          <w:lang w:eastAsia="en-US"/>
        </w:rPr>
        <w:t xml:space="preserve">. W 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nie skutkują uznaniem wydatku za niekwalifikowalny, Beneficjent </w:t>
      </w:r>
      <w:r w:rsidRPr="00AD4AC3">
        <w:rPr>
          <w:rFonts w:eastAsia="Calibri"/>
          <w:sz w:val="20"/>
          <w:szCs w:val="20"/>
          <w:lang w:eastAsia="en-US"/>
        </w:rPr>
        <w:lastRenderedPageBreak/>
        <w:t>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Nieusunięcie przez Beneficjenta braków lub błędów w dokumentacji Projektu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3E6145">
        <w:rPr>
          <w:rFonts w:eastAsia="Calibri"/>
          <w:sz w:val="20"/>
          <w:szCs w:val="20"/>
          <w:lang w:eastAsia="en-US"/>
        </w:rPr>
        <w:t>2</w:t>
      </w:r>
      <w:r w:rsidR="00F2362D" w:rsidRPr="003E6145">
        <w:rPr>
          <w:rFonts w:eastAsia="Calibri"/>
          <w:sz w:val="20"/>
          <w:szCs w:val="20"/>
          <w:lang w:eastAsia="en-US"/>
        </w:rPr>
        <w:t>9</w:t>
      </w:r>
      <w:r w:rsidRPr="00AD4AC3">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 systemów teleinformatycznych i 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Default="007E239D" w:rsidP="007E239D">
      <w:pPr>
        <w:suppressAutoHyphens w:val="0"/>
        <w:jc w:val="both"/>
        <w:rPr>
          <w:rFonts w:eastAsia="Calibri"/>
          <w:sz w:val="20"/>
          <w:szCs w:val="20"/>
          <w:lang w:eastAsia="en-US"/>
        </w:rPr>
      </w:pP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znaki do oznaczania Projektu, o 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977CBD" w:rsidRDefault="00977CBD" w:rsidP="007A118F">
      <w:pPr>
        <w:pStyle w:val="Default"/>
        <w:jc w:val="center"/>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określonych we wniosku o dofinansowanie w 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produktu określonych we wniosku o 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EC6F0B" w:rsidRPr="00EC6F0B">
        <w:rPr>
          <w:sz w:val="20"/>
          <w:szCs w:val="20"/>
        </w:rPr>
        <w:t>w terminie 30 dni po upływie</w:t>
      </w:r>
      <w:r w:rsidR="00216030">
        <w:rPr>
          <w:sz w:val="20"/>
          <w:szCs w:val="20"/>
        </w:rPr>
        <w:t xml:space="preserve"> </w:t>
      </w:r>
      <w:r w:rsidR="007675BF">
        <w:rPr>
          <w:sz w:val="20"/>
          <w:szCs w:val="20"/>
        </w:rPr>
        <w:t>_____</w:t>
      </w:r>
      <w:r w:rsidR="007675BF">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Projektu zakładanych we wniosku o 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produktu i 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B533E7">
        <w:rPr>
          <w:sz w:val="20"/>
          <w:szCs w:val="20"/>
        </w:rPr>
        <w:t>§ 8</w:t>
      </w:r>
      <w:r w:rsidRPr="00AD4AC3">
        <w:rPr>
          <w:sz w:val="20"/>
          <w:szCs w:val="20"/>
        </w:rPr>
        <w:t xml:space="preserve"> Umowy,</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B533E7" w:rsidRDefault="007A118F" w:rsidP="007A118F">
      <w:pPr>
        <w:numPr>
          <w:ilvl w:val="0"/>
          <w:numId w:val="49"/>
        </w:numPr>
        <w:ind w:left="284"/>
        <w:jc w:val="both"/>
        <w:rPr>
          <w:sz w:val="20"/>
          <w:szCs w:val="20"/>
        </w:rPr>
      </w:pPr>
      <w:r w:rsidRPr="00AD4AC3">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B533E7">
        <w:rPr>
          <w:sz w:val="20"/>
          <w:szCs w:val="20"/>
        </w:rPr>
        <w:t xml:space="preserve">§ </w:t>
      </w:r>
      <w:r w:rsidR="00F2362D" w:rsidRPr="00B533E7">
        <w:rPr>
          <w:sz w:val="20"/>
          <w:szCs w:val="20"/>
        </w:rPr>
        <w:t>8</w:t>
      </w:r>
      <w:r w:rsidRPr="00B533E7">
        <w:rPr>
          <w:sz w:val="20"/>
          <w:szCs w:val="20"/>
        </w:rPr>
        <w:t xml:space="preserve"> ust. 8 Umowy.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 efekty faktycznie osiągnięte z uwzględnieniem stanu zaawansowania finansowego całego Projektu oraz poziomu jego finansowego rozliczenia.</w:t>
      </w:r>
    </w:p>
    <w:p w:rsidR="00D433A5" w:rsidRDefault="00D433A5">
      <w:pPr>
        <w:pStyle w:val="Akapitzlist"/>
        <w:autoSpaceDE w:val="0"/>
        <w:ind w:left="0"/>
        <w:jc w:val="both"/>
        <w:rPr>
          <w:sz w:val="20"/>
        </w:rPr>
      </w:pPr>
    </w:p>
    <w:p w:rsidR="008A5BBB" w:rsidRDefault="008A5BBB" w:rsidP="007A118F">
      <w:pPr>
        <w:jc w:val="center"/>
        <w:rPr>
          <w:b/>
          <w:sz w:val="20"/>
          <w:szCs w:val="20"/>
        </w:rPr>
      </w:pPr>
    </w:p>
    <w:p w:rsidR="008A5BBB" w:rsidRDefault="008A5BBB" w:rsidP="007A118F">
      <w:pPr>
        <w:jc w:val="center"/>
        <w:rPr>
          <w:b/>
          <w:sz w:val="20"/>
          <w:szCs w:val="20"/>
        </w:rPr>
      </w:pPr>
    </w:p>
    <w:p w:rsidR="008A5BBB" w:rsidRDefault="008A5BBB" w:rsidP="007A118F">
      <w:pPr>
        <w:jc w:val="center"/>
        <w:rPr>
          <w:b/>
          <w:sz w:val="20"/>
          <w:szCs w:val="20"/>
        </w:rPr>
      </w:pPr>
    </w:p>
    <w:p w:rsidR="007A118F" w:rsidRPr="00AD4AC3" w:rsidRDefault="007A118F" w:rsidP="007A118F">
      <w:pPr>
        <w:jc w:val="center"/>
        <w:rPr>
          <w:b/>
          <w:sz w:val="20"/>
          <w:szCs w:val="20"/>
        </w:rPr>
      </w:pPr>
      <w:r w:rsidRPr="00AD4AC3">
        <w:rPr>
          <w:b/>
          <w:sz w:val="20"/>
          <w:szCs w:val="20"/>
        </w:rPr>
        <w:lastRenderedPageBreak/>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 przez nich projektów zgodnie z 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zakresem wskazanym w 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9C1B43" w:rsidRPr="009C1B43">
        <w:rPr>
          <w:sz w:val="20"/>
          <w:szCs w:val="20"/>
        </w:rPr>
        <w:t xml:space="preserve">na lata 2014-2020 z dnia </w:t>
      </w:r>
      <w:r w:rsidR="00D73623">
        <w:rPr>
          <w:sz w:val="20"/>
          <w:szCs w:val="20"/>
        </w:rPr>
        <w:t>19.09.2016</w:t>
      </w:r>
      <w:r w:rsidR="009C1B43" w:rsidRPr="009C1B43">
        <w:rPr>
          <w:sz w:val="20"/>
          <w:szCs w:val="20"/>
        </w:rPr>
        <w:t xml:space="preserve">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odniesieniu do pozostałych procesów, SL2014 zapewnia komunikację między Beneficjentem a 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bez zbędnej zwłoki, w oparciu o 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ramach Projektu i 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lastRenderedPageBreak/>
        <w:t xml:space="preserve">W przypadku, gdy z powodów technicznych wykorzystanie profilu zaufanego e-PUAP nie jest możliwe, o czym Instytucja Zarządzająca RPO WZ informuje Beneficjenta na adres e-mail wskazany w </w:t>
      </w:r>
      <w:r w:rsidRPr="00A84AC4">
        <w:rPr>
          <w:sz w:val="20"/>
          <w:szCs w:val="20"/>
        </w:rPr>
        <w:t xml:space="preserve">§ </w:t>
      </w:r>
      <w:r w:rsidR="00222AF3" w:rsidRPr="00A84AC4">
        <w:rPr>
          <w:sz w:val="20"/>
          <w:szCs w:val="20"/>
        </w:rPr>
        <w:t>3</w:t>
      </w:r>
      <w:r w:rsidR="00F2362D" w:rsidRPr="00A84AC4">
        <w:rPr>
          <w:sz w:val="20"/>
          <w:szCs w:val="20"/>
        </w:rPr>
        <w:t>3</w:t>
      </w:r>
      <w:r w:rsidRPr="00AD4AC3">
        <w:rPr>
          <w:sz w:val="20"/>
          <w:szCs w:val="20"/>
        </w:rPr>
        <w:t xml:space="preserve"> ust. </w:t>
      </w:r>
      <w:r>
        <w:rPr>
          <w:sz w:val="20"/>
          <w:szCs w:val="20"/>
        </w:rPr>
        <w:t>5</w:t>
      </w:r>
      <w:r w:rsidRPr="00AD4AC3">
        <w:rPr>
          <w:sz w:val="20"/>
          <w:szCs w:val="20"/>
        </w:rPr>
        <w:t xml:space="preserve"> pkt 2) lit. b) Umowy,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Instytucji Zarządzającej RPO WZ o 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154526">
        <w:rPr>
          <w:sz w:val="20"/>
          <w:szCs w:val="20"/>
        </w:rPr>
        <w:t>3</w:t>
      </w:r>
      <w:r w:rsidR="00F2362D" w:rsidRPr="00154526">
        <w:rPr>
          <w:sz w:val="20"/>
          <w:szCs w:val="20"/>
        </w:rPr>
        <w:t>3</w:t>
      </w:r>
      <w:r w:rsidRPr="00154526">
        <w:rPr>
          <w:sz w:val="20"/>
          <w:szCs w:val="20"/>
        </w:rPr>
        <w:t xml:space="preserve"> ust. 5 pkt 2) lit. b)</w:t>
      </w:r>
      <w:r w:rsidRPr="00AD4AC3">
        <w:rPr>
          <w:sz w:val="20"/>
          <w:szCs w:val="20"/>
        </w:rPr>
        <w:t xml:space="preserve"> Umowy, Beneficjent zaś zobowiąz</w:t>
      </w:r>
      <w:r w:rsidR="006B6232">
        <w:rPr>
          <w:sz w:val="20"/>
          <w:szCs w:val="20"/>
        </w:rPr>
        <w:t>uje się</w:t>
      </w:r>
      <w:r w:rsidRPr="00AD4AC3">
        <w:rPr>
          <w:sz w:val="20"/>
          <w:szCs w:val="20"/>
        </w:rPr>
        <w:t xml:space="preserve"> uzupełnić dane w 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154526" w:rsidP="007A118F">
      <w:pPr>
        <w:numPr>
          <w:ilvl w:val="2"/>
          <w:numId w:val="76"/>
        </w:numPr>
        <w:tabs>
          <w:tab w:val="left" w:pos="357"/>
        </w:tabs>
        <w:suppressAutoHyphens w:val="0"/>
        <w:jc w:val="both"/>
        <w:rPr>
          <w:sz w:val="20"/>
          <w:szCs w:val="20"/>
        </w:rPr>
      </w:pPr>
      <w:r>
        <w:rPr>
          <w:sz w:val="20"/>
          <w:szCs w:val="20"/>
        </w:rPr>
        <w:t>zmiany treści Umowy,</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154526">
        <w:rPr>
          <w:sz w:val="20"/>
          <w:szCs w:val="20"/>
        </w:rPr>
        <w:t xml:space="preserve">§ </w:t>
      </w:r>
      <w:r w:rsidR="00222AF3" w:rsidRPr="00154526">
        <w:rPr>
          <w:sz w:val="20"/>
          <w:szCs w:val="20"/>
        </w:rPr>
        <w:t>1</w:t>
      </w:r>
      <w:r w:rsidR="00183886" w:rsidRPr="00154526">
        <w:rPr>
          <w:sz w:val="20"/>
          <w:szCs w:val="20"/>
        </w:rPr>
        <w:t>5</w:t>
      </w:r>
      <w:r w:rsidRPr="00AD4AC3">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przetwarzania danych osobowych w związku z 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w:t>
      </w:r>
      <w:r w:rsidRPr="002E5782">
        <w:rPr>
          <w:sz w:val="20"/>
          <w:szCs w:val="20"/>
        </w:rPr>
        <w:lastRenderedPageBreak/>
        <w:t xml:space="preserve">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 xml:space="preserve">nstytucji Zarządzającej RPO WZ lub Administratorowi, o 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B84963">
      <w:pPr>
        <w:widowControl w:val="0"/>
        <w:numPr>
          <w:ilvl w:val="1"/>
          <w:numId w:val="23"/>
        </w:numPr>
        <w:suppressAutoHyphens w:val="0"/>
        <w:ind w:left="714" w:right="23" w:hanging="357"/>
        <w:jc w:val="both"/>
        <w:rPr>
          <w:sz w:val="20"/>
          <w:szCs w:val="20"/>
        </w:rPr>
      </w:pPr>
      <w:r w:rsidRPr="00E92F24">
        <w:rPr>
          <w:sz w:val="20"/>
          <w:szCs w:val="20"/>
        </w:rPr>
        <w:t>wstępu, w godzinach pracy podmiotu kontrolowanego, za okazaniem imiennego upoważnienia, do pomieszczeń, w których jest zlokalizowany</w:t>
      </w:r>
      <w:r w:rsidR="00592A13">
        <w:rPr>
          <w:sz w:val="20"/>
          <w:szCs w:val="20"/>
        </w:rPr>
        <w:t xml:space="preserve"> </w:t>
      </w:r>
      <w:r w:rsidRPr="00E92F24">
        <w:rPr>
          <w:sz w:val="20"/>
          <w:szCs w:val="20"/>
        </w:rPr>
        <w:t xml:space="preserve">zbiór powierzonych do przetwarzania danych osobowych i przeprowadzenia niezbędnych badań lub innych czynności kontrolnych w celu oceny zgodności przetwarzania danych osobowych z </w:t>
      </w:r>
      <w:r w:rsidR="00592A13">
        <w:rPr>
          <w:sz w:val="20"/>
          <w:szCs w:val="20"/>
        </w:rPr>
        <w:t>U</w:t>
      </w:r>
      <w:r>
        <w:rPr>
          <w:sz w:val="20"/>
          <w:szCs w:val="20"/>
        </w:rPr>
        <w:t>mową,</w:t>
      </w:r>
    </w:p>
    <w:p w:rsidR="007A118F" w:rsidRPr="00E92F24" w:rsidRDefault="007A118F" w:rsidP="00B84963">
      <w:pPr>
        <w:widowControl w:val="0"/>
        <w:numPr>
          <w:ilvl w:val="1"/>
          <w:numId w:val="23"/>
        </w:numPr>
        <w:suppressAutoHyphens w:val="0"/>
        <w:ind w:left="714" w:right="23" w:hanging="357"/>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B1571F" w:rsidRDefault="00B84963" w:rsidP="00452235">
      <w:pPr>
        <w:widowControl w:val="0"/>
        <w:suppressAutoHyphens w:val="0"/>
        <w:ind w:left="714" w:right="23" w:hanging="357"/>
        <w:jc w:val="both"/>
        <w:rPr>
          <w:sz w:val="20"/>
          <w:szCs w:val="20"/>
        </w:rPr>
      </w:pPr>
      <w:r>
        <w:rPr>
          <w:sz w:val="20"/>
          <w:szCs w:val="20"/>
        </w:rPr>
        <w:t xml:space="preserve">3)   </w:t>
      </w:r>
      <w:r w:rsidR="007A118F" w:rsidRPr="00E92F24">
        <w:rPr>
          <w:sz w:val="20"/>
          <w:szCs w:val="20"/>
        </w:rPr>
        <w:t xml:space="preserve">wglądu do wszelkich dokumentów i wszelkich danych mających bezpośredni związek z przedmiotem </w:t>
      </w:r>
      <w:r>
        <w:rPr>
          <w:sz w:val="20"/>
          <w:szCs w:val="20"/>
        </w:rPr>
        <w:t xml:space="preserve">                            </w:t>
      </w:r>
      <w:r w:rsidR="007A118F" w:rsidRPr="00E92F24">
        <w:rPr>
          <w:sz w:val="20"/>
          <w:szCs w:val="20"/>
        </w:rPr>
        <w:t>kontroli oraz sporządzania ich kopii;</w:t>
      </w:r>
    </w:p>
    <w:p w:rsidR="00B1571F" w:rsidRDefault="00B84963" w:rsidP="00452235">
      <w:pPr>
        <w:widowControl w:val="0"/>
        <w:suppressAutoHyphens w:val="0"/>
        <w:ind w:left="720" w:right="23" w:hanging="357"/>
        <w:jc w:val="both"/>
        <w:rPr>
          <w:sz w:val="20"/>
          <w:szCs w:val="20"/>
        </w:rPr>
      </w:pPr>
      <w:r>
        <w:rPr>
          <w:sz w:val="20"/>
          <w:szCs w:val="20"/>
        </w:rPr>
        <w:t xml:space="preserve">4) </w:t>
      </w:r>
      <w:r w:rsidR="007A118F" w:rsidRPr="00E92F24">
        <w:rPr>
          <w:sz w:val="20"/>
          <w:szCs w:val="20"/>
        </w:rPr>
        <w:t>przeprowadzania oględzin urządzeń, nośników</w:t>
      </w:r>
      <w:r w:rsidR="007A118F">
        <w:rPr>
          <w:sz w:val="20"/>
          <w:szCs w:val="20"/>
        </w:rPr>
        <w:t xml:space="preserve">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oraz sposobu ich przetwarzania. </w:t>
      </w:r>
    </w:p>
    <w:p w:rsidR="008D3D1D" w:rsidRDefault="008D3D1D">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przed ich wprowadzeniem w celu uzyskania akceptacji Instytucji Zarządzającej RPO WZ. Jeżeli Beneficjent nie zgłosi zmian w 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 stosunku do zapisów wniosku o 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 xml:space="preserve">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w:t>
      </w:r>
      <w:r w:rsidRPr="00AD4AC3">
        <w:rPr>
          <w:kern w:val="1"/>
          <w:sz w:val="20"/>
          <w:szCs w:val="20"/>
          <w:lang w:eastAsia="zh-CN"/>
        </w:rPr>
        <w:lastRenderedPageBreak/>
        <w:t>zostały określone we wniosku  o dofinansowanie</w:t>
      </w:r>
      <w:r w:rsidR="007E4BC4">
        <w:rPr>
          <w:kern w:val="1"/>
          <w:sz w:val="20"/>
          <w:szCs w:val="20"/>
          <w:lang w:eastAsia="zh-CN"/>
        </w:rPr>
        <w:t>,</w:t>
      </w:r>
      <w:r w:rsidRPr="00AD4AC3">
        <w:rPr>
          <w:kern w:val="1"/>
          <w:sz w:val="20"/>
          <w:szCs w:val="20"/>
          <w:lang w:eastAsia="zh-CN"/>
        </w:rPr>
        <w:t xml:space="preserve"> kwoty powyżej 15% przypadającej na każdy wydatek</w:t>
      </w:r>
      <w:r w:rsidR="009C1B43">
        <w:rPr>
          <w:kern w:val="1"/>
          <w:sz w:val="20"/>
          <w:szCs w:val="20"/>
          <w:lang w:eastAsia="zh-CN"/>
        </w:rPr>
        <w:t xml:space="preserve">, z zastrzeżeniem </w:t>
      </w:r>
      <w:r w:rsidR="009C1B43" w:rsidRPr="0028394E">
        <w:rPr>
          <w:kern w:val="1"/>
          <w:sz w:val="20"/>
          <w:szCs w:val="20"/>
          <w:lang w:eastAsia="zh-CN"/>
        </w:rPr>
        <w:t>§ 3 ust. 3</w:t>
      </w:r>
      <w:r w:rsidR="009C1B43">
        <w:rPr>
          <w:kern w:val="1"/>
          <w:sz w:val="20"/>
          <w:szCs w:val="20"/>
          <w:lang w:eastAsia="zh-CN"/>
        </w:rPr>
        <w:t xml:space="preserve"> </w:t>
      </w:r>
      <w:r w:rsidR="00D66C1A" w:rsidRPr="00A578E4">
        <w:rPr>
          <w:kern w:val="1"/>
          <w:sz w:val="20"/>
          <w:szCs w:val="20"/>
          <w:lang w:eastAsia="zh-CN"/>
        </w:rPr>
        <w:t>Umowy</w:t>
      </w:r>
      <w:r w:rsidR="009C1B43">
        <w:rPr>
          <w:kern w:val="1"/>
          <w:sz w:val="20"/>
          <w:szCs w:val="20"/>
          <w:lang w:eastAsia="zh-CN"/>
        </w:rPr>
        <w:t>.</w:t>
      </w:r>
    </w:p>
    <w:p w:rsidR="007A118F" w:rsidRDefault="007A118F" w:rsidP="005D32E2">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0D52A1" w:rsidRPr="000D52A1">
        <w:rPr>
          <w:kern w:val="1"/>
          <w:sz w:val="20"/>
          <w:szCs w:val="20"/>
          <w:lang w:eastAsia="zh-CN"/>
        </w:rPr>
        <w:t xml:space="preserve">kwalifikowalnych </w:t>
      </w:r>
      <w:r w:rsidRPr="00AD4AC3">
        <w:rPr>
          <w:kern w:val="1"/>
          <w:sz w:val="20"/>
          <w:szCs w:val="20"/>
          <w:lang w:eastAsia="zh-CN"/>
        </w:rPr>
        <w:t>objętych postępowaniem ulegnie zmniejszeniu o co najmniej 2% w stosunku do sumy wartości tych wydatków, określonych we wniosku o dofinansowanie i suma ta jest większa niż 100 000 zł</w:t>
      </w:r>
      <w:r w:rsidR="0028394E">
        <w:rPr>
          <w:kern w:val="1"/>
          <w:sz w:val="20"/>
          <w:szCs w:val="20"/>
          <w:lang w:eastAsia="zh-CN"/>
        </w:rPr>
        <w:t>,</w:t>
      </w:r>
      <w:r w:rsidRPr="00AD4AC3">
        <w:rPr>
          <w:kern w:val="1"/>
          <w:sz w:val="20"/>
          <w:szCs w:val="20"/>
          <w:lang w:eastAsia="zh-CN"/>
        </w:rPr>
        <w:t xml:space="preserve"> Beneficjent  zobowiąz</w:t>
      </w:r>
      <w:r w:rsidR="004441F3">
        <w:rPr>
          <w:kern w:val="1"/>
          <w:sz w:val="20"/>
          <w:szCs w:val="20"/>
          <w:lang w:eastAsia="zh-CN"/>
        </w:rPr>
        <w:t>uje się</w:t>
      </w:r>
      <w:r w:rsidRPr="00AD4AC3">
        <w:rPr>
          <w:kern w:val="1"/>
          <w:sz w:val="20"/>
          <w:szCs w:val="20"/>
          <w:lang w:eastAsia="zh-CN"/>
        </w:rPr>
        <w:t xml:space="preserve"> do niezwłocznego przekazania tej informacji do Instytucji Zarządzającej RPO WZ. </w:t>
      </w:r>
    </w:p>
    <w:p w:rsidR="000D52A1" w:rsidRPr="000D52A1" w:rsidRDefault="000D52A1" w:rsidP="005D32E2">
      <w:pPr>
        <w:pStyle w:val="Akapitzlist"/>
        <w:numPr>
          <w:ilvl w:val="0"/>
          <w:numId w:val="52"/>
        </w:numPr>
        <w:jc w:val="both"/>
        <w:rPr>
          <w:sz w:val="20"/>
          <w:szCs w:val="20"/>
        </w:rPr>
      </w:pPr>
      <w:r w:rsidRPr="000D52A1">
        <w:rPr>
          <w:sz w:val="20"/>
          <w:szCs w:val="20"/>
        </w:rPr>
        <w:t>Po uzyskaniu informacji</w:t>
      </w:r>
      <w:r w:rsidR="004A6BF0">
        <w:rPr>
          <w:sz w:val="20"/>
          <w:szCs w:val="20"/>
        </w:rPr>
        <w:t>,</w:t>
      </w:r>
      <w:r w:rsidRPr="000D52A1">
        <w:rPr>
          <w:sz w:val="20"/>
          <w:szCs w:val="20"/>
        </w:rPr>
        <w:t xml:space="preserve"> o </w:t>
      </w:r>
      <w:r w:rsidR="004A6BF0">
        <w:rPr>
          <w:sz w:val="20"/>
          <w:szCs w:val="20"/>
        </w:rPr>
        <w:t xml:space="preserve"> której mowa w ust. 9</w:t>
      </w:r>
      <w:r w:rsidRPr="000D52A1">
        <w:rPr>
          <w:sz w:val="20"/>
          <w:szCs w:val="20"/>
        </w:rPr>
        <w:t xml:space="preserve"> Instytucja Zarządzająca RPO WZ może obniżyć kwotę dofinansowania w ramach uzyskanych oszczędności z postępowania o udzielenie zamówienia albo podjąć decyzję w sprawie zwiększenia poziomu dofinansowania </w:t>
      </w:r>
      <w:r w:rsidR="004A6BF0">
        <w:rPr>
          <w:sz w:val="20"/>
          <w:szCs w:val="20"/>
        </w:rPr>
        <w:t>P</w:t>
      </w:r>
      <w:r w:rsidRPr="000D52A1">
        <w:rPr>
          <w:sz w:val="20"/>
          <w:szCs w:val="20"/>
        </w:rPr>
        <w:t>rojektu z zachowaniem przyjętych dla danego naboru ograniczeń kwoty dofinansowania, p</w:t>
      </w:r>
      <w:r w:rsidR="005D32E2">
        <w:rPr>
          <w:sz w:val="20"/>
          <w:szCs w:val="20"/>
        </w:rPr>
        <w:t xml:space="preserve">oziomu dofinansowania i limitów </w:t>
      </w:r>
      <w:r w:rsidRPr="000D52A1">
        <w:rPr>
          <w:sz w:val="20"/>
          <w:szCs w:val="20"/>
        </w:rPr>
        <w:t>wydatków</w:t>
      </w:r>
      <w:r w:rsidR="004A6BF0">
        <w:rPr>
          <w:sz w:val="20"/>
          <w:szCs w:val="20"/>
        </w:rPr>
        <w:t xml:space="preserve"> kwalifikowalnych</w:t>
      </w:r>
      <w:r w:rsidRPr="000D52A1">
        <w:rPr>
          <w:sz w:val="20"/>
          <w:szCs w:val="20"/>
        </w:rPr>
        <w:t xml:space="preserve"> oraz </w:t>
      </w:r>
      <w:r w:rsidR="004A6BF0">
        <w:rPr>
          <w:sz w:val="20"/>
          <w:szCs w:val="20"/>
        </w:rPr>
        <w:t>wysokości</w:t>
      </w:r>
      <w:r w:rsidR="004A6BF0" w:rsidRPr="000D52A1">
        <w:rPr>
          <w:sz w:val="20"/>
          <w:szCs w:val="20"/>
        </w:rPr>
        <w:t xml:space="preserve"> </w:t>
      </w:r>
      <w:r w:rsidRPr="000D52A1">
        <w:rPr>
          <w:sz w:val="20"/>
          <w:szCs w:val="20"/>
        </w:rPr>
        <w:t xml:space="preserve">stawki ryczałtowej. </w:t>
      </w:r>
    </w:p>
    <w:p w:rsidR="000D52A1" w:rsidRPr="000D52A1" w:rsidRDefault="000D52A1" w:rsidP="004E5BDF">
      <w:pPr>
        <w:numPr>
          <w:ilvl w:val="0"/>
          <w:numId w:val="52"/>
        </w:numPr>
        <w:jc w:val="both"/>
        <w:rPr>
          <w:sz w:val="20"/>
          <w:szCs w:val="20"/>
        </w:rPr>
      </w:pPr>
      <w:r w:rsidRPr="000D52A1">
        <w:rPr>
          <w:sz w:val="20"/>
          <w:szCs w:val="20"/>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w:t>
      </w:r>
      <w:r w:rsidR="004A6BF0">
        <w:rPr>
          <w:sz w:val="20"/>
          <w:szCs w:val="20"/>
        </w:rPr>
        <w:t>9</w:t>
      </w:r>
      <w:r w:rsidR="004A6BF0" w:rsidRPr="000D52A1">
        <w:rPr>
          <w:sz w:val="20"/>
          <w:szCs w:val="20"/>
        </w:rPr>
        <w:t xml:space="preserve"> </w:t>
      </w:r>
      <w:r w:rsidRPr="000D52A1">
        <w:rPr>
          <w:sz w:val="20"/>
          <w:szCs w:val="20"/>
        </w:rPr>
        <w:t xml:space="preserve">stosuje się odpowiednio, jednakże nie sporządza się aneksu do </w:t>
      </w:r>
      <w:r w:rsidR="004A6BF0">
        <w:rPr>
          <w:sz w:val="20"/>
          <w:szCs w:val="20"/>
        </w:rPr>
        <w:t>U</w:t>
      </w:r>
      <w:r w:rsidRPr="000D52A1">
        <w:rPr>
          <w:sz w:val="20"/>
          <w:szCs w:val="20"/>
        </w:rPr>
        <w:t>mowy określającego nową kwotę lub procent dofinansowania</w:t>
      </w:r>
      <w:r>
        <w:rPr>
          <w:sz w:val="20"/>
          <w:szCs w:val="20"/>
        </w:rPr>
        <w:t>.</w:t>
      </w:r>
    </w:p>
    <w:p w:rsidR="007A118F" w:rsidRPr="004E5BDF" w:rsidRDefault="004E5BDF" w:rsidP="004E5BDF">
      <w:pPr>
        <w:numPr>
          <w:ilvl w:val="0"/>
          <w:numId w:val="52"/>
        </w:numPr>
        <w:jc w:val="both"/>
        <w:rPr>
          <w:sz w:val="20"/>
          <w:szCs w:val="20"/>
        </w:rPr>
      </w:pPr>
      <w:r w:rsidRPr="004E5BDF">
        <w:rPr>
          <w:kern w:val="1"/>
          <w:sz w:val="20"/>
          <w:szCs w:val="20"/>
          <w:lang w:eastAsia="zh-CN"/>
        </w:rPr>
        <w:t>W przypadku, gdy wysokość wydatków kwalifikowalnych, o których mowa w § 2 ust. 3 Umowy, ulegnie zmianie oraz gdy dofinansowanie, o którym mowa w § 2 ust.</w:t>
      </w:r>
      <w:r w:rsidR="00C2607D">
        <w:rPr>
          <w:kern w:val="1"/>
          <w:sz w:val="20"/>
          <w:szCs w:val="20"/>
          <w:lang w:eastAsia="zh-CN"/>
        </w:rPr>
        <w:t xml:space="preserve"> </w:t>
      </w:r>
      <w:r>
        <w:rPr>
          <w:kern w:val="1"/>
          <w:sz w:val="20"/>
          <w:szCs w:val="20"/>
          <w:lang w:eastAsia="zh-CN"/>
        </w:rPr>
        <w:t xml:space="preserve">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C2607D">
        <w:rPr>
          <w:i/>
          <w:kern w:val="1"/>
          <w:sz w:val="20"/>
          <w:szCs w:val="20"/>
          <w:lang w:eastAsia="zh-CN"/>
        </w:rPr>
        <w:t>Zasady dotyczące wykazywania oraz monitorowania dochodów związanych z realizacją projektów w ramach Regionalnego Programu Operacyjnego Województwa Zachodniopomorskiego 2014-2020</w:t>
      </w:r>
      <w:r>
        <w:rPr>
          <w:kern w:val="1"/>
          <w:sz w:val="20"/>
          <w:szCs w:val="20"/>
          <w:lang w:eastAsia="zh-CN"/>
        </w:rPr>
        <w:t>, stanowiące załącznik nr 8 do Umowy.</w:t>
      </w: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Default="007A118F">
      <w:pPr>
        <w:pStyle w:val="Akapitzlist"/>
        <w:numPr>
          <w:ilvl w:val="0"/>
          <w:numId w:val="51"/>
        </w:numPr>
        <w:rPr>
          <w:sz w:val="20"/>
          <w:szCs w:val="20"/>
          <w:lang w:eastAsia="pl-PL"/>
        </w:rPr>
      </w:pPr>
      <w:r w:rsidRPr="009C1B43">
        <w:rPr>
          <w:sz w:val="20"/>
          <w:szCs w:val="20"/>
          <w:lang w:eastAsia="pl-PL"/>
        </w:rPr>
        <w:t xml:space="preserve">w przypadku, gdy w ramach rozliczenia wniosku o płatność końcową Beneficjentowi przekazywane są środki – datę </w:t>
      </w:r>
      <w:r w:rsidR="00356B81">
        <w:rPr>
          <w:sz w:val="20"/>
          <w:szCs w:val="20"/>
          <w:lang w:eastAsia="pl-PL"/>
        </w:rPr>
        <w:t xml:space="preserve"> obciążenia rachunku bankowego Płatnika lub Instytucji Zarządzającej RPO WZ </w:t>
      </w:r>
      <w:r w:rsidRPr="009C1B43">
        <w:rPr>
          <w:sz w:val="20"/>
          <w:szCs w:val="20"/>
          <w:lang w:eastAsia="pl-PL"/>
        </w:rPr>
        <w:t>,</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0F2678">
        <w:rPr>
          <w:sz w:val="20"/>
          <w:szCs w:val="20"/>
          <w:lang w:eastAsia="pl-PL"/>
        </w:rPr>
        <w:t>§ 15</w:t>
      </w:r>
      <w:r w:rsidR="00ED6109" w:rsidRPr="00AB4D19">
        <w:rPr>
          <w:sz w:val="20"/>
          <w:szCs w:val="20"/>
          <w:lang w:eastAsia="pl-PL"/>
        </w:rPr>
        <w:t xml:space="preserve"> </w:t>
      </w:r>
      <w:r w:rsidR="00D66C1A">
        <w:rPr>
          <w:sz w:val="20"/>
          <w:szCs w:val="20"/>
          <w:lang w:eastAsia="pl-PL"/>
        </w:rPr>
        <w:t>Umowy</w:t>
      </w:r>
      <w:r w:rsidR="009C1B43">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8D3D1D" w:rsidRDefault="008D3D1D">
      <w:pPr>
        <w:ind w:left="284"/>
        <w:jc w:val="both"/>
        <w:rPr>
          <w:sz w:val="20"/>
        </w:rPr>
      </w:pPr>
    </w:p>
    <w:p w:rsidR="00356B81" w:rsidRDefault="00356B81">
      <w:pPr>
        <w:ind w:left="284"/>
        <w:jc w:val="both"/>
        <w:rPr>
          <w:sz w:val="20"/>
        </w:rPr>
      </w:pPr>
    </w:p>
    <w:p w:rsidR="00356B81" w:rsidRDefault="00356B81">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 realizacją Projektu, zgodnie z zapisami art. 140 rozporządzenia ogólnego przez okres dwóch lat od dnia 31 grudnia następującego po </w:t>
      </w:r>
      <w:r w:rsidRPr="00AD4AC3">
        <w:rPr>
          <w:sz w:val="20"/>
          <w:szCs w:val="20"/>
        </w:rPr>
        <w:lastRenderedPageBreak/>
        <w:t xml:space="preserve">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Instytucja Zarządzająca RPO WZ informuje Beneficjenta w formie pisemnej o dacie rozpoczęcia okresu, o 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RPO WZ informuje Beneficjenta w 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Pr="00AD4AC3">
        <w:rPr>
          <w:sz w:val="20"/>
          <w:szCs w:val="20"/>
        </w:rPr>
        <w:t xml:space="preserve">W 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Default="007A118F" w:rsidP="007A118F">
      <w:pPr>
        <w:pStyle w:val="Default"/>
        <w:tabs>
          <w:tab w:val="left" w:pos="360"/>
        </w:tabs>
        <w:rPr>
          <w:rFonts w:ascii="Times New Roman" w:hAnsi="Times New Roman" w:cs="Times New Roman"/>
          <w:b/>
          <w:color w:val="auto"/>
          <w:sz w:val="20"/>
          <w:szCs w:val="20"/>
        </w:rPr>
      </w:pPr>
    </w:p>
    <w:p w:rsidR="007E239D" w:rsidRDefault="007E239D" w:rsidP="007A118F">
      <w:pPr>
        <w:pStyle w:val="Default"/>
        <w:tabs>
          <w:tab w:val="left" w:pos="360"/>
        </w:tabs>
        <w:rPr>
          <w:rFonts w:ascii="Times New Roman" w:hAnsi="Times New Roman" w:cs="Times New Roman"/>
          <w:b/>
          <w:color w:val="auto"/>
          <w:sz w:val="20"/>
          <w:szCs w:val="20"/>
        </w:rPr>
      </w:pPr>
    </w:p>
    <w:p w:rsidR="007E239D" w:rsidRPr="00AD4AC3" w:rsidRDefault="007E239D"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8662D9" w:rsidRDefault="008662D9" w:rsidP="007E239D">
      <w:pPr>
        <w:widowControl w:val="0"/>
        <w:tabs>
          <w:tab w:val="left" w:pos="360"/>
        </w:tabs>
        <w:autoSpaceDE w:val="0"/>
        <w:rPr>
          <w:rFonts w:eastAsia="Arial"/>
          <w:kern w:val="1"/>
          <w:sz w:val="20"/>
          <w:szCs w:val="20"/>
          <w:lang w:eastAsia="zh-CN"/>
        </w:rPr>
      </w:pP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zaprzestał realizacji Projektu, realizuje lub zrealizował go w sposób niezgodny z Umową, </w:t>
      </w:r>
      <w:r w:rsidR="000759F7">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xml:space="preserve">§ </w:t>
      </w:r>
      <w:r w:rsidR="00222AF3" w:rsidRPr="00A642D8">
        <w:rPr>
          <w:rFonts w:eastAsia="Arial"/>
          <w:kern w:val="1"/>
          <w:sz w:val="20"/>
          <w:szCs w:val="20"/>
          <w:lang w:eastAsia="zh-CN"/>
        </w:rPr>
        <w:t>2</w:t>
      </w:r>
      <w:r w:rsidR="00190453" w:rsidRPr="00A642D8">
        <w:rPr>
          <w:rFonts w:eastAsia="Arial"/>
          <w:kern w:val="1"/>
          <w:sz w:val="20"/>
          <w:szCs w:val="20"/>
          <w:lang w:eastAsia="zh-CN"/>
        </w:rPr>
        <w:t>4</w:t>
      </w:r>
      <w:r w:rsidRPr="00A642D8">
        <w:rPr>
          <w:rFonts w:eastAsia="Arial"/>
          <w:kern w:val="1"/>
          <w:sz w:val="20"/>
          <w:szCs w:val="20"/>
          <w:lang w:eastAsia="zh-CN"/>
        </w:rPr>
        <w:t xml:space="preserve"> ust. 2 oraz 3</w:t>
      </w:r>
      <w:r w:rsidR="00FB60E7">
        <w:rPr>
          <w:rFonts w:eastAsia="Arial"/>
          <w:kern w:val="1"/>
          <w:sz w:val="20"/>
          <w:szCs w:val="20"/>
          <w:lang w:eastAsia="zh-CN"/>
        </w:rPr>
        <w:t xml:space="preserve"> </w:t>
      </w:r>
      <w:r w:rsidRPr="00AD4AC3">
        <w:rPr>
          <w:rFonts w:eastAsia="Arial"/>
          <w:kern w:val="1"/>
          <w:sz w:val="20"/>
          <w:szCs w:val="20"/>
          <w:lang w:eastAsia="zh-CN"/>
        </w:rPr>
        <w:t>Umowy,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w:t>
      </w:r>
      <w:r w:rsidRPr="00A642D8">
        <w:rPr>
          <w:rFonts w:eastAsia="Arial"/>
          <w:kern w:val="1"/>
          <w:sz w:val="20"/>
          <w:szCs w:val="20"/>
          <w:lang w:eastAsia="zh-CN"/>
        </w:rPr>
        <w:t>ust.</w:t>
      </w:r>
      <w:r w:rsidRPr="00AD4AC3">
        <w:rPr>
          <w:rFonts w:eastAsia="Arial"/>
          <w:kern w:val="1"/>
          <w:sz w:val="20"/>
          <w:szCs w:val="20"/>
          <w:lang w:eastAsia="zh-CN"/>
        </w:rPr>
        <w:t xml:space="preserve"> 8 Umowy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9</w:t>
      </w:r>
      <w:r w:rsidRPr="00AD4AC3">
        <w:rPr>
          <w:rFonts w:eastAsia="Arial"/>
          <w:kern w:val="1"/>
          <w:sz w:val="20"/>
          <w:szCs w:val="20"/>
          <w:lang w:eastAsia="zh-CN"/>
        </w:rPr>
        <w:t xml:space="preserve"> Umowy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wywiązuje się z obowiązków nałożonych na niego w Umowie,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Pr>
          <w:rFonts w:eastAsia="Arial"/>
          <w:kern w:val="1"/>
          <w:sz w:val="20"/>
          <w:szCs w:val="20"/>
          <w:lang w:eastAsia="zh-CN"/>
        </w:rPr>
        <w:t xml:space="preserve">w </w:t>
      </w:r>
      <w:r w:rsidR="00FC35AB" w:rsidRPr="00A642D8">
        <w:rPr>
          <w:rFonts w:eastAsia="Arial"/>
          <w:kern w:val="1"/>
          <w:sz w:val="20"/>
          <w:szCs w:val="20"/>
          <w:lang w:eastAsia="zh-CN"/>
        </w:rPr>
        <w:t>§ 12</w:t>
      </w:r>
      <w:r w:rsidRPr="00A642D8">
        <w:rPr>
          <w:rFonts w:eastAsia="Arial"/>
          <w:kern w:val="1"/>
          <w:sz w:val="20"/>
          <w:szCs w:val="20"/>
          <w:lang w:eastAsia="zh-CN"/>
        </w:rPr>
        <w:t xml:space="preserve"> ust. 2 oraz 5</w:t>
      </w:r>
      <w:r w:rsidRPr="00AD4AC3">
        <w:rPr>
          <w:rFonts w:eastAsia="Arial"/>
          <w:kern w:val="1"/>
          <w:sz w:val="20"/>
          <w:szCs w:val="20"/>
          <w:lang w:eastAsia="zh-CN"/>
        </w:rPr>
        <w:t xml:space="preserve">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części na cel inny niż określony w 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lastRenderedPageBreak/>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w:t>
      </w:r>
      <w:r>
        <w:rPr>
          <w:rFonts w:eastAsia="Arial"/>
          <w:kern w:val="1"/>
          <w:sz w:val="20"/>
          <w:szCs w:val="20"/>
          <w:lang w:eastAsia="zh-CN"/>
        </w:rPr>
        <w:t xml:space="preserve">lub nie przedłużył </w:t>
      </w:r>
      <w:r w:rsidRPr="00AD4AC3">
        <w:rPr>
          <w:rFonts w:eastAsia="Arial"/>
          <w:kern w:val="1"/>
          <w:sz w:val="20"/>
          <w:szCs w:val="20"/>
          <w:lang w:eastAsia="zh-CN"/>
        </w:rPr>
        <w:t xml:space="preserve">zabezpieczenia </w:t>
      </w:r>
      <w:r>
        <w:rPr>
          <w:rFonts w:eastAsia="Arial"/>
          <w:kern w:val="1"/>
          <w:sz w:val="20"/>
          <w:szCs w:val="20"/>
          <w:lang w:eastAsia="zh-CN"/>
        </w:rPr>
        <w:t>należytego</w:t>
      </w:r>
      <w:r w:rsidRPr="00AD4AC3">
        <w:rPr>
          <w:rFonts w:eastAsia="Arial"/>
          <w:kern w:val="1"/>
          <w:sz w:val="20"/>
          <w:szCs w:val="20"/>
          <w:lang w:eastAsia="zh-CN"/>
        </w:rPr>
        <w:t xml:space="preserve"> </w:t>
      </w:r>
      <w:r>
        <w:rPr>
          <w:rFonts w:eastAsia="Arial"/>
          <w:kern w:val="1"/>
          <w:sz w:val="20"/>
          <w:szCs w:val="20"/>
          <w:lang w:eastAsia="zh-CN"/>
        </w:rPr>
        <w:t xml:space="preserve">wykonania </w:t>
      </w:r>
      <w:r w:rsidRPr="00AD4AC3">
        <w:rPr>
          <w:rFonts w:eastAsia="Arial"/>
          <w:kern w:val="1"/>
          <w:sz w:val="20"/>
          <w:szCs w:val="20"/>
          <w:lang w:eastAsia="zh-CN"/>
        </w:rPr>
        <w:t xml:space="preserve">Umowy w formie i terminie określonym w </w:t>
      </w:r>
      <w:r w:rsidRPr="00A642D8">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8</w:t>
      </w:r>
      <w:r w:rsidRPr="00AD4AC3">
        <w:rPr>
          <w:rFonts w:eastAsia="Arial"/>
          <w:kern w:val="1"/>
          <w:sz w:val="20"/>
          <w:szCs w:val="20"/>
          <w:lang w:eastAsia="zh-CN"/>
        </w:rPr>
        <w:t xml:space="preserve"> Umowy, jeżeli było wymagane,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wobec Beneficjenta</w:t>
      </w:r>
      <w:r w:rsidR="00DE5610">
        <w:rPr>
          <w:rFonts w:eastAsia="Arial"/>
          <w:kern w:val="1"/>
          <w:sz w:val="20"/>
          <w:szCs w:val="20"/>
          <w:lang w:eastAsia="zh-CN"/>
        </w:rPr>
        <w:t xml:space="preserve"> lub Partnera</w:t>
      </w:r>
      <w:r w:rsidRPr="00AD4AC3">
        <w:rPr>
          <w:rFonts w:eastAsia="Arial"/>
          <w:kern w:val="1"/>
          <w:sz w:val="20"/>
          <w:szCs w:val="20"/>
          <w:lang w:eastAsia="zh-CN"/>
        </w:rPr>
        <w:t xml:space="preserve"> został złożony wniosek o ogłoszenie upadłości, Beneficjent</w:t>
      </w:r>
      <w:r w:rsidR="00A8081E">
        <w:rPr>
          <w:rFonts w:eastAsia="Arial"/>
          <w:kern w:val="1"/>
          <w:sz w:val="20"/>
          <w:szCs w:val="20"/>
          <w:lang w:eastAsia="zh-CN"/>
        </w:rPr>
        <w:t>, Realizator lub Partner został</w:t>
      </w:r>
      <w:r w:rsidRPr="00AD4AC3">
        <w:rPr>
          <w:rFonts w:eastAsia="Arial"/>
          <w:kern w:val="1"/>
          <w:sz w:val="20"/>
          <w:szCs w:val="20"/>
          <w:lang w:eastAsia="zh-CN"/>
        </w:rPr>
        <w:t xml:space="preserve"> po</w:t>
      </w:r>
      <w:r w:rsidR="00A8081E">
        <w:rPr>
          <w:rFonts w:eastAsia="Arial"/>
          <w:kern w:val="1"/>
          <w:sz w:val="20"/>
          <w:szCs w:val="20"/>
          <w:lang w:eastAsia="zh-CN"/>
        </w:rPr>
        <w:t>stawiony</w:t>
      </w:r>
      <w:r w:rsidRPr="00AD4AC3">
        <w:rPr>
          <w:rFonts w:eastAsia="Arial"/>
          <w:kern w:val="1"/>
          <w:sz w:val="20"/>
          <w:szCs w:val="20"/>
          <w:lang w:eastAsia="zh-CN"/>
        </w:rPr>
        <w:t xml:space="preserve"> w stan likwidacji</w:t>
      </w:r>
      <w:r w:rsidR="00A8081E">
        <w:rPr>
          <w:rFonts w:eastAsia="Arial"/>
          <w:kern w:val="1"/>
          <w:sz w:val="20"/>
          <w:szCs w:val="20"/>
          <w:lang w:eastAsia="zh-CN"/>
        </w:rPr>
        <w:t>,</w:t>
      </w:r>
      <w:r w:rsidRPr="00AD4AC3">
        <w:rPr>
          <w:rFonts w:eastAsia="Arial"/>
          <w:kern w:val="1"/>
          <w:sz w:val="20"/>
          <w:szCs w:val="20"/>
          <w:lang w:eastAsia="zh-CN"/>
        </w:rPr>
        <w:t xml:space="preserve"> podlega zarządowi komisarycznemu</w:t>
      </w:r>
      <w:r w:rsidR="00A8081E">
        <w:rPr>
          <w:rFonts w:eastAsia="Arial"/>
          <w:kern w:val="1"/>
          <w:sz w:val="20"/>
          <w:szCs w:val="20"/>
          <w:lang w:eastAsia="zh-CN"/>
        </w:rPr>
        <w:t>,</w:t>
      </w:r>
      <w:r w:rsidRPr="00AD4AC3">
        <w:rPr>
          <w:rFonts w:eastAsia="Arial"/>
          <w:kern w:val="1"/>
          <w:sz w:val="20"/>
          <w:szCs w:val="20"/>
          <w:lang w:eastAsia="zh-CN"/>
        </w:rPr>
        <w:t xml:space="preserve"> zawiesił działalność lub wszczęte zostało inne postępowanie o podobnym charakterze,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po ustaniu siły wyższej nie przystąpił niezwłocznie do wykonania Umowy,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w:t>
      </w:r>
      <w:r w:rsidRPr="00F02414">
        <w:rPr>
          <w:rFonts w:eastAsia="Arial"/>
          <w:kern w:val="1"/>
          <w:sz w:val="20"/>
          <w:szCs w:val="20"/>
          <w:lang w:eastAsia="zh-CN"/>
        </w:rPr>
        <w:t xml:space="preserve">§ 2 ust. </w:t>
      </w:r>
      <w:r w:rsidR="00A642D8">
        <w:rPr>
          <w:rFonts w:eastAsia="Arial"/>
          <w:kern w:val="1"/>
          <w:sz w:val="20"/>
          <w:szCs w:val="20"/>
          <w:lang w:eastAsia="zh-CN"/>
        </w:rPr>
        <w:t xml:space="preserve">5 </w:t>
      </w:r>
      <w:r w:rsidRPr="00AD4AC3">
        <w:rPr>
          <w:rFonts w:eastAsia="Arial"/>
          <w:kern w:val="1"/>
          <w:sz w:val="20"/>
          <w:szCs w:val="20"/>
          <w:lang w:eastAsia="zh-CN"/>
        </w:rPr>
        <w:t>Umowy,</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Pr="00F02414">
        <w:rPr>
          <w:rFonts w:eastAsia="Arial"/>
          <w:kern w:val="1"/>
          <w:sz w:val="20"/>
          <w:szCs w:val="20"/>
          <w:lang w:eastAsia="zh-CN"/>
        </w:rPr>
        <w:t xml:space="preserve">§ </w:t>
      </w:r>
      <w:r w:rsidR="00190453" w:rsidRPr="00F02414">
        <w:rPr>
          <w:rFonts w:eastAsia="Arial"/>
          <w:kern w:val="1"/>
          <w:sz w:val="20"/>
          <w:szCs w:val="20"/>
          <w:lang w:eastAsia="zh-CN"/>
        </w:rPr>
        <w:t>7</w:t>
      </w:r>
      <w:r w:rsidRPr="00F02414">
        <w:rPr>
          <w:rFonts w:eastAsia="Arial"/>
          <w:kern w:val="1"/>
          <w:sz w:val="20"/>
          <w:szCs w:val="20"/>
          <w:lang w:eastAsia="zh-CN"/>
        </w:rPr>
        <w:t xml:space="preserve"> ust. 3</w:t>
      </w:r>
      <w:r w:rsidRPr="00AD4AC3">
        <w:rPr>
          <w:rFonts w:eastAsia="Arial"/>
          <w:kern w:val="1"/>
          <w:sz w:val="20"/>
          <w:szCs w:val="20"/>
          <w:lang w:eastAsia="zh-CN"/>
        </w:rPr>
        <w:t xml:space="preserve"> Umowy, bądź dokonał tych zmian pomimo braku zgody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5 </w:t>
      </w:r>
      <w:r w:rsidR="00B42861" w:rsidRPr="00F02414">
        <w:rPr>
          <w:rFonts w:eastAsia="Arial"/>
          <w:kern w:val="1"/>
          <w:sz w:val="20"/>
          <w:szCs w:val="20"/>
          <w:lang w:eastAsia="zh-CN"/>
        </w:rPr>
        <w:t>ust.</w:t>
      </w:r>
      <w:r w:rsidR="00B42861">
        <w:rPr>
          <w:rFonts w:eastAsia="Arial"/>
          <w:kern w:val="1"/>
          <w:sz w:val="20"/>
          <w:szCs w:val="20"/>
          <w:lang w:eastAsia="zh-CN"/>
        </w:rPr>
        <w:t xml:space="preserve"> 2 lub 3</w:t>
      </w:r>
      <w:r w:rsidR="00C126C3">
        <w:rPr>
          <w:rFonts w:eastAsia="Arial"/>
          <w:kern w:val="1"/>
          <w:sz w:val="20"/>
          <w:szCs w:val="20"/>
          <w:lang w:eastAsia="zh-CN"/>
        </w:rPr>
        <w:t xml:space="preserve"> Umowy</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xml:space="preserve">§ </w:t>
      </w:r>
      <w:r w:rsidR="00222AF3" w:rsidRPr="00F02414">
        <w:rPr>
          <w:rFonts w:eastAsia="Arial"/>
          <w:kern w:val="1"/>
          <w:sz w:val="20"/>
          <w:szCs w:val="20"/>
          <w:lang w:eastAsia="zh-CN"/>
        </w:rPr>
        <w:t>2</w:t>
      </w:r>
      <w:r w:rsidR="00190453" w:rsidRPr="00F02414">
        <w:rPr>
          <w:rFonts w:eastAsia="Arial"/>
          <w:kern w:val="1"/>
          <w:sz w:val="20"/>
          <w:szCs w:val="20"/>
          <w:lang w:eastAsia="zh-CN"/>
        </w:rPr>
        <w:t>7</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Pr="00F015D5">
        <w:rPr>
          <w:rFonts w:eastAsia="Arial"/>
          <w:kern w:val="1"/>
          <w:sz w:val="20"/>
          <w:szCs w:val="20"/>
          <w:lang w:eastAsia="zh-CN"/>
        </w:rPr>
        <w:t>Umowy</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w:t>
      </w:r>
      <w:r w:rsidR="005D68C9">
        <w:rPr>
          <w:rFonts w:eastAsia="Arial"/>
          <w:kern w:val="1"/>
          <w:sz w:val="20"/>
          <w:szCs w:val="20"/>
          <w:lang w:eastAsia="zh-CN"/>
        </w:rPr>
        <w:t xml:space="preserve"> Realizatora lub Partnera</w:t>
      </w:r>
      <w:r w:rsidR="00E564EF" w:rsidRPr="00CB0F36">
        <w:rPr>
          <w:rFonts w:eastAsia="Arial"/>
          <w:kern w:val="1"/>
          <w:sz w:val="20"/>
          <w:szCs w:val="20"/>
          <w:lang w:eastAsia="zh-CN"/>
        </w:rPr>
        <w:t>,</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5D68C9">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Pr>
          <w:rFonts w:eastAsia="Arial"/>
          <w:kern w:val="1"/>
          <w:sz w:val="20"/>
          <w:szCs w:val="20"/>
          <w:lang w:eastAsia="zh-CN"/>
        </w:rPr>
        <w:t>Umowy,</w:t>
      </w:r>
    </w:p>
    <w:p w:rsidR="002209DC" w:rsidRDefault="007A118F" w:rsidP="007A118F">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Beneficjent</w:t>
      </w:r>
      <w:r w:rsidR="00DE5610">
        <w:rPr>
          <w:kern w:val="1"/>
          <w:sz w:val="20"/>
          <w:szCs w:val="20"/>
          <w:lang w:eastAsia="pl-PL"/>
        </w:rPr>
        <w:t>, Partner</w:t>
      </w:r>
      <w:r w:rsidRPr="00AD4AC3">
        <w:rPr>
          <w:kern w:val="1"/>
          <w:sz w:val="20"/>
          <w:szCs w:val="20"/>
          <w:lang w:eastAsia="pl-PL"/>
        </w:rPr>
        <w:t xml:space="preserve"> lub Projekt na dzień złożenia wniosku o dofinansowanie lub na dzień </w:t>
      </w:r>
      <w:r w:rsidRPr="008D1F6F">
        <w:rPr>
          <w:kern w:val="1"/>
          <w:sz w:val="20"/>
          <w:szCs w:val="20"/>
          <w:lang w:eastAsia="pl-PL"/>
        </w:rPr>
        <w:t>podpisania Umowy</w:t>
      </w:r>
      <w:r w:rsidRPr="00AD4AC3">
        <w:rPr>
          <w:kern w:val="1"/>
          <w:sz w:val="20"/>
          <w:szCs w:val="20"/>
          <w:lang w:eastAsia="pl-PL"/>
        </w:rPr>
        <w:t xml:space="preserve"> nie spełniał kryteriów kwalifikujących do Działania</w:t>
      </w:r>
      <w:r w:rsidR="002209DC">
        <w:rPr>
          <w:kern w:val="1"/>
          <w:sz w:val="20"/>
          <w:szCs w:val="20"/>
          <w:lang w:eastAsia="pl-PL"/>
        </w:rPr>
        <w:t>,</w:t>
      </w:r>
    </w:p>
    <w:p w:rsidR="007A118F" w:rsidRPr="00AD4AC3" w:rsidRDefault="002209DC" w:rsidP="007A118F">
      <w:pPr>
        <w:widowControl w:val="0"/>
        <w:numPr>
          <w:ilvl w:val="0"/>
          <w:numId w:val="3"/>
        </w:numPr>
        <w:tabs>
          <w:tab w:val="num" w:pos="0"/>
        </w:tabs>
        <w:autoSpaceDE w:val="0"/>
        <w:ind w:left="1068"/>
        <w:jc w:val="both"/>
        <w:rPr>
          <w:kern w:val="1"/>
          <w:sz w:val="20"/>
          <w:szCs w:val="20"/>
          <w:lang w:eastAsia="pl-PL"/>
        </w:rPr>
      </w:pPr>
      <w:r w:rsidRPr="002209DC">
        <w:rPr>
          <w:kern w:val="1"/>
          <w:sz w:val="20"/>
          <w:szCs w:val="20"/>
          <w:lang w:eastAsia="pl-PL"/>
        </w:rPr>
        <w:t>Beneficjent</w:t>
      </w:r>
      <w:r>
        <w:rPr>
          <w:kern w:val="1"/>
          <w:sz w:val="20"/>
          <w:szCs w:val="20"/>
          <w:lang w:eastAsia="pl-PL"/>
        </w:rPr>
        <w:t xml:space="preserve"> </w:t>
      </w:r>
      <w:r w:rsidRPr="008D1F6F">
        <w:rPr>
          <w:kern w:val="1"/>
          <w:sz w:val="20"/>
          <w:szCs w:val="20"/>
          <w:lang w:eastAsia="pl-PL"/>
        </w:rPr>
        <w:t>lub</w:t>
      </w:r>
      <w:r w:rsidRPr="002209DC">
        <w:rPr>
          <w:kern w:val="1"/>
          <w:sz w:val="20"/>
          <w:szCs w:val="20"/>
          <w:lang w:eastAsia="pl-PL"/>
        </w:rPr>
        <w:t xml:space="preserve"> Partner</w:t>
      </w:r>
      <w:r w:rsidR="007A118F" w:rsidRPr="008D1F6F">
        <w:rPr>
          <w:kern w:val="1"/>
          <w:sz w:val="20"/>
          <w:szCs w:val="20"/>
          <w:lang w:eastAsia="pl-PL"/>
        </w:rPr>
        <w:t xml:space="preserve"> </w:t>
      </w:r>
      <w:r>
        <w:rPr>
          <w:kern w:val="1"/>
          <w:sz w:val="20"/>
          <w:szCs w:val="20"/>
          <w:lang w:eastAsia="pl-PL"/>
        </w:rPr>
        <w:t xml:space="preserve">w dniu podpisania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977CBD">
        <w:rPr>
          <w:kern w:val="1"/>
          <w:sz w:val="20"/>
          <w:szCs w:val="20"/>
          <w:lang w:eastAsia="pl-PL"/>
        </w:rPr>
        <w:t>wskazanych § 7 ust. 1</w:t>
      </w:r>
      <w:r w:rsidR="000B061C" w:rsidRPr="00977CBD">
        <w:rPr>
          <w:kern w:val="1"/>
          <w:sz w:val="20"/>
          <w:szCs w:val="20"/>
          <w:lang w:eastAsia="pl-PL"/>
        </w:rPr>
        <w:t>4</w:t>
      </w:r>
      <w:r w:rsidR="001B4ABD" w:rsidRPr="00977CBD">
        <w:rPr>
          <w:kern w:val="1"/>
          <w:sz w:val="20"/>
          <w:szCs w:val="20"/>
          <w:lang w:eastAsia="pl-PL"/>
        </w:rPr>
        <w:t>-</w:t>
      </w:r>
      <w:r w:rsidR="00774A9D" w:rsidRPr="00977CBD">
        <w:rPr>
          <w:kern w:val="1"/>
          <w:sz w:val="20"/>
          <w:szCs w:val="20"/>
          <w:lang w:eastAsia="pl-PL"/>
        </w:rPr>
        <w:t>1</w:t>
      </w:r>
      <w:r w:rsidR="000B061C" w:rsidRPr="00977CBD">
        <w:rPr>
          <w:kern w:val="1"/>
          <w:sz w:val="20"/>
          <w:szCs w:val="20"/>
          <w:lang w:eastAsia="pl-PL"/>
        </w:rPr>
        <w:t>6</w:t>
      </w:r>
      <w:r w:rsidR="001B4ABD" w:rsidRPr="008D1F6F">
        <w:rPr>
          <w:kern w:val="1"/>
          <w:sz w:val="20"/>
          <w:szCs w:val="20"/>
          <w:lang w:eastAsia="pl-PL"/>
        </w:rPr>
        <w:t xml:space="preserve"> </w:t>
      </w:r>
      <w:r w:rsidR="00E9646F">
        <w:rPr>
          <w:kern w:val="1"/>
          <w:sz w:val="20"/>
          <w:szCs w:val="20"/>
          <w:lang w:eastAsia="pl-PL"/>
        </w:rPr>
        <w:t>Umowy</w:t>
      </w:r>
      <w:r w:rsidR="000E49F1" w:rsidRPr="008D1F6F">
        <w:rPr>
          <w:rStyle w:val="Odwoanieprzypisudolnego"/>
          <w:kern w:val="1"/>
          <w:sz w:val="20"/>
          <w:szCs w:val="20"/>
          <w:lang w:eastAsia="pl-PL"/>
        </w:rPr>
        <w:footnoteReference w:id="50"/>
      </w:r>
      <w:r w:rsidR="00F42E85">
        <w:rPr>
          <w:kern w:val="1"/>
          <w:sz w:val="20"/>
          <w:szCs w:val="20"/>
          <w:lang w:eastAsia="pl-PL"/>
        </w:rPr>
        <w:t>.</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AD4AC3">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Niezależnie od formy lub przyczyny rozwiązania Umowy, Beneficjent zobowiąz</w:t>
      </w:r>
      <w:r w:rsidR="006B6232">
        <w:rPr>
          <w:rFonts w:eastAsia="Arial"/>
          <w:color w:val="000000"/>
          <w:kern w:val="1"/>
          <w:sz w:val="20"/>
          <w:szCs w:val="20"/>
          <w:lang w:eastAsia="pl-PL"/>
        </w:rPr>
        <w:t>uje się</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Pr="00AD4AC3">
        <w:rPr>
          <w:rFonts w:eastAsia="Arial"/>
          <w:color w:val="000000"/>
          <w:kern w:val="1"/>
          <w:sz w:val="20"/>
          <w:szCs w:val="20"/>
          <w:lang w:eastAsia="pl-PL"/>
        </w:rPr>
        <w:t xml:space="preserve"> archiwizowania dokumentacji związanej z realizacją Projektu, zgodnie z zapisami</w:t>
      </w:r>
      <w:r w:rsidRPr="00AD4AC3">
        <w:rPr>
          <w:rFonts w:eastAsia="Arial"/>
          <w:kern w:val="1"/>
          <w:sz w:val="20"/>
          <w:szCs w:val="20"/>
          <w:lang w:eastAsia="zh-CN"/>
        </w:rPr>
        <w:t xml:space="preserve"> </w:t>
      </w:r>
      <w:r w:rsidR="00FC35AB" w:rsidRPr="005E09E5">
        <w:rPr>
          <w:rFonts w:eastAsia="Arial"/>
          <w:kern w:val="1"/>
          <w:sz w:val="20"/>
          <w:szCs w:val="20"/>
          <w:lang w:eastAsia="zh-CN"/>
        </w:rPr>
        <w:t xml:space="preserve">§ </w:t>
      </w:r>
      <w:r w:rsidR="00664539" w:rsidRPr="005E09E5">
        <w:rPr>
          <w:rFonts w:eastAsia="Arial"/>
          <w:kern w:val="1"/>
          <w:sz w:val="20"/>
          <w:szCs w:val="20"/>
          <w:lang w:eastAsia="zh-CN"/>
        </w:rPr>
        <w:t>2</w:t>
      </w:r>
      <w:r w:rsidR="00190453" w:rsidRPr="005E09E5">
        <w:rPr>
          <w:rFonts w:eastAsia="Arial"/>
          <w:kern w:val="1"/>
          <w:sz w:val="20"/>
          <w:szCs w:val="20"/>
          <w:lang w:eastAsia="zh-CN"/>
        </w:rPr>
        <w:t>9</w:t>
      </w:r>
      <w:r w:rsidRPr="00AD4AC3">
        <w:rPr>
          <w:rFonts w:eastAsia="Arial"/>
          <w:kern w:val="1"/>
          <w:sz w:val="20"/>
          <w:szCs w:val="20"/>
          <w:lang w:eastAsia="zh-CN"/>
        </w:rPr>
        <w:t xml:space="preserve"> Umowy.</w:t>
      </w:r>
    </w:p>
    <w:p w:rsidR="007A118F"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 xml:space="preserve">nie wskaże </w:t>
      </w:r>
      <w:r w:rsidRPr="00042388">
        <w:rPr>
          <w:rFonts w:ascii="Times New Roman" w:hAnsi="Times New Roman" w:cs="Times New Roman"/>
          <w:sz w:val="20"/>
          <w:szCs w:val="20"/>
        </w:rPr>
        <w:lastRenderedPageBreak/>
        <w:t>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72019E" w:rsidRPr="00A51048">
        <w:rPr>
          <w:sz w:val="20"/>
          <w:szCs w:val="20"/>
        </w:rPr>
        <w:t>o 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sectPr w:rsidR="007A118F" w:rsidRPr="002E5782"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C7C" w:rsidRDefault="00814C7C" w:rsidP="007A118F">
      <w:r>
        <w:separator/>
      </w:r>
    </w:p>
  </w:endnote>
  <w:endnote w:type="continuationSeparator" w:id="0">
    <w:p w:rsidR="00814C7C" w:rsidRDefault="00814C7C"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7C" w:rsidRDefault="00744CF8">
    <w:pPr>
      <w:pStyle w:val="Stopka"/>
      <w:ind w:right="360"/>
    </w:pPr>
    <w:r>
      <w:rPr>
        <w:noProof/>
        <w:lang w:eastAsia="pl-PL"/>
      </w:rPr>
      <w:pict>
        <v:shapetype id="_x0000_t202" coordsize="21600,21600" o:spt="202" path="m,l,21600r21600,l21600,xe">
          <v:stroke joinstyle="miter"/>
          <v:path gradientshapeok="t" o:connecttype="rect"/>
        </v:shapetype>
        <v:shape id="Text Box 1" o:spid="_x0000_s6145"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814C7C" w:rsidRDefault="00814C7C">
                <w:pPr>
                  <w:pStyle w:val="Stopka"/>
                </w:pPr>
                <w:r>
                  <w:rPr>
                    <w:rStyle w:val="Numerstrony"/>
                  </w:rPr>
                  <w:fldChar w:fldCharType="begin"/>
                </w:r>
                <w:r>
                  <w:rPr>
                    <w:rStyle w:val="Numerstrony"/>
                  </w:rPr>
                  <w:instrText xml:space="preserve"> PAGE </w:instrText>
                </w:r>
                <w:r>
                  <w:rPr>
                    <w:rStyle w:val="Numerstrony"/>
                  </w:rPr>
                  <w:fldChar w:fldCharType="separate"/>
                </w:r>
                <w:r w:rsidR="00744CF8">
                  <w:rPr>
                    <w:rStyle w:val="Numerstrony"/>
                    <w:noProof/>
                  </w:rPr>
                  <w:t>6</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C7C" w:rsidRDefault="00814C7C" w:rsidP="007A118F">
      <w:r>
        <w:separator/>
      </w:r>
    </w:p>
  </w:footnote>
  <w:footnote w:type="continuationSeparator" w:id="0">
    <w:p w:rsidR="00814C7C" w:rsidRDefault="00814C7C" w:rsidP="007A118F">
      <w:r>
        <w:continuationSeparator/>
      </w:r>
    </w:p>
  </w:footnote>
  <w:footnote w:id="1">
    <w:p w:rsidR="00814C7C" w:rsidRPr="00C67C9D" w:rsidRDefault="00814C7C"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814C7C" w:rsidRPr="00C67C9D" w:rsidRDefault="00814C7C"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814C7C" w:rsidRPr="00F8318C" w:rsidRDefault="00814C7C"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814C7C" w:rsidRPr="00CF3E97" w:rsidRDefault="00814C7C"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814C7C" w:rsidRDefault="00814C7C"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bookmarkStart w:id="0" w:name="_GoBack"/>
      <w:bookmarkEnd w:id="0"/>
    </w:p>
  </w:footnote>
  <w:footnote w:id="17">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814C7C" w:rsidRPr="001C3413"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814C7C" w:rsidRPr="0046539E" w:rsidRDefault="00814C7C"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814C7C" w:rsidRPr="0046539E" w:rsidRDefault="00814C7C"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814C7C" w:rsidRDefault="00814C7C"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814C7C" w:rsidRDefault="00814C7C"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814C7C" w:rsidRDefault="00814C7C"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814C7C" w:rsidRPr="002871F9" w:rsidRDefault="00814C7C"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814C7C" w:rsidRPr="002871F9" w:rsidRDefault="00814C7C"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814C7C" w:rsidRPr="005A3A24" w:rsidRDefault="00814C7C"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814C7C" w:rsidRPr="00995716" w:rsidRDefault="00814C7C"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814C7C" w:rsidRDefault="00814C7C"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814C7C" w:rsidRPr="00643546" w:rsidRDefault="00814C7C"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814C7C" w:rsidRDefault="00814C7C"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814C7C" w:rsidRPr="00A51048" w:rsidRDefault="00814C7C"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814C7C" w:rsidRPr="00E11147" w:rsidRDefault="00814C7C"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814C7C" w:rsidRPr="00BD3725" w:rsidRDefault="00814C7C">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814C7C" w:rsidRPr="006D15E6" w:rsidRDefault="00814C7C"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814C7C" w:rsidRPr="006D15E6" w:rsidRDefault="00814C7C"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814C7C" w:rsidRPr="006D15E6" w:rsidRDefault="00814C7C"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814C7C" w:rsidRPr="00757F14" w:rsidRDefault="00814C7C"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814C7C" w:rsidRPr="00757F14" w:rsidRDefault="00814C7C"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814C7C" w:rsidRPr="00757F14" w:rsidRDefault="00814C7C"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814C7C" w:rsidRPr="00643546" w:rsidRDefault="00814C7C"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814C7C" w:rsidRPr="00905470" w:rsidRDefault="00814C7C"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814C7C" w:rsidRPr="00643546" w:rsidRDefault="00814C7C"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814C7C" w:rsidRPr="00616D78" w:rsidRDefault="00814C7C"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814C7C" w:rsidRPr="007C0D5E" w:rsidRDefault="00814C7C"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814C7C" w:rsidRDefault="00814C7C"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814C7C" w:rsidRPr="006D15E6" w:rsidRDefault="00814C7C"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2">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6">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7">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1">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3"/>
  </w:num>
  <w:num w:numId="12">
    <w:abstractNumId w:val="55"/>
  </w:num>
  <w:num w:numId="13">
    <w:abstractNumId w:val="6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6"/>
  </w:num>
  <w:num w:numId="17">
    <w:abstractNumId w:val="43"/>
  </w:num>
  <w:num w:numId="18">
    <w:abstractNumId w:val="17"/>
  </w:num>
  <w:num w:numId="19">
    <w:abstractNumId w:val="87"/>
  </w:num>
  <w:num w:numId="20">
    <w:abstractNumId w:val="92"/>
  </w:num>
  <w:num w:numId="21">
    <w:abstractNumId w:val="62"/>
  </w:num>
  <w:num w:numId="22">
    <w:abstractNumId w:val="89"/>
  </w:num>
  <w:num w:numId="23">
    <w:abstractNumId w:val="83"/>
  </w:num>
  <w:num w:numId="24">
    <w:abstractNumId w:val="21"/>
  </w:num>
  <w:num w:numId="25">
    <w:abstractNumId w:val="15"/>
  </w:num>
  <w:num w:numId="26">
    <w:abstractNumId w:val="61"/>
  </w:num>
  <w:num w:numId="27">
    <w:abstractNumId w:val="85"/>
  </w:num>
  <w:num w:numId="28">
    <w:abstractNumId w:val="28"/>
  </w:num>
  <w:num w:numId="29">
    <w:abstractNumId w:val="88"/>
  </w:num>
  <w:num w:numId="30">
    <w:abstractNumId w:val="54"/>
  </w:num>
  <w:num w:numId="31">
    <w:abstractNumId w:val="30"/>
  </w:num>
  <w:num w:numId="32">
    <w:abstractNumId w:val="67"/>
  </w:num>
  <w:num w:numId="33">
    <w:abstractNumId w:val="1"/>
  </w:num>
  <w:num w:numId="34">
    <w:abstractNumId w:val="80"/>
  </w:num>
  <w:num w:numId="35">
    <w:abstractNumId w:val="35"/>
  </w:num>
  <w:num w:numId="36">
    <w:abstractNumId w:val="10"/>
  </w:num>
  <w:num w:numId="37">
    <w:abstractNumId w:val="72"/>
  </w:num>
  <w:num w:numId="38">
    <w:abstractNumId w:val="93"/>
  </w:num>
  <w:num w:numId="39">
    <w:abstractNumId w:val="26"/>
  </w:num>
  <w:num w:numId="40">
    <w:abstractNumId w:val="14"/>
  </w:num>
  <w:num w:numId="41">
    <w:abstractNumId w:val="24"/>
  </w:num>
  <w:num w:numId="42">
    <w:abstractNumId w:val="41"/>
  </w:num>
  <w:num w:numId="43">
    <w:abstractNumId w:val="45"/>
  </w:num>
  <w:num w:numId="44">
    <w:abstractNumId w:val="29"/>
  </w:num>
  <w:num w:numId="45">
    <w:abstractNumId w:val="49"/>
  </w:num>
  <w:num w:numId="46">
    <w:abstractNumId w:val="46"/>
  </w:num>
  <w:num w:numId="47">
    <w:abstractNumId w:val="63"/>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2"/>
  </w:num>
  <w:num w:numId="55">
    <w:abstractNumId w:val="13"/>
  </w:num>
  <w:num w:numId="56">
    <w:abstractNumId w:val="32"/>
  </w:num>
  <w:num w:numId="57">
    <w:abstractNumId w:val="18"/>
  </w:num>
  <w:num w:numId="58">
    <w:abstractNumId w:val="57"/>
  </w:num>
  <w:num w:numId="59">
    <w:abstractNumId w:val="40"/>
  </w:num>
  <w:num w:numId="60">
    <w:abstractNumId w:val="23"/>
  </w:num>
  <w:num w:numId="61">
    <w:abstractNumId w:val="64"/>
  </w:num>
  <w:num w:numId="62">
    <w:abstractNumId w:val="65"/>
  </w:num>
  <w:num w:numId="63">
    <w:abstractNumId w:val="79"/>
  </w:num>
  <w:num w:numId="64">
    <w:abstractNumId w:val="25"/>
  </w:num>
  <w:num w:numId="65">
    <w:abstractNumId w:val="84"/>
  </w:num>
  <w:num w:numId="66">
    <w:abstractNumId w:val="91"/>
  </w:num>
  <w:num w:numId="67">
    <w:abstractNumId w:val="68"/>
  </w:num>
  <w:num w:numId="68">
    <w:abstractNumId w:val="73"/>
  </w:num>
  <w:num w:numId="69">
    <w:abstractNumId w:val="90"/>
  </w:num>
  <w:num w:numId="70">
    <w:abstractNumId w:val="81"/>
  </w:num>
  <w:num w:numId="71">
    <w:abstractNumId w:val="37"/>
  </w:num>
  <w:num w:numId="72">
    <w:abstractNumId w:val="3"/>
  </w:num>
  <w:num w:numId="73">
    <w:abstractNumId w:val="27"/>
  </w:num>
  <w:num w:numId="74">
    <w:abstractNumId w:val="36"/>
  </w:num>
  <w:num w:numId="75">
    <w:abstractNumId w:val="51"/>
  </w:num>
  <w:num w:numId="76">
    <w:abstractNumId w:val="70"/>
  </w:num>
  <w:num w:numId="77">
    <w:abstractNumId w:val="77"/>
  </w:num>
  <w:num w:numId="78">
    <w:abstractNumId w:val="42"/>
  </w:num>
  <w:num w:numId="79">
    <w:abstractNumId w:val="56"/>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59"/>
  </w:num>
  <w:num w:numId="86">
    <w:abstractNumId w:val="50"/>
  </w:num>
  <w:num w:numId="87">
    <w:abstractNumId w:val="74"/>
  </w:num>
  <w:num w:numId="88">
    <w:abstractNumId w:val="44"/>
  </w:num>
  <w:num w:numId="89">
    <w:abstractNumId w:val="52"/>
  </w:num>
  <w:num w:numId="90">
    <w:abstractNumId w:val="69"/>
  </w:num>
  <w:num w:numId="91">
    <w:abstractNumId w:val="60"/>
  </w:num>
  <w:num w:numId="92">
    <w:abstractNumId w:val="20"/>
  </w:num>
  <w:num w:numId="93">
    <w:abstractNumId w:val="38"/>
  </w:num>
  <w:num w:numId="94">
    <w:abstractNumId w:val="31"/>
  </w:num>
  <w:num w:numId="95">
    <w:abstractNumId w:val="76"/>
  </w:num>
  <w:num w:numId="96">
    <w:abstractNumId w:val="86"/>
  </w:num>
  <w:num w:numId="97">
    <w:abstractNumId w:val="75"/>
  </w:num>
  <w:num w:numId="98">
    <w:abstractNumId w:val="7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49BC"/>
    <w:rsid w:val="00004EC8"/>
    <w:rsid w:val="0000768B"/>
    <w:rsid w:val="00012212"/>
    <w:rsid w:val="00013391"/>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1"/>
    <w:rsid w:val="00032DF8"/>
    <w:rsid w:val="00033706"/>
    <w:rsid w:val="000337F8"/>
    <w:rsid w:val="00034E06"/>
    <w:rsid w:val="00034F9D"/>
    <w:rsid w:val="000357D1"/>
    <w:rsid w:val="00035C1E"/>
    <w:rsid w:val="0003602C"/>
    <w:rsid w:val="00036D41"/>
    <w:rsid w:val="00037D3B"/>
    <w:rsid w:val="00042388"/>
    <w:rsid w:val="000426A3"/>
    <w:rsid w:val="00042BE9"/>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59F7"/>
    <w:rsid w:val="000770BF"/>
    <w:rsid w:val="0008044B"/>
    <w:rsid w:val="00082793"/>
    <w:rsid w:val="00082AB9"/>
    <w:rsid w:val="00082D61"/>
    <w:rsid w:val="0008339B"/>
    <w:rsid w:val="000850C8"/>
    <w:rsid w:val="0008540E"/>
    <w:rsid w:val="000854F3"/>
    <w:rsid w:val="00085E85"/>
    <w:rsid w:val="0008614E"/>
    <w:rsid w:val="00087005"/>
    <w:rsid w:val="0009063A"/>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2A1"/>
    <w:rsid w:val="000D5926"/>
    <w:rsid w:val="000D5E4D"/>
    <w:rsid w:val="000D68B2"/>
    <w:rsid w:val="000D7175"/>
    <w:rsid w:val="000E0571"/>
    <w:rsid w:val="000E06F2"/>
    <w:rsid w:val="000E49F1"/>
    <w:rsid w:val="000E536A"/>
    <w:rsid w:val="000E6636"/>
    <w:rsid w:val="000E66F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074E0"/>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326C"/>
    <w:rsid w:val="00174ADF"/>
    <w:rsid w:val="001779C1"/>
    <w:rsid w:val="00181E18"/>
    <w:rsid w:val="001832C1"/>
    <w:rsid w:val="00183886"/>
    <w:rsid w:val="00183AEB"/>
    <w:rsid w:val="0018437C"/>
    <w:rsid w:val="0018608A"/>
    <w:rsid w:val="001864A3"/>
    <w:rsid w:val="00186646"/>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4D8C"/>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9DC"/>
    <w:rsid w:val="00220D24"/>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FA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56B81"/>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2235"/>
    <w:rsid w:val="00452CD9"/>
    <w:rsid w:val="004535A2"/>
    <w:rsid w:val="00453CCA"/>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77EF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BF0"/>
    <w:rsid w:val="004A6DF0"/>
    <w:rsid w:val="004A7B7C"/>
    <w:rsid w:val="004B060C"/>
    <w:rsid w:val="004B3136"/>
    <w:rsid w:val="004B66EE"/>
    <w:rsid w:val="004B6C4A"/>
    <w:rsid w:val="004B741D"/>
    <w:rsid w:val="004B7C2A"/>
    <w:rsid w:val="004C0147"/>
    <w:rsid w:val="004C0BA2"/>
    <w:rsid w:val="004C18AE"/>
    <w:rsid w:val="004C227C"/>
    <w:rsid w:val="004C2305"/>
    <w:rsid w:val="004C24E1"/>
    <w:rsid w:val="004C4E34"/>
    <w:rsid w:val="004D17F6"/>
    <w:rsid w:val="004D1945"/>
    <w:rsid w:val="004D2422"/>
    <w:rsid w:val="004D35FC"/>
    <w:rsid w:val="004D4A47"/>
    <w:rsid w:val="004D770A"/>
    <w:rsid w:val="004D78A8"/>
    <w:rsid w:val="004E11AE"/>
    <w:rsid w:val="004E235A"/>
    <w:rsid w:val="004E276B"/>
    <w:rsid w:val="004E2982"/>
    <w:rsid w:val="004E3CEA"/>
    <w:rsid w:val="004E4E83"/>
    <w:rsid w:val="004E5BDF"/>
    <w:rsid w:val="004E6241"/>
    <w:rsid w:val="004E6E7F"/>
    <w:rsid w:val="004F06C7"/>
    <w:rsid w:val="004F07FF"/>
    <w:rsid w:val="004F2ED9"/>
    <w:rsid w:val="004F3F63"/>
    <w:rsid w:val="004F4AA5"/>
    <w:rsid w:val="004F5189"/>
    <w:rsid w:val="004F5253"/>
    <w:rsid w:val="004F562B"/>
    <w:rsid w:val="004F5E26"/>
    <w:rsid w:val="004F65B2"/>
    <w:rsid w:val="004F7406"/>
    <w:rsid w:val="004F79B0"/>
    <w:rsid w:val="004F7B85"/>
    <w:rsid w:val="005005F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32E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4A8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AAF"/>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5BBE"/>
    <w:rsid w:val="00680770"/>
    <w:rsid w:val="0068131E"/>
    <w:rsid w:val="006815BD"/>
    <w:rsid w:val="006827A8"/>
    <w:rsid w:val="00682BEE"/>
    <w:rsid w:val="00682E0F"/>
    <w:rsid w:val="00683438"/>
    <w:rsid w:val="00683CF5"/>
    <w:rsid w:val="00684190"/>
    <w:rsid w:val="00684229"/>
    <w:rsid w:val="00684D13"/>
    <w:rsid w:val="00685905"/>
    <w:rsid w:val="00685A8E"/>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185C"/>
    <w:rsid w:val="0072257E"/>
    <w:rsid w:val="00723132"/>
    <w:rsid w:val="0072332F"/>
    <w:rsid w:val="00723F16"/>
    <w:rsid w:val="007249EB"/>
    <w:rsid w:val="00724CBA"/>
    <w:rsid w:val="0073093B"/>
    <w:rsid w:val="00730BC3"/>
    <w:rsid w:val="00731FD3"/>
    <w:rsid w:val="00732627"/>
    <w:rsid w:val="00732D17"/>
    <w:rsid w:val="00734585"/>
    <w:rsid w:val="00734ADA"/>
    <w:rsid w:val="007362E6"/>
    <w:rsid w:val="007375CE"/>
    <w:rsid w:val="00737B49"/>
    <w:rsid w:val="00740454"/>
    <w:rsid w:val="00740847"/>
    <w:rsid w:val="007414DA"/>
    <w:rsid w:val="0074364E"/>
    <w:rsid w:val="00743A4B"/>
    <w:rsid w:val="007444C7"/>
    <w:rsid w:val="00744668"/>
    <w:rsid w:val="007446D2"/>
    <w:rsid w:val="00744CF8"/>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2C7F"/>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6ED8"/>
    <w:rsid w:val="00797BF6"/>
    <w:rsid w:val="007A0F74"/>
    <w:rsid w:val="007A118F"/>
    <w:rsid w:val="007A2631"/>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465"/>
    <w:rsid w:val="007D7E5E"/>
    <w:rsid w:val="007E239D"/>
    <w:rsid w:val="007E2FEC"/>
    <w:rsid w:val="007E349C"/>
    <w:rsid w:val="007E3AB7"/>
    <w:rsid w:val="007E47CB"/>
    <w:rsid w:val="007E4BC4"/>
    <w:rsid w:val="007E684F"/>
    <w:rsid w:val="007E6909"/>
    <w:rsid w:val="007E789A"/>
    <w:rsid w:val="007F08B3"/>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4C7C"/>
    <w:rsid w:val="00815210"/>
    <w:rsid w:val="00821535"/>
    <w:rsid w:val="00821A61"/>
    <w:rsid w:val="00823593"/>
    <w:rsid w:val="008256FC"/>
    <w:rsid w:val="00825E11"/>
    <w:rsid w:val="0082651C"/>
    <w:rsid w:val="00826A6E"/>
    <w:rsid w:val="00826B9A"/>
    <w:rsid w:val="0082778D"/>
    <w:rsid w:val="0082779D"/>
    <w:rsid w:val="00827CC0"/>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47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BBB"/>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E3D"/>
    <w:rsid w:val="00906F71"/>
    <w:rsid w:val="00907C38"/>
    <w:rsid w:val="00907DD8"/>
    <w:rsid w:val="009102E8"/>
    <w:rsid w:val="00910389"/>
    <w:rsid w:val="00910571"/>
    <w:rsid w:val="00910619"/>
    <w:rsid w:val="009118D8"/>
    <w:rsid w:val="00911DF5"/>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52A6"/>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16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404B9"/>
    <w:rsid w:val="00A4233A"/>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571F"/>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889"/>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227D"/>
    <w:rsid w:val="00B82E6F"/>
    <w:rsid w:val="00B83505"/>
    <w:rsid w:val="00B84963"/>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2337"/>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607D"/>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243"/>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36BC"/>
    <w:rsid w:val="00CD4F5A"/>
    <w:rsid w:val="00CD51E8"/>
    <w:rsid w:val="00CE0A7E"/>
    <w:rsid w:val="00CE0D13"/>
    <w:rsid w:val="00CE1186"/>
    <w:rsid w:val="00CE19AE"/>
    <w:rsid w:val="00CE2A42"/>
    <w:rsid w:val="00CE2B7E"/>
    <w:rsid w:val="00CE311C"/>
    <w:rsid w:val="00CE3499"/>
    <w:rsid w:val="00CE39BC"/>
    <w:rsid w:val="00CE542E"/>
    <w:rsid w:val="00CE6C33"/>
    <w:rsid w:val="00CE6E08"/>
    <w:rsid w:val="00CE713D"/>
    <w:rsid w:val="00CF010E"/>
    <w:rsid w:val="00CF0E5B"/>
    <w:rsid w:val="00CF21BC"/>
    <w:rsid w:val="00CF26B9"/>
    <w:rsid w:val="00CF2C66"/>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3DF"/>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ED8"/>
    <w:rsid w:val="00D24248"/>
    <w:rsid w:val="00D255F7"/>
    <w:rsid w:val="00D25CD1"/>
    <w:rsid w:val="00D25EEC"/>
    <w:rsid w:val="00D2685C"/>
    <w:rsid w:val="00D269EF"/>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1F1"/>
    <w:rsid w:val="00D61415"/>
    <w:rsid w:val="00D615C4"/>
    <w:rsid w:val="00D61D2E"/>
    <w:rsid w:val="00D645A3"/>
    <w:rsid w:val="00D64CA3"/>
    <w:rsid w:val="00D659A8"/>
    <w:rsid w:val="00D66C1A"/>
    <w:rsid w:val="00D67153"/>
    <w:rsid w:val="00D675AC"/>
    <w:rsid w:val="00D71014"/>
    <w:rsid w:val="00D7160F"/>
    <w:rsid w:val="00D718C5"/>
    <w:rsid w:val="00D722CB"/>
    <w:rsid w:val="00D724DF"/>
    <w:rsid w:val="00D72B1E"/>
    <w:rsid w:val="00D72B23"/>
    <w:rsid w:val="00D72E0F"/>
    <w:rsid w:val="00D72E1D"/>
    <w:rsid w:val="00D7352B"/>
    <w:rsid w:val="00D73623"/>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305"/>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15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B78"/>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57669"/>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AA"/>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48B"/>
    <w:rsid w:val="00F55C7B"/>
    <w:rsid w:val="00F570F1"/>
    <w:rsid w:val="00F573DA"/>
    <w:rsid w:val="00F61AD5"/>
    <w:rsid w:val="00F6252B"/>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B77"/>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407B"/>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5A365-EA90-460B-B3C6-C58C66FD64A9}">
  <ds:schemaRefs>
    <ds:schemaRef ds:uri="http://schemas.openxmlformats.org/officeDocument/2006/bibliography"/>
  </ds:schemaRefs>
</ds:datastoreItem>
</file>

<file path=customXml/itemProps2.xml><?xml version="1.0" encoding="utf-8"?>
<ds:datastoreItem xmlns:ds="http://schemas.openxmlformats.org/officeDocument/2006/customXml" ds:itemID="{880DEC8A-DD56-4506-86B6-8FDD2D1A4F19}">
  <ds:schemaRefs>
    <ds:schemaRef ds:uri="http://schemas.openxmlformats.org/officeDocument/2006/bibliography"/>
  </ds:schemaRefs>
</ds:datastoreItem>
</file>

<file path=customXml/itemProps3.xml><?xml version="1.0" encoding="utf-8"?>
<ds:datastoreItem xmlns:ds="http://schemas.openxmlformats.org/officeDocument/2006/customXml" ds:itemID="{E192EEEB-7726-4AE0-A38D-E9EDCB8702A0}">
  <ds:schemaRefs>
    <ds:schemaRef ds:uri="http://schemas.openxmlformats.org/officeDocument/2006/bibliography"/>
  </ds:schemaRefs>
</ds:datastoreItem>
</file>

<file path=customXml/itemProps4.xml><?xml version="1.0" encoding="utf-8"?>
<ds:datastoreItem xmlns:ds="http://schemas.openxmlformats.org/officeDocument/2006/customXml" ds:itemID="{C93D8944-ACDA-45AC-91E5-E8E2C442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33</Pages>
  <Words>19937</Words>
  <Characters>119622</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48</cp:revision>
  <cp:lastPrinted>2016-06-24T08:56:00Z</cp:lastPrinted>
  <dcterms:created xsi:type="dcterms:W3CDTF">2016-06-23T06:52:00Z</dcterms:created>
  <dcterms:modified xsi:type="dcterms:W3CDTF">2017-05-17T11:08:00Z</dcterms:modified>
</cp:coreProperties>
</file>