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420"/>
        <w:gridCol w:w="5684"/>
      </w:tblGrid>
      <w:tr w:rsidR="0047096B" w:rsidRPr="00DE6923" w:rsidTr="00F2230B">
        <w:trPr>
          <w:trHeight w:val="1895"/>
        </w:trPr>
        <w:tc>
          <w:tcPr>
            <w:tcW w:w="3420" w:type="dxa"/>
            <w:shd w:val="clear" w:color="auto" w:fill="FFFFFF"/>
          </w:tcPr>
          <w:p w:rsidR="0047096B" w:rsidRPr="00F2230B" w:rsidRDefault="0047096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47096B" w:rsidRPr="00F2230B" w:rsidRDefault="0047096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47096B" w:rsidRDefault="0047096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47096B" w:rsidRPr="00F2230B" w:rsidRDefault="0047096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/>
            <w:vAlign w:val="center"/>
          </w:tcPr>
          <w:p w:rsidR="0047096B" w:rsidRPr="00DE6923" w:rsidRDefault="0047096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9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47096B" w:rsidRPr="00DE6923" w:rsidRDefault="0047096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9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:rsidR="0047096B" w:rsidRPr="00097C28" w:rsidRDefault="0047096B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47096B" w:rsidRPr="00097C28" w:rsidRDefault="0047096B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47096B" w:rsidRPr="003F24FF" w:rsidRDefault="0047096B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47096B" w:rsidRPr="00513F85" w:rsidRDefault="0047096B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:rsidR="0047096B" w:rsidRPr="00745EF2" w:rsidRDefault="0047096B" w:rsidP="00745EF2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:rsidR="0047096B" w:rsidRPr="00513F85" w:rsidRDefault="0047096B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>
        <w:rPr>
          <w:rFonts w:ascii="Arial" w:hAnsi="Arial" w:cs="Arial"/>
          <w:sz w:val="20"/>
          <w:szCs w:val="20"/>
        </w:rPr>
        <w:t xml:space="preserve"> dotyczących </w:t>
      </w:r>
      <w:r w:rsidRPr="00CB0B97">
        <w:rPr>
          <w:rFonts w:ascii="Arial" w:hAnsi="Arial" w:cs="Arial"/>
          <w:b/>
          <w:sz w:val="20"/>
          <w:szCs w:val="20"/>
        </w:rPr>
        <w:t>zdolności technicznej lub zawodowej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w zakresie </w:t>
      </w:r>
      <w:r>
        <w:rPr>
          <w:rFonts w:ascii="Arial" w:hAnsi="Arial" w:cs="Arial"/>
          <w:b/>
          <w:sz w:val="20"/>
          <w:szCs w:val="20"/>
        </w:rPr>
        <w:t>potencjału kadrowego</w:t>
      </w:r>
      <w:r>
        <w:rPr>
          <w:rFonts w:ascii="Arial" w:hAnsi="Arial" w:cs="Arial"/>
          <w:sz w:val="20"/>
          <w:szCs w:val="20"/>
        </w:rPr>
        <w:t xml:space="preserve"> </w:t>
      </w:r>
      <w:r w:rsidRPr="00513F85">
        <w:rPr>
          <w:rFonts w:ascii="Arial" w:hAnsi="Arial" w:cs="Arial"/>
          <w:sz w:val="20"/>
          <w:szCs w:val="20"/>
        </w:rPr>
        <w:t>do dyspozycji Wykonawcy:</w:t>
      </w:r>
    </w:p>
    <w:p w:rsidR="0047096B" w:rsidRPr="00513F85" w:rsidRDefault="0047096B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47096B" w:rsidRPr="00265454" w:rsidRDefault="0047096B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hAnsi="Arial" w:cs="Arial"/>
          <w:sz w:val="20"/>
          <w:szCs w:val="20"/>
          <w:vertAlign w:val="superscript"/>
          <w:lang w:eastAsia="pl-PL"/>
        </w:rPr>
        <w:t>)</w:t>
      </w:r>
    </w:p>
    <w:p w:rsidR="0047096B" w:rsidRPr="00513F85" w:rsidRDefault="0047096B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:rsidR="0047096B" w:rsidRPr="00811FC4" w:rsidRDefault="0047096B" w:rsidP="006C11B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</w:t>
      </w:r>
      <w:r w:rsidRPr="00811FC4">
        <w:rPr>
          <w:rFonts w:ascii="Arial" w:hAnsi="Arial" w:cs="Arial"/>
          <w:b/>
          <w:sz w:val="20"/>
          <w:szCs w:val="20"/>
        </w:rPr>
        <w:t>wiadczenie usługi zewnętrznej koordynacji projektu międzynarodowego pod tytułem BALTIC STORIES- Professionalization of events for culturally embedded and sustainable tourism development of destinations in South Baltic region</w:t>
      </w:r>
      <w:ins w:id="0" w:author="djodko" w:date="2017-10-18T13:01:00Z">
        <w:r>
          <w:rPr>
            <w:rFonts w:ascii="Arial" w:hAnsi="Arial" w:cs="Arial"/>
            <w:b/>
            <w:sz w:val="20"/>
            <w:szCs w:val="20"/>
          </w:rPr>
          <w:t>,</w:t>
        </w:r>
      </w:ins>
      <w:r w:rsidRPr="00811FC4">
        <w:rPr>
          <w:rFonts w:ascii="Arial" w:hAnsi="Arial" w:cs="Arial"/>
          <w:b/>
          <w:sz w:val="20"/>
          <w:szCs w:val="20"/>
        </w:rPr>
        <w:t xml:space="preserve"> realizowanego w ramach Programu INTERR</w:t>
      </w:r>
      <w:r>
        <w:rPr>
          <w:rFonts w:ascii="Arial" w:hAnsi="Arial" w:cs="Arial"/>
          <w:b/>
          <w:sz w:val="20"/>
          <w:szCs w:val="20"/>
        </w:rPr>
        <w:t>EG Południowy Bałtyk 2014-2020</w:t>
      </w:r>
      <w:r w:rsidRPr="00811FC4">
        <w:rPr>
          <w:rFonts w:ascii="Arial" w:hAnsi="Arial" w:cs="Arial"/>
          <w:b/>
          <w:sz w:val="20"/>
          <w:szCs w:val="20"/>
        </w:rPr>
        <w:t xml:space="preserve"> </w:t>
      </w:r>
    </w:p>
    <w:p w:rsidR="0047096B" w:rsidRPr="00513F85" w:rsidRDefault="0047096B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:rsidR="0047096B" w:rsidRPr="006C11BF" w:rsidRDefault="0047096B" w:rsidP="006C11BF">
      <w:pPr>
        <w:pStyle w:val="ListParagraph"/>
        <w:numPr>
          <w:ilvl w:val="0"/>
          <w:numId w:val="3"/>
          <w:numberingChange w:id="1" w:author="djodko" w:date="2017-10-18T13:01:00Z" w:original="%1:1:0:)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 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47096B" w:rsidRDefault="0047096B" w:rsidP="006C11BF">
      <w:pPr>
        <w:pStyle w:val="ListParagraph"/>
        <w:numPr>
          <w:ilvl w:val="0"/>
          <w:numId w:val="3"/>
          <w:numberingChange w:id="2" w:author="djodko" w:date="2017-10-18T13:01:00Z" w:original="%1:2:0:)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47096B" w:rsidRDefault="0047096B" w:rsidP="006C11BF">
      <w:pPr>
        <w:pStyle w:val="ListParagraph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47096B" w:rsidRDefault="0047096B" w:rsidP="00265454">
      <w:pPr>
        <w:pStyle w:val="ListParagraph"/>
        <w:numPr>
          <w:ilvl w:val="0"/>
          <w:numId w:val="3"/>
          <w:numberingChange w:id="3" w:author="djodko" w:date="2017-10-18T13:01:00Z" w:original="%1:3:0:)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47096B" w:rsidRPr="002201F1" w:rsidRDefault="0047096B" w:rsidP="00265454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........</w:t>
      </w:r>
      <w:r w:rsidRPr="002201F1">
        <w:rPr>
          <w:rFonts w:ascii="Arial" w:hAnsi="Arial" w:cs="Arial"/>
          <w:sz w:val="20"/>
          <w:szCs w:val="20"/>
          <w:lang w:eastAsia="pl-PL"/>
        </w:rPr>
        <w:t>.......</w:t>
      </w:r>
    </w:p>
    <w:p w:rsidR="0047096B" w:rsidRPr="00811FC4" w:rsidRDefault="0047096B" w:rsidP="00811FC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4F633C">
        <w:rPr>
          <w:rFonts w:ascii="Arial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  <w:bookmarkStart w:id="4" w:name="_GoBack"/>
      <w:bookmarkEnd w:id="4"/>
    </w:p>
    <w:p w:rsidR="0047096B" w:rsidRPr="002201F1" w:rsidRDefault="0047096B" w:rsidP="00265454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........</w:t>
      </w:r>
      <w:r w:rsidRPr="002201F1">
        <w:rPr>
          <w:rFonts w:ascii="Arial" w:hAnsi="Arial" w:cs="Arial"/>
          <w:sz w:val="20"/>
          <w:szCs w:val="20"/>
          <w:lang w:eastAsia="pl-PL"/>
        </w:rPr>
        <w:t>.......</w:t>
      </w:r>
    </w:p>
    <w:p w:rsidR="0047096B" w:rsidRDefault="0047096B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4F633C">
        <w:rPr>
          <w:rFonts w:ascii="Arial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47096B" w:rsidSect="00F2230B">
      <w:headerReference w:type="default" r:id="rId7"/>
      <w:footerReference w:type="default" r:id="rId8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96B" w:rsidRDefault="0047096B" w:rsidP="008D313B">
      <w:pPr>
        <w:spacing w:after="0" w:line="240" w:lineRule="auto"/>
      </w:pPr>
      <w:r>
        <w:separator/>
      </w:r>
    </w:p>
  </w:endnote>
  <w:endnote w:type="continuationSeparator" w:id="0">
    <w:p w:rsidR="0047096B" w:rsidRDefault="0047096B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altName w:val="Lucidasans"/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96B" w:rsidRDefault="0047096B" w:rsidP="003F24FF">
    <w:pPr>
      <w:spacing w:before="120" w:line="240" w:lineRule="auto"/>
      <w:rPr>
        <w:rStyle w:val="Hyperlink"/>
        <w:rFonts w:ascii="Arial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hAnsi="Arial" w:cs="Arial"/>
        <w:noProof/>
        <w:sz w:val="16"/>
        <w:szCs w:val="16"/>
      </w:rPr>
      <w:t>tel. (+48 91) 48 07 243, (+48 91) 48 07 253, fax (+48 91) 48 93</w:t>
    </w:r>
    <w:r>
      <w:rPr>
        <w:rFonts w:ascii="Arial" w:hAnsi="Arial" w:cs="Arial"/>
        <w:noProof/>
        <w:sz w:val="16"/>
        <w:szCs w:val="16"/>
      </w:rPr>
      <w:t> </w:t>
    </w:r>
    <w:r w:rsidRPr="009563F4">
      <w:rPr>
        <w:rFonts w:ascii="Arial" w:hAnsi="Arial" w:cs="Arial"/>
        <w:noProof/>
        <w:sz w:val="16"/>
        <w:szCs w:val="16"/>
      </w:rPr>
      <w:t>968</w:t>
    </w:r>
    <w:r>
      <w:rPr>
        <w:rFonts w:ascii="Arial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yperlink"/>
          <w:rFonts w:ascii="Arial" w:hAnsi="Arial" w:cs="Arial"/>
          <w:noProof/>
          <w:sz w:val="16"/>
          <w:szCs w:val="16"/>
        </w:rPr>
        <w:t>www.wzp.pl</w:t>
      </w:r>
    </w:hyperlink>
  </w:p>
  <w:p w:rsidR="0047096B" w:rsidRPr="00730F4B" w:rsidRDefault="0047096B" w:rsidP="00730F4B">
    <w:pPr>
      <w:pStyle w:val="Footer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96B" w:rsidRDefault="0047096B" w:rsidP="008D313B">
      <w:pPr>
        <w:spacing w:after="0" w:line="240" w:lineRule="auto"/>
      </w:pPr>
      <w:r>
        <w:separator/>
      </w:r>
    </w:p>
  </w:footnote>
  <w:footnote w:type="continuationSeparator" w:id="0">
    <w:p w:rsidR="0047096B" w:rsidRDefault="0047096B" w:rsidP="008D313B">
      <w:pPr>
        <w:spacing w:after="0" w:line="240" w:lineRule="auto"/>
      </w:pPr>
      <w:r>
        <w:continuationSeparator/>
      </w:r>
    </w:p>
  </w:footnote>
  <w:footnote w:id="1">
    <w:p w:rsidR="0047096B" w:rsidRDefault="0047096B" w:rsidP="006C11BF">
      <w:pPr>
        <w:pStyle w:val="FootnoteText"/>
        <w:ind w:left="142" w:hanging="142"/>
        <w:jc w:val="both"/>
      </w:pPr>
      <w:r w:rsidRPr="006C11BF">
        <w:rPr>
          <w:rStyle w:val="FootnoteReference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>
        <w:rPr>
          <w:rFonts w:ascii="Arial" w:hAnsi="Arial" w:cs="Arial"/>
          <w:iCs/>
          <w:sz w:val="16"/>
          <w:szCs w:val="16"/>
        </w:rPr>
        <w:t>iające ocenę spełnienia warunku udziału w postępowaniu określonego w Rozdziale V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96B" w:rsidRDefault="0047096B" w:rsidP="0058066E">
    <w:pPr>
      <w:spacing w:after="0" w:line="240" w:lineRule="auto"/>
    </w:pPr>
    <w:r w:rsidRPr="001523BF">
      <w:rPr>
        <w:rFonts w:ascii="Arial" w:hAnsi="Arial" w:cs="Arial"/>
        <w:sz w:val="20"/>
        <w:szCs w:val="20"/>
        <w:lang w:eastAsia="pl-PL"/>
      </w:rPr>
      <w:t>Znak sprawy: WOiRZL.II.272.</w:t>
    </w:r>
    <w:r>
      <w:rPr>
        <w:rFonts w:ascii="Arial" w:hAnsi="Arial" w:cs="Arial"/>
        <w:sz w:val="20"/>
        <w:szCs w:val="20"/>
        <w:lang w:eastAsia="pl-PL"/>
      </w:rPr>
      <w:t>23</w:t>
    </w:r>
    <w:r w:rsidRPr="001523BF">
      <w:rPr>
        <w:rFonts w:ascii="Arial" w:hAnsi="Arial" w:cs="Arial"/>
        <w:sz w:val="20"/>
        <w:szCs w:val="20"/>
        <w:lang w:eastAsia="pl-PL"/>
      </w:rPr>
      <w:t>.201</w:t>
    </w:r>
    <w:r>
      <w:rPr>
        <w:rFonts w:ascii="Arial" w:hAnsi="Arial" w:cs="Arial"/>
        <w:sz w:val="20"/>
        <w:szCs w:val="20"/>
        <w:lang w:eastAsia="pl-PL"/>
      </w:rPr>
      <w:t>7</w:t>
    </w:r>
    <w:r w:rsidRPr="001523BF">
      <w:rPr>
        <w:rFonts w:ascii="Arial" w:hAnsi="Arial" w:cs="Arial"/>
        <w:sz w:val="20"/>
        <w:szCs w:val="20"/>
        <w:lang w:eastAsia="pl-PL"/>
      </w:rPr>
      <w:t>.</w:t>
    </w:r>
    <w:r>
      <w:rPr>
        <w:rFonts w:ascii="Arial" w:hAnsi="Arial" w:cs="Arial"/>
        <w:sz w:val="20"/>
        <w:szCs w:val="20"/>
        <w:lang w:eastAsia="pl-PL"/>
      </w:rPr>
      <w:t>JD</w:t>
    </w:r>
    <w:r w:rsidRPr="00CD2F54">
      <w:t xml:space="preserve"> </w:t>
    </w:r>
  </w:p>
  <w:p w:rsidR="0047096B" w:rsidRPr="0058066E" w:rsidRDefault="0047096B" w:rsidP="00CD2F54">
    <w:pPr>
      <w:spacing w:after="0" w:line="240" w:lineRule="auto"/>
      <w:jc w:val="right"/>
      <w:rPr>
        <w:rFonts w:ascii="Arial" w:hAnsi="Arial" w:cs="Arial"/>
        <w:sz w:val="20"/>
        <w:szCs w:val="20"/>
        <w:lang w:eastAsia="pl-PL"/>
      </w:rPr>
    </w:pPr>
    <w:r w:rsidRPr="00CD2F54">
      <w:rPr>
        <w:rFonts w:ascii="Arial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cs="Times New Roman"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7FE"/>
    <w:rsid w:val="00002F88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0E5315"/>
    <w:rsid w:val="00130F54"/>
    <w:rsid w:val="001523BF"/>
    <w:rsid w:val="001B23AA"/>
    <w:rsid w:val="001E2059"/>
    <w:rsid w:val="002201F1"/>
    <w:rsid w:val="00265454"/>
    <w:rsid w:val="00283A55"/>
    <w:rsid w:val="002865A3"/>
    <w:rsid w:val="002F56A8"/>
    <w:rsid w:val="002F7A41"/>
    <w:rsid w:val="003178D3"/>
    <w:rsid w:val="003305BC"/>
    <w:rsid w:val="00334A48"/>
    <w:rsid w:val="003373F4"/>
    <w:rsid w:val="00364481"/>
    <w:rsid w:val="003B6EA1"/>
    <w:rsid w:val="003F24FF"/>
    <w:rsid w:val="00433FBA"/>
    <w:rsid w:val="004404FB"/>
    <w:rsid w:val="004700B7"/>
    <w:rsid w:val="0047096B"/>
    <w:rsid w:val="00480BF9"/>
    <w:rsid w:val="004D738A"/>
    <w:rsid w:val="004F633C"/>
    <w:rsid w:val="00507F5A"/>
    <w:rsid w:val="00513F85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A706B"/>
    <w:rsid w:val="005B12A0"/>
    <w:rsid w:val="005B23BB"/>
    <w:rsid w:val="00605C19"/>
    <w:rsid w:val="006271D5"/>
    <w:rsid w:val="006478AA"/>
    <w:rsid w:val="006531A0"/>
    <w:rsid w:val="00680B7B"/>
    <w:rsid w:val="00694C40"/>
    <w:rsid w:val="006C11BF"/>
    <w:rsid w:val="006C1B98"/>
    <w:rsid w:val="006F4816"/>
    <w:rsid w:val="00730F4B"/>
    <w:rsid w:val="00731556"/>
    <w:rsid w:val="007371C4"/>
    <w:rsid w:val="00745EF2"/>
    <w:rsid w:val="007702D6"/>
    <w:rsid w:val="007C3E4A"/>
    <w:rsid w:val="007D701D"/>
    <w:rsid w:val="0080593D"/>
    <w:rsid w:val="00811FC4"/>
    <w:rsid w:val="0081620A"/>
    <w:rsid w:val="00861C9C"/>
    <w:rsid w:val="0088132B"/>
    <w:rsid w:val="00890194"/>
    <w:rsid w:val="008C19A6"/>
    <w:rsid w:val="008D313B"/>
    <w:rsid w:val="00905658"/>
    <w:rsid w:val="009418D3"/>
    <w:rsid w:val="009563F4"/>
    <w:rsid w:val="009834D4"/>
    <w:rsid w:val="00992D72"/>
    <w:rsid w:val="009969B8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82681"/>
    <w:rsid w:val="00CB0B97"/>
    <w:rsid w:val="00CB153F"/>
    <w:rsid w:val="00CB4A0E"/>
    <w:rsid w:val="00CD0185"/>
    <w:rsid w:val="00CD028F"/>
    <w:rsid w:val="00CD2F54"/>
    <w:rsid w:val="00CD6267"/>
    <w:rsid w:val="00D00BDA"/>
    <w:rsid w:val="00D36C4B"/>
    <w:rsid w:val="00DA42A7"/>
    <w:rsid w:val="00DE6923"/>
    <w:rsid w:val="00DF4D8D"/>
    <w:rsid w:val="00E41BE6"/>
    <w:rsid w:val="00E62A5E"/>
    <w:rsid w:val="00E666EA"/>
    <w:rsid w:val="00E90889"/>
    <w:rsid w:val="00E972B4"/>
    <w:rsid w:val="00EB4D06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3F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42A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42A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42A7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A42A7"/>
    <w:rPr>
      <w:rFonts w:ascii="Cambria" w:hAnsi="Cambria" w:cs="Times New Roman"/>
      <w:b/>
      <w:bCs/>
      <w:color w:val="4F81BD"/>
      <w:sz w:val="26"/>
      <w:szCs w:val="26"/>
      <w:lang w:eastAsia="pl-PL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rsid w:val="008D313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semiHidden/>
    <w:locked/>
    <w:rsid w:val="008D313B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rsid w:val="008D313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680B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80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0B7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0B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0B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0F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0F4B"/>
    <w:rPr>
      <w:rFonts w:cs="Times New Roman"/>
    </w:rPr>
  </w:style>
  <w:style w:type="character" w:styleId="Hyperlink">
    <w:name w:val="Hyperlink"/>
    <w:basedOn w:val="DefaultParagraphFont"/>
    <w:uiPriority w:val="99"/>
    <w:rsid w:val="00730F4B"/>
    <w:rPr>
      <w:rFonts w:cs="Times New Roman"/>
      <w:color w:val="0000FF"/>
      <w:u w:val="single"/>
    </w:rPr>
  </w:style>
  <w:style w:type="paragraph" w:styleId="ListParagraph">
    <w:name w:val="List Paragraph"/>
    <w:aliases w:val="L1,Numerowanie"/>
    <w:basedOn w:val="Normal"/>
    <w:link w:val="ListParagraphChar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ListParagraphChar">
    <w:name w:val="List Paragraph Char"/>
    <w:aliases w:val="L1 Char,Numerowanie Char"/>
    <w:link w:val="ListParagraph"/>
    <w:uiPriority w:val="99"/>
    <w:locked/>
    <w:rsid w:val="00CB0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339</Words>
  <Characters>2038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djodko</cp:lastModifiedBy>
  <cp:revision>15</cp:revision>
  <cp:lastPrinted>2016-10-17T07:27:00Z</cp:lastPrinted>
  <dcterms:created xsi:type="dcterms:W3CDTF">2016-10-21T06:55:00Z</dcterms:created>
  <dcterms:modified xsi:type="dcterms:W3CDTF">2017-10-18T11:01:00Z</dcterms:modified>
</cp:coreProperties>
</file>