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bookmarkStart w:id="0" w:name="_GoBack"/>
      <w:bookmarkEnd w:id="0"/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ins w:id="1" w:author=" Województwa Zachodniopomorskiego" w:date="2014-10-31T10:55:00Z">
        <w:r w:rsidR="00B2668F">
          <w:rPr>
            <w:rFonts w:ascii="Arial" w:hAnsi="Arial" w:cs="Arial"/>
            <w:sz w:val="20"/>
          </w:rPr>
          <w:br/>
        </w:r>
      </w:ins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B6072"/>
    <w:rsid w:val="002C608D"/>
    <w:rsid w:val="00334518"/>
    <w:rsid w:val="003E63F2"/>
    <w:rsid w:val="003F051E"/>
    <w:rsid w:val="004A09F9"/>
    <w:rsid w:val="006271D5"/>
    <w:rsid w:val="006F6EDD"/>
    <w:rsid w:val="007B421E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13</cp:revision>
  <cp:lastPrinted>2013-12-17T11:03:00Z</cp:lastPrinted>
  <dcterms:created xsi:type="dcterms:W3CDTF">2012-09-08T13:17:00Z</dcterms:created>
  <dcterms:modified xsi:type="dcterms:W3CDTF">2015-03-10T08:23:00Z</dcterms:modified>
</cp:coreProperties>
</file>