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804A22" w:rsidRDefault="00E860E2" w:rsidP="007A118F">
      <w:pPr>
        <w:pStyle w:val="Nagwek1"/>
        <w:spacing w:before="0" w:after="0"/>
        <w:jc w:val="both"/>
        <w:rPr>
          <w:rFonts w:ascii="Times New Roman" w:hAnsi="Times New Roman" w:cs="Times New Roman"/>
          <w:b w:val="0"/>
          <w:i/>
          <w:sz w:val="20"/>
          <w:szCs w:val="20"/>
        </w:rPr>
      </w:pPr>
      <w:r w:rsidRPr="00804A22">
        <w:rPr>
          <w:noProof/>
          <w:lang w:eastAsia="pl-PL"/>
        </w:rPr>
        <w:drawing>
          <wp:inline distT="0" distB="0" distL="0" distR="0" wp14:anchorId="0950612B" wp14:editId="6BAC57C1">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804A22" w:rsidRDefault="007A118F" w:rsidP="00DE3ACC">
      <w:pPr>
        <w:pStyle w:val="Nagwek1"/>
        <w:spacing w:before="0" w:after="0"/>
        <w:jc w:val="center"/>
        <w:rPr>
          <w:rFonts w:ascii="Times New Roman" w:hAnsi="Times New Roman" w:cs="Times New Roman"/>
          <w:b w:val="0"/>
          <w:i/>
          <w:sz w:val="20"/>
          <w:szCs w:val="20"/>
        </w:rPr>
      </w:pPr>
    </w:p>
    <w:p w:rsidR="007A118F" w:rsidRPr="00804A22" w:rsidRDefault="007A118F" w:rsidP="007A118F">
      <w:pPr>
        <w:pStyle w:val="Nagwek1"/>
        <w:spacing w:before="0" w:after="0"/>
        <w:jc w:val="both"/>
        <w:rPr>
          <w:rFonts w:ascii="Times New Roman" w:hAnsi="Times New Roman" w:cs="Times New Roman"/>
          <w:b w:val="0"/>
          <w:i/>
          <w:sz w:val="20"/>
          <w:szCs w:val="20"/>
        </w:rPr>
      </w:pPr>
    </w:p>
    <w:p w:rsidR="007A118F" w:rsidRPr="00804A22" w:rsidRDefault="007A118F" w:rsidP="007A118F">
      <w:pPr>
        <w:pStyle w:val="Nagwek1"/>
        <w:spacing w:before="0" w:after="0"/>
        <w:jc w:val="center"/>
        <w:rPr>
          <w:rFonts w:ascii="Times New Roman" w:hAnsi="Times New Roman" w:cs="Times New Roman"/>
          <w:sz w:val="20"/>
          <w:szCs w:val="20"/>
          <w:vertAlign w:val="superscript"/>
        </w:rPr>
      </w:pPr>
      <w:r w:rsidRPr="00804A22">
        <w:rPr>
          <w:rFonts w:ascii="Times New Roman" w:hAnsi="Times New Roman" w:cs="Times New Roman"/>
          <w:b w:val="0"/>
          <w:i/>
          <w:sz w:val="20"/>
          <w:szCs w:val="20"/>
        </w:rPr>
        <w:t xml:space="preserve">Wzór </w:t>
      </w:r>
      <w:r w:rsidR="00532AE5" w:rsidRPr="00804A22">
        <w:rPr>
          <w:rFonts w:ascii="Times New Roman" w:hAnsi="Times New Roman" w:cs="Times New Roman"/>
          <w:b w:val="0"/>
          <w:i/>
          <w:sz w:val="20"/>
          <w:szCs w:val="20"/>
        </w:rPr>
        <w:t xml:space="preserve">Porozumienia </w:t>
      </w:r>
      <w:r w:rsidRPr="00804A22">
        <w:rPr>
          <w:rFonts w:ascii="Times New Roman" w:hAnsi="Times New Roman" w:cs="Times New Roman"/>
          <w:b w:val="0"/>
          <w:i/>
          <w:sz w:val="20"/>
          <w:szCs w:val="20"/>
        </w:rPr>
        <w:t>o dofinansowanie</w:t>
      </w:r>
      <w:r w:rsidR="00532AE5" w:rsidRPr="00804A22">
        <w:rPr>
          <w:rFonts w:ascii="Times New Roman" w:hAnsi="Times New Roman" w:cs="Times New Roman"/>
          <w:b w:val="0"/>
          <w:i/>
          <w:sz w:val="20"/>
          <w:szCs w:val="20"/>
        </w:rPr>
        <w:t xml:space="preserve"> Projektu</w:t>
      </w:r>
      <w:r w:rsidRPr="00804A22">
        <w:rPr>
          <w:rStyle w:val="Znakiprzypiswdolnych"/>
          <w:rFonts w:ascii="Times New Roman" w:hAnsi="Times New Roman" w:cs="Times New Roman"/>
          <w:i/>
          <w:sz w:val="20"/>
          <w:szCs w:val="20"/>
        </w:rPr>
        <w:footnoteReference w:id="1"/>
      </w:r>
    </w:p>
    <w:p w:rsidR="007A118F" w:rsidRPr="00804A22" w:rsidRDefault="007A118F" w:rsidP="007A118F">
      <w:pPr>
        <w:pStyle w:val="Default"/>
        <w:jc w:val="center"/>
        <w:rPr>
          <w:rFonts w:ascii="Times New Roman" w:hAnsi="Times New Roman" w:cs="Times New Roman"/>
          <w:color w:val="auto"/>
          <w:sz w:val="20"/>
          <w:szCs w:val="20"/>
        </w:rPr>
      </w:pPr>
    </w:p>
    <w:p w:rsidR="007A118F" w:rsidRPr="00804A22" w:rsidRDefault="00230BBB" w:rsidP="007A118F">
      <w:pPr>
        <w:autoSpaceDE w:val="0"/>
        <w:jc w:val="center"/>
        <w:rPr>
          <w:b/>
          <w:bCs/>
          <w:sz w:val="20"/>
          <w:szCs w:val="20"/>
        </w:rPr>
      </w:pPr>
      <w:r w:rsidRPr="00804A22">
        <w:rPr>
          <w:b/>
          <w:bCs/>
          <w:sz w:val="20"/>
          <w:szCs w:val="20"/>
        </w:rPr>
        <w:t xml:space="preserve">Porozumienie </w:t>
      </w:r>
      <w:r w:rsidR="007A118F" w:rsidRPr="00804A22">
        <w:rPr>
          <w:b/>
          <w:bCs/>
          <w:sz w:val="20"/>
          <w:szCs w:val="20"/>
        </w:rPr>
        <w:t>o dofinansowanie Projektu</w:t>
      </w:r>
    </w:p>
    <w:p w:rsidR="007A118F" w:rsidRPr="00804A22" w:rsidRDefault="007A118F" w:rsidP="007A118F">
      <w:pPr>
        <w:autoSpaceDE w:val="0"/>
        <w:jc w:val="center"/>
        <w:rPr>
          <w:b/>
          <w:bCs/>
          <w:sz w:val="20"/>
          <w:szCs w:val="20"/>
        </w:rPr>
      </w:pPr>
      <w:r w:rsidRPr="00804A22">
        <w:rPr>
          <w:b/>
          <w:bCs/>
          <w:sz w:val="20"/>
          <w:szCs w:val="20"/>
        </w:rPr>
        <w:t>„</w:t>
      </w:r>
      <w:r w:rsidR="00B9636E" w:rsidRPr="00804A22">
        <w:rPr>
          <w:b/>
          <w:bCs/>
          <w:sz w:val="20"/>
          <w:szCs w:val="20"/>
        </w:rPr>
        <w:t>_____________________________________________</w:t>
      </w:r>
      <w:r w:rsidRPr="00804A22">
        <w:rPr>
          <w:b/>
          <w:bCs/>
          <w:sz w:val="20"/>
          <w:szCs w:val="20"/>
        </w:rPr>
        <w:t>”</w:t>
      </w:r>
    </w:p>
    <w:p w:rsidR="007A118F" w:rsidRPr="00804A22" w:rsidRDefault="00B9636E" w:rsidP="007A118F">
      <w:pPr>
        <w:autoSpaceDE w:val="0"/>
        <w:jc w:val="center"/>
        <w:rPr>
          <w:b/>
          <w:bCs/>
          <w:sz w:val="20"/>
          <w:szCs w:val="20"/>
        </w:rPr>
      </w:pPr>
      <w:r w:rsidRPr="00804A22">
        <w:rPr>
          <w:b/>
          <w:bCs/>
          <w:sz w:val="20"/>
          <w:szCs w:val="20"/>
        </w:rPr>
        <w:t>N</w:t>
      </w:r>
      <w:r w:rsidR="007A118F" w:rsidRPr="00804A22">
        <w:rPr>
          <w:b/>
          <w:bCs/>
          <w:sz w:val="20"/>
          <w:szCs w:val="20"/>
        </w:rPr>
        <w:t>r</w:t>
      </w:r>
      <w:r w:rsidRPr="00804A22">
        <w:rPr>
          <w:b/>
          <w:bCs/>
          <w:sz w:val="20"/>
          <w:szCs w:val="20"/>
        </w:rPr>
        <w:t>________________________________</w:t>
      </w:r>
      <w:r w:rsidR="007A118F" w:rsidRPr="00804A22">
        <w:rPr>
          <w:b/>
          <w:bCs/>
          <w:sz w:val="20"/>
          <w:szCs w:val="20"/>
        </w:rPr>
        <w:t xml:space="preserve"> w ramach</w:t>
      </w:r>
    </w:p>
    <w:p w:rsidR="007A118F" w:rsidRPr="00804A22" w:rsidRDefault="007A118F" w:rsidP="007A118F">
      <w:pPr>
        <w:autoSpaceDE w:val="0"/>
        <w:jc w:val="center"/>
        <w:rPr>
          <w:b/>
          <w:bCs/>
          <w:sz w:val="20"/>
          <w:szCs w:val="20"/>
        </w:rPr>
      </w:pPr>
      <w:r w:rsidRPr="00804A22">
        <w:rPr>
          <w:b/>
          <w:bCs/>
          <w:sz w:val="20"/>
          <w:szCs w:val="20"/>
        </w:rPr>
        <w:t>Regionalnego Programu Operacyjnego Województwa Zachodniopomorskiego 2014-2020</w:t>
      </w:r>
    </w:p>
    <w:p w:rsidR="007A118F" w:rsidRPr="00804A22" w:rsidRDefault="007A118F" w:rsidP="007A118F">
      <w:pPr>
        <w:autoSpaceDE w:val="0"/>
        <w:jc w:val="center"/>
        <w:rPr>
          <w:b/>
          <w:sz w:val="20"/>
          <w:szCs w:val="20"/>
        </w:rPr>
      </w:pPr>
      <w:r w:rsidRPr="00804A22">
        <w:rPr>
          <w:b/>
          <w:bCs/>
          <w:sz w:val="20"/>
          <w:szCs w:val="20"/>
        </w:rPr>
        <w:t xml:space="preserve">Oś Priorytetowa </w:t>
      </w:r>
      <w:r w:rsidR="00B9636E" w:rsidRPr="00804A22">
        <w:rPr>
          <w:b/>
          <w:bCs/>
          <w:sz w:val="20"/>
          <w:szCs w:val="20"/>
        </w:rPr>
        <w:t>____________________________________</w:t>
      </w:r>
    </w:p>
    <w:p w:rsidR="007A118F" w:rsidRPr="00804A22" w:rsidRDefault="007A118F" w:rsidP="007A118F">
      <w:pPr>
        <w:autoSpaceDE w:val="0"/>
        <w:jc w:val="center"/>
        <w:rPr>
          <w:b/>
          <w:sz w:val="20"/>
          <w:szCs w:val="20"/>
        </w:rPr>
      </w:pPr>
      <w:r w:rsidRPr="00804A22">
        <w:rPr>
          <w:b/>
          <w:bCs/>
          <w:sz w:val="20"/>
          <w:szCs w:val="20"/>
        </w:rPr>
        <w:t xml:space="preserve">Działanie </w:t>
      </w:r>
      <w:r w:rsidR="00B9636E" w:rsidRPr="00804A22">
        <w:rPr>
          <w:b/>
          <w:bCs/>
          <w:sz w:val="20"/>
          <w:szCs w:val="20"/>
        </w:rPr>
        <w:t>__________________________________________________________</w:t>
      </w:r>
    </w:p>
    <w:p w:rsidR="007A118F" w:rsidRPr="00804A22" w:rsidRDefault="007A118F" w:rsidP="007A118F">
      <w:pPr>
        <w:autoSpaceDE w:val="0"/>
        <w:jc w:val="both"/>
        <w:rPr>
          <w:b/>
          <w:bCs/>
          <w:sz w:val="20"/>
          <w:szCs w:val="20"/>
        </w:rPr>
      </w:pPr>
      <w:bookmarkStart w:id="0" w:name="_GoBack"/>
      <w:bookmarkEnd w:id="0"/>
    </w:p>
    <w:p w:rsidR="007A118F" w:rsidRPr="00804A22" w:rsidRDefault="001B7C36" w:rsidP="007A118F">
      <w:pPr>
        <w:autoSpaceDE w:val="0"/>
        <w:jc w:val="both"/>
        <w:rPr>
          <w:sz w:val="20"/>
          <w:szCs w:val="20"/>
        </w:rPr>
      </w:pPr>
      <w:r w:rsidRPr="00804A22">
        <w:rPr>
          <w:bCs/>
          <w:sz w:val="20"/>
          <w:szCs w:val="20"/>
        </w:rPr>
        <w:t>zwan</w:t>
      </w:r>
      <w:r w:rsidR="00CA5469" w:rsidRPr="00804A22">
        <w:rPr>
          <w:bCs/>
          <w:sz w:val="20"/>
          <w:szCs w:val="20"/>
        </w:rPr>
        <w:t>e</w:t>
      </w:r>
      <w:r w:rsidRPr="00804A22">
        <w:rPr>
          <w:bCs/>
          <w:sz w:val="20"/>
          <w:szCs w:val="20"/>
        </w:rPr>
        <w:t xml:space="preserve"> dalej „</w:t>
      </w:r>
      <w:r w:rsidR="00CA5469" w:rsidRPr="00804A22">
        <w:rPr>
          <w:sz w:val="20"/>
          <w:szCs w:val="20"/>
        </w:rPr>
        <w:t xml:space="preserve"> Porozumieniem</w:t>
      </w:r>
      <w:r w:rsidR="007A118F" w:rsidRPr="00804A22">
        <w:rPr>
          <w:sz w:val="20"/>
          <w:szCs w:val="20"/>
        </w:rPr>
        <w:t>”, zawart</w:t>
      </w:r>
      <w:r w:rsidR="0078192E" w:rsidRPr="00804A22">
        <w:rPr>
          <w:sz w:val="20"/>
          <w:szCs w:val="20"/>
        </w:rPr>
        <w:t>e</w:t>
      </w:r>
      <w:r w:rsidRPr="00804A22">
        <w:rPr>
          <w:bCs/>
          <w:sz w:val="20"/>
          <w:szCs w:val="20"/>
        </w:rPr>
        <w:t xml:space="preserve"> w </w:t>
      </w:r>
      <w:r w:rsidR="00BB628B" w:rsidRPr="00804A22">
        <w:rPr>
          <w:sz w:val="20"/>
          <w:szCs w:val="20"/>
        </w:rPr>
        <w:t>______________</w:t>
      </w:r>
      <w:r w:rsidR="008D1F6F" w:rsidRPr="00804A22">
        <w:rPr>
          <w:sz w:val="20"/>
          <w:szCs w:val="20"/>
        </w:rPr>
        <w:t xml:space="preserve"> </w:t>
      </w:r>
      <w:proofErr w:type="spellStart"/>
      <w:r w:rsidRPr="00804A22">
        <w:rPr>
          <w:bCs/>
          <w:sz w:val="20"/>
          <w:szCs w:val="20"/>
        </w:rPr>
        <w:t>w</w:t>
      </w:r>
      <w:proofErr w:type="spellEnd"/>
      <w:r w:rsidRPr="00804A22">
        <w:rPr>
          <w:bCs/>
          <w:sz w:val="20"/>
          <w:szCs w:val="20"/>
        </w:rPr>
        <w:t xml:space="preserve"> dniu</w:t>
      </w:r>
      <w:r w:rsidR="006526CF" w:rsidRPr="00804A22">
        <w:rPr>
          <w:bCs/>
          <w:sz w:val="20"/>
          <w:szCs w:val="20"/>
        </w:rPr>
        <w:t xml:space="preserve"> </w:t>
      </w:r>
      <w:r w:rsidR="00BB628B" w:rsidRPr="00804A22">
        <w:rPr>
          <w:sz w:val="20"/>
          <w:szCs w:val="20"/>
        </w:rPr>
        <w:t>____________________</w:t>
      </w:r>
      <w:r w:rsidR="008D1F6F" w:rsidRPr="00804A22">
        <w:rPr>
          <w:sz w:val="20"/>
          <w:szCs w:val="20"/>
        </w:rPr>
        <w:t xml:space="preserve"> </w:t>
      </w:r>
      <w:r w:rsidR="007A118F" w:rsidRPr="00804A22">
        <w:rPr>
          <w:sz w:val="20"/>
          <w:szCs w:val="20"/>
        </w:rPr>
        <w:t>r. pomiędzy:</w:t>
      </w:r>
    </w:p>
    <w:p w:rsidR="001B7C36" w:rsidRPr="00804A22" w:rsidRDefault="007A118F" w:rsidP="00CD1711">
      <w:pPr>
        <w:autoSpaceDE w:val="0"/>
        <w:jc w:val="both"/>
        <w:rPr>
          <w:bCs/>
          <w:sz w:val="20"/>
          <w:szCs w:val="20"/>
        </w:rPr>
      </w:pPr>
      <w:r w:rsidRPr="00804A22">
        <w:rPr>
          <w:b/>
          <w:bCs/>
          <w:sz w:val="20"/>
          <w:szCs w:val="20"/>
        </w:rPr>
        <w:t>Województwem Zachodniopomorskim,</w:t>
      </w:r>
      <w:r w:rsidRPr="00804A22">
        <w:rPr>
          <w:sz w:val="20"/>
          <w:szCs w:val="20"/>
        </w:rPr>
        <w:t xml:space="preserve"> reprezentowanym przez Zarząd</w:t>
      </w:r>
      <w:r w:rsidR="001B7C36" w:rsidRPr="00804A22">
        <w:rPr>
          <w:bCs/>
          <w:sz w:val="20"/>
          <w:szCs w:val="20"/>
        </w:rPr>
        <w:t xml:space="preserve"> Województwa</w:t>
      </w:r>
      <w:r w:rsidRPr="00804A22">
        <w:rPr>
          <w:sz w:val="20"/>
          <w:szCs w:val="20"/>
        </w:rPr>
        <w:t xml:space="preserve"> Zachodniopomorskiego, pełniącym rolę Instytucji Zarządzającej Regionalnym Programem Operacyjnym Województwa Zachodniopomorskiego 2014 – 2020, zwanym dalej „Ins</w:t>
      </w:r>
      <w:r w:rsidR="00405F7C" w:rsidRPr="00804A22">
        <w:rPr>
          <w:sz w:val="20"/>
          <w:szCs w:val="20"/>
        </w:rPr>
        <w:t>tytucją Zarządzającą RPO WZ”, w </w:t>
      </w:r>
      <w:r w:rsidRPr="00804A22">
        <w:rPr>
          <w:sz w:val="20"/>
          <w:szCs w:val="20"/>
        </w:rPr>
        <w:t>imieniu którego działają:</w:t>
      </w:r>
    </w:p>
    <w:p w:rsidR="007A118F" w:rsidRPr="00804A22" w:rsidRDefault="007A118F" w:rsidP="007A118F">
      <w:pPr>
        <w:autoSpaceDE w:val="0"/>
        <w:jc w:val="both"/>
        <w:rPr>
          <w:bCs/>
          <w:sz w:val="20"/>
          <w:szCs w:val="20"/>
        </w:rPr>
      </w:pPr>
    </w:p>
    <w:p w:rsidR="007A118F" w:rsidRPr="00804A22" w:rsidRDefault="00BB628B" w:rsidP="007A118F">
      <w:pPr>
        <w:autoSpaceDE w:val="0"/>
        <w:jc w:val="both"/>
        <w:rPr>
          <w:sz w:val="20"/>
          <w:szCs w:val="20"/>
        </w:rPr>
      </w:pPr>
      <w:r w:rsidRPr="00804A22">
        <w:rPr>
          <w:bCs/>
          <w:sz w:val="20"/>
          <w:szCs w:val="20"/>
        </w:rPr>
        <w:t>________________________________________</w:t>
      </w:r>
      <w:r w:rsidR="007A118F" w:rsidRPr="00804A22">
        <w:rPr>
          <w:bCs/>
          <w:sz w:val="20"/>
          <w:szCs w:val="20"/>
        </w:rPr>
        <w:t xml:space="preserve"> </w:t>
      </w:r>
      <w:r w:rsidRPr="00804A22">
        <w:rPr>
          <w:b/>
          <w:bCs/>
          <w:sz w:val="20"/>
          <w:szCs w:val="20"/>
        </w:rPr>
        <w:t>-</w:t>
      </w:r>
      <w:r w:rsidR="007A118F" w:rsidRPr="00804A22">
        <w:rPr>
          <w:b/>
          <w:bCs/>
          <w:sz w:val="20"/>
          <w:szCs w:val="20"/>
        </w:rPr>
        <w:t xml:space="preserve"> </w:t>
      </w:r>
      <w:r w:rsidRPr="00804A22">
        <w:rPr>
          <w:bCs/>
          <w:sz w:val="20"/>
          <w:szCs w:val="20"/>
        </w:rPr>
        <w:t>______________________________________________</w:t>
      </w:r>
      <w:r w:rsidR="007A118F" w:rsidRPr="00804A22">
        <w:rPr>
          <w:sz w:val="20"/>
          <w:szCs w:val="20"/>
        </w:rPr>
        <w:t>,</w:t>
      </w:r>
    </w:p>
    <w:p w:rsidR="007A118F" w:rsidRPr="00804A22" w:rsidRDefault="007A118F" w:rsidP="007A118F">
      <w:pPr>
        <w:autoSpaceDE w:val="0"/>
        <w:jc w:val="both"/>
        <w:rPr>
          <w:sz w:val="20"/>
          <w:szCs w:val="20"/>
        </w:rPr>
      </w:pPr>
      <w:r w:rsidRPr="00804A22">
        <w:rPr>
          <w:sz w:val="20"/>
          <w:szCs w:val="20"/>
        </w:rPr>
        <w:t>oraz:</w:t>
      </w:r>
    </w:p>
    <w:p w:rsidR="007A118F" w:rsidRPr="00804A22" w:rsidRDefault="007A118F" w:rsidP="007A118F">
      <w:pPr>
        <w:autoSpaceDE w:val="0"/>
        <w:jc w:val="both"/>
        <w:rPr>
          <w:sz w:val="20"/>
          <w:szCs w:val="20"/>
        </w:rPr>
      </w:pPr>
      <w:r w:rsidRPr="00804A22">
        <w:rPr>
          <w:sz w:val="20"/>
          <w:szCs w:val="20"/>
        </w:rPr>
        <w:t xml:space="preserve"> </w:t>
      </w:r>
      <w:r w:rsidR="00BB628B" w:rsidRPr="00804A22">
        <w:rPr>
          <w:bCs/>
          <w:sz w:val="20"/>
          <w:szCs w:val="20"/>
        </w:rPr>
        <w:t xml:space="preserve">________________________________________ </w:t>
      </w:r>
      <w:r w:rsidR="00BB628B" w:rsidRPr="00804A22">
        <w:rPr>
          <w:b/>
          <w:bCs/>
          <w:sz w:val="20"/>
          <w:szCs w:val="20"/>
        </w:rPr>
        <w:t xml:space="preserve">- </w:t>
      </w:r>
      <w:r w:rsidR="00BB628B" w:rsidRPr="00804A22">
        <w:rPr>
          <w:bCs/>
          <w:sz w:val="20"/>
          <w:szCs w:val="20"/>
        </w:rPr>
        <w:t>______________________________________________</w:t>
      </w:r>
    </w:p>
    <w:p w:rsidR="007A118F" w:rsidRPr="00804A22" w:rsidRDefault="007A118F" w:rsidP="007A118F">
      <w:pPr>
        <w:autoSpaceDE w:val="0"/>
        <w:jc w:val="both"/>
        <w:rPr>
          <w:sz w:val="20"/>
          <w:szCs w:val="20"/>
        </w:rPr>
      </w:pPr>
    </w:p>
    <w:p w:rsidR="007A118F" w:rsidRPr="00804A22" w:rsidRDefault="007A118F" w:rsidP="007A118F">
      <w:pPr>
        <w:autoSpaceDE w:val="0"/>
        <w:jc w:val="both"/>
        <w:rPr>
          <w:sz w:val="20"/>
          <w:szCs w:val="20"/>
        </w:rPr>
      </w:pPr>
      <w:r w:rsidRPr="00804A22">
        <w:rPr>
          <w:sz w:val="20"/>
          <w:szCs w:val="20"/>
        </w:rPr>
        <w:t>NIP 851-28-71-498, REGON 811683876</w:t>
      </w:r>
    </w:p>
    <w:p w:rsidR="007A118F" w:rsidRPr="00804A22" w:rsidRDefault="007A118F" w:rsidP="007A118F">
      <w:pPr>
        <w:autoSpaceDE w:val="0"/>
        <w:jc w:val="both"/>
        <w:rPr>
          <w:sz w:val="20"/>
          <w:szCs w:val="20"/>
        </w:rPr>
      </w:pPr>
    </w:p>
    <w:p w:rsidR="007A118F" w:rsidRPr="00804A22" w:rsidRDefault="007A118F" w:rsidP="007A118F">
      <w:pPr>
        <w:autoSpaceDE w:val="0"/>
        <w:jc w:val="both"/>
        <w:rPr>
          <w:sz w:val="20"/>
          <w:szCs w:val="20"/>
        </w:rPr>
      </w:pPr>
      <w:r w:rsidRPr="00804A22">
        <w:rPr>
          <w:sz w:val="20"/>
          <w:szCs w:val="20"/>
        </w:rPr>
        <w:t>a</w:t>
      </w:r>
    </w:p>
    <w:p w:rsidR="007A118F" w:rsidRPr="00804A22" w:rsidRDefault="007A118F" w:rsidP="007A118F">
      <w:pPr>
        <w:autoSpaceDE w:val="0"/>
        <w:jc w:val="both"/>
        <w:rPr>
          <w:b/>
          <w:bCs/>
          <w:sz w:val="20"/>
          <w:szCs w:val="20"/>
        </w:rPr>
      </w:pPr>
      <w:r w:rsidRPr="00804A22">
        <w:rPr>
          <w:b/>
          <w:bCs/>
          <w:sz w:val="20"/>
          <w:szCs w:val="20"/>
        </w:rPr>
        <w:t xml:space="preserve">Beneficjentem </w:t>
      </w:r>
    </w:p>
    <w:p w:rsidR="007A118F" w:rsidRPr="006260FF" w:rsidRDefault="006916CB" w:rsidP="007A118F">
      <w:pPr>
        <w:autoSpaceDE w:val="0"/>
        <w:jc w:val="both"/>
        <w:rPr>
          <w:bCs/>
          <w:sz w:val="20"/>
          <w:szCs w:val="20"/>
        </w:rPr>
      </w:pPr>
      <w:r>
        <w:rPr>
          <w:bCs/>
          <w:sz w:val="20"/>
          <w:szCs w:val="20"/>
        </w:rPr>
        <w:t>Skarbem Państwa</w:t>
      </w:r>
      <w:r w:rsidR="006260FF">
        <w:rPr>
          <w:bCs/>
          <w:sz w:val="20"/>
          <w:szCs w:val="20"/>
        </w:rPr>
        <w:t xml:space="preserve"> – </w:t>
      </w:r>
      <w:r w:rsidR="00BB628B" w:rsidRPr="00804A22">
        <w:rPr>
          <w:bCs/>
          <w:sz w:val="20"/>
          <w:szCs w:val="20"/>
        </w:rPr>
        <w:t>______________________________________________________</w:t>
      </w:r>
      <w:r>
        <w:rPr>
          <w:bCs/>
          <w:sz w:val="20"/>
          <w:szCs w:val="20"/>
        </w:rPr>
        <w:t>___________________</w:t>
      </w:r>
      <w:r w:rsidR="007A118F" w:rsidRPr="00804A22">
        <w:rPr>
          <w:sz w:val="20"/>
          <w:szCs w:val="20"/>
        </w:rPr>
        <w:t>,</w:t>
      </w:r>
    </w:p>
    <w:p w:rsidR="007A118F" w:rsidRPr="00804A22" w:rsidRDefault="007A118F" w:rsidP="007A118F">
      <w:pPr>
        <w:autoSpaceDE w:val="0"/>
        <w:jc w:val="both"/>
        <w:rPr>
          <w:sz w:val="20"/>
          <w:szCs w:val="20"/>
        </w:rPr>
      </w:pPr>
      <w:r w:rsidRPr="00804A22">
        <w:rPr>
          <w:sz w:val="20"/>
          <w:szCs w:val="20"/>
        </w:rPr>
        <w:t>z siedzibą w</w:t>
      </w:r>
      <w:r w:rsidR="00BB628B" w:rsidRPr="00804A22">
        <w:rPr>
          <w:sz w:val="20"/>
          <w:szCs w:val="20"/>
        </w:rPr>
        <w:t xml:space="preserve">________________ </w:t>
      </w:r>
      <w:r w:rsidRPr="00804A22">
        <w:rPr>
          <w:sz w:val="20"/>
          <w:szCs w:val="20"/>
        </w:rPr>
        <w:t>ul</w:t>
      </w:r>
      <w:r w:rsidR="00BB628B" w:rsidRPr="00804A22">
        <w:rPr>
          <w:sz w:val="20"/>
          <w:szCs w:val="20"/>
        </w:rPr>
        <w:t>. ________________________________</w:t>
      </w:r>
    </w:p>
    <w:p w:rsidR="007A118F" w:rsidRPr="00804A22" w:rsidRDefault="007A118F" w:rsidP="007A118F">
      <w:pPr>
        <w:pStyle w:val="Tekstpodstawowy"/>
        <w:spacing w:after="0"/>
        <w:jc w:val="both"/>
        <w:rPr>
          <w:sz w:val="20"/>
          <w:szCs w:val="20"/>
        </w:rPr>
      </w:pPr>
      <w:r w:rsidRPr="00804A22">
        <w:rPr>
          <w:sz w:val="20"/>
          <w:szCs w:val="20"/>
        </w:rPr>
        <w:t>NIP</w:t>
      </w:r>
      <w:r w:rsidR="00BB628B" w:rsidRPr="00804A22">
        <w:rPr>
          <w:sz w:val="20"/>
          <w:szCs w:val="20"/>
        </w:rPr>
        <w:t>____________________</w:t>
      </w:r>
      <w:r w:rsidRPr="00804A22">
        <w:rPr>
          <w:sz w:val="20"/>
          <w:szCs w:val="20"/>
        </w:rPr>
        <w:t xml:space="preserve"> REGON</w:t>
      </w:r>
      <w:r w:rsidR="00BB628B" w:rsidRPr="00804A22">
        <w:rPr>
          <w:sz w:val="20"/>
          <w:szCs w:val="20"/>
        </w:rPr>
        <w:t>______________________________</w:t>
      </w:r>
    </w:p>
    <w:p w:rsidR="007A118F" w:rsidRPr="00804A22" w:rsidRDefault="007A118F" w:rsidP="007A118F">
      <w:pPr>
        <w:autoSpaceDE w:val="0"/>
        <w:jc w:val="both"/>
        <w:rPr>
          <w:sz w:val="20"/>
          <w:szCs w:val="20"/>
        </w:rPr>
      </w:pPr>
    </w:p>
    <w:p w:rsidR="007A118F" w:rsidRPr="00804A22" w:rsidRDefault="007A118F" w:rsidP="007A118F">
      <w:pPr>
        <w:autoSpaceDE w:val="0"/>
        <w:jc w:val="both"/>
        <w:rPr>
          <w:sz w:val="20"/>
          <w:szCs w:val="20"/>
        </w:rPr>
      </w:pPr>
      <w:r w:rsidRPr="00804A22">
        <w:rPr>
          <w:sz w:val="20"/>
          <w:szCs w:val="20"/>
        </w:rPr>
        <w:t>reprezentowanym przez:</w:t>
      </w:r>
      <w:r w:rsidRPr="00804A22">
        <w:rPr>
          <w:b/>
          <w:bCs/>
          <w:sz w:val="20"/>
          <w:szCs w:val="20"/>
        </w:rPr>
        <w:t xml:space="preserve"> </w:t>
      </w:r>
      <w:r w:rsidR="00BB628B" w:rsidRPr="00804A22">
        <w:rPr>
          <w:bCs/>
          <w:sz w:val="20"/>
          <w:szCs w:val="20"/>
        </w:rPr>
        <w:t>___________________________________________________________________</w:t>
      </w:r>
      <w:r w:rsidRPr="00804A22">
        <w:rPr>
          <w:sz w:val="20"/>
          <w:szCs w:val="20"/>
        </w:rPr>
        <w:t>,</w:t>
      </w:r>
    </w:p>
    <w:p w:rsidR="007A118F" w:rsidRPr="00804A22" w:rsidRDefault="007A118F" w:rsidP="007A118F">
      <w:pPr>
        <w:autoSpaceDE w:val="0"/>
        <w:jc w:val="both"/>
        <w:rPr>
          <w:i/>
          <w:sz w:val="20"/>
          <w:szCs w:val="20"/>
        </w:rPr>
      </w:pPr>
      <w:r w:rsidRPr="00804A22">
        <w:rPr>
          <w:i/>
          <w:sz w:val="20"/>
          <w:szCs w:val="20"/>
        </w:rPr>
        <w:t>(Imię, Nazwisko, pełniona funkcja)</w:t>
      </w:r>
    </w:p>
    <w:p w:rsidR="007A118F" w:rsidRPr="00804A22" w:rsidRDefault="007A118F" w:rsidP="007A118F">
      <w:pPr>
        <w:pStyle w:val="Default"/>
        <w:jc w:val="both"/>
        <w:rPr>
          <w:rFonts w:ascii="Times New Roman" w:hAnsi="Times New Roman" w:cs="Times New Roman"/>
          <w:color w:val="auto"/>
          <w:sz w:val="20"/>
          <w:szCs w:val="20"/>
        </w:rPr>
      </w:pPr>
      <w:r w:rsidRPr="00804A22">
        <w:rPr>
          <w:rFonts w:ascii="Times New Roman" w:hAnsi="Times New Roman" w:cs="Times New Roman"/>
          <w:bCs/>
          <w:color w:val="auto"/>
          <w:sz w:val="20"/>
          <w:szCs w:val="20"/>
        </w:rPr>
        <w:t>na podstawie</w:t>
      </w:r>
      <w:r w:rsidR="002011E8" w:rsidRPr="00804A22">
        <w:rPr>
          <w:rFonts w:ascii="Times New Roman" w:hAnsi="Times New Roman" w:cs="Times New Roman"/>
          <w:bCs/>
          <w:color w:val="auto"/>
          <w:sz w:val="20"/>
          <w:szCs w:val="20"/>
        </w:rPr>
        <w:t xml:space="preserve"> pełnomocnictwa stanowiącego załącznik nr 1 do niniejszego Porozumienia, reprezentowanym przez </w:t>
      </w:r>
      <w:r w:rsidR="00BB628B" w:rsidRPr="00804A22">
        <w:rPr>
          <w:rFonts w:ascii="Times New Roman" w:hAnsi="Times New Roman" w:cs="Times New Roman"/>
          <w:bCs/>
          <w:color w:val="auto"/>
          <w:sz w:val="20"/>
          <w:szCs w:val="20"/>
        </w:rPr>
        <w:t>___________________________________________</w:t>
      </w:r>
      <w:r w:rsidRPr="00804A22">
        <w:rPr>
          <w:rStyle w:val="Znakiprzypiswdolnych"/>
          <w:rFonts w:ascii="Times New Roman" w:hAnsi="Times New Roman" w:cs="Times New Roman"/>
          <w:bCs/>
          <w:color w:val="auto"/>
          <w:sz w:val="20"/>
          <w:szCs w:val="20"/>
        </w:rPr>
        <w:footnoteReference w:id="2"/>
      </w:r>
      <w:r w:rsidRPr="00804A22">
        <w:rPr>
          <w:rFonts w:ascii="Times New Roman" w:hAnsi="Times New Roman" w:cs="Times New Roman"/>
          <w:bCs/>
          <w:color w:val="auto"/>
          <w:sz w:val="20"/>
          <w:szCs w:val="20"/>
        </w:rPr>
        <w:t xml:space="preserve">, </w:t>
      </w:r>
      <w:r w:rsidRPr="00804A22">
        <w:rPr>
          <w:rFonts w:ascii="Times New Roman" w:hAnsi="Times New Roman" w:cs="Times New Roman"/>
          <w:color w:val="auto"/>
          <w:sz w:val="20"/>
          <w:szCs w:val="20"/>
        </w:rPr>
        <w:t xml:space="preserve">zwanymi dalej „Stronami </w:t>
      </w:r>
      <w:r w:rsidR="0078192E"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w:t>
      </w:r>
    </w:p>
    <w:p w:rsidR="007A118F" w:rsidRPr="00804A22" w:rsidRDefault="007A118F" w:rsidP="007A118F">
      <w:pPr>
        <w:pStyle w:val="Default"/>
        <w:jc w:val="both"/>
        <w:rPr>
          <w:rFonts w:ascii="Times New Roman" w:hAnsi="Times New Roman" w:cs="Times New Roman"/>
          <w:color w:val="auto"/>
          <w:sz w:val="20"/>
          <w:szCs w:val="20"/>
        </w:rPr>
      </w:pPr>
    </w:p>
    <w:p w:rsidR="007A118F" w:rsidRPr="00804A22" w:rsidRDefault="007A118F" w:rsidP="007A118F">
      <w:pPr>
        <w:pStyle w:val="CM2"/>
        <w:spacing w:line="240" w:lineRule="auto"/>
        <w:jc w:val="both"/>
        <w:rPr>
          <w:rFonts w:ascii="Times New Roman" w:hAnsi="Times New Roman"/>
          <w:sz w:val="20"/>
          <w:szCs w:val="20"/>
        </w:rPr>
      </w:pPr>
      <w:r w:rsidRPr="00804A22">
        <w:rPr>
          <w:rFonts w:ascii="Times New Roman" w:hAnsi="Times New Roman"/>
          <w:sz w:val="20"/>
          <w:szCs w:val="20"/>
        </w:rPr>
        <w:t xml:space="preserve">Działając, w szczególności, na podstawie: </w:t>
      </w:r>
    </w:p>
    <w:p w:rsidR="00082CB2" w:rsidRDefault="00082CB2" w:rsidP="001D1860">
      <w:pPr>
        <w:numPr>
          <w:ilvl w:val="0"/>
          <w:numId w:val="5"/>
        </w:numPr>
        <w:tabs>
          <w:tab w:val="clear" w:pos="0"/>
          <w:tab w:val="num" w:pos="348"/>
        </w:tabs>
        <w:suppressAutoHyphens w:val="0"/>
        <w:autoSpaceDE w:val="0"/>
        <w:autoSpaceDN w:val="0"/>
        <w:adjustRightInd w:val="0"/>
        <w:jc w:val="both"/>
        <w:rPr>
          <w:sz w:val="20"/>
          <w:szCs w:val="20"/>
        </w:rPr>
      </w:pPr>
      <w:r>
        <w:rPr>
          <w:sz w:val="20"/>
          <w:szCs w:val="20"/>
        </w:rPr>
        <w:t>Dyrektywy</w:t>
      </w:r>
      <w:r w:rsidRPr="00082CB2">
        <w:rPr>
          <w:sz w:val="20"/>
          <w:szCs w:val="20"/>
        </w:rPr>
        <w:t xml:space="preserve"> 2000/60/WE Parlamentu Europejskiego i Rady z dnia 23 pa</w:t>
      </w:r>
      <w:r>
        <w:rPr>
          <w:sz w:val="20"/>
          <w:szCs w:val="20"/>
        </w:rPr>
        <w:t>ździernika 2000 r. ustanawiającej</w:t>
      </w:r>
      <w:r w:rsidRPr="00082CB2">
        <w:rPr>
          <w:sz w:val="20"/>
          <w:szCs w:val="20"/>
        </w:rPr>
        <w:t xml:space="preserve"> ramy wspólnotowego działania w dziedzinie polityki wodnej (Dz. Urz. UE L 288/27 z 6.11.2007)</w:t>
      </w:r>
      <w:r>
        <w:rPr>
          <w:sz w:val="20"/>
          <w:szCs w:val="20"/>
        </w:rPr>
        <w:t>;</w:t>
      </w:r>
    </w:p>
    <w:p w:rsidR="00D03610" w:rsidRPr="00804A22" w:rsidRDefault="00D03610" w:rsidP="001D1860">
      <w:pPr>
        <w:numPr>
          <w:ilvl w:val="0"/>
          <w:numId w:val="5"/>
        </w:numPr>
        <w:tabs>
          <w:tab w:val="clear" w:pos="0"/>
          <w:tab w:val="num" w:pos="348"/>
        </w:tabs>
        <w:suppressAutoHyphens w:val="0"/>
        <w:autoSpaceDE w:val="0"/>
        <w:autoSpaceDN w:val="0"/>
        <w:adjustRightInd w:val="0"/>
        <w:jc w:val="both"/>
        <w:rPr>
          <w:sz w:val="20"/>
          <w:szCs w:val="20"/>
        </w:rPr>
      </w:pPr>
      <w:r w:rsidRPr="00804A22">
        <w:rPr>
          <w:sz w:val="20"/>
          <w:szCs w:val="20"/>
        </w:rPr>
        <w:t>Dyrektyw</w:t>
      </w:r>
      <w:r w:rsidR="00566DCD" w:rsidRPr="00804A22">
        <w:rPr>
          <w:sz w:val="20"/>
          <w:szCs w:val="20"/>
        </w:rPr>
        <w:t>y</w:t>
      </w:r>
      <w:r w:rsidRPr="00804A22">
        <w:rPr>
          <w:sz w:val="20"/>
          <w:szCs w:val="20"/>
        </w:rPr>
        <w:t xml:space="preserve"> Parlamentu Europejskiego i Rady 2011/92/UE z dnia 13 grudnia 2011 r. </w:t>
      </w:r>
      <w:r w:rsidRPr="00804A22">
        <w:rPr>
          <w:iCs/>
          <w:sz w:val="20"/>
          <w:szCs w:val="20"/>
        </w:rPr>
        <w:t xml:space="preserve">w sprawie oceny skutków wywieranych przez niektóre przedsięwzięcia publiczne i prywatne na środowisko </w:t>
      </w:r>
      <w:r w:rsidRPr="00804A22">
        <w:rPr>
          <w:sz w:val="20"/>
          <w:szCs w:val="20"/>
        </w:rPr>
        <w:t xml:space="preserve">(Dz. Urz. UE L 26 z 28.1.2012, str. 1 ze zm.) </w:t>
      </w:r>
      <w:r w:rsidR="007474BC" w:rsidRPr="00804A22">
        <w:rPr>
          <w:sz w:val="20"/>
          <w:szCs w:val="20"/>
        </w:rPr>
        <w:t>–</w:t>
      </w:r>
      <w:r w:rsidRPr="00804A22">
        <w:rPr>
          <w:sz w:val="20"/>
          <w:szCs w:val="20"/>
        </w:rPr>
        <w:t xml:space="preserve"> zwanej dalej: dyrektywą </w:t>
      </w:r>
      <w:r w:rsidRPr="00804A22">
        <w:rPr>
          <w:iCs/>
          <w:sz w:val="20"/>
          <w:szCs w:val="20"/>
        </w:rPr>
        <w:t>w sprawie oceny skutków wywieranych przez niektóre przedsięwzięcia publiczne i prywatne na środowisko;</w:t>
      </w:r>
    </w:p>
    <w:p w:rsidR="00EE2E57" w:rsidRPr="00804A22" w:rsidRDefault="00EE2E57" w:rsidP="00EE2E57">
      <w:pPr>
        <w:pStyle w:val="CM22"/>
        <w:numPr>
          <w:ilvl w:val="0"/>
          <w:numId w:val="5"/>
        </w:numPr>
        <w:tabs>
          <w:tab w:val="left" w:pos="-2552"/>
        </w:tabs>
        <w:spacing w:after="0"/>
        <w:jc w:val="both"/>
        <w:rPr>
          <w:rFonts w:ascii="Times New Roman" w:hAnsi="Times New Roman"/>
          <w:sz w:val="20"/>
          <w:szCs w:val="20"/>
        </w:rPr>
      </w:pPr>
      <w:r w:rsidRPr="00804A22">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p>
    <w:p w:rsidR="007A118F" w:rsidRPr="00804A22" w:rsidRDefault="007A118F" w:rsidP="00141902">
      <w:pPr>
        <w:pStyle w:val="CM22"/>
        <w:numPr>
          <w:ilvl w:val="0"/>
          <w:numId w:val="5"/>
        </w:numPr>
        <w:tabs>
          <w:tab w:val="clear" w:pos="0"/>
        </w:tabs>
        <w:spacing w:after="0"/>
        <w:jc w:val="both"/>
        <w:rPr>
          <w:rFonts w:ascii="Times New Roman" w:hAnsi="Times New Roman"/>
          <w:sz w:val="20"/>
          <w:szCs w:val="20"/>
        </w:rPr>
      </w:pPr>
      <w:r w:rsidRPr="00804A22">
        <w:rPr>
          <w:rFonts w:ascii="Times New Roman" w:hAnsi="Times New Roman"/>
          <w:sz w:val="20"/>
          <w:szCs w:val="20"/>
        </w:rPr>
        <w:t>Rozporządzenia Komisji (UE) nr 651/2014 z dnia 17 czerwca 2014 r. uznającego niektóre rodzaje pomocy za zgodne z rynkiem wewnętrznym w zastosowaniu art. 107 i 108 Traktatu (Dz. Urz. UE L 187 z</w:t>
      </w:r>
      <w:r w:rsidR="00C60281" w:rsidRPr="00804A22">
        <w:rPr>
          <w:rFonts w:ascii="Times New Roman" w:hAnsi="Times New Roman"/>
          <w:sz w:val="20"/>
          <w:szCs w:val="20"/>
        </w:rPr>
        <w:t> </w:t>
      </w:r>
      <w:r w:rsidRPr="00804A22">
        <w:rPr>
          <w:rFonts w:ascii="Times New Roman" w:hAnsi="Times New Roman"/>
          <w:sz w:val="20"/>
          <w:szCs w:val="20"/>
        </w:rPr>
        <w:t>26.06.2014) – zwanego dalej: rozporządzeniem 651/2014;</w:t>
      </w:r>
    </w:p>
    <w:p w:rsidR="00E34BF2" w:rsidRPr="00804A22"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804A22">
        <w:rPr>
          <w:rFonts w:ascii="Times New Roman" w:hAnsi="Times New Roman"/>
          <w:sz w:val="20"/>
          <w:szCs w:val="20"/>
        </w:rPr>
        <w:t xml:space="preserve">Rozporządzenia </w:t>
      </w:r>
      <w:r w:rsidRPr="00804A22">
        <w:rPr>
          <w:rFonts w:ascii="Times New Roman" w:hAnsi="Times New Roman"/>
          <w:bCs/>
          <w:sz w:val="20"/>
          <w:szCs w:val="20"/>
        </w:rPr>
        <w:t xml:space="preserve">wykonawczego Komisji (UE) nr 821/2014 z dnia 28 lipca 2014 r. ustanawiającego zasady </w:t>
      </w:r>
      <w:r w:rsidRPr="00804A22">
        <w:rPr>
          <w:rFonts w:ascii="Times New Roman" w:hAnsi="Times New Roman"/>
          <w:bCs/>
          <w:sz w:val="20"/>
          <w:szCs w:val="20"/>
        </w:rPr>
        <w:lastRenderedPageBreak/>
        <w:t>stosowania rozporządzenia Parlamentu Europejskiego i Rady (UE) nr 1303/2013 w zakresie szczegółowych uregulowań dotyczących transferu wkładów z programów i zarządzania n</w:t>
      </w:r>
      <w:r w:rsidR="00405F7C" w:rsidRPr="00804A22">
        <w:rPr>
          <w:rFonts w:ascii="Times New Roman" w:hAnsi="Times New Roman"/>
          <w:bCs/>
          <w:sz w:val="20"/>
          <w:szCs w:val="20"/>
        </w:rPr>
        <w:t>imi, przekazywania sprawozdań z </w:t>
      </w:r>
      <w:r w:rsidRPr="00804A22">
        <w:rPr>
          <w:rFonts w:ascii="Times New Roman" w:hAnsi="Times New Roman"/>
          <w:bCs/>
          <w:sz w:val="20"/>
          <w:szCs w:val="20"/>
        </w:rPr>
        <w:t xml:space="preserve">wdrażania instrumentów finansowych, charakterystyki technicznej działań informacyjnych </w:t>
      </w:r>
      <w:r w:rsidR="003F24C1" w:rsidRPr="00804A22">
        <w:rPr>
          <w:rFonts w:ascii="Times New Roman" w:hAnsi="Times New Roman"/>
          <w:bCs/>
          <w:sz w:val="20"/>
          <w:szCs w:val="20"/>
        </w:rPr>
        <w:t>i </w:t>
      </w:r>
      <w:r w:rsidRPr="00804A22">
        <w:rPr>
          <w:rFonts w:ascii="Times New Roman" w:hAnsi="Times New Roman"/>
          <w:bCs/>
          <w:sz w:val="20"/>
          <w:szCs w:val="20"/>
        </w:rPr>
        <w:t>komunikacyjnych w odniesieniu do operacji oraz systemu rejestracji i przechowywania danych</w:t>
      </w:r>
      <w:r w:rsidR="003E77B3" w:rsidRPr="00804A22">
        <w:rPr>
          <w:rFonts w:ascii="Times New Roman" w:hAnsi="Times New Roman"/>
          <w:bCs/>
          <w:sz w:val="20"/>
          <w:szCs w:val="20"/>
        </w:rPr>
        <w:t xml:space="preserve"> </w:t>
      </w:r>
      <w:r w:rsidRPr="00804A22">
        <w:rPr>
          <w:rFonts w:ascii="Times New Roman" w:hAnsi="Times New Roman"/>
          <w:bCs/>
          <w:sz w:val="20"/>
          <w:szCs w:val="20"/>
        </w:rPr>
        <w:t xml:space="preserve">(Dz. Urz. UE L nr </w:t>
      </w:r>
      <w:r w:rsidR="001C5255" w:rsidRPr="00804A22">
        <w:rPr>
          <w:rFonts w:ascii="Times New Roman" w:hAnsi="Times New Roman"/>
          <w:bCs/>
          <w:sz w:val="20"/>
          <w:szCs w:val="20"/>
        </w:rPr>
        <w:t xml:space="preserve">223 </w:t>
      </w:r>
      <w:r w:rsidRPr="00804A22">
        <w:rPr>
          <w:rFonts w:ascii="Times New Roman" w:hAnsi="Times New Roman"/>
          <w:bCs/>
          <w:sz w:val="20"/>
          <w:szCs w:val="20"/>
        </w:rPr>
        <w:t xml:space="preserve">z </w:t>
      </w:r>
      <w:r w:rsidR="001C5255" w:rsidRPr="00804A22">
        <w:rPr>
          <w:rFonts w:ascii="Times New Roman" w:hAnsi="Times New Roman"/>
          <w:bCs/>
          <w:sz w:val="20"/>
          <w:szCs w:val="20"/>
        </w:rPr>
        <w:t>29</w:t>
      </w:r>
      <w:r w:rsidRPr="00804A22">
        <w:rPr>
          <w:rFonts w:ascii="Times New Roman" w:hAnsi="Times New Roman"/>
          <w:bCs/>
          <w:sz w:val="20"/>
          <w:szCs w:val="20"/>
        </w:rPr>
        <w:t>.</w:t>
      </w:r>
      <w:r w:rsidR="001C5255" w:rsidRPr="00804A22">
        <w:rPr>
          <w:rFonts w:ascii="Times New Roman" w:hAnsi="Times New Roman"/>
          <w:bCs/>
          <w:sz w:val="20"/>
          <w:szCs w:val="20"/>
        </w:rPr>
        <w:t>7</w:t>
      </w:r>
      <w:r w:rsidRPr="00804A22">
        <w:rPr>
          <w:rFonts w:ascii="Times New Roman" w:hAnsi="Times New Roman"/>
          <w:bCs/>
          <w:sz w:val="20"/>
          <w:szCs w:val="20"/>
        </w:rPr>
        <w:t>.2014) – zwanego dalej: rozporządzeniem wykonawczym Komisji (</w:t>
      </w:r>
      <w:r w:rsidR="00817230" w:rsidRPr="00804A22">
        <w:rPr>
          <w:rFonts w:ascii="Times New Roman" w:hAnsi="Times New Roman"/>
          <w:sz w:val="20"/>
          <w:szCs w:val="20"/>
        </w:rPr>
        <w:t>UE) nr </w:t>
      </w:r>
      <w:r w:rsidRPr="00804A22">
        <w:rPr>
          <w:rFonts w:ascii="Times New Roman" w:hAnsi="Times New Roman"/>
          <w:sz w:val="20"/>
          <w:szCs w:val="20"/>
        </w:rPr>
        <w:t>821/2014;</w:t>
      </w:r>
    </w:p>
    <w:p w:rsidR="00141902" w:rsidRPr="00804A22" w:rsidRDefault="00E34BF2" w:rsidP="00B74534">
      <w:pPr>
        <w:numPr>
          <w:ilvl w:val="0"/>
          <w:numId w:val="5"/>
        </w:numPr>
        <w:jc w:val="both"/>
        <w:rPr>
          <w:rFonts w:eastAsia="Arial"/>
          <w:sz w:val="20"/>
          <w:szCs w:val="20"/>
        </w:rPr>
      </w:pPr>
      <w:r w:rsidRPr="00804A22">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804A22"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804A2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804A22" w:rsidRDefault="00B83505" w:rsidP="000B3442">
      <w:pPr>
        <w:pStyle w:val="CM22"/>
        <w:numPr>
          <w:ilvl w:val="0"/>
          <w:numId w:val="5"/>
        </w:numPr>
        <w:tabs>
          <w:tab w:val="left" w:pos="-2552"/>
        </w:tabs>
        <w:spacing w:after="0"/>
        <w:jc w:val="both"/>
        <w:rPr>
          <w:rFonts w:ascii="Times New Roman" w:hAnsi="Times New Roman"/>
          <w:sz w:val="20"/>
          <w:szCs w:val="20"/>
        </w:rPr>
      </w:pPr>
      <w:r w:rsidRPr="00804A22">
        <w:rPr>
          <w:rFonts w:ascii="Times New Roman" w:hAnsi="Times New Roman"/>
          <w:sz w:val="20"/>
          <w:szCs w:val="20"/>
        </w:rPr>
        <w:t>Rozporządzenia Parlamentu Europejskiego i Rady (UE) nr 1304/2013 z dnia 17 grudn</w:t>
      </w:r>
      <w:r w:rsidR="003F24C1" w:rsidRPr="00804A22">
        <w:rPr>
          <w:rFonts w:ascii="Times New Roman" w:hAnsi="Times New Roman"/>
          <w:sz w:val="20"/>
          <w:szCs w:val="20"/>
        </w:rPr>
        <w:t>ia 2013 r. w </w:t>
      </w:r>
      <w:r w:rsidRPr="00804A22">
        <w:rPr>
          <w:rFonts w:ascii="Times New Roman" w:hAnsi="Times New Roman"/>
          <w:sz w:val="20"/>
          <w:szCs w:val="20"/>
        </w:rPr>
        <w:t>sprawie Europejskiego Funduszu Społecznego i uchylającego rozporządzenie Rady (WE) nr 1081/2006 (Dz. Urz. UE L 347 z 20.12.2013) – zwanego dalej: rozporządzeniem 1304/2013;</w:t>
      </w:r>
    </w:p>
    <w:p w:rsidR="00700075" w:rsidRPr="00804A22" w:rsidRDefault="00700075" w:rsidP="00515BC7">
      <w:pPr>
        <w:pStyle w:val="CM22"/>
        <w:numPr>
          <w:ilvl w:val="0"/>
          <w:numId w:val="5"/>
        </w:numPr>
        <w:tabs>
          <w:tab w:val="left" w:pos="-2552"/>
        </w:tabs>
        <w:spacing w:after="0"/>
        <w:jc w:val="both"/>
        <w:rPr>
          <w:rFonts w:ascii="Times New Roman" w:hAnsi="Times New Roman"/>
          <w:sz w:val="20"/>
          <w:szCs w:val="20"/>
        </w:rPr>
      </w:pPr>
      <w:r w:rsidRPr="00804A22">
        <w:rPr>
          <w:rFonts w:ascii="Times New Roman" w:hAnsi="Times New Roman"/>
          <w:sz w:val="20"/>
          <w:szCs w:val="20"/>
        </w:rPr>
        <w:t>Ustawy z dnia 23 kwietnia 1964 r. Kodeks cywilny (</w:t>
      </w:r>
      <w:r w:rsidR="00515BC7" w:rsidRPr="00515BC7">
        <w:rPr>
          <w:rFonts w:ascii="Times New Roman" w:hAnsi="Times New Roman"/>
          <w:sz w:val="20"/>
          <w:szCs w:val="20"/>
        </w:rPr>
        <w:t>Dz. U. z 2017r. poz. 459</w:t>
      </w:r>
      <w:r w:rsidRPr="00804A22">
        <w:rPr>
          <w:rFonts w:ascii="Times New Roman" w:hAnsi="Times New Roman"/>
          <w:sz w:val="20"/>
          <w:szCs w:val="20"/>
        </w:rPr>
        <w:t>);</w:t>
      </w:r>
    </w:p>
    <w:p w:rsidR="00700075" w:rsidRPr="00804A22" w:rsidRDefault="00700075" w:rsidP="00700075">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Ustawy z dnia 7 lipca 1994 r. Prawo budowlane (Dz.U. z 2016 r., poz. 290 j.t.</w:t>
      </w:r>
      <w:r w:rsidR="002C1F81" w:rsidRPr="00804A22">
        <w:rPr>
          <w:rFonts w:ascii="Times New Roman" w:hAnsi="Times New Roman" w:cs="Times New Roman"/>
          <w:sz w:val="20"/>
          <w:szCs w:val="20"/>
        </w:rPr>
        <w:t xml:space="preserve"> ze zm.</w:t>
      </w:r>
      <w:r w:rsidRPr="00804A22">
        <w:rPr>
          <w:rFonts w:ascii="Times New Roman" w:hAnsi="Times New Roman" w:cs="Times New Roman"/>
          <w:sz w:val="20"/>
          <w:szCs w:val="20"/>
        </w:rPr>
        <w:t>) – zwanej dalej: Prawem budowlanym;</w:t>
      </w:r>
    </w:p>
    <w:p w:rsidR="00FD61C0" w:rsidRPr="00804A22"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Ustawy z dnia 29 sierpnia 1997 r. Ordynacja podatkowa (Dz.U. z 201</w:t>
      </w:r>
      <w:r w:rsidR="00DF7040" w:rsidRPr="00804A22">
        <w:rPr>
          <w:rFonts w:ascii="Times New Roman" w:hAnsi="Times New Roman"/>
          <w:sz w:val="20"/>
          <w:szCs w:val="20"/>
        </w:rPr>
        <w:t>7</w:t>
      </w:r>
      <w:r w:rsidRPr="00804A22">
        <w:rPr>
          <w:rFonts w:ascii="Times New Roman" w:hAnsi="Times New Roman"/>
          <w:sz w:val="20"/>
          <w:szCs w:val="20"/>
        </w:rPr>
        <w:t xml:space="preserve"> r., poz. </w:t>
      </w:r>
      <w:r w:rsidR="00DF7040" w:rsidRPr="00804A22">
        <w:rPr>
          <w:rFonts w:ascii="Times New Roman" w:hAnsi="Times New Roman"/>
          <w:sz w:val="20"/>
          <w:szCs w:val="20"/>
        </w:rPr>
        <w:t>201</w:t>
      </w:r>
      <w:r w:rsidRPr="00804A22">
        <w:rPr>
          <w:rFonts w:ascii="Times New Roman" w:hAnsi="Times New Roman"/>
          <w:sz w:val="20"/>
          <w:szCs w:val="20"/>
        </w:rPr>
        <w:t xml:space="preserve"> j.t.);</w:t>
      </w:r>
    </w:p>
    <w:p w:rsidR="006637BB" w:rsidRPr="00804A22" w:rsidRDefault="006637BB" w:rsidP="006637BB">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 xml:space="preserve">Ustawy z dnia 29 sierpnia 1997 r. o ochronie danych osobowych (Dz.U. z </w:t>
      </w:r>
      <w:r w:rsidR="00B2756A" w:rsidRPr="00804A22">
        <w:rPr>
          <w:rFonts w:ascii="Times New Roman" w:hAnsi="Times New Roman" w:cs="Times New Roman"/>
          <w:sz w:val="20"/>
          <w:szCs w:val="20"/>
        </w:rPr>
        <w:t xml:space="preserve">2016 </w:t>
      </w:r>
      <w:r w:rsidRPr="00804A22">
        <w:rPr>
          <w:rFonts w:ascii="Times New Roman" w:hAnsi="Times New Roman" w:cs="Times New Roman"/>
          <w:sz w:val="20"/>
          <w:szCs w:val="20"/>
        </w:rPr>
        <w:t xml:space="preserve">r., poz. </w:t>
      </w:r>
      <w:r w:rsidR="00B2756A" w:rsidRPr="00804A22">
        <w:rPr>
          <w:rFonts w:ascii="Times New Roman" w:hAnsi="Times New Roman" w:cs="Times New Roman"/>
          <w:sz w:val="20"/>
          <w:szCs w:val="20"/>
        </w:rPr>
        <w:t xml:space="preserve">922 </w:t>
      </w:r>
      <w:r w:rsidRPr="00804A22">
        <w:rPr>
          <w:rFonts w:ascii="Times New Roman" w:hAnsi="Times New Roman" w:cs="Times New Roman"/>
          <w:sz w:val="20"/>
          <w:szCs w:val="20"/>
        </w:rPr>
        <w:t>j.t.) –zwanej dalej: ustawą o ochronie danych osobowych;</w:t>
      </w:r>
    </w:p>
    <w:p w:rsidR="00700075" w:rsidRPr="00804A22"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804A22">
        <w:rPr>
          <w:rFonts w:ascii="Times New Roman" w:hAnsi="Times New Roman" w:cs="Times New Roman"/>
          <w:bCs/>
          <w:sz w:val="20"/>
          <w:szCs w:val="20"/>
        </w:rPr>
        <w:t xml:space="preserve">Ustawy z dnia 6 czerwca 1997 r. Kodeks karny (Dz. U. z </w:t>
      </w:r>
      <w:r w:rsidR="00B2756A" w:rsidRPr="00804A22">
        <w:rPr>
          <w:rFonts w:ascii="Times New Roman" w:hAnsi="Times New Roman" w:cs="Times New Roman"/>
          <w:bCs/>
          <w:sz w:val="20"/>
          <w:szCs w:val="20"/>
        </w:rPr>
        <w:t xml:space="preserve">2016 </w:t>
      </w:r>
      <w:r w:rsidRPr="00804A22">
        <w:rPr>
          <w:rFonts w:ascii="Times New Roman" w:hAnsi="Times New Roman" w:cs="Times New Roman"/>
          <w:bCs/>
          <w:sz w:val="20"/>
          <w:szCs w:val="20"/>
        </w:rPr>
        <w:t xml:space="preserve">r., poz. </w:t>
      </w:r>
      <w:r w:rsidR="00B2756A" w:rsidRPr="00804A22">
        <w:rPr>
          <w:rFonts w:ascii="Times New Roman" w:hAnsi="Times New Roman" w:cs="Times New Roman"/>
          <w:bCs/>
          <w:sz w:val="20"/>
          <w:szCs w:val="20"/>
        </w:rPr>
        <w:t xml:space="preserve">1137 j.t. </w:t>
      </w:r>
      <w:r w:rsidRPr="00804A22">
        <w:rPr>
          <w:rFonts w:ascii="Times New Roman" w:hAnsi="Times New Roman" w:cs="Times New Roman"/>
          <w:bCs/>
          <w:sz w:val="20"/>
          <w:szCs w:val="20"/>
        </w:rPr>
        <w:t xml:space="preserve">ze zm.) </w:t>
      </w:r>
      <w:r w:rsidRPr="00804A22">
        <w:rPr>
          <w:rFonts w:ascii="Times New Roman" w:hAnsi="Times New Roman"/>
          <w:sz w:val="20"/>
          <w:szCs w:val="20"/>
        </w:rPr>
        <w:t>– zwanej dalej: Kodeksem karnym;</w:t>
      </w:r>
    </w:p>
    <w:p w:rsidR="00AE4090" w:rsidRPr="00804A22"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Ustawy z dnia 5 czerwca 1998 r. o samorządzie województwa (Dz. U. z 201</w:t>
      </w:r>
      <w:r w:rsidR="00E860E2" w:rsidRPr="00804A22">
        <w:rPr>
          <w:rFonts w:ascii="Times New Roman" w:hAnsi="Times New Roman"/>
          <w:sz w:val="20"/>
          <w:szCs w:val="20"/>
        </w:rPr>
        <w:t>6</w:t>
      </w:r>
      <w:r w:rsidRPr="00804A22">
        <w:rPr>
          <w:rFonts w:ascii="Times New Roman" w:hAnsi="Times New Roman"/>
          <w:sz w:val="20"/>
          <w:szCs w:val="20"/>
        </w:rPr>
        <w:t xml:space="preserve"> r., poz. </w:t>
      </w:r>
      <w:r w:rsidR="00E860E2" w:rsidRPr="00804A22">
        <w:rPr>
          <w:rFonts w:ascii="Times New Roman" w:hAnsi="Times New Roman"/>
          <w:sz w:val="20"/>
          <w:szCs w:val="20"/>
        </w:rPr>
        <w:t>486</w:t>
      </w:r>
      <w:r w:rsidRPr="00804A22">
        <w:rPr>
          <w:rFonts w:ascii="Times New Roman" w:hAnsi="Times New Roman"/>
          <w:sz w:val="20"/>
          <w:szCs w:val="20"/>
        </w:rPr>
        <w:t xml:space="preserve"> j.t.);</w:t>
      </w:r>
    </w:p>
    <w:p w:rsidR="00E32C72" w:rsidRPr="00804A22" w:rsidRDefault="00E32C72" w:rsidP="00E32C72">
      <w:pPr>
        <w:pStyle w:val="Akapitzlist"/>
        <w:numPr>
          <w:ilvl w:val="0"/>
          <w:numId w:val="5"/>
        </w:numPr>
        <w:jc w:val="both"/>
        <w:rPr>
          <w:sz w:val="20"/>
          <w:szCs w:val="20"/>
        </w:rPr>
      </w:pPr>
      <w:r w:rsidRPr="00804A22">
        <w:rPr>
          <w:sz w:val="20"/>
          <w:szCs w:val="20"/>
        </w:rPr>
        <w:t xml:space="preserve">Ustawy z dnia 6 września 2001 r. o dostępie do informacji publicznej (Dz.U. z </w:t>
      </w:r>
      <w:r w:rsidR="00B2756A" w:rsidRPr="00804A22">
        <w:rPr>
          <w:sz w:val="20"/>
          <w:szCs w:val="20"/>
        </w:rPr>
        <w:t xml:space="preserve">2016 </w:t>
      </w:r>
      <w:r w:rsidRPr="00804A22">
        <w:rPr>
          <w:sz w:val="20"/>
          <w:szCs w:val="20"/>
        </w:rPr>
        <w:t xml:space="preserve">r., poz. </w:t>
      </w:r>
      <w:r w:rsidR="00B2756A" w:rsidRPr="00804A22">
        <w:rPr>
          <w:sz w:val="20"/>
          <w:szCs w:val="20"/>
        </w:rPr>
        <w:t xml:space="preserve">1764 </w:t>
      </w:r>
      <w:r w:rsidRPr="00804A22">
        <w:rPr>
          <w:sz w:val="20"/>
          <w:szCs w:val="20"/>
        </w:rPr>
        <w:t>j.t.) – zwanej dalej: ustawą o dostępie do informacji publicznej;</w:t>
      </w:r>
    </w:p>
    <w:p w:rsidR="00BA643F" w:rsidRPr="00804A22" w:rsidRDefault="00BA643F" w:rsidP="00BA643F">
      <w:pPr>
        <w:numPr>
          <w:ilvl w:val="0"/>
          <w:numId w:val="5"/>
        </w:numPr>
        <w:suppressAutoHyphens w:val="0"/>
        <w:contextualSpacing/>
        <w:jc w:val="both"/>
        <w:rPr>
          <w:sz w:val="20"/>
          <w:szCs w:val="20"/>
          <w:lang w:eastAsia="pl-PL"/>
        </w:rPr>
      </w:pPr>
      <w:r w:rsidRPr="00804A22">
        <w:rPr>
          <w:sz w:val="20"/>
          <w:szCs w:val="20"/>
          <w:lang w:eastAsia="pl-PL"/>
        </w:rPr>
        <w:t xml:space="preserve">Ustawy z dnia 13 listopada 2003 r. o dochodach jednostek samorządu terytorialnego (Dz. U. z </w:t>
      </w:r>
      <w:r w:rsidR="00B2756A" w:rsidRPr="00804A22">
        <w:rPr>
          <w:sz w:val="20"/>
          <w:szCs w:val="20"/>
          <w:lang w:eastAsia="pl-PL"/>
        </w:rPr>
        <w:t xml:space="preserve">2016 </w:t>
      </w:r>
      <w:r w:rsidRPr="00804A22">
        <w:rPr>
          <w:sz w:val="20"/>
          <w:szCs w:val="20"/>
          <w:lang w:eastAsia="pl-PL"/>
        </w:rPr>
        <w:t xml:space="preserve">r., poz. </w:t>
      </w:r>
      <w:r w:rsidR="00B2756A" w:rsidRPr="00804A22">
        <w:rPr>
          <w:sz w:val="20"/>
          <w:szCs w:val="20"/>
          <w:lang w:eastAsia="pl-PL"/>
        </w:rPr>
        <w:t xml:space="preserve">198 </w:t>
      </w:r>
      <w:r w:rsidRPr="00804A22">
        <w:rPr>
          <w:sz w:val="20"/>
          <w:szCs w:val="20"/>
          <w:lang w:eastAsia="pl-PL"/>
        </w:rPr>
        <w:t>j.t. ze</w:t>
      </w:r>
      <w:r w:rsidR="00C60281" w:rsidRPr="00804A22">
        <w:rPr>
          <w:sz w:val="20"/>
          <w:szCs w:val="20"/>
          <w:lang w:eastAsia="pl-PL"/>
        </w:rPr>
        <w:t xml:space="preserve"> </w:t>
      </w:r>
      <w:r w:rsidRPr="00804A22">
        <w:rPr>
          <w:sz w:val="20"/>
          <w:szCs w:val="20"/>
          <w:lang w:eastAsia="pl-PL"/>
        </w:rPr>
        <w:t>zm.)</w:t>
      </w:r>
      <w:r w:rsidRPr="00804A22">
        <w:rPr>
          <w:sz w:val="20"/>
          <w:szCs w:val="20"/>
        </w:rPr>
        <w:t xml:space="preserve"> </w:t>
      </w:r>
      <w:r w:rsidR="00505766" w:rsidRPr="00804A22">
        <w:rPr>
          <w:sz w:val="20"/>
          <w:szCs w:val="20"/>
        </w:rPr>
        <w:t>–</w:t>
      </w:r>
      <w:r w:rsidR="00BC608F" w:rsidRPr="00804A22">
        <w:rPr>
          <w:sz w:val="20"/>
          <w:szCs w:val="20"/>
        </w:rPr>
        <w:t xml:space="preserve"> </w:t>
      </w:r>
      <w:r w:rsidRPr="00804A22">
        <w:rPr>
          <w:sz w:val="20"/>
          <w:szCs w:val="20"/>
        </w:rPr>
        <w:t>zwanej dalej: ustawą o dochodach jednostek samorządu terytorialnego;</w:t>
      </w:r>
    </w:p>
    <w:p w:rsidR="00BF6564" w:rsidRPr="00804A22"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Ustawy z dnia 29 stycznia 2004 r. Prawo zamówień publicznych (Dz.U. z 2015 r., poz. 2164 j.t.</w:t>
      </w:r>
      <w:r w:rsidR="00D255F7" w:rsidRPr="00804A22">
        <w:rPr>
          <w:rFonts w:ascii="Times New Roman" w:hAnsi="Times New Roman"/>
          <w:sz w:val="20"/>
          <w:szCs w:val="20"/>
        </w:rPr>
        <w:t xml:space="preserve"> ze zm.</w:t>
      </w:r>
      <w:r w:rsidRPr="00804A22">
        <w:rPr>
          <w:rFonts w:ascii="Times New Roman" w:hAnsi="Times New Roman"/>
          <w:sz w:val="20"/>
          <w:szCs w:val="20"/>
        </w:rPr>
        <w:t>) – zwanej dalej: PZP;</w:t>
      </w:r>
    </w:p>
    <w:p w:rsidR="00BF6564" w:rsidRPr="00804A22" w:rsidRDefault="00BF6564" w:rsidP="00BF6564">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Ustawy z dnia 11 marca 2004 r. o podatku od towarów i usług (Dz.U. z 201</w:t>
      </w:r>
      <w:r w:rsidR="00D255F7" w:rsidRPr="00804A22">
        <w:rPr>
          <w:rFonts w:ascii="Times New Roman" w:hAnsi="Times New Roman" w:cs="Times New Roman"/>
          <w:sz w:val="20"/>
          <w:szCs w:val="20"/>
        </w:rPr>
        <w:t>6</w:t>
      </w:r>
      <w:r w:rsidRPr="00804A22">
        <w:rPr>
          <w:rFonts w:ascii="Times New Roman" w:hAnsi="Times New Roman" w:cs="Times New Roman"/>
          <w:sz w:val="20"/>
          <w:szCs w:val="20"/>
        </w:rPr>
        <w:t xml:space="preserve"> r., poz. </w:t>
      </w:r>
      <w:r w:rsidR="00D255F7" w:rsidRPr="00804A22">
        <w:rPr>
          <w:rFonts w:ascii="Times New Roman" w:hAnsi="Times New Roman" w:cs="Times New Roman"/>
          <w:sz w:val="20"/>
          <w:szCs w:val="20"/>
        </w:rPr>
        <w:t>710</w:t>
      </w:r>
      <w:r w:rsidRPr="00804A22">
        <w:rPr>
          <w:rFonts w:ascii="Times New Roman" w:hAnsi="Times New Roman" w:cs="Times New Roman"/>
          <w:sz w:val="20"/>
          <w:szCs w:val="20"/>
        </w:rPr>
        <w:t xml:space="preserve"> j.t. ze zm.) </w:t>
      </w:r>
      <w:r w:rsidRPr="00804A22">
        <w:rPr>
          <w:rFonts w:ascii="Times New Roman" w:hAnsi="Times New Roman"/>
          <w:sz w:val="20"/>
          <w:szCs w:val="20"/>
        </w:rPr>
        <w:t xml:space="preserve">– </w:t>
      </w:r>
      <w:r w:rsidRPr="00804A22">
        <w:rPr>
          <w:rFonts w:ascii="Times New Roman" w:hAnsi="Times New Roman" w:cs="Times New Roman"/>
          <w:sz w:val="20"/>
          <w:szCs w:val="20"/>
        </w:rPr>
        <w:t>zwanej dalej: ustawą o VAT;</w:t>
      </w:r>
    </w:p>
    <w:p w:rsidR="00FD61C0" w:rsidRPr="00804A22" w:rsidRDefault="00FD61C0" w:rsidP="001D1860">
      <w:pPr>
        <w:pStyle w:val="CM22"/>
        <w:numPr>
          <w:ilvl w:val="0"/>
          <w:numId w:val="5"/>
        </w:numPr>
        <w:tabs>
          <w:tab w:val="clear" w:pos="0"/>
          <w:tab w:val="left" w:pos="-2552"/>
          <w:tab w:val="num" w:pos="-1212"/>
        </w:tabs>
        <w:spacing w:after="0"/>
        <w:jc w:val="both"/>
        <w:rPr>
          <w:rFonts w:ascii="Times New Roman" w:hAnsi="Times New Roman"/>
          <w:sz w:val="20"/>
          <w:szCs w:val="20"/>
        </w:rPr>
      </w:pPr>
      <w:r w:rsidRPr="00804A22">
        <w:rPr>
          <w:rFonts w:ascii="Times New Roman" w:hAnsi="Times New Roman"/>
          <w:sz w:val="20"/>
          <w:szCs w:val="20"/>
        </w:rPr>
        <w:t xml:space="preserve">Ustawy z dnia 17 grudnia 2004 r. o odpowiedzialności za naruszenie dyscypliny finansów publicznych (Dz.U. </w:t>
      </w:r>
      <w:r w:rsidR="00B2756A" w:rsidRPr="00804A22">
        <w:rPr>
          <w:rFonts w:ascii="Times New Roman" w:hAnsi="Times New Roman"/>
          <w:sz w:val="20"/>
          <w:szCs w:val="20"/>
        </w:rPr>
        <w:t xml:space="preserve">z </w:t>
      </w:r>
      <w:r w:rsidRPr="00804A22">
        <w:rPr>
          <w:rFonts w:ascii="Times New Roman" w:hAnsi="Times New Roman"/>
          <w:sz w:val="20"/>
          <w:szCs w:val="20"/>
        </w:rPr>
        <w:t>2013</w:t>
      </w:r>
      <w:r w:rsidR="001316A2" w:rsidRPr="00804A22">
        <w:rPr>
          <w:rFonts w:ascii="Times New Roman" w:hAnsi="Times New Roman"/>
          <w:sz w:val="20"/>
          <w:szCs w:val="20"/>
        </w:rPr>
        <w:t xml:space="preserve"> r.</w:t>
      </w:r>
      <w:r w:rsidRPr="00804A22">
        <w:rPr>
          <w:rFonts w:ascii="Times New Roman" w:hAnsi="Times New Roman"/>
          <w:sz w:val="20"/>
          <w:szCs w:val="20"/>
        </w:rPr>
        <w:t>, poz. 168 j.t.</w:t>
      </w:r>
      <w:r w:rsidR="001316A2" w:rsidRPr="00804A22">
        <w:rPr>
          <w:rFonts w:ascii="Times New Roman" w:hAnsi="Times New Roman"/>
          <w:sz w:val="20"/>
          <w:szCs w:val="20"/>
        </w:rPr>
        <w:t xml:space="preserve"> ze zm.</w:t>
      </w:r>
      <w:r w:rsidRPr="00804A22">
        <w:rPr>
          <w:rFonts w:ascii="Times New Roman" w:hAnsi="Times New Roman"/>
          <w:sz w:val="20"/>
          <w:szCs w:val="20"/>
        </w:rPr>
        <w:t>) – zwanej dalej: ustawą o odpowiedzialności za naruszenie dyscypliny finansów publicznych;</w:t>
      </w:r>
    </w:p>
    <w:p w:rsidR="00416E26" w:rsidRPr="00804A22" w:rsidRDefault="00416E26" w:rsidP="00416E2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sidRPr="00804A22">
        <w:rPr>
          <w:rFonts w:ascii="Times New Roman" w:hAnsi="Times New Roman" w:cs="Times New Roman"/>
          <w:sz w:val="20"/>
          <w:szCs w:val="20"/>
        </w:rPr>
        <w:t>16</w:t>
      </w:r>
      <w:r w:rsidRPr="00804A22">
        <w:rPr>
          <w:rFonts w:ascii="Times New Roman" w:hAnsi="Times New Roman" w:cs="Times New Roman"/>
          <w:sz w:val="20"/>
          <w:szCs w:val="20"/>
        </w:rPr>
        <w:t xml:space="preserve"> r. poz. </w:t>
      </w:r>
      <w:r w:rsidR="001A2163" w:rsidRPr="00804A22">
        <w:rPr>
          <w:rFonts w:ascii="Times New Roman" w:hAnsi="Times New Roman" w:cs="Times New Roman"/>
          <w:sz w:val="20"/>
          <w:szCs w:val="20"/>
        </w:rPr>
        <w:t>353</w:t>
      </w:r>
      <w:r w:rsidRPr="00804A22">
        <w:rPr>
          <w:rFonts w:ascii="Times New Roman" w:hAnsi="Times New Roman" w:cs="Times New Roman"/>
          <w:sz w:val="20"/>
          <w:szCs w:val="20"/>
        </w:rPr>
        <w:t xml:space="preserve"> j.t.</w:t>
      </w:r>
      <w:r w:rsidR="001316A2" w:rsidRPr="00804A22">
        <w:rPr>
          <w:rFonts w:ascii="Times New Roman" w:hAnsi="Times New Roman" w:cs="Times New Roman"/>
          <w:sz w:val="20"/>
          <w:szCs w:val="20"/>
        </w:rPr>
        <w:t xml:space="preserve"> ze zm.</w:t>
      </w:r>
      <w:r w:rsidRPr="00804A22">
        <w:rPr>
          <w:rFonts w:ascii="Times New Roman" w:hAnsi="Times New Roman" w:cs="Times New Roman"/>
          <w:sz w:val="20"/>
          <w:szCs w:val="20"/>
        </w:rPr>
        <w:t xml:space="preserve">) </w:t>
      </w:r>
      <w:r w:rsidRPr="00804A22">
        <w:rPr>
          <w:rFonts w:ascii="Times New Roman" w:hAnsi="Times New Roman"/>
          <w:sz w:val="20"/>
          <w:szCs w:val="20"/>
        </w:rPr>
        <w:t>–</w:t>
      </w:r>
      <w:r w:rsidRPr="00804A22">
        <w:rPr>
          <w:rFonts w:ascii="Times New Roman" w:hAnsi="Times New Roman" w:cs="Times New Roman"/>
          <w:sz w:val="20"/>
          <w:szCs w:val="20"/>
        </w:rPr>
        <w:t xml:space="preserve"> zwanej dalej: ustawą o OOŚ;</w:t>
      </w:r>
    </w:p>
    <w:p w:rsidR="00F01A5B" w:rsidRPr="00804A22" w:rsidRDefault="00F01A5B" w:rsidP="00F01A5B">
      <w:pPr>
        <w:pStyle w:val="CM22"/>
        <w:numPr>
          <w:ilvl w:val="0"/>
          <w:numId w:val="5"/>
        </w:numPr>
        <w:tabs>
          <w:tab w:val="clear" w:pos="0"/>
          <w:tab w:val="left" w:pos="-2552"/>
          <w:tab w:val="num" w:pos="-1560"/>
        </w:tabs>
        <w:spacing w:after="0"/>
        <w:jc w:val="both"/>
        <w:rPr>
          <w:sz w:val="20"/>
        </w:rPr>
      </w:pPr>
      <w:r w:rsidRPr="00804A22">
        <w:rPr>
          <w:rFonts w:ascii="Times New Roman" w:hAnsi="Times New Roman"/>
          <w:sz w:val="20"/>
        </w:rPr>
        <w:t xml:space="preserve">Ustawy z dnia 27 sierpnia 2009 r. o finansach publicznych (Dz.U. z </w:t>
      </w:r>
      <w:r w:rsidR="00B2756A" w:rsidRPr="00804A22">
        <w:rPr>
          <w:rFonts w:ascii="Times New Roman" w:hAnsi="Times New Roman"/>
          <w:sz w:val="20"/>
        </w:rPr>
        <w:t xml:space="preserve">2016 </w:t>
      </w:r>
      <w:r w:rsidRPr="00804A22">
        <w:rPr>
          <w:rFonts w:ascii="Times New Roman" w:hAnsi="Times New Roman"/>
          <w:sz w:val="20"/>
        </w:rPr>
        <w:t xml:space="preserve">r., poz. </w:t>
      </w:r>
      <w:r w:rsidR="00B2756A" w:rsidRPr="00804A22">
        <w:rPr>
          <w:rFonts w:ascii="Times New Roman" w:hAnsi="Times New Roman"/>
          <w:sz w:val="20"/>
        </w:rPr>
        <w:t xml:space="preserve">1870 </w:t>
      </w:r>
      <w:r w:rsidRPr="00804A22">
        <w:rPr>
          <w:rFonts w:ascii="Times New Roman" w:hAnsi="Times New Roman"/>
          <w:sz w:val="20"/>
        </w:rPr>
        <w:t>j.t. ze zm</w:t>
      </w:r>
      <w:r w:rsidRPr="00804A22">
        <w:rPr>
          <w:rFonts w:ascii="Times New Roman" w:hAnsi="Times New Roman"/>
          <w:sz w:val="20"/>
          <w:szCs w:val="20"/>
        </w:rPr>
        <w:t xml:space="preserve">.) </w:t>
      </w:r>
      <w:r w:rsidR="00472C70" w:rsidRPr="00804A22">
        <w:rPr>
          <w:rFonts w:ascii="Times New Roman" w:hAnsi="Times New Roman"/>
          <w:sz w:val="20"/>
          <w:szCs w:val="20"/>
        </w:rPr>
        <w:t>–</w:t>
      </w:r>
      <w:r w:rsidRPr="00804A22">
        <w:rPr>
          <w:rFonts w:ascii="Times New Roman" w:hAnsi="Times New Roman"/>
          <w:sz w:val="20"/>
        </w:rPr>
        <w:t xml:space="preserve"> zwanej dalej</w:t>
      </w:r>
      <w:r w:rsidRPr="00804A22">
        <w:rPr>
          <w:rFonts w:ascii="Times New Roman" w:hAnsi="Times New Roman"/>
          <w:sz w:val="20"/>
          <w:szCs w:val="20"/>
        </w:rPr>
        <w:t>:</w:t>
      </w:r>
      <w:r w:rsidRPr="00804A22">
        <w:rPr>
          <w:rFonts w:ascii="Times New Roman" w:hAnsi="Times New Roman"/>
          <w:sz w:val="20"/>
        </w:rPr>
        <w:t xml:space="preserve"> ustawą o finansach publicznych;</w:t>
      </w:r>
    </w:p>
    <w:p w:rsidR="00AE4090" w:rsidRPr="00804A22" w:rsidRDefault="00AE4090" w:rsidP="00AE4090">
      <w:pPr>
        <w:numPr>
          <w:ilvl w:val="0"/>
          <w:numId w:val="5"/>
        </w:numPr>
        <w:suppressAutoHyphens w:val="0"/>
        <w:jc w:val="both"/>
        <w:rPr>
          <w:sz w:val="20"/>
          <w:szCs w:val="20"/>
        </w:rPr>
      </w:pPr>
      <w:r w:rsidRPr="00804A22">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804A22"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804A22">
        <w:rPr>
          <w:rFonts w:ascii="Times New Roman" w:hAnsi="Times New Roman"/>
          <w:sz w:val="20"/>
          <w:szCs w:val="20"/>
        </w:rPr>
        <w:t>Ustawy z dnia 11 lipca 2014 r. o zasadach realizacji programów w zakresie polityki spójności finansowanych w perspek</w:t>
      </w:r>
      <w:r w:rsidR="001B673B" w:rsidRPr="00804A22">
        <w:rPr>
          <w:rFonts w:ascii="Times New Roman" w:hAnsi="Times New Roman"/>
          <w:sz w:val="20"/>
          <w:szCs w:val="20"/>
        </w:rPr>
        <w:t>tywie finansowej 2014-2020 (Dz.</w:t>
      </w:r>
      <w:r w:rsidRPr="00804A22">
        <w:rPr>
          <w:rFonts w:ascii="Times New Roman" w:hAnsi="Times New Roman"/>
          <w:sz w:val="20"/>
          <w:szCs w:val="20"/>
        </w:rPr>
        <w:t>U. z 201</w:t>
      </w:r>
      <w:r w:rsidR="00F15345" w:rsidRPr="00804A22">
        <w:rPr>
          <w:rFonts w:ascii="Times New Roman" w:hAnsi="Times New Roman"/>
          <w:sz w:val="20"/>
          <w:szCs w:val="20"/>
        </w:rPr>
        <w:t>6</w:t>
      </w:r>
      <w:r w:rsidRPr="00804A22">
        <w:rPr>
          <w:rFonts w:ascii="Times New Roman" w:hAnsi="Times New Roman"/>
          <w:sz w:val="20"/>
          <w:szCs w:val="20"/>
        </w:rPr>
        <w:t xml:space="preserve"> r., poz. </w:t>
      </w:r>
      <w:r w:rsidR="00F15345" w:rsidRPr="00804A22">
        <w:rPr>
          <w:rFonts w:ascii="Times New Roman" w:hAnsi="Times New Roman"/>
          <w:sz w:val="20"/>
          <w:szCs w:val="20"/>
        </w:rPr>
        <w:t>217 j.</w:t>
      </w:r>
      <w:r w:rsidR="00B93CF2" w:rsidRPr="00804A22">
        <w:rPr>
          <w:rFonts w:ascii="Times New Roman" w:hAnsi="Times New Roman"/>
          <w:sz w:val="20"/>
          <w:szCs w:val="20"/>
        </w:rPr>
        <w:t>t.</w:t>
      </w:r>
      <w:r w:rsidR="001316A2" w:rsidRPr="00804A22">
        <w:rPr>
          <w:rFonts w:ascii="Times New Roman" w:hAnsi="Times New Roman"/>
          <w:sz w:val="20"/>
          <w:szCs w:val="20"/>
        </w:rPr>
        <w:t xml:space="preserve"> ze zm.</w:t>
      </w:r>
      <w:r w:rsidRPr="00804A22">
        <w:rPr>
          <w:rFonts w:ascii="Times New Roman" w:hAnsi="Times New Roman"/>
          <w:sz w:val="20"/>
          <w:szCs w:val="20"/>
        </w:rPr>
        <w:t>) – zwanej dalej: ustawą wdrożeniową;</w:t>
      </w:r>
    </w:p>
    <w:p w:rsidR="00332528" w:rsidRPr="00804A22" w:rsidRDefault="00332528" w:rsidP="00332528">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 xml:space="preserve">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804A22">
        <w:rPr>
          <w:rFonts w:ascii="Times New Roman" w:hAnsi="Times New Roman" w:cs="Times New Roman"/>
          <w:sz w:val="20"/>
          <w:szCs w:val="20"/>
        </w:rPr>
        <w:lastRenderedPageBreak/>
        <w:t>(Dz.U. Nr 100, poz. 1024) – zwanego dalej: rozporządzeniem wykonawczym do ustawy o ochronie danych osobowych;</w:t>
      </w:r>
    </w:p>
    <w:p w:rsidR="00332528" w:rsidRPr="00804A22"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(Dz.U. z </w:t>
      </w:r>
      <w:r w:rsidR="00B2756A" w:rsidRPr="00804A22">
        <w:rPr>
          <w:rFonts w:ascii="Times New Roman" w:hAnsi="Times New Roman"/>
          <w:sz w:val="20"/>
          <w:szCs w:val="20"/>
        </w:rPr>
        <w:t xml:space="preserve">2016 </w:t>
      </w:r>
      <w:r w:rsidRPr="00804A22">
        <w:rPr>
          <w:rFonts w:ascii="Times New Roman" w:hAnsi="Times New Roman"/>
          <w:sz w:val="20"/>
          <w:szCs w:val="20"/>
        </w:rPr>
        <w:t xml:space="preserve">r., poz. </w:t>
      </w:r>
      <w:r w:rsidR="00B2756A" w:rsidRPr="00804A22">
        <w:rPr>
          <w:rFonts w:ascii="Times New Roman" w:hAnsi="Times New Roman"/>
          <w:sz w:val="20"/>
          <w:szCs w:val="20"/>
        </w:rPr>
        <w:t>1161 j.t.</w:t>
      </w:r>
      <w:r w:rsidRPr="00804A22">
        <w:rPr>
          <w:rFonts w:ascii="Times New Roman" w:hAnsi="Times New Roman"/>
          <w:sz w:val="20"/>
          <w:szCs w:val="20"/>
        </w:rPr>
        <w:t>);</w:t>
      </w:r>
    </w:p>
    <w:p w:rsidR="00332528" w:rsidRPr="00804A22" w:rsidRDefault="00332528" w:rsidP="00332528">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E34BF2" w:rsidRPr="00804A22"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 xml:space="preserve">Rozporządzenia Ministra </w:t>
      </w:r>
      <w:r w:rsidR="00324D48" w:rsidRPr="00804A22">
        <w:rPr>
          <w:rFonts w:ascii="Times New Roman" w:hAnsi="Times New Roman"/>
          <w:sz w:val="20"/>
          <w:szCs w:val="20"/>
        </w:rPr>
        <w:t xml:space="preserve">Rozwoju z dnia </w:t>
      </w:r>
      <w:r w:rsidR="006B48F8" w:rsidRPr="00804A22">
        <w:rPr>
          <w:rFonts w:ascii="Times New Roman" w:hAnsi="Times New Roman"/>
          <w:sz w:val="20"/>
          <w:szCs w:val="20"/>
        </w:rPr>
        <w:t xml:space="preserve">29 stycznia </w:t>
      </w:r>
      <w:r w:rsidR="00324D48" w:rsidRPr="00804A22">
        <w:rPr>
          <w:rFonts w:ascii="Times New Roman" w:hAnsi="Times New Roman"/>
          <w:sz w:val="20"/>
          <w:szCs w:val="20"/>
        </w:rPr>
        <w:t>201</w:t>
      </w:r>
      <w:r w:rsidR="006B48F8" w:rsidRPr="00804A22">
        <w:rPr>
          <w:rFonts w:ascii="Times New Roman" w:hAnsi="Times New Roman"/>
          <w:sz w:val="20"/>
          <w:szCs w:val="20"/>
        </w:rPr>
        <w:t>6</w:t>
      </w:r>
      <w:r w:rsidRPr="00804A22">
        <w:rPr>
          <w:rFonts w:ascii="Times New Roman" w:hAnsi="Times New Roman"/>
          <w:sz w:val="20"/>
          <w:szCs w:val="20"/>
        </w:rPr>
        <w:t xml:space="preserve"> r. w sprawie warunków obniżania wartości korekt finansowych oraz wydatków poniesionych nieprawidłowo związanych z udzielaniem zamówień (Dz.U. z 201</w:t>
      </w:r>
      <w:r w:rsidR="006B48F8" w:rsidRPr="00804A22">
        <w:rPr>
          <w:rFonts w:ascii="Times New Roman" w:hAnsi="Times New Roman"/>
          <w:sz w:val="20"/>
          <w:szCs w:val="20"/>
        </w:rPr>
        <w:t>6</w:t>
      </w:r>
      <w:r w:rsidRPr="00804A22">
        <w:rPr>
          <w:rFonts w:ascii="Times New Roman" w:hAnsi="Times New Roman"/>
          <w:sz w:val="20"/>
          <w:szCs w:val="20"/>
        </w:rPr>
        <w:t xml:space="preserve"> r.</w:t>
      </w:r>
      <w:r w:rsidR="006B48F8" w:rsidRPr="00804A22">
        <w:rPr>
          <w:rFonts w:ascii="Times New Roman" w:hAnsi="Times New Roman"/>
          <w:sz w:val="20"/>
          <w:szCs w:val="20"/>
        </w:rPr>
        <w:t>, poz. 200</w:t>
      </w:r>
      <w:r w:rsidR="00515BC7">
        <w:rPr>
          <w:rFonts w:ascii="Times New Roman" w:hAnsi="Times New Roman"/>
          <w:sz w:val="20"/>
          <w:szCs w:val="20"/>
        </w:rPr>
        <w:t xml:space="preserve"> ze zm.</w:t>
      </w:r>
      <w:r w:rsidRPr="00804A22">
        <w:rPr>
          <w:rFonts w:ascii="Times New Roman" w:hAnsi="Times New Roman"/>
          <w:sz w:val="20"/>
          <w:szCs w:val="20"/>
        </w:rPr>
        <w:t>);</w:t>
      </w:r>
    </w:p>
    <w:p w:rsidR="007A118F" w:rsidRPr="00804A22" w:rsidRDefault="007A118F" w:rsidP="007A118F">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(Dz.</w:t>
      </w:r>
      <w:r w:rsidR="00BF007D" w:rsidRPr="00804A22">
        <w:rPr>
          <w:rFonts w:ascii="Times New Roman" w:hAnsi="Times New Roman" w:cs="Times New Roman"/>
          <w:sz w:val="20"/>
          <w:szCs w:val="20"/>
        </w:rPr>
        <w:t> </w:t>
      </w:r>
      <w:r w:rsidRPr="00804A22">
        <w:rPr>
          <w:rFonts w:ascii="Times New Roman" w:hAnsi="Times New Roman" w:cs="Times New Roman"/>
          <w:sz w:val="20"/>
          <w:szCs w:val="20"/>
        </w:rPr>
        <w:t>U.</w:t>
      </w:r>
      <w:r w:rsidR="00BF007D" w:rsidRPr="00804A22">
        <w:rPr>
          <w:rFonts w:ascii="Times New Roman" w:hAnsi="Times New Roman" w:cs="Times New Roman"/>
          <w:sz w:val="20"/>
          <w:szCs w:val="20"/>
        </w:rPr>
        <w:t> </w:t>
      </w:r>
      <w:r w:rsidRPr="00804A22">
        <w:rPr>
          <w:rFonts w:ascii="Times New Roman" w:hAnsi="Times New Roman" w:cs="Times New Roman"/>
          <w:sz w:val="20"/>
          <w:szCs w:val="20"/>
        </w:rPr>
        <w:t>z</w:t>
      </w:r>
      <w:r w:rsidR="00BF007D" w:rsidRPr="00804A22">
        <w:rPr>
          <w:rFonts w:ascii="Times New Roman" w:hAnsi="Times New Roman" w:cs="Times New Roman"/>
          <w:sz w:val="20"/>
          <w:szCs w:val="20"/>
        </w:rPr>
        <w:t> </w:t>
      </w:r>
      <w:r w:rsidRPr="00804A22">
        <w:rPr>
          <w:rFonts w:ascii="Times New Roman" w:hAnsi="Times New Roman" w:cs="Times New Roman"/>
          <w:sz w:val="20"/>
          <w:szCs w:val="20"/>
        </w:rPr>
        <w:t>2014 r., poz. 1649 j.t. ze zm.) w dniu 12 listopada 2014 r. pomiędzy Ministrem właściwym do spraw Infrastruktury i Rozwoju a Województwem Zachodniopomorskim reprezentowanym przez Zarząd Województwa Zachodniopomorskiego;</w:t>
      </w:r>
    </w:p>
    <w:p w:rsidR="007A118F" w:rsidRPr="00804A22" w:rsidRDefault="007A118F" w:rsidP="007A118F">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804A22">
        <w:rPr>
          <w:rFonts w:ascii="Times New Roman" w:hAnsi="Times New Roman" w:cs="Times New Roman"/>
          <w:sz w:val="20"/>
          <w:szCs w:val="20"/>
        </w:rPr>
        <w:t>6M2OP016 dnia 12 lutego 2015 r</w:t>
      </w:r>
      <w:r w:rsidR="00596AD7" w:rsidRPr="00804A22">
        <w:rPr>
          <w:rFonts w:ascii="Times New Roman" w:hAnsi="Times New Roman" w:cs="Times New Roman"/>
          <w:sz w:val="20"/>
          <w:szCs w:val="20"/>
        </w:rPr>
        <w:t>.</w:t>
      </w:r>
    </w:p>
    <w:p w:rsidR="007A118F" w:rsidRPr="00804A22" w:rsidRDefault="007A118F" w:rsidP="007A118F">
      <w:pPr>
        <w:pStyle w:val="Default"/>
        <w:tabs>
          <w:tab w:val="left" w:pos="426"/>
        </w:tabs>
        <w:ind w:left="360"/>
        <w:jc w:val="both"/>
        <w:rPr>
          <w:rFonts w:ascii="Times New Roman" w:hAnsi="Times New Roman" w:cs="Times New Roman"/>
          <w:sz w:val="20"/>
          <w:szCs w:val="20"/>
        </w:rPr>
      </w:pPr>
    </w:p>
    <w:p w:rsidR="007A118F" w:rsidRPr="00804A22" w:rsidRDefault="007A118F" w:rsidP="007A118F">
      <w:pPr>
        <w:pStyle w:val="CM22"/>
        <w:spacing w:after="0"/>
        <w:jc w:val="both"/>
        <w:rPr>
          <w:rFonts w:ascii="Times New Roman" w:hAnsi="Times New Roman"/>
          <w:sz w:val="20"/>
          <w:szCs w:val="20"/>
        </w:rPr>
      </w:pPr>
    </w:p>
    <w:p w:rsidR="007A118F" w:rsidRPr="00804A22" w:rsidRDefault="007A118F" w:rsidP="007A118F">
      <w:pPr>
        <w:pStyle w:val="CM22"/>
        <w:spacing w:after="0"/>
        <w:jc w:val="both"/>
        <w:rPr>
          <w:rFonts w:ascii="Times New Roman" w:hAnsi="Times New Roman"/>
          <w:sz w:val="20"/>
          <w:szCs w:val="20"/>
        </w:rPr>
      </w:pPr>
      <w:r w:rsidRPr="00804A22">
        <w:rPr>
          <w:rFonts w:ascii="Times New Roman" w:hAnsi="Times New Roman"/>
          <w:sz w:val="20"/>
          <w:szCs w:val="20"/>
        </w:rPr>
        <w:t xml:space="preserve">Strony </w:t>
      </w:r>
      <w:r w:rsidR="00690DDE" w:rsidRPr="00804A22">
        <w:rPr>
          <w:rFonts w:ascii="Times New Roman" w:hAnsi="Times New Roman"/>
          <w:sz w:val="20"/>
          <w:szCs w:val="20"/>
        </w:rPr>
        <w:t xml:space="preserve">Porozumienia </w:t>
      </w:r>
      <w:r w:rsidRPr="00804A22">
        <w:rPr>
          <w:rFonts w:ascii="Times New Roman" w:hAnsi="Times New Roman"/>
          <w:sz w:val="20"/>
          <w:szCs w:val="20"/>
        </w:rPr>
        <w:t xml:space="preserve">zgodnie postanawiają, co następuje: </w:t>
      </w:r>
    </w:p>
    <w:p w:rsidR="00977CBD" w:rsidRPr="00804A22" w:rsidRDefault="00977CBD" w:rsidP="00EC05C3">
      <w:pPr>
        <w:widowControl w:val="0"/>
        <w:autoSpaceDE w:val="0"/>
        <w:rPr>
          <w:rFonts w:eastAsia="Arial"/>
          <w:b/>
          <w:sz w:val="20"/>
          <w:szCs w:val="20"/>
        </w:rPr>
      </w:pPr>
    </w:p>
    <w:p w:rsidR="007A118F" w:rsidRPr="00804A22" w:rsidRDefault="007A118F" w:rsidP="007A118F">
      <w:pPr>
        <w:widowControl w:val="0"/>
        <w:autoSpaceDE w:val="0"/>
        <w:jc w:val="center"/>
        <w:rPr>
          <w:rFonts w:eastAsia="Arial"/>
          <w:b/>
          <w:sz w:val="20"/>
          <w:szCs w:val="20"/>
        </w:rPr>
      </w:pPr>
      <w:r w:rsidRPr="00804A22">
        <w:rPr>
          <w:rFonts w:eastAsia="Arial"/>
          <w:b/>
          <w:sz w:val="20"/>
          <w:szCs w:val="20"/>
        </w:rPr>
        <w:t>Definicje</w:t>
      </w:r>
    </w:p>
    <w:p w:rsidR="007A118F" w:rsidRPr="00804A22" w:rsidRDefault="007A118F" w:rsidP="007A118F">
      <w:pPr>
        <w:widowControl w:val="0"/>
        <w:autoSpaceDE w:val="0"/>
        <w:jc w:val="center"/>
        <w:rPr>
          <w:rFonts w:eastAsia="Arial"/>
          <w:b/>
          <w:color w:val="000000"/>
          <w:sz w:val="20"/>
          <w:szCs w:val="20"/>
        </w:rPr>
      </w:pPr>
      <w:r w:rsidRPr="00804A22">
        <w:rPr>
          <w:rFonts w:eastAsia="Arial"/>
          <w:b/>
          <w:color w:val="000000"/>
          <w:sz w:val="20"/>
          <w:szCs w:val="20"/>
        </w:rPr>
        <w:t>§ 1</w:t>
      </w:r>
    </w:p>
    <w:p w:rsidR="007A118F" w:rsidRPr="00804A22" w:rsidRDefault="007A118F" w:rsidP="007A118F">
      <w:pPr>
        <w:widowControl w:val="0"/>
        <w:tabs>
          <w:tab w:val="left" w:pos="426"/>
        </w:tabs>
        <w:autoSpaceDE w:val="0"/>
        <w:ind w:left="426"/>
        <w:jc w:val="both"/>
        <w:rPr>
          <w:rFonts w:eastAsia="Arial"/>
          <w:b/>
          <w:sz w:val="20"/>
          <w:szCs w:val="20"/>
        </w:rPr>
      </w:pPr>
    </w:p>
    <w:p w:rsidR="007A118F" w:rsidRPr="00804A22" w:rsidRDefault="007A118F" w:rsidP="007A118F">
      <w:pPr>
        <w:widowControl w:val="0"/>
        <w:tabs>
          <w:tab w:val="left" w:pos="426"/>
        </w:tabs>
        <w:autoSpaceDE w:val="0"/>
        <w:ind w:left="426"/>
        <w:jc w:val="both"/>
        <w:rPr>
          <w:rFonts w:eastAsia="Arial"/>
          <w:sz w:val="20"/>
          <w:szCs w:val="20"/>
        </w:rPr>
      </w:pPr>
      <w:r w:rsidRPr="00804A22">
        <w:rPr>
          <w:rFonts w:eastAsia="Arial"/>
          <w:sz w:val="20"/>
          <w:szCs w:val="20"/>
        </w:rPr>
        <w:t xml:space="preserve">Ilekroć w </w:t>
      </w:r>
      <w:r w:rsidR="00690DDE" w:rsidRPr="00804A22">
        <w:rPr>
          <w:rFonts w:eastAsia="Arial"/>
          <w:sz w:val="20"/>
          <w:szCs w:val="20"/>
        </w:rPr>
        <w:t>Porozumieniu</w:t>
      </w:r>
      <w:r w:rsidRPr="00804A22">
        <w:rPr>
          <w:rFonts w:eastAsia="Arial"/>
          <w:sz w:val="20"/>
          <w:szCs w:val="20"/>
        </w:rPr>
        <w:t xml:space="preserve"> jest mowa o: </w:t>
      </w:r>
    </w:p>
    <w:p w:rsidR="008A1F20"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„Beneficjencie” – należy przez to rozumieć podmiot, o którym mowa w art. 2 pkt 10 rozporządzenia ogólnego, z którym zawarto niniejsz</w:t>
      </w:r>
      <w:r w:rsidR="00904A3C" w:rsidRPr="00804A22">
        <w:rPr>
          <w:rFonts w:eastAsia="Arial"/>
          <w:sz w:val="20"/>
          <w:szCs w:val="20"/>
        </w:rPr>
        <w:t>e Porozumienie</w:t>
      </w:r>
      <w:r w:rsidR="001A3630"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„dniu” – należy przez to rozumieć dzień kalendarzowy;</w:t>
      </w:r>
    </w:p>
    <w:p w:rsidR="00FA339F" w:rsidRPr="00804A22" w:rsidRDefault="00D465FE"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rPr>
        <w:t>„</w:t>
      </w:r>
      <w:r w:rsidRPr="00804A22">
        <w:rPr>
          <w:rFonts w:eastAsia="Arial"/>
          <w:sz w:val="20"/>
          <w:szCs w:val="20"/>
        </w:rPr>
        <w:t xml:space="preserve">dochodzie” </w:t>
      </w:r>
      <w:r w:rsidR="00BB628B" w:rsidRPr="00804A22">
        <w:rPr>
          <w:rFonts w:eastAsia="Arial"/>
          <w:sz w:val="20"/>
          <w:szCs w:val="20"/>
        </w:rPr>
        <w:t>–</w:t>
      </w:r>
      <w:r w:rsidR="009E1FA9" w:rsidRPr="00804A22">
        <w:rPr>
          <w:rFonts w:eastAsia="Arial"/>
          <w:sz w:val="20"/>
          <w:szCs w:val="20"/>
        </w:rPr>
        <w:t xml:space="preserve"> należy przez to rozumieć dochód, o którym mowa w art. 61</w:t>
      </w:r>
      <w:r w:rsidR="00037D3B" w:rsidRPr="00804A22">
        <w:rPr>
          <w:rFonts w:eastAsia="Arial"/>
          <w:sz w:val="20"/>
          <w:szCs w:val="20"/>
        </w:rPr>
        <w:t xml:space="preserve"> oraz art. 65 ust. 8 </w:t>
      </w:r>
      <w:r w:rsidR="009E1FA9" w:rsidRPr="00804A22">
        <w:rPr>
          <w:rFonts w:eastAsia="Arial"/>
          <w:sz w:val="20"/>
          <w:szCs w:val="20"/>
        </w:rPr>
        <w:t>rozporządzenia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„dofinansowaniu” – należy przez to rozumieć współfinansowanie Unii Europejskiej (UE) lub współfinansowanie krajowe z budżetu państwa (BP)</w:t>
      </w:r>
      <w:r w:rsidR="006D5475" w:rsidRPr="00804A22">
        <w:rPr>
          <w:rFonts w:eastAsia="Arial"/>
          <w:sz w:val="20"/>
          <w:szCs w:val="20"/>
        </w:rPr>
        <w:t xml:space="preserve"> (jeżeli dotyczy)</w:t>
      </w:r>
      <w:r w:rsidRPr="00804A22">
        <w:rPr>
          <w:rFonts w:eastAsia="Arial"/>
          <w:sz w:val="20"/>
          <w:szCs w:val="20"/>
        </w:rPr>
        <w:t>;</w:t>
      </w:r>
    </w:p>
    <w:p w:rsidR="00A93442" w:rsidRPr="00804A22" w:rsidRDefault="00A93442"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t>
      </w:r>
      <w:r w:rsidR="00BD4DF2" w:rsidRPr="00804A22">
        <w:rPr>
          <w:rFonts w:eastAsia="Arial"/>
          <w:sz w:val="20"/>
          <w:szCs w:val="20"/>
        </w:rPr>
        <w:t>D</w:t>
      </w:r>
      <w:r w:rsidRPr="00804A22">
        <w:rPr>
          <w:rFonts w:eastAsia="Arial"/>
          <w:sz w:val="20"/>
          <w:szCs w:val="20"/>
        </w:rPr>
        <w:t>ysponencie" - należy przez to rozumieć dysponenta części budżetowej</w:t>
      </w:r>
      <w:r w:rsidR="007F1632" w:rsidRPr="00804A22">
        <w:rPr>
          <w:rFonts w:eastAsia="Arial"/>
          <w:sz w:val="20"/>
          <w:szCs w:val="20"/>
        </w:rPr>
        <w:t>,</w:t>
      </w:r>
      <w:r w:rsidRPr="00804A22">
        <w:rPr>
          <w:rFonts w:eastAsia="Arial"/>
          <w:sz w:val="20"/>
          <w:szCs w:val="20"/>
        </w:rPr>
        <w:t xml:space="preserve"> w której ujęte są wydatki na realizację </w:t>
      </w:r>
      <w:r w:rsidR="007F1632" w:rsidRPr="00804A22">
        <w:rPr>
          <w:rFonts w:eastAsia="Arial"/>
          <w:sz w:val="20"/>
          <w:szCs w:val="20"/>
        </w:rPr>
        <w:t>P</w:t>
      </w:r>
      <w:r w:rsidRPr="00804A22">
        <w:rPr>
          <w:rFonts w:eastAsia="Arial"/>
          <w:sz w:val="20"/>
          <w:szCs w:val="20"/>
        </w:rPr>
        <w:t xml:space="preserve">rojektu, tj. </w:t>
      </w:r>
      <w:r w:rsidRPr="00804A22">
        <w:rPr>
          <w:sz w:val="20"/>
          <w:szCs w:val="20"/>
        </w:rPr>
        <w:t>_____________</w:t>
      </w:r>
      <w:r w:rsidR="008A6B24" w:rsidRPr="00804A22">
        <w:rPr>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„Działaniu” – należy przez to rozumieć: Działanie nr ___</w:t>
      </w:r>
      <w:r w:rsidRPr="00804A22">
        <w:rPr>
          <w:rFonts w:eastAsia="Arial"/>
          <w:color w:val="000000"/>
          <w:sz w:val="20"/>
          <w:szCs w:val="20"/>
        </w:rPr>
        <w:t xml:space="preserve"> „______________________________________________”</w:t>
      </w:r>
      <w:r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„finansowaniu krzyżowym (cross-</w:t>
      </w:r>
      <w:proofErr w:type="spellStart"/>
      <w:r w:rsidRPr="00804A22">
        <w:rPr>
          <w:rFonts w:eastAsia="Arial"/>
          <w:sz w:val="20"/>
          <w:szCs w:val="20"/>
        </w:rPr>
        <w:t>financing</w:t>
      </w:r>
      <w:proofErr w:type="spellEnd"/>
      <w:r w:rsidRPr="00804A22">
        <w:rPr>
          <w:rFonts w:eastAsia="Arial"/>
          <w:sz w:val="20"/>
          <w:szCs w:val="20"/>
        </w:rPr>
        <w:t>)</w:t>
      </w:r>
      <w:r w:rsidR="001B673B" w:rsidRPr="00804A22">
        <w:rPr>
          <w:rFonts w:eastAsia="Arial"/>
          <w:sz w:val="20"/>
          <w:szCs w:val="20"/>
        </w:rPr>
        <w:t>”</w:t>
      </w:r>
      <w:r w:rsidRPr="00804A22">
        <w:rPr>
          <w:rFonts w:eastAsia="Arial"/>
          <w:sz w:val="20"/>
          <w:szCs w:val="20"/>
        </w:rPr>
        <w:t xml:space="preserve"> – należy przez to rozumieć </w:t>
      </w:r>
      <w:r w:rsidR="00660144" w:rsidRPr="00804A22">
        <w:rPr>
          <w:rFonts w:eastAsia="Arial"/>
          <w:color w:val="000000"/>
          <w:sz w:val="20"/>
          <w:szCs w:val="20"/>
        </w:rPr>
        <w:t>tzw. zasadę elastyczności, o </w:t>
      </w:r>
      <w:r w:rsidRPr="00804A22">
        <w:rPr>
          <w:rFonts w:eastAsia="Arial"/>
          <w:color w:val="000000"/>
          <w:sz w:val="20"/>
          <w:szCs w:val="20"/>
        </w:rPr>
        <w:t>której mowa w art. 98 ust. 2 rozporządzenia ogólnego, polegającą na możliwości finansowania działań w sposób komplementarny ze środków Europejskiego Fundusz</w:t>
      </w:r>
      <w:r w:rsidR="00660144" w:rsidRPr="00804A22">
        <w:rPr>
          <w:rFonts w:eastAsia="Arial"/>
          <w:color w:val="000000"/>
          <w:sz w:val="20"/>
          <w:szCs w:val="20"/>
        </w:rPr>
        <w:t>u Rozwoju Regionalnego (EFRR) i </w:t>
      </w:r>
      <w:r w:rsidRPr="00804A22">
        <w:rPr>
          <w:rFonts w:eastAsia="Arial"/>
          <w:color w:val="000000"/>
          <w:sz w:val="20"/>
          <w:szCs w:val="20"/>
        </w:rPr>
        <w:t>Europejskiego Funduszu Społecznego (EFS), w przypadku, gdy dane działanie z jednego funduszu objęte jest zakresem pomocy drugiego funduszu;</w:t>
      </w:r>
    </w:p>
    <w:p w:rsidR="00FA339F" w:rsidRPr="00804A22" w:rsidRDefault="00D465FE" w:rsidP="00897BB2">
      <w:pPr>
        <w:widowControl w:val="0"/>
        <w:numPr>
          <w:ilvl w:val="0"/>
          <w:numId w:val="58"/>
        </w:numPr>
        <w:tabs>
          <w:tab w:val="left" w:pos="-2127"/>
        </w:tabs>
        <w:autoSpaceDE w:val="0"/>
        <w:ind w:left="567" w:hanging="567"/>
        <w:jc w:val="both"/>
        <w:rPr>
          <w:rFonts w:eastAsia="Arial"/>
          <w:sz w:val="20"/>
        </w:rPr>
      </w:pPr>
      <w:r w:rsidRPr="00804A22">
        <w:rPr>
          <w:rFonts w:eastAsia="Arial"/>
          <w:sz w:val="20"/>
        </w:rPr>
        <w:t>„formule „zaprojektuj i wybuduj</w:t>
      </w:r>
      <w:r w:rsidR="00BB48A5" w:rsidRPr="00804A22">
        <w:rPr>
          <w:rFonts w:eastAsia="Arial"/>
          <w:sz w:val="20"/>
        </w:rPr>
        <w:t>”</w:t>
      </w:r>
      <w:r w:rsidRPr="00804A22">
        <w:rPr>
          <w:rFonts w:eastAsia="Arial"/>
          <w:sz w:val="20"/>
        </w:rPr>
        <w:t xml:space="preserve"> – należy przez to rozumieć uproszczony tr</w:t>
      </w:r>
      <w:r w:rsidR="00660144" w:rsidRPr="00804A22">
        <w:rPr>
          <w:rFonts w:eastAsia="Arial"/>
          <w:sz w:val="20"/>
        </w:rPr>
        <w:t>yb aplikowania o </w:t>
      </w:r>
      <w:r w:rsidRPr="00804A22">
        <w:rPr>
          <w:rFonts w:eastAsia="Arial"/>
          <w:sz w:val="20"/>
        </w:rPr>
        <w:t>dofinansowanie danego przedsięwzięcia.</w:t>
      </w:r>
      <w:r w:rsidRPr="00804A22">
        <w:rPr>
          <w:color w:val="000000"/>
          <w:sz w:val="20"/>
        </w:rPr>
        <w:t xml:space="preserve"> </w:t>
      </w:r>
      <w:r w:rsidRPr="00804A22">
        <w:rPr>
          <w:rFonts w:eastAsia="Arial"/>
          <w:sz w:val="20"/>
        </w:rPr>
        <w:t xml:space="preserve">Dla projektów realizowanych w </w:t>
      </w:r>
      <w:r w:rsidR="000F15DA" w:rsidRPr="00804A22">
        <w:rPr>
          <w:rFonts w:eastAsia="Arial"/>
          <w:sz w:val="20"/>
        </w:rPr>
        <w:t xml:space="preserve">tym trybie </w:t>
      </w:r>
      <w:r w:rsidRPr="00804A22">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„Funduszu Strukturalnym” – należy przez to rozumieć Europejski Fundusz Rozwoju Regionalnego lub Europejski Fundusz Społeczny (EFRR/EFS);</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804A22">
          <w:rPr>
            <w:rFonts w:eastAsia="Arial"/>
            <w:sz w:val="20"/>
            <w:szCs w:val="20"/>
          </w:rPr>
          <w:t>art. 1</w:t>
        </w:r>
      </w:hyperlink>
      <w:r w:rsidRPr="00804A22">
        <w:rPr>
          <w:rFonts w:eastAsia="Arial"/>
          <w:sz w:val="20"/>
          <w:szCs w:val="20"/>
        </w:rPr>
        <w:t xml:space="preserve"> rozporządzenia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„Instytucji Zarządzającej RPO WZ” – należy przez to rozumieć Zarząd Województwa Zachodniopomorskiego; </w:t>
      </w:r>
    </w:p>
    <w:p w:rsidR="004178FA" w:rsidRPr="00804A22" w:rsidRDefault="006B0400"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t>
      </w:r>
      <w:r w:rsidR="004178FA" w:rsidRPr="00804A22">
        <w:rPr>
          <w:rFonts w:eastAsia="Arial"/>
          <w:sz w:val="20"/>
          <w:szCs w:val="20"/>
        </w:rPr>
        <w:t xml:space="preserve">kosztach bezpośrednich” – należy przez to rozumieć wydatki kwalifikowalne niezbędne do realizacji </w:t>
      </w:r>
      <w:r w:rsidR="00442A74" w:rsidRPr="00804A22">
        <w:rPr>
          <w:rFonts w:eastAsia="Arial"/>
          <w:sz w:val="20"/>
          <w:szCs w:val="20"/>
        </w:rPr>
        <w:t>P</w:t>
      </w:r>
      <w:r w:rsidR="004178FA" w:rsidRPr="00804A22">
        <w:rPr>
          <w:rFonts w:eastAsia="Arial"/>
          <w:sz w:val="20"/>
          <w:szCs w:val="20"/>
        </w:rPr>
        <w:t>rojektu związane bezpośrednio z głównym przedmiotem Projektu;</w:t>
      </w:r>
    </w:p>
    <w:p w:rsidR="004178FA" w:rsidRPr="00804A22" w:rsidRDefault="004178FA"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„kosztach pośrednich” – należy przez to rozumieć wydatki kwalifik</w:t>
      </w:r>
      <w:r w:rsidR="00535697" w:rsidRPr="00804A22">
        <w:rPr>
          <w:rFonts w:eastAsia="Arial"/>
          <w:sz w:val="20"/>
          <w:szCs w:val="20"/>
        </w:rPr>
        <w:t>owalne niezbędne do realizacji P</w:t>
      </w:r>
      <w:r w:rsidRPr="00804A22">
        <w:rPr>
          <w:rFonts w:eastAsia="Arial"/>
          <w:sz w:val="20"/>
          <w:szCs w:val="20"/>
        </w:rPr>
        <w:t>rojektu, ale nie dotyczące bezpośrednio głównego przedmiotu Projektu;</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„Komisji Oceny Projektów” – należy przez to rozumieć zespół pracowników wyznaczonych lub ekspertów </w:t>
      </w:r>
      <w:r w:rsidR="00511A3F" w:rsidRPr="00804A22">
        <w:rPr>
          <w:rFonts w:eastAsia="Arial"/>
          <w:sz w:val="20"/>
          <w:szCs w:val="20"/>
        </w:rPr>
        <w:t xml:space="preserve">powołanych </w:t>
      </w:r>
      <w:r w:rsidRPr="00804A22">
        <w:rPr>
          <w:rFonts w:eastAsia="Arial"/>
          <w:sz w:val="20"/>
          <w:szCs w:val="20"/>
        </w:rPr>
        <w:t>przez Instytucję Zarządzającą RPO WZ</w:t>
      </w:r>
      <w:r w:rsidR="00271A74" w:rsidRPr="00804A22">
        <w:rPr>
          <w:rFonts w:eastAsia="Arial"/>
          <w:sz w:val="20"/>
          <w:szCs w:val="20"/>
        </w:rPr>
        <w:t xml:space="preserve"> w celu zapewnienia rzetelnej i </w:t>
      </w:r>
      <w:r w:rsidRPr="00804A22">
        <w:rPr>
          <w:rFonts w:eastAsia="Arial"/>
          <w:sz w:val="20"/>
          <w:szCs w:val="20"/>
        </w:rPr>
        <w:t>bezstronnej oceny spełnienia kryteriów wyboru projektów;</w:t>
      </w:r>
    </w:p>
    <w:p w:rsidR="00FC35AB"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lastRenderedPageBreak/>
        <w:t xml:space="preserve">„LSI2014” – należy przez to rozumieć </w:t>
      </w:r>
      <w:r w:rsidRPr="00804A22">
        <w:rPr>
          <w:rFonts w:eastAsia="Arial"/>
          <w:color w:val="000000"/>
          <w:sz w:val="20"/>
          <w:szCs w:val="20"/>
        </w:rPr>
        <w:t>Lokalny System Informatyczny do obsługi Regionalnego Programu Operacyjnego Województwa Zachodniopomorskiego 201</w:t>
      </w:r>
      <w:r w:rsidR="00F253E4" w:rsidRPr="00804A22">
        <w:rPr>
          <w:rFonts w:eastAsia="Arial"/>
          <w:color w:val="000000"/>
          <w:sz w:val="20"/>
          <w:szCs w:val="20"/>
        </w:rPr>
        <w:t>4-2020 w zakresie aplikowania o </w:t>
      </w:r>
      <w:r w:rsidRPr="00804A22">
        <w:rPr>
          <w:rFonts w:eastAsia="Arial"/>
          <w:color w:val="000000"/>
          <w:sz w:val="20"/>
          <w:szCs w:val="20"/>
        </w:rPr>
        <w:t>środki oraz wprowadzania zmian do Projektu;</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w:t>
      </w:r>
      <w:r w:rsidR="00E075C4" w:rsidRPr="00804A22">
        <w:rPr>
          <w:rFonts w:eastAsia="Arial"/>
          <w:color w:val="000000"/>
          <w:sz w:val="20"/>
          <w:szCs w:val="20"/>
        </w:rPr>
        <w:t>nieprawidłowości indywidualnej” – należy przez to rozumieć nieprawidłowość, o której mowa w art. 2 pkt 36 rozporządzenia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„okresie kwalifikowalności wydatków” – </w:t>
      </w:r>
      <w:r w:rsidRPr="00804A22">
        <w:rPr>
          <w:rFonts w:eastAsia="Calibri"/>
          <w:sz w:val="20"/>
          <w:szCs w:val="20"/>
          <w:lang w:eastAsia="en-US"/>
        </w:rPr>
        <w:t>należy przez to rozumieć okres od dnia rozpoczęcia do dnia zakończenia</w:t>
      </w:r>
      <w:r w:rsidR="00301926" w:rsidRPr="00804A22">
        <w:rPr>
          <w:rFonts w:eastAsia="Calibri"/>
          <w:sz w:val="20"/>
          <w:szCs w:val="20"/>
          <w:lang w:eastAsia="en-US"/>
        </w:rPr>
        <w:t xml:space="preserve"> </w:t>
      </w:r>
      <w:r w:rsidRPr="00804A22">
        <w:rPr>
          <w:rFonts w:eastAsia="Calibri"/>
          <w:sz w:val="20"/>
          <w:szCs w:val="20"/>
          <w:lang w:eastAsia="en-US"/>
        </w:rPr>
        <w:t>kwalifikowalności wydatków, tj. okres</w:t>
      </w:r>
      <w:r w:rsidR="0007452C" w:rsidRPr="00804A22">
        <w:rPr>
          <w:rFonts w:eastAsia="Calibri"/>
          <w:sz w:val="20"/>
          <w:szCs w:val="20"/>
          <w:lang w:eastAsia="en-US"/>
        </w:rPr>
        <w:t>,</w:t>
      </w:r>
      <w:r w:rsidRPr="00804A22">
        <w:rPr>
          <w:rFonts w:eastAsia="Calibri"/>
          <w:sz w:val="20"/>
          <w:szCs w:val="20"/>
          <w:lang w:eastAsia="en-US"/>
        </w:rPr>
        <w:t xml:space="preserve"> w którym mogą być ponoszone w</w:t>
      </w:r>
      <w:r w:rsidR="00AF442A" w:rsidRPr="00804A22">
        <w:rPr>
          <w:rFonts w:eastAsia="Calibri"/>
          <w:sz w:val="20"/>
          <w:szCs w:val="20"/>
          <w:lang w:eastAsia="en-US"/>
        </w:rPr>
        <w:t xml:space="preserve">ydatki kwalifikowalne w ramach </w:t>
      </w:r>
      <w:r w:rsidRPr="00804A22">
        <w:rPr>
          <w:rFonts w:eastAsia="Calibri"/>
          <w:sz w:val="20"/>
          <w:szCs w:val="20"/>
          <w:lang w:eastAsia="en-US"/>
        </w:rPr>
        <w:t>Projektu;</w:t>
      </w:r>
    </w:p>
    <w:p w:rsidR="007A118F" w:rsidRPr="00804A22" w:rsidRDefault="009A3E16" w:rsidP="00897BB2">
      <w:pPr>
        <w:widowControl w:val="0"/>
        <w:numPr>
          <w:ilvl w:val="0"/>
          <w:numId w:val="58"/>
        </w:numPr>
        <w:tabs>
          <w:tab w:val="left" w:pos="-2127"/>
        </w:tabs>
        <w:autoSpaceDE w:val="0"/>
        <w:ind w:left="567" w:hanging="567"/>
        <w:jc w:val="both"/>
        <w:rPr>
          <w:rFonts w:eastAsia="Arial"/>
          <w:sz w:val="20"/>
          <w:szCs w:val="20"/>
        </w:rPr>
      </w:pPr>
      <w:r w:rsidRPr="00804A22">
        <w:rPr>
          <w:rFonts w:eastAsia="Calibri"/>
          <w:bCs/>
          <w:color w:val="000000"/>
          <w:sz w:val="20"/>
          <w:szCs w:val="20"/>
          <w:lang w:eastAsia="en-US"/>
        </w:rPr>
        <w:t>„okresie trwałości P</w:t>
      </w:r>
      <w:r w:rsidR="007A118F" w:rsidRPr="00804A22">
        <w:rPr>
          <w:rFonts w:eastAsia="Calibri"/>
          <w:bCs/>
          <w:color w:val="000000"/>
          <w:sz w:val="20"/>
          <w:szCs w:val="20"/>
          <w:lang w:eastAsia="en-US"/>
        </w:rPr>
        <w:t>rojektu” – należy przez to rozumieć okres wynikający z art. 71 rozporządzenia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„Osi Priorytetowej” – należy przez to rozumieć: Oś Priorytetową nr __ „__________________________________”;</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„Płatniku” – należy przez to rozumieć Bank Gospodarstwa Krajowego, który </w:t>
      </w:r>
      <w:r w:rsidR="001F6E49" w:rsidRPr="00804A22">
        <w:rPr>
          <w:rFonts w:eastAsia="Arial"/>
          <w:sz w:val="20"/>
          <w:szCs w:val="20"/>
        </w:rPr>
        <w:t>przekazuje płatności w ramach Projektu</w:t>
      </w:r>
      <w:r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lang w:eastAsia="en-US" w:bidi="en-US"/>
        </w:rPr>
        <w:t xml:space="preserve">„Portalu” – należy przez to rozumieć portal internetowy, o którym </w:t>
      </w:r>
      <w:r w:rsidRPr="00804A22">
        <w:rPr>
          <w:rFonts w:eastAsia="Arial"/>
          <w:sz w:val="20"/>
          <w:szCs w:val="20"/>
          <w:lang w:eastAsia="en-US" w:bidi="en-US"/>
        </w:rPr>
        <w:t xml:space="preserve">mowa w </w:t>
      </w:r>
      <w:hyperlink r:id="rId14" w:anchor="hiperlinkText.rpc?hiperlink=type=tresc:nro=Europejski.1275834:part=a115u1lb&amp;full=1" w:tgtFrame="_parent" w:history="1">
        <w:r w:rsidRPr="00804A22">
          <w:rPr>
            <w:rFonts w:eastAsia="Arial"/>
            <w:sz w:val="20"/>
            <w:szCs w:val="20"/>
            <w:lang w:eastAsia="en-US" w:bidi="en-US"/>
          </w:rPr>
          <w:t>art. 115 ust. 1 lit. b</w:t>
        </w:r>
      </w:hyperlink>
      <w:r w:rsidRPr="00804A22">
        <w:rPr>
          <w:rFonts w:eastAsia="Arial"/>
          <w:sz w:val="20"/>
          <w:szCs w:val="20"/>
          <w:lang w:eastAsia="en-US" w:bidi="en-US"/>
        </w:rPr>
        <w:t xml:space="preserve"> rozporządzenia</w:t>
      </w:r>
      <w:r w:rsidRPr="00804A22">
        <w:rPr>
          <w:rFonts w:eastAsia="Arial"/>
          <w:color w:val="000000"/>
          <w:sz w:val="20"/>
          <w:szCs w:val="20"/>
          <w:lang w:eastAsia="en-US" w:bidi="en-US"/>
        </w:rPr>
        <w:t xml:space="preserve">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„pracach przygotowawczych” – </w:t>
      </w:r>
      <w:r w:rsidRPr="00804A22">
        <w:rPr>
          <w:rFonts w:eastAsia="Calibri"/>
          <w:sz w:val="20"/>
          <w:szCs w:val="20"/>
          <w:lang w:eastAsia="en-US"/>
        </w:rPr>
        <w:t xml:space="preserve">należy przez to rozumieć m.in. uzyskanie zezwoleń i przeprowadzenie studiów wykonalności. Podjęcie prac przygotowawczych przed złożeniem pisemnego </w:t>
      </w:r>
      <w:r w:rsidR="00792F88" w:rsidRPr="00804A22">
        <w:rPr>
          <w:rFonts w:eastAsia="Calibri"/>
          <w:sz w:val="20"/>
          <w:szCs w:val="20"/>
          <w:lang w:eastAsia="en-US"/>
        </w:rPr>
        <w:t>wniosku o </w:t>
      </w:r>
      <w:r w:rsidRPr="00804A22">
        <w:rPr>
          <w:rFonts w:eastAsia="Calibri"/>
          <w:sz w:val="20"/>
          <w:szCs w:val="20"/>
          <w:lang w:eastAsia="en-US"/>
        </w:rPr>
        <w:t>przyznanie pomocy nie niweczy efektu zachęty;</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„Projekcie” – należy przez to rozumieć przedsięwzięcie szc</w:t>
      </w:r>
      <w:r w:rsidR="00BD659E" w:rsidRPr="00804A22">
        <w:rPr>
          <w:rFonts w:eastAsia="Arial"/>
          <w:sz w:val="20"/>
          <w:szCs w:val="20"/>
        </w:rPr>
        <w:t>zegółowo określone we wniosku o </w:t>
      </w:r>
      <w:r w:rsidRPr="00804A22">
        <w:rPr>
          <w:rFonts w:eastAsia="Arial"/>
          <w:sz w:val="20"/>
          <w:szCs w:val="20"/>
        </w:rPr>
        <w:t xml:space="preserve">dofinansowanie realizacji projektu nr </w:t>
      </w:r>
      <w:r w:rsidR="00487BCC" w:rsidRPr="00804A22">
        <w:rPr>
          <w:rFonts w:eastAsia="Arial"/>
          <w:sz w:val="20"/>
          <w:szCs w:val="20"/>
        </w:rPr>
        <w:t>________________________</w:t>
      </w:r>
      <w:r w:rsidRPr="00804A22">
        <w:rPr>
          <w:rFonts w:eastAsia="Arial"/>
          <w:sz w:val="20"/>
          <w:szCs w:val="20"/>
          <w:vertAlign w:val="superscript"/>
        </w:rPr>
        <w:footnoteReference w:id="3"/>
      </w:r>
      <w:r w:rsidRPr="00804A22">
        <w:rPr>
          <w:rFonts w:eastAsia="Arial"/>
          <w:sz w:val="20"/>
          <w:szCs w:val="20"/>
        </w:rPr>
        <w:t>, tytuł projektu „</w:t>
      </w:r>
      <w:r w:rsidR="00487BCC" w:rsidRPr="00804A22">
        <w:rPr>
          <w:rFonts w:eastAsia="Arial"/>
          <w:sz w:val="20"/>
          <w:szCs w:val="20"/>
        </w:rPr>
        <w:t>_______________</w:t>
      </w:r>
      <w:r w:rsidRPr="00804A22">
        <w:rPr>
          <w:rFonts w:eastAsia="Arial"/>
          <w:sz w:val="20"/>
          <w:szCs w:val="20"/>
          <w:vertAlign w:val="superscript"/>
        </w:rPr>
        <w:footnoteReference w:id="4"/>
      </w:r>
      <w:r w:rsidRPr="00804A22">
        <w:rPr>
          <w:rFonts w:eastAsia="Arial"/>
          <w:sz w:val="20"/>
          <w:szCs w:val="20"/>
        </w:rPr>
        <w:t xml:space="preserve">” realizowane w ramach danej Osi Priorytetowej Programu, będące przedmiotem </w:t>
      </w:r>
      <w:r w:rsidR="00CC03D5" w:rsidRPr="00804A22">
        <w:rPr>
          <w:rFonts w:eastAsia="Arial"/>
          <w:sz w:val="20"/>
          <w:szCs w:val="20"/>
        </w:rPr>
        <w:t>Porozumienia</w:t>
      </w:r>
      <w:r w:rsidRPr="00804A22">
        <w:rPr>
          <w:rFonts w:eastAsia="Arial"/>
          <w:sz w:val="20"/>
          <w:szCs w:val="20"/>
        </w:rPr>
        <w:t xml:space="preserve">; </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„przerwaniu terminu” – należy przez to rozumieć sytuację, w której termin biegnie na nowo;</w:t>
      </w:r>
    </w:p>
    <w:p w:rsidR="00A74FA4"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„rachunku bankowym Płatnika” – należy przez to rozumieć rachunek bankowy</w:t>
      </w:r>
      <w:r w:rsidR="00193CF9" w:rsidRPr="00804A22">
        <w:rPr>
          <w:rFonts w:eastAsia="Arial"/>
          <w:sz w:val="20"/>
          <w:szCs w:val="20"/>
        </w:rPr>
        <w:t xml:space="preserve"> </w:t>
      </w:r>
      <w:r w:rsidRPr="00804A22">
        <w:rPr>
          <w:rFonts w:eastAsia="Arial"/>
          <w:sz w:val="20"/>
          <w:szCs w:val="20"/>
        </w:rPr>
        <w:t>Płatnika nr</w:t>
      </w:r>
      <w:r w:rsidRPr="00804A22">
        <w:rPr>
          <w:rFonts w:eastAsia="Arial"/>
          <w:color w:val="000000"/>
          <w:sz w:val="20"/>
          <w:szCs w:val="20"/>
        </w:rPr>
        <w:t>______________________________________</w:t>
      </w:r>
      <w:r w:rsidRPr="00804A22">
        <w:rPr>
          <w:rFonts w:eastAsia="Arial"/>
          <w:color w:val="000000"/>
          <w:sz w:val="20"/>
          <w:szCs w:val="20"/>
          <w:vertAlign w:val="superscript"/>
        </w:rPr>
        <w:footnoteReference w:id="5"/>
      </w:r>
      <w:r w:rsidRPr="00804A22">
        <w:rPr>
          <w:rFonts w:eastAsia="Arial"/>
          <w:sz w:val="20"/>
          <w:szCs w:val="20"/>
        </w:rPr>
        <w:t xml:space="preserve">, prowadzony w banku </w:t>
      </w:r>
      <w:r w:rsidRPr="00804A22">
        <w:rPr>
          <w:rFonts w:eastAsia="Arial"/>
          <w:color w:val="000000"/>
          <w:sz w:val="20"/>
          <w:szCs w:val="20"/>
        </w:rPr>
        <w:t xml:space="preserve">Bank Gospodarstwa Krajowego, </w:t>
      </w:r>
      <w:r w:rsidRPr="00804A22">
        <w:rPr>
          <w:rFonts w:eastAsia="Arial"/>
          <w:sz w:val="20"/>
          <w:szCs w:val="20"/>
        </w:rPr>
        <w:t>z którego przekazywane są środki EFRR;</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„Regulaminie </w:t>
      </w:r>
      <w:r w:rsidR="001E4743" w:rsidRPr="00804A22">
        <w:rPr>
          <w:rFonts w:eastAsia="Arial"/>
          <w:sz w:val="20"/>
          <w:szCs w:val="20"/>
        </w:rPr>
        <w:t>naboru</w:t>
      </w:r>
      <w:r w:rsidRPr="00804A22">
        <w:rPr>
          <w:rFonts w:eastAsia="Arial"/>
          <w:sz w:val="20"/>
          <w:szCs w:val="20"/>
        </w:rPr>
        <w:t>” – należy przez to rozumieć ________________________________</w:t>
      </w:r>
      <w:r w:rsidRPr="00804A22">
        <w:rPr>
          <w:rFonts w:eastAsia="Arial"/>
          <w:sz w:val="20"/>
          <w:szCs w:val="20"/>
          <w:vertAlign w:val="superscript"/>
        </w:rPr>
        <w:footnoteReference w:id="6"/>
      </w:r>
      <w:r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„rozpoczęciu prac” – </w:t>
      </w:r>
      <w:r w:rsidRPr="00804A22">
        <w:rPr>
          <w:rFonts w:eastAsia="Calibri"/>
          <w:sz w:val="20"/>
          <w:szCs w:val="20"/>
          <w:lang w:eastAsia="en-US"/>
        </w:rPr>
        <w:t xml:space="preserve">należy przez to rozumieć rozpoczęcie robót budowlanych </w:t>
      </w:r>
      <w:r w:rsidR="0081313A" w:rsidRPr="00804A22">
        <w:rPr>
          <w:rFonts w:eastAsia="Calibri"/>
          <w:sz w:val="20"/>
          <w:szCs w:val="20"/>
          <w:lang w:eastAsia="en-US"/>
        </w:rPr>
        <w:t>związanych z inwestycją objętą P</w:t>
      </w:r>
      <w:r w:rsidRPr="00804A22">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„rozpoczęciu realizacji Projektu” – </w:t>
      </w:r>
      <w:r w:rsidRPr="00804A22">
        <w:rPr>
          <w:rFonts w:eastAsia="Calibri"/>
          <w:sz w:val="20"/>
          <w:szCs w:val="20"/>
          <w:lang w:eastAsia="en-US"/>
        </w:rPr>
        <w:t>należy przez to rozumieć podjęcie jakichkolwiek działań w ramach Projektu, niebędących rozpoczęciem prac, w tym zakup gruntu</w:t>
      </w:r>
      <w:r w:rsidR="005116B3" w:rsidRPr="00804A22">
        <w:rPr>
          <w:rFonts w:eastAsia="Calibri"/>
          <w:sz w:val="20"/>
          <w:szCs w:val="20"/>
          <w:lang w:eastAsia="en-US"/>
        </w:rPr>
        <w:t>,</w:t>
      </w:r>
      <w:r w:rsidRPr="00804A22">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„sile wyższej” – należy przez to rozumieć zdarzenie nadzwyczajne niemożliwe do zapobieżenia przez strony. Za przypadki siły wyższej uznaje się nieprzewidziane wydarzenia, które wystąpią niezależ</w:t>
      </w:r>
      <w:r w:rsidR="00522818" w:rsidRPr="00804A22">
        <w:rPr>
          <w:rFonts w:eastAsia="Arial"/>
          <w:sz w:val="20"/>
          <w:szCs w:val="20"/>
        </w:rPr>
        <w:t xml:space="preserve">nie od woli stron i po zawarciu </w:t>
      </w:r>
      <w:r w:rsidR="000248EE" w:rsidRPr="00804A22">
        <w:rPr>
          <w:rFonts w:eastAsia="Arial"/>
          <w:sz w:val="20"/>
          <w:szCs w:val="20"/>
        </w:rPr>
        <w:t>Porozumienia</w:t>
      </w:r>
      <w:r w:rsidRPr="00804A22">
        <w:rPr>
          <w:rFonts w:eastAsia="Arial"/>
          <w:sz w:val="20"/>
          <w:szCs w:val="20"/>
        </w:rPr>
        <w:t>, a którym strona nie będzie mogła zapobiec, przy zachowaniu należytej staranności, udaremniając całkowicie lub częściowo wypełnianie zobowiązań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„SL2014” – należy przez to rozumieć </w:t>
      </w:r>
      <w:r w:rsidRPr="00804A22">
        <w:rPr>
          <w:rFonts w:eastAsia="Arial"/>
          <w:color w:val="000000"/>
          <w:sz w:val="20"/>
          <w:szCs w:val="20"/>
        </w:rPr>
        <w:t>aplikację główną centralnego systemu teleinformatycznego wykorzystywaną m.in. w procesie rozliczania Projektu oraz komunikowania się z Instytucją Zarządzającą</w:t>
      </w:r>
      <w:r w:rsidR="009B6F28" w:rsidRPr="00804A22">
        <w:rPr>
          <w:rFonts w:eastAsia="Arial"/>
          <w:color w:val="000000"/>
          <w:sz w:val="20"/>
          <w:szCs w:val="20"/>
        </w:rPr>
        <w:t xml:space="preserve"> RPO WZ</w:t>
      </w:r>
      <w:r w:rsidRPr="00804A22">
        <w:rPr>
          <w:rFonts w:eastAsia="Arial"/>
          <w:color w:val="000000"/>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 xml:space="preserve">„stronie internetowej Programu” – należy przez to rozumieć stronę internetową pod adresem: </w:t>
      </w:r>
      <w:hyperlink r:id="rId15" w:history="1">
        <w:r w:rsidRPr="00804A22">
          <w:rPr>
            <w:rFonts w:eastAsia="Arial"/>
            <w:sz w:val="20"/>
            <w:szCs w:val="20"/>
            <w:lang w:eastAsia="en-US" w:bidi="en-US"/>
          </w:rPr>
          <w:t>http://www.rpo.wzp.pl</w:t>
        </w:r>
      </w:hyperlink>
      <w:r w:rsidRPr="00804A22">
        <w:rPr>
          <w:rFonts w:eastAsia="Arial"/>
          <w:color w:val="000000"/>
          <w:sz w:val="20"/>
          <w:szCs w:val="20"/>
          <w:lang w:eastAsia="en-US" w:bidi="en-US"/>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3805C5" w:rsidRPr="00804A22">
        <w:rPr>
          <w:rFonts w:eastAsia="Arial"/>
          <w:color w:val="000000"/>
          <w:sz w:val="20"/>
          <w:szCs w:val="20"/>
        </w:rPr>
        <w:t>mowa w art. 200 ust. 1 ustawy o </w:t>
      </w:r>
      <w:r w:rsidRPr="00804A22">
        <w:rPr>
          <w:rFonts w:eastAsia="Arial"/>
          <w:color w:val="000000"/>
          <w:sz w:val="20"/>
          <w:szCs w:val="20"/>
        </w:rPr>
        <w:t>finansach publicznych, prowadzonego w Banku Gospodarstwa Krajowego;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lastRenderedPageBreak/>
        <w:t>„środkach BP” – należy przez to rozumieć część dofinansowania pochodzącą z budżetu państwa przekazywaną Beneficjentowi w formie dotacji celowej;</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„Szczegó</w:t>
      </w:r>
      <w:r w:rsidR="00AC22E5" w:rsidRPr="00804A22">
        <w:rPr>
          <w:rFonts w:eastAsia="Arial"/>
          <w:color w:val="000000"/>
          <w:sz w:val="20"/>
          <w:szCs w:val="20"/>
        </w:rPr>
        <w:t>łowym Opisie Osi Priorytetowych</w:t>
      </w:r>
      <w:r w:rsidRPr="00804A22">
        <w:rPr>
          <w:rFonts w:eastAsia="Arial"/>
          <w:color w:val="000000"/>
          <w:sz w:val="20"/>
          <w:szCs w:val="20"/>
        </w:rPr>
        <w:t xml:space="preserve"> (SOOP)</w:t>
      </w:r>
      <w:r w:rsidR="00AC22E5" w:rsidRPr="00804A22">
        <w:rPr>
          <w:rFonts w:eastAsia="Arial"/>
          <w:color w:val="000000"/>
          <w:sz w:val="20"/>
          <w:szCs w:val="20"/>
        </w:rPr>
        <w:t>”</w:t>
      </w:r>
      <w:r w:rsidRPr="00804A22">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804A22">
        <w:rPr>
          <w:rFonts w:eastAsia="Arial"/>
          <w:color w:val="000000"/>
          <w:sz w:val="20"/>
          <w:szCs w:val="20"/>
          <w:vertAlign w:val="superscript"/>
        </w:rPr>
        <w:footnoteReference w:id="7"/>
      </w:r>
      <w:r w:rsidRPr="00804A22">
        <w:rPr>
          <w:rFonts w:eastAsia="Arial"/>
          <w:color w:val="000000"/>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t>
      </w:r>
      <w:r w:rsidR="0075140E" w:rsidRPr="00804A22">
        <w:rPr>
          <w:rFonts w:eastAsia="Arial"/>
          <w:sz w:val="20"/>
          <w:szCs w:val="20"/>
        </w:rPr>
        <w:t>Porozumieniu</w:t>
      </w:r>
      <w:r w:rsidRPr="00804A22">
        <w:rPr>
          <w:rFonts w:eastAsia="Arial"/>
          <w:sz w:val="20"/>
          <w:szCs w:val="20"/>
        </w:rPr>
        <w:t xml:space="preserve">” – należy przez to rozumieć </w:t>
      </w:r>
      <w:r w:rsidR="002431FD" w:rsidRPr="00804A22">
        <w:rPr>
          <w:rFonts w:eastAsia="Arial"/>
          <w:sz w:val="20"/>
          <w:szCs w:val="20"/>
        </w:rPr>
        <w:t>niniejsz</w:t>
      </w:r>
      <w:r w:rsidR="0075140E" w:rsidRPr="00804A22">
        <w:rPr>
          <w:rFonts w:eastAsia="Arial"/>
          <w:sz w:val="20"/>
          <w:szCs w:val="20"/>
        </w:rPr>
        <w:t>e</w:t>
      </w:r>
      <w:r w:rsidR="002431FD" w:rsidRPr="00804A22">
        <w:rPr>
          <w:rFonts w:eastAsia="Arial"/>
          <w:sz w:val="20"/>
          <w:szCs w:val="20"/>
        </w:rPr>
        <w:t xml:space="preserve"> </w:t>
      </w:r>
      <w:r w:rsidR="00A93442" w:rsidRPr="00804A22">
        <w:rPr>
          <w:rFonts w:eastAsia="Arial"/>
          <w:sz w:val="20"/>
          <w:szCs w:val="20"/>
        </w:rPr>
        <w:t>P</w:t>
      </w:r>
      <w:r w:rsidR="0075140E" w:rsidRPr="00804A22">
        <w:rPr>
          <w:rFonts w:eastAsia="Arial"/>
          <w:sz w:val="20"/>
          <w:szCs w:val="20"/>
        </w:rPr>
        <w:t>orozumienie</w:t>
      </w:r>
      <w:r w:rsidR="00245AD3" w:rsidRPr="00804A22">
        <w:rPr>
          <w:rFonts w:eastAsia="Arial"/>
          <w:sz w:val="20"/>
          <w:szCs w:val="20"/>
        </w:rPr>
        <w:t xml:space="preserve"> </w:t>
      </w:r>
      <w:r w:rsidR="002431FD" w:rsidRPr="00804A22">
        <w:rPr>
          <w:rFonts w:eastAsia="Arial"/>
          <w:sz w:val="20"/>
          <w:szCs w:val="20"/>
        </w:rPr>
        <w:t>o dofinansowanie Projektu, określając</w:t>
      </w:r>
      <w:r w:rsidR="000078B6" w:rsidRPr="00804A22">
        <w:rPr>
          <w:rFonts w:eastAsia="Arial"/>
          <w:sz w:val="20"/>
          <w:szCs w:val="20"/>
        </w:rPr>
        <w:t>e</w:t>
      </w:r>
      <w:r w:rsidR="002431FD" w:rsidRPr="00804A22">
        <w:rPr>
          <w:rFonts w:eastAsia="Arial"/>
          <w:sz w:val="20"/>
          <w:szCs w:val="20"/>
        </w:rPr>
        <w:t xml:space="preserve"> w szczególności warunki przekazywania i wykorzystania środków EFRR lub BP oraz inne obowiązki Stron</w:t>
      </w:r>
      <w:r w:rsidR="00347EA0" w:rsidRPr="00804A22">
        <w:rPr>
          <w:rFonts w:eastAsia="Arial"/>
          <w:sz w:val="20"/>
          <w:szCs w:val="20"/>
        </w:rPr>
        <w:t xml:space="preserve"> Porozumienia</w:t>
      </w:r>
      <w:r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„Użytkowniku B” –</w:t>
      </w:r>
      <w:r w:rsidRPr="00804A22">
        <w:rPr>
          <w:rFonts w:eastAsia="Arial"/>
          <w:color w:val="000000"/>
          <w:sz w:val="20"/>
          <w:szCs w:val="20"/>
        </w:rPr>
        <w:t xml:space="preserve"> </w:t>
      </w:r>
      <w:r w:rsidRPr="00804A22">
        <w:rPr>
          <w:rFonts w:eastAsia="Arial"/>
          <w:sz w:val="20"/>
          <w:szCs w:val="20"/>
        </w:rPr>
        <w:t>należy przez to rozumieć osobę posiadającą dostęp do SL2014, wyznaczoną przez Beneficjenta do wykonywania w jego imieniu czynności związanych z realizacją Projektu;</w:t>
      </w:r>
    </w:p>
    <w:p w:rsidR="00CB0AEE"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„wniosku o dofinansowanie” – należy przez to rozumieć </w:t>
      </w:r>
      <w:r w:rsidR="00CB0AEE" w:rsidRPr="00804A22">
        <w:rPr>
          <w:rFonts w:eastAsia="Arial"/>
          <w:sz w:val="20"/>
          <w:szCs w:val="20"/>
        </w:rPr>
        <w:t>dokume</w:t>
      </w:r>
      <w:r w:rsidR="009C59BC" w:rsidRPr="00804A22">
        <w:rPr>
          <w:rFonts w:eastAsia="Arial"/>
          <w:sz w:val="20"/>
          <w:szCs w:val="20"/>
        </w:rPr>
        <w:t>nt, w którym zawarty jest opis P</w:t>
      </w:r>
      <w:r w:rsidR="00CB0AEE" w:rsidRPr="00804A22">
        <w:rPr>
          <w:rFonts w:eastAsia="Arial"/>
          <w:sz w:val="20"/>
          <w:szCs w:val="20"/>
        </w:rPr>
        <w:t xml:space="preserve">rojektu lub przedstawione w innej formie informacje na temat </w:t>
      </w:r>
      <w:r w:rsidR="00A07F82" w:rsidRPr="00804A22">
        <w:rPr>
          <w:rFonts w:eastAsia="Arial"/>
          <w:sz w:val="20"/>
          <w:szCs w:val="20"/>
        </w:rPr>
        <w:t>P</w:t>
      </w:r>
      <w:r w:rsidR="00CB0AEE" w:rsidRPr="00804A22">
        <w:rPr>
          <w:rFonts w:eastAsia="Arial"/>
          <w:sz w:val="20"/>
          <w:szCs w:val="20"/>
        </w:rPr>
        <w:t xml:space="preserve">rojektu, na podstawie których dokonuje </w:t>
      </w:r>
      <w:r w:rsidR="00910571" w:rsidRPr="00804A22">
        <w:rPr>
          <w:rFonts w:eastAsia="Arial"/>
          <w:sz w:val="20"/>
          <w:szCs w:val="20"/>
        </w:rPr>
        <w:t>się oceny spełnienia przez ten P</w:t>
      </w:r>
      <w:r w:rsidR="00CB0AEE" w:rsidRPr="00804A22">
        <w:rPr>
          <w:rFonts w:eastAsia="Arial"/>
          <w:sz w:val="20"/>
          <w:szCs w:val="20"/>
        </w:rPr>
        <w:t xml:space="preserve">rojekt kryteriów wyboru projektów, składany przez wnioskodawcę ubiegającego się </w:t>
      </w:r>
      <w:r w:rsidR="00910571" w:rsidRPr="00804A22">
        <w:rPr>
          <w:rFonts w:eastAsia="Arial"/>
          <w:sz w:val="20"/>
          <w:szCs w:val="20"/>
        </w:rPr>
        <w:t>o dofinansowanie na realizację P</w:t>
      </w:r>
      <w:r w:rsidR="00CB0AEE" w:rsidRPr="00804A22">
        <w:rPr>
          <w:rFonts w:eastAsia="Arial"/>
          <w:sz w:val="20"/>
          <w:szCs w:val="20"/>
        </w:rPr>
        <w:t xml:space="preserve">rojektu na formularzu określonym przez </w:t>
      </w:r>
      <w:r w:rsidR="003C3E9F" w:rsidRPr="00804A22">
        <w:rPr>
          <w:rFonts w:eastAsia="Arial"/>
          <w:sz w:val="20"/>
          <w:szCs w:val="20"/>
        </w:rPr>
        <w:t>Instytucję</w:t>
      </w:r>
      <w:r w:rsidR="00CB0AEE" w:rsidRPr="00804A22">
        <w:rPr>
          <w:rFonts w:eastAsia="Arial"/>
          <w:sz w:val="20"/>
          <w:szCs w:val="20"/>
        </w:rPr>
        <w:t xml:space="preserve"> Zarządzającą RPO WZ, za integraln</w:t>
      </w:r>
      <w:r w:rsidR="00C53E8B" w:rsidRPr="00804A22">
        <w:rPr>
          <w:rFonts w:eastAsia="Arial"/>
          <w:sz w:val="20"/>
          <w:szCs w:val="20"/>
        </w:rPr>
        <w:t>ą</w:t>
      </w:r>
      <w:r w:rsidR="00CB0AEE" w:rsidRPr="00804A22">
        <w:rPr>
          <w:rFonts w:eastAsia="Arial"/>
          <w:sz w:val="20"/>
          <w:szCs w:val="20"/>
        </w:rPr>
        <w:t xml:space="preserve"> część wniosku o dofinansowanie uznaje się wszystkie jego załączniki;</w:t>
      </w:r>
    </w:p>
    <w:p w:rsidR="00A93442" w:rsidRPr="00804A22" w:rsidRDefault="007A118F" w:rsidP="001F6E49">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„wniosku o płatność”</w:t>
      </w:r>
      <w:r w:rsidR="00F15345" w:rsidRPr="00804A22">
        <w:rPr>
          <w:rFonts w:eastAsia="Arial"/>
          <w:sz w:val="20"/>
          <w:szCs w:val="20"/>
        </w:rPr>
        <w:t xml:space="preserve"> </w:t>
      </w:r>
      <w:r w:rsidRPr="00804A22">
        <w:rPr>
          <w:rFonts w:eastAsia="Arial"/>
          <w:sz w:val="20"/>
          <w:szCs w:val="20"/>
        </w:rPr>
        <w:t xml:space="preserve">– </w:t>
      </w:r>
      <w:r w:rsidR="00A93442" w:rsidRPr="00804A22">
        <w:rPr>
          <w:rFonts w:eastAsia="Arial"/>
          <w:sz w:val="20"/>
          <w:szCs w:val="20"/>
        </w:rPr>
        <w:t>należy przez to rozumieć składany przez Beneficjenta na formularzu określonym przez Instytucję Zarządzającą RPO WZ wniosek o płatność wraz z załącznikami, na podstawie którego Beneficjent rozlicza wydatki poniesione</w:t>
      </w:r>
      <w:r w:rsidR="001F6E49" w:rsidRPr="00804A22">
        <w:rPr>
          <w:rFonts w:eastAsia="Arial"/>
          <w:sz w:val="20"/>
          <w:szCs w:val="20"/>
        </w:rPr>
        <w:t xml:space="preserve"> ze środków ujętych w budżecie D</w:t>
      </w:r>
      <w:r w:rsidR="00A93442" w:rsidRPr="00804A22">
        <w:rPr>
          <w:rFonts w:eastAsia="Arial"/>
          <w:sz w:val="20"/>
          <w:szCs w:val="20"/>
        </w:rPr>
        <w:t xml:space="preserve">ysponenta </w:t>
      </w:r>
      <w:r w:rsidR="001F6E49" w:rsidRPr="00804A22">
        <w:rPr>
          <w:rFonts w:eastAsia="Arial"/>
          <w:sz w:val="20"/>
          <w:szCs w:val="20"/>
        </w:rPr>
        <w:t>przeznaczonych na realizację P</w:t>
      </w:r>
      <w:r w:rsidR="00A93442" w:rsidRPr="00804A22">
        <w:rPr>
          <w:rFonts w:eastAsia="Arial"/>
          <w:sz w:val="20"/>
          <w:szCs w:val="20"/>
        </w:rPr>
        <w:t>rojektu lub przekazuje informacje o postępie rzeczowym realizacji Projektu;</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„wydatkach kwalifikowalnych” –</w:t>
      </w:r>
      <w:r w:rsidRPr="00804A22">
        <w:rPr>
          <w:rFonts w:eastAsia="Calibri"/>
          <w:iCs/>
          <w:color w:val="000000"/>
          <w:sz w:val="20"/>
          <w:szCs w:val="20"/>
          <w:lang w:eastAsia="pl-PL" w:bidi="pl-PL"/>
        </w:rPr>
        <w:t xml:space="preserve"> </w:t>
      </w:r>
      <w:r w:rsidRPr="00804A22">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804A22">
        <w:rPr>
          <w:rFonts w:eastAsia="Arial"/>
          <w:i/>
          <w:color w:val="000000"/>
          <w:sz w:val="20"/>
          <w:szCs w:val="20"/>
        </w:rPr>
        <w:t xml:space="preserve">Wytycznymi </w:t>
      </w:r>
      <w:r w:rsidR="00505766" w:rsidRPr="00804A22">
        <w:rPr>
          <w:rFonts w:eastAsia="Arial"/>
          <w:i/>
          <w:color w:val="000000"/>
          <w:sz w:val="20"/>
          <w:szCs w:val="20"/>
        </w:rPr>
        <w:t xml:space="preserve">Ministra Rozwoju </w:t>
      </w:r>
      <w:r w:rsidRPr="00804A22">
        <w:rPr>
          <w:rFonts w:eastAsia="Arial"/>
          <w:i/>
          <w:color w:val="000000"/>
          <w:sz w:val="20"/>
          <w:szCs w:val="20"/>
        </w:rPr>
        <w:t>w zakresie kwalifikowalności wydatków w ramach Europejskiego Funduszu Rozwoju Regionalnego, Europejskiego Funduszu Społecznego oraz Funduszu Spójności</w:t>
      </w:r>
      <w:r w:rsidR="00505766" w:rsidRPr="00804A22">
        <w:rPr>
          <w:rFonts w:eastAsia="Arial"/>
          <w:i/>
          <w:color w:val="000000"/>
          <w:sz w:val="20"/>
          <w:szCs w:val="20"/>
        </w:rPr>
        <w:t xml:space="preserve"> na lata</w:t>
      </w:r>
      <w:r w:rsidRPr="00804A22">
        <w:rPr>
          <w:rFonts w:eastAsia="Arial"/>
          <w:i/>
          <w:color w:val="000000"/>
          <w:sz w:val="20"/>
          <w:szCs w:val="20"/>
        </w:rPr>
        <w:t xml:space="preserve"> 2014-2020</w:t>
      </w:r>
      <w:r w:rsidR="00505766" w:rsidRPr="00804A22">
        <w:rPr>
          <w:rFonts w:eastAsia="Arial"/>
          <w:i/>
          <w:color w:val="000000"/>
          <w:sz w:val="20"/>
          <w:szCs w:val="20"/>
        </w:rPr>
        <w:t xml:space="preserve"> z dnia </w:t>
      </w:r>
      <w:r w:rsidR="003416C1" w:rsidRPr="00804A22">
        <w:rPr>
          <w:rFonts w:eastAsia="Arial"/>
          <w:i/>
          <w:color w:val="000000"/>
          <w:sz w:val="20"/>
          <w:szCs w:val="20"/>
        </w:rPr>
        <w:t>19.09.2016 r.</w:t>
      </w:r>
      <w:r w:rsidR="00DF30F6" w:rsidRPr="00804A22">
        <w:rPr>
          <w:rFonts w:eastAsia="Arial"/>
          <w:color w:val="000000"/>
          <w:sz w:val="20"/>
          <w:szCs w:val="20"/>
        </w:rPr>
        <w:t>, jak również z </w:t>
      </w:r>
      <w:r w:rsidRPr="00804A22">
        <w:rPr>
          <w:rFonts w:eastAsia="Arial"/>
          <w:color w:val="000000"/>
          <w:sz w:val="20"/>
          <w:szCs w:val="20"/>
        </w:rPr>
        <w:t xml:space="preserve">Regulaminem </w:t>
      </w:r>
      <w:r w:rsidR="001E4743" w:rsidRPr="00804A22">
        <w:rPr>
          <w:rFonts w:eastAsia="Arial"/>
          <w:color w:val="000000"/>
          <w:sz w:val="20"/>
          <w:szCs w:val="20"/>
        </w:rPr>
        <w:t>naboru</w:t>
      </w:r>
      <w:r w:rsidRPr="00804A22">
        <w:rPr>
          <w:rFonts w:eastAsia="Arial"/>
          <w:color w:val="000000"/>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„wydatkach niekwalifikowalnych” – </w:t>
      </w:r>
      <w:r w:rsidR="00823593" w:rsidRPr="00804A22">
        <w:rPr>
          <w:rFonts w:eastAsia="Arial"/>
          <w:sz w:val="20"/>
          <w:szCs w:val="20"/>
        </w:rPr>
        <w:t xml:space="preserve">należy przez to rozumieć </w:t>
      </w:r>
      <w:r w:rsidRPr="00804A22">
        <w:rPr>
          <w:rFonts w:eastAsia="Arial"/>
          <w:sz w:val="20"/>
          <w:szCs w:val="20"/>
        </w:rPr>
        <w:t>każdy wydatek lub k</w:t>
      </w:r>
      <w:r w:rsidR="009642C3" w:rsidRPr="00804A22">
        <w:rPr>
          <w:rFonts w:eastAsia="Arial"/>
          <w:sz w:val="20"/>
          <w:szCs w:val="20"/>
        </w:rPr>
        <w:t>oszt poniesiony w </w:t>
      </w:r>
      <w:r w:rsidRPr="00804A22">
        <w:rPr>
          <w:rFonts w:eastAsia="Arial"/>
          <w:sz w:val="20"/>
          <w:szCs w:val="20"/>
        </w:rPr>
        <w:t>związku z realizacją Projektu, który nie jest wydatkiem kwalifikowalnym;</w:t>
      </w:r>
    </w:p>
    <w:p w:rsidR="00446D9C"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„wytycznych horyzontalnych” – </w:t>
      </w:r>
      <w:r w:rsidRPr="00804A22">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804A22" w:rsidRDefault="00C75360"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 Ministra Infrastruktury i Rozwoju w zakresie groma</w:t>
      </w:r>
      <w:r w:rsidR="009642C3" w:rsidRPr="00804A22">
        <w:rPr>
          <w:sz w:val="20"/>
          <w:szCs w:val="20"/>
        </w:rPr>
        <w:t>dzenia i przekazywania danych w </w:t>
      </w:r>
      <w:r w:rsidRPr="00804A22">
        <w:rPr>
          <w:sz w:val="20"/>
          <w:szCs w:val="20"/>
        </w:rPr>
        <w:t>postaci elektronicznej na lata 2014-2020 z dnia 03.03.2015 r.;</w:t>
      </w:r>
    </w:p>
    <w:p w:rsidR="004B6C4A" w:rsidRPr="00804A22" w:rsidRDefault="00325C8D"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804A22">
        <w:rPr>
          <w:sz w:val="20"/>
          <w:szCs w:val="20"/>
        </w:rPr>
        <w:t>;</w:t>
      </w:r>
    </w:p>
    <w:p w:rsidR="004B6C4A" w:rsidRPr="00804A22" w:rsidRDefault="00C75360"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 zakresie kwalifikowalności wydatków w ramach Europejskiego Funduszu Rozwoju Regionalnego, Europejskiego Funduszu Społecznego oraz Funduszu Spójności na lata </w:t>
      </w:r>
      <w:r w:rsidRPr="00804A22">
        <w:rPr>
          <w:sz w:val="20"/>
          <w:szCs w:val="20"/>
          <w:lang w:eastAsia="en-US" w:bidi="en-US"/>
        </w:rPr>
        <w:t>2014-</w:t>
      </w:r>
      <w:r w:rsidRPr="00804A22">
        <w:rPr>
          <w:sz w:val="20"/>
          <w:szCs w:val="20"/>
          <w:lang w:eastAsia="en-US" w:bidi="en-US"/>
        </w:rPr>
        <w:softHyphen/>
        <w:t>2020</w:t>
      </w:r>
      <w:r w:rsidR="00A45DF0" w:rsidRPr="00804A22">
        <w:rPr>
          <w:sz w:val="20"/>
          <w:szCs w:val="20"/>
        </w:rPr>
        <w:t xml:space="preserve"> z dnia 19.09.2016</w:t>
      </w:r>
      <w:r w:rsidRPr="00804A22">
        <w:rPr>
          <w:sz w:val="20"/>
          <w:szCs w:val="20"/>
        </w:rPr>
        <w:t xml:space="preserve"> r.;</w:t>
      </w:r>
    </w:p>
    <w:p w:rsidR="004B6C4A" w:rsidRPr="00804A22" w:rsidRDefault="00C75360"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 Ministra Infrastruktury i Rozwoju w zakresie monitorowania postępu rzeczowego realizacji programów operacyjnych na lata 2014-2020 z dnia 22.04.2015 r.;</w:t>
      </w:r>
    </w:p>
    <w:p w:rsidR="004B6C4A" w:rsidRPr="00804A22" w:rsidRDefault="00C75360"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t>
      </w:r>
      <w:r w:rsidR="00FF0F21" w:rsidRPr="00804A22">
        <w:rPr>
          <w:sz w:val="20"/>
          <w:szCs w:val="20"/>
        </w:rPr>
        <w:t xml:space="preserve">i Finansów </w:t>
      </w:r>
      <w:r w:rsidRPr="00804A22">
        <w:rPr>
          <w:sz w:val="20"/>
          <w:szCs w:val="20"/>
        </w:rPr>
        <w:t>w zakresie informacji i promocji programów operacyjnych polityki spójności na lata 2014-2020 z dnia</w:t>
      </w:r>
      <w:r w:rsidR="0088436D" w:rsidRPr="00804A22">
        <w:rPr>
          <w:sz w:val="20"/>
          <w:szCs w:val="20"/>
        </w:rPr>
        <w:t xml:space="preserve"> </w:t>
      </w:r>
      <w:r w:rsidR="00FF0F21" w:rsidRPr="00804A22">
        <w:rPr>
          <w:sz w:val="20"/>
          <w:szCs w:val="20"/>
        </w:rPr>
        <w:t>03.11.2016 r.</w:t>
      </w:r>
      <w:r w:rsidRPr="00804A22">
        <w:rPr>
          <w:sz w:val="20"/>
          <w:szCs w:val="20"/>
        </w:rPr>
        <w:t>;</w:t>
      </w:r>
    </w:p>
    <w:p w:rsidR="004B6C4A" w:rsidRPr="00804A22" w:rsidRDefault="007A118F"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w:t>
      </w:r>
      <w:r w:rsidR="00324D48" w:rsidRPr="00804A22">
        <w:rPr>
          <w:sz w:val="20"/>
          <w:szCs w:val="20"/>
        </w:rPr>
        <w:t xml:space="preserve"> Ministra Infrastruktury i Rozwoju</w:t>
      </w:r>
      <w:r w:rsidRPr="00804A22">
        <w:rPr>
          <w:sz w:val="20"/>
          <w:szCs w:val="20"/>
        </w:rPr>
        <w:t xml:space="preserve"> w zakresie rea</w:t>
      </w:r>
      <w:r w:rsidR="009642C3" w:rsidRPr="00804A22">
        <w:rPr>
          <w:sz w:val="20"/>
          <w:szCs w:val="20"/>
        </w:rPr>
        <w:t>lizacji zasady równości szans i </w:t>
      </w:r>
      <w:r w:rsidRPr="00804A22">
        <w:rPr>
          <w:sz w:val="20"/>
          <w:szCs w:val="20"/>
        </w:rPr>
        <w:t>niedyskryminacji, w tym dostępności dla osób z niepełnosprawnościami oraz zasady równości szans kobiet i mężczyzn w ramach funduszy unijnych na lata 2014-2020 z dnia 08.05.2015 r.;</w:t>
      </w:r>
    </w:p>
    <w:p w:rsidR="004B6C4A" w:rsidRPr="00804A22" w:rsidRDefault="007A118F"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w:t>
      </w:r>
      <w:r w:rsidR="00F059D5" w:rsidRPr="00804A22">
        <w:rPr>
          <w:sz w:val="20"/>
          <w:szCs w:val="20"/>
        </w:rPr>
        <w:t xml:space="preserve">Ministra Infrastruktury i Rozwoju </w:t>
      </w:r>
      <w:r w:rsidRPr="00804A22">
        <w:rPr>
          <w:sz w:val="20"/>
          <w:szCs w:val="20"/>
        </w:rPr>
        <w:t>w zakresie sprawozdawczości na lata 2014-2020 z dnia 08.05.2015 r.;</w:t>
      </w:r>
    </w:p>
    <w:p w:rsidR="004B6C4A" w:rsidRPr="00804A22" w:rsidRDefault="00F853FB"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 Ministra Infrastruktury i Rozwoju w zakresie kontroli realizacji programów operacyjnych na lata 2014-2020 z dnia 28</w:t>
      </w:r>
      <w:r w:rsidR="00237884" w:rsidRPr="00804A22">
        <w:rPr>
          <w:sz w:val="20"/>
          <w:szCs w:val="20"/>
        </w:rPr>
        <w:t>.05.</w:t>
      </w:r>
      <w:r w:rsidRPr="00804A22">
        <w:rPr>
          <w:sz w:val="20"/>
          <w:szCs w:val="20"/>
        </w:rPr>
        <w:t>2015 r.</w:t>
      </w:r>
      <w:r w:rsidR="009518C2" w:rsidRPr="00804A22">
        <w:rPr>
          <w:sz w:val="20"/>
          <w:szCs w:val="20"/>
        </w:rPr>
        <w:t>;</w:t>
      </w:r>
    </w:p>
    <w:p w:rsidR="004B6C4A" w:rsidRPr="00804A22" w:rsidRDefault="00325C8D"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t>
      </w:r>
      <w:r w:rsidR="00FF0F21" w:rsidRPr="00804A22">
        <w:rPr>
          <w:sz w:val="20"/>
          <w:szCs w:val="20"/>
        </w:rPr>
        <w:t xml:space="preserve">i Finansów </w:t>
      </w:r>
      <w:r w:rsidRPr="00804A22">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AE07E3" w:rsidRPr="00804A22">
        <w:rPr>
          <w:sz w:val="20"/>
          <w:szCs w:val="20"/>
        </w:rPr>
        <w:t xml:space="preserve"> </w:t>
      </w:r>
      <w:r w:rsidR="00FF0F21" w:rsidRPr="00804A22">
        <w:rPr>
          <w:sz w:val="20"/>
          <w:szCs w:val="20"/>
        </w:rPr>
        <w:t>24.10.2016 r.</w:t>
      </w:r>
      <w:r w:rsidR="009518C2" w:rsidRPr="00804A22">
        <w:rPr>
          <w:sz w:val="20"/>
          <w:szCs w:val="20"/>
        </w:rPr>
        <w:t>;</w:t>
      </w:r>
    </w:p>
    <w:p w:rsidR="004B6C4A" w:rsidRPr="00804A22" w:rsidRDefault="00F853FB"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 zakresie rewitalizacji w programach operacyjnych na lata 2014-2020 z dnia </w:t>
      </w:r>
      <w:r w:rsidR="00FF0F21" w:rsidRPr="00804A22">
        <w:rPr>
          <w:sz w:val="20"/>
          <w:szCs w:val="20"/>
        </w:rPr>
        <w:t>02.08.2016 r.</w:t>
      </w:r>
      <w:r w:rsidR="009518C2" w:rsidRPr="00804A22">
        <w:rPr>
          <w:sz w:val="20"/>
          <w:szCs w:val="20"/>
        </w:rPr>
        <w:t>;</w:t>
      </w:r>
    </w:p>
    <w:p w:rsidR="004B6C4A" w:rsidRPr="00804A22" w:rsidRDefault="00325C8D"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804A22">
        <w:rPr>
          <w:sz w:val="20"/>
          <w:szCs w:val="20"/>
        </w:rPr>
        <w:t>;</w:t>
      </w:r>
    </w:p>
    <w:p w:rsidR="004B6C4A" w:rsidRPr="00804A22" w:rsidRDefault="00237884"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lastRenderedPageBreak/>
        <w:t xml:space="preserve">Wytyczne Ministra Infrastruktury i Rozwoju w zakresie ewaluacji polityki spójności na lata </w:t>
      </w:r>
      <w:r w:rsidR="003F24C1" w:rsidRPr="00804A22">
        <w:rPr>
          <w:sz w:val="20"/>
          <w:szCs w:val="20"/>
        </w:rPr>
        <w:t xml:space="preserve">      </w:t>
      </w:r>
      <w:r w:rsidRPr="00804A22">
        <w:rPr>
          <w:sz w:val="20"/>
          <w:szCs w:val="20"/>
        </w:rPr>
        <w:t xml:space="preserve">2014-2020 z dnia 22.09.2015 r.; </w:t>
      </w:r>
    </w:p>
    <w:p w:rsidR="00693ADE" w:rsidRPr="00804A22" w:rsidRDefault="0022195B" w:rsidP="00897BB2">
      <w:pPr>
        <w:widowControl w:val="0"/>
        <w:numPr>
          <w:ilvl w:val="0"/>
          <w:numId w:val="58"/>
        </w:numPr>
        <w:tabs>
          <w:tab w:val="left" w:pos="-2127"/>
        </w:tabs>
        <w:autoSpaceDE w:val="0"/>
        <w:ind w:left="567" w:hanging="567"/>
        <w:jc w:val="both"/>
        <w:rPr>
          <w:rFonts w:eastAsia="Arial"/>
          <w:sz w:val="20"/>
          <w:szCs w:val="20"/>
        </w:rPr>
      </w:pPr>
      <w:r w:rsidRPr="00804A22" w:rsidDel="0022195B">
        <w:rPr>
          <w:sz w:val="20"/>
          <w:szCs w:val="20"/>
        </w:rPr>
        <w:t xml:space="preserve"> </w:t>
      </w:r>
      <w:r w:rsidR="00E96BE5" w:rsidRPr="00804A22">
        <w:rPr>
          <w:sz w:val="20"/>
          <w:szCs w:val="20"/>
        </w:rPr>
        <w:t xml:space="preserve">„wytycznych programowych” – należy przez to rozumieć </w:t>
      </w:r>
      <w:r w:rsidR="00893E85" w:rsidRPr="00804A22">
        <w:rPr>
          <w:sz w:val="20"/>
          <w:szCs w:val="20"/>
        </w:rPr>
        <w:t>w</w:t>
      </w:r>
      <w:r w:rsidR="00E96BE5" w:rsidRPr="00804A22">
        <w:rPr>
          <w:sz w:val="20"/>
          <w:szCs w:val="20"/>
        </w:rPr>
        <w:t>ytyczne Ins</w:t>
      </w:r>
      <w:r w:rsidR="004753B3" w:rsidRPr="00804A22">
        <w:rPr>
          <w:sz w:val="20"/>
          <w:szCs w:val="20"/>
        </w:rPr>
        <w:t>tytucji Zarządzającej RPO WZ, o </w:t>
      </w:r>
      <w:r w:rsidR="00E96BE5" w:rsidRPr="00804A22">
        <w:rPr>
          <w:sz w:val="20"/>
          <w:szCs w:val="20"/>
        </w:rPr>
        <w:t>których mowa w art. 7 ust. 1 ustawy wdrożeniowej, a w szczególności</w:t>
      </w:r>
      <w:r w:rsidR="00C06165" w:rsidRPr="00804A22">
        <w:rPr>
          <w:sz w:val="20"/>
          <w:szCs w:val="20"/>
        </w:rPr>
        <w:t>:</w:t>
      </w:r>
    </w:p>
    <w:p w:rsidR="00693ADE" w:rsidRPr="00804A22" w:rsidRDefault="007A118F" w:rsidP="00897BB2">
      <w:pPr>
        <w:pStyle w:val="Akapitzlist"/>
        <w:widowControl w:val="0"/>
        <w:numPr>
          <w:ilvl w:val="0"/>
          <w:numId w:val="67"/>
        </w:numPr>
        <w:tabs>
          <w:tab w:val="left" w:pos="-2127"/>
        </w:tabs>
        <w:autoSpaceDE w:val="0"/>
        <w:jc w:val="both"/>
        <w:rPr>
          <w:rFonts w:eastAsia="Arial"/>
          <w:sz w:val="20"/>
          <w:szCs w:val="20"/>
        </w:rPr>
      </w:pPr>
      <w:r w:rsidRPr="00804A22">
        <w:rPr>
          <w:sz w:val="20"/>
          <w:szCs w:val="20"/>
        </w:rPr>
        <w:t>Wytyczne programowe w zakresie kontroli realizacji Regionalnego Programu Operacyjnego Województwa Zachodniopomorskiego 2014 – 2020</w:t>
      </w:r>
      <w:r w:rsidR="00324D48" w:rsidRPr="00804A22">
        <w:rPr>
          <w:sz w:val="20"/>
          <w:szCs w:val="20"/>
        </w:rPr>
        <w:t xml:space="preserve"> z dnia 07.10.2015 r.</w:t>
      </w:r>
      <w:r w:rsidRPr="00804A22">
        <w:rPr>
          <w:sz w:val="20"/>
          <w:szCs w:val="20"/>
        </w:rPr>
        <w:t>;</w:t>
      </w:r>
    </w:p>
    <w:p w:rsidR="00693ADE" w:rsidRPr="00804A22" w:rsidRDefault="003F18F2" w:rsidP="00897BB2">
      <w:pPr>
        <w:pStyle w:val="Akapitzlist"/>
        <w:widowControl w:val="0"/>
        <w:numPr>
          <w:ilvl w:val="0"/>
          <w:numId w:val="67"/>
        </w:numPr>
        <w:tabs>
          <w:tab w:val="left" w:pos="-2127"/>
        </w:tabs>
        <w:autoSpaceDE w:val="0"/>
        <w:jc w:val="both"/>
        <w:rPr>
          <w:rFonts w:eastAsia="Arial"/>
          <w:sz w:val="20"/>
          <w:szCs w:val="20"/>
        </w:rPr>
      </w:pPr>
      <w:r w:rsidRPr="00804A22">
        <w:rPr>
          <w:sz w:val="20"/>
          <w:szCs w:val="20"/>
        </w:rPr>
        <w:t>Wytyczne programowe w sprawie przechowywania i udostępniania dokumentów w ramach Regionalnego Programu Operacyjnego Województwa Zachodniopomorskiego 2014 – 2020</w:t>
      </w:r>
      <w:r w:rsidRPr="00804A22">
        <w:t xml:space="preserve"> </w:t>
      </w:r>
      <w:r w:rsidRPr="00804A22">
        <w:rPr>
          <w:sz w:val="20"/>
          <w:szCs w:val="20"/>
        </w:rPr>
        <w:t>z dnia 07.10.2015 r.;</w:t>
      </w:r>
    </w:p>
    <w:p w:rsidR="00693ADE" w:rsidRPr="00804A22" w:rsidRDefault="003F18F2" w:rsidP="00897BB2">
      <w:pPr>
        <w:pStyle w:val="Akapitzlist"/>
        <w:widowControl w:val="0"/>
        <w:numPr>
          <w:ilvl w:val="0"/>
          <w:numId w:val="67"/>
        </w:numPr>
        <w:tabs>
          <w:tab w:val="left" w:pos="-2127"/>
        </w:tabs>
        <w:autoSpaceDE w:val="0"/>
        <w:jc w:val="both"/>
        <w:rPr>
          <w:rFonts w:eastAsia="Arial"/>
          <w:sz w:val="20"/>
          <w:szCs w:val="20"/>
        </w:rPr>
      </w:pPr>
      <w:r w:rsidRPr="00804A22">
        <w:rPr>
          <w:sz w:val="20"/>
          <w:szCs w:val="20"/>
        </w:rPr>
        <w:t>Wytyczne programowe w zakresie monitoringu i sprawozdawczości w ramach Regionalnego Programu Operacyjnego Województwa Zachodniopomorskiego 2014-2020</w:t>
      </w:r>
      <w:r w:rsidRPr="00804A22">
        <w:t xml:space="preserve"> </w:t>
      </w:r>
      <w:r w:rsidRPr="00804A22">
        <w:rPr>
          <w:sz w:val="20"/>
          <w:szCs w:val="20"/>
        </w:rPr>
        <w:t>z dnia 07.10.2015 r.;</w:t>
      </w:r>
    </w:p>
    <w:p w:rsidR="002A5CDC" w:rsidRPr="00804A22" w:rsidRDefault="007A118F" w:rsidP="00897BB2">
      <w:pPr>
        <w:pStyle w:val="Akapitzlist"/>
        <w:widowControl w:val="0"/>
        <w:numPr>
          <w:ilvl w:val="0"/>
          <w:numId w:val="67"/>
        </w:numPr>
        <w:tabs>
          <w:tab w:val="left" w:pos="-2127"/>
        </w:tabs>
        <w:autoSpaceDE w:val="0"/>
        <w:jc w:val="both"/>
        <w:rPr>
          <w:rFonts w:eastAsia="Arial"/>
          <w:sz w:val="20"/>
          <w:szCs w:val="20"/>
        </w:rPr>
      </w:pPr>
      <w:r w:rsidRPr="00804A22">
        <w:rPr>
          <w:sz w:val="20"/>
          <w:szCs w:val="20"/>
        </w:rPr>
        <w:t>Wytyczne programowe dotyczące nieprawidłowości i nadużyć finansowych w ramach Europejskiego Funduszu Rozwoju Regionalnego</w:t>
      </w:r>
      <w:r w:rsidR="00FE797E" w:rsidRPr="00804A22">
        <w:rPr>
          <w:sz w:val="20"/>
          <w:szCs w:val="20"/>
        </w:rPr>
        <w:t xml:space="preserve"> oraz</w:t>
      </w:r>
      <w:r w:rsidRPr="00804A22">
        <w:rPr>
          <w:sz w:val="20"/>
          <w:szCs w:val="20"/>
        </w:rPr>
        <w:t xml:space="preserve"> Europejskiego Funduszu Społecznego 2014-2020</w:t>
      </w:r>
      <w:r w:rsidR="00324D48" w:rsidRPr="00804A22">
        <w:rPr>
          <w:sz w:val="20"/>
          <w:szCs w:val="20"/>
        </w:rPr>
        <w:t xml:space="preserve"> z dnia </w:t>
      </w:r>
      <w:r w:rsidR="006F1F33" w:rsidRPr="00804A22">
        <w:rPr>
          <w:sz w:val="20"/>
          <w:szCs w:val="20"/>
        </w:rPr>
        <w:t>02</w:t>
      </w:r>
      <w:r w:rsidR="00324D48" w:rsidRPr="00804A22">
        <w:rPr>
          <w:sz w:val="20"/>
          <w:szCs w:val="20"/>
        </w:rPr>
        <w:t>.</w:t>
      </w:r>
      <w:r w:rsidR="006F1F33" w:rsidRPr="00804A22">
        <w:rPr>
          <w:sz w:val="20"/>
          <w:szCs w:val="20"/>
        </w:rPr>
        <w:t>02</w:t>
      </w:r>
      <w:r w:rsidR="00324D48" w:rsidRPr="00804A22">
        <w:rPr>
          <w:sz w:val="20"/>
          <w:szCs w:val="20"/>
        </w:rPr>
        <w:t>.</w:t>
      </w:r>
      <w:r w:rsidR="006F1F33" w:rsidRPr="00804A22">
        <w:rPr>
          <w:sz w:val="20"/>
          <w:szCs w:val="20"/>
        </w:rPr>
        <w:t xml:space="preserve">2016 </w:t>
      </w:r>
      <w:r w:rsidR="00324D48" w:rsidRPr="00804A22">
        <w:rPr>
          <w:sz w:val="20"/>
          <w:szCs w:val="20"/>
        </w:rPr>
        <w:t>r.</w:t>
      </w:r>
      <w:r w:rsidRPr="00804A22">
        <w:rPr>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„wytycznych” – należy przez to rozumieć wytyczne horyzontalne i wytyczne programowe;</w:t>
      </w:r>
    </w:p>
    <w:p w:rsidR="007A118F" w:rsidRPr="00804A22" w:rsidRDefault="007A118F" w:rsidP="00897BB2">
      <w:pPr>
        <w:widowControl w:val="0"/>
        <w:numPr>
          <w:ilvl w:val="0"/>
          <w:numId w:val="58"/>
        </w:numPr>
        <w:tabs>
          <w:tab w:val="left" w:pos="142"/>
        </w:tabs>
        <w:suppressAutoHyphens w:val="0"/>
        <w:autoSpaceDE w:val="0"/>
        <w:ind w:left="567" w:hanging="567"/>
        <w:jc w:val="both"/>
        <w:rPr>
          <w:rFonts w:eastAsia="Arial"/>
          <w:sz w:val="20"/>
          <w:szCs w:val="20"/>
        </w:rPr>
      </w:pPr>
      <w:r w:rsidRPr="00804A22">
        <w:rPr>
          <w:rFonts w:eastAsia="Calibri"/>
          <w:sz w:val="20"/>
          <w:szCs w:val="20"/>
          <w:lang w:eastAsia="en-US"/>
        </w:rPr>
        <w:t xml:space="preserve">„zakończeniu realizacji Projektu” – należy przez to rozumieć datę podpisania ostatniego protokołu potwierdzającego </w:t>
      </w:r>
      <w:r w:rsidR="002D3977" w:rsidRPr="00804A22">
        <w:rPr>
          <w:rFonts w:eastAsia="Calibri"/>
          <w:sz w:val="20"/>
          <w:szCs w:val="20"/>
          <w:lang w:eastAsia="en-US"/>
        </w:rPr>
        <w:t xml:space="preserve">bezusterkowy </w:t>
      </w:r>
      <w:r w:rsidRPr="00804A22">
        <w:rPr>
          <w:rFonts w:eastAsia="Calibri"/>
          <w:sz w:val="20"/>
          <w:szCs w:val="20"/>
          <w:lang w:eastAsia="en-US"/>
        </w:rPr>
        <w:t xml:space="preserve">odbiór lub datę </w:t>
      </w:r>
      <w:r w:rsidR="002D3977" w:rsidRPr="00804A22">
        <w:rPr>
          <w:rFonts w:eastAsia="Calibri"/>
          <w:sz w:val="20"/>
          <w:szCs w:val="20"/>
          <w:lang w:eastAsia="en-US"/>
        </w:rPr>
        <w:t>później uzyskanego/wystawionego dokumentu (w</w:t>
      </w:r>
      <w:r w:rsidR="004753B3" w:rsidRPr="00804A22">
        <w:rPr>
          <w:rFonts w:eastAsia="Calibri"/>
          <w:sz w:val="20"/>
          <w:szCs w:val="20"/>
          <w:lang w:eastAsia="en-US"/>
        </w:rPr>
        <w:t> </w:t>
      </w:r>
      <w:r w:rsidR="002D3977" w:rsidRPr="00804A22">
        <w:rPr>
          <w:rFonts w:eastAsia="Calibri"/>
          <w:sz w:val="20"/>
          <w:szCs w:val="20"/>
          <w:lang w:eastAsia="en-US"/>
        </w:rPr>
        <w:t>szczególności ostatecznego pozwolenia na użytkowanie</w:t>
      </w:r>
      <w:r w:rsidR="00FB38FC" w:rsidRPr="00804A22">
        <w:rPr>
          <w:rFonts w:eastAsia="Calibri"/>
          <w:sz w:val="20"/>
          <w:szCs w:val="20"/>
          <w:lang w:eastAsia="en-US"/>
        </w:rPr>
        <w:t>/dokumentu stwierdzającego brak sprzeciwu wobec przystąpienia do użytkowania, dokumentu OT</w:t>
      </w:r>
      <w:r w:rsidR="008346B8" w:rsidRPr="00804A22">
        <w:rPr>
          <w:rFonts w:eastAsia="Calibri"/>
          <w:sz w:val="20"/>
          <w:szCs w:val="20"/>
          <w:lang w:eastAsia="en-US"/>
        </w:rPr>
        <w:t xml:space="preserve"> </w:t>
      </w:r>
      <w:r w:rsidR="00FB38FC" w:rsidRPr="00804A22">
        <w:rPr>
          <w:rFonts w:eastAsia="Calibri"/>
          <w:sz w:val="20"/>
          <w:szCs w:val="20"/>
          <w:lang w:eastAsia="en-US"/>
        </w:rPr>
        <w:t xml:space="preserve">lub innych równoważnych dokumentów) w ramach realizowanego Projektu lub datę </w:t>
      </w:r>
      <w:r w:rsidRPr="00804A22">
        <w:rPr>
          <w:rFonts w:eastAsia="Calibri"/>
          <w:sz w:val="20"/>
          <w:szCs w:val="20"/>
          <w:lang w:eastAsia="en-US"/>
        </w:rPr>
        <w:t>poniesienia ostatniego wydatku w ramach Projektu, w zależności od tego co nastąpiło później;</w:t>
      </w:r>
    </w:p>
    <w:p w:rsidR="007A118F" w:rsidRPr="00804A22" w:rsidRDefault="007A118F" w:rsidP="00897BB2">
      <w:pPr>
        <w:widowControl w:val="0"/>
        <w:numPr>
          <w:ilvl w:val="0"/>
          <w:numId w:val="58"/>
        </w:numPr>
        <w:suppressAutoHyphens w:val="0"/>
        <w:autoSpaceDE w:val="0"/>
        <w:ind w:left="567" w:hanging="567"/>
        <w:jc w:val="both"/>
        <w:rPr>
          <w:rFonts w:eastAsia="Arial"/>
          <w:sz w:val="20"/>
          <w:szCs w:val="20"/>
        </w:rPr>
      </w:pPr>
      <w:r w:rsidRPr="00804A22">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804A22" w:rsidRDefault="007A118F" w:rsidP="00897BB2">
      <w:pPr>
        <w:widowControl w:val="0"/>
        <w:numPr>
          <w:ilvl w:val="0"/>
          <w:numId w:val="58"/>
        </w:numPr>
        <w:suppressAutoHyphens w:val="0"/>
        <w:autoSpaceDE w:val="0"/>
        <w:ind w:left="567" w:hanging="567"/>
        <w:jc w:val="both"/>
        <w:rPr>
          <w:rFonts w:eastAsia="Arial"/>
          <w:sz w:val="20"/>
          <w:szCs w:val="20"/>
        </w:rPr>
      </w:pPr>
      <w:r w:rsidRPr="00804A22">
        <w:rPr>
          <w:rFonts w:eastAsia="Arial"/>
          <w:sz w:val="20"/>
          <w:szCs w:val="20"/>
        </w:rPr>
        <w:t xml:space="preserve">„zamówieniu” – należy przez to rozumieć umowę odpłatną, </w:t>
      </w:r>
      <w:r w:rsidR="004753B3" w:rsidRPr="00804A22">
        <w:rPr>
          <w:rFonts w:eastAsia="Arial"/>
          <w:sz w:val="20"/>
          <w:szCs w:val="20"/>
        </w:rPr>
        <w:t>zawartą pomiędzy zamawiającym a </w:t>
      </w:r>
      <w:r w:rsidRPr="00804A22">
        <w:rPr>
          <w:rFonts w:eastAsia="Arial"/>
          <w:sz w:val="20"/>
          <w:szCs w:val="20"/>
        </w:rPr>
        <w:t>wykonawcą, której przedmiotem są usługi, dostawy lub roboty budowlane przewidziane w Projekcie</w:t>
      </w:r>
      <w:r w:rsidR="00FB1CE7" w:rsidRPr="00804A22">
        <w:rPr>
          <w:rFonts w:eastAsia="Arial"/>
          <w:sz w:val="20"/>
          <w:szCs w:val="20"/>
        </w:rPr>
        <w:t>.</w:t>
      </w:r>
    </w:p>
    <w:p w:rsidR="00D433A5" w:rsidRPr="00804A22" w:rsidRDefault="00D433A5">
      <w:pPr>
        <w:pStyle w:val="Default"/>
        <w:tabs>
          <w:tab w:val="left" w:pos="426"/>
        </w:tabs>
        <w:jc w:val="both"/>
        <w:rPr>
          <w:sz w:val="20"/>
        </w:rPr>
      </w:pPr>
    </w:p>
    <w:p w:rsidR="007A118F" w:rsidRPr="00804A22" w:rsidRDefault="009D02E7" w:rsidP="007A118F">
      <w:pPr>
        <w:pStyle w:val="CM7"/>
        <w:spacing w:line="240" w:lineRule="auto"/>
        <w:jc w:val="center"/>
        <w:rPr>
          <w:rFonts w:ascii="Times New Roman" w:hAnsi="Times New Roman"/>
          <w:b/>
          <w:sz w:val="20"/>
          <w:szCs w:val="20"/>
        </w:rPr>
      </w:pPr>
      <w:r w:rsidRPr="00804A22">
        <w:rPr>
          <w:rFonts w:ascii="Times New Roman" w:hAnsi="Times New Roman"/>
          <w:b/>
          <w:sz w:val="20"/>
          <w:szCs w:val="20"/>
        </w:rPr>
        <w:t xml:space="preserve">Przedmiot </w:t>
      </w:r>
      <w:r w:rsidR="00347EA0" w:rsidRPr="00804A22">
        <w:rPr>
          <w:rFonts w:ascii="Times New Roman" w:hAnsi="Times New Roman"/>
          <w:b/>
          <w:sz w:val="20"/>
          <w:szCs w:val="20"/>
        </w:rPr>
        <w:t>Porozumienia</w:t>
      </w:r>
    </w:p>
    <w:p w:rsidR="007A118F" w:rsidRPr="00804A22" w:rsidRDefault="007A118F" w:rsidP="007A118F">
      <w:pPr>
        <w:pStyle w:val="CM7"/>
        <w:spacing w:line="240" w:lineRule="auto"/>
        <w:jc w:val="center"/>
        <w:rPr>
          <w:rFonts w:ascii="Times New Roman" w:hAnsi="Times New Roman"/>
          <w:b/>
          <w:sz w:val="20"/>
          <w:szCs w:val="20"/>
        </w:rPr>
      </w:pPr>
      <w:r w:rsidRPr="00804A22">
        <w:rPr>
          <w:rFonts w:ascii="Times New Roman" w:hAnsi="Times New Roman"/>
          <w:b/>
          <w:sz w:val="20"/>
          <w:szCs w:val="20"/>
        </w:rPr>
        <w:t>§ 2</w:t>
      </w:r>
    </w:p>
    <w:p w:rsidR="007A118F" w:rsidRPr="00804A22" w:rsidRDefault="007A118F" w:rsidP="007A118F">
      <w:pPr>
        <w:pStyle w:val="Default"/>
        <w:rPr>
          <w:rFonts w:ascii="Times New Roman" w:hAnsi="Times New Roman" w:cs="Times New Roman"/>
          <w:color w:val="auto"/>
          <w:sz w:val="20"/>
          <w:szCs w:val="20"/>
        </w:rPr>
      </w:pPr>
    </w:p>
    <w:p w:rsidR="007A118F" w:rsidRPr="00804A22" w:rsidRDefault="0075140E" w:rsidP="00897BB2">
      <w:pPr>
        <w:pStyle w:val="Default"/>
        <w:numPr>
          <w:ilvl w:val="0"/>
          <w:numId w:val="26"/>
        </w:numPr>
        <w:ind w:left="426"/>
        <w:jc w:val="both"/>
        <w:rPr>
          <w:rFonts w:ascii="Times New Roman" w:hAnsi="Times New Roman" w:cs="Times New Roman"/>
          <w:strike/>
          <w:color w:val="auto"/>
          <w:sz w:val="20"/>
          <w:szCs w:val="20"/>
        </w:rPr>
      </w:pPr>
      <w:r w:rsidRPr="00804A22">
        <w:rPr>
          <w:rFonts w:ascii="Times New Roman" w:hAnsi="Times New Roman" w:cs="Times New Roman"/>
          <w:color w:val="auto"/>
          <w:sz w:val="20"/>
          <w:szCs w:val="20"/>
        </w:rPr>
        <w:t xml:space="preserve">Porozumienie </w:t>
      </w:r>
      <w:r w:rsidR="007A118F" w:rsidRPr="00804A22">
        <w:rPr>
          <w:rFonts w:ascii="Times New Roman" w:hAnsi="Times New Roman" w:cs="Times New Roman"/>
          <w:color w:val="auto"/>
          <w:sz w:val="20"/>
          <w:szCs w:val="20"/>
        </w:rPr>
        <w:t>określa szczegółowe zasady, tryb i warunki przekazywania i wykorzystywania środków EFRR oraz BP</w:t>
      </w:r>
      <w:r w:rsidR="007A118F" w:rsidRPr="00804A22">
        <w:rPr>
          <w:rStyle w:val="Odwoanieprzypisudolnego"/>
          <w:rFonts w:ascii="Times New Roman" w:hAnsi="Times New Roman" w:cs="Times New Roman"/>
          <w:color w:val="auto"/>
          <w:sz w:val="20"/>
          <w:szCs w:val="20"/>
        </w:rPr>
        <w:footnoteReference w:id="8"/>
      </w:r>
      <w:r w:rsidR="007A118F" w:rsidRPr="00804A22">
        <w:rPr>
          <w:rFonts w:ascii="Times New Roman" w:hAnsi="Times New Roman" w:cs="Times New Roman"/>
          <w:color w:val="auto"/>
          <w:sz w:val="20"/>
          <w:szCs w:val="20"/>
        </w:rPr>
        <w:t xml:space="preserve"> poprzez dofinansowanie części wydatków kwali</w:t>
      </w:r>
      <w:r w:rsidR="00AE0582" w:rsidRPr="00804A22">
        <w:rPr>
          <w:rFonts w:ascii="Times New Roman" w:hAnsi="Times New Roman" w:cs="Times New Roman"/>
          <w:color w:val="auto"/>
          <w:sz w:val="20"/>
          <w:szCs w:val="20"/>
        </w:rPr>
        <w:t xml:space="preserve">fikowalnych poniesionych </w:t>
      </w:r>
      <w:r w:rsidR="009A5634" w:rsidRPr="00804A22">
        <w:rPr>
          <w:rFonts w:ascii="Times New Roman" w:hAnsi="Times New Roman" w:cs="Times New Roman"/>
          <w:color w:val="auto"/>
          <w:sz w:val="20"/>
          <w:szCs w:val="20"/>
        </w:rPr>
        <w:t xml:space="preserve">przez </w:t>
      </w:r>
      <w:r w:rsidR="007A118F" w:rsidRPr="00804A22">
        <w:rPr>
          <w:rFonts w:ascii="Times New Roman" w:hAnsi="Times New Roman" w:cs="Times New Roman"/>
          <w:color w:val="auto"/>
          <w:sz w:val="20"/>
          <w:szCs w:val="20"/>
        </w:rPr>
        <w:t>Beneficjenta na realizację Projektu pn. „_________________”</w:t>
      </w:r>
      <w:r w:rsidR="007A118F" w:rsidRPr="00804A22">
        <w:rPr>
          <w:rStyle w:val="Odwoanieprzypisudolnego"/>
          <w:rFonts w:ascii="Times New Roman" w:hAnsi="Times New Roman" w:cs="Times New Roman"/>
          <w:color w:val="auto"/>
          <w:sz w:val="20"/>
          <w:szCs w:val="20"/>
        </w:rPr>
        <w:footnoteReference w:id="9"/>
      </w:r>
      <w:r w:rsidR="007A118F" w:rsidRPr="00804A22">
        <w:rPr>
          <w:rFonts w:ascii="Times New Roman" w:hAnsi="Times New Roman" w:cs="Times New Roman"/>
          <w:color w:val="auto"/>
          <w:sz w:val="20"/>
          <w:szCs w:val="20"/>
        </w:rPr>
        <w:t>, okreś</w:t>
      </w:r>
      <w:r w:rsidR="00320882" w:rsidRPr="00804A22">
        <w:rPr>
          <w:rFonts w:ascii="Times New Roman" w:hAnsi="Times New Roman" w:cs="Times New Roman"/>
          <w:color w:val="auto"/>
          <w:sz w:val="20"/>
          <w:szCs w:val="20"/>
        </w:rPr>
        <w:t>lonego szczegółowo we wniosku o </w:t>
      </w:r>
      <w:r w:rsidR="007A118F" w:rsidRPr="00804A22">
        <w:rPr>
          <w:rFonts w:ascii="Times New Roman" w:hAnsi="Times New Roman" w:cs="Times New Roman"/>
          <w:color w:val="auto"/>
          <w:sz w:val="20"/>
          <w:szCs w:val="20"/>
        </w:rPr>
        <w:t xml:space="preserve">dofinansowanie Projektu nr ______________. </w:t>
      </w:r>
    </w:p>
    <w:p w:rsidR="007A118F" w:rsidRPr="00804A22" w:rsidRDefault="007A118F" w:rsidP="00897BB2">
      <w:pPr>
        <w:pStyle w:val="Default"/>
        <w:numPr>
          <w:ilvl w:val="0"/>
          <w:numId w:val="26"/>
        </w:numPr>
        <w:ind w:left="426"/>
        <w:jc w:val="both"/>
        <w:rPr>
          <w:rFonts w:ascii="Times New Roman" w:hAnsi="Times New Roman" w:cs="Times New Roman"/>
          <w:strike/>
          <w:color w:val="auto"/>
          <w:sz w:val="20"/>
          <w:szCs w:val="20"/>
        </w:rPr>
      </w:pPr>
      <w:r w:rsidRPr="00804A22">
        <w:rPr>
          <w:rFonts w:ascii="Times New Roman" w:hAnsi="Times New Roman" w:cs="Times New Roman"/>
          <w:color w:val="auto"/>
          <w:sz w:val="20"/>
          <w:szCs w:val="20"/>
        </w:rPr>
        <w:t xml:space="preserve">Całkowite wydatki Projektu wynoszą __________zł (słownie: _______). </w:t>
      </w:r>
    </w:p>
    <w:p w:rsidR="007A118F" w:rsidRPr="00804A22" w:rsidRDefault="007A118F" w:rsidP="00897BB2">
      <w:pPr>
        <w:pStyle w:val="Default"/>
        <w:numPr>
          <w:ilvl w:val="0"/>
          <w:numId w:val="26"/>
        </w:numPr>
        <w:ind w:left="426"/>
        <w:jc w:val="both"/>
        <w:rPr>
          <w:rFonts w:ascii="Times New Roman" w:hAnsi="Times New Roman" w:cs="Times New Roman"/>
          <w:strike/>
          <w:color w:val="auto"/>
          <w:sz w:val="20"/>
          <w:szCs w:val="20"/>
        </w:rPr>
      </w:pPr>
      <w:r w:rsidRPr="00804A22">
        <w:rPr>
          <w:rFonts w:ascii="Times New Roman" w:hAnsi="Times New Roman" w:cs="Times New Roman"/>
          <w:color w:val="auto"/>
          <w:sz w:val="20"/>
          <w:szCs w:val="20"/>
          <w:lang w:eastAsia="pl-PL"/>
        </w:rPr>
        <w:t xml:space="preserve">Całkowite wydatki kwalifikowalne Projektu wynoszą </w:t>
      </w:r>
      <w:r w:rsidR="00324D48" w:rsidRPr="00804A22">
        <w:rPr>
          <w:rFonts w:ascii="Times New Roman" w:hAnsi="Times New Roman" w:cs="Times New Roman"/>
          <w:color w:val="auto"/>
          <w:sz w:val="20"/>
          <w:szCs w:val="20"/>
          <w:lang w:eastAsia="pl-PL"/>
        </w:rPr>
        <w:t>nie więcej niż</w:t>
      </w:r>
      <w:r w:rsidRPr="00804A22">
        <w:rPr>
          <w:rFonts w:ascii="Times New Roman" w:hAnsi="Times New Roman" w:cs="Times New Roman"/>
          <w:color w:val="auto"/>
          <w:sz w:val="20"/>
          <w:szCs w:val="20"/>
          <w:lang w:eastAsia="pl-PL"/>
        </w:rPr>
        <w:t>___________ zł (słownie: ___________), w tym:</w:t>
      </w:r>
    </w:p>
    <w:p w:rsidR="007A118F" w:rsidRPr="00804A22" w:rsidRDefault="007A118F" w:rsidP="00897BB2">
      <w:pPr>
        <w:numPr>
          <w:ilvl w:val="0"/>
          <w:numId w:val="49"/>
        </w:numPr>
        <w:suppressAutoHyphens w:val="0"/>
        <w:autoSpaceDE w:val="0"/>
        <w:jc w:val="both"/>
        <w:rPr>
          <w:sz w:val="20"/>
          <w:szCs w:val="20"/>
        </w:rPr>
      </w:pPr>
      <w:r w:rsidRPr="00804A22">
        <w:rPr>
          <w:sz w:val="20"/>
          <w:szCs w:val="20"/>
          <w:lang w:eastAsia="pl-PL"/>
        </w:rPr>
        <w:t xml:space="preserve">wydatki kwalifikowalne objęte pomocą publiczną wynoszą </w:t>
      </w:r>
      <w:r w:rsidR="00324D48" w:rsidRPr="00804A22">
        <w:rPr>
          <w:sz w:val="20"/>
          <w:szCs w:val="20"/>
          <w:lang w:eastAsia="pl-PL"/>
        </w:rPr>
        <w:t>nie więcej niż</w:t>
      </w:r>
      <w:r w:rsidRPr="00804A22">
        <w:rPr>
          <w:sz w:val="20"/>
          <w:szCs w:val="20"/>
          <w:lang w:eastAsia="pl-PL"/>
        </w:rPr>
        <w:t>_______________ zł (słownie: ___________) i stanowią nie więcej niż ______% całkowitych wydatków kwalifikowalnych Projektu</w:t>
      </w:r>
      <w:r w:rsidRPr="00804A22">
        <w:rPr>
          <w:rStyle w:val="Odwoanieprzypisudolnego1"/>
          <w:sz w:val="20"/>
          <w:szCs w:val="20"/>
          <w:lang w:eastAsia="pl-PL"/>
        </w:rPr>
        <w:footnoteReference w:id="10"/>
      </w:r>
      <w:r w:rsidRPr="00804A22">
        <w:rPr>
          <w:sz w:val="20"/>
          <w:szCs w:val="20"/>
          <w:lang w:eastAsia="pl-PL"/>
        </w:rPr>
        <w:t>,</w:t>
      </w:r>
    </w:p>
    <w:p w:rsidR="007A118F" w:rsidRPr="00804A22" w:rsidRDefault="007A118F" w:rsidP="00897BB2">
      <w:pPr>
        <w:numPr>
          <w:ilvl w:val="0"/>
          <w:numId w:val="49"/>
        </w:numPr>
        <w:suppressAutoHyphens w:val="0"/>
        <w:autoSpaceDE w:val="0"/>
        <w:jc w:val="both"/>
        <w:rPr>
          <w:sz w:val="20"/>
          <w:szCs w:val="20"/>
        </w:rPr>
      </w:pPr>
      <w:r w:rsidRPr="00804A22">
        <w:rPr>
          <w:sz w:val="20"/>
          <w:szCs w:val="20"/>
          <w:lang w:eastAsia="pl-PL"/>
        </w:rPr>
        <w:t xml:space="preserve">wydatki kwalifikowalne w ramach finansowania krzyżowego wynoszą </w:t>
      </w:r>
      <w:r w:rsidR="00324D48" w:rsidRPr="00804A22">
        <w:rPr>
          <w:sz w:val="20"/>
          <w:szCs w:val="20"/>
          <w:lang w:eastAsia="pl-PL"/>
        </w:rPr>
        <w:t>nie więcej niż</w:t>
      </w:r>
      <w:r w:rsidRPr="00804A22">
        <w:rPr>
          <w:sz w:val="20"/>
          <w:szCs w:val="20"/>
          <w:lang w:eastAsia="pl-PL"/>
        </w:rPr>
        <w:t>_______________ zł (słownie: ___________) i stanowią nie więcej niż ______% całkowitych wydatków kwalifikowalnych Projektu</w:t>
      </w:r>
      <w:r w:rsidRPr="00804A22">
        <w:rPr>
          <w:rStyle w:val="Odwoanieprzypisudolnego1"/>
          <w:sz w:val="20"/>
          <w:szCs w:val="20"/>
          <w:lang w:eastAsia="pl-PL"/>
        </w:rPr>
        <w:footnoteReference w:id="11"/>
      </w:r>
      <w:r w:rsidRPr="00804A22">
        <w:rPr>
          <w:sz w:val="20"/>
          <w:szCs w:val="20"/>
        </w:rPr>
        <w:t>.</w:t>
      </w:r>
    </w:p>
    <w:p w:rsidR="007A118F" w:rsidRPr="00804A22" w:rsidRDefault="007A118F" w:rsidP="00897BB2">
      <w:pPr>
        <w:numPr>
          <w:ilvl w:val="0"/>
          <w:numId w:val="26"/>
        </w:numPr>
        <w:suppressAutoHyphens w:val="0"/>
        <w:autoSpaceDE w:val="0"/>
        <w:ind w:left="426"/>
        <w:jc w:val="both"/>
        <w:rPr>
          <w:sz w:val="20"/>
          <w:szCs w:val="20"/>
        </w:rPr>
      </w:pPr>
      <w:r w:rsidRPr="00804A22">
        <w:rPr>
          <w:sz w:val="20"/>
          <w:szCs w:val="20"/>
        </w:rPr>
        <w:t xml:space="preserve">Beneficjent po spełnieniu warunków określonych w </w:t>
      </w:r>
      <w:r w:rsidR="00AE04FD" w:rsidRPr="00804A22">
        <w:rPr>
          <w:sz w:val="20"/>
          <w:szCs w:val="20"/>
        </w:rPr>
        <w:t>Porozumieniu</w:t>
      </w:r>
      <w:r w:rsidRPr="00804A22">
        <w:rPr>
          <w:sz w:val="20"/>
          <w:szCs w:val="20"/>
        </w:rPr>
        <w:t xml:space="preserve"> otrzyma dofinansowanie do kwoty _______ zł, (słownie: </w:t>
      </w:r>
      <w:r w:rsidR="00D74865" w:rsidRPr="00804A22">
        <w:rPr>
          <w:sz w:val="20"/>
          <w:szCs w:val="20"/>
        </w:rPr>
        <w:t>______________), stanowiące</w:t>
      </w:r>
      <w:r w:rsidR="00C3663F" w:rsidRPr="00804A22">
        <w:rPr>
          <w:sz w:val="20"/>
          <w:szCs w:val="20"/>
        </w:rPr>
        <w:t>j</w:t>
      </w:r>
      <w:r w:rsidR="00D74865" w:rsidRPr="00804A22">
        <w:rPr>
          <w:sz w:val="20"/>
          <w:szCs w:val="20"/>
        </w:rPr>
        <w:t xml:space="preserve"> nie więcej niż ________ % całkowitych wydatków kwalifikowalnych Projektu</w:t>
      </w:r>
      <w:r w:rsidRPr="00804A22">
        <w:rPr>
          <w:sz w:val="20"/>
          <w:szCs w:val="20"/>
        </w:rPr>
        <w:t>:</w:t>
      </w:r>
    </w:p>
    <w:p w:rsidR="007A118F" w:rsidRPr="00804A22" w:rsidRDefault="007A118F" w:rsidP="00897BB2">
      <w:pPr>
        <w:pStyle w:val="Default"/>
        <w:numPr>
          <w:ilvl w:val="0"/>
          <w:numId w:val="50"/>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tym:</w:t>
      </w:r>
    </w:p>
    <w:p w:rsidR="007A118F" w:rsidRPr="00804A22" w:rsidRDefault="007A118F" w:rsidP="00897BB2">
      <w:pPr>
        <w:pStyle w:val="Default"/>
        <w:numPr>
          <w:ilvl w:val="0"/>
          <w:numId w:val="51"/>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804A22" w:rsidRDefault="007A118F" w:rsidP="00897BB2">
      <w:pPr>
        <w:pStyle w:val="Default"/>
        <w:numPr>
          <w:ilvl w:val="0"/>
          <w:numId w:val="51"/>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ze środków BP</w:t>
      </w:r>
      <w:r w:rsidRPr="00804A22">
        <w:rPr>
          <w:rStyle w:val="Odwoanieprzypisudolnego"/>
          <w:rFonts w:ascii="Times New Roman" w:hAnsi="Times New Roman" w:cs="Times New Roman"/>
          <w:color w:val="auto"/>
          <w:sz w:val="20"/>
          <w:szCs w:val="20"/>
        </w:rPr>
        <w:footnoteReference w:id="12"/>
      </w:r>
      <w:r w:rsidRPr="00804A22">
        <w:rPr>
          <w:rFonts w:ascii="Times New Roman" w:hAnsi="Times New Roman" w:cs="Times New Roman"/>
          <w:color w:val="auto"/>
          <w:sz w:val="20"/>
          <w:szCs w:val="20"/>
        </w:rPr>
        <w:t xml:space="preserve"> do kwoty _________ zł, (słownie: _________), stanowiącej nie więcej niż</w:t>
      </w:r>
      <w:r w:rsidR="00E71FF3" w:rsidRPr="00804A22">
        <w:rPr>
          <w:rFonts w:ascii="Times New Roman" w:hAnsi="Times New Roman" w:cs="Times New Roman"/>
          <w:color w:val="auto"/>
          <w:sz w:val="20"/>
          <w:szCs w:val="20"/>
        </w:rPr>
        <w:t xml:space="preserve"> </w:t>
      </w:r>
      <w:r w:rsidR="006929D1" w:rsidRPr="00804A22">
        <w:rPr>
          <w:rFonts w:ascii="Times New Roman" w:hAnsi="Times New Roman" w:cs="Times New Roman"/>
          <w:color w:val="auto"/>
          <w:sz w:val="20"/>
          <w:szCs w:val="20"/>
        </w:rPr>
        <w:t>_________</w:t>
      </w:r>
      <w:r w:rsidRPr="00804A22">
        <w:rPr>
          <w:rFonts w:ascii="Times New Roman" w:hAnsi="Times New Roman" w:cs="Times New Roman"/>
          <w:color w:val="auto"/>
          <w:sz w:val="20"/>
          <w:szCs w:val="20"/>
        </w:rPr>
        <w:t>% dofinansowania Projektu,</w:t>
      </w:r>
    </w:p>
    <w:p w:rsidR="007A118F" w:rsidRPr="00804A22" w:rsidRDefault="007A118F" w:rsidP="00897BB2">
      <w:pPr>
        <w:pStyle w:val="Default"/>
        <w:numPr>
          <w:ilvl w:val="0"/>
          <w:numId w:val="50"/>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tym:</w:t>
      </w:r>
    </w:p>
    <w:p w:rsidR="007A118F" w:rsidRPr="00804A22" w:rsidRDefault="007A118F" w:rsidP="00897BB2">
      <w:pPr>
        <w:pStyle w:val="Default"/>
        <w:numPr>
          <w:ilvl w:val="0"/>
          <w:numId w:val="52"/>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będące pomocą publiczną do kwoty ________ zł, (słownie: _________),</w:t>
      </w:r>
      <w:r w:rsidRPr="00804A22">
        <w:rPr>
          <w:rFonts w:ascii="Times New Roman" w:hAnsi="Times New Roman" w:cs="Times New Roman"/>
          <w:sz w:val="20"/>
          <w:szCs w:val="20"/>
        </w:rPr>
        <w:t xml:space="preserve"> stanowiącej nie więcej niż ________ % całkowitych wydatków kwalifikowal</w:t>
      </w:r>
      <w:r w:rsidR="0082269D" w:rsidRPr="00804A22">
        <w:rPr>
          <w:rFonts w:ascii="Times New Roman" w:hAnsi="Times New Roman" w:cs="Times New Roman"/>
          <w:sz w:val="20"/>
          <w:szCs w:val="20"/>
        </w:rPr>
        <w:t xml:space="preserve">nych Projektu, o których mowa </w:t>
      </w:r>
      <w:r w:rsidR="0082269D" w:rsidRPr="00804A22">
        <w:rPr>
          <w:rFonts w:ascii="Times New Roman" w:hAnsi="Times New Roman" w:cs="Times New Roman"/>
          <w:sz w:val="20"/>
          <w:szCs w:val="20"/>
        </w:rPr>
        <w:lastRenderedPageBreak/>
        <w:t>w </w:t>
      </w:r>
      <w:r w:rsidR="005D5F7D" w:rsidRPr="00804A22">
        <w:rPr>
          <w:rFonts w:ascii="Times New Roman" w:hAnsi="Times New Roman" w:cs="Times New Roman"/>
          <w:sz w:val="20"/>
          <w:szCs w:val="20"/>
        </w:rPr>
        <w:t>ust. 3 pkt 1</w:t>
      </w:r>
      <w:r w:rsidR="001C3413" w:rsidRPr="00804A22">
        <w:rPr>
          <w:rStyle w:val="Odwoanieprzypisudolnego"/>
          <w:rFonts w:ascii="Times New Roman" w:hAnsi="Times New Roman" w:cs="Times New Roman"/>
          <w:sz w:val="20"/>
          <w:szCs w:val="20"/>
        </w:rPr>
        <w:footnoteReference w:id="13"/>
      </w:r>
      <w:r w:rsidRPr="00804A22">
        <w:rPr>
          <w:rFonts w:ascii="Times New Roman" w:hAnsi="Times New Roman" w:cs="Times New Roman"/>
          <w:color w:val="auto"/>
          <w:sz w:val="20"/>
          <w:szCs w:val="20"/>
        </w:rPr>
        <w:t>,</w:t>
      </w:r>
    </w:p>
    <w:p w:rsidR="007A118F" w:rsidRPr="00804A22" w:rsidRDefault="007A118F" w:rsidP="00897BB2">
      <w:pPr>
        <w:pStyle w:val="Default"/>
        <w:numPr>
          <w:ilvl w:val="0"/>
          <w:numId w:val="52"/>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będące pomocą de </w:t>
      </w:r>
      <w:proofErr w:type="spellStart"/>
      <w:r w:rsidRPr="00804A22">
        <w:rPr>
          <w:rFonts w:ascii="Times New Roman" w:hAnsi="Times New Roman" w:cs="Times New Roman"/>
          <w:color w:val="auto"/>
          <w:sz w:val="20"/>
          <w:szCs w:val="20"/>
        </w:rPr>
        <w:t>minimis</w:t>
      </w:r>
      <w:proofErr w:type="spellEnd"/>
      <w:r w:rsidRPr="00804A22">
        <w:rPr>
          <w:rFonts w:ascii="Times New Roman" w:hAnsi="Times New Roman" w:cs="Times New Roman"/>
          <w:color w:val="auto"/>
          <w:sz w:val="20"/>
          <w:szCs w:val="20"/>
        </w:rPr>
        <w:t xml:space="preserve"> do kwoty ______ zł, (słownie: _________),</w:t>
      </w:r>
      <w:r w:rsidRPr="00804A22">
        <w:rPr>
          <w:rFonts w:ascii="Times New Roman" w:hAnsi="Times New Roman" w:cs="Times New Roman"/>
          <w:sz w:val="20"/>
          <w:szCs w:val="20"/>
        </w:rPr>
        <w:t xml:space="preserve"> stanowiącej nie więcej niż ________ % całkowitych wydatków kwalifikowalnych Projektu, o których mowa w </w:t>
      </w:r>
      <w:r w:rsidR="005D5F7D" w:rsidRPr="00804A22">
        <w:rPr>
          <w:rFonts w:ascii="Times New Roman" w:hAnsi="Times New Roman" w:cs="Times New Roman"/>
          <w:sz w:val="20"/>
          <w:szCs w:val="20"/>
        </w:rPr>
        <w:t>ust. 3 pkt 2</w:t>
      </w:r>
      <w:r w:rsidR="001C3413" w:rsidRPr="00804A22">
        <w:rPr>
          <w:rStyle w:val="Odwoanieprzypisudolnego"/>
          <w:rFonts w:ascii="Times New Roman" w:hAnsi="Times New Roman" w:cs="Times New Roman"/>
          <w:sz w:val="20"/>
          <w:szCs w:val="20"/>
        </w:rPr>
        <w:footnoteReference w:id="14"/>
      </w:r>
      <w:r w:rsidRPr="00804A22">
        <w:rPr>
          <w:rFonts w:ascii="Times New Roman" w:hAnsi="Times New Roman" w:cs="Times New Roman"/>
          <w:color w:val="auto"/>
          <w:sz w:val="20"/>
          <w:szCs w:val="20"/>
        </w:rPr>
        <w:t>.</w:t>
      </w:r>
    </w:p>
    <w:p w:rsidR="00D16EFA" w:rsidRPr="00804A22" w:rsidRDefault="007A118F" w:rsidP="00897BB2">
      <w:pPr>
        <w:numPr>
          <w:ilvl w:val="0"/>
          <w:numId w:val="26"/>
        </w:numPr>
        <w:ind w:left="426"/>
        <w:jc w:val="both"/>
        <w:rPr>
          <w:rFonts w:eastAsia="Arial"/>
          <w:sz w:val="20"/>
          <w:szCs w:val="20"/>
        </w:rPr>
      </w:pPr>
      <w:r w:rsidRPr="00804A22">
        <w:rPr>
          <w:rFonts w:eastAsia="Arial"/>
          <w:sz w:val="20"/>
          <w:szCs w:val="20"/>
        </w:rPr>
        <w:t>Wymagany wkład własny Beneficjenta wynosić będzie nie mniej niż</w:t>
      </w:r>
      <w:r w:rsidR="00BC608F" w:rsidRPr="00804A22">
        <w:rPr>
          <w:rFonts w:eastAsia="Arial"/>
          <w:sz w:val="20"/>
          <w:szCs w:val="20"/>
        </w:rPr>
        <w:t xml:space="preserve"> </w:t>
      </w:r>
      <w:r w:rsidR="00BC608F" w:rsidRPr="00804A22">
        <w:rPr>
          <w:rFonts w:eastAsia="Arial"/>
          <w:sz w:val="20"/>
          <w:szCs w:val="20"/>
        </w:rPr>
        <w:softHyphen/>
      </w:r>
      <w:r w:rsidR="00BC608F" w:rsidRPr="00804A22">
        <w:rPr>
          <w:rFonts w:eastAsia="Arial"/>
          <w:sz w:val="20"/>
          <w:szCs w:val="20"/>
        </w:rPr>
        <w:softHyphen/>
      </w:r>
      <w:r w:rsidR="00BC608F" w:rsidRPr="00804A22">
        <w:rPr>
          <w:rFonts w:eastAsia="Arial"/>
          <w:sz w:val="20"/>
          <w:szCs w:val="20"/>
        </w:rPr>
        <w:softHyphen/>
      </w:r>
      <w:r w:rsidR="00BC608F" w:rsidRPr="00804A22">
        <w:rPr>
          <w:rFonts w:eastAsia="Arial"/>
          <w:sz w:val="20"/>
          <w:szCs w:val="20"/>
        </w:rPr>
        <w:softHyphen/>
      </w:r>
      <w:r w:rsidR="003E59FC" w:rsidRPr="00804A22">
        <w:rPr>
          <w:rFonts w:eastAsia="Arial"/>
          <w:sz w:val="20"/>
          <w:szCs w:val="20"/>
        </w:rPr>
        <w:t>____________ zł (słownie:_________), w tym</w:t>
      </w:r>
      <w:r w:rsidR="00D16EFA" w:rsidRPr="00804A22">
        <w:rPr>
          <w:rFonts w:eastAsia="Arial"/>
          <w:sz w:val="20"/>
          <w:szCs w:val="20"/>
        </w:rPr>
        <w:t>:</w:t>
      </w:r>
    </w:p>
    <w:p w:rsidR="00D16EFA" w:rsidRPr="00804A22" w:rsidRDefault="007A118F" w:rsidP="00897BB2">
      <w:pPr>
        <w:numPr>
          <w:ilvl w:val="0"/>
          <w:numId w:val="61"/>
        </w:numPr>
        <w:ind w:left="1134" w:hanging="425"/>
        <w:jc w:val="both"/>
        <w:rPr>
          <w:rFonts w:eastAsia="Arial"/>
          <w:sz w:val="20"/>
          <w:szCs w:val="20"/>
        </w:rPr>
      </w:pPr>
      <w:r w:rsidRPr="00804A22">
        <w:rPr>
          <w:rFonts w:eastAsia="Arial"/>
          <w:sz w:val="20"/>
          <w:szCs w:val="20"/>
        </w:rPr>
        <w:t>_______% całkowitych wydatków kwalifikowalnych Projektu</w:t>
      </w:r>
      <w:r w:rsidR="00D16EFA" w:rsidRPr="00804A22">
        <w:rPr>
          <w:sz w:val="20"/>
          <w:szCs w:val="20"/>
        </w:rPr>
        <w:t xml:space="preserve">, o których mowa w </w:t>
      </w:r>
      <w:r w:rsidR="005D5F7D" w:rsidRPr="00804A22">
        <w:rPr>
          <w:sz w:val="20"/>
          <w:szCs w:val="20"/>
        </w:rPr>
        <w:t>ust. 3 pkt 1</w:t>
      </w:r>
      <w:r w:rsidRPr="00804A22">
        <w:rPr>
          <w:rFonts w:eastAsia="Arial"/>
          <w:sz w:val="20"/>
          <w:szCs w:val="20"/>
        </w:rPr>
        <w:t>, to jest ______ zł (słownie: ___________)</w:t>
      </w:r>
      <w:r w:rsidR="00D16EFA" w:rsidRPr="00804A22">
        <w:rPr>
          <w:rFonts w:eastAsia="Arial"/>
          <w:sz w:val="20"/>
          <w:szCs w:val="20"/>
        </w:rPr>
        <w:t>,</w:t>
      </w:r>
    </w:p>
    <w:p w:rsidR="007A118F" w:rsidRPr="00804A22" w:rsidRDefault="00D16EFA" w:rsidP="00897BB2">
      <w:pPr>
        <w:numPr>
          <w:ilvl w:val="0"/>
          <w:numId w:val="61"/>
        </w:numPr>
        <w:ind w:left="1134" w:hanging="425"/>
        <w:jc w:val="both"/>
        <w:rPr>
          <w:rFonts w:eastAsia="Arial"/>
          <w:sz w:val="20"/>
          <w:szCs w:val="20"/>
        </w:rPr>
      </w:pPr>
      <w:r w:rsidRPr="00804A22">
        <w:rPr>
          <w:rFonts w:eastAsia="Arial"/>
          <w:sz w:val="20"/>
          <w:szCs w:val="20"/>
        </w:rPr>
        <w:t xml:space="preserve"> _______% całkowitych wydatków kwalifikowalnych Projektu</w:t>
      </w:r>
      <w:r w:rsidRPr="00804A22">
        <w:rPr>
          <w:sz w:val="20"/>
          <w:szCs w:val="20"/>
        </w:rPr>
        <w:t xml:space="preserve">, o których mowa w </w:t>
      </w:r>
      <w:r w:rsidR="005D5F7D" w:rsidRPr="00804A22">
        <w:rPr>
          <w:sz w:val="20"/>
          <w:szCs w:val="20"/>
        </w:rPr>
        <w:t>ust. 3 pkt 2</w:t>
      </w:r>
      <w:r w:rsidRPr="00804A22">
        <w:rPr>
          <w:rFonts w:eastAsia="Arial"/>
          <w:sz w:val="20"/>
          <w:szCs w:val="20"/>
        </w:rPr>
        <w:t>, to jest ______ zł (słownie: ___________).</w:t>
      </w:r>
    </w:p>
    <w:p w:rsidR="007A118F" w:rsidRPr="00804A22" w:rsidRDefault="007A118F" w:rsidP="00897BB2">
      <w:pPr>
        <w:pStyle w:val="Default"/>
        <w:numPr>
          <w:ilvl w:val="0"/>
          <w:numId w:val="26"/>
        </w:numPr>
        <w:tabs>
          <w:tab w:val="left" w:pos="426"/>
        </w:tabs>
        <w:ind w:left="426"/>
        <w:jc w:val="both"/>
        <w:rPr>
          <w:rFonts w:ascii="Times New Roman" w:eastAsia="Times New Roman" w:hAnsi="Times New Roman" w:cs="Times New Roman"/>
          <w:color w:val="auto"/>
          <w:sz w:val="20"/>
          <w:szCs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pokryć ze środków własnych wszelkie wydatki niekwalifikowalne w ramach Projektu. </w:t>
      </w:r>
    </w:p>
    <w:p w:rsidR="007A118F" w:rsidRPr="00804A22" w:rsidRDefault="007A118F" w:rsidP="00897BB2">
      <w:pPr>
        <w:pStyle w:val="Default"/>
        <w:numPr>
          <w:ilvl w:val="0"/>
          <w:numId w:val="26"/>
        </w:numPr>
        <w:tabs>
          <w:tab w:val="left" w:pos="426"/>
        </w:tabs>
        <w:ind w:left="426"/>
        <w:jc w:val="both"/>
        <w:rPr>
          <w:rFonts w:ascii="Times New Roman" w:eastAsia="Times New Roman" w:hAnsi="Times New Roman" w:cs="Times New Roman"/>
          <w:color w:val="auto"/>
          <w:sz w:val="20"/>
          <w:szCs w:val="20"/>
        </w:rPr>
      </w:pPr>
      <w:r w:rsidRPr="00804A22">
        <w:rPr>
          <w:rFonts w:ascii="Times New Roman" w:hAnsi="Times New Roman" w:cs="Times New Roman"/>
          <w:color w:val="auto"/>
          <w:sz w:val="20"/>
          <w:szCs w:val="20"/>
        </w:rPr>
        <w:t>Wydatki wykraczające poza maksymalną kwotę całkowitych wydatkó</w:t>
      </w:r>
      <w:r w:rsidR="001B27B9" w:rsidRPr="00804A22">
        <w:rPr>
          <w:rFonts w:ascii="Times New Roman" w:hAnsi="Times New Roman" w:cs="Times New Roman"/>
          <w:color w:val="auto"/>
          <w:sz w:val="20"/>
          <w:szCs w:val="20"/>
        </w:rPr>
        <w:t>w kwalifikowalnych, określoną w </w:t>
      </w:r>
      <w:r w:rsidR="005D5F7D" w:rsidRPr="00804A22">
        <w:rPr>
          <w:rFonts w:ascii="Times New Roman" w:hAnsi="Times New Roman" w:cs="Times New Roman"/>
          <w:color w:val="auto"/>
          <w:sz w:val="20"/>
          <w:szCs w:val="20"/>
        </w:rPr>
        <w:t>ust. 3</w:t>
      </w:r>
      <w:r w:rsidRPr="00804A22">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977CBD" w:rsidRPr="00804A22" w:rsidRDefault="00977CBD" w:rsidP="00EC05C3">
      <w:pPr>
        <w:pStyle w:val="Default"/>
        <w:tabs>
          <w:tab w:val="left" w:pos="426"/>
        </w:tabs>
        <w:rPr>
          <w:rFonts w:ascii="Times New Roman" w:eastAsia="Times New Roman" w:hAnsi="Times New Roman" w:cs="Times New Roman"/>
          <w:b/>
          <w:color w:val="auto"/>
          <w:sz w:val="20"/>
          <w:szCs w:val="20"/>
        </w:rPr>
      </w:pPr>
    </w:p>
    <w:p w:rsidR="00577B42" w:rsidRPr="00804A2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04A22">
        <w:rPr>
          <w:rFonts w:ascii="Times New Roman" w:eastAsia="Times New Roman" w:hAnsi="Times New Roman" w:cs="Times New Roman"/>
          <w:b/>
          <w:color w:val="auto"/>
          <w:sz w:val="20"/>
          <w:szCs w:val="20"/>
        </w:rPr>
        <w:t>Wydatki rozliczane metodą uproszczoną</w:t>
      </w:r>
      <w:r w:rsidR="0046539E" w:rsidRPr="00804A22">
        <w:rPr>
          <w:rStyle w:val="Odwoanieprzypisudolnego"/>
          <w:rFonts w:ascii="Times New Roman" w:eastAsia="Times New Roman" w:hAnsi="Times New Roman" w:cs="Times New Roman"/>
          <w:b/>
          <w:color w:val="auto"/>
          <w:sz w:val="20"/>
          <w:szCs w:val="20"/>
        </w:rPr>
        <w:footnoteReference w:id="15"/>
      </w:r>
    </w:p>
    <w:p w:rsidR="00577B42" w:rsidRPr="00804A2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04A22">
        <w:rPr>
          <w:rFonts w:ascii="Times New Roman" w:eastAsia="Times New Roman" w:hAnsi="Times New Roman" w:cs="Times New Roman"/>
          <w:b/>
          <w:color w:val="auto"/>
          <w:sz w:val="20"/>
          <w:szCs w:val="20"/>
        </w:rPr>
        <w:t>§ 3</w:t>
      </w:r>
    </w:p>
    <w:p w:rsidR="00A47A2C" w:rsidRPr="00804A22"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W ramach realizacji Projektu Beneficjent ma możliwość rozliczenia kosztów pośrednich z zastosowaniem stawki ryczałtowej, stanowiącej nie więcej niż ___%</w:t>
      </w:r>
      <w:r w:rsidRPr="00804A22">
        <w:rPr>
          <w:rStyle w:val="Odwoanieprzypisudolnego"/>
          <w:sz w:val="20"/>
          <w:szCs w:val="20"/>
        </w:rPr>
        <w:footnoteReference w:id="16"/>
      </w:r>
      <w:r w:rsidRPr="00804A22">
        <w:rPr>
          <w:sz w:val="20"/>
          <w:szCs w:val="20"/>
        </w:rPr>
        <w:t xml:space="preserve"> poniesionych, udokumentowanych i zatwierdzonych w ramach Projektu kosztów bezpośrednich.</w:t>
      </w: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 xml:space="preserve">Przedstawiona przez Beneficjenta i zatwierdzona przez Instytucję Zarządzająca RPO WZ wysokość stawki ryczałtowej, o której mowa w </w:t>
      </w:r>
      <w:r w:rsidR="005D5F7D" w:rsidRPr="00804A22">
        <w:rPr>
          <w:sz w:val="20"/>
          <w:szCs w:val="20"/>
        </w:rPr>
        <w:t>ust.1</w:t>
      </w:r>
      <w:r w:rsidRPr="00804A22">
        <w:rPr>
          <w:sz w:val="20"/>
          <w:szCs w:val="20"/>
        </w:rPr>
        <w:t xml:space="preserve">, jest niezmienna. </w:t>
      </w: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804A22">
        <w:rPr>
          <w:sz w:val="20"/>
          <w:szCs w:val="20"/>
        </w:rPr>
        <w:t xml:space="preserve"> i odwrotnie</w:t>
      </w:r>
      <w:r w:rsidRPr="00804A22">
        <w:rPr>
          <w:sz w:val="20"/>
          <w:szCs w:val="20"/>
        </w:rPr>
        <w:t>.</w:t>
      </w: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804A22" w:rsidRDefault="00A47A2C" w:rsidP="00897BB2">
      <w:pPr>
        <w:pStyle w:val="Akapitzlist"/>
        <w:numPr>
          <w:ilvl w:val="0"/>
          <w:numId w:val="65"/>
        </w:numPr>
        <w:autoSpaceDE w:val="0"/>
        <w:autoSpaceDN w:val="0"/>
        <w:adjustRightInd w:val="0"/>
        <w:jc w:val="both"/>
        <w:rPr>
          <w:sz w:val="20"/>
          <w:szCs w:val="20"/>
        </w:rPr>
      </w:pPr>
      <w:r w:rsidRPr="00804A22">
        <w:rPr>
          <w:sz w:val="20"/>
          <w:szCs w:val="20"/>
        </w:rPr>
        <w:t>Rozliczenie kosztów pośrednich odbywa się poprzez rozliczenie we wnio</w:t>
      </w:r>
      <w:r w:rsidR="00CC3E1E" w:rsidRPr="00804A22">
        <w:rPr>
          <w:sz w:val="20"/>
          <w:szCs w:val="20"/>
        </w:rPr>
        <w:t>sku o płatność, o którym mowa w </w:t>
      </w:r>
      <w:r w:rsidRPr="00804A22">
        <w:rPr>
          <w:sz w:val="20"/>
          <w:szCs w:val="20"/>
        </w:rPr>
        <w:t xml:space="preserve"> </w:t>
      </w:r>
      <w:r w:rsidR="000A228B" w:rsidRPr="00804A22">
        <w:rPr>
          <w:sz w:val="20"/>
          <w:szCs w:val="20"/>
        </w:rPr>
        <w:t xml:space="preserve">§ 7 ust. 7 pkt 1) i 3) </w:t>
      </w:r>
      <w:r w:rsidR="00C904C1" w:rsidRPr="00804A22">
        <w:rPr>
          <w:sz w:val="20"/>
          <w:szCs w:val="20"/>
        </w:rPr>
        <w:t>Porozumienia</w:t>
      </w:r>
      <w:r w:rsidRPr="00804A22">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804A22">
        <w:rPr>
          <w:sz w:val="20"/>
          <w:szCs w:val="20"/>
        </w:rPr>
        <w:t>ust. 1</w:t>
      </w:r>
      <w:r w:rsidRPr="00804A22">
        <w:rPr>
          <w:sz w:val="20"/>
          <w:szCs w:val="20"/>
        </w:rPr>
        <w:t>.</w:t>
      </w:r>
    </w:p>
    <w:p w:rsidR="00A47A2C" w:rsidRPr="00804A22" w:rsidRDefault="00C14422" w:rsidP="00897BB2">
      <w:pPr>
        <w:pStyle w:val="Akapitzlist"/>
        <w:numPr>
          <w:ilvl w:val="0"/>
          <w:numId w:val="62"/>
        </w:numPr>
        <w:autoSpaceDE w:val="0"/>
        <w:autoSpaceDN w:val="0"/>
        <w:adjustRightInd w:val="0"/>
        <w:jc w:val="both"/>
        <w:rPr>
          <w:sz w:val="20"/>
          <w:szCs w:val="20"/>
        </w:rPr>
      </w:pPr>
      <w:r w:rsidRPr="00804A22">
        <w:rPr>
          <w:sz w:val="20"/>
          <w:szCs w:val="20"/>
        </w:rPr>
        <w:t xml:space="preserve">Rozliczenie </w:t>
      </w:r>
      <w:r w:rsidR="00A47A2C" w:rsidRPr="00804A22">
        <w:rPr>
          <w:sz w:val="20"/>
          <w:szCs w:val="20"/>
        </w:rPr>
        <w:t>kosztów pośrednich uzależnion</w:t>
      </w:r>
      <w:r w:rsidR="003E59FC" w:rsidRPr="00804A22">
        <w:rPr>
          <w:sz w:val="20"/>
          <w:szCs w:val="20"/>
        </w:rPr>
        <w:t>e</w:t>
      </w:r>
      <w:r w:rsidR="00A47A2C" w:rsidRPr="00804A22">
        <w:rPr>
          <w:sz w:val="20"/>
          <w:szCs w:val="20"/>
        </w:rPr>
        <w:t xml:space="preserve"> jest od:</w:t>
      </w:r>
    </w:p>
    <w:p w:rsidR="00FC4D46" w:rsidRPr="00804A22" w:rsidRDefault="00A47A2C" w:rsidP="00897BB2">
      <w:pPr>
        <w:pStyle w:val="Akapitzlist"/>
        <w:numPr>
          <w:ilvl w:val="0"/>
          <w:numId w:val="63"/>
        </w:numPr>
        <w:jc w:val="both"/>
        <w:rPr>
          <w:sz w:val="20"/>
          <w:szCs w:val="20"/>
        </w:rPr>
      </w:pPr>
      <w:r w:rsidRPr="00804A22">
        <w:rPr>
          <w:sz w:val="20"/>
          <w:szCs w:val="20"/>
        </w:rPr>
        <w:t>wykazania kosztów bezpośrednich i ich zatwierdzenia przez Instytucję Zarządzającą RPO WZ,</w:t>
      </w:r>
    </w:p>
    <w:p w:rsidR="00A47A2C" w:rsidRPr="00804A22" w:rsidRDefault="00A47A2C" w:rsidP="00897BB2">
      <w:pPr>
        <w:pStyle w:val="Akapitzlist"/>
        <w:numPr>
          <w:ilvl w:val="0"/>
          <w:numId w:val="63"/>
        </w:numPr>
        <w:jc w:val="both"/>
        <w:rPr>
          <w:sz w:val="20"/>
          <w:szCs w:val="20"/>
        </w:rPr>
      </w:pPr>
      <w:r w:rsidRPr="00804A22">
        <w:rPr>
          <w:sz w:val="20"/>
          <w:szCs w:val="20"/>
        </w:rPr>
        <w:t>sprawdzenia poprawności wyliczonej wysokości kosztów pośrednich,</w:t>
      </w:r>
    </w:p>
    <w:p w:rsidR="00A47A2C" w:rsidRPr="00804A22" w:rsidRDefault="00A47A2C" w:rsidP="00897BB2">
      <w:pPr>
        <w:pStyle w:val="Akapitzlist"/>
        <w:numPr>
          <w:ilvl w:val="0"/>
          <w:numId w:val="63"/>
        </w:numPr>
        <w:jc w:val="both"/>
        <w:rPr>
          <w:sz w:val="20"/>
          <w:szCs w:val="20"/>
        </w:rPr>
      </w:pPr>
      <w:r w:rsidRPr="00804A22">
        <w:rPr>
          <w:sz w:val="20"/>
          <w:szCs w:val="20"/>
        </w:rPr>
        <w:t>pozytywnej weryfikacji wniosku o płatność.</w:t>
      </w:r>
    </w:p>
    <w:p w:rsidR="00A47A2C" w:rsidRPr="00804A22" w:rsidRDefault="00A47A2C" w:rsidP="00897BB2">
      <w:pPr>
        <w:pStyle w:val="Akapitzlist"/>
        <w:numPr>
          <w:ilvl w:val="0"/>
          <w:numId w:val="65"/>
        </w:numPr>
        <w:autoSpaceDE w:val="0"/>
        <w:autoSpaceDN w:val="0"/>
        <w:adjustRightInd w:val="0"/>
        <w:jc w:val="both"/>
        <w:rPr>
          <w:sz w:val="20"/>
          <w:szCs w:val="20"/>
        </w:rPr>
      </w:pPr>
      <w:r w:rsidRPr="00804A22">
        <w:rPr>
          <w:sz w:val="20"/>
          <w:szCs w:val="20"/>
        </w:rPr>
        <w:t xml:space="preserve">Ostateczna wysokość kosztów pośrednich rozliczana stawką ryczałtową, o której mowa w </w:t>
      </w:r>
      <w:r w:rsidR="005D5F7D" w:rsidRPr="00804A22">
        <w:rPr>
          <w:sz w:val="20"/>
          <w:szCs w:val="20"/>
        </w:rPr>
        <w:t>ust. 1</w:t>
      </w:r>
      <w:r w:rsidRPr="00804A22">
        <w:rPr>
          <w:sz w:val="20"/>
          <w:szCs w:val="20"/>
        </w:rPr>
        <w:t xml:space="preserve">, jest potwierdzana przez Instytucję Zarządzającą RPO WZ na etapie zatwierdzania wniosku o płatność, o którym mowa w </w:t>
      </w:r>
      <w:r w:rsidR="006007A5" w:rsidRPr="00804A22">
        <w:rPr>
          <w:sz w:val="20"/>
          <w:szCs w:val="20"/>
        </w:rPr>
        <w:t xml:space="preserve"> § 7 ust. 7 pkt 3)</w:t>
      </w:r>
      <w:r w:rsidR="005F5E73" w:rsidRPr="00804A22">
        <w:rPr>
          <w:sz w:val="20"/>
          <w:szCs w:val="20"/>
        </w:rPr>
        <w:t xml:space="preserve"> Porozumienia</w:t>
      </w:r>
      <w:r w:rsidRPr="00804A22">
        <w:rPr>
          <w:sz w:val="20"/>
          <w:szCs w:val="20"/>
        </w:rPr>
        <w:t xml:space="preserve">. </w:t>
      </w: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 xml:space="preserve">Na wysokość kosztów pośrednich rozliczanych stawką ryczałtową, o której mowa w </w:t>
      </w:r>
      <w:r w:rsidR="005D5F7D" w:rsidRPr="00804A22">
        <w:rPr>
          <w:sz w:val="20"/>
          <w:szCs w:val="20"/>
        </w:rPr>
        <w:t>ust. 1</w:t>
      </w:r>
      <w:r w:rsidRPr="00804A22">
        <w:rPr>
          <w:sz w:val="20"/>
          <w:szCs w:val="20"/>
        </w:rPr>
        <w:t>, mają wpływ nie tylko koszty bezpośrednie, ale również wszelkie pomniejszenia wydatków kwalifikowalnych dokonywane w ramach Projektu.</w:t>
      </w:r>
    </w:p>
    <w:p w:rsidR="001F6E49"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W przypadku</w:t>
      </w:r>
      <w:r w:rsidR="00E1133B" w:rsidRPr="00804A22">
        <w:rPr>
          <w:sz w:val="20"/>
          <w:szCs w:val="20"/>
        </w:rPr>
        <w:t xml:space="preserve"> uznania za niekwalifikowa</w:t>
      </w:r>
      <w:r w:rsidR="001F6E49" w:rsidRPr="00804A22">
        <w:rPr>
          <w:sz w:val="20"/>
          <w:szCs w:val="20"/>
        </w:rPr>
        <w:t>l</w:t>
      </w:r>
      <w:r w:rsidR="00E1133B" w:rsidRPr="00804A22">
        <w:rPr>
          <w:sz w:val="20"/>
          <w:szCs w:val="20"/>
        </w:rPr>
        <w:t xml:space="preserve">ne części kosztów </w:t>
      </w:r>
      <w:r w:rsidR="008A6B24" w:rsidRPr="00804A22">
        <w:rPr>
          <w:sz w:val="20"/>
          <w:szCs w:val="20"/>
        </w:rPr>
        <w:t>bez</w:t>
      </w:r>
      <w:r w:rsidR="00E1133B" w:rsidRPr="00804A22">
        <w:rPr>
          <w:sz w:val="20"/>
          <w:szCs w:val="20"/>
        </w:rPr>
        <w:t>pośrednich</w:t>
      </w:r>
      <w:r w:rsidRPr="00804A22">
        <w:rPr>
          <w:sz w:val="20"/>
          <w:szCs w:val="20"/>
        </w:rPr>
        <w:t xml:space="preserve">, na podstawie których naliczone zostały koszty pośrednie, </w:t>
      </w:r>
      <w:r w:rsidR="00E1133B" w:rsidRPr="00804A22">
        <w:rPr>
          <w:sz w:val="20"/>
          <w:szCs w:val="20"/>
        </w:rPr>
        <w:t>koszty pośrednie ulegają odpowiedniemu obni</w:t>
      </w:r>
      <w:r w:rsidR="00F222BA" w:rsidRPr="00804A22">
        <w:rPr>
          <w:sz w:val="20"/>
          <w:szCs w:val="20"/>
        </w:rPr>
        <w:t>ż</w:t>
      </w:r>
      <w:r w:rsidR="00E1133B" w:rsidRPr="00804A22">
        <w:rPr>
          <w:sz w:val="20"/>
          <w:szCs w:val="20"/>
        </w:rPr>
        <w:t>eniu.</w:t>
      </w:r>
      <w:r w:rsidR="00BE3DEC" w:rsidRPr="00804A22">
        <w:rPr>
          <w:sz w:val="20"/>
          <w:szCs w:val="20"/>
        </w:rPr>
        <w:t xml:space="preserve"> Postanowienia </w:t>
      </w:r>
      <w:r w:rsidR="00D26004" w:rsidRPr="00804A22">
        <w:rPr>
          <w:sz w:val="20"/>
          <w:szCs w:val="20"/>
        </w:rPr>
        <w:t xml:space="preserve"> </w:t>
      </w:r>
      <w:r w:rsidR="004E6F1C" w:rsidRPr="00804A22">
        <w:rPr>
          <w:sz w:val="20"/>
          <w:szCs w:val="20"/>
        </w:rPr>
        <w:t xml:space="preserve">§ 8 ust. 10 i </w:t>
      </w:r>
      <w:r w:rsidR="00D26004" w:rsidRPr="00804A22">
        <w:rPr>
          <w:sz w:val="20"/>
          <w:szCs w:val="20"/>
        </w:rPr>
        <w:t>§ 10 ust. 16 i 17</w:t>
      </w:r>
      <w:r w:rsidR="001F6E49" w:rsidRPr="00804A22">
        <w:rPr>
          <w:sz w:val="20"/>
          <w:szCs w:val="20"/>
        </w:rPr>
        <w:t xml:space="preserve"> Porozumienia</w:t>
      </w:r>
      <w:r w:rsidR="00680F83" w:rsidRPr="00804A22">
        <w:rPr>
          <w:sz w:val="20"/>
          <w:szCs w:val="20"/>
        </w:rPr>
        <w:t xml:space="preserve"> </w:t>
      </w:r>
      <w:r w:rsidR="00BE3DEC" w:rsidRPr="00804A22">
        <w:rPr>
          <w:sz w:val="20"/>
          <w:szCs w:val="20"/>
        </w:rPr>
        <w:t>stosuje się odpowiednio.</w:t>
      </w:r>
    </w:p>
    <w:p w:rsidR="0098135B" w:rsidRPr="00804A22" w:rsidRDefault="00FC35AB" w:rsidP="00897BB2">
      <w:pPr>
        <w:pStyle w:val="Akapitzlist"/>
        <w:numPr>
          <w:ilvl w:val="0"/>
          <w:numId w:val="62"/>
        </w:numPr>
        <w:autoSpaceDE w:val="0"/>
        <w:autoSpaceDN w:val="0"/>
        <w:adjustRightInd w:val="0"/>
        <w:jc w:val="both"/>
        <w:rPr>
          <w:sz w:val="20"/>
          <w:szCs w:val="20"/>
        </w:rPr>
      </w:pPr>
      <w:r w:rsidRPr="00804A22">
        <w:rPr>
          <w:sz w:val="20"/>
          <w:szCs w:val="20"/>
        </w:rPr>
        <w:t>Beneficjent nie ma możliwości zmiany sposobu rozliczania wydatków kwalifikowalnych metodą uproszczoną na rozliczenie na podstawie fak</w:t>
      </w:r>
      <w:r w:rsidR="008C63AF" w:rsidRPr="00804A22">
        <w:rPr>
          <w:sz w:val="20"/>
          <w:szCs w:val="20"/>
        </w:rPr>
        <w:t>tycznie poniesionych wydatków i </w:t>
      </w:r>
      <w:r w:rsidRPr="00804A22">
        <w:rPr>
          <w:sz w:val="20"/>
          <w:szCs w:val="20"/>
        </w:rPr>
        <w:t xml:space="preserve">odwrotnie. Ponadto zmiana metody rozliczania kosztów pośrednich rozliczanych za pomocą stawki ryczałtowej, o której mowa w </w:t>
      </w:r>
      <w:r w:rsidR="005D5F7D" w:rsidRPr="00804A22">
        <w:rPr>
          <w:sz w:val="20"/>
          <w:szCs w:val="20"/>
        </w:rPr>
        <w:t>ust. 1</w:t>
      </w:r>
      <w:r w:rsidRPr="00804A22">
        <w:rPr>
          <w:sz w:val="20"/>
          <w:szCs w:val="20"/>
        </w:rPr>
        <w:t>, na inną metodę jest niedopuszczalna.</w:t>
      </w:r>
    </w:p>
    <w:p w:rsidR="007A118F" w:rsidRPr="00804A22" w:rsidRDefault="007A118F" w:rsidP="007A118F">
      <w:pPr>
        <w:suppressAutoHyphens w:val="0"/>
        <w:autoSpaceDE w:val="0"/>
        <w:autoSpaceDN w:val="0"/>
        <w:adjustRightInd w:val="0"/>
        <w:ind w:left="426"/>
        <w:jc w:val="both"/>
        <w:rPr>
          <w:sz w:val="20"/>
          <w:szCs w:val="20"/>
          <w:lang w:eastAsia="pl-PL"/>
        </w:rPr>
      </w:pP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Okres realizacji Projektu</w:t>
      </w: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 xml:space="preserve">§ </w:t>
      </w:r>
      <w:r w:rsidR="00577B42" w:rsidRPr="00804A22">
        <w:rPr>
          <w:rFonts w:ascii="Times New Roman" w:hAnsi="Times New Roman"/>
          <w:b/>
          <w:sz w:val="20"/>
          <w:szCs w:val="20"/>
        </w:rPr>
        <w:t>4</w:t>
      </w:r>
    </w:p>
    <w:p w:rsidR="007A118F" w:rsidRPr="00804A22" w:rsidRDefault="007A118F" w:rsidP="007A118F">
      <w:pPr>
        <w:pStyle w:val="Default"/>
        <w:rPr>
          <w:rFonts w:ascii="Times New Roman" w:hAnsi="Times New Roman" w:cs="Times New Roman"/>
          <w:color w:val="auto"/>
          <w:sz w:val="20"/>
          <w:szCs w:val="20"/>
        </w:rPr>
      </w:pPr>
    </w:p>
    <w:p w:rsidR="007A118F" w:rsidRPr="00804A22" w:rsidRDefault="007A118F" w:rsidP="00897BB2">
      <w:pPr>
        <w:pStyle w:val="Default"/>
        <w:numPr>
          <w:ilvl w:val="0"/>
          <w:numId w:val="13"/>
        </w:numPr>
        <w:tabs>
          <w:tab w:val="clear" w:pos="720"/>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Okres i terminy realizacji Projektu oraz okres kwalifikowalności</w:t>
      </w:r>
      <w:r w:rsidR="008D2623" w:rsidRPr="00804A22">
        <w:rPr>
          <w:rFonts w:ascii="Times New Roman" w:hAnsi="Times New Roman" w:cs="Times New Roman"/>
          <w:color w:val="auto"/>
          <w:sz w:val="20"/>
          <w:szCs w:val="20"/>
        </w:rPr>
        <w:t xml:space="preserve"> wydatków są zgodne z okresem </w:t>
      </w:r>
      <w:r w:rsidR="008D2623" w:rsidRPr="00804A22">
        <w:rPr>
          <w:rFonts w:ascii="Times New Roman" w:hAnsi="Times New Roman" w:cs="Times New Roman"/>
          <w:color w:val="auto"/>
          <w:sz w:val="20"/>
          <w:szCs w:val="20"/>
        </w:rPr>
        <w:lastRenderedPageBreak/>
        <w:t>i </w:t>
      </w:r>
      <w:r w:rsidRPr="00804A22">
        <w:rPr>
          <w:rFonts w:ascii="Times New Roman" w:hAnsi="Times New Roman" w:cs="Times New Roman"/>
          <w:color w:val="auto"/>
          <w:sz w:val="20"/>
          <w:szCs w:val="20"/>
        </w:rPr>
        <w:t>termin</w:t>
      </w:r>
      <w:r w:rsidR="00E075C4" w:rsidRPr="00804A22">
        <w:rPr>
          <w:rFonts w:ascii="Times New Roman" w:hAnsi="Times New Roman" w:cs="Times New Roman"/>
          <w:color w:val="auto"/>
          <w:sz w:val="20"/>
          <w:szCs w:val="20"/>
        </w:rPr>
        <w:t>ami ws</w:t>
      </w:r>
      <w:r w:rsidRPr="00804A22">
        <w:rPr>
          <w:rFonts w:ascii="Times New Roman" w:hAnsi="Times New Roman" w:cs="Times New Roman"/>
          <w:color w:val="auto"/>
          <w:sz w:val="20"/>
          <w:szCs w:val="20"/>
        </w:rPr>
        <w:t>kazanymi we wniosku o dofinansowanie.</w:t>
      </w:r>
    </w:p>
    <w:p w:rsidR="007A118F" w:rsidRPr="00804A22" w:rsidRDefault="007A118F" w:rsidP="001D1860">
      <w:pPr>
        <w:pStyle w:val="Default"/>
        <w:numPr>
          <w:ilvl w:val="0"/>
          <w:numId w:val="13"/>
        </w:numPr>
        <w:tabs>
          <w:tab w:val="clear" w:pos="720"/>
          <w:tab w:val="num" w:pos="774"/>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Za zgodą Instytucji Zarządzającej RPO WZ okres i terminy, o których mowa w </w:t>
      </w:r>
      <w:r w:rsidR="005D5F7D" w:rsidRPr="00804A22">
        <w:rPr>
          <w:rFonts w:ascii="Times New Roman" w:hAnsi="Times New Roman" w:cs="Times New Roman"/>
          <w:color w:val="auto"/>
          <w:sz w:val="20"/>
          <w:szCs w:val="20"/>
        </w:rPr>
        <w:t>ust. 1</w:t>
      </w:r>
      <w:r w:rsidRPr="00804A22">
        <w:rPr>
          <w:rFonts w:ascii="Times New Roman" w:hAnsi="Times New Roman" w:cs="Times New Roman"/>
          <w:color w:val="auto"/>
          <w:sz w:val="20"/>
          <w:szCs w:val="20"/>
        </w:rPr>
        <w:t xml:space="preserve"> mogą ulec zmianie. </w:t>
      </w:r>
    </w:p>
    <w:p w:rsidR="007D4D00" w:rsidRPr="00804A22" w:rsidRDefault="007D4D00" w:rsidP="006603C4">
      <w:pPr>
        <w:pStyle w:val="CM22"/>
        <w:tabs>
          <w:tab w:val="left" w:pos="360"/>
        </w:tabs>
        <w:spacing w:after="0"/>
        <w:jc w:val="both"/>
        <w:rPr>
          <w:rFonts w:ascii="Times New Roman" w:hAnsi="Times New Roman"/>
          <w:b/>
          <w:sz w:val="20"/>
          <w:szCs w:val="20"/>
        </w:rPr>
      </w:pPr>
    </w:p>
    <w:p w:rsidR="007A118F" w:rsidRPr="00804A22" w:rsidRDefault="007A118F" w:rsidP="007A118F">
      <w:pPr>
        <w:pStyle w:val="CM22"/>
        <w:tabs>
          <w:tab w:val="left" w:pos="360"/>
        </w:tabs>
        <w:spacing w:after="0"/>
        <w:ind w:left="360"/>
        <w:jc w:val="center"/>
        <w:rPr>
          <w:rFonts w:ascii="Times New Roman" w:hAnsi="Times New Roman"/>
          <w:b/>
          <w:sz w:val="20"/>
          <w:szCs w:val="20"/>
        </w:rPr>
      </w:pPr>
      <w:r w:rsidRPr="00804A22">
        <w:rPr>
          <w:rFonts w:ascii="Times New Roman" w:hAnsi="Times New Roman"/>
          <w:b/>
          <w:sz w:val="20"/>
          <w:szCs w:val="20"/>
        </w:rPr>
        <w:t>Kwalifikowalność wydatków w ramach Projektu</w:t>
      </w:r>
    </w:p>
    <w:p w:rsidR="007A118F" w:rsidRPr="00804A22" w:rsidRDefault="007A118F" w:rsidP="007A118F">
      <w:pPr>
        <w:pStyle w:val="Default"/>
        <w:ind w:left="360"/>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 xml:space="preserve">§ </w:t>
      </w:r>
      <w:r w:rsidR="007E78C8" w:rsidRPr="00804A22">
        <w:rPr>
          <w:rFonts w:ascii="Times New Roman" w:hAnsi="Times New Roman" w:cs="Times New Roman"/>
          <w:b/>
          <w:color w:val="auto"/>
          <w:sz w:val="20"/>
          <w:szCs w:val="20"/>
        </w:rPr>
        <w:t>5</w:t>
      </w:r>
    </w:p>
    <w:p w:rsidR="007A118F" w:rsidRPr="00804A22" w:rsidRDefault="007A118F" w:rsidP="007A118F">
      <w:pPr>
        <w:pStyle w:val="Default"/>
        <w:ind w:left="360"/>
        <w:jc w:val="center"/>
        <w:rPr>
          <w:rFonts w:ascii="Times New Roman" w:hAnsi="Times New Roman" w:cs="Times New Roman"/>
          <w:b/>
          <w:color w:val="auto"/>
          <w:sz w:val="20"/>
          <w:szCs w:val="20"/>
        </w:rPr>
      </w:pPr>
    </w:p>
    <w:p w:rsidR="007A118F" w:rsidRPr="00804A22" w:rsidRDefault="007A118F" w:rsidP="00897BB2">
      <w:pPr>
        <w:pStyle w:val="Default"/>
        <w:numPr>
          <w:ilvl w:val="0"/>
          <w:numId w:val="14"/>
        </w:numPr>
        <w:tabs>
          <w:tab w:val="clear" w:pos="360"/>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Wydatkiem kwalifikowalnym w ramach Projektu jest wydatek spełniający łącznie następujące warunki:</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faktycznie poniesiony w okresie kwalifikowalności w</w:t>
      </w:r>
      <w:r w:rsidR="00460657" w:rsidRPr="00804A22">
        <w:rPr>
          <w:rFonts w:ascii="Times New Roman" w:hAnsi="Times New Roman" w:cs="Times New Roman"/>
          <w:color w:val="auto"/>
          <w:sz w:val="20"/>
          <w:szCs w:val="20"/>
        </w:rPr>
        <w:t>ydatków, wskazanym we wniosku o </w:t>
      </w:r>
      <w:r w:rsidRPr="00804A22">
        <w:rPr>
          <w:rFonts w:ascii="Times New Roman" w:hAnsi="Times New Roman" w:cs="Times New Roman"/>
          <w:color w:val="auto"/>
          <w:sz w:val="20"/>
          <w:szCs w:val="20"/>
        </w:rPr>
        <w:t>dofinansowanie</w:t>
      </w:r>
      <w:r w:rsidR="003D4E5B" w:rsidRPr="00804A22">
        <w:rPr>
          <w:rFonts w:ascii="Times New Roman" w:hAnsi="Times New Roman" w:cs="Times New Roman"/>
          <w:color w:val="auto"/>
          <w:sz w:val="20"/>
          <w:szCs w:val="20"/>
        </w:rPr>
        <w:t>,</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jest zgodny z obowiązującymi przepisami prawa unijnego oraz prawa krajowego, </w:t>
      </w:r>
      <w:r w:rsidR="00C73F07" w:rsidRPr="00804A22">
        <w:rPr>
          <w:rFonts w:ascii="Times New Roman" w:hAnsi="Times New Roman" w:cs="Times New Roman"/>
          <w:color w:val="auto"/>
          <w:sz w:val="20"/>
          <w:szCs w:val="20"/>
        </w:rPr>
        <w:t>jest zgodny z </w:t>
      </w:r>
      <w:r w:rsidRPr="00804A22">
        <w:rPr>
          <w:rFonts w:ascii="Times New Roman" w:hAnsi="Times New Roman" w:cs="Times New Roman"/>
          <w:color w:val="auto"/>
          <w:sz w:val="20"/>
          <w:szCs w:val="20"/>
        </w:rPr>
        <w:t>RPO WZ 2014-2020, SOOP</w:t>
      </w:r>
      <w:r w:rsidR="00496D47"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 xml:space="preserve">Regulaminem </w:t>
      </w:r>
      <w:r w:rsidR="001E4743" w:rsidRPr="00804A22">
        <w:rPr>
          <w:rFonts w:ascii="Times New Roman" w:hAnsi="Times New Roman" w:cs="Times New Roman"/>
          <w:color w:val="auto"/>
          <w:sz w:val="20"/>
          <w:szCs w:val="20"/>
        </w:rPr>
        <w:t>naboru</w:t>
      </w:r>
      <w:r w:rsidR="00496D47" w:rsidRPr="00804A22">
        <w:rPr>
          <w:rFonts w:ascii="Times New Roman" w:hAnsi="Times New Roman" w:cs="Times New Roman"/>
          <w:color w:val="auto"/>
          <w:sz w:val="20"/>
          <w:szCs w:val="20"/>
        </w:rPr>
        <w:t xml:space="preserve"> oraz innymi dokumentami</w:t>
      </w:r>
      <w:r w:rsidR="00DC4BE9" w:rsidRPr="00804A22">
        <w:rPr>
          <w:rFonts w:ascii="Times New Roman" w:hAnsi="Times New Roman" w:cs="Times New Roman"/>
          <w:color w:val="auto"/>
          <w:sz w:val="20"/>
          <w:szCs w:val="20"/>
        </w:rPr>
        <w:t>,</w:t>
      </w:r>
      <w:r w:rsidR="00496D47" w:rsidRPr="00804A22">
        <w:rPr>
          <w:rFonts w:ascii="Times New Roman" w:hAnsi="Times New Roman" w:cs="Times New Roman"/>
          <w:color w:val="auto"/>
          <w:sz w:val="20"/>
          <w:szCs w:val="20"/>
        </w:rPr>
        <w:t xml:space="preserve"> do których stosowania zobowiąza</w:t>
      </w:r>
      <w:r w:rsidR="00F570F1" w:rsidRPr="00804A22">
        <w:rPr>
          <w:rFonts w:ascii="Times New Roman" w:hAnsi="Times New Roman" w:cs="Times New Roman"/>
          <w:color w:val="auto"/>
          <w:sz w:val="20"/>
          <w:szCs w:val="20"/>
        </w:rPr>
        <w:t>ł się</w:t>
      </w:r>
      <w:r w:rsidR="00496D47" w:rsidRPr="00804A22">
        <w:rPr>
          <w:rFonts w:ascii="Times New Roman" w:hAnsi="Times New Roman" w:cs="Times New Roman"/>
          <w:color w:val="auto"/>
          <w:sz w:val="20"/>
          <w:szCs w:val="20"/>
        </w:rPr>
        <w:t xml:space="preserve"> Beneficjent</w:t>
      </w:r>
      <w:r w:rsidRPr="00804A22">
        <w:rPr>
          <w:rFonts w:ascii="Times New Roman" w:hAnsi="Times New Roman" w:cs="Times New Roman"/>
          <w:color w:val="auto"/>
          <w:sz w:val="20"/>
          <w:szCs w:val="20"/>
        </w:rPr>
        <w:t>,</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uwzględniony we wniosku o dofinansowanie,</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poniesiony zgodnie z postanowieniami</w:t>
      </w:r>
      <w:r w:rsidR="007C0A2E" w:rsidRPr="00804A22">
        <w:rPr>
          <w:rFonts w:ascii="Times New Roman" w:hAnsi="Times New Roman" w:cs="Times New Roman"/>
          <w:color w:val="auto"/>
          <w:sz w:val="20"/>
          <w:szCs w:val="20"/>
        </w:rPr>
        <w:t xml:space="preserve"> </w:t>
      </w:r>
      <w:r w:rsidR="00CD438B"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jest</w:t>
      </w:r>
      <w:r w:rsidR="00D7352B" w:rsidRPr="00804A22">
        <w:rPr>
          <w:rFonts w:ascii="Times New Roman" w:hAnsi="Times New Roman" w:cs="Times New Roman"/>
          <w:color w:val="auto"/>
          <w:sz w:val="20"/>
          <w:szCs w:val="20"/>
        </w:rPr>
        <w:t xml:space="preserve"> niezbędny do realizacji celów P</w:t>
      </w:r>
      <w:r w:rsidRPr="00804A22">
        <w:rPr>
          <w:rFonts w:ascii="Times New Roman" w:hAnsi="Times New Roman" w:cs="Times New Roman"/>
          <w:color w:val="auto"/>
          <w:sz w:val="20"/>
          <w:szCs w:val="20"/>
        </w:rPr>
        <w:t>rojektu i został poniesiony w związku z realizacją Projektu,</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należycie udokumentowany, zgodnie z wymogami określonymi przez Instytucję Zarządzającą RPO WZ</w:t>
      </w:r>
      <w:r w:rsidR="00DC4BE9" w:rsidRPr="00804A22">
        <w:rPr>
          <w:rStyle w:val="Odwoanieprzypisudolnego"/>
          <w:rFonts w:ascii="Times New Roman" w:hAnsi="Times New Roman" w:cs="Times New Roman"/>
          <w:color w:val="auto"/>
          <w:sz w:val="20"/>
          <w:szCs w:val="20"/>
        </w:rPr>
        <w:footnoteReference w:id="17"/>
      </w:r>
      <w:r w:rsidRPr="00804A22">
        <w:rPr>
          <w:rFonts w:ascii="Times New Roman" w:hAnsi="Times New Roman" w:cs="Times New Roman"/>
          <w:color w:val="auto"/>
          <w:sz w:val="20"/>
          <w:szCs w:val="20"/>
        </w:rPr>
        <w:t xml:space="preserve">, </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wykazany we wniosku o płatność,</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dotyczy towarów dostarczonych lub usług wykonanych lub robót zrealizowanych, w tym zaliczek dla wykonawców,</w:t>
      </w:r>
      <w:r w:rsidR="00DC4BE9" w:rsidRPr="00804A22">
        <w:rPr>
          <w:rFonts w:ascii="Times New Roman" w:hAnsi="Times New Roman" w:cs="Times New Roman"/>
          <w:color w:val="auto"/>
          <w:sz w:val="20"/>
          <w:szCs w:val="20"/>
        </w:rPr>
        <w:t xml:space="preserve"> przy czym jeśli umowa została zawarta na podstawie </w:t>
      </w:r>
      <w:r w:rsidR="001706BE" w:rsidRPr="00804A22">
        <w:rPr>
          <w:rFonts w:ascii="Times New Roman" w:hAnsi="Times New Roman" w:cs="Times New Roman"/>
          <w:color w:val="auto"/>
          <w:sz w:val="20"/>
          <w:szCs w:val="20"/>
        </w:rPr>
        <w:t>PZP</w:t>
      </w:r>
      <w:r w:rsidR="0082412D" w:rsidRPr="00804A22">
        <w:rPr>
          <w:rFonts w:ascii="Times New Roman" w:hAnsi="Times New Roman" w:cs="Times New Roman"/>
          <w:color w:val="auto"/>
          <w:sz w:val="20"/>
          <w:szCs w:val="20"/>
        </w:rPr>
        <w:t>, zastosowanie ma art. </w:t>
      </w:r>
      <w:r w:rsidR="00DC4BE9" w:rsidRPr="00804A22">
        <w:rPr>
          <w:rFonts w:ascii="Times New Roman" w:hAnsi="Times New Roman" w:cs="Times New Roman"/>
          <w:color w:val="auto"/>
          <w:sz w:val="20"/>
          <w:szCs w:val="20"/>
        </w:rPr>
        <w:t>151a tej ustawy,</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jest zgodny z innymi warunkami uznania go za wydatek kwalifikowalny określonymi w</w:t>
      </w:r>
      <w:r w:rsidR="00892730" w:rsidRPr="00804A22">
        <w:rPr>
          <w:rFonts w:ascii="Times New Roman" w:hAnsi="Times New Roman" w:cs="Times New Roman"/>
          <w:color w:val="auto"/>
          <w:sz w:val="20"/>
          <w:szCs w:val="20"/>
        </w:rPr>
        <w:t> </w:t>
      </w:r>
      <w:r w:rsidR="00E075C4" w:rsidRPr="00804A22">
        <w:rPr>
          <w:rFonts w:ascii="Times New Roman" w:hAnsi="Times New Roman" w:cs="Times New Roman"/>
          <w:i/>
          <w:color w:val="auto"/>
          <w:sz w:val="20"/>
          <w:szCs w:val="20"/>
        </w:rPr>
        <w:t>Wytycznych Ministra Rozwoju w zakresie kwalifikowalności wydatków w ramach Europejskiego Funduszu Rozwoju Regionalnego, Europejskiego Funduszu Społecznego oraz Funduszu Spójności na lata 2014-2020 z dnia 19.09.2016 r.</w:t>
      </w:r>
      <w:r w:rsidRPr="00804A22">
        <w:rPr>
          <w:rFonts w:ascii="Times New Roman" w:hAnsi="Times New Roman" w:cs="Times New Roman"/>
          <w:color w:val="auto"/>
          <w:sz w:val="20"/>
          <w:szCs w:val="20"/>
        </w:rPr>
        <w:t xml:space="preserve"> </w:t>
      </w:r>
    </w:p>
    <w:p w:rsidR="007A118F" w:rsidRPr="00804A22" w:rsidRDefault="007A118F"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Ocena kwalifikowalności wydatków dokonywana jest przez Instytucję Zarządzając</w:t>
      </w:r>
      <w:r w:rsidR="00C53E8B" w:rsidRPr="00804A22">
        <w:rPr>
          <w:rFonts w:ascii="Times New Roman" w:hAnsi="Times New Roman" w:cs="Times New Roman"/>
          <w:color w:val="auto"/>
          <w:sz w:val="20"/>
          <w:szCs w:val="20"/>
        </w:rPr>
        <w:t>ą</w:t>
      </w:r>
      <w:r w:rsidRPr="00804A22">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sidR="00327A86" w:rsidRPr="00804A22">
        <w:rPr>
          <w:rFonts w:ascii="Times New Roman" w:hAnsi="Times New Roman" w:cs="Times New Roman"/>
          <w:color w:val="auto"/>
          <w:sz w:val="20"/>
          <w:szCs w:val="20"/>
        </w:rPr>
        <w:t>Otrzymanie informacji o </w:t>
      </w:r>
      <w:r w:rsidRPr="00804A22">
        <w:rPr>
          <w:rFonts w:ascii="Times New Roman" w:hAnsi="Times New Roman" w:cs="Times New Roman"/>
          <w:color w:val="auto"/>
          <w:sz w:val="20"/>
          <w:szCs w:val="20"/>
        </w:rPr>
        <w:t>dofinansowani</w:t>
      </w:r>
      <w:r w:rsidR="000D34D8" w:rsidRPr="00804A22">
        <w:rPr>
          <w:rFonts w:ascii="Times New Roman" w:hAnsi="Times New Roman" w:cs="Times New Roman"/>
          <w:color w:val="auto"/>
          <w:sz w:val="20"/>
          <w:szCs w:val="20"/>
        </w:rPr>
        <w:t>u Projektu</w:t>
      </w:r>
      <w:r w:rsidRPr="00804A22">
        <w:rPr>
          <w:rFonts w:ascii="Times New Roman" w:hAnsi="Times New Roman" w:cs="Times New Roman"/>
          <w:color w:val="auto"/>
          <w:sz w:val="20"/>
          <w:szCs w:val="20"/>
        </w:rPr>
        <w:t xml:space="preserve"> oraz podpisanie z Beneficjentem </w:t>
      </w:r>
      <w:r w:rsidR="00F222BA" w:rsidRPr="00804A22">
        <w:rPr>
          <w:rFonts w:ascii="Times New Roman" w:hAnsi="Times New Roman" w:cs="Times New Roman"/>
          <w:color w:val="auto"/>
          <w:sz w:val="20"/>
          <w:szCs w:val="20"/>
        </w:rPr>
        <w:t>Porozum</w:t>
      </w:r>
      <w:r w:rsidR="00327A86" w:rsidRPr="00804A22">
        <w:rPr>
          <w:rFonts w:ascii="Times New Roman" w:hAnsi="Times New Roman" w:cs="Times New Roman"/>
          <w:color w:val="auto"/>
          <w:sz w:val="20"/>
          <w:szCs w:val="20"/>
        </w:rPr>
        <w:t>i</w:t>
      </w:r>
      <w:r w:rsidR="008A6B24" w:rsidRPr="00804A22">
        <w:rPr>
          <w:rFonts w:ascii="Times New Roman" w:hAnsi="Times New Roman" w:cs="Times New Roman"/>
          <w:color w:val="auto"/>
          <w:sz w:val="20"/>
          <w:szCs w:val="20"/>
        </w:rPr>
        <w:t>e</w:t>
      </w:r>
      <w:r w:rsidR="00F222BA" w:rsidRPr="00804A22">
        <w:rPr>
          <w:rFonts w:ascii="Times New Roman" w:hAnsi="Times New Roman" w:cs="Times New Roman"/>
          <w:color w:val="auto"/>
          <w:sz w:val="20"/>
          <w:szCs w:val="20"/>
        </w:rPr>
        <w:t>nia</w:t>
      </w:r>
      <w:r w:rsidRPr="00804A22">
        <w:rPr>
          <w:rFonts w:ascii="Times New Roman" w:hAnsi="Times New Roman" w:cs="Times New Roman"/>
          <w:color w:val="auto"/>
          <w:sz w:val="20"/>
          <w:szCs w:val="20"/>
        </w:rPr>
        <w:t xml:space="preserve"> nie oznacza, że wszystkie wydatki ujęte we wniosku o dofinansowanie oraz przedstawione do poświadczenia we wnioskach o płatność zostaną uznane za kwalifikowalne. </w:t>
      </w:r>
    </w:p>
    <w:p w:rsidR="00B04D26" w:rsidRPr="00804A22" w:rsidRDefault="00FC35AB"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69265C" w:rsidRPr="00804A22">
        <w:rPr>
          <w:rFonts w:ascii="Times New Roman" w:hAnsi="Times New Roman" w:cs="Times New Roman"/>
          <w:color w:val="auto"/>
          <w:sz w:val="20"/>
          <w:szCs w:val="20"/>
        </w:rPr>
        <w:t>§ 10 ust. 1</w:t>
      </w:r>
      <w:r w:rsidR="00680F83" w:rsidRPr="00804A22">
        <w:rPr>
          <w:rFonts w:ascii="Times New Roman" w:hAnsi="Times New Roman" w:cs="Times New Roman"/>
          <w:color w:val="auto"/>
          <w:sz w:val="20"/>
          <w:szCs w:val="20"/>
        </w:rPr>
        <w:t>5</w:t>
      </w:r>
      <w:r w:rsidR="0069265C" w:rsidRPr="00804A22">
        <w:rPr>
          <w:rFonts w:ascii="Times New Roman" w:hAnsi="Times New Roman" w:cs="Times New Roman"/>
          <w:color w:val="auto"/>
          <w:sz w:val="20"/>
          <w:szCs w:val="20"/>
        </w:rPr>
        <w:t xml:space="preserve"> </w:t>
      </w:r>
      <w:r w:rsidR="004F1314"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pod warunkiem spełnienia warunków określonych w </w:t>
      </w:r>
      <w:r w:rsidR="005D5F7D" w:rsidRPr="00804A22">
        <w:rPr>
          <w:rFonts w:ascii="Times New Roman" w:hAnsi="Times New Roman" w:cs="Times New Roman"/>
          <w:color w:val="auto"/>
          <w:sz w:val="20"/>
          <w:szCs w:val="20"/>
        </w:rPr>
        <w:t>ust. 1</w:t>
      </w:r>
      <w:r w:rsidRPr="00804A22">
        <w:rPr>
          <w:rFonts w:ascii="Times New Roman" w:hAnsi="Times New Roman" w:cs="Times New Roman"/>
          <w:color w:val="auto"/>
          <w:sz w:val="20"/>
          <w:szCs w:val="20"/>
        </w:rPr>
        <w:t>.</w:t>
      </w:r>
    </w:p>
    <w:p w:rsidR="007A118F" w:rsidRPr="00804A22" w:rsidRDefault="007A118F"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804A22">
        <w:rPr>
          <w:rFonts w:ascii="Times New Roman" w:eastAsia="Times New Roman" w:hAnsi="Times New Roman" w:cs="Times New Roman"/>
          <w:color w:val="auto"/>
          <w:sz w:val="20"/>
          <w:szCs w:val="20"/>
        </w:rPr>
        <w:t xml:space="preserve"> </w:t>
      </w:r>
      <w:r w:rsidRPr="00804A22">
        <w:rPr>
          <w:rFonts w:ascii="Times New Roman" w:hAnsi="Times New Roman" w:cs="Times New Roman"/>
          <w:color w:val="auto"/>
          <w:sz w:val="20"/>
          <w:szCs w:val="20"/>
        </w:rPr>
        <w:t>Instytucję Zarządzającą RPO WZ zostać uznane za niekwalifikowalne.</w:t>
      </w:r>
    </w:p>
    <w:p w:rsidR="007A118F" w:rsidRPr="00804A22" w:rsidRDefault="00E075C4"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Wydatki poniesione w związku z realizacją Projektu mogą być uznane za kwalifikowalne, jeżeli zostały poniesione przez Beneficjenta </w:t>
      </w:r>
      <w:r w:rsidR="000D7175" w:rsidRPr="00804A22">
        <w:rPr>
          <w:rFonts w:ascii="Times New Roman" w:hAnsi="Times New Roman" w:cs="Times New Roman"/>
          <w:color w:val="auto"/>
          <w:sz w:val="20"/>
          <w:szCs w:val="20"/>
        </w:rPr>
        <w:t>.</w:t>
      </w:r>
    </w:p>
    <w:p w:rsidR="007A118F" w:rsidRPr="00804A22" w:rsidRDefault="007A118F"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Wydatki poniesione przed i po zakończeniu okresu kwalifikowalności w</w:t>
      </w:r>
      <w:r w:rsidR="00A82C4A" w:rsidRPr="00804A22">
        <w:rPr>
          <w:rFonts w:ascii="Times New Roman" w:hAnsi="Times New Roman" w:cs="Times New Roman"/>
          <w:color w:val="auto"/>
          <w:sz w:val="20"/>
          <w:szCs w:val="20"/>
        </w:rPr>
        <w:t>ydatków, wskazanym we wniosku o </w:t>
      </w:r>
      <w:r w:rsidRPr="00804A22">
        <w:rPr>
          <w:rFonts w:ascii="Times New Roman" w:hAnsi="Times New Roman" w:cs="Times New Roman"/>
          <w:color w:val="auto"/>
          <w:sz w:val="20"/>
          <w:szCs w:val="20"/>
        </w:rPr>
        <w:t>dofinansowanie będą uznawane za niekwalifikowalne.</w:t>
      </w:r>
    </w:p>
    <w:p w:rsidR="00577B42" w:rsidRPr="00804A22" w:rsidRDefault="00577B42"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804A22">
        <w:rPr>
          <w:rFonts w:ascii="Times New Roman" w:hAnsi="Times New Roman" w:cs="Times New Roman"/>
          <w:color w:val="auto"/>
          <w:sz w:val="20"/>
          <w:szCs w:val="20"/>
        </w:rPr>
        <w:t>e</w:t>
      </w:r>
      <w:r w:rsidRPr="00804A22">
        <w:rPr>
          <w:rFonts w:ascii="Times New Roman" w:hAnsi="Times New Roman" w:cs="Times New Roman"/>
          <w:color w:val="auto"/>
          <w:sz w:val="20"/>
          <w:szCs w:val="20"/>
        </w:rPr>
        <w:t xml:space="preserve"> wniosku o dofinansowanie.</w:t>
      </w:r>
    </w:p>
    <w:p w:rsidR="007A118F" w:rsidRPr="00804A22" w:rsidRDefault="007A118F"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przypadku, gdy Beneficjent poniósł wydatki przed</w:t>
      </w:r>
      <w:r w:rsidR="00262964"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 xml:space="preserve">podpisaniem </w:t>
      </w:r>
      <w:r w:rsidR="00F365EC" w:rsidRPr="00804A22">
        <w:rPr>
          <w:rFonts w:ascii="Times New Roman" w:hAnsi="Times New Roman" w:cs="Times New Roman"/>
          <w:color w:val="auto"/>
          <w:sz w:val="20"/>
          <w:szCs w:val="20"/>
        </w:rPr>
        <w:t>Porozumi</w:t>
      </w:r>
      <w:r w:rsidR="00BA6051" w:rsidRPr="00804A22">
        <w:rPr>
          <w:rFonts w:ascii="Times New Roman" w:hAnsi="Times New Roman" w:cs="Times New Roman"/>
          <w:color w:val="auto"/>
          <w:sz w:val="20"/>
          <w:szCs w:val="20"/>
        </w:rPr>
        <w:t>e</w:t>
      </w:r>
      <w:r w:rsidR="00F365EC" w:rsidRPr="00804A22">
        <w:rPr>
          <w:rFonts w:ascii="Times New Roman" w:hAnsi="Times New Roman" w:cs="Times New Roman"/>
          <w:color w:val="auto"/>
          <w:sz w:val="20"/>
          <w:szCs w:val="20"/>
        </w:rPr>
        <w:t>nia</w:t>
      </w:r>
      <w:r w:rsidRPr="00804A22">
        <w:rPr>
          <w:rFonts w:ascii="Times New Roman" w:hAnsi="Times New Roman" w:cs="Times New Roman"/>
          <w:color w:val="auto"/>
          <w:sz w:val="20"/>
          <w:szCs w:val="20"/>
        </w:rPr>
        <w:t xml:space="preserve"> uczynił to na własne ryzyko. Wydatki poniesione w związku z realizacją Projektu przed dniem podpisania </w:t>
      </w:r>
      <w:r w:rsidR="008A6B24" w:rsidRPr="00804A22">
        <w:rPr>
          <w:rFonts w:ascii="Times New Roman" w:hAnsi="Times New Roman" w:cs="Times New Roman"/>
          <w:color w:val="auto"/>
          <w:sz w:val="20"/>
          <w:szCs w:val="20"/>
        </w:rPr>
        <w:t xml:space="preserve">Porozumienia </w:t>
      </w:r>
      <w:r w:rsidRPr="00804A22">
        <w:rPr>
          <w:rFonts w:ascii="Times New Roman" w:hAnsi="Times New Roman" w:cs="Times New Roman"/>
          <w:color w:val="auto"/>
          <w:sz w:val="20"/>
          <w:szCs w:val="20"/>
        </w:rPr>
        <w:t xml:space="preserve">zostaną uznane za kwalifikowalne pod warunkiem zachowania zasad określonych w </w:t>
      </w:r>
      <w:r w:rsidR="008A6B24" w:rsidRPr="00804A22">
        <w:rPr>
          <w:rFonts w:ascii="Times New Roman" w:hAnsi="Times New Roman" w:cs="Times New Roman"/>
          <w:color w:val="auto"/>
          <w:sz w:val="20"/>
          <w:szCs w:val="20"/>
        </w:rPr>
        <w:t>Porozumieniu</w:t>
      </w:r>
      <w:r w:rsidRPr="00804A22">
        <w:rPr>
          <w:rFonts w:ascii="Times New Roman" w:hAnsi="Times New Roman" w:cs="Times New Roman"/>
          <w:color w:val="auto"/>
          <w:sz w:val="20"/>
          <w:szCs w:val="20"/>
        </w:rPr>
        <w:t xml:space="preserve">. Wydatki poniesione przed dniem podpisania </w:t>
      </w:r>
      <w:r w:rsidR="008A6B24" w:rsidRPr="00804A22">
        <w:rPr>
          <w:rFonts w:ascii="Times New Roman" w:hAnsi="Times New Roman" w:cs="Times New Roman"/>
          <w:color w:val="auto"/>
          <w:sz w:val="20"/>
          <w:szCs w:val="20"/>
        </w:rPr>
        <w:t xml:space="preserve">Porozumienia </w:t>
      </w:r>
      <w:r w:rsidRPr="00804A22">
        <w:rPr>
          <w:rFonts w:ascii="Times New Roman" w:hAnsi="Times New Roman" w:cs="Times New Roman"/>
          <w:color w:val="auto"/>
          <w:sz w:val="20"/>
          <w:szCs w:val="20"/>
        </w:rPr>
        <w:t>muszą zawierać się w okresie kwalifikowalności wydatków wskazanym we wniosku o dofinansowanie.</w:t>
      </w:r>
    </w:p>
    <w:p w:rsidR="008A1F20" w:rsidRPr="00804A22" w:rsidRDefault="00B1756E"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804A22">
        <w:rPr>
          <w:rFonts w:ascii="Times New Roman" w:hAnsi="Times New Roman" w:cs="Times New Roman"/>
          <w:color w:val="auto"/>
          <w:sz w:val="20"/>
          <w:szCs w:val="20"/>
        </w:rPr>
        <w:t xml:space="preserve">kwalifikowalnych </w:t>
      </w:r>
      <w:r w:rsidRPr="00804A22">
        <w:rPr>
          <w:rFonts w:ascii="Times New Roman" w:hAnsi="Times New Roman" w:cs="Times New Roman"/>
          <w:color w:val="auto"/>
          <w:sz w:val="20"/>
          <w:szCs w:val="20"/>
        </w:rPr>
        <w:t xml:space="preserve">objętych limitem lub kosztów pośrednich. Wydatki poniesione na poziomie wyższym niż wynika to z ograniczeń wskazanych w limitach wydatków kwalifikowalnych, a także w wartościach procentowych kosztów pośrednich, </w:t>
      </w:r>
      <w:r w:rsidRPr="00804A22">
        <w:rPr>
          <w:rFonts w:ascii="Times New Roman" w:hAnsi="Times New Roman" w:cs="Times New Roman"/>
          <w:color w:val="auto"/>
          <w:sz w:val="20"/>
          <w:szCs w:val="20"/>
        </w:rPr>
        <w:lastRenderedPageBreak/>
        <w:t>stanowią wydatki niekwalifikowalne.</w:t>
      </w:r>
    </w:p>
    <w:p w:rsidR="00607B11" w:rsidRPr="00804A22" w:rsidRDefault="00607B11"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Podatek od towarów i usług, ujęty we wniosku o dofinansowanie, może być uznany za kwalifikowalny, o ile Beneficjent</w:t>
      </w:r>
      <w:r w:rsidR="005D68C9"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nie ma prawnej możliwości jego odzyskania, niezależnie od tego czy Beneficjent</w:t>
      </w:r>
      <w:r w:rsidR="00DE274A"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 xml:space="preserve">z tego prawa skorzysta. Powyższe rozpatruje się w oparciu o zapisy ustawy </w:t>
      </w:r>
      <w:r w:rsidR="00AF7828" w:rsidRPr="00804A22">
        <w:rPr>
          <w:rFonts w:ascii="Times New Roman" w:hAnsi="Times New Roman" w:cs="Times New Roman"/>
          <w:color w:val="auto"/>
          <w:sz w:val="20"/>
          <w:szCs w:val="20"/>
        </w:rPr>
        <w:t>o VAT</w:t>
      </w:r>
      <w:r w:rsidRPr="00804A22">
        <w:rPr>
          <w:rFonts w:ascii="Times New Roman" w:hAnsi="Times New Roman" w:cs="Times New Roman"/>
          <w:color w:val="auto"/>
          <w:sz w:val="20"/>
          <w:szCs w:val="20"/>
        </w:rPr>
        <w:t xml:space="preserve"> oraz rozporządzeń do tej ustawy.</w:t>
      </w:r>
    </w:p>
    <w:p w:rsidR="00607B11" w:rsidRPr="00804A22" w:rsidRDefault="00607B11"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Szczegółowe zasady kwalifikowalności podatku od towarów i usług, określają </w:t>
      </w:r>
      <w:r w:rsidRPr="00804A22">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804A22">
        <w:rPr>
          <w:rFonts w:ascii="Times New Roman" w:hAnsi="Times New Roman" w:cs="Times New Roman"/>
          <w:color w:val="auto"/>
          <w:sz w:val="20"/>
          <w:szCs w:val="20"/>
        </w:rPr>
        <w:t xml:space="preserve">, stanowiące </w:t>
      </w:r>
      <w:r w:rsidR="004B060C" w:rsidRPr="00804A22">
        <w:rPr>
          <w:rFonts w:ascii="Times New Roman" w:hAnsi="Times New Roman" w:cs="Times New Roman"/>
          <w:color w:val="auto"/>
          <w:sz w:val="20"/>
          <w:szCs w:val="20"/>
        </w:rPr>
        <w:t>z</w:t>
      </w:r>
      <w:r w:rsidRPr="00804A22">
        <w:rPr>
          <w:rFonts w:ascii="Times New Roman" w:hAnsi="Times New Roman" w:cs="Times New Roman"/>
          <w:color w:val="auto"/>
          <w:sz w:val="20"/>
          <w:szCs w:val="20"/>
        </w:rPr>
        <w:t xml:space="preserve">ałącznik nr </w:t>
      </w:r>
      <w:r w:rsidR="00F55C7B" w:rsidRPr="00804A22">
        <w:rPr>
          <w:rFonts w:ascii="Times New Roman" w:hAnsi="Times New Roman" w:cs="Times New Roman"/>
          <w:color w:val="auto"/>
          <w:sz w:val="20"/>
          <w:szCs w:val="20"/>
        </w:rPr>
        <w:t xml:space="preserve">7 </w:t>
      </w:r>
      <w:r w:rsidR="00596C98" w:rsidRPr="00804A22">
        <w:rPr>
          <w:rFonts w:ascii="Times New Roman" w:hAnsi="Times New Roman" w:cs="Times New Roman"/>
          <w:color w:val="auto"/>
          <w:sz w:val="20"/>
          <w:szCs w:val="20"/>
        </w:rPr>
        <w:t xml:space="preserve">do </w:t>
      </w:r>
      <w:r w:rsidR="007366F0" w:rsidRPr="00804A22">
        <w:rPr>
          <w:rFonts w:ascii="Times New Roman" w:hAnsi="Times New Roman" w:cs="Times New Roman"/>
          <w:color w:val="auto"/>
          <w:sz w:val="20"/>
          <w:szCs w:val="20"/>
        </w:rPr>
        <w:t>Porozumi</w:t>
      </w:r>
      <w:r w:rsidR="00471542" w:rsidRPr="00804A22">
        <w:rPr>
          <w:rFonts w:ascii="Times New Roman" w:hAnsi="Times New Roman" w:cs="Times New Roman"/>
          <w:color w:val="auto"/>
          <w:sz w:val="20"/>
          <w:szCs w:val="20"/>
        </w:rPr>
        <w:t>e</w:t>
      </w:r>
      <w:r w:rsidR="007366F0" w:rsidRPr="00804A22">
        <w:rPr>
          <w:rFonts w:ascii="Times New Roman" w:hAnsi="Times New Roman" w:cs="Times New Roman"/>
          <w:color w:val="auto"/>
          <w:sz w:val="20"/>
          <w:szCs w:val="20"/>
        </w:rPr>
        <w:t>nia</w:t>
      </w:r>
      <w:r w:rsidRPr="00804A22">
        <w:rPr>
          <w:rFonts w:ascii="Times New Roman" w:hAnsi="Times New Roman" w:cs="Times New Roman"/>
          <w:color w:val="auto"/>
          <w:sz w:val="20"/>
          <w:szCs w:val="20"/>
        </w:rPr>
        <w:t>.</w:t>
      </w:r>
    </w:p>
    <w:p w:rsidR="00D433A5" w:rsidRPr="00804A22" w:rsidRDefault="00D433A5" w:rsidP="000D4B65">
      <w:pPr>
        <w:pStyle w:val="CM22"/>
        <w:tabs>
          <w:tab w:val="left" w:pos="360"/>
        </w:tabs>
        <w:spacing w:after="0"/>
        <w:rPr>
          <w:rFonts w:ascii="Times New Roman" w:hAnsi="Times New Roman"/>
          <w:b/>
          <w:sz w:val="20"/>
        </w:rPr>
      </w:pPr>
    </w:p>
    <w:p w:rsidR="007A118F" w:rsidRPr="00804A22" w:rsidRDefault="007A118F" w:rsidP="007A118F">
      <w:pPr>
        <w:pStyle w:val="CM22"/>
        <w:tabs>
          <w:tab w:val="left" w:pos="360"/>
        </w:tabs>
        <w:spacing w:after="0"/>
        <w:jc w:val="center"/>
        <w:rPr>
          <w:rFonts w:ascii="Times New Roman" w:hAnsi="Times New Roman"/>
          <w:b/>
          <w:sz w:val="20"/>
          <w:szCs w:val="20"/>
        </w:rPr>
      </w:pPr>
      <w:r w:rsidRPr="00804A22">
        <w:rPr>
          <w:rFonts w:ascii="Times New Roman" w:hAnsi="Times New Roman"/>
          <w:b/>
          <w:sz w:val="20"/>
          <w:szCs w:val="20"/>
        </w:rPr>
        <w:t>Odpowiedzialność i zobowiązania Beneficjenta</w:t>
      </w:r>
    </w:p>
    <w:p w:rsidR="007A118F" w:rsidRPr="00804A22" w:rsidRDefault="007A118F" w:rsidP="007A118F">
      <w:pPr>
        <w:pStyle w:val="Default"/>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 xml:space="preserve">§ </w:t>
      </w:r>
      <w:r w:rsidR="007E78C8" w:rsidRPr="00804A22">
        <w:rPr>
          <w:rFonts w:ascii="Times New Roman" w:hAnsi="Times New Roman" w:cs="Times New Roman"/>
          <w:b/>
          <w:color w:val="auto"/>
          <w:sz w:val="20"/>
          <w:szCs w:val="20"/>
        </w:rPr>
        <w:t>6</w:t>
      </w:r>
    </w:p>
    <w:p w:rsidR="007A118F" w:rsidRPr="00804A22" w:rsidRDefault="007A118F" w:rsidP="007A118F">
      <w:pPr>
        <w:pStyle w:val="Default"/>
        <w:jc w:val="center"/>
        <w:rPr>
          <w:rFonts w:ascii="Times New Roman" w:hAnsi="Times New Roman" w:cs="Times New Roman"/>
          <w:b/>
          <w:color w:val="auto"/>
          <w:sz w:val="20"/>
          <w:szCs w:val="20"/>
        </w:rPr>
      </w:pPr>
    </w:p>
    <w:p w:rsidR="007A118F" w:rsidRPr="00804A2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ponosi wyłączną odpowiedzialność wobec osób trzecich</w:t>
      </w:r>
      <w:r w:rsidR="00127630" w:rsidRPr="00804A22">
        <w:rPr>
          <w:rFonts w:ascii="Times New Roman" w:hAnsi="Times New Roman" w:cs="Times New Roman"/>
          <w:color w:val="auto"/>
          <w:sz w:val="20"/>
          <w:szCs w:val="20"/>
        </w:rPr>
        <w:t xml:space="preserve"> za szkody powstałe w związku z </w:t>
      </w:r>
      <w:r w:rsidRPr="00804A22">
        <w:rPr>
          <w:rFonts w:ascii="Times New Roman" w:hAnsi="Times New Roman" w:cs="Times New Roman"/>
          <w:color w:val="auto"/>
          <w:sz w:val="20"/>
          <w:szCs w:val="20"/>
        </w:rPr>
        <w:t xml:space="preserve">realizacją Projektu. </w:t>
      </w:r>
    </w:p>
    <w:p w:rsidR="007A118F" w:rsidRPr="00804A22" w:rsidRDefault="007A118F" w:rsidP="001D1860">
      <w:pPr>
        <w:pStyle w:val="Default"/>
        <w:numPr>
          <w:ilvl w:val="0"/>
          <w:numId w:val="7"/>
        </w:numPr>
        <w:tabs>
          <w:tab w:val="clear" w:pos="360"/>
          <w:tab w:val="num" w:pos="-786"/>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Prawa i obow</w:t>
      </w:r>
      <w:r w:rsidR="005C5960" w:rsidRPr="00804A22">
        <w:rPr>
          <w:rFonts w:ascii="Times New Roman" w:hAnsi="Times New Roman" w:cs="Times New Roman"/>
          <w:color w:val="auto"/>
          <w:sz w:val="20"/>
          <w:szCs w:val="20"/>
        </w:rPr>
        <w:t xml:space="preserve">iązki Beneficjenta wynikające z </w:t>
      </w:r>
      <w:r w:rsidR="00471542"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nie mogą być przenoszone na rzecz osób trzecich</w:t>
      </w:r>
      <w:r w:rsidR="00DF1715" w:rsidRPr="00804A22">
        <w:rPr>
          <w:rFonts w:ascii="Times New Roman" w:hAnsi="Times New Roman" w:cs="Times New Roman"/>
          <w:color w:val="auto"/>
          <w:sz w:val="20"/>
          <w:szCs w:val="20"/>
        </w:rPr>
        <w:t>.</w:t>
      </w:r>
      <w:r w:rsidRPr="00804A22">
        <w:rPr>
          <w:rFonts w:ascii="Times New Roman" w:hAnsi="Times New Roman" w:cs="Times New Roman"/>
          <w:color w:val="auto"/>
          <w:sz w:val="20"/>
          <w:szCs w:val="20"/>
        </w:rPr>
        <w:t xml:space="preserve"> W okolicznościach zasługujących na szczególne uwzględnienie, Beneficjent może dokonać cesji praw do wierzytelności</w:t>
      </w:r>
      <w:r w:rsidR="005B4565" w:rsidRPr="00804A22">
        <w:rPr>
          <w:rFonts w:ascii="Times New Roman" w:hAnsi="Times New Roman" w:cs="Times New Roman"/>
          <w:color w:val="auto"/>
          <w:sz w:val="20"/>
          <w:szCs w:val="20"/>
        </w:rPr>
        <w:t xml:space="preserve"> przysługującej mu na podstawie </w:t>
      </w:r>
      <w:r w:rsidR="00407D20"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za zgodą i na warunkach określonych przez Instytucję Zarządzającą RPO WZ.</w:t>
      </w:r>
    </w:p>
    <w:p w:rsidR="007A118F" w:rsidRPr="00804A22" w:rsidRDefault="007A118F" w:rsidP="001D1860">
      <w:pPr>
        <w:pStyle w:val="Default"/>
        <w:numPr>
          <w:ilvl w:val="0"/>
          <w:numId w:val="7"/>
        </w:numPr>
        <w:tabs>
          <w:tab w:val="clear" w:pos="360"/>
          <w:tab w:val="num" w:pos="-1495"/>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w:t>
      </w:r>
      <w:r w:rsidR="00165DEC" w:rsidRPr="00804A22">
        <w:rPr>
          <w:rFonts w:ascii="Times New Roman" w:hAnsi="Times New Roman" w:cs="Times New Roman"/>
          <w:color w:val="auto"/>
          <w:sz w:val="20"/>
          <w:szCs w:val="20"/>
        </w:rPr>
        <w:t xml:space="preserve">Beneficjent </w:t>
      </w:r>
      <w:r w:rsidRPr="00804A22">
        <w:rPr>
          <w:rFonts w:ascii="Times New Roman" w:hAnsi="Times New Roman" w:cs="Times New Roman"/>
          <w:color w:val="auto"/>
          <w:sz w:val="20"/>
          <w:szCs w:val="20"/>
        </w:rPr>
        <w:t>zobowiązuje się on przed ich dokonaniem niezwłocznie powiadomić o tym fakcie Instytucję Zarządzającą RPO WZ. Instytucja Zarządzająca RPO WZ przeprowadzi wówczas analiz</w:t>
      </w:r>
      <w:r w:rsidR="00AB1216" w:rsidRPr="00804A22">
        <w:rPr>
          <w:rFonts w:ascii="Times New Roman" w:hAnsi="Times New Roman" w:cs="Times New Roman"/>
          <w:color w:val="auto"/>
          <w:sz w:val="20"/>
          <w:szCs w:val="20"/>
        </w:rPr>
        <w:t xml:space="preserve">ę możliwości dalszej realizacji </w:t>
      </w:r>
      <w:r w:rsidR="008D7949" w:rsidRPr="00804A22">
        <w:rPr>
          <w:rFonts w:ascii="Times New Roman" w:hAnsi="Times New Roman" w:cs="Times New Roman"/>
          <w:color w:val="auto"/>
          <w:sz w:val="20"/>
          <w:szCs w:val="20"/>
        </w:rPr>
        <w:t>Porozumienia</w:t>
      </w:r>
      <w:r w:rsidR="00AB1216" w:rsidRPr="00804A22">
        <w:rPr>
          <w:rFonts w:ascii="Times New Roman" w:hAnsi="Times New Roman" w:cs="Times New Roman"/>
          <w:color w:val="auto"/>
          <w:sz w:val="20"/>
          <w:szCs w:val="20"/>
        </w:rPr>
        <w:t xml:space="preserve"> z </w:t>
      </w:r>
      <w:r w:rsidRPr="00804A22">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zabezpieczenia należytego wykonania </w:t>
      </w:r>
      <w:r w:rsidR="0007311B"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Instytucja Zarządzająca RPO WZ poinformuje Beneficjenta o swoich </w:t>
      </w:r>
      <w:r w:rsidR="00784130" w:rsidRPr="00804A22">
        <w:rPr>
          <w:rFonts w:ascii="Times New Roman" w:hAnsi="Times New Roman" w:cs="Times New Roman"/>
          <w:color w:val="auto"/>
          <w:sz w:val="20"/>
          <w:szCs w:val="20"/>
        </w:rPr>
        <w:t>ustaleniach w formie pisemnej w </w:t>
      </w:r>
      <w:r w:rsidRPr="00804A22">
        <w:rPr>
          <w:rFonts w:ascii="Times New Roman" w:hAnsi="Times New Roman" w:cs="Times New Roman"/>
          <w:color w:val="auto"/>
          <w:sz w:val="20"/>
          <w:szCs w:val="20"/>
        </w:rPr>
        <w:t xml:space="preserve">terminie 30 dni od uzyskania informacji od Beneficjenta o zmianie. W przypadkach wymagających szczegółowej analizy termin ten może ulec wydłużeniu, o czym Instytucja Zarządzająca RPO WZ poinformuje Beneficjenta. </w:t>
      </w:r>
    </w:p>
    <w:p w:rsidR="007A118F" w:rsidRPr="00804A22"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do realizacji Projektu w pełnym </w:t>
      </w:r>
      <w:r w:rsidR="00F066EF" w:rsidRPr="00804A22">
        <w:rPr>
          <w:rFonts w:ascii="Times New Roman" w:hAnsi="Times New Roman" w:cs="Times New Roman"/>
          <w:color w:val="auto"/>
          <w:sz w:val="20"/>
          <w:szCs w:val="20"/>
        </w:rPr>
        <w:t>zakresie wskazanym we wniosku o </w:t>
      </w:r>
      <w:r w:rsidRPr="00804A22">
        <w:rPr>
          <w:rFonts w:ascii="Times New Roman" w:hAnsi="Times New Roman" w:cs="Times New Roman"/>
          <w:color w:val="auto"/>
          <w:sz w:val="20"/>
          <w:szCs w:val="20"/>
        </w:rPr>
        <w:t>dofinansowanie i terminach w nim określonych. W przypadku dokonania zmian w Projekcie na podstawie §</w:t>
      </w:r>
      <w:r w:rsidR="00680F83" w:rsidRPr="00804A22">
        <w:rPr>
          <w:rFonts w:ascii="Times New Roman" w:hAnsi="Times New Roman" w:cs="Times New Roman"/>
          <w:color w:val="auto"/>
          <w:sz w:val="20"/>
          <w:szCs w:val="20"/>
        </w:rPr>
        <w:t xml:space="preserve"> </w:t>
      </w:r>
      <w:r w:rsidR="00B65207" w:rsidRPr="00804A22">
        <w:rPr>
          <w:rFonts w:ascii="Times New Roman" w:hAnsi="Times New Roman" w:cs="Times New Roman"/>
          <w:color w:val="auto"/>
          <w:sz w:val="20"/>
          <w:szCs w:val="20"/>
        </w:rPr>
        <w:t xml:space="preserve">20 </w:t>
      </w:r>
      <w:r w:rsidR="000127EC"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do realizacji Projektu uwzględniając zaakceptowane przez Instytucję Zarządzającą RPO WZ zmiany.</w:t>
      </w:r>
    </w:p>
    <w:p w:rsidR="007A118F" w:rsidRPr="00804A2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Beneficjent oświadcza, że zapoznał się z Regulaminem </w:t>
      </w:r>
      <w:r w:rsidR="001E4743" w:rsidRPr="00804A22">
        <w:rPr>
          <w:rFonts w:ascii="Times New Roman" w:hAnsi="Times New Roman" w:cs="Times New Roman"/>
          <w:color w:val="auto"/>
          <w:sz w:val="20"/>
          <w:szCs w:val="20"/>
        </w:rPr>
        <w:t>naboru</w:t>
      </w:r>
      <w:r w:rsidRPr="00804A22">
        <w:rPr>
          <w:rFonts w:ascii="Times New Roman" w:hAnsi="Times New Roman" w:cs="Times New Roman"/>
          <w:color w:val="auto"/>
          <w:sz w:val="20"/>
          <w:szCs w:val="20"/>
        </w:rPr>
        <w:t>, wytycznymi horyzontalnymi oraz wytycznymi programowymi.</w:t>
      </w:r>
    </w:p>
    <w:p w:rsidR="007A118F" w:rsidRPr="00804A2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Pr="00804A22"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Pr="00804A22" w:rsidRDefault="007A118F" w:rsidP="001D1860">
      <w:pPr>
        <w:pStyle w:val="Default"/>
        <w:numPr>
          <w:ilvl w:val="0"/>
          <w:numId w:val="7"/>
        </w:numPr>
        <w:tabs>
          <w:tab w:val="clear" w:pos="360"/>
          <w:tab w:val="num" w:pos="-1495"/>
          <w:tab w:val="num" w:pos="0"/>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przypadku, gdy ogłoszona w trakcie realizacji Projektu lub po podpisaniu</w:t>
      </w:r>
      <w:r w:rsidR="008C12F1" w:rsidRPr="00804A22">
        <w:rPr>
          <w:rFonts w:ascii="Times New Roman" w:hAnsi="Times New Roman" w:cs="Times New Roman"/>
          <w:color w:val="auto"/>
          <w:sz w:val="20"/>
          <w:szCs w:val="20"/>
        </w:rPr>
        <w:t xml:space="preserve"> </w:t>
      </w:r>
      <w:r w:rsidR="006B1061" w:rsidRPr="00804A22">
        <w:rPr>
          <w:rFonts w:ascii="Times New Roman" w:hAnsi="Times New Roman" w:cs="Times New Roman"/>
          <w:color w:val="auto"/>
          <w:sz w:val="20"/>
          <w:szCs w:val="20"/>
        </w:rPr>
        <w:t>Porozumienia</w:t>
      </w:r>
      <w:r w:rsidR="00B47BC5"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w:t>
      </w:r>
      <w:r w:rsidR="003F24C1" w:rsidRPr="00804A22">
        <w:rPr>
          <w:rFonts w:ascii="Times New Roman" w:hAnsi="Times New Roman" w:cs="Times New Roman"/>
          <w:color w:val="auto"/>
          <w:sz w:val="20"/>
          <w:szCs w:val="20"/>
        </w:rPr>
        <w:t>h poniesionych przed wejściem w </w:t>
      </w:r>
      <w:r w:rsidRPr="00804A22">
        <w:rPr>
          <w:rFonts w:ascii="Times New Roman" w:hAnsi="Times New Roman" w:cs="Times New Roman"/>
          <w:color w:val="auto"/>
          <w:sz w:val="20"/>
          <w:szCs w:val="20"/>
        </w:rPr>
        <w:t>życie nowej wersji wytycznych. Powyższe nie ma zastosowania do wydatków kwalifikowalnych ujętych we wnioskach o płatność dotychczas zatwierdzonych przez Instytucję Zarządzającą RPO WZ.</w:t>
      </w:r>
    </w:p>
    <w:p w:rsidR="007A118F" w:rsidRPr="00804A22" w:rsidRDefault="007A118F" w:rsidP="001D1860">
      <w:pPr>
        <w:pStyle w:val="Default"/>
        <w:numPr>
          <w:ilvl w:val="0"/>
          <w:numId w:val="7"/>
        </w:numPr>
        <w:tabs>
          <w:tab w:val="clear" w:pos="360"/>
          <w:tab w:val="num" w:pos="-1637"/>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3F24C1" w:rsidRPr="00804A22">
        <w:rPr>
          <w:rFonts w:ascii="Times New Roman" w:hAnsi="Times New Roman" w:cs="Times New Roman"/>
          <w:color w:val="auto"/>
          <w:sz w:val="20"/>
          <w:szCs w:val="20"/>
        </w:rPr>
        <w:t>asad optymalnego doboru metod i </w:t>
      </w:r>
      <w:r w:rsidRPr="00804A22">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1E4743" w:rsidRPr="00804A22">
        <w:rPr>
          <w:rFonts w:ascii="Times New Roman" w:hAnsi="Times New Roman" w:cs="Times New Roman"/>
          <w:color w:val="auto"/>
          <w:sz w:val="20"/>
          <w:szCs w:val="20"/>
        </w:rPr>
        <w:t>naboru</w:t>
      </w:r>
      <w:r w:rsidRPr="00804A22">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7A118F" w:rsidRPr="00804A2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804A22" w:rsidRDefault="007A118F" w:rsidP="00F04F0E">
      <w:pPr>
        <w:pStyle w:val="Default"/>
        <w:numPr>
          <w:ilvl w:val="0"/>
          <w:numId w:val="7"/>
        </w:numPr>
        <w:tabs>
          <w:tab w:val="clear" w:pos="360"/>
        </w:tabs>
        <w:jc w:val="both"/>
        <w:rPr>
          <w:rFonts w:ascii="Times New Roman" w:hAnsi="Times New Roman" w:cs="Times New Roman"/>
          <w:sz w:val="20"/>
        </w:rPr>
      </w:pPr>
      <w:r w:rsidRPr="00804A22">
        <w:rPr>
          <w:rFonts w:ascii="Times New Roman" w:hAnsi="Times New Roman" w:cs="Times New Roman"/>
          <w:sz w:val="20"/>
        </w:rPr>
        <w:t xml:space="preserve">W związku z realizacją </w:t>
      </w:r>
      <w:r w:rsidR="003F2475" w:rsidRPr="00804A22">
        <w:rPr>
          <w:rFonts w:ascii="Times New Roman" w:hAnsi="Times New Roman" w:cs="Times New Roman"/>
          <w:color w:val="auto"/>
          <w:sz w:val="20"/>
          <w:szCs w:val="20"/>
        </w:rPr>
        <w:t>Porozumienia</w:t>
      </w:r>
      <w:r w:rsidRPr="00804A22">
        <w:rPr>
          <w:rFonts w:ascii="Times New Roman" w:hAnsi="Times New Roman" w:cs="Times New Roman"/>
          <w:sz w:val="20"/>
        </w:rPr>
        <w:t xml:space="preserve"> Beneficjent </w:t>
      </w:r>
      <w:r w:rsidRPr="00804A22">
        <w:rPr>
          <w:rFonts w:ascii="Times New Roman" w:hAnsi="Times New Roman" w:cs="Times New Roman"/>
          <w:sz w:val="20"/>
          <w:szCs w:val="20"/>
        </w:rPr>
        <w:t>zobowiąz</w:t>
      </w:r>
      <w:r w:rsidR="00DE5610" w:rsidRPr="00804A22">
        <w:rPr>
          <w:rFonts w:ascii="Times New Roman" w:hAnsi="Times New Roman" w:cs="Times New Roman"/>
          <w:sz w:val="20"/>
          <w:szCs w:val="20"/>
        </w:rPr>
        <w:t>uje się</w:t>
      </w:r>
      <w:r w:rsidRPr="00804A22">
        <w:rPr>
          <w:rFonts w:ascii="Times New Roman" w:hAnsi="Times New Roman" w:cs="Times New Roman"/>
          <w:sz w:val="20"/>
        </w:rPr>
        <w:t xml:space="preserve"> do: </w:t>
      </w:r>
    </w:p>
    <w:p w:rsidR="007A118F" w:rsidRPr="00804A22" w:rsidRDefault="007A118F" w:rsidP="00897BB2">
      <w:pPr>
        <w:numPr>
          <w:ilvl w:val="0"/>
          <w:numId w:val="24"/>
        </w:numPr>
        <w:suppressAutoHyphens w:val="0"/>
        <w:jc w:val="both"/>
        <w:rPr>
          <w:sz w:val="20"/>
          <w:szCs w:val="20"/>
        </w:rPr>
      </w:pPr>
      <w:r w:rsidRPr="00804A22">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804A22">
        <w:rPr>
          <w:sz w:val="20"/>
          <w:szCs w:val="20"/>
        </w:rPr>
        <w:t xml:space="preserve">dniu </w:t>
      </w:r>
      <w:r w:rsidRPr="00804A22">
        <w:rPr>
          <w:sz w:val="20"/>
          <w:szCs w:val="20"/>
        </w:rPr>
        <w:t xml:space="preserve">podpisania </w:t>
      </w:r>
      <w:r w:rsidR="00E93EDC" w:rsidRPr="00804A22">
        <w:rPr>
          <w:sz w:val="20"/>
          <w:szCs w:val="20"/>
        </w:rPr>
        <w:t>Porozumienia</w:t>
      </w:r>
      <w:r w:rsidRPr="00804A22">
        <w:rPr>
          <w:sz w:val="20"/>
          <w:szCs w:val="20"/>
        </w:rPr>
        <w:t>,</w:t>
      </w:r>
    </w:p>
    <w:p w:rsidR="007A118F" w:rsidRPr="00804A22" w:rsidRDefault="007A118F" w:rsidP="00897BB2">
      <w:pPr>
        <w:numPr>
          <w:ilvl w:val="0"/>
          <w:numId w:val="24"/>
        </w:numPr>
        <w:suppressAutoHyphens w:val="0"/>
        <w:jc w:val="both"/>
        <w:rPr>
          <w:sz w:val="20"/>
          <w:szCs w:val="20"/>
        </w:rPr>
      </w:pPr>
      <w:r w:rsidRPr="00804A22">
        <w:rPr>
          <w:sz w:val="20"/>
          <w:szCs w:val="20"/>
        </w:rPr>
        <w:lastRenderedPageBreak/>
        <w:t>przedstawiania na żądanie Instytucji Zarządzającej RPO WZ wsz</w:t>
      </w:r>
      <w:r w:rsidR="00AE09EA" w:rsidRPr="00804A22">
        <w:rPr>
          <w:sz w:val="20"/>
          <w:szCs w:val="20"/>
        </w:rPr>
        <w:t>elkich dokumentów, informacji i </w:t>
      </w:r>
      <w:r w:rsidRPr="00804A22">
        <w:rPr>
          <w:sz w:val="20"/>
          <w:szCs w:val="20"/>
        </w:rPr>
        <w:t>wyjaśnień związanych z realizacją</w:t>
      </w:r>
      <w:r w:rsidR="000109F4" w:rsidRPr="00804A22">
        <w:rPr>
          <w:sz w:val="20"/>
          <w:szCs w:val="20"/>
        </w:rPr>
        <w:t xml:space="preserve"> Porozumienia</w:t>
      </w:r>
      <w:r w:rsidRPr="00804A22">
        <w:rPr>
          <w:sz w:val="20"/>
          <w:szCs w:val="20"/>
        </w:rPr>
        <w:t xml:space="preserve"> w wyznaczonym</w:t>
      </w:r>
      <w:r w:rsidR="00F86CE8" w:rsidRPr="00804A22">
        <w:rPr>
          <w:sz w:val="20"/>
          <w:szCs w:val="20"/>
        </w:rPr>
        <w:t xml:space="preserve"> przez nią terminie, zarówno w </w:t>
      </w:r>
      <w:r w:rsidRPr="00804A22">
        <w:rPr>
          <w:sz w:val="20"/>
          <w:szCs w:val="20"/>
        </w:rPr>
        <w:t xml:space="preserve">okresie realizacji Projektu, w trakcie rozliczania Projektu, kontroli Projektu, w okresie trwałości Projektu oraz w okresie wskazanym w § </w:t>
      </w:r>
      <w:r w:rsidR="00C7479F" w:rsidRPr="00804A22">
        <w:rPr>
          <w:sz w:val="20"/>
          <w:szCs w:val="20"/>
        </w:rPr>
        <w:t xml:space="preserve"> 22</w:t>
      </w:r>
      <w:r w:rsidRPr="00804A22">
        <w:rPr>
          <w:sz w:val="20"/>
          <w:szCs w:val="20"/>
        </w:rPr>
        <w:t xml:space="preserve"> ust. 1</w:t>
      </w:r>
      <w:r w:rsidR="00245995" w:rsidRPr="00804A22">
        <w:rPr>
          <w:sz w:val="20"/>
          <w:szCs w:val="20"/>
        </w:rPr>
        <w:t xml:space="preserve"> Porozumienia</w:t>
      </w:r>
      <w:r w:rsidRPr="00804A22">
        <w:rPr>
          <w:sz w:val="20"/>
          <w:szCs w:val="20"/>
        </w:rPr>
        <w:t>,</w:t>
      </w:r>
    </w:p>
    <w:p w:rsidR="007A118F" w:rsidRPr="00804A22" w:rsidRDefault="007A118F" w:rsidP="00897BB2">
      <w:pPr>
        <w:numPr>
          <w:ilvl w:val="0"/>
          <w:numId w:val="24"/>
        </w:numPr>
        <w:suppressAutoHyphens w:val="0"/>
        <w:jc w:val="both"/>
        <w:rPr>
          <w:sz w:val="20"/>
          <w:szCs w:val="20"/>
        </w:rPr>
      </w:pPr>
      <w:r w:rsidRPr="00804A22">
        <w:rPr>
          <w:sz w:val="20"/>
          <w:szCs w:val="20"/>
        </w:rPr>
        <w:t>stosowania obowiązujących i aktualnych wzorów dokumentów o</w:t>
      </w:r>
      <w:r w:rsidR="007D6F8D" w:rsidRPr="00804A22">
        <w:rPr>
          <w:sz w:val="20"/>
          <w:szCs w:val="20"/>
        </w:rPr>
        <w:t>raz informacji zamieszczonych w </w:t>
      </w:r>
      <w:r w:rsidRPr="00804A22">
        <w:rPr>
          <w:sz w:val="20"/>
          <w:szCs w:val="20"/>
        </w:rPr>
        <w:t xml:space="preserve">szczególności na stronie internetowej Programu i na Portalu, </w:t>
      </w:r>
    </w:p>
    <w:p w:rsidR="00C17888" w:rsidRPr="00804A22" w:rsidRDefault="00FA0AD7" w:rsidP="00897BB2">
      <w:pPr>
        <w:numPr>
          <w:ilvl w:val="0"/>
          <w:numId w:val="24"/>
        </w:numPr>
        <w:suppressAutoHyphens w:val="0"/>
        <w:jc w:val="both"/>
        <w:rPr>
          <w:sz w:val="20"/>
          <w:szCs w:val="20"/>
        </w:rPr>
      </w:pPr>
      <w:r w:rsidRPr="00804A22">
        <w:rPr>
          <w:sz w:val="20"/>
          <w:szCs w:val="20"/>
        </w:rPr>
        <w:t>pisemnego informowania Instytucji Zarządzającej RPO WZ o każdej zmianie statusu Beneficjenta</w:t>
      </w:r>
      <w:r w:rsidR="001E304C" w:rsidRPr="00804A22">
        <w:rPr>
          <w:sz w:val="20"/>
          <w:szCs w:val="20"/>
        </w:rPr>
        <w:t>,</w:t>
      </w:r>
      <w:r w:rsidR="00A47493" w:rsidRPr="00804A22">
        <w:rPr>
          <w:sz w:val="20"/>
          <w:szCs w:val="20"/>
        </w:rPr>
        <w:t xml:space="preserve"> </w:t>
      </w:r>
      <w:r w:rsidRPr="00804A22">
        <w:rPr>
          <w:sz w:val="20"/>
          <w:szCs w:val="20"/>
        </w:rPr>
        <w:t>jako podatnika podatku od towarów i usług lub o zmian</w:t>
      </w:r>
      <w:r w:rsidR="0031609A" w:rsidRPr="00804A22">
        <w:rPr>
          <w:sz w:val="20"/>
          <w:szCs w:val="20"/>
        </w:rPr>
        <w:t>ach mogących powodować zmiany w </w:t>
      </w:r>
      <w:r w:rsidRPr="00804A22">
        <w:rPr>
          <w:sz w:val="20"/>
          <w:szCs w:val="20"/>
        </w:rPr>
        <w:t>zakresie kwalifikowalności podatku od towarów i usług, w terminie do 3 dni od dnia wystąpienia powyższych okoliczności,</w:t>
      </w:r>
    </w:p>
    <w:p w:rsidR="00320866" w:rsidRPr="00804A22" w:rsidRDefault="007A118F" w:rsidP="00897BB2">
      <w:pPr>
        <w:numPr>
          <w:ilvl w:val="0"/>
          <w:numId w:val="24"/>
        </w:numPr>
        <w:suppressAutoHyphens w:val="0"/>
        <w:jc w:val="both"/>
        <w:rPr>
          <w:sz w:val="20"/>
          <w:szCs w:val="20"/>
        </w:rPr>
      </w:pPr>
      <w:r w:rsidRPr="00804A22">
        <w:rPr>
          <w:sz w:val="20"/>
          <w:szCs w:val="20"/>
        </w:rPr>
        <w:t>pisemnego informowania Instytucji Zarządzającej RPO WZ o złożeniu wniosku o ogłoszenie upadłości przez Beneficjenta</w:t>
      </w:r>
      <w:r w:rsidR="00DE274A" w:rsidRPr="00804A22">
        <w:rPr>
          <w:sz w:val="20"/>
          <w:szCs w:val="20"/>
        </w:rPr>
        <w:t xml:space="preserve"> </w:t>
      </w:r>
      <w:r w:rsidR="00680F83" w:rsidRPr="00804A22">
        <w:rPr>
          <w:sz w:val="20"/>
          <w:szCs w:val="20"/>
        </w:rPr>
        <w:t>lub</w:t>
      </w:r>
      <w:r w:rsidR="00320866" w:rsidRPr="00804A22">
        <w:rPr>
          <w:sz w:val="20"/>
          <w:szCs w:val="20"/>
        </w:rPr>
        <w:t xml:space="preserve"> jego</w:t>
      </w:r>
      <w:r w:rsidRPr="00804A22">
        <w:rPr>
          <w:sz w:val="20"/>
          <w:szCs w:val="20"/>
        </w:rPr>
        <w:t xml:space="preserve"> wierz</w:t>
      </w:r>
      <w:r w:rsidR="00EE5150" w:rsidRPr="00804A22">
        <w:rPr>
          <w:sz w:val="20"/>
        </w:rPr>
        <w:t>y</w:t>
      </w:r>
      <w:r w:rsidRPr="00804A22">
        <w:rPr>
          <w:sz w:val="20"/>
          <w:szCs w:val="20"/>
        </w:rPr>
        <w:t xml:space="preserve">cieli, postawieniu </w:t>
      </w:r>
      <w:r w:rsidR="00DA47D9" w:rsidRPr="00804A22">
        <w:rPr>
          <w:sz w:val="20"/>
          <w:szCs w:val="20"/>
        </w:rPr>
        <w:t>Beneficjenta</w:t>
      </w:r>
      <w:r w:rsidR="00DE274A" w:rsidRPr="00804A22">
        <w:rPr>
          <w:sz w:val="20"/>
          <w:szCs w:val="20"/>
        </w:rPr>
        <w:t xml:space="preserve"> </w:t>
      </w:r>
      <w:r w:rsidRPr="00804A22">
        <w:rPr>
          <w:sz w:val="20"/>
          <w:szCs w:val="20"/>
        </w:rPr>
        <w:t xml:space="preserve">w stan likwidacji, albo podleganiu zarządowi komisarycznemu, ustanowieniu wobec </w:t>
      </w:r>
      <w:r w:rsidR="00320866" w:rsidRPr="00804A22">
        <w:rPr>
          <w:sz w:val="20"/>
          <w:szCs w:val="20"/>
        </w:rPr>
        <w:t>niego</w:t>
      </w:r>
      <w:r w:rsidRPr="00804A22">
        <w:rPr>
          <w:sz w:val="20"/>
          <w:szCs w:val="20"/>
        </w:rPr>
        <w:t xml:space="preserve"> kuratora, bądź zawieszeniu  działalności lub gdy </w:t>
      </w:r>
      <w:r w:rsidR="00320866" w:rsidRPr="00804A22">
        <w:rPr>
          <w:sz w:val="20"/>
          <w:szCs w:val="20"/>
        </w:rPr>
        <w:t>jest</w:t>
      </w:r>
      <w:r w:rsidRPr="00804A22">
        <w:rPr>
          <w:sz w:val="20"/>
          <w:szCs w:val="20"/>
        </w:rPr>
        <w:t xml:space="preserve"> przedmiotem postępowań prawnych o podobnym charakterze, w terminie do 3 dni od dnia wystąpienia powyższych okoliczności</w:t>
      </w:r>
      <w:r w:rsidR="00680F83" w:rsidRPr="00804A22">
        <w:rPr>
          <w:sz w:val="20"/>
          <w:szCs w:val="20"/>
        </w:rPr>
        <w:t>,</w:t>
      </w:r>
      <w:r w:rsidR="00415252" w:rsidRPr="00804A22">
        <w:rPr>
          <w:sz w:val="20"/>
          <w:szCs w:val="20"/>
        </w:rPr>
        <w:t xml:space="preserve"> </w:t>
      </w:r>
    </w:p>
    <w:p w:rsidR="007A118F" w:rsidRPr="00804A22" w:rsidRDefault="007A118F" w:rsidP="00897BB2">
      <w:pPr>
        <w:numPr>
          <w:ilvl w:val="0"/>
          <w:numId w:val="24"/>
        </w:numPr>
        <w:suppressAutoHyphens w:val="0"/>
        <w:jc w:val="both"/>
        <w:rPr>
          <w:sz w:val="20"/>
          <w:szCs w:val="20"/>
        </w:rPr>
      </w:pPr>
      <w:r w:rsidRPr="00804A22">
        <w:rPr>
          <w:sz w:val="20"/>
          <w:szCs w:val="20"/>
        </w:rPr>
        <w:t>pisemnego informowania In</w:t>
      </w:r>
      <w:r w:rsidR="0042448C" w:rsidRPr="00804A22">
        <w:rPr>
          <w:sz w:val="20"/>
          <w:szCs w:val="20"/>
        </w:rPr>
        <w:t>stytucji Zarządzającej RPO WZ o </w:t>
      </w:r>
      <w:r w:rsidRPr="00804A22">
        <w:rPr>
          <w:sz w:val="20"/>
          <w:szCs w:val="20"/>
        </w:rPr>
        <w:t>wszczętych postępowaniach, w tym w szczególności podatkowych, egzekucyjnych, karnych lub karno-skarbowych oraz o zakończeniu takich postępowań i ich wyniku, w terminie do 3 dni od dnia wystąpienia powyższych okoliczności,</w:t>
      </w:r>
    </w:p>
    <w:p w:rsidR="007A118F" w:rsidRPr="00804A22" w:rsidRDefault="007A118F" w:rsidP="00897BB2">
      <w:pPr>
        <w:numPr>
          <w:ilvl w:val="0"/>
          <w:numId w:val="24"/>
        </w:numPr>
        <w:suppressAutoHyphens w:val="0"/>
        <w:jc w:val="both"/>
        <w:rPr>
          <w:sz w:val="20"/>
          <w:szCs w:val="20"/>
        </w:rPr>
      </w:pPr>
      <w:r w:rsidRPr="00804A22">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D3D1D" w:rsidRPr="00804A22" w:rsidRDefault="007A118F" w:rsidP="001F6E49">
      <w:pPr>
        <w:numPr>
          <w:ilvl w:val="0"/>
          <w:numId w:val="74"/>
        </w:numPr>
        <w:suppressAutoHyphens w:val="0"/>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wprowadzania do LSI2014 oraz SL</w:t>
      </w:r>
      <w:r w:rsidR="001F6E49" w:rsidRPr="00804A22">
        <w:rPr>
          <w:sz w:val="20"/>
          <w:szCs w:val="20"/>
        </w:rPr>
        <w:t>2014</w:t>
      </w:r>
      <w:r w:rsidRPr="00804A22">
        <w:rPr>
          <w:sz w:val="20"/>
          <w:szCs w:val="20"/>
        </w:rPr>
        <w:t xml:space="preserve"> danych zgodnie z odpowiednimi instrukcjami, zgodnych z prawdą, prawidłowo sklasyfikowanych, aktua</w:t>
      </w:r>
      <w:r w:rsidR="004861A1" w:rsidRPr="00804A22">
        <w:rPr>
          <w:sz w:val="20"/>
          <w:szCs w:val="20"/>
        </w:rPr>
        <w:t>lnych, kompletnych i zgodnych z </w:t>
      </w:r>
      <w:r w:rsidRPr="00804A22">
        <w:rPr>
          <w:sz w:val="20"/>
          <w:szCs w:val="20"/>
        </w:rPr>
        <w:t>dokumentami źródłowymi.</w:t>
      </w:r>
    </w:p>
    <w:p w:rsidR="001E4FB7" w:rsidRPr="00804A22" w:rsidRDefault="002E5F8F" w:rsidP="001F6E49">
      <w:pPr>
        <w:numPr>
          <w:ilvl w:val="0"/>
          <w:numId w:val="74"/>
        </w:numPr>
        <w:suppressAutoHyphens w:val="0"/>
        <w:jc w:val="both"/>
        <w:rPr>
          <w:sz w:val="20"/>
          <w:szCs w:val="20"/>
        </w:rPr>
      </w:pPr>
      <w:r w:rsidRPr="00804A22">
        <w:rPr>
          <w:sz w:val="20"/>
          <w:szCs w:val="20"/>
        </w:rPr>
        <w:t>Beneficjent oświadcza, że nie został wykluczony z możliwości ubiegania się o dofinansowanie na podstawie art. 12 ust. 1 pkt 1 ustawy o skutkach powierzania wykonywania pracy cudzoziemcom przebywającym wbrew przepisom na teryto</w:t>
      </w:r>
      <w:r w:rsidR="001E4FB7" w:rsidRPr="00804A22">
        <w:rPr>
          <w:sz w:val="20"/>
          <w:szCs w:val="20"/>
        </w:rPr>
        <w:t>rium Rzeczypospolitej Polskiej.</w:t>
      </w:r>
    </w:p>
    <w:p w:rsidR="002E5F8F" w:rsidRPr="00804A22" w:rsidRDefault="002E5F8F" w:rsidP="001F6E49">
      <w:pPr>
        <w:numPr>
          <w:ilvl w:val="0"/>
          <w:numId w:val="74"/>
        </w:numPr>
        <w:suppressAutoHyphens w:val="0"/>
        <w:jc w:val="both"/>
        <w:rPr>
          <w:sz w:val="20"/>
          <w:szCs w:val="20"/>
        </w:rPr>
      </w:pPr>
      <w:r w:rsidRPr="00804A22">
        <w:rPr>
          <w:sz w:val="20"/>
          <w:szCs w:val="20"/>
        </w:rPr>
        <w:t>W przypadku, gdy okoliczności będące przedmiotem oświadcze</w:t>
      </w:r>
      <w:r w:rsidR="00680F83" w:rsidRPr="00804A22">
        <w:rPr>
          <w:sz w:val="20"/>
          <w:szCs w:val="20"/>
        </w:rPr>
        <w:t>n</w:t>
      </w:r>
      <w:r w:rsidR="00320866" w:rsidRPr="00804A22">
        <w:rPr>
          <w:sz w:val="20"/>
          <w:szCs w:val="20"/>
        </w:rPr>
        <w:t>ia</w:t>
      </w:r>
      <w:r w:rsidRPr="00804A22">
        <w:rPr>
          <w:sz w:val="20"/>
          <w:szCs w:val="20"/>
        </w:rPr>
        <w:t xml:space="preserve"> wskazan</w:t>
      </w:r>
      <w:r w:rsidR="00320866" w:rsidRPr="00804A22">
        <w:rPr>
          <w:sz w:val="20"/>
          <w:szCs w:val="20"/>
        </w:rPr>
        <w:t>ego</w:t>
      </w:r>
      <w:r w:rsidRPr="00804A22">
        <w:rPr>
          <w:sz w:val="20"/>
          <w:szCs w:val="20"/>
        </w:rPr>
        <w:t xml:space="preserve"> w </w:t>
      </w:r>
      <w:r w:rsidR="005D5F7D" w:rsidRPr="00804A22">
        <w:rPr>
          <w:sz w:val="20"/>
          <w:szCs w:val="20"/>
        </w:rPr>
        <w:t>ust. 1</w:t>
      </w:r>
      <w:r w:rsidR="00933B61" w:rsidRPr="00804A22">
        <w:rPr>
          <w:sz w:val="20"/>
          <w:szCs w:val="20"/>
        </w:rPr>
        <w:t>4</w:t>
      </w:r>
      <w:r w:rsidR="005D5F7D" w:rsidRPr="00804A22">
        <w:rPr>
          <w:sz w:val="20"/>
          <w:szCs w:val="20"/>
        </w:rPr>
        <w:t xml:space="preserve"> </w:t>
      </w:r>
      <w:r w:rsidRPr="00804A22">
        <w:rPr>
          <w:sz w:val="20"/>
          <w:szCs w:val="20"/>
        </w:rPr>
        <w:t>ulegną zmianie, Beneficjent zobowiązuje się do pisemnego poinformowania Instytucji Zarządzającej RPO WZ, nie później niż w ciągu 7 dni od dnia zaistnienia tych okoliczności.</w:t>
      </w:r>
    </w:p>
    <w:p w:rsidR="008D3D1D" w:rsidRPr="00804A22" w:rsidRDefault="007A118F" w:rsidP="001F6E49">
      <w:pPr>
        <w:numPr>
          <w:ilvl w:val="0"/>
          <w:numId w:val="74"/>
        </w:numPr>
        <w:suppressAutoHyphens w:val="0"/>
        <w:jc w:val="both"/>
        <w:rPr>
          <w:sz w:val="20"/>
          <w:szCs w:val="20"/>
        </w:rPr>
      </w:pPr>
      <w:r w:rsidRPr="00804A22">
        <w:rPr>
          <w:sz w:val="20"/>
          <w:szCs w:val="20"/>
        </w:rPr>
        <w:t xml:space="preserve">Beneficjent </w:t>
      </w:r>
      <w:r w:rsidR="000A209A" w:rsidRPr="00804A22">
        <w:rPr>
          <w:sz w:val="20"/>
          <w:szCs w:val="20"/>
        </w:rPr>
        <w:t>zobowiąz</w:t>
      </w:r>
      <w:r w:rsidR="00DE5610" w:rsidRPr="00804A22">
        <w:rPr>
          <w:sz w:val="20"/>
          <w:szCs w:val="20"/>
        </w:rPr>
        <w:t>uje się</w:t>
      </w:r>
      <w:r w:rsidR="000A209A" w:rsidRPr="00804A22">
        <w:rPr>
          <w:sz w:val="20"/>
          <w:szCs w:val="20"/>
        </w:rPr>
        <w:t xml:space="preserve"> do</w:t>
      </w:r>
      <w:r w:rsidRPr="00804A22">
        <w:rPr>
          <w:sz w:val="20"/>
          <w:szCs w:val="20"/>
        </w:rPr>
        <w:t xml:space="preserve"> prowadz</w:t>
      </w:r>
      <w:r w:rsidR="000A209A" w:rsidRPr="00804A22">
        <w:rPr>
          <w:sz w:val="20"/>
          <w:szCs w:val="20"/>
        </w:rPr>
        <w:t>enia</w:t>
      </w:r>
      <w:r w:rsidRPr="00804A22">
        <w:rPr>
          <w:sz w:val="20"/>
          <w:szCs w:val="20"/>
        </w:rPr>
        <w:t xml:space="preserve"> wyodrębnion</w:t>
      </w:r>
      <w:r w:rsidR="000A209A" w:rsidRPr="00804A22">
        <w:rPr>
          <w:sz w:val="20"/>
          <w:szCs w:val="20"/>
        </w:rPr>
        <w:t>ej</w:t>
      </w:r>
      <w:r w:rsidRPr="00804A22">
        <w:rPr>
          <w:sz w:val="20"/>
          <w:szCs w:val="20"/>
        </w:rPr>
        <w:t xml:space="preserve"> ewidencj</w:t>
      </w:r>
      <w:r w:rsidR="000A209A" w:rsidRPr="00804A22">
        <w:rPr>
          <w:sz w:val="20"/>
          <w:szCs w:val="20"/>
        </w:rPr>
        <w:t>i</w:t>
      </w:r>
      <w:r w:rsidRPr="00804A22">
        <w:rPr>
          <w:sz w:val="20"/>
          <w:szCs w:val="20"/>
        </w:rPr>
        <w:t xml:space="preserve"> księgow</w:t>
      </w:r>
      <w:r w:rsidR="000A209A" w:rsidRPr="00804A22">
        <w:rPr>
          <w:sz w:val="20"/>
          <w:szCs w:val="20"/>
        </w:rPr>
        <w:t>ej</w:t>
      </w:r>
      <w:r w:rsidRPr="00804A22">
        <w:rPr>
          <w:sz w:val="20"/>
          <w:szCs w:val="20"/>
        </w:rPr>
        <w:t xml:space="preserve"> na potrzeby Projektu. Szczegółowe zasady prowadzenia wyodrębnionej ewidencji księgowej określają </w:t>
      </w:r>
      <w:r w:rsidR="00DE274A" w:rsidRPr="00804A22">
        <w:rPr>
          <w:i/>
          <w:sz w:val="20"/>
          <w:szCs w:val="20"/>
        </w:rPr>
        <w:t>Zasady dotyczące prowadzenia przez beneficjentów wyodrębnionej ewidencji księgowej w projektach realizowanych w ramach Regionalnego Programu Operacyjnego Województwa Zachodniopomorskiego 2014-2020</w:t>
      </w:r>
      <w:r w:rsidRPr="00804A22">
        <w:rPr>
          <w:i/>
          <w:sz w:val="20"/>
          <w:szCs w:val="20"/>
        </w:rPr>
        <w:t>,</w:t>
      </w:r>
      <w:r w:rsidRPr="00804A22">
        <w:rPr>
          <w:sz w:val="20"/>
          <w:szCs w:val="20"/>
        </w:rPr>
        <w:t xml:space="preserve"> stanowiące załącznik nr </w:t>
      </w:r>
      <w:r w:rsidR="00F20661" w:rsidRPr="00804A22">
        <w:rPr>
          <w:sz w:val="20"/>
          <w:szCs w:val="20"/>
        </w:rPr>
        <w:t>4</w:t>
      </w:r>
      <w:r w:rsidR="0003059E" w:rsidRPr="00804A22">
        <w:rPr>
          <w:sz w:val="20"/>
          <w:szCs w:val="20"/>
        </w:rPr>
        <w:t xml:space="preserve"> do </w:t>
      </w:r>
      <w:r w:rsidR="00610445" w:rsidRPr="00804A22">
        <w:rPr>
          <w:sz w:val="20"/>
          <w:szCs w:val="20"/>
        </w:rPr>
        <w:t>Porozumienia</w:t>
      </w:r>
      <w:r w:rsidRPr="00804A22">
        <w:rPr>
          <w:sz w:val="20"/>
          <w:szCs w:val="20"/>
        </w:rPr>
        <w:t>.</w:t>
      </w:r>
    </w:p>
    <w:p w:rsidR="00F02414" w:rsidRPr="00804A22" w:rsidRDefault="007A118F" w:rsidP="001F6E49">
      <w:pPr>
        <w:numPr>
          <w:ilvl w:val="0"/>
          <w:numId w:val="74"/>
        </w:numPr>
        <w:suppressAutoHyphens w:val="0"/>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współpracy z podmiotami upoważnionymi przez Instytucję Zarządzającą RPO WZ do przeprowadzenia ewaluacji Projektu. W szczególności Beneficjent zobowiąz</w:t>
      </w:r>
      <w:r w:rsidR="00DE5610" w:rsidRPr="00804A22">
        <w:rPr>
          <w:sz w:val="20"/>
          <w:szCs w:val="20"/>
        </w:rPr>
        <w:t>uje się</w:t>
      </w:r>
      <w:r w:rsidR="00CB6B73" w:rsidRPr="00804A22">
        <w:rPr>
          <w:sz w:val="20"/>
          <w:szCs w:val="20"/>
        </w:rPr>
        <w:t xml:space="preserve"> </w:t>
      </w:r>
      <w:r w:rsidRPr="00804A22">
        <w:rPr>
          <w:sz w:val="20"/>
          <w:szCs w:val="20"/>
        </w:rPr>
        <w:t xml:space="preserve">do: </w:t>
      </w:r>
    </w:p>
    <w:p w:rsidR="00F02414" w:rsidRPr="00804A22" w:rsidRDefault="007A118F" w:rsidP="00897BB2">
      <w:pPr>
        <w:numPr>
          <w:ilvl w:val="1"/>
          <w:numId w:val="66"/>
        </w:numPr>
        <w:suppressAutoHyphens w:val="0"/>
        <w:jc w:val="both"/>
        <w:rPr>
          <w:sz w:val="20"/>
          <w:szCs w:val="20"/>
        </w:rPr>
      </w:pPr>
      <w:r w:rsidRPr="00804A22">
        <w:rPr>
          <w:sz w:val="20"/>
          <w:szCs w:val="20"/>
        </w:rPr>
        <w:t xml:space="preserve">przekazywania powyższym podmiotom wszelkich informacji i dokumentów dotyczących Projektu we wskazanym przez nie zakresie i terminach, </w:t>
      </w:r>
    </w:p>
    <w:p w:rsidR="00F02414" w:rsidRPr="00804A22" w:rsidRDefault="007A118F" w:rsidP="00897BB2">
      <w:pPr>
        <w:numPr>
          <w:ilvl w:val="1"/>
          <w:numId w:val="66"/>
        </w:numPr>
        <w:suppressAutoHyphens w:val="0"/>
        <w:jc w:val="both"/>
        <w:rPr>
          <w:sz w:val="20"/>
          <w:szCs w:val="20"/>
        </w:rPr>
      </w:pPr>
      <w:r w:rsidRPr="00804A22">
        <w:rPr>
          <w:sz w:val="20"/>
          <w:szCs w:val="20"/>
        </w:rPr>
        <w:t xml:space="preserve">udziału w wywiadach, ankietach oraz badaniach ewaluacyjnych przeprowadzanych innymi metodami. </w:t>
      </w:r>
    </w:p>
    <w:p w:rsidR="008D3D1D" w:rsidRPr="00804A22" w:rsidRDefault="007A118F" w:rsidP="001F6E49">
      <w:pPr>
        <w:numPr>
          <w:ilvl w:val="0"/>
          <w:numId w:val="74"/>
        </w:numPr>
        <w:suppressAutoHyphens w:val="0"/>
        <w:jc w:val="both"/>
        <w:rPr>
          <w:sz w:val="20"/>
          <w:szCs w:val="20"/>
        </w:rPr>
      </w:pPr>
      <w:r w:rsidRPr="00804A22">
        <w:rPr>
          <w:sz w:val="20"/>
          <w:szCs w:val="20"/>
        </w:rPr>
        <w:t>Beneficjent</w:t>
      </w:r>
      <w:r w:rsidR="00CB6B73" w:rsidRPr="00804A22">
        <w:rPr>
          <w:sz w:val="20"/>
          <w:szCs w:val="20"/>
        </w:rPr>
        <w:t xml:space="preserve"> zobowiąz</w:t>
      </w:r>
      <w:r w:rsidR="00DE5610" w:rsidRPr="00804A22">
        <w:rPr>
          <w:sz w:val="20"/>
          <w:szCs w:val="20"/>
        </w:rPr>
        <w:t>uje się</w:t>
      </w:r>
      <w:r w:rsidR="00CB6B73" w:rsidRPr="00804A22">
        <w:rPr>
          <w:sz w:val="20"/>
          <w:szCs w:val="20"/>
        </w:rPr>
        <w:t xml:space="preserve"> do użytkowania</w:t>
      </w:r>
      <w:r w:rsidRPr="00804A22">
        <w:rPr>
          <w:sz w:val="20"/>
          <w:szCs w:val="20"/>
        </w:rPr>
        <w:t xml:space="preserve"> składnik</w:t>
      </w:r>
      <w:r w:rsidR="00CB6B73" w:rsidRPr="00804A22">
        <w:rPr>
          <w:sz w:val="20"/>
          <w:szCs w:val="20"/>
        </w:rPr>
        <w:t>ów</w:t>
      </w:r>
      <w:r w:rsidRPr="00804A22">
        <w:rPr>
          <w:sz w:val="20"/>
          <w:szCs w:val="20"/>
        </w:rPr>
        <w:t xml:space="preserve"> majątku będąc</w:t>
      </w:r>
      <w:r w:rsidR="00CB6B73" w:rsidRPr="00804A22">
        <w:rPr>
          <w:sz w:val="20"/>
          <w:szCs w:val="20"/>
        </w:rPr>
        <w:t xml:space="preserve">ych </w:t>
      </w:r>
      <w:r w:rsidRPr="00804A22">
        <w:rPr>
          <w:sz w:val="20"/>
          <w:szCs w:val="20"/>
        </w:rPr>
        <w:t>przedmiotem wydatków ponoszonych w ramach Projektu</w:t>
      </w:r>
      <w:r w:rsidR="00CB6B73" w:rsidRPr="00804A22">
        <w:rPr>
          <w:sz w:val="20"/>
          <w:szCs w:val="20"/>
        </w:rPr>
        <w:t xml:space="preserve"> </w:t>
      </w:r>
      <w:r w:rsidRPr="00804A22">
        <w:rPr>
          <w:sz w:val="20"/>
          <w:szCs w:val="20"/>
        </w:rPr>
        <w:t>zgodnie z celem oraz na zasadach określonych we wniosku o</w:t>
      </w:r>
      <w:r w:rsidR="00C863FF" w:rsidRPr="00804A22">
        <w:rPr>
          <w:sz w:val="20"/>
          <w:szCs w:val="20"/>
        </w:rPr>
        <w:t> </w:t>
      </w:r>
      <w:r w:rsidRPr="00804A22">
        <w:rPr>
          <w:sz w:val="20"/>
          <w:szCs w:val="20"/>
        </w:rPr>
        <w:t>dofinansowanie pod rygorem uznania ich w całości lub w części za wydatki niekwalifikowalne.</w:t>
      </w:r>
    </w:p>
    <w:p w:rsidR="008D3D1D" w:rsidRPr="00804A22" w:rsidRDefault="008D3D1D">
      <w:pPr>
        <w:suppressAutoHyphens w:val="0"/>
        <w:jc w:val="both"/>
        <w:rPr>
          <w:sz w:val="20"/>
          <w:szCs w:val="20"/>
        </w:rPr>
      </w:pPr>
    </w:p>
    <w:p w:rsidR="007A118F" w:rsidRPr="00804A22" w:rsidRDefault="007A118F" w:rsidP="007A118F">
      <w:pPr>
        <w:widowControl w:val="0"/>
        <w:autoSpaceDE w:val="0"/>
        <w:jc w:val="center"/>
        <w:rPr>
          <w:rFonts w:eastAsia="Arial"/>
          <w:b/>
          <w:sz w:val="20"/>
          <w:szCs w:val="20"/>
        </w:rPr>
      </w:pPr>
      <w:r w:rsidRPr="00804A22">
        <w:rPr>
          <w:rFonts w:eastAsia="Arial"/>
          <w:b/>
          <w:sz w:val="20"/>
          <w:szCs w:val="20"/>
        </w:rPr>
        <w:t>Zasady i terminy składania harmonogramu płatności oraz wniosków o płatność</w:t>
      </w:r>
    </w:p>
    <w:p w:rsidR="007A118F" w:rsidRPr="00804A22" w:rsidRDefault="007A118F" w:rsidP="007A118F">
      <w:pPr>
        <w:widowControl w:val="0"/>
        <w:autoSpaceDE w:val="0"/>
        <w:spacing w:after="240"/>
        <w:jc w:val="center"/>
        <w:rPr>
          <w:rFonts w:eastAsia="Arial"/>
          <w:b/>
          <w:sz w:val="20"/>
          <w:szCs w:val="20"/>
        </w:rPr>
      </w:pPr>
      <w:r w:rsidRPr="00804A22">
        <w:rPr>
          <w:rFonts w:eastAsia="Arial"/>
          <w:b/>
          <w:sz w:val="20"/>
          <w:szCs w:val="20"/>
        </w:rPr>
        <w:t xml:space="preserve">§ </w:t>
      </w:r>
      <w:r w:rsidR="007E78C8" w:rsidRPr="00804A22">
        <w:rPr>
          <w:rFonts w:eastAsia="Arial"/>
          <w:b/>
          <w:sz w:val="20"/>
          <w:szCs w:val="20"/>
        </w:rPr>
        <w:t>7</w:t>
      </w:r>
    </w:p>
    <w:p w:rsidR="008A1F20" w:rsidRPr="00804A22" w:rsidRDefault="008A1F20" w:rsidP="001D1860">
      <w:pPr>
        <w:numPr>
          <w:ilvl w:val="0"/>
          <w:numId w:val="4"/>
        </w:numPr>
        <w:tabs>
          <w:tab w:val="clear" w:pos="0"/>
          <w:tab w:val="num" w:pos="348"/>
        </w:tabs>
        <w:suppressAutoHyphens w:val="0"/>
        <w:autoSpaceDE w:val="0"/>
        <w:ind w:left="360"/>
        <w:jc w:val="both"/>
        <w:rPr>
          <w:sz w:val="20"/>
          <w:szCs w:val="20"/>
        </w:rPr>
      </w:pPr>
      <w:r w:rsidRPr="00804A22">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804A22" w:rsidRDefault="007A118F" w:rsidP="001D1860">
      <w:pPr>
        <w:numPr>
          <w:ilvl w:val="0"/>
          <w:numId w:val="4"/>
        </w:numPr>
        <w:tabs>
          <w:tab w:val="clear" w:pos="0"/>
          <w:tab w:val="num" w:pos="348"/>
        </w:tabs>
        <w:suppressAutoHyphens w:val="0"/>
        <w:autoSpaceDE w:val="0"/>
        <w:ind w:left="360"/>
        <w:jc w:val="both"/>
        <w:rPr>
          <w:sz w:val="20"/>
          <w:szCs w:val="20"/>
        </w:rPr>
      </w:pPr>
      <w:r w:rsidRPr="00804A22">
        <w:rPr>
          <w:sz w:val="20"/>
          <w:szCs w:val="20"/>
        </w:rPr>
        <w:t xml:space="preserve">Harmonogram płatności, o którym mowa w </w:t>
      </w:r>
      <w:r w:rsidR="005D5F7D" w:rsidRPr="00804A22">
        <w:rPr>
          <w:sz w:val="20"/>
          <w:szCs w:val="20"/>
        </w:rPr>
        <w:t>ust. 1</w:t>
      </w:r>
      <w:r w:rsidRPr="00804A22">
        <w:rPr>
          <w:sz w:val="20"/>
          <w:szCs w:val="20"/>
        </w:rPr>
        <w:t>, powinien zostać sporządzony i przekazany za pośrednictwem SL2014 przez Beneficjenta w terminie ___ dni od podpisania</w:t>
      </w:r>
      <w:r w:rsidR="001519CA" w:rsidRPr="00804A22">
        <w:rPr>
          <w:sz w:val="20"/>
          <w:szCs w:val="20"/>
        </w:rPr>
        <w:t xml:space="preserve"> </w:t>
      </w:r>
      <w:r w:rsidR="00642E5C" w:rsidRPr="00804A22">
        <w:rPr>
          <w:sz w:val="20"/>
          <w:szCs w:val="20"/>
        </w:rPr>
        <w:t>Porozumienia</w:t>
      </w:r>
      <w:r w:rsidRPr="00804A22">
        <w:rPr>
          <w:sz w:val="20"/>
          <w:szCs w:val="20"/>
        </w:rPr>
        <w:t>, nie później jednak niż wraz z pierwszym wnioskiem o płatność.</w:t>
      </w:r>
    </w:p>
    <w:p w:rsidR="007A118F" w:rsidRPr="00804A22" w:rsidRDefault="007A118F" w:rsidP="001D1860">
      <w:pPr>
        <w:numPr>
          <w:ilvl w:val="0"/>
          <w:numId w:val="4"/>
        </w:numPr>
        <w:tabs>
          <w:tab w:val="clear" w:pos="0"/>
          <w:tab w:val="num" w:pos="348"/>
        </w:tabs>
        <w:suppressAutoHyphens w:val="0"/>
        <w:autoSpaceDE w:val="0"/>
        <w:ind w:left="360"/>
        <w:jc w:val="both"/>
        <w:rPr>
          <w:sz w:val="20"/>
          <w:szCs w:val="20"/>
        </w:rPr>
      </w:pPr>
      <w:r w:rsidRPr="00804A22">
        <w:rPr>
          <w:sz w:val="20"/>
          <w:szCs w:val="20"/>
        </w:rPr>
        <w:t xml:space="preserve">Instytucja Zarządzająca RPO WZ dokonuje weryfikacji harmonogramu płatności, o którym mowa w </w:t>
      </w:r>
      <w:r w:rsidR="005D5F7D" w:rsidRPr="00804A22">
        <w:rPr>
          <w:sz w:val="20"/>
          <w:szCs w:val="20"/>
        </w:rPr>
        <w:t>ust. 1</w:t>
      </w:r>
      <w:r w:rsidRPr="00804A22">
        <w:rPr>
          <w:sz w:val="20"/>
          <w:szCs w:val="20"/>
        </w:rPr>
        <w:t xml:space="preserve">, w terminie ___. W przypadku braku akceptacji przez Instytucję Zarządzającą RPO WZ harmonogramu </w:t>
      </w:r>
      <w:r w:rsidRPr="00804A22">
        <w:rPr>
          <w:sz w:val="20"/>
          <w:szCs w:val="20"/>
        </w:rPr>
        <w:lastRenderedPageBreak/>
        <w:t xml:space="preserve">płatności, o którym mowa w </w:t>
      </w:r>
      <w:r w:rsidR="005D5F7D" w:rsidRPr="00804A22">
        <w:rPr>
          <w:sz w:val="20"/>
          <w:szCs w:val="20"/>
        </w:rPr>
        <w:t>ust. 1</w:t>
      </w:r>
      <w:r w:rsidRPr="00804A22">
        <w:rPr>
          <w:sz w:val="20"/>
          <w:szCs w:val="20"/>
        </w:rPr>
        <w:t>, Beneficjent zobowiąz</w:t>
      </w:r>
      <w:r w:rsidR="00DE5610" w:rsidRPr="00804A22">
        <w:rPr>
          <w:sz w:val="20"/>
          <w:szCs w:val="20"/>
        </w:rPr>
        <w:t>uje się</w:t>
      </w:r>
      <w:r w:rsidRPr="00804A22">
        <w:rPr>
          <w:sz w:val="20"/>
          <w:szCs w:val="20"/>
        </w:rPr>
        <w:t xml:space="preserve"> do jego poprawy i przekazania za pośrednictwem SL2014 w terminie ___.</w:t>
      </w:r>
    </w:p>
    <w:p w:rsidR="007A118F" w:rsidRPr="00804A22" w:rsidRDefault="007A118F" w:rsidP="001D1860">
      <w:pPr>
        <w:numPr>
          <w:ilvl w:val="0"/>
          <w:numId w:val="4"/>
        </w:numPr>
        <w:tabs>
          <w:tab w:val="clear" w:pos="0"/>
          <w:tab w:val="num" w:pos="348"/>
        </w:tabs>
        <w:suppressAutoHyphens w:val="0"/>
        <w:autoSpaceDE w:val="0"/>
        <w:ind w:left="360"/>
        <w:jc w:val="both"/>
        <w:rPr>
          <w:sz w:val="20"/>
          <w:szCs w:val="20"/>
        </w:rPr>
      </w:pPr>
      <w:r w:rsidRPr="00804A22">
        <w:rPr>
          <w:sz w:val="20"/>
          <w:szCs w:val="20"/>
        </w:rPr>
        <w:t xml:space="preserve">Harmonogram płatności, o którym mowa w </w:t>
      </w:r>
      <w:r w:rsidR="005D5F7D" w:rsidRPr="00804A22">
        <w:rPr>
          <w:sz w:val="20"/>
          <w:szCs w:val="20"/>
        </w:rPr>
        <w:t>ust. 1</w:t>
      </w:r>
      <w:r w:rsidRPr="00804A22">
        <w:rPr>
          <w:sz w:val="20"/>
          <w:szCs w:val="20"/>
        </w:rPr>
        <w:t>, może podlegać aktualizacji. Aktualizacja ta jest skuteczna, pod warunkiem jej akceptacji przez Instytucję Zarządzającą RPO WZ i nie wymaga zmiany</w:t>
      </w:r>
      <w:r w:rsidR="008C0C0D" w:rsidRPr="00804A22">
        <w:rPr>
          <w:sz w:val="20"/>
          <w:szCs w:val="20"/>
        </w:rPr>
        <w:t xml:space="preserve"> </w:t>
      </w:r>
      <w:r w:rsidR="00BD186D" w:rsidRPr="00804A22">
        <w:rPr>
          <w:sz w:val="20"/>
          <w:szCs w:val="20"/>
        </w:rPr>
        <w:t>Porozumi</w:t>
      </w:r>
      <w:r w:rsidR="008332A0" w:rsidRPr="00804A22">
        <w:rPr>
          <w:sz w:val="20"/>
          <w:szCs w:val="20"/>
        </w:rPr>
        <w:t>e</w:t>
      </w:r>
      <w:r w:rsidR="00BD186D" w:rsidRPr="00804A22">
        <w:rPr>
          <w:sz w:val="20"/>
          <w:szCs w:val="20"/>
        </w:rPr>
        <w:t>nia</w:t>
      </w:r>
      <w:r w:rsidRPr="00804A22">
        <w:rPr>
          <w:sz w:val="20"/>
          <w:szCs w:val="20"/>
        </w:rPr>
        <w:t xml:space="preserve">. Instytucja Zarządzająca RPO WZ akceptuje </w:t>
      </w:r>
      <w:r w:rsidR="009227BD" w:rsidRPr="00804A22">
        <w:rPr>
          <w:sz w:val="20"/>
          <w:szCs w:val="20"/>
        </w:rPr>
        <w:t>albo</w:t>
      </w:r>
      <w:r w:rsidRPr="00804A22">
        <w:rPr>
          <w:sz w:val="20"/>
          <w:szCs w:val="20"/>
        </w:rPr>
        <w:t xml:space="preserve"> odrzuca </w:t>
      </w:r>
      <w:r w:rsidR="008C0C0D" w:rsidRPr="00804A22">
        <w:rPr>
          <w:sz w:val="20"/>
          <w:szCs w:val="20"/>
        </w:rPr>
        <w:t>zmianę harmonogramu płatności w </w:t>
      </w:r>
      <w:r w:rsidRPr="00804A22">
        <w:rPr>
          <w:sz w:val="20"/>
          <w:szCs w:val="20"/>
        </w:rPr>
        <w:t>SL2014 w terminie do ____ od daty jej otrzymania.</w:t>
      </w:r>
    </w:p>
    <w:p w:rsidR="007A118F" w:rsidRPr="00804A22" w:rsidRDefault="007A118F" w:rsidP="007A118F">
      <w:pPr>
        <w:numPr>
          <w:ilvl w:val="0"/>
          <w:numId w:val="4"/>
        </w:numPr>
        <w:tabs>
          <w:tab w:val="clear" w:pos="0"/>
        </w:tabs>
        <w:suppressAutoHyphens w:val="0"/>
        <w:ind w:left="363" w:hanging="363"/>
        <w:jc w:val="both"/>
        <w:rPr>
          <w:sz w:val="20"/>
          <w:szCs w:val="20"/>
        </w:rPr>
      </w:pPr>
      <w:r w:rsidRPr="00804A22">
        <w:rPr>
          <w:sz w:val="20"/>
          <w:szCs w:val="20"/>
        </w:rPr>
        <w:t xml:space="preserve">Beneficjent składa wnioski o płatność zgodnie z harmonogramem płatności, o którym mowa w </w:t>
      </w:r>
      <w:r w:rsidR="005D5F7D" w:rsidRPr="00804A22">
        <w:rPr>
          <w:sz w:val="20"/>
          <w:szCs w:val="20"/>
        </w:rPr>
        <w:t>ust. 1</w:t>
      </w:r>
      <w:r w:rsidRPr="00804A22">
        <w:rPr>
          <w:sz w:val="20"/>
          <w:szCs w:val="20"/>
        </w:rPr>
        <w:t>, nie częściej jednak niż raz na miesiąc i nie rzadziej niż raz na kwartał, w terminie do 15 dni od zakończenia okresu objętego danym wnioskiem</w:t>
      </w:r>
      <w:r w:rsidR="0091769E" w:rsidRPr="00804A22">
        <w:rPr>
          <w:sz w:val="20"/>
          <w:szCs w:val="20"/>
        </w:rPr>
        <w:t>.</w:t>
      </w:r>
      <w:r w:rsidRPr="00804A22">
        <w:rPr>
          <w:sz w:val="20"/>
          <w:szCs w:val="20"/>
        </w:rPr>
        <w:t xml:space="preserve"> Przez termin złożenia wniosku o płatność rozumie się datę jego opublikowania w SL2014, z zastrzeżeniem </w:t>
      </w:r>
      <w:r w:rsidR="005D5F7D" w:rsidRPr="00804A22">
        <w:rPr>
          <w:sz w:val="20"/>
          <w:szCs w:val="20"/>
        </w:rPr>
        <w:t>ust. 10</w:t>
      </w:r>
      <w:r w:rsidRPr="00804A22">
        <w:rPr>
          <w:sz w:val="20"/>
          <w:szCs w:val="20"/>
        </w:rPr>
        <w:t>.</w:t>
      </w:r>
    </w:p>
    <w:p w:rsidR="007A118F" w:rsidRPr="00804A22" w:rsidRDefault="007A118F" w:rsidP="001D1860">
      <w:pPr>
        <w:numPr>
          <w:ilvl w:val="0"/>
          <w:numId w:val="4"/>
        </w:numPr>
        <w:tabs>
          <w:tab w:val="clear" w:pos="0"/>
          <w:tab w:val="num" w:pos="348"/>
        </w:tabs>
        <w:suppressAutoHyphens w:val="0"/>
        <w:ind w:left="363" w:hanging="363"/>
        <w:jc w:val="both"/>
        <w:rPr>
          <w:sz w:val="20"/>
          <w:szCs w:val="20"/>
        </w:rPr>
      </w:pPr>
      <w:r w:rsidRPr="00804A22">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804A22">
        <w:rPr>
          <w:b/>
          <w:sz w:val="20"/>
          <w:szCs w:val="20"/>
        </w:rPr>
        <w:t xml:space="preserve"> </w:t>
      </w:r>
      <w:r w:rsidRPr="00804A22">
        <w:rPr>
          <w:sz w:val="20"/>
          <w:szCs w:val="20"/>
        </w:rPr>
        <w:t>kolejnego wniosku o płatność rozpoczyna się w dniu następnym po zatwierdzeniu poprzedniego wniosku o płatność.</w:t>
      </w:r>
    </w:p>
    <w:p w:rsidR="007A118F" w:rsidRPr="00804A22" w:rsidRDefault="007A118F" w:rsidP="001D1860">
      <w:pPr>
        <w:numPr>
          <w:ilvl w:val="0"/>
          <w:numId w:val="4"/>
        </w:numPr>
        <w:tabs>
          <w:tab w:val="clear" w:pos="0"/>
          <w:tab w:val="num" w:pos="348"/>
        </w:tabs>
        <w:suppressAutoHyphens w:val="0"/>
        <w:autoSpaceDE w:val="0"/>
        <w:ind w:left="363" w:hanging="363"/>
        <w:jc w:val="both"/>
        <w:rPr>
          <w:sz w:val="20"/>
          <w:szCs w:val="20"/>
        </w:rPr>
      </w:pPr>
      <w:r w:rsidRPr="00804A22">
        <w:rPr>
          <w:sz w:val="20"/>
          <w:szCs w:val="20"/>
        </w:rPr>
        <w:t>Beneficjent składa wniosek o płatność w jednej z następujących form:</w:t>
      </w:r>
    </w:p>
    <w:p w:rsidR="007A118F" w:rsidRPr="00804A22" w:rsidRDefault="007A118F" w:rsidP="00897BB2">
      <w:pPr>
        <w:numPr>
          <w:ilvl w:val="0"/>
          <w:numId w:val="16"/>
        </w:numPr>
        <w:suppressAutoHyphens w:val="0"/>
        <w:autoSpaceDE w:val="0"/>
        <w:jc w:val="both"/>
        <w:rPr>
          <w:sz w:val="20"/>
          <w:szCs w:val="20"/>
        </w:rPr>
      </w:pPr>
      <w:r w:rsidRPr="00804A22">
        <w:rPr>
          <w:sz w:val="20"/>
          <w:szCs w:val="20"/>
        </w:rPr>
        <w:t>refundacyjny – w którym wnioskuje o refundację,</w:t>
      </w:r>
    </w:p>
    <w:p w:rsidR="007A118F" w:rsidRPr="00804A22" w:rsidRDefault="007A118F" w:rsidP="00897BB2">
      <w:pPr>
        <w:numPr>
          <w:ilvl w:val="0"/>
          <w:numId w:val="16"/>
        </w:numPr>
        <w:suppressAutoHyphens w:val="0"/>
        <w:autoSpaceDE w:val="0"/>
        <w:jc w:val="both"/>
        <w:rPr>
          <w:sz w:val="20"/>
          <w:szCs w:val="20"/>
        </w:rPr>
      </w:pPr>
      <w:r w:rsidRPr="00804A22">
        <w:rPr>
          <w:sz w:val="20"/>
          <w:szCs w:val="20"/>
        </w:rPr>
        <w:t>sprawozdawczy – w przypadku, gdy nie rozlicza żadnych wydatków, a sprawozdaje tylko postęp rzeczowy z realizacji Projek</w:t>
      </w:r>
      <w:r w:rsidR="00952B2D" w:rsidRPr="00804A22">
        <w:rPr>
          <w:sz w:val="20"/>
          <w:szCs w:val="20"/>
        </w:rPr>
        <w:t>tu,</w:t>
      </w:r>
    </w:p>
    <w:p w:rsidR="007A118F" w:rsidRPr="00804A22" w:rsidRDefault="00952B2D" w:rsidP="00897BB2">
      <w:pPr>
        <w:numPr>
          <w:ilvl w:val="0"/>
          <w:numId w:val="16"/>
        </w:numPr>
        <w:suppressAutoHyphens w:val="0"/>
        <w:jc w:val="both"/>
        <w:rPr>
          <w:sz w:val="20"/>
          <w:szCs w:val="20"/>
        </w:rPr>
      </w:pPr>
      <w:r w:rsidRPr="00804A22">
        <w:rPr>
          <w:sz w:val="20"/>
          <w:szCs w:val="20"/>
        </w:rPr>
        <w:t xml:space="preserve">o płatność końcową – ostatni </w:t>
      </w:r>
      <w:r w:rsidR="007A118F" w:rsidRPr="00804A22">
        <w:rPr>
          <w:sz w:val="20"/>
          <w:szCs w:val="20"/>
        </w:rPr>
        <w:t xml:space="preserve">wniosek składany przez Beneficjenta po zakończeniu realizacji Projektu, który może mieć formę wniosku, o którym mowa w </w:t>
      </w:r>
      <w:r w:rsidR="005D5F7D" w:rsidRPr="00804A22">
        <w:rPr>
          <w:sz w:val="20"/>
          <w:szCs w:val="20"/>
        </w:rPr>
        <w:t>pkt 1)</w:t>
      </w:r>
      <w:r w:rsidR="007A118F" w:rsidRPr="00804A22">
        <w:rPr>
          <w:sz w:val="20"/>
          <w:szCs w:val="20"/>
        </w:rPr>
        <w:t>.</w:t>
      </w:r>
    </w:p>
    <w:p w:rsidR="007A118F" w:rsidRPr="00804A22" w:rsidRDefault="007A118F" w:rsidP="001D1860">
      <w:pPr>
        <w:numPr>
          <w:ilvl w:val="0"/>
          <w:numId w:val="4"/>
        </w:numPr>
        <w:tabs>
          <w:tab w:val="clear" w:pos="0"/>
          <w:tab w:val="num" w:pos="-12"/>
        </w:tabs>
        <w:ind w:left="360"/>
        <w:jc w:val="both"/>
        <w:rPr>
          <w:sz w:val="20"/>
          <w:szCs w:val="20"/>
        </w:rPr>
      </w:pPr>
      <w:r w:rsidRPr="00804A22">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804A22" w:rsidRDefault="007A118F" w:rsidP="001D1860">
      <w:pPr>
        <w:numPr>
          <w:ilvl w:val="0"/>
          <w:numId w:val="4"/>
        </w:numPr>
        <w:tabs>
          <w:tab w:val="clear" w:pos="0"/>
          <w:tab w:val="num" w:pos="-12"/>
        </w:tabs>
        <w:ind w:left="360"/>
        <w:jc w:val="both"/>
        <w:rPr>
          <w:sz w:val="20"/>
          <w:szCs w:val="20"/>
        </w:rPr>
      </w:pPr>
      <w:r w:rsidRPr="00804A22">
        <w:rPr>
          <w:sz w:val="20"/>
          <w:szCs w:val="20"/>
        </w:rPr>
        <w:t>W przypadku, gdy z powodów technicznych opublikowanie wniosku o płatność za pośrednictwem SL2014 nie jest możliwe, Beneficjent, za zgodą Instytucji Zarządzającej RP</w:t>
      </w:r>
      <w:r w:rsidR="000B6A09" w:rsidRPr="00804A22">
        <w:rPr>
          <w:sz w:val="20"/>
          <w:szCs w:val="20"/>
        </w:rPr>
        <w:t>O WZ, składa go w inny sposób i w </w:t>
      </w:r>
      <w:r w:rsidRPr="00804A22">
        <w:rPr>
          <w:sz w:val="20"/>
          <w:szCs w:val="20"/>
        </w:rPr>
        <w:t>terminie wskazanym przez Instytucję Zarządzającą RPO WZ,</w:t>
      </w:r>
      <w:r w:rsidRPr="00804A22">
        <w:rPr>
          <w:b/>
          <w:sz w:val="20"/>
          <w:szCs w:val="20"/>
        </w:rPr>
        <w:t xml:space="preserve"> </w:t>
      </w:r>
      <w:r w:rsidRPr="00804A22">
        <w:rPr>
          <w:sz w:val="20"/>
          <w:szCs w:val="20"/>
        </w:rPr>
        <w:t xml:space="preserve">przy czym Beneficjent </w:t>
      </w:r>
      <w:r w:rsidR="00394A5F" w:rsidRPr="00804A22">
        <w:rPr>
          <w:sz w:val="20"/>
          <w:szCs w:val="20"/>
        </w:rPr>
        <w:t>zobowiąz</w:t>
      </w:r>
      <w:r w:rsidR="00DE5610" w:rsidRPr="00804A22">
        <w:rPr>
          <w:sz w:val="20"/>
          <w:szCs w:val="20"/>
        </w:rPr>
        <w:t>uje się</w:t>
      </w:r>
      <w:r w:rsidR="00394A5F" w:rsidRPr="00804A22">
        <w:rPr>
          <w:sz w:val="20"/>
          <w:szCs w:val="20"/>
        </w:rPr>
        <w:t xml:space="preserve"> </w:t>
      </w:r>
      <w:r w:rsidRPr="00804A22">
        <w:rPr>
          <w:sz w:val="20"/>
          <w:szCs w:val="20"/>
        </w:rPr>
        <w:t>do złożenia wniosku za pośrednictwem SL2014 niezwłocznie po ustaniu przyczyn, o których mowa w zdaniu poprzedzającym.</w:t>
      </w:r>
    </w:p>
    <w:p w:rsidR="007A118F" w:rsidRPr="00804A22" w:rsidRDefault="007A118F" w:rsidP="001D1860">
      <w:pPr>
        <w:numPr>
          <w:ilvl w:val="0"/>
          <w:numId w:val="4"/>
        </w:numPr>
        <w:tabs>
          <w:tab w:val="clear" w:pos="0"/>
          <w:tab w:val="num" w:pos="-12"/>
        </w:tabs>
        <w:ind w:left="360"/>
        <w:jc w:val="both"/>
        <w:rPr>
          <w:sz w:val="20"/>
          <w:szCs w:val="20"/>
        </w:rPr>
      </w:pPr>
      <w:r w:rsidRPr="00804A22">
        <w:rPr>
          <w:sz w:val="20"/>
          <w:szCs w:val="20"/>
        </w:rPr>
        <w:t>Beneficjent wraz z każdym wnioskiem o płatność, z wyłączeniem wniosk</w:t>
      </w:r>
      <w:r w:rsidR="00C70201" w:rsidRPr="00804A22">
        <w:rPr>
          <w:sz w:val="20"/>
          <w:szCs w:val="20"/>
        </w:rPr>
        <w:t>u</w:t>
      </w:r>
      <w:r w:rsidRPr="00804A22">
        <w:rPr>
          <w:sz w:val="20"/>
          <w:szCs w:val="20"/>
        </w:rPr>
        <w:t xml:space="preserve"> o płatność, o </w:t>
      </w:r>
      <w:r w:rsidR="00C70201" w:rsidRPr="00804A22">
        <w:rPr>
          <w:sz w:val="20"/>
          <w:szCs w:val="20"/>
        </w:rPr>
        <w:t xml:space="preserve">którym </w:t>
      </w:r>
      <w:r w:rsidR="000B6A09" w:rsidRPr="00804A22">
        <w:rPr>
          <w:sz w:val="20"/>
          <w:szCs w:val="20"/>
        </w:rPr>
        <w:t>mowa w </w:t>
      </w:r>
      <w:r w:rsidR="003225EF" w:rsidRPr="00804A22">
        <w:rPr>
          <w:sz w:val="20"/>
          <w:szCs w:val="20"/>
        </w:rPr>
        <w:t xml:space="preserve"> ust. 7 pkt 2</w:t>
      </w:r>
      <w:r w:rsidR="00C35809" w:rsidRPr="00804A22">
        <w:rPr>
          <w:sz w:val="20"/>
          <w:szCs w:val="20"/>
        </w:rPr>
        <w:t>)</w:t>
      </w:r>
      <w:r w:rsidRPr="00804A22">
        <w:rPr>
          <w:sz w:val="20"/>
          <w:szCs w:val="20"/>
        </w:rPr>
        <w:t xml:space="preserve"> </w:t>
      </w:r>
      <w:r w:rsidR="00D64371" w:rsidRPr="00804A22">
        <w:rPr>
          <w:sz w:val="20"/>
          <w:szCs w:val="20"/>
        </w:rPr>
        <w:t>Porozumienia</w:t>
      </w:r>
      <w:r w:rsidRPr="00804A22">
        <w:rPr>
          <w:sz w:val="20"/>
          <w:szCs w:val="20"/>
        </w:rPr>
        <w:t>, za pośrednictwem SL2014 przedkłada w szczególności:</w:t>
      </w:r>
    </w:p>
    <w:p w:rsidR="007A118F" w:rsidRPr="00804A22" w:rsidRDefault="007A118F" w:rsidP="00897BB2">
      <w:pPr>
        <w:numPr>
          <w:ilvl w:val="0"/>
          <w:numId w:val="17"/>
        </w:numPr>
        <w:suppressAutoHyphens w:val="0"/>
        <w:jc w:val="both"/>
        <w:rPr>
          <w:sz w:val="20"/>
          <w:szCs w:val="20"/>
        </w:rPr>
      </w:pPr>
      <w:r w:rsidRPr="00804A22">
        <w:rPr>
          <w:sz w:val="20"/>
          <w:szCs w:val="20"/>
        </w:rPr>
        <w:t>faktury lub inne dokumenty o równoważnej wartości dowodowej,</w:t>
      </w:r>
    </w:p>
    <w:p w:rsidR="007A118F" w:rsidRPr="00804A22" w:rsidRDefault="007A118F" w:rsidP="00897BB2">
      <w:pPr>
        <w:numPr>
          <w:ilvl w:val="0"/>
          <w:numId w:val="17"/>
        </w:numPr>
        <w:suppressAutoHyphens w:val="0"/>
        <w:jc w:val="both"/>
        <w:rPr>
          <w:sz w:val="20"/>
          <w:szCs w:val="20"/>
        </w:rPr>
      </w:pPr>
      <w:r w:rsidRPr="00804A22">
        <w:rPr>
          <w:sz w:val="20"/>
          <w:szCs w:val="20"/>
        </w:rPr>
        <w:t>wyciągi bankowe lub inne dokumenty potwierdzające poni</w:t>
      </w:r>
      <w:r w:rsidR="000B6A09" w:rsidRPr="00804A22">
        <w:rPr>
          <w:sz w:val="20"/>
          <w:szCs w:val="20"/>
        </w:rPr>
        <w:t>esienie wydatków rozliczanych w </w:t>
      </w:r>
      <w:r w:rsidRPr="00804A22">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804A22" w:rsidRDefault="0041081A" w:rsidP="00897BB2">
      <w:pPr>
        <w:numPr>
          <w:ilvl w:val="0"/>
          <w:numId w:val="17"/>
        </w:numPr>
        <w:suppressAutoHyphens w:val="0"/>
        <w:jc w:val="both"/>
        <w:rPr>
          <w:sz w:val="20"/>
          <w:szCs w:val="20"/>
        </w:rPr>
      </w:pPr>
      <w:r w:rsidRPr="00804A22">
        <w:rPr>
          <w:rFonts w:eastAsia="Calibri"/>
          <w:sz w:val="20"/>
          <w:szCs w:val="20"/>
          <w:lang w:eastAsia="en-US"/>
        </w:rPr>
        <w:t>protokoły potwierdzające</w:t>
      </w:r>
      <w:r w:rsidR="008A1F20" w:rsidRPr="00804A22">
        <w:rPr>
          <w:rFonts w:eastAsia="Calibri"/>
          <w:sz w:val="20"/>
          <w:szCs w:val="20"/>
          <w:lang w:eastAsia="en-US"/>
        </w:rPr>
        <w:t xml:space="preserve"> bezuster</w:t>
      </w:r>
      <w:r w:rsidRPr="00804A22">
        <w:rPr>
          <w:rFonts w:eastAsia="Calibri"/>
          <w:sz w:val="20"/>
          <w:szCs w:val="20"/>
          <w:lang w:eastAsia="en-US"/>
        </w:rPr>
        <w:t>kowy odbiór lub później uzyskane/wystawione</w:t>
      </w:r>
      <w:r w:rsidR="008A1F20" w:rsidRPr="00804A22">
        <w:rPr>
          <w:rFonts w:eastAsia="Calibri"/>
          <w:sz w:val="20"/>
          <w:szCs w:val="20"/>
          <w:lang w:eastAsia="en-US"/>
        </w:rPr>
        <w:t xml:space="preserve"> dokument</w:t>
      </w:r>
      <w:r w:rsidRPr="00804A22">
        <w:rPr>
          <w:rFonts w:eastAsia="Calibri"/>
          <w:sz w:val="20"/>
          <w:szCs w:val="20"/>
          <w:lang w:eastAsia="en-US"/>
        </w:rPr>
        <w:t>y</w:t>
      </w:r>
      <w:r w:rsidR="000B6A09" w:rsidRPr="00804A22">
        <w:rPr>
          <w:rFonts w:eastAsia="Calibri"/>
          <w:sz w:val="20"/>
          <w:szCs w:val="20"/>
          <w:lang w:eastAsia="en-US"/>
        </w:rPr>
        <w:t xml:space="preserve"> (w </w:t>
      </w:r>
      <w:r w:rsidR="008A1F20" w:rsidRPr="00804A22">
        <w:rPr>
          <w:rFonts w:eastAsia="Calibri"/>
          <w:sz w:val="20"/>
          <w:szCs w:val="20"/>
          <w:lang w:eastAsia="en-US"/>
        </w:rPr>
        <w:t>szczególności dokument</w:t>
      </w:r>
      <w:r w:rsidRPr="00804A22">
        <w:rPr>
          <w:rFonts w:eastAsia="Calibri"/>
          <w:sz w:val="20"/>
          <w:szCs w:val="20"/>
          <w:lang w:eastAsia="en-US"/>
        </w:rPr>
        <w:t>y</w:t>
      </w:r>
      <w:r w:rsidR="008A1F20" w:rsidRPr="00804A22">
        <w:rPr>
          <w:rFonts w:eastAsia="Calibri"/>
          <w:sz w:val="20"/>
          <w:szCs w:val="20"/>
          <w:lang w:eastAsia="en-US"/>
        </w:rPr>
        <w:t xml:space="preserve"> OT i inne równoważne dokumenty)</w:t>
      </w:r>
      <w:r w:rsidR="008A1F20" w:rsidRPr="00804A22">
        <w:rPr>
          <w:sz w:val="20"/>
          <w:szCs w:val="20"/>
        </w:rPr>
        <w:t>,</w:t>
      </w:r>
      <w:r w:rsidR="00DE274A" w:rsidRPr="00804A22">
        <w:rPr>
          <w:sz w:val="20"/>
          <w:szCs w:val="20"/>
        </w:rPr>
        <w:t xml:space="preserve"> jeżeli Instytucja Zarządzająca RPO WZ wezwie do ich złożenia,</w:t>
      </w:r>
    </w:p>
    <w:p w:rsidR="00FC35AB" w:rsidRPr="00804A22" w:rsidRDefault="008A1F20" w:rsidP="00897BB2">
      <w:pPr>
        <w:numPr>
          <w:ilvl w:val="0"/>
          <w:numId w:val="17"/>
        </w:numPr>
        <w:suppressAutoHyphens w:val="0"/>
        <w:jc w:val="both"/>
        <w:rPr>
          <w:sz w:val="20"/>
          <w:szCs w:val="20"/>
        </w:rPr>
      </w:pPr>
      <w:r w:rsidRPr="00804A22">
        <w:rPr>
          <w:sz w:val="20"/>
          <w:szCs w:val="20"/>
        </w:rPr>
        <w:t xml:space="preserve">w przypadku wniosku o płatność końcową – </w:t>
      </w:r>
      <w:r w:rsidR="008C2B2D" w:rsidRPr="00804A22">
        <w:rPr>
          <w:sz w:val="20"/>
          <w:szCs w:val="20"/>
        </w:rPr>
        <w:t xml:space="preserve">dokumenty potwierdzające zakończenie realizacji Projektu oraz w przypadku, gdy w ramach Projektu zaplanowano roboty budowlane, </w:t>
      </w:r>
      <w:r w:rsidRPr="00804A22">
        <w:rPr>
          <w:sz w:val="20"/>
          <w:szCs w:val="20"/>
        </w:rPr>
        <w:t>ostateczne pozwolenie na użytkowanie/dokument stwierdzający brak sprzeciwu wobec przystąpienia do użytkowania,</w:t>
      </w:r>
    </w:p>
    <w:p w:rsidR="00B670A0" w:rsidRPr="00804A22" w:rsidRDefault="00BB0EED" w:rsidP="00897BB2">
      <w:pPr>
        <w:numPr>
          <w:ilvl w:val="0"/>
          <w:numId w:val="17"/>
        </w:numPr>
        <w:suppressAutoHyphens w:val="0"/>
        <w:jc w:val="both"/>
        <w:rPr>
          <w:sz w:val="20"/>
          <w:szCs w:val="20"/>
        </w:rPr>
      </w:pPr>
      <w:r w:rsidRPr="00804A22">
        <w:rPr>
          <w:sz w:val="20"/>
          <w:szCs w:val="20"/>
        </w:rPr>
        <w:t>oświadczenie</w:t>
      </w:r>
      <w:r w:rsidR="00B670A0" w:rsidRPr="00804A22">
        <w:rPr>
          <w:sz w:val="20"/>
          <w:szCs w:val="20"/>
        </w:rPr>
        <w:t>, że nie nastąpiła zmiana w kwalifikacji podatku od towarów i usług w stosunku do danych zawartych we wniosku o</w:t>
      </w:r>
      <w:r w:rsidR="009C72B2" w:rsidRPr="00804A22">
        <w:rPr>
          <w:sz w:val="20"/>
          <w:szCs w:val="20"/>
        </w:rPr>
        <w:t xml:space="preserve"> </w:t>
      </w:r>
      <w:r w:rsidR="00B670A0" w:rsidRPr="00804A22">
        <w:rPr>
          <w:sz w:val="20"/>
          <w:szCs w:val="20"/>
        </w:rPr>
        <w:t>dofinansowanie</w:t>
      </w:r>
      <w:r w:rsidR="00E739CA" w:rsidRPr="00804A22">
        <w:rPr>
          <w:rStyle w:val="Odwoanieprzypisudolnego"/>
          <w:sz w:val="20"/>
          <w:szCs w:val="20"/>
        </w:rPr>
        <w:footnoteReference w:id="18"/>
      </w:r>
      <w:r w:rsidR="00B670A0" w:rsidRPr="00804A22">
        <w:rPr>
          <w:sz w:val="20"/>
          <w:szCs w:val="20"/>
        </w:rPr>
        <w:t>,</w:t>
      </w:r>
    </w:p>
    <w:p w:rsidR="007A118F" w:rsidRPr="00804A22" w:rsidRDefault="007A118F" w:rsidP="00897BB2">
      <w:pPr>
        <w:numPr>
          <w:ilvl w:val="0"/>
          <w:numId w:val="17"/>
        </w:numPr>
        <w:suppressAutoHyphens w:val="0"/>
        <w:jc w:val="both"/>
        <w:rPr>
          <w:sz w:val="20"/>
          <w:szCs w:val="20"/>
        </w:rPr>
      </w:pPr>
      <w:r w:rsidRPr="00804A22">
        <w:rPr>
          <w:sz w:val="20"/>
          <w:szCs w:val="20"/>
        </w:rPr>
        <w:t xml:space="preserve">w przypadku rozliczania po raz pierwszy wydatków – dokumenty związane z przeprowadzeniem zamówienia zgodnie z § </w:t>
      </w:r>
      <w:r w:rsidR="00AC2CD3" w:rsidRPr="00804A22">
        <w:rPr>
          <w:sz w:val="20"/>
          <w:szCs w:val="20"/>
        </w:rPr>
        <w:t xml:space="preserve"> 12</w:t>
      </w:r>
      <w:r w:rsidRPr="00804A22">
        <w:rPr>
          <w:sz w:val="20"/>
          <w:szCs w:val="20"/>
        </w:rPr>
        <w:t xml:space="preserve"> </w:t>
      </w:r>
      <w:r w:rsidR="00E33C69" w:rsidRPr="00804A22">
        <w:rPr>
          <w:sz w:val="20"/>
          <w:szCs w:val="20"/>
        </w:rPr>
        <w:t>Porozumienia</w:t>
      </w:r>
      <w:r w:rsidR="00491794" w:rsidRPr="00804A22">
        <w:rPr>
          <w:sz w:val="20"/>
          <w:szCs w:val="20"/>
        </w:rPr>
        <w:t xml:space="preserve">, </w:t>
      </w:r>
      <w:r w:rsidR="00BD3463" w:rsidRPr="00804A22">
        <w:rPr>
          <w:sz w:val="20"/>
          <w:szCs w:val="20"/>
        </w:rPr>
        <w:t xml:space="preserve">jeżeli </w:t>
      </w:r>
      <w:r w:rsidR="00491794" w:rsidRPr="00804A22">
        <w:rPr>
          <w:sz w:val="20"/>
          <w:szCs w:val="20"/>
        </w:rPr>
        <w:t>Instytucja Zarządzająca RPO WZ wezwie do ich złożenia</w:t>
      </w:r>
      <w:r w:rsidRPr="00804A22">
        <w:rPr>
          <w:sz w:val="20"/>
          <w:szCs w:val="20"/>
        </w:rPr>
        <w:t>.</w:t>
      </w:r>
    </w:p>
    <w:p w:rsidR="007A118F" w:rsidRPr="00804A22" w:rsidRDefault="007A118F" w:rsidP="001D1860">
      <w:pPr>
        <w:numPr>
          <w:ilvl w:val="0"/>
          <w:numId w:val="4"/>
        </w:numPr>
        <w:tabs>
          <w:tab w:val="clear" w:pos="0"/>
          <w:tab w:val="num" w:pos="-219"/>
        </w:tabs>
        <w:suppressAutoHyphens w:val="0"/>
        <w:ind w:left="426"/>
        <w:jc w:val="both"/>
        <w:rPr>
          <w:sz w:val="20"/>
          <w:szCs w:val="20"/>
        </w:rPr>
      </w:pPr>
      <w:r w:rsidRPr="00804A22">
        <w:rPr>
          <w:sz w:val="20"/>
          <w:szCs w:val="20"/>
        </w:rPr>
        <w:t xml:space="preserve">Jeśli Instytucja Zarządzająca RPO WZ uzna to za zasadne (np. z uwagi na ograniczenia techniczne SL2014) może zobowiązać Beneficjenta do dostarczenia dokumentów, o których mowa w </w:t>
      </w:r>
      <w:r w:rsidR="005D5F7D" w:rsidRPr="00804A22">
        <w:rPr>
          <w:sz w:val="20"/>
          <w:szCs w:val="20"/>
        </w:rPr>
        <w:t xml:space="preserve">ust. </w:t>
      </w:r>
      <w:r w:rsidR="00D83C79" w:rsidRPr="00804A22">
        <w:rPr>
          <w:sz w:val="20"/>
          <w:szCs w:val="20"/>
        </w:rPr>
        <w:t>10</w:t>
      </w:r>
      <w:r w:rsidRPr="00804A22">
        <w:rPr>
          <w:sz w:val="20"/>
          <w:szCs w:val="20"/>
        </w:rPr>
        <w:t xml:space="preserve">, w inny sposób niż za pośrednictwem SL2014. </w:t>
      </w:r>
    </w:p>
    <w:p w:rsidR="007A118F" w:rsidRPr="00804A22" w:rsidRDefault="007A118F" w:rsidP="001D1860">
      <w:pPr>
        <w:numPr>
          <w:ilvl w:val="0"/>
          <w:numId w:val="4"/>
        </w:numPr>
        <w:tabs>
          <w:tab w:val="clear" w:pos="0"/>
          <w:tab w:val="num" w:pos="348"/>
        </w:tabs>
        <w:suppressAutoHyphens w:val="0"/>
        <w:ind w:left="426"/>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przedkładania za pośrednictwem SL2014 na żądanie Instytucji Zarządzającej RPO WZ, wraz z wnioskiem o płatność, dokumentów innych niż wskazane w </w:t>
      </w:r>
      <w:r w:rsidR="005D5F7D" w:rsidRPr="00804A22">
        <w:rPr>
          <w:sz w:val="20"/>
          <w:szCs w:val="20"/>
        </w:rPr>
        <w:t xml:space="preserve">ust. </w:t>
      </w:r>
      <w:r w:rsidR="00E83FC4" w:rsidRPr="00804A22">
        <w:rPr>
          <w:sz w:val="20"/>
          <w:szCs w:val="20"/>
        </w:rPr>
        <w:t>10</w:t>
      </w:r>
      <w:r w:rsidRPr="00804A22">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804A22">
        <w:rPr>
          <w:sz w:val="20"/>
          <w:szCs w:val="20"/>
        </w:rPr>
        <w:t xml:space="preserve">ust. </w:t>
      </w:r>
      <w:r w:rsidR="005B57A0" w:rsidRPr="00804A22">
        <w:rPr>
          <w:sz w:val="20"/>
          <w:szCs w:val="20"/>
        </w:rPr>
        <w:t>11</w:t>
      </w:r>
      <w:r w:rsidRPr="00804A22">
        <w:rPr>
          <w:sz w:val="20"/>
          <w:szCs w:val="20"/>
        </w:rPr>
        <w:t xml:space="preserve"> stosuje się odpowiednio.</w:t>
      </w:r>
    </w:p>
    <w:p w:rsidR="007A118F" w:rsidRPr="00804A22" w:rsidRDefault="007A118F" w:rsidP="001D1860">
      <w:pPr>
        <w:numPr>
          <w:ilvl w:val="0"/>
          <w:numId w:val="4"/>
        </w:numPr>
        <w:tabs>
          <w:tab w:val="clear" w:pos="0"/>
          <w:tab w:val="num" w:pos="348"/>
        </w:tabs>
        <w:suppressAutoHyphens w:val="0"/>
        <w:ind w:left="426" w:hanging="426"/>
        <w:jc w:val="both"/>
        <w:rPr>
          <w:sz w:val="20"/>
          <w:szCs w:val="20"/>
        </w:rPr>
      </w:pPr>
      <w:r w:rsidRPr="00804A22">
        <w:rPr>
          <w:sz w:val="20"/>
          <w:szCs w:val="20"/>
        </w:rPr>
        <w:t xml:space="preserve">Brak zastosowania się Beneficjenta do obowiązków wskazanych w </w:t>
      </w:r>
      <w:r w:rsidR="005D5F7D" w:rsidRPr="00804A22">
        <w:rPr>
          <w:sz w:val="20"/>
          <w:szCs w:val="20"/>
        </w:rPr>
        <w:t xml:space="preserve">ust. </w:t>
      </w:r>
      <w:r w:rsidR="005B57A0" w:rsidRPr="00804A22">
        <w:rPr>
          <w:sz w:val="20"/>
          <w:szCs w:val="20"/>
        </w:rPr>
        <w:t xml:space="preserve">10, </w:t>
      </w:r>
      <w:r w:rsidR="005D5F7D" w:rsidRPr="00804A22">
        <w:rPr>
          <w:sz w:val="20"/>
          <w:szCs w:val="20"/>
        </w:rPr>
        <w:t>11</w:t>
      </w:r>
      <w:r w:rsidR="005B57A0" w:rsidRPr="00804A22">
        <w:rPr>
          <w:sz w:val="20"/>
          <w:szCs w:val="20"/>
        </w:rPr>
        <w:t xml:space="preserve"> lub</w:t>
      </w:r>
      <w:r w:rsidR="005D5F7D" w:rsidRPr="00804A22">
        <w:rPr>
          <w:sz w:val="20"/>
          <w:szCs w:val="20"/>
        </w:rPr>
        <w:t xml:space="preserve"> 12 </w:t>
      </w:r>
      <w:r w:rsidRPr="00804A22">
        <w:rPr>
          <w:sz w:val="20"/>
          <w:szCs w:val="20"/>
        </w:rPr>
        <w:t xml:space="preserve"> może powodować uznanie przez Instytucję Zarządzającą RPO WZ wydatku za niekwalifikowalny.</w:t>
      </w:r>
    </w:p>
    <w:p w:rsidR="00B670A0" w:rsidRPr="00804A22" w:rsidRDefault="00D465FE" w:rsidP="001D1860">
      <w:pPr>
        <w:numPr>
          <w:ilvl w:val="0"/>
          <w:numId w:val="4"/>
        </w:numPr>
        <w:tabs>
          <w:tab w:val="clear" w:pos="0"/>
          <w:tab w:val="num" w:pos="348"/>
        </w:tabs>
        <w:suppressAutoHyphens w:val="0"/>
        <w:ind w:left="426" w:hanging="426"/>
        <w:jc w:val="both"/>
        <w:rPr>
          <w:sz w:val="20"/>
          <w:szCs w:val="20"/>
        </w:rPr>
      </w:pPr>
      <w:r w:rsidRPr="00804A22">
        <w:rPr>
          <w:sz w:val="20"/>
          <w:szCs w:val="20"/>
        </w:rPr>
        <w:lastRenderedPageBreak/>
        <w:t>Beneficjent zobowiąz</w:t>
      </w:r>
      <w:r w:rsidR="00DE5610" w:rsidRPr="00804A22">
        <w:rPr>
          <w:sz w:val="20"/>
          <w:szCs w:val="20"/>
        </w:rPr>
        <w:t>uje się</w:t>
      </w:r>
      <w:r w:rsidRPr="00804A22">
        <w:rPr>
          <w:sz w:val="20"/>
          <w:szCs w:val="20"/>
        </w:rPr>
        <w:t xml:space="preserve"> ująć wydatek kwalifikowalny we wniosku o płatność w terminie do </w:t>
      </w:r>
      <w:r w:rsidR="008B3E1A" w:rsidRPr="00804A22">
        <w:rPr>
          <w:sz w:val="20"/>
          <w:szCs w:val="20"/>
        </w:rPr>
        <w:t>3</w:t>
      </w:r>
      <w:r w:rsidRPr="00804A22">
        <w:rPr>
          <w:sz w:val="20"/>
          <w:szCs w:val="20"/>
        </w:rPr>
        <w:t xml:space="preserve"> miesięcy od dnia jego poniesienia.</w:t>
      </w:r>
    </w:p>
    <w:p w:rsidR="007A118F" w:rsidRPr="00804A22" w:rsidRDefault="007A118F" w:rsidP="001D1860">
      <w:pPr>
        <w:numPr>
          <w:ilvl w:val="0"/>
          <w:numId w:val="4"/>
        </w:numPr>
        <w:tabs>
          <w:tab w:val="clear" w:pos="0"/>
          <w:tab w:val="num" w:pos="348"/>
        </w:tabs>
        <w:suppressAutoHyphens w:val="0"/>
        <w:ind w:left="426" w:hanging="426"/>
        <w:jc w:val="both"/>
        <w:rPr>
          <w:sz w:val="20"/>
          <w:szCs w:val="20"/>
        </w:rPr>
      </w:pPr>
      <w:r w:rsidRPr="00804A22">
        <w:rPr>
          <w:sz w:val="20"/>
          <w:szCs w:val="20"/>
        </w:rPr>
        <w:t>Wydatki kwalifikowalne</w:t>
      </w:r>
      <w:r w:rsidR="00DB2A5D" w:rsidRPr="00804A22">
        <w:rPr>
          <w:sz w:val="20"/>
          <w:szCs w:val="20"/>
        </w:rPr>
        <w:t xml:space="preserve"> poniesione przed datą zawarcia </w:t>
      </w:r>
      <w:r w:rsidR="004A7D1A" w:rsidRPr="00804A22">
        <w:rPr>
          <w:sz w:val="20"/>
          <w:szCs w:val="20"/>
        </w:rPr>
        <w:t>Porozumienia</w:t>
      </w:r>
      <w:r w:rsidRPr="00804A22">
        <w:rPr>
          <w:sz w:val="20"/>
          <w:szCs w:val="20"/>
        </w:rPr>
        <w:t xml:space="preserve"> Beneficjen</w:t>
      </w:r>
      <w:r w:rsidR="002C1EF8" w:rsidRPr="00804A22">
        <w:rPr>
          <w:sz w:val="20"/>
          <w:szCs w:val="20"/>
        </w:rPr>
        <w:t>t</w:t>
      </w:r>
      <w:r w:rsidRPr="00804A22">
        <w:rPr>
          <w:sz w:val="20"/>
          <w:szCs w:val="20"/>
        </w:rPr>
        <w:t xml:space="preserve"> zobowiąz</w:t>
      </w:r>
      <w:r w:rsidR="00DE5610" w:rsidRPr="00804A22">
        <w:rPr>
          <w:sz w:val="20"/>
          <w:szCs w:val="20"/>
        </w:rPr>
        <w:t>uje się</w:t>
      </w:r>
      <w:r w:rsidRPr="00804A22">
        <w:rPr>
          <w:sz w:val="20"/>
          <w:szCs w:val="20"/>
        </w:rPr>
        <w:t xml:space="preserve"> wykazać w pierwszym składanym do Instytucji Zarządzającej RPO WZ wniosku o płatność.</w:t>
      </w:r>
    </w:p>
    <w:p w:rsidR="007A118F" w:rsidRPr="00804A22" w:rsidRDefault="007A118F" w:rsidP="001D1860">
      <w:pPr>
        <w:numPr>
          <w:ilvl w:val="0"/>
          <w:numId w:val="4"/>
        </w:numPr>
        <w:tabs>
          <w:tab w:val="clear" w:pos="0"/>
          <w:tab w:val="num" w:pos="348"/>
        </w:tabs>
        <w:suppressAutoHyphens w:val="0"/>
        <w:ind w:left="426" w:hanging="426"/>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rozliczenia całości dofinansowania w</w:t>
      </w:r>
      <w:r w:rsidR="000B6A09" w:rsidRPr="00804A22">
        <w:rPr>
          <w:sz w:val="20"/>
          <w:szCs w:val="20"/>
        </w:rPr>
        <w:t>e wniosku o płatność końcową, o </w:t>
      </w:r>
      <w:r w:rsidRPr="00804A22">
        <w:rPr>
          <w:sz w:val="20"/>
          <w:szCs w:val="20"/>
        </w:rPr>
        <w:t xml:space="preserve">którym mowa w </w:t>
      </w:r>
      <w:r w:rsidR="005D5F7D" w:rsidRPr="00804A22">
        <w:rPr>
          <w:sz w:val="20"/>
          <w:szCs w:val="20"/>
        </w:rPr>
        <w:t xml:space="preserve">ust. </w:t>
      </w:r>
      <w:r w:rsidR="00A86AEE" w:rsidRPr="00804A22">
        <w:rPr>
          <w:sz w:val="20"/>
          <w:szCs w:val="20"/>
        </w:rPr>
        <w:t>7 pkt 3)</w:t>
      </w:r>
      <w:r w:rsidRPr="00804A22">
        <w:rPr>
          <w:sz w:val="20"/>
          <w:szCs w:val="20"/>
        </w:rPr>
        <w:t xml:space="preserve">. </w:t>
      </w:r>
    </w:p>
    <w:p w:rsidR="007A118F" w:rsidRPr="00EC05C3" w:rsidRDefault="007A118F" w:rsidP="001D1860">
      <w:pPr>
        <w:numPr>
          <w:ilvl w:val="0"/>
          <w:numId w:val="4"/>
        </w:numPr>
        <w:tabs>
          <w:tab w:val="clear" w:pos="0"/>
          <w:tab w:val="num" w:pos="348"/>
        </w:tabs>
        <w:suppressAutoHyphens w:val="0"/>
        <w:ind w:left="426" w:hanging="426"/>
        <w:jc w:val="both"/>
        <w:rPr>
          <w:b/>
          <w:sz w:val="20"/>
          <w:szCs w:val="20"/>
        </w:rPr>
      </w:pPr>
      <w:r w:rsidRPr="00804A22">
        <w:rPr>
          <w:sz w:val="20"/>
          <w:szCs w:val="20"/>
        </w:rPr>
        <w:t>Beneficjent zobowiąz</w:t>
      </w:r>
      <w:r w:rsidR="00DE5610" w:rsidRPr="00804A22">
        <w:rPr>
          <w:sz w:val="20"/>
          <w:szCs w:val="20"/>
        </w:rPr>
        <w:t>uje się</w:t>
      </w:r>
      <w:r w:rsidRPr="00804A22">
        <w:rPr>
          <w:sz w:val="20"/>
          <w:szCs w:val="20"/>
        </w:rPr>
        <w:t xml:space="preserve"> złożyć wniosek o płatność końcową, o którym mowa w </w:t>
      </w:r>
      <w:r w:rsidR="005D5F7D" w:rsidRPr="00804A22">
        <w:rPr>
          <w:sz w:val="20"/>
          <w:szCs w:val="20"/>
        </w:rPr>
        <w:t xml:space="preserve">ust. </w:t>
      </w:r>
      <w:r w:rsidR="0094478E" w:rsidRPr="00804A22">
        <w:rPr>
          <w:sz w:val="20"/>
          <w:szCs w:val="20"/>
        </w:rPr>
        <w:t>7 pkt 3)</w:t>
      </w:r>
      <w:r w:rsidR="000B6A09" w:rsidRPr="00804A22">
        <w:rPr>
          <w:sz w:val="20"/>
          <w:szCs w:val="20"/>
        </w:rPr>
        <w:t>, w </w:t>
      </w:r>
      <w:r w:rsidRPr="00804A22">
        <w:rPr>
          <w:sz w:val="20"/>
          <w:szCs w:val="20"/>
        </w:rPr>
        <w:t>terminie nieprzekraczającym 30 dni od zakończenia realizacji Projektu.</w:t>
      </w:r>
    </w:p>
    <w:p w:rsidR="00EC05C3" w:rsidRPr="00804A22" w:rsidRDefault="00EC05C3" w:rsidP="00EC05C3">
      <w:pPr>
        <w:suppressAutoHyphens w:val="0"/>
        <w:ind w:left="426"/>
        <w:jc w:val="both"/>
        <w:rPr>
          <w:b/>
          <w:sz w:val="20"/>
          <w:szCs w:val="20"/>
        </w:rPr>
      </w:pPr>
    </w:p>
    <w:p w:rsidR="007A118F" w:rsidRPr="00804A22" w:rsidRDefault="007A118F" w:rsidP="001F6E49">
      <w:pPr>
        <w:jc w:val="center"/>
        <w:rPr>
          <w:b/>
          <w:sz w:val="20"/>
          <w:szCs w:val="20"/>
        </w:rPr>
      </w:pPr>
      <w:r w:rsidRPr="00804A22">
        <w:rPr>
          <w:b/>
          <w:sz w:val="20"/>
          <w:szCs w:val="20"/>
        </w:rPr>
        <w:t>Dofinansowanie</w:t>
      </w:r>
    </w:p>
    <w:p w:rsidR="007A118F" w:rsidRPr="00804A22" w:rsidRDefault="007A118F" w:rsidP="007A118F">
      <w:pPr>
        <w:widowControl w:val="0"/>
        <w:autoSpaceDE w:val="0"/>
        <w:spacing w:after="240"/>
        <w:jc w:val="center"/>
        <w:rPr>
          <w:rFonts w:eastAsia="Arial"/>
          <w:b/>
          <w:sz w:val="20"/>
          <w:szCs w:val="20"/>
        </w:rPr>
      </w:pPr>
      <w:r w:rsidRPr="00804A22">
        <w:rPr>
          <w:rFonts w:eastAsia="Arial"/>
          <w:b/>
          <w:sz w:val="20"/>
          <w:szCs w:val="20"/>
        </w:rPr>
        <w:t xml:space="preserve">§ </w:t>
      </w:r>
      <w:r w:rsidR="009037B1" w:rsidRPr="00804A22">
        <w:rPr>
          <w:rFonts w:eastAsia="Arial"/>
          <w:b/>
          <w:sz w:val="20"/>
          <w:szCs w:val="20"/>
        </w:rPr>
        <w:t>8</w:t>
      </w:r>
    </w:p>
    <w:p w:rsidR="007F1632" w:rsidRPr="00804A22" w:rsidRDefault="007F1632" w:rsidP="007A118F">
      <w:pPr>
        <w:numPr>
          <w:ilvl w:val="0"/>
          <w:numId w:val="10"/>
        </w:numPr>
        <w:suppressAutoHyphens w:val="0"/>
        <w:autoSpaceDE w:val="0"/>
        <w:autoSpaceDN w:val="0"/>
        <w:adjustRightInd w:val="0"/>
        <w:ind w:left="426" w:hanging="426"/>
        <w:jc w:val="both"/>
        <w:rPr>
          <w:sz w:val="20"/>
          <w:szCs w:val="20"/>
        </w:rPr>
      </w:pPr>
      <w:r w:rsidRPr="00804A22">
        <w:rPr>
          <w:sz w:val="20"/>
          <w:szCs w:val="20"/>
        </w:rPr>
        <w:t>Po zawarciu Porozumienia środki finansowe na realizację Projektu</w:t>
      </w:r>
      <w:r w:rsidR="001F6E49" w:rsidRPr="00804A22">
        <w:rPr>
          <w:sz w:val="20"/>
          <w:szCs w:val="20"/>
        </w:rPr>
        <w:t>,</w:t>
      </w:r>
      <w:r w:rsidRPr="00804A22">
        <w:rPr>
          <w:sz w:val="20"/>
          <w:szCs w:val="20"/>
        </w:rPr>
        <w:t xml:space="preserve"> </w:t>
      </w:r>
      <w:r w:rsidR="001F6E49" w:rsidRPr="00804A22">
        <w:rPr>
          <w:sz w:val="20"/>
          <w:szCs w:val="20"/>
        </w:rPr>
        <w:t>stanowiąc zwiększenie planu wydatków Beneficjenta na dany rok budżetowy na realizację zadań w ramach Projektu, są uruchamiane przez Dysponenta</w:t>
      </w:r>
      <w:r w:rsidRPr="00804A22">
        <w:rPr>
          <w:sz w:val="20"/>
          <w:szCs w:val="20"/>
        </w:rPr>
        <w:t>.</w:t>
      </w:r>
    </w:p>
    <w:p w:rsidR="007F1632" w:rsidRPr="00804A22" w:rsidRDefault="007F1632" w:rsidP="007A118F">
      <w:pPr>
        <w:numPr>
          <w:ilvl w:val="0"/>
          <w:numId w:val="10"/>
        </w:numPr>
        <w:suppressAutoHyphens w:val="0"/>
        <w:autoSpaceDE w:val="0"/>
        <w:autoSpaceDN w:val="0"/>
        <w:adjustRightInd w:val="0"/>
        <w:ind w:left="426" w:hanging="426"/>
        <w:jc w:val="both"/>
        <w:rPr>
          <w:sz w:val="20"/>
          <w:szCs w:val="20"/>
        </w:rPr>
      </w:pPr>
      <w:r w:rsidRPr="00804A22">
        <w:rPr>
          <w:sz w:val="20"/>
          <w:szCs w:val="20"/>
        </w:rPr>
        <w:t xml:space="preserve">Instytucja Zarządzająca RPO WZ upoważnia Beneficjenta do wystawiania i przekazywania w jej imieniu zlecenia płatności do </w:t>
      </w:r>
      <w:r w:rsidR="00BD4DF2" w:rsidRPr="00804A22">
        <w:rPr>
          <w:sz w:val="20"/>
          <w:szCs w:val="20"/>
        </w:rPr>
        <w:t>Płatnika</w:t>
      </w:r>
      <w:r w:rsidRPr="00804A22">
        <w:rPr>
          <w:sz w:val="20"/>
          <w:szCs w:val="20"/>
        </w:rPr>
        <w:t xml:space="preserve">, zgodnie z obowiązującymi przepisami prawa. Płatności wynikające z przekazanych zleceń płatności w danym roku nie mogą przekroczyć wartości na ten rok zapisanych w harmonogramie płatności, o którym mowa w </w:t>
      </w:r>
      <w:r w:rsidR="00E075C4" w:rsidRPr="00804A22">
        <w:rPr>
          <w:sz w:val="20"/>
          <w:szCs w:val="20"/>
        </w:rPr>
        <w:t xml:space="preserve">§ </w:t>
      </w:r>
      <w:r w:rsidR="00D066A5" w:rsidRPr="00804A22">
        <w:rPr>
          <w:sz w:val="20"/>
          <w:szCs w:val="20"/>
        </w:rPr>
        <w:t>7</w:t>
      </w:r>
      <w:r w:rsidR="00E075C4" w:rsidRPr="00804A22">
        <w:rPr>
          <w:sz w:val="20"/>
          <w:szCs w:val="20"/>
        </w:rPr>
        <w:t xml:space="preserve"> ust. 1</w:t>
      </w:r>
      <w:r w:rsidRPr="00804A22">
        <w:rPr>
          <w:sz w:val="20"/>
          <w:szCs w:val="20"/>
        </w:rPr>
        <w:t>.</w:t>
      </w:r>
    </w:p>
    <w:p w:rsidR="007A118F" w:rsidRPr="00804A22" w:rsidRDefault="007A118F" w:rsidP="007A118F">
      <w:pPr>
        <w:numPr>
          <w:ilvl w:val="0"/>
          <w:numId w:val="10"/>
        </w:numPr>
        <w:suppressAutoHyphens w:val="0"/>
        <w:autoSpaceDE w:val="0"/>
        <w:autoSpaceDN w:val="0"/>
        <w:adjustRightInd w:val="0"/>
        <w:ind w:left="426" w:hanging="426"/>
        <w:jc w:val="both"/>
        <w:rPr>
          <w:sz w:val="20"/>
          <w:szCs w:val="20"/>
        </w:rPr>
      </w:pPr>
      <w:r w:rsidRPr="00804A22">
        <w:rPr>
          <w:sz w:val="20"/>
          <w:szCs w:val="20"/>
        </w:rPr>
        <w:t>Warunkiem rozliczenia wydatków jest:</w:t>
      </w:r>
    </w:p>
    <w:p w:rsidR="007A118F"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złożenie przez Beneficjenta do Instytucji Zarządzającej RPO</w:t>
      </w:r>
      <w:r w:rsidR="0046449C" w:rsidRPr="00804A22">
        <w:rPr>
          <w:sz w:val="20"/>
          <w:szCs w:val="20"/>
        </w:rPr>
        <w:t xml:space="preserve"> WZ, za pośrednictwem SL2014, z </w:t>
      </w:r>
      <w:r w:rsidRPr="00804A22">
        <w:rPr>
          <w:sz w:val="20"/>
          <w:szCs w:val="20"/>
        </w:rPr>
        <w:t xml:space="preserve">zastrzeżeniem § </w:t>
      </w:r>
      <w:r w:rsidR="00405997" w:rsidRPr="00804A22">
        <w:rPr>
          <w:sz w:val="20"/>
          <w:szCs w:val="20"/>
        </w:rPr>
        <w:t>7</w:t>
      </w:r>
      <w:r w:rsidRPr="00804A22">
        <w:rPr>
          <w:sz w:val="20"/>
          <w:szCs w:val="20"/>
        </w:rPr>
        <w:t xml:space="preserve"> ust. </w:t>
      </w:r>
      <w:r w:rsidR="00614F4B" w:rsidRPr="00804A22">
        <w:rPr>
          <w:sz w:val="20"/>
          <w:szCs w:val="20"/>
        </w:rPr>
        <w:t xml:space="preserve">9, </w:t>
      </w:r>
      <w:r w:rsidRPr="00804A22">
        <w:rPr>
          <w:sz w:val="20"/>
          <w:szCs w:val="20"/>
        </w:rPr>
        <w:t xml:space="preserve"> 1</w:t>
      </w:r>
      <w:r w:rsidR="00405997" w:rsidRPr="00804A22">
        <w:rPr>
          <w:sz w:val="20"/>
          <w:szCs w:val="20"/>
        </w:rPr>
        <w:t>1</w:t>
      </w:r>
      <w:r w:rsidRPr="00804A22">
        <w:rPr>
          <w:sz w:val="20"/>
          <w:szCs w:val="20"/>
        </w:rPr>
        <w:t xml:space="preserve"> i 1</w:t>
      </w:r>
      <w:r w:rsidR="00405997" w:rsidRPr="00804A22">
        <w:rPr>
          <w:sz w:val="20"/>
          <w:szCs w:val="20"/>
        </w:rPr>
        <w:t>2</w:t>
      </w:r>
      <w:r w:rsidR="00677BBF" w:rsidRPr="00804A22">
        <w:rPr>
          <w:sz w:val="20"/>
          <w:szCs w:val="20"/>
        </w:rPr>
        <w:t xml:space="preserve"> </w:t>
      </w:r>
      <w:r w:rsidR="007E6B2B" w:rsidRPr="00804A22">
        <w:rPr>
          <w:sz w:val="20"/>
          <w:szCs w:val="20"/>
        </w:rPr>
        <w:t>Porozumienia</w:t>
      </w:r>
      <w:r w:rsidRPr="00804A22">
        <w:rPr>
          <w:sz w:val="20"/>
          <w:szCs w:val="20"/>
        </w:rPr>
        <w:t>, poprawnego, kompletnego i spełniającego wymogi formalne, merytoryczne i rachunkowe wniosku o płatność,</w:t>
      </w:r>
    </w:p>
    <w:p w:rsidR="007A118F"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 xml:space="preserve">dokonanie przez Instytucję Zarządzającą RPO WZ pozytywnej weryfikacji oraz poświadczenia faktycznego i prawidłowego poniesienia wydatków, a także ich kwalifikowalności, </w:t>
      </w:r>
    </w:p>
    <w:p w:rsidR="00FC35AB"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dostępność środków na rachunku bankowym Płatnika,</w:t>
      </w:r>
    </w:p>
    <w:p w:rsidR="007A118F"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dokonanie przez Instytucję Zarządzającą RPO WZ pozytywnej we</w:t>
      </w:r>
      <w:r w:rsidR="0046449C" w:rsidRPr="00804A22">
        <w:rPr>
          <w:sz w:val="20"/>
          <w:szCs w:val="20"/>
        </w:rPr>
        <w:t>ryfikacji wniosku o płatność, o </w:t>
      </w:r>
      <w:r w:rsidRPr="00804A22">
        <w:rPr>
          <w:sz w:val="20"/>
          <w:szCs w:val="20"/>
        </w:rPr>
        <w:t xml:space="preserve">którym mowa w § </w:t>
      </w:r>
      <w:r w:rsidR="00B546CA" w:rsidRPr="00804A22">
        <w:rPr>
          <w:sz w:val="20"/>
          <w:szCs w:val="20"/>
        </w:rPr>
        <w:t>7</w:t>
      </w:r>
      <w:r w:rsidRPr="00804A22">
        <w:rPr>
          <w:sz w:val="20"/>
          <w:szCs w:val="20"/>
        </w:rPr>
        <w:t xml:space="preserve"> ust. </w:t>
      </w:r>
      <w:r w:rsidR="00B546CA" w:rsidRPr="00804A22">
        <w:rPr>
          <w:sz w:val="20"/>
          <w:szCs w:val="20"/>
        </w:rPr>
        <w:t>7</w:t>
      </w:r>
      <w:r w:rsidRPr="00804A22">
        <w:rPr>
          <w:sz w:val="20"/>
          <w:szCs w:val="20"/>
        </w:rPr>
        <w:t xml:space="preserve"> pkt 1)</w:t>
      </w:r>
      <w:r w:rsidR="00B546CA" w:rsidRPr="00804A22">
        <w:rPr>
          <w:sz w:val="20"/>
          <w:szCs w:val="20"/>
        </w:rPr>
        <w:t xml:space="preserve"> lub</w:t>
      </w:r>
      <w:r w:rsidRPr="00804A22">
        <w:rPr>
          <w:sz w:val="20"/>
          <w:szCs w:val="20"/>
        </w:rPr>
        <w:t xml:space="preserve"> </w:t>
      </w:r>
      <w:r w:rsidR="00B546CA" w:rsidRPr="00804A22">
        <w:rPr>
          <w:sz w:val="20"/>
          <w:szCs w:val="20"/>
        </w:rPr>
        <w:t>3</w:t>
      </w:r>
      <w:r w:rsidRPr="00804A22">
        <w:rPr>
          <w:sz w:val="20"/>
          <w:szCs w:val="20"/>
        </w:rPr>
        <w:t xml:space="preserve">) </w:t>
      </w:r>
      <w:r w:rsidR="007869A3" w:rsidRPr="00804A22">
        <w:rPr>
          <w:sz w:val="20"/>
          <w:szCs w:val="20"/>
        </w:rPr>
        <w:t>Porozumi</w:t>
      </w:r>
      <w:r w:rsidR="0067167B" w:rsidRPr="00804A22">
        <w:rPr>
          <w:sz w:val="20"/>
          <w:szCs w:val="20"/>
        </w:rPr>
        <w:t>e</w:t>
      </w:r>
      <w:r w:rsidR="007869A3" w:rsidRPr="00804A22">
        <w:rPr>
          <w:sz w:val="20"/>
          <w:szCs w:val="20"/>
        </w:rPr>
        <w:t>nia</w:t>
      </w:r>
      <w:r w:rsidRPr="00804A22">
        <w:rPr>
          <w:sz w:val="20"/>
          <w:szCs w:val="20"/>
        </w:rPr>
        <w:t xml:space="preserve"> oraz, w </w:t>
      </w:r>
      <w:r w:rsidR="00E31144" w:rsidRPr="00804A22">
        <w:rPr>
          <w:sz w:val="20"/>
          <w:szCs w:val="20"/>
        </w:rPr>
        <w:t>przypadku wniosku o płatność, o </w:t>
      </w:r>
      <w:r w:rsidRPr="00804A22">
        <w:rPr>
          <w:sz w:val="20"/>
          <w:szCs w:val="20"/>
        </w:rPr>
        <w:t xml:space="preserve">którym mowa w § </w:t>
      </w:r>
      <w:r w:rsidR="00211AF5" w:rsidRPr="00804A22">
        <w:rPr>
          <w:sz w:val="20"/>
          <w:szCs w:val="20"/>
        </w:rPr>
        <w:t>7</w:t>
      </w:r>
      <w:r w:rsidRPr="00804A22">
        <w:rPr>
          <w:sz w:val="20"/>
          <w:szCs w:val="20"/>
        </w:rPr>
        <w:t xml:space="preserve"> ust. </w:t>
      </w:r>
      <w:r w:rsidR="00211AF5" w:rsidRPr="00804A22">
        <w:rPr>
          <w:sz w:val="20"/>
          <w:szCs w:val="20"/>
        </w:rPr>
        <w:t>7</w:t>
      </w:r>
      <w:r w:rsidRPr="00804A22">
        <w:rPr>
          <w:sz w:val="20"/>
          <w:szCs w:val="20"/>
        </w:rPr>
        <w:t xml:space="preserve"> pkt </w:t>
      </w:r>
      <w:r w:rsidR="00211AF5" w:rsidRPr="00804A22">
        <w:rPr>
          <w:sz w:val="20"/>
          <w:szCs w:val="20"/>
        </w:rPr>
        <w:t>3</w:t>
      </w:r>
      <w:r w:rsidRPr="00804A22">
        <w:rPr>
          <w:sz w:val="20"/>
          <w:szCs w:val="20"/>
        </w:rPr>
        <w:t xml:space="preserve">) </w:t>
      </w:r>
      <w:r w:rsidR="00EE4A18" w:rsidRPr="00804A22">
        <w:rPr>
          <w:sz w:val="20"/>
          <w:szCs w:val="20"/>
        </w:rPr>
        <w:t>Porozumienia</w:t>
      </w:r>
      <w:r w:rsidRPr="00804A22">
        <w:rPr>
          <w:sz w:val="20"/>
          <w:szCs w:val="20"/>
        </w:rPr>
        <w:t>, dodatkowo spełnienie warun</w:t>
      </w:r>
      <w:r w:rsidR="00E31144" w:rsidRPr="00804A22">
        <w:rPr>
          <w:sz w:val="20"/>
          <w:szCs w:val="20"/>
        </w:rPr>
        <w:t>ków określonych w </w:t>
      </w:r>
      <w:r w:rsidRPr="00804A22">
        <w:rPr>
          <w:sz w:val="20"/>
          <w:szCs w:val="20"/>
        </w:rPr>
        <w:t xml:space="preserve"> ust. 5</w:t>
      </w:r>
      <w:r w:rsidR="0046449C" w:rsidRPr="00804A22">
        <w:rPr>
          <w:sz w:val="20"/>
          <w:szCs w:val="20"/>
        </w:rPr>
        <w:t xml:space="preserve"> </w:t>
      </w:r>
      <w:r w:rsidRPr="00804A22">
        <w:rPr>
          <w:sz w:val="20"/>
          <w:szCs w:val="20"/>
        </w:rPr>
        <w:t>,</w:t>
      </w:r>
    </w:p>
    <w:p w:rsidR="007A118F"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w przypadku pierwszej transzy dofinansowania – przedłożenie dokumentu potwierdzającego rozpoczęcie prac w ramach Projektu,</w:t>
      </w:r>
    </w:p>
    <w:p w:rsidR="00D2685C"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w przypadku Projektu</w:t>
      </w:r>
      <w:r w:rsidR="00BB0EED" w:rsidRPr="00804A22">
        <w:rPr>
          <w:sz w:val="20"/>
          <w:szCs w:val="20"/>
        </w:rPr>
        <w:t xml:space="preserve"> realizowanego</w:t>
      </w:r>
      <w:r w:rsidRPr="00804A22">
        <w:rPr>
          <w:sz w:val="20"/>
          <w:szCs w:val="20"/>
        </w:rPr>
        <w:t xml:space="preserve"> </w:t>
      </w:r>
      <w:r w:rsidR="00D465FE" w:rsidRPr="00804A22">
        <w:rPr>
          <w:sz w:val="20"/>
        </w:rPr>
        <w:t>w formule „Zaprojektuj i wybuduj</w:t>
      </w:r>
      <w:r w:rsidR="00DF56CE" w:rsidRPr="00804A22">
        <w:rPr>
          <w:sz w:val="20"/>
        </w:rPr>
        <w:t>”</w:t>
      </w:r>
      <w:r w:rsidRPr="00804A22">
        <w:rPr>
          <w:sz w:val="20"/>
          <w:szCs w:val="20"/>
        </w:rPr>
        <w:t xml:space="preserve"> </w:t>
      </w:r>
      <w:r w:rsidR="00ED0951" w:rsidRPr="00804A22">
        <w:rPr>
          <w:sz w:val="20"/>
          <w:szCs w:val="20"/>
        </w:rPr>
        <w:t xml:space="preserve">rozliczenie </w:t>
      </w:r>
      <w:r w:rsidR="007E2FEC" w:rsidRPr="00804A22">
        <w:rPr>
          <w:sz w:val="20"/>
          <w:szCs w:val="20"/>
        </w:rPr>
        <w:t xml:space="preserve">wydatków objętych formułą </w:t>
      </w:r>
      <w:r w:rsidR="006F1A8F" w:rsidRPr="00804A22">
        <w:rPr>
          <w:sz w:val="20"/>
        </w:rPr>
        <w:t>„</w:t>
      </w:r>
      <w:r w:rsidR="007E2FEC" w:rsidRPr="00804A22">
        <w:rPr>
          <w:sz w:val="20"/>
          <w:szCs w:val="20"/>
        </w:rPr>
        <w:t>Zaprojektuj i wybuduj”</w:t>
      </w:r>
      <w:r w:rsidRPr="00804A22">
        <w:rPr>
          <w:sz w:val="20"/>
          <w:szCs w:val="20"/>
        </w:rPr>
        <w:t xml:space="preserve"> uzależnion</w:t>
      </w:r>
      <w:r w:rsidR="001E2A9A" w:rsidRPr="00804A22">
        <w:rPr>
          <w:sz w:val="20"/>
          <w:szCs w:val="20"/>
        </w:rPr>
        <w:t>e</w:t>
      </w:r>
      <w:r w:rsidRPr="00804A22">
        <w:rPr>
          <w:sz w:val="20"/>
          <w:szCs w:val="20"/>
        </w:rPr>
        <w:t xml:space="preserve"> jest dodatkowo od wywiązania się Beneficjenta z obowiązków wskazanych w § </w:t>
      </w:r>
      <w:r w:rsidR="000E09EE" w:rsidRPr="00804A22">
        <w:rPr>
          <w:sz w:val="20"/>
          <w:szCs w:val="20"/>
        </w:rPr>
        <w:t>9</w:t>
      </w:r>
      <w:r w:rsidR="00DF56CE" w:rsidRPr="00804A22">
        <w:rPr>
          <w:sz w:val="20"/>
          <w:szCs w:val="20"/>
        </w:rPr>
        <w:t xml:space="preserve"> </w:t>
      </w:r>
      <w:r w:rsidR="002C6A67" w:rsidRPr="00804A22">
        <w:rPr>
          <w:sz w:val="20"/>
          <w:szCs w:val="20"/>
        </w:rPr>
        <w:t>Porozu</w:t>
      </w:r>
      <w:r w:rsidR="000D4225" w:rsidRPr="00804A22">
        <w:rPr>
          <w:sz w:val="20"/>
          <w:szCs w:val="20"/>
        </w:rPr>
        <w:t>mienia</w:t>
      </w:r>
      <w:r w:rsidR="00E12C2C" w:rsidRPr="00804A22">
        <w:rPr>
          <w:sz w:val="20"/>
          <w:szCs w:val="20"/>
        </w:rPr>
        <w:t>,</w:t>
      </w:r>
    </w:p>
    <w:p w:rsidR="0051672D" w:rsidRPr="00804A22" w:rsidRDefault="0051672D" w:rsidP="00897BB2">
      <w:pPr>
        <w:numPr>
          <w:ilvl w:val="0"/>
          <w:numId w:val="71"/>
        </w:numPr>
        <w:ind w:left="426"/>
        <w:jc w:val="both"/>
        <w:rPr>
          <w:sz w:val="20"/>
          <w:szCs w:val="20"/>
        </w:rPr>
      </w:pPr>
      <w:r w:rsidRPr="00804A22">
        <w:rPr>
          <w:sz w:val="20"/>
          <w:szCs w:val="20"/>
        </w:rPr>
        <w:t>Instytucja Zarządzająca RPO WZ po dokonaniu weryfikacji przekazanego przez Beneficjen</w:t>
      </w:r>
      <w:r w:rsidR="0031609A" w:rsidRPr="00804A22">
        <w:rPr>
          <w:sz w:val="20"/>
          <w:szCs w:val="20"/>
        </w:rPr>
        <w:t>ta wniosku o </w:t>
      </w:r>
      <w:r w:rsidRPr="00804A22">
        <w:rPr>
          <w:sz w:val="20"/>
          <w:szCs w:val="20"/>
        </w:rPr>
        <w:t xml:space="preserve">płatność oraz poświadczeniu wysokości i prawidłowości poniesionych i udokumentowanych wydatków kwalifikowalnych w nim ujętych, zatwierdza wysokość wydatków </w:t>
      </w:r>
      <w:r w:rsidR="0031609A" w:rsidRPr="00804A22">
        <w:rPr>
          <w:sz w:val="20"/>
          <w:szCs w:val="20"/>
        </w:rPr>
        <w:t>przedstawionych do refundacji i </w:t>
      </w:r>
      <w:r w:rsidRPr="00804A22">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860ECD" w:rsidRPr="00804A22">
        <w:rPr>
          <w:sz w:val="20"/>
          <w:szCs w:val="20"/>
        </w:rPr>
        <w:t xml:space="preserve">§ 10 </w:t>
      </w:r>
      <w:r w:rsidRPr="00804A22">
        <w:rPr>
          <w:sz w:val="20"/>
          <w:szCs w:val="20"/>
        </w:rPr>
        <w:t xml:space="preserve">Porozumienia. </w:t>
      </w:r>
    </w:p>
    <w:p w:rsidR="0051672D" w:rsidRPr="00804A22" w:rsidRDefault="00FF2AC4" w:rsidP="00897BB2">
      <w:pPr>
        <w:numPr>
          <w:ilvl w:val="0"/>
          <w:numId w:val="71"/>
        </w:numPr>
        <w:suppressAutoHyphens w:val="0"/>
        <w:autoSpaceDE w:val="0"/>
        <w:autoSpaceDN w:val="0"/>
        <w:adjustRightInd w:val="0"/>
        <w:ind w:left="426"/>
        <w:jc w:val="both"/>
        <w:rPr>
          <w:sz w:val="20"/>
          <w:szCs w:val="20"/>
        </w:rPr>
      </w:pPr>
      <w:r w:rsidRPr="00804A22">
        <w:rPr>
          <w:sz w:val="20"/>
          <w:szCs w:val="20"/>
        </w:rPr>
        <w:t>Warunkiem rozliczenia wydatków przedstawionych we wniosku o płatność końcową</w:t>
      </w:r>
      <w:r w:rsidR="00860ECD" w:rsidRPr="00804A22">
        <w:rPr>
          <w:sz w:val="20"/>
          <w:szCs w:val="20"/>
        </w:rPr>
        <w:t xml:space="preserve">, o którym mowa w § 7 ust. 7 pkt 3) </w:t>
      </w:r>
      <w:r w:rsidRPr="00804A22">
        <w:rPr>
          <w:sz w:val="20"/>
          <w:szCs w:val="20"/>
        </w:rPr>
        <w:t>jest:</w:t>
      </w:r>
      <w:r w:rsidR="0051672D" w:rsidRPr="00804A22">
        <w:rPr>
          <w:sz w:val="20"/>
          <w:szCs w:val="20"/>
        </w:rPr>
        <w:t xml:space="preserve"> </w:t>
      </w:r>
    </w:p>
    <w:p w:rsidR="0051672D" w:rsidRPr="00804A22" w:rsidRDefault="00FF2AC4" w:rsidP="00897BB2">
      <w:pPr>
        <w:numPr>
          <w:ilvl w:val="0"/>
          <w:numId w:val="47"/>
        </w:numPr>
        <w:suppressAutoHyphens w:val="0"/>
        <w:autoSpaceDE w:val="0"/>
        <w:autoSpaceDN w:val="0"/>
        <w:adjustRightInd w:val="0"/>
        <w:ind w:left="1068"/>
        <w:jc w:val="both"/>
        <w:rPr>
          <w:sz w:val="20"/>
          <w:szCs w:val="20"/>
        </w:rPr>
      </w:pPr>
      <w:r w:rsidRPr="00804A22">
        <w:rPr>
          <w:sz w:val="20"/>
          <w:szCs w:val="20"/>
        </w:rPr>
        <w:t>zatwierdzenie</w:t>
      </w:r>
      <w:r w:rsidR="0051672D" w:rsidRPr="00804A22">
        <w:rPr>
          <w:sz w:val="20"/>
          <w:szCs w:val="20"/>
        </w:rPr>
        <w:t xml:space="preserve"> przez Instytucję Zarządzającą RPO WZ wniosku o pła</w:t>
      </w:r>
      <w:r w:rsidRPr="00804A22">
        <w:rPr>
          <w:sz w:val="20"/>
          <w:szCs w:val="20"/>
        </w:rPr>
        <w:t>tność końcową oraz poświadczenie</w:t>
      </w:r>
      <w:r w:rsidR="0051672D" w:rsidRPr="00804A22">
        <w:rPr>
          <w:sz w:val="20"/>
          <w:szCs w:val="20"/>
        </w:rPr>
        <w:t xml:space="preserve"> ujętych w nim poniesionych wydatków; </w:t>
      </w:r>
    </w:p>
    <w:p w:rsidR="0051672D" w:rsidRPr="00804A22" w:rsidRDefault="00FF2AC4" w:rsidP="00897BB2">
      <w:pPr>
        <w:numPr>
          <w:ilvl w:val="0"/>
          <w:numId w:val="47"/>
        </w:numPr>
        <w:suppressAutoHyphens w:val="0"/>
        <w:ind w:left="1068"/>
        <w:jc w:val="both"/>
        <w:rPr>
          <w:sz w:val="20"/>
          <w:szCs w:val="20"/>
        </w:rPr>
      </w:pPr>
      <w:r w:rsidRPr="00804A22">
        <w:rPr>
          <w:sz w:val="20"/>
          <w:szCs w:val="20"/>
        </w:rPr>
        <w:t>przeprowadzenie</w:t>
      </w:r>
      <w:r w:rsidR="0051672D" w:rsidRPr="00804A22">
        <w:rPr>
          <w:sz w:val="20"/>
          <w:szCs w:val="20"/>
        </w:rPr>
        <w:t xml:space="preserve"> przez Instytucję Zarządzającą RPO WZ kontroli w celu stwierdzenia zrealizowania Projektu zgodnie z Porozumieniem, wnioskiem o dofinansowanie, przepisami prawa unijnego oraz prawa krajowego, Regulaminem naboru, wytycznymi horyzontalnymi, wytycznymi programowymi oraz weryfikacji osiągnięcia zakładanych wskaźników Projektu,</w:t>
      </w:r>
    </w:p>
    <w:p w:rsidR="0051672D" w:rsidRPr="00804A22" w:rsidRDefault="00FF2AC4" w:rsidP="00897BB2">
      <w:pPr>
        <w:numPr>
          <w:ilvl w:val="0"/>
          <w:numId w:val="47"/>
        </w:numPr>
        <w:suppressAutoHyphens w:val="0"/>
        <w:ind w:left="1068"/>
        <w:jc w:val="both"/>
        <w:rPr>
          <w:sz w:val="20"/>
          <w:szCs w:val="20"/>
        </w:rPr>
      </w:pPr>
      <w:r w:rsidRPr="00804A22">
        <w:rPr>
          <w:sz w:val="20"/>
          <w:szCs w:val="20"/>
        </w:rPr>
        <w:t>potwierdzenie</w:t>
      </w:r>
      <w:r w:rsidR="0051672D" w:rsidRPr="00804A22">
        <w:rPr>
          <w:sz w:val="20"/>
          <w:szCs w:val="20"/>
        </w:rPr>
        <w:t xml:space="preserve"> przez Instytucję Zarządzającą RPO WZ prawidłowej realizacji Projektu.</w:t>
      </w:r>
    </w:p>
    <w:p w:rsidR="00FC35AB" w:rsidRPr="00804A22" w:rsidRDefault="00F369FA" w:rsidP="00897BB2">
      <w:pPr>
        <w:numPr>
          <w:ilvl w:val="0"/>
          <w:numId w:val="72"/>
        </w:numPr>
        <w:suppressAutoHyphens w:val="0"/>
        <w:ind w:left="426"/>
        <w:jc w:val="both"/>
        <w:rPr>
          <w:sz w:val="20"/>
          <w:szCs w:val="20"/>
        </w:rPr>
      </w:pPr>
      <w:r w:rsidRPr="00804A22">
        <w:rPr>
          <w:sz w:val="20"/>
          <w:szCs w:val="20"/>
        </w:rPr>
        <w:t xml:space="preserve">W </w:t>
      </w:r>
      <w:r w:rsidR="00827CC0" w:rsidRPr="00804A22">
        <w:rPr>
          <w:sz w:val="20"/>
          <w:szCs w:val="20"/>
        </w:rPr>
        <w:t xml:space="preserve">związku ze stwierdzeniem przed </w:t>
      </w:r>
      <w:r w:rsidR="00283AC8" w:rsidRPr="00804A22">
        <w:rPr>
          <w:sz w:val="20"/>
          <w:szCs w:val="20"/>
        </w:rPr>
        <w:t xml:space="preserve">podpisaniem </w:t>
      </w:r>
      <w:r w:rsidR="00C90034" w:rsidRPr="00804A22">
        <w:rPr>
          <w:sz w:val="20"/>
          <w:szCs w:val="20"/>
        </w:rPr>
        <w:t>Porozumienia</w:t>
      </w:r>
      <w:r w:rsidRPr="00804A22">
        <w:rPr>
          <w:sz w:val="20"/>
          <w:szCs w:val="20"/>
        </w:rPr>
        <w:t xml:space="preserve"> nieprawidłowości w ramach ________</w:t>
      </w:r>
      <w:r w:rsidRPr="00804A22">
        <w:rPr>
          <w:rStyle w:val="Odwoanieprzypisudolnego"/>
          <w:sz w:val="20"/>
          <w:szCs w:val="20"/>
        </w:rPr>
        <w:footnoteReference w:id="19"/>
      </w:r>
      <w:r w:rsidR="00EB3B74" w:rsidRPr="00804A22">
        <w:rPr>
          <w:sz w:val="20"/>
          <w:szCs w:val="20"/>
        </w:rPr>
        <w:t>,</w:t>
      </w:r>
      <w:r w:rsidRPr="00804A22">
        <w:rPr>
          <w:sz w:val="20"/>
          <w:szCs w:val="20"/>
        </w:rPr>
        <w:t xml:space="preserve"> </w:t>
      </w:r>
      <w:r w:rsidR="007362E6" w:rsidRPr="00804A22">
        <w:rPr>
          <w:sz w:val="20"/>
          <w:szCs w:val="20"/>
        </w:rPr>
        <w:t xml:space="preserve">Instytucja Zarządzająca RPO WZ rozliczy </w:t>
      </w:r>
      <w:r w:rsidRPr="00804A22">
        <w:rPr>
          <w:sz w:val="20"/>
          <w:szCs w:val="20"/>
        </w:rPr>
        <w:t>we wniosku o płatność wydatk</w:t>
      </w:r>
      <w:r w:rsidR="007362E6" w:rsidRPr="00804A22">
        <w:rPr>
          <w:sz w:val="20"/>
          <w:szCs w:val="20"/>
        </w:rPr>
        <w:t>i</w:t>
      </w:r>
      <w:r w:rsidRPr="00804A22">
        <w:rPr>
          <w:sz w:val="20"/>
          <w:szCs w:val="20"/>
        </w:rPr>
        <w:t xml:space="preserve"> kwalifikowal</w:t>
      </w:r>
      <w:r w:rsidR="007362E6" w:rsidRPr="00804A22">
        <w:rPr>
          <w:sz w:val="20"/>
          <w:szCs w:val="20"/>
        </w:rPr>
        <w:t>ne</w:t>
      </w:r>
      <w:r w:rsidRPr="00804A22">
        <w:rPr>
          <w:sz w:val="20"/>
          <w:szCs w:val="20"/>
        </w:rPr>
        <w:t xml:space="preserve"> pomniejszon</w:t>
      </w:r>
      <w:r w:rsidR="007362E6" w:rsidRPr="00804A22">
        <w:rPr>
          <w:sz w:val="20"/>
          <w:szCs w:val="20"/>
        </w:rPr>
        <w:t>e</w:t>
      </w:r>
      <w:r w:rsidR="00646A4C" w:rsidRPr="00804A22">
        <w:rPr>
          <w:sz w:val="20"/>
          <w:szCs w:val="20"/>
        </w:rPr>
        <w:t xml:space="preserve"> o </w:t>
      </w:r>
      <w:r w:rsidRPr="00804A22">
        <w:rPr>
          <w:sz w:val="20"/>
          <w:szCs w:val="20"/>
        </w:rPr>
        <w:t>kwotę, jaka wynika z konieczności nałożenia korekty finansowej zgodnie z rozporządzeniem wydanym na podstawie art. 24 ust. 13 ustawy wdrożeniowej</w:t>
      </w:r>
      <w:r w:rsidR="00827CC0" w:rsidRPr="00804A22">
        <w:rPr>
          <w:rStyle w:val="Odwoanieprzypisudolnego"/>
          <w:sz w:val="20"/>
          <w:szCs w:val="20"/>
        </w:rPr>
        <w:footnoteReference w:id="20"/>
      </w:r>
      <w:r w:rsidRPr="00804A22">
        <w:rPr>
          <w:sz w:val="20"/>
          <w:szCs w:val="20"/>
        </w:rPr>
        <w:t>.</w:t>
      </w:r>
    </w:p>
    <w:p w:rsidR="007A118F" w:rsidRPr="00804A22" w:rsidRDefault="007A118F" w:rsidP="00897BB2">
      <w:pPr>
        <w:numPr>
          <w:ilvl w:val="0"/>
          <w:numId w:val="72"/>
        </w:numPr>
        <w:suppressAutoHyphens w:val="0"/>
        <w:autoSpaceDE w:val="0"/>
        <w:autoSpaceDN w:val="0"/>
        <w:adjustRightInd w:val="0"/>
        <w:ind w:left="426"/>
        <w:jc w:val="both"/>
        <w:rPr>
          <w:sz w:val="20"/>
          <w:szCs w:val="20"/>
        </w:rPr>
      </w:pPr>
      <w:r w:rsidRPr="00804A22">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w:t>
      </w:r>
      <w:r w:rsidRPr="00804A22">
        <w:rPr>
          <w:sz w:val="20"/>
          <w:szCs w:val="20"/>
        </w:rPr>
        <w:lastRenderedPageBreak/>
        <w:t>poprawnego wniosku o płatność lub przedłożenia dodatkowych wy</w:t>
      </w:r>
      <w:r w:rsidR="0031609A" w:rsidRPr="00804A22">
        <w:rPr>
          <w:sz w:val="20"/>
          <w:szCs w:val="20"/>
        </w:rPr>
        <w:t>jaśnień lub dokumentów w </w:t>
      </w:r>
      <w:r w:rsidRPr="00804A22">
        <w:rPr>
          <w:sz w:val="20"/>
          <w:szCs w:val="20"/>
        </w:rPr>
        <w:t xml:space="preserve">wyznaczonym przez siebie terminie. </w:t>
      </w:r>
    </w:p>
    <w:p w:rsidR="007A118F" w:rsidRPr="00804A22" w:rsidRDefault="007A118F" w:rsidP="00897BB2">
      <w:pPr>
        <w:numPr>
          <w:ilvl w:val="0"/>
          <w:numId w:val="72"/>
        </w:numPr>
        <w:suppressAutoHyphens w:val="0"/>
        <w:autoSpaceDE w:val="0"/>
        <w:autoSpaceDN w:val="0"/>
        <w:adjustRightInd w:val="0"/>
        <w:ind w:left="426"/>
        <w:jc w:val="both"/>
        <w:rPr>
          <w:sz w:val="20"/>
          <w:szCs w:val="20"/>
        </w:rPr>
      </w:pPr>
      <w:r w:rsidRPr="00804A22">
        <w:rPr>
          <w:sz w:val="20"/>
          <w:szCs w:val="20"/>
        </w:rPr>
        <w:t>W przypadku braku dostępn</w:t>
      </w:r>
      <w:r w:rsidR="00966EE7">
        <w:rPr>
          <w:sz w:val="20"/>
          <w:szCs w:val="20"/>
        </w:rPr>
        <w:t>ości środków w ramach Działania</w:t>
      </w:r>
      <w:r w:rsidRPr="00804A22">
        <w:rPr>
          <w:sz w:val="20"/>
          <w:szCs w:val="20"/>
        </w:rPr>
        <w:t xml:space="preserve"> dofinansowanie zostanie wypłacone niezwłocznie po wpływie środków na rachunek bankowy Płatnika</w:t>
      </w:r>
      <w:r w:rsidR="0051672D" w:rsidRPr="00804A22">
        <w:rPr>
          <w:sz w:val="20"/>
          <w:szCs w:val="20"/>
        </w:rPr>
        <w:t>.</w:t>
      </w:r>
    </w:p>
    <w:p w:rsidR="00BB0EED" w:rsidRPr="00804A22" w:rsidRDefault="00BB0EED" w:rsidP="00897BB2">
      <w:pPr>
        <w:numPr>
          <w:ilvl w:val="0"/>
          <w:numId w:val="72"/>
        </w:numPr>
        <w:suppressAutoHyphens w:val="0"/>
        <w:autoSpaceDE w:val="0"/>
        <w:autoSpaceDN w:val="0"/>
        <w:adjustRightInd w:val="0"/>
        <w:ind w:left="426"/>
        <w:jc w:val="both"/>
        <w:rPr>
          <w:sz w:val="20"/>
          <w:szCs w:val="20"/>
        </w:rPr>
      </w:pPr>
      <w:r w:rsidRPr="00804A22">
        <w:rPr>
          <w:sz w:val="20"/>
          <w:szCs w:val="20"/>
        </w:rPr>
        <w:t>W przypadku, w którym nastąpi zmiana w kwalifikowalności podatku od towarów i usług</w:t>
      </w:r>
      <w:r w:rsidR="00EA417F" w:rsidRPr="00804A22">
        <w:rPr>
          <w:sz w:val="20"/>
          <w:szCs w:val="20"/>
        </w:rPr>
        <w:t xml:space="preserve"> </w:t>
      </w:r>
      <w:r w:rsidRPr="00804A22">
        <w:rPr>
          <w:sz w:val="20"/>
          <w:szCs w:val="20"/>
        </w:rPr>
        <w:t xml:space="preserve">Beneficjent nie będzie mógł złożyć oświadczenia, o którym mowa w </w:t>
      </w:r>
      <w:r w:rsidR="008F6475" w:rsidRPr="00804A22">
        <w:rPr>
          <w:sz w:val="20"/>
          <w:szCs w:val="20"/>
        </w:rPr>
        <w:t xml:space="preserve">§ </w:t>
      </w:r>
      <w:r w:rsidR="002B2C72" w:rsidRPr="00804A22">
        <w:rPr>
          <w:sz w:val="20"/>
          <w:szCs w:val="20"/>
        </w:rPr>
        <w:t>7</w:t>
      </w:r>
      <w:r w:rsidRPr="00804A22">
        <w:rPr>
          <w:sz w:val="20"/>
          <w:szCs w:val="20"/>
        </w:rPr>
        <w:t xml:space="preserve"> ust. </w:t>
      </w:r>
      <w:r w:rsidR="002B2C72" w:rsidRPr="00804A22">
        <w:rPr>
          <w:sz w:val="20"/>
          <w:szCs w:val="20"/>
        </w:rPr>
        <w:t>10</w:t>
      </w:r>
      <w:r w:rsidRPr="00804A22">
        <w:rPr>
          <w:sz w:val="20"/>
          <w:szCs w:val="20"/>
        </w:rPr>
        <w:t xml:space="preserve"> pkt </w:t>
      </w:r>
      <w:r w:rsidR="002B2C72" w:rsidRPr="00804A22">
        <w:rPr>
          <w:sz w:val="20"/>
          <w:szCs w:val="20"/>
        </w:rPr>
        <w:t>5</w:t>
      </w:r>
      <w:r w:rsidRPr="00804A22">
        <w:rPr>
          <w:sz w:val="20"/>
          <w:szCs w:val="20"/>
        </w:rPr>
        <w:t xml:space="preserve">) </w:t>
      </w:r>
      <w:r w:rsidR="00017632" w:rsidRPr="00804A22">
        <w:rPr>
          <w:sz w:val="20"/>
          <w:szCs w:val="20"/>
        </w:rPr>
        <w:t>Porozumienia</w:t>
      </w:r>
      <w:r w:rsidRPr="00804A22">
        <w:rPr>
          <w:sz w:val="20"/>
          <w:szCs w:val="20"/>
        </w:rPr>
        <w:t>, zatwierdzenie wniosku o płatność może zostać uzależnione od wcześniejszej aktualizacji wniosku o dofinansowanie.</w:t>
      </w:r>
    </w:p>
    <w:p w:rsidR="00990A90" w:rsidRPr="00804A22" w:rsidRDefault="00990A90" w:rsidP="00897BB2">
      <w:pPr>
        <w:numPr>
          <w:ilvl w:val="0"/>
          <w:numId w:val="72"/>
        </w:numPr>
        <w:suppressAutoHyphens w:val="0"/>
        <w:ind w:left="426"/>
        <w:jc w:val="both"/>
        <w:rPr>
          <w:sz w:val="20"/>
          <w:szCs w:val="20"/>
        </w:rPr>
      </w:pPr>
      <w:r w:rsidRPr="00804A22">
        <w:rPr>
          <w:sz w:val="20"/>
          <w:szCs w:val="20"/>
        </w:rPr>
        <w:t>Instytucja Zarządzająca RPO WZ może wystąpić do Dysponenta z wnioskiem o zablokowanie dofinansowania dla Beneficjenta, zgodnie z art. 177 ustawy o finansach publicznych, w szczególności w</w:t>
      </w:r>
      <w:r w:rsidR="00397080" w:rsidRPr="00804A22">
        <w:rPr>
          <w:sz w:val="20"/>
          <w:szCs w:val="20"/>
        </w:rPr>
        <w:t> </w:t>
      </w:r>
      <w:r w:rsidRPr="00804A22">
        <w:rPr>
          <w:sz w:val="20"/>
          <w:szCs w:val="20"/>
        </w:rPr>
        <w:t>przypadku zaistnienia</w:t>
      </w:r>
      <w:r w:rsidR="00860ECD" w:rsidRPr="00804A22">
        <w:rPr>
          <w:sz w:val="20"/>
          <w:szCs w:val="20"/>
        </w:rPr>
        <w:t xml:space="preserve"> niegospodarności, </w:t>
      </w:r>
      <w:r w:rsidRPr="00804A22">
        <w:rPr>
          <w:sz w:val="20"/>
          <w:szCs w:val="20"/>
        </w:rPr>
        <w:t xml:space="preserve">opóźnień w realizacji Projektu oraz w przypadku </w:t>
      </w:r>
      <w:r w:rsidR="001D1860" w:rsidRPr="00804A22">
        <w:rPr>
          <w:sz w:val="20"/>
          <w:szCs w:val="20"/>
        </w:rPr>
        <w:t>naruszenia zasad gospodarki finansowej</w:t>
      </w:r>
      <w:r w:rsidRPr="00804A22">
        <w:rPr>
          <w:sz w:val="20"/>
          <w:szCs w:val="20"/>
        </w:rPr>
        <w:t>.</w:t>
      </w:r>
    </w:p>
    <w:p w:rsidR="007A118F" w:rsidRPr="00804A22" w:rsidRDefault="007A118F" w:rsidP="00897BB2">
      <w:pPr>
        <w:numPr>
          <w:ilvl w:val="0"/>
          <w:numId w:val="72"/>
        </w:numPr>
        <w:suppressAutoHyphens w:val="0"/>
        <w:autoSpaceDE w:val="0"/>
        <w:autoSpaceDN w:val="0"/>
        <w:adjustRightInd w:val="0"/>
        <w:ind w:left="426"/>
        <w:jc w:val="both"/>
        <w:rPr>
          <w:sz w:val="20"/>
          <w:szCs w:val="20"/>
        </w:rPr>
      </w:pPr>
      <w:r w:rsidRPr="00804A22">
        <w:rPr>
          <w:sz w:val="20"/>
          <w:szCs w:val="20"/>
        </w:rPr>
        <w:t>Województwo Zachodniopomorskie nie ponosi odpowiedzialności za szkodę wynikającą z opóźnienia lub</w:t>
      </w:r>
      <w:r w:rsidR="00D16902" w:rsidRPr="00804A22">
        <w:rPr>
          <w:sz w:val="20"/>
          <w:szCs w:val="20"/>
        </w:rPr>
        <w:t xml:space="preserve"> </w:t>
      </w:r>
      <w:r w:rsidRPr="00804A22">
        <w:rPr>
          <w:sz w:val="20"/>
          <w:szCs w:val="20"/>
        </w:rPr>
        <w:t>niedokonania wypłaty</w:t>
      </w:r>
      <w:r w:rsidR="009F3424" w:rsidRPr="00804A22">
        <w:rPr>
          <w:sz w:val="20"/>
          <w:szCs w:val="20"/>
        </w:rPr>
        <w:t xml:space="preserve"> przez Płatnika</w:t>
      </w:r>
      <w:r w:rsidRPr="00804A22">
        <w:rPr>
          <w:sz w:val="20"/>
          <w:szCs w:val="20"/>
        </w:rPr>
        <w:t xml:space="preserve">, będącej rezultatem braku wystarczających środków w ramach Działania, bądź na rachunku bankowym Płatnika lub jakiegokolwiek opóźnienia, powstałego na skutek czynników niezależnych od Instytucji Zarządzającej RPO WZ, a także niewykonania bądź nienależytego wykonania przez Beneficjenta obowiązków wynikających z </w:t>
      </w:r>
      <w:r w:rsidR="00A03F8D" w:rsidRPr="00804A22">
        <w:rPr>
          <w:sz w:val="20"/>
          <w:szCs w:val="20"/>
        </w:rPr>
        <w:t>Porozumienia</w:t>
      </w:r>
      <w:r w:rsidRPr="00804A22">
        <w:rPr>
          <w:sz w:val="20"/>
          <w:szCs w:val="20"/>
        </w:rPr>
        <w:t>.</w:t>
      </w:r>
    </w:p>
    <w:p w:rsidR="007A118F" w:rsidRPr="00804A22" w:rsidRDefault="007A118F" w:rsidP="00897BB2">
      <w:pPr>
        <w:numPr>
          <w:ilvl w:val="0"/>
          <w:numId w:val="72"/>
        </w:numPr>
        <w:suppressAutoHyphens w:val="0"/>
        <w:autoSpaceDE w:val="0"/>
        <w:autoSpaceDN w:val="0"/>
        <w:adjustRightInd w:val="0"/>
        <w:ind w:left="426"/>
        <w:jc w:val="both"/>
        <w:rPr>
          <w:sz w:val="20"/>
          <w:szCs w:val="20"/>
        </w:rPr>
      </w:pPr>
      <w:r w:rsidRPr="00804A22">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1D1860" w:rsidRPr="00804A22" w:rsidRDefault="001D1860" w:rsidP="001D1860">
      <w:pPr>
        <w:suppressAutoHyphens w:val="0"/>
        <w:autoSpaceDE w:val="0"/>
        <w:autoSpaceDN w:val="0"/>
        <w:adjustRightInd w:val="0"/>
        <w:ind w:left="426"/>
        <w:jc w:val="both"/>
        <w:rPr>
          <w:sz w:val="20"/>
          <w:szCs w:val="20"/>
        </w:rPr>
      </w:pPr>
    </w:p>
    <w:p w:rsidR="00921D95" w:rsidRPr="00804A22" w:rsidRDefault="0053179B" w:rsidP="00921D95">
      <w:pPr>
        <w:ind w:left="720"/>
        <w:jc w:val="center"/>
        <w:rPr>
          <w:b/>
          <w:sz w:val="20"/>
          <w:szCs w:val="20"/>
        </w:rPr>
      </w:pPr>
      <w:r w:rsidRPr="00804A22">
        <w:rPr>
          <w:b/>
          <w:sz w:val="20"/>
          <w:szCs w:val="20"/>
        </w:rPr>
        <w:t xml:space="preserve"> Rozliczenie wydatków</w:t>
      </w:r>
      <w:r w:rsidR="007A118F" w:rsidRPr="00804A22">
        <w:rPr>
          <w:b/>
          <w:sz w:val="20"/>
          <w:szCs w:val="20"/>
        </w:rPr>
        <w:t xml:space="preserve"> </w:t>
      </w:r>
      <w:r w:rsidR="006D3EF0" w:rsidRPr="00804A22">
        <w:rPr>
          <w:b/>
          <w:sz w:val="20"/>
          <w:szCs w:val="20"/>
        </w:rPr>
        <w:t>dla Projektu</w:t>
      </w:r>
    </w:p>
    <w:p w:rsidR="00103E12" w:rsidRPr="00804A22" w:rsidRDefault="006D3EF0" w:rsidP="00651C0D">
      <w:pPr>
        <w:ind w:left="720"/>
        <w:jc w:val="center"/>
        <w:rPr>
          <w:b/>
          <w:sz w:val="20"/>
          <w:szCs w:val="20"/>
        </w:rPr>
      </w:pPr>
      <w:r w:rsidRPr="00804A22">
        <w:rPr>
          <w:b/>
          <w:sz w:val="20"/>
          <w:szCs w:val="20"/>
        </w:rPr>
        <w:t xml:space="preserve">realizowanego w formule </w:t>
      </w:r>
      <w:r w:rsidR="00651C0D" w:rsidRPr="00804A22">
        <w:rPr>
          <w:b/>
          <w:sz w:val="20"/>
          <w:szCs w:val="20"/>
        </w:rPr>
        <w:t>„Zaprojektuj i wybuduj”</w:t>
      </w:r>
    </w:p>
    <w:p w:rsidR="00FE3F85" w:rsidRPr="00804A22" w:rsidRDefault="00731FD3" w:rsidP="00130D8C">
      <w:pPr>
        <w:ind w:left="720"/>
        <w:jc w:val="center"/>
        <w:rPr>
          <w:b/>
          <w:sz w:val="20"/>
          <w:szCs w:val="20"/>
        </w:rPr>
      </w:pPr>
      <w:r w:rsidRPr="00804A22">
        <w:rPr>
          <w:b/>
          <w:sz w:val="20"/>
          <w:szCs w:val="20"/>
        </w:rPr>
        <w:t xml:space="preserve">§ </w:t>
      </w:r>
      <w:r w:rsidR="00806BB2" w:rsidRPr="00804A22">
        <w:rPr>
          <w:b/>
          <w:sz w:val="20"/>
          <w:szCs w:val="20"/>
        </w:rPr>
        <w:t>9</w:t>
      </w:r>
    </w:p>
    <w:p w:rsidR="008D3D1D" w:rsidRPr="00804A22" w:rsidRDefault="008D3D1D">
      <w:pPr>
        <w:ind w:left="720"/>
        <w:jc w:val="center"/>
        <w:rPr>
          <w:b/>
          <w:sz w:val="20"/>
          <w:szCs w:val="20"/>
        </w:rPr>
      </w:pPr>
    </w:p>
    <w:p w:rsidR="007A118F" w:rsidRPr="00804A22" w:rsidRDefault="00BE3DEC" w:rsidP="00897BB2">
      <w:pPr>
        <w:numPr>
          <w:ilvl w:val="0"/>
          <w:numId w:val="23"/>
        </w:numPr>
        <w:suppressAutoHyphens w:val="0"/>
        <w:autoSpaceDE w:val="0"/>
        <w:autoSpaceDN w:val="0"/>
        <w:adjustRightInd w:val="0"/>
        <w:jc w:val="both"/>
        <w:rPr>
          <w:sz w:val="20"/>
          <w:szCs w:val="20"/>
        </w:rPr>
      </w:pPr>
      <w:r w:rsidRPr="00804A22">
        <w:rPr>
          <w:color w:val="000000"/>
          <w:sz w:val="20"/>
          <w:szCs w:val="20"/>
        </w:rPr>
        <w:t>Zatwierdzenie przez Instytucję Zarządzającą RPO WZ wniosku o płatność</w:t>
      </w:r>
      <w:r w:rsidR="007A118F" w:rsidRPr="00804A22">
        <w:rPr>
          <w:color w:val="000000"/>
          <w:sz w:val="20"/>
          <w:szCs w:val="20"/>
        </w:rPr>
        <w:t xml:space="preserve"> w przypadku Projektu</w:t>
      </w:r>
      <w:r w:rsidR="00651C0D" w:rsidRPr="00804A22">
        <w:rPr>
          <w:color w:val="000000"/>
          <w:sz w:val="20"/>
          <w:szCs w:val="20"/>
        </w:rPr>
        <w:t xml:space="preserve"> </w:t>
      </w:r>
      <w:r w:rsidR="00651C0D" w:rsidRPr="00804A22">
        <w:rPr>
          <w:color w:val="000000"/>
          <w:sz w:val="20"/>
        </w:rPr>
        <w:t>realizowanego</w:t>
      </w:r>
      <w:r w:rsidR="00D465FE" w:rsidRPr="00804A22">
        <w:rPr>
          <w:color w:val="000000"/>
          <w:sz w:val="20"/>
        </w:rPr>
        <w:t xml:space="preserve"> </w:t>
      </w:r>
      <w:r w:rsidR="00D465FE" w:rsidRPr="00804A22">
        <w:rPr>
          <w:color w:val="000000"/>
          <w:sz w:val="20"/>
          <w:szCs w:val="20"/>
        </w:rPr>
        <w:t>w formule „Zaprojektuj i wybuduj</w:t>
      </w:r>
      <w:r w:rsidR="00EC05C3">
        <w:rPr>
          <w:color w:val="000000"/>
          <w:sz w:val="20"/>
          <w:szCs w:val="20"/>
        </w:rPr>
        <w:t>”</w:t>
      </w:r>
      <w:r w:rsidR="007A118F" w:rsidRPr="00804A22">
        <w:rPr>
          <w:color w:val="000000"/>
          <w:sz w:val="20"/>
          <w:szCs w:val="20"/>
        </w:rPr>
        <w:t xml:space="preserve"> możliwe jest po stwierdzeniu</w:t>
      </w:r>
      <w:r w:rsidR="007A118F" w:rsidRPr="00804A22">
        <w:rPr>
          <w:sz w:val="20"/>
          <w:szCs w:val="20"/>
        </w:rPr>
        <w:t>, że Projekt spełnia wymogi zgodności z:</w:t>
      </w:r>
    </w:p>
    <w:p w:rsidR="007A118F" w:rsidRPr="00804A22" w:rsidRDefault="007A118F" w:rsidP="00897BB2">
      <w:pPr>
        <w:numPr>
          <w:ilvl w:val="0"/>
          <w:numId w:val="27"/>
        </w:numPr>
        <w:suppressAutoHyphens w:val="0"/>
        <w:autoSpaceDE w:val="0"/>
        <w:autoSpaceDN w:val="0"/>
        <w:adjustRightInd w:val="0"/>
        <w:jc w:val="both"/>
        <w:rPr>
          <w:sz w:val="20"/>
          <w:szCs w:val="20"/>
        </w:rPr>
      </w:pPr>
      <w:r w:rsidRPr="00804A22">
        <w:rPr>
          <w:sz w:val="20"/>
          <w:szCs w:val="20"/>
        </w:rPr>
        <w:t xml:space="preserve">dyrektywą </w:t>
      </w:r>
      <w:r w:rsidRPr="00804A22">
        <w:rPr>
          <w:iCs/>
          <w:sz w:val="20"/>
          <w:szCs w:val="20"/>
        </w:rPr>
        <w:t>w sprawie oceny skutków wywieranych przez niekt</w:t>
      </w:r>
      <w:r w:rsidR="004003F3" w:rsidRPr="00804A22">
        <w:rPr>
          <w:iCs/>
          <w:sz w:val="20"/>
          <w:szCs w:val="20"/>
        </w:rPr>
        <w:t>óre przedsięwzięcia publiczne i </w:t>
      </w:r>
      <w:r w:rsidRPr="00804A22">
        <w:rPr>
          <w:iCs/>
          <w:sz w:val="20"/>
          <w:szCs w:val="20"/>
        </w:rPr>
        <w:t>prywatne na środowisko</w:t>
      </w:r>
      <w:r w:rsidRPr="00804A22">
        <w:rPr>
          <w:sz w:val="20"/>
          <w:szCs w:val="20"/>
        </w:rPr>
        <w:t xml:space="preserve">, </w:t>
      </w:r>
    </w:p>
    <w:p w:rsidR="007A118F" w:rsidRPr="00804A22" w:rsidRDefault="007A118F" w:rsidP="00897BB2">
      <w:pPr>
        <w:numPr>
          <w:ilvl w:val="0"/>
          <w:numId w:val="27"/>
        </w:numPr>
        <w:suppressAutoHyphens w:val="0"/>
        <w:autoSpaceDE w:val="0"/>
        <w:autoSpaceDN w:val="0"/>
        <w:adjustRightInd w:val="0"/>
        <w:jc w:val="both"/>
        <w:rPr>
          <w:sz w:val="20"/>
          <w:szCs w:val="20"/>
        </w:rPr>
      </w:pPr>
      <w:r w:rsidRPr="00804A22">
        <w:rPr>
          <w:sz w:val="20"/>
          <w:szCs w:val="20"/>
        </w:rPr>
        <w:t xml:space="preserve">ustawą </w:t>
      </w:r>
      <w:r w:rsidR="00CA7F01" w:rsidRPr="00804A22">
        <w:rPr>
          <w:sz w:val="20"/>
          <w:szCs w:val="20"/>
        </w:rPr>
        <w:t>OOŚ,</w:t>
      </w:r>
    </w:p>
    <w:p w:rsidR="007A118F" w:rsidRPr="00804A22" w:rsidRDefault="007A118F" w:rsidP="00897BB2">
      <w:pPr>
        <w:numPr>
          <w:ilvl w:val="0"/>
          <w:numId w:val="27"/>
        </w:numPr>
        <w:suppressAutoHyphens w:val="0"/>
        <w:autoSpaceDE w:val="0"/>
        <w:autoSpaceDN w:val="0"/>
        <w:adjustRightInd w:val="0"/>
        <w:jc w:val="both"/>
        <w:rPr>
          <w:sz w:val="20"/>
          <w:szCs w:val="20"/>
        </w:rPr>
      </w:pPr>
      <w:r w:rsidRPr="00804A22">
        <w:rPr>
          <w:sz w:val="20"/>
          <w:szCs w:val="20"/>
        </w:rPr>
        <w:t>rozporządzeniem Rady Ministrów w sprawie przedsięwzięć mogących zna</w:t>
      </w:r>
      <w:r w:rsidR="00171E68" w:rsidRPr="00804A22">
        <w:rPr>
          <w:sz w:val="20"/>
          <w:szCs w:val="20"/>
        </w:rPr>
        <w:t>cząco oddziaływać na środowisko</w:t>
      </w:r>
      <w:r w:rsidR="002C74B3" w:rsidRPr="00804A22">
        <w:rPr>
          <w:sz w:val="20"/>
          <w:szCs w:val="20"/>
        </w:rPr>
        <w:t>,</w:t>
      </w:r>
    </w:p>
    <w:p w:rsidR="009816D1" w:rsidRPr="00804A22" w:rsidRDefault="009816D1" w:rsidP="00897BB2">
      <w:pPr>
        <w:numPr>
          <w:ilvl w:val="0"/>
          <w:numId w:val="27"/>
        </w:numPr>
        <w:suppressAutoHyphens w:val="0"/>
        <w:autoSpaceDE w:val="0"/>
        <w:autoSpaceDN w:val="0"/>
        <w:adjustRightInd w:val="0"/>
        <w:jc w:val="both"/>
        <w:rPr>
          <w:sz w:val="20"/>
          <w:szCs w:val="20"/>
        </w:rPr>
      </w:pPr>
      <w:r w:rsidRPr="00804A22">
        <w:rPr>
          <w:sz w:val="20"/>
          <w:szCs w:val="20"/>
        </w:rPr>
        <w:t>Prawem budowlanym.</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W przypadku, gdy wszystkie wymagane przez Instytucję Zarządzającą RPO WZ dokumenty niezbędne do stwierdzenia spełnienia przez Projekt wymogów określonych w </w:t>
      </w:r>
      <w:r w:rsidR="005D5F7D" w:rsidRPr="00804A22">
        <w:rPr>
          <w:sz w:val="20"/>
          <w:szCs w:val="20"/>
        </w:rPr>
        <w:t>ust. 1</w:t>
      </w:r>
      <w:r w:rsidRPr="00804A22">
        <w:rPr>
          <w:sz w:val="20"/>
          <w:szCs w:val="20"/>
        </w:rPr>
        <w:t xml:space="preserve"> nie zostały przedłożone przed podpisaniem </w:t>
      </w:r>
      <w:r w:rsidR="00EF4EBB" w:rsidRPr="00804A22">
        <w:rPr>
          <w:sz w:val="20"/>
          <w:szCs w:val="20"/>
        </w:rPr>
        <w:t>Porozumienia</w:t>
      </w:r>
      <w:r w:rsidRPr="00804A22">
        <w:rPr>
          <w:sz w:val="20"/>
          <w:szCs w:val="20"/>
        </w:rPr>
        <w:t>, Beneficjent zobowiąz</w:t>
      </w:r>
      <w:r w:rsidR="00DE5610" w:rsidRPr="00804A22">
        <w:rPr>
          <w:sz w:val="20"/>
          <w:szCs w:val="20"/>
        </w:rPr>
        <w:t>uje się</w:t>
      </w:r>
      <w:r w:rsidR="00036D41" w:rsidRPr="00804A22">
        <w:rPr>
          <w:sz w:val="20"/>
          <w:szCs w:val="20"/>
        </w:rPr>
        <w:t xml:space="preserve"> </w:t>
      </w:r>
      <w:r w:rsidRPr="00804A22">
        <w:rPr>
          <w:sz w:val="20"/>
          <w:szCs w:val="20"/>
        </w:rPr>
        <w:t>przekazać kompletną dokumentację Projektu oraz wszelkie wymagane prawem pozwolenia na realizację Proje</w:t>
      </w:r>
      <w:r w:rsidR="00B61165" w:rsidRPr="00804A22">
        <w:rPr>
          <w:sz w:val="20"/>
          <w:szCs w:val="20"/>
        </w:rPr>
        <w:t>ktu, przygotowane w zgodności z </w:t>
      </w:r>
      <w:r w:rsidRPr="00804A22">
        <w:rPr>
          <w:sz w:val="20"/>
          <w:szCs w:val="20"/>
        </w:rPr>
        <w:t xml:space="preserve">przepisami wynikającymi z dokumentów wskazanych w </w:t>
      </w:r>
      <w:r w:rsidR="005D5F7D" w:rsidRPr="00804A22">
        <w:rPr>
          <w:sz w:val="20"/>
          <w:szCs w:val="20"/>
        </w:rPr>
        <w:t>ust. 1</w:t>
      </w:r>
      <w:r w:rsidRPr="00804A22">
        <w:rPr>
          <w:sz w:val="20"/>
          <w:szCs w:val="20"/>
        </w:rPr>
        <w:t>, do oceny przez In</w:t>
      </w:r>
      <w:r w:rsidR="004003F3" w:rsidRPr="00804A22">
        <w:rPr>
          <w:sz w:val="20"/>
          <w:szCs w:val="20"/>
        </w:rPr>
        <w:t>stytucję Zarządzającą RPO WZ, w </w:t>
      </w:r>
      <w:r w:rsidRPr="00804A22">
        <w:rPr>
          <w:sz w:val="20"/>
          <w:szCs w:val="20"/>
        </w:rPr>
        <w:t xml:space="preserve">terminie 7 dni od daty otrzymania ostatniego z ww. dokumentów, jednak nie później niż w ciągu ____ miesięcy od podpisania </w:t>
      </w:r>
      <w:r w:rsidR="009910C5" w:rsidRPr="00804A22">
        <w:rPr>
          <w:sz w:val="20"/>
          <w:szCs w:val="20"/>
        </w:rPr>
        <w:t>Porozumienia</w:t>
      </w:r>
      <w:r w:rsidRPr="00804A22">
        <w:rPr>
          <w:sz w:val="20"/>
          <w:szCs w:val="20"/>
        </w:rPr>
        <w:t>.</w:t>
      </w:r>
      <w:r w:rsidR="00E03186" w:rsidRPr="00804A22">
        <w:rPr>
          <w:sz w:val="20"/>
          <w:szCs w:val="20"/>
        </w:rPr>
        <w:t xml:space="preserve"> Na uzasadniony wniosek Beneficjenta wyrażony w formie pisemnej ww. terminy mogą zostać przedłużone przez Instytucję Zarządzającą RPO WZ na czas oznaczony.</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Instytucja Zarządzająca RPO WZ, po otrzymaniu dokumentów, o których mowa w </w:t>
      </w:r>
      <w:r w:rsidR="005D5F7D" w:rsidRPr="00804A22">
        <w:rPr>
          <w:sz w:val="20"/>
          <w:szCs w:val="20"/>
        </w:rPr>
        <w:t>ust. 2</w:t>
      </w:r>
      <w:r w:rsidRPr="00804A22">
        <w:rPr>
          <w:sz w:val="20"/>
          <w:szCs w:val="20"/>
        </w:rPr>
        <w:t>, dokonuje ich oceny w terminie ___ dni od dnia otrzymania kompletnej dokumentacji lub wzywa Beneficjenta do uzupełnienia dokumentów w terminie przez siebie wskazanym</w:t>
      </w:r>
      <w:r w:rsidR="00A93728" w:rsidRPr="00804A22">
        <w:rPr>
          <w:sz w:val="20"/>
          <w:szCs w:val="20"/>
        </w:rPr>
        <w:t>, przy czym termin ten na uzasadniony wniosek Beneficjenta wyrażony w formie pisemnej może zostać przedłużony przez Instytucję Zarządzającą RPO WZ na czas oznaczony.</w:t>
      </w:r>
      <w:r w:rsidR="00100A42" w:rsidRPr="00804A22">
        <w:rPr>
          <w:sz w:val="20"/>
          <w:szCs w:val="20"/>
        </w:rPr>
        <w:t xml:space="preserve"> </w:t>
      </w:r>
      <w:r w:rsidRPr="00804A22">
        <w:rPr>
          <w:sz w:val="20"/>
          <w:szCs w:val="20"/>
        </w:rPr>
        <w:t>W przypadku konieczności wezwania Beneficjenta do uzupełnienia braków bieg terminu oceny zostaje przerwany.</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804A22">
        <w:rPr>
          <w:sz w:val="20"/>
          <w:szCs w:val="20"/>
        </w:rPr>
        <w:t>ust. 1</w:t>
      </w:r>
      <w:r w:rsidRPr="00804A22">
        <w:rPr>
          <w:sz w:val="20"/>
          <w:szCs w:val="20"/>
        </w:rPr>
        <w:t>.</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Po wdrożeniu zaleceń, o których mowa w </w:t>
      </w:r>
      <w:r w:rsidR="005D5F7D" w:rsidRPr="00804A22">
        <w:rPr>
          <w:sz w:val="20"/>
          <w:szCs w:val="20"/>
        </w:rPr>
        <w:t>ust. 4</w:t>
      </w:r>
      <w:r w:rsidRPr="00804A22">
        <w:rPr>
          <w:sz w:val="20"/>
          <w:szCs w:val="20"/>
        </w:rPr>
        <w:t xml:space="preserve">, Beneficjent przekazuje dokumenty w terminie ___ dni od daty otrzymania ostatniego z dokumentów, a Instytucja Zarządzająca RPO WZ dokonuje ich ponownej oceny, na zasadach określonych w </w:t>
      </w:r>
      <w:r w:rsidR="005D5F7D" w:rsidRPr="00804A22">
        <w:rPr>
          <w:sz w:val="20"/>
          <w:szCs w:val="20"/>
        </w:rPr>
        <w:t>ust. 3</w:t>
      </w:r>
      <w:r w:rsidRPr="00804A22">
        <w:rPr>
          <w:sz w:val="20"/>
          <w:szCs w:val="20"/>
        </w:rPr>
        <w:t>.</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O wynikach oceny, o której mowa w </w:t>
      </w:r>
      <w:r w:rsidR="005D5F7D" w:rsidRPr="00804A22">
        <w:rPr>
          <w:sz w:val="20"/>
          <w:szCs w:val="20"/>
        </w:rPr>
        <w:t>ust. 3</w:t>
      </w:r>
      <w:r w:rsidR="00A53426" w:rsidRPr="00804A22">
        <w:rPr>
          <w:sz w:val="20"/>
          <w:szCs w:val="20"/>
        </w:rPr>
        <w:t xml:space="preserve"> i 5</w:t>
      </w:r>
      <w:r w:rsidRPr="00804A22">
        <w:rPr>
          <w:sz w:val="20"/>
          <w:szCs w:val="20"/>
        </w:rPr>
        <w:t xml:space="preserve">, Instytucja Zarządzająca </w:t>
      </w:r>
      <w:r w:rsidR="004003F3" w:rsidRPr="00804A22">
        <w:rPr>
          <w:sz w:val="20"/>
          <w:szCs w:val="20"/>
        </w:rPr>
        <w:t>RPO WZ informuje Beneficjenta w </w:t>
      </w:r>
      <w:r w:rsidRPr="00804A22">
        <w:rPr>
          <w:sz w:val="20"/>
          <w:szCs w:val="20"/>
        </w:rPr>
        <w:t>formie pisemnej.</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Skutki wynikające ze stwierdzenia przez Instytucję Zarządzającą RPO WZ niezgodności z przepisami aktów prawnych wskazanych w </w:t>
      </w:r>
      <w:r w:rsidR="005D5F7D" w:rsidRPr="00804A22">
        <w:rPr>
          <w:sz w:val="20"/>
          <w:szCs w:val="20"/>
        </w:rPr>
        <w:t>ust. 1</w:t>
      </w:r>
      <w:r w:rsidRPr="00804A22">
        <w:rPr>
          <w:sz w:val="20"/>
          <w:szCs w:val="20"/>
        </w:rPr>
        <w:t>, obciążają Beneficjenta.</w:t>
      </w:r>
    </w:p>
    <w:p w:rsidR="004A2382" w:rsidRPr="00804A22" w:rsidRDefault="004A2382"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W przypadku, gdy tylko część Projektu realizowana jest w formule „Zaprojektuj i wybuduj” </w:t>
      </w:r>
      <w:r w:rsidR="005D5F7D" w:rsidRPr="00804A22">
        <w:rPr>
          <w:sz w:val="20"/>
          <w:szCs w:val="20"/>
        </w:rPr>
        <w:t>ust. 1-7</w:t>
      </w:r>
      <w:r w:rsidRPr="00804A22">
        <w:rPr>
          <w:sz w:val="20"/>
          <w:szCs w:val="20"/>
        </w:rPr>
        <w:t xml:space="preserve"> stosuje się odpowiednio do tej części.</w:t>
      </w:r>
    </w:p>
    <w:p w:rsidR="001A621D" w:rsidRPr="00804A22" w:rsidRDefault="001A621D" w:rsidP="001A621D">
      <w:pPr>
        <w:suppressAutoHyphens w:val="0"/>
        <w:autoSpaceDE w:val="0"/>
        <w:autoSpaceDN w:val="0"/>
        <w:adjustRightInd w:val="0"/>
        <w:ind w:left="720"/>
        <w:jc w:val="both"/>
        <w:rPr>
          <w:sz w:val="20"/>
          <w:szCs w:val="20"/>
        </w:rPr>
      </w:pPr>
    </w:p>
    <w:p w:rsidR="007A118F" w:rsidRPr="00804A22" w:rsidRDefault="00942F99" w:rsidP="007A118F">
      <w:pPr>
        <w:autoSpaceDE w:val="0"/>
        <w:autoSpaceDN w:val="0"/>
        <w:adjustRightInd w:val="0"/>
        <w:ind w:left="426"/>
        <w:jc w:val="center"/>
        <w:rPr>
          <w:b/>
          <w:sz w:val="20"/>
          <w:szCs w:val="20"/>
        </w:rPr>
      </w:pPr>
      <w:r w:rsidRPr="00804A22">
        <w:rPr>
          <w:b/>
          <w:sz w:val="20"/>
          <w:szCs w:val="20"/>
        </w:rPr>
        <w:t>N</w:t>
      </w:r>
      <w:r w:rsidR="007A118F" w:rsidRPr="00804A22">
        <w:rPr>
          <w:b/>
          <w:sz w:val="20"/>
          <w:szCs w:val="20"/>
        </w:rPr>
        <w:t>ieprawidłowości</w:t>
      </w:r>
      <w:r w:rsidRPr="00804A22">
        <w:rPr>
          <w:b/>
          <w:sz w:val="20"/>
          <w:szCs w:val="20"/>
        </w:rPr>
        <w:t xml:space="preserve"> w Projekcie</w:t>
      </w:r>
    </w:p>
    <w:p w:rsidR="007A118F" w:rsidRPr="00804A22" w:rsidRDefault="007A118F" w:rsidP="007A118F">
      <w:pPr>
        <w:autoSpaceDE w:val="0"/>
        <w:autoSpaceDN w:val="0"/>
        <w:adjustRightInd w:val="0"/>
        <w:spacing w:after="240"/>
        <w:ind w:left="426"/>
        <w:jc w:val="center"/>
        <w:rPr>
          <w:b/>
          <w:sz w:val="20"/>
          <w:szCs w:val="20"/>
        </w:rPr>
      </w:pPr>
      <w:r w:rsidRPr="00804A22">
        <w:rPr>
          <w:b/>
          <w:sz w:val="20"/>
          <w:szCs w:val="20"/>
        </w:rPr>
        <w:t xml:space="preserve">§ </w:t>
      </w:r>
      <w:r w:rsidR="00715830" w:rsidRPr="00804A22">
        <w:rPr>
          <w:b/>
          <w:sz w:val="20"/>
          <w:szCs w:val="20"/>
        </w:rPr>
        <w:t>1</w:t>
      </w:r>
      <w:r w:rsidR="00806BB2" w:rsidRPr="00804A22">
        <w:rPr>
          <w:b/>
          <w:sz w:val="20"/>
          <w:szCs w:val="20"/>
        </w:rPr>
        <w:t>0</w:t>
      </w:r>
    </w:p>
    <w:p w:rsidR="005E5D75" w:rsidRPr="00804A22" w:rsidRDefault="007A118F" w:rsidP="00897BB2">
      <w:pPr>
        <w:numPr>
          <w:ilvl w:val="3"/>
          <w:numId w:val="72"/>
        </w:numPr>
        <w:suppressAutoHyphens w:val="0"/>
        <w:ind w:left="426"/>
        <w:jc w:val="both"/>
        <w:rPr>
          <w:sz w:val="20"/>
          <w:szCs w:val="20"/>
        </w:rPr>
      </w:pPr>
      <w:r w:rsidRPr="00804A22">
        <w:rPr>
          <w:sz w:val="20"/>
          <w:szCs w:val="20"/>
        </w:rPr>
        <w:t>W przypadku stwierdzenia nieprawidłowości indywidualnej</w:t>
      </w:r>
      <w:r w:rsidR="005E5D75" w:rsidRPr="00804A22">
        <w:rPr>
          <w:sz w:val="20"/>
          <w:szCs w:val="20"/>
        </w:rPr>
        <w:t>:</w:t>
      </w:r>
    </w:p>
    <w:p w:rsidR="005E5D75" w:rsidRPr="00804A22" w:rsidRDefault="005E5D75" w:rsidP="001D1860">
      <w:pPr>
        <w:pStyle w:val="Akapitzlist"/>
        <w:numPr>
          <w:ilvl w:val="0"/>
          <w:numId w:val="75"/>
        </w:numPr>
        <w:suppressAutoHyphens w:val="0"/>
        <w:jc w:val="both"/>
        <w:rPr>
          <w:sz w:val="20"/>
          <w:szCs w:val="20"/>
        </w:rPr>
      </w:pPr>
      <w:r w:rsidRPr="00804A22">
        <w:rPr>
          <w:sz w:val="20"/>
          <w:szCs w:val="20"/>
        </w:rPr>
        <w:t>przed zatwierdz</w:t>
      </w:r>
      <w:r w:rsidR="00AA2A98" w:rsidRPr="00804A22">
        <w:rPr>
          <w:sz w:val="20"/>
          <w:szCs w:val="20"/>
        </w:rPr>
        <w:t>eniem wniosku o płatność – Instytucja Zarządzająca RPO WZ</w:t>
      </w:r>
      <w:r w:rsidRPr="00804A22">
        <w:rPr>
          <w:sz w:val="20"/>
          <w:szCs w:val="20"/>
        </w:rPr>
        <w:t xml:space="preserve"> dokonuje pomniejszenia wartości wydatków kwalifikowalnych ujętych we wniosku o płatność złożonym przez Beneficjenta, o kwotę wydatków poniesionych nieprawidłowo;</w:t>
      </w:r>
    </w:p>
    <w:p w:rsidR="00AA2A98" w:rsidRPr="00804A22" w:rsidRDefault="005E5D75" w:rsidP="001D1860">
      <w:pPr>
        <w:pStyle w:val="Akapitzlist"/>
        <w:numPr>
          <w:ilvl w:val="0"/>
          <w:numId w:val="75"/>
        </w:numPr>
        <w:suppressAutoHyphens w:val="0"/>
        <w:jc w:val="both"/>
        <w:rPr>
          <w:sz w:val="20"/>
          <w:szCs w:val="20"/>
        </w:rPr>
      </w:pPr>
      <w:r w:rsidRPr="00804A22">
        <w:rPr>
          <w:sz w:val="20"/>
          <w:szCs w:val="20"/>
        </w:rPr>
        <w:t xml:space="preserve">w uprzednio zatwierdzonym wniosku o płatność – </w:t>
      </w:r>
      <w:r w:rsidR="00AA2A98" w:rsidRPr="00804A22">
        <w:rPr>
          <w:sz w:val="20"/>
          <w:szCs w:val="20"/>
        </w:rPr>
        <w:t xml:space="preserve">Instytucja Zarządzająca RPO WZ </w:t>
      </w:r>
      <w:r w:rsidR="00DF3DED" w:rsidRPr="00804A22">
        <w:rPr>
          <w:sz w:val="20"/>
          <w:szCs w:val="20"/>
        </w:rPr>
        <w:t xml:space="preserve">nakłada korektę finansową. </w:t>
      </w:r>
    </w:p>
    <w:p w:rsidR="007A118F" w:rsidRPr="00804A22" w:rsidRDefault="007A118F" w:rsidP="002E123E">
      <w:pPr>
        <w:suppressAutoHyphens w:val="0"/>
        <w:ind w:left="426"/>
        <w:jc w:val="both"/>
        <w:rPr>
          <w:sz w:val="20"/>
          <w:szCs w:val="20"/>
        </w:rPr>
      </w:pPr>
      <w:r w:rsidRPr="00804A22">
        <w:rPr>
          <w:sz w:val="20"/>
          <w:szCs w:val="20"/>
        </w:rPr>
        <w:t xml:space="preserve">Postanowienia ust. </w:t>
      </w:r>
      <w:r w:rsidR="005E5D75" w:rsidRPr="00804A22">
        <w:rPr>
          <w:sz w:val="20"/>
          <w:szCs w:val="20"/>
        </w:rPr>
        <w:t>2</w:t>
      </w:r>
      <w:r w:rsidR="00966EE7">
        <w:rPr>
          <w:sz w:val="20"/>
          <w:szCs w:val="20"/>
        </w:rPr>
        <w:t>0</w:t>
      </w:r>
      <w:r w:rsidR="005E5D75" w:rsidRPr="00804A22">
        <w:rPr>
          <w:sz w:val="20"/>
          <w:szCs w:val="20"/>
        </w:rPr>
        <w:t>-2</w:t>
      </w:r>
      <w:r w:rsidR="00966EE7">
        <w:rPr>
          <w:sz w:val="20"/>
          <w:szCs w:val="20"/>
        </w:rPr>
        <w:t>1</w:t>
      </w:r>
      <w:r w:rsidRPr="00804A22">
        <w:rPr>
          <w:sz w:val="20"/>
          <w:szCs w:val="20"/>
        </w:rPr>
        <w:t xml:space="preserve"> stosuje się odpowiednio.</w:t>
      </w:r>
    </w:p>
    <w:p w:rsidR="007A118F" w:rsidRPr="00804A22" w:rsidRDefault="007A118F" w:rsidP="00897BB2">
      <w:pPr>
        <w:numPr>
          <w:ilvl w:val="3"/>
          <w:numId w:val="72"/>
        </w:numPr>
        <w:suppressAutoHyphens w:val="0"/>
        <w:ind w:left="426"/>
        <w:jc w:val="both"/>
        <w:rPr>
          <w:sz w:val="20"/>
          <w:szCs w:val="20"/>
        </w:rPr>
      </w:pPr>
      <w:r w:rsidRPr="00804A22">
        <w:rPr>
          <w:sz w:val="20"/>
          <w:szCs w:val="20"/>
        </w:rPr>
        <w:t>O stwierdzeniu nieprawidłowości indywidualnej Instytucja Zarządzająca RPO WZ informuje Beneficjenta</w:t>
      </w:r>
      <w:r w:rsidR="00012F20" w:rsidRPr="00804A22">
        <w:rPr>
          <w:sz w:val="20"/>
          <w:szCs w:val="20"/>
        </w:rPr>
        <w:t xml:space="preserve"> </w:t>
      </w:r>
      <w:r w:rsidRPr="00804A22">
        <w:rPr>
          <w:sz w:val="20"/>
          <w:szCs w:val="20"/>
        </w:rPr>
        <w:t>w formie pisemnej.</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odpowiedzi na informację, o której mowa w </w:t>
      </w:r>
      <w:r w:rsidR="005D5F7D" w:rsidRPr="00804A22">
        <w:rPr>
          <w:sz w:val="20"/>
          <w:szCs w:val="20"/>
        </w:rPr>
        <w:t>ust. 2</w:t>
      </w:r>
      <w:r w:rsidRPr="00804A22">
        <w:rPr>
          <w:sz w:val="20"/>
          <w:szCs w:val="20"/>
        </w:rPr>
        <w:t>, Beneficjent ma pra</w:t>
      </w:r>
      <w:r w:rsidR="0031609A" w:rsidRPr="00804A22">
        <w:rPr>
          <w:sz w:val="20"/>
          <w:szCs w:val="20"/>
        </w:rPr>
        <w:t>wo do zgłoszenia, w terminie 14 </w:t>
      </w:r>
      <w:r w:rsidRPr="00804A22">
        <w:rPr>
          <w:sz w:val="20"/>
          <w:szCs w:val="20"/>
        </w:rPr>
        <w:t xml:space="preserve">dni od dnia jej otrzymania, umotywowanych pisemnych zastrzeżeń do tej informacji. </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Termin, o którym mowa w </w:t>
      </w:r>
      <w:r w:rsidR="005D5F7D" w:rsidRPr="00804A22">
        <w:rPr>
          <w:sz w:val="20"/>
          <w:szCs w:val="20"/>
        </w:rPr>
        <w:t>ust. 3</w:t>
      </w:r>
      <w:r w:rsidRPr="00804A22">
        <w:rPr>
          <w:sz w:val="20"/>
          <w:szCs w:val="20"/>
        </w:rPr>
        <w:t>, może być przedłużony przez Instytucję Zarządzającą RPO WZ na czas oznaczony, na wniosek Beneficjenta, złożony przed upływem terminu zgłoszenia zastrzeżeń.</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Instytucja Zarządzająca RPO WZ ma prawo poprawienia w informacji, o której mowa w </w:t>
      </w:r>
      <w:r w:rsidR="005D5F7D" w:rsidRPr="00804A22">
        <w:rPr>
          <w:sz w:val="20"/>
          <w:szCs w:val="20"/>
        </w:rPr>
        <w:t>ust. 2</w:t>
      </w:r>
      <w:r w:rsidRPr="00804A22">
        <w:rPr>
          <w:sz w:val="20"/>
          <w:szCs w:val="20"/>
        </w:rPr>
        <w:t>, w każdym czasie, z urzędu lub na wniosek Beneficjenta, oczywistych omyłek. Informację o zakresie sprostowania przekazuje się bez zbędnej zwłoki Beneficjentowi.</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Zastrzeżenia do informacji, o której mowa w </w:t>
      </w:r>
      <w:r w:rsidR="005D5F7D" w:rsidRPr="00804A22">
        <w:rPr>
          <w:sz w:val="20"/>
          <w:szCs w:val="20"/>
        </w:rPr>
        <w:t>ust. 2</w:t>
      </w:r>
      <w:r w:rsidRPr="00804A22">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804A22">
        <w:rPr>
          <w:sz w:val="20"/>
          <w:szCs w:val="20"/>
        </w:rPr>
        <w:t>ust. 8</w:t>
      </w:r>
      <w:r w:rsidRPr="00804A22">
        <w:rPr>
          <w:sz w:val="20"/>
          <w:szCs w:val="20"/>
        </w:rPr>
        <w:t>, każdorazowo przerywa bieg terminu, o którym mowa w zdaniu pierwszym.</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Zastrzeżenia, o których mowa w </w:t>
      </w:r>
      <w:r w:rsidR="005D5F7D" w:rsidRPr="00804A22">
        <w:rPr>
          <w:sz w:val="20"/>
          <w:szCs w:val="20"/>
        </w:rPr>
        <w:t>ust. 3</w:t>
      </w:r>
      <w:r w:rsidRPr="00804A22">
        <w:rPr>
          <w:sz w:val="20"/>
          <w:szCs w:val="20"/>
        </w:rPr>
        <w:t>, mogą zostać w każdym czasie wycofane. Zastrzeżenia, które zostały wycofane, pozostawia się bez rozpatrzenia.</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trakcie rozpatrywania zastrzeżeń, o których mowa w </w:t>
      </w:r>
      <w:r w:rsidR="005D5F7D" w:rsidRPr="00804A22">
        <w:rPr>
          <w:sz w:val="20"/>
          <w:szCs w:val="20"/>
        </w:rPr>
        <w:t>ust. 3</w:t>
      </w:r>
      <w:r w:rsidRPr="00804A22">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Instytucja Zarządzająca RPO WZ, po rozpatrzeniu zastrzeżeń, o których mowa w </w:t>
      </w:r>
      <w:r w:rsidR="005D5F7D" w:rsidRPr="00804A22">
        <w:rPr>
          <w:sz w:val="20"/>
          <w:szCs w:val="20"/>
        </w:rPr>
        <w:t>ust. 3</w:t>
      </w:r>
      <w:r w:rsidRPr="00804A22">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przypadku wydania zaleceń lub rekomendacji, o których mowa w </w:t>
      </w:r>
      <w:r w:rsidR="005D5F7D" w:rsidRPr="00804A22">
        <w:rPr>
          <w:sz w:val="20"/>
          <w:szCs w:val="20"/>
        </w:rPr>
        <w:t>ust. 9</w:t>
      </w:r>
      <w:r w:rsidRPr="00804A22">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804A22" w:rsidRDefault="007A118F" w:rsidP="00897BB2">
      <w:pPr>
        <w:numPr>
          <w:ilvl w:val="3"/>
          <w:numId w:val="72"/>
        </w:numPr>
        <w:suppressAutoHyphens w:val="0"/>
        <w:ind w:left="426"/>
        <w:jc w:val="both"/>
        <w:rPr>
          <w:sz w:val="20"/>
          <w:szCs w:val="20"/>
        </w:rPr>
      </w:pPr>
      <w:r w:rsidRPr="00804A22">
        <w:rPr>
          <w:sz w:val="20"/>
          <w:szCs w:val="20"/>
        </w:rPr>
        <w:t>Do ostatecznej informacji oraz do pisemnego stanowiska wobec zgłoszonych zastrzeżeń nie przysługuje możliwość złożenia dalszych zastrzeżeń.</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Beneficjent w wyznaczonym terminie informuje Instytucję Zarządzającą RPO WZ o sposobie wykonania zaleceń lub rekomendacji, o których mowa w </w:t>
      </w:r>
      <w:r w:rsidR="005D5F7D" w:rsidRPr="00804A22">
        <w:rPr>
          <w:sz w:val="20"/>
          <w:szCs w:val="20"/>
        </w:rPr>
        <w:t>ust. 9 zdanie trzecie</w:t>
      </w:r>
      <w:r w:rsidRPr="00804A22">
        <w:rPr>
          <w:sz w:val="20"/>
          <w:szCs w:val="20"/>
        </w:rPr>
        <w:t>.</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przypadku przesłania informacji, o której mowa w </w:t>
      </w:r>
      <w:r w:rsidR="005D5F7D" w:rsidRPr="00804A22">
        <w:rPr>
          <w:sz w:val="20"/>
          <w:szCs w:val="20"/>
        </w:rPr>
        <w:t>ust. 2</w:t>
      </w:r>
      <w:r w:rsidRPr="00804A22">
        <w:rPr>
          <w:sz w:val="20"/>
          <w:szCs w:val="20"/>
        </w:rPr>
        <w:t xml:space="preserve">, w piśmie, o którym mowa w § </w:t>
      </w:r>
      <w:r w:rsidR="007142FC" w:rsidRPr="00804A22">
        <w:rPr>
          <w:sz w:val="20"/>
          <w:szCs w:val="20"/>
        </w:rPr>
        <w:t>8</w:t>
      </w:r>
      <w:r w:rsidR="00B763B3" w:rsidRPr="00804A22">
        <w:rPr>
          <w:sz w:val="20"/>
          <w:szCs w:val="20"/>
        </w:rPr>
        <w:t xml:space="preserve"> ust. </w:t>
      </w:r>
      <w:r w:rsidR="00271193" w:rsidRPr="00804A22">
        <w:rPr>
          <w:sz w:val="20"/>
          <w:szCs w:val="20"/>
        </w:rPr>
        <w:t>7</w:t>
      </w:r>
      <w:r w:rsidRPr="00804A22">
        <w:rPr>
          <w:sz w:val="20"/>
          <w:szCs w:val="20"/>
        </w:rPr>
        <w:t xml:space="preserve"> </w:t>
      </w:r>
      <w:r w:rsidR="0024473C" w:rsidRPr="00804A22">
        <w:rPr>
          <w:sz w:val="20"/>
          <w:szCs w:val="20"/>
        </w:rPr>
        <w:t>Porozumienia</w:t>
      </w:r>
      <w:r w:rsidR="007324D2">
        <w:rPr>
          <w:sz w:val="20"/>
          <w:szCs w:val="20"/>
        </w:rPr>
        <w:t>,</w:t>
      </w:r>
      <w:r w:rsidRPr="00804A22">
        <w:rPr>
          <w:sz w:val="20"/>
          <w:szCs w:val="20"/>
        </w:rPr>
        <w:t xml:space="preserve"> weryfikacja wniosku</w:t>
      </w:r>
      <w:r w:rsidR="007324D2">
        <w:rPr>
          <w:sz w:val="20"/>
          <w:szCs w:val="20"/>
        </w:rPr>
        <w:t xml:space="preserve"> o płatność</w:t>
      </w:r>
      <w:r w:rsidRPr="00804A22">
        <w:rPr>
          <w:sz w:val="20"/>
          <w:szCs w:val="20"/>
        </w:rPr>
        <w:t xml:space="preserve"> zostaje wstrzymana do momentu zakończenia procedury opisanej w </w:t>
      </w:r>
      <w:r w:rsidR="005D5F7D" w:rsidRPr="00804A22">
        <w:rPr>
          <w:sz w:val="20"/>
          <w:szCs w:val="20"/>
        </w:rPr>
        <w:t>ust. 1-12</w:t>
      </w:r>
      <w:r w:rsidRPr="00804A22">
        <w:rPr>
          <w:sz w:val="20"/>
          <w:szCs w:val="20"/>
        </w:rPr>
        <w:t>. O wstrzymaniu weryfikacji wniosku o płatność Beneficjent informowany jest w formie pisemnej.</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przypadku przesłania informacji, o której mowa w </w:t>
      </w:r>
      <w:r w:rsidR="005D5F7D" w:rsidRPr="00804A22">
        <w:rPr>
          <w:sz w:val="20"/>
          <w:szCs w:val="20"/>
        </w:rPr>
        <w:t>ust. 2</w:t>
      </w:r>
      <w:r w:rsidRPr="00804A22">
        <w:rPr>
          <w:sz w:val="20"/>
          <w:szCs w:val="20"/>
        </w:rPr>
        <w:t xml:space="preserve">, w piśmie z informacją o zakończeniu weryfikacji wniosku o płatność, zakwestionowane wydatki zostają wyłączone z poświadczenia wydatków dotyczącego tego wniosku, tym samym odpowiedniemu obniżeniu </w:t>
      </w:r>
      <w:r w:rsidR="0031609A" w:rsidRPr="00804A22">
        <w:rPr>
          <w:sz w:val="20"/>
          <w:szCs w:val="20"/>
        </w:rPr>
        <w:t>ulega kwota dofinansowania. W </w:t>
      </w:r>
      <w:r w:rsidRPr="00804A22">
        <w:rPr>
          <w:sz w:val="20"/>
          <w:szCs w:val="20"/>
        </w:rPr>
        <w:t xml:space="preserve">przypadku wskazanym w zdaniu poprzedzającym, jeśli w wyniku przeprowadzenia procedury opisanej w </w:t>
      </w:r>
      <w:r w:rsidR="005D5F7D" w:rsidRPr="00804A22">
        <w:rPr>
          <w:sz w:val="20"/>
          <w:szCs w:val="20"/>
        </w:rPr>
        <w:t>ust. 1-12</w:t>
      </w:r>
      <w:r w:rsidRPr="00804A22">
        <w:rPr>
          <w:sz w:val="20"/>
          <w:szCs w:val="20"/>
        </w:rPr>
        <w:t xml:space="preserve"> zastrzeżenia Beneficjenta zostaną uznane za uzasadnione, Instytucja Zarządzająca RPO WZ dokonuje dodatkowego poświadczenia wydatków, wobec których stwierdzono wcześniej nieprawidłowość indywidualną</w:t>
      </w:r>
      <w:r w:rsidR="00403E23" w:rsidRPr="00804A22">
        <w:rPr>
          <w:sz w:val="20"/>
          <w:szCs w:val="20"/>
        </w:rPr>
        <w:t>.</w:t>
      </w:r>
    </w:p>
    <w:p w:rsidR="005B2458" w:rsidRPr="00804A22" w:rsidRDefault="00403E23" w:rsidP="00897BB2">
      <w:pPr>
        <w:numPr>
          <w:ilvl w:val="3"/>
          <w:numId w:val="72"/>
        </w:numPr>
        <w:suppressAutoHyphens w:val="0"/>
        <w:ind w:left="426"/>
        <w:jc w:val="both"/>
        <w:rPr>
          <w:sz w:val="20"/>
          <w:szCs w:val="20"/>
        </w:rPr>
      </w:pPr>
      <w:r w:rsidRPr="00804A22">
        <w:rPr>
          <w:rFonts w:eastAsiaTheme="minorHAnsi"/>
          <w:sz w:val="20"/>
          <w:szCs w:val="20"/>
          <w:lang w:eastAsia="en-US"/>
        </w:rPr>
        <w:t>Z</w:t>
      </w:r>
      <w:r w:rsidR="00FC35AB" w:rsidRPr="00804A22">
        <w:rPr>
          <w:rFonts w:eastAsiaTheme="minorHAnsi"/>
          <w:sz w:val="20"/>
          <w:szCs w:val="20"/>
          <w:lang w:eastAsia="en-US"/>
        </w:rPr>
        <w:t>a zgodą Instytucji Zarządzającej RPO WZ, Beneficjent może w miejsce wydatków uznanych za nieprawidłowe przedstawić do rozliczenia inne wydatki</w:t>
      </w:r>
      <w:r w:rsidR="00FC35AB" w:rsidRPr="00804A22">
        <w:rPr>
          <w:sz w:val="20"/>
          <w:szCs w:val="20"/>
        </w:rPr>
        <w:t xml:space="preserve"> </w:t>
      </w:r>
      <w:r w:rsidR="00FC35AB" w:rsidRPr="00804A22">
        <w:rPr>
          <w:rFonts w:eastAsiaTheme="minorHAnsi"/>
          <w:sz w:val="20"/>
          <w:szCs w:val="20"/>
          <w:lang w:eastAsia="en-US"/>
        </w:rPr>
        <w:t>kwalifikowalne nieobarczone błędem. Wydatki te mogą być przedstawione w jednym</w:t>
      </w:r>
      <w:r w:rsidR="00FC35AB" w:rsidRPr="00804A22">
        <w:rPr>
          <w:sz w:val="20"/>
          <w:szCs w:val="20"/>
        </w:rPr>
        <w:t xml:space="preserve"> </w:t>
      </w:r>
      <w:r w:rsidR="00FC35AB" w:rsidRPr="00804A22">
        <w:rPr>
          <w:rFonts w:eastAsiaTheme="minorHAnsi"/>
          <w:sz w:val="20"/>
          <w:szCs w:val="20"/>
          <w:lang w:eastAsia="en-US"/>
        </w:rPr>
        <w:t>bądź kilku wnioskach o płatność składanych w późniejszym terminie.</w:t>
      </w:r>
    </w:p>
    <w:p w:rsidR="00AA2A98" w:rsidRPr="00804A22" w:rsidRDefault="00AA2A98" w:rsidP="00897BB2">
      <w:pPr>
        <w:numPr>
          <w:ilvl w:val="3"/>
          <w:numId w:val="72"/>
        </w:numPr>
        <w:suppressAutoHyphens w:val="0"/>
        <w:ind w:left="426"/>
        <w:jc w:val="both"/>
        <w:rPr>
          <w:sz w:val="20"/>
          <w:szCs w:val="20"/>
        </w:rPr>
      </w:pPr>
      <w:r w:rsidRPr="00804A22">
        <w:rPr>
          <w:sz w:val="20"/>
          <w:szCs w:val="20"/>
        </w:rPr>
        <w:t xml:space="preserve">W przypadku, gdy w wyniku weryfikacji wniosku o płatność zostaną stwierdzone wydatki niekwalifikowalne, Instytucja Zarządzająca RPO WZ powiadomi Beneficjenta, Dysponenta i </w:t>
      </w:r>
      <w:r w:rsidR="00FA4FC6">
        <w:rPr>
          <w:sz w:val="20"/>
          <w:szCs w:val="20"/>
        </w:rPr>
        <w:t>m</w:t>
      </w:r>
      <w:r w:rsidR="001D1860" w:rsidRPr="00804A22">
        <w:rPr>
          <w:sz w:val="20"/>
          <w:szCs w:val="20"/>
        </w:rPr>
        <w:t>inistra właściwego do spraw rozwoju regionalnego</w:t>
      </w:r>
      <w:r w:rsidRPr="00804A22">
        <w:rPr>
          <w:sz w:val="20"/>
          <w:szCs w:val="20"/>
        </w:rPr>
        <w:t xml:space="preserve"> w formie pisemnej o zatwierdzonej kwocie wydatków kwalifikowalnych oraz o przyczynach uznania wydatków za niekwalifikowalne.</w:t>
      </w:r>
    </w:p>
    <w:p w:rsidR="00E43EF2" w:rsidRPr="00804A22" w:rsidRDefault="00403E23" w:rsidP="00897BB2">
      <w:pPr>
        <w:numPr>
          <w:ilvl w:val="3"/>
          <w:numId w:val="72"/>
        </w:numPr>
        <w:suppressAutoHyphens w:val="0"/>
        <w:ind w:left="426"/>
        <w:jc w:val="both"/>
        <w:rPr>
          <w:sz w:val="20"/>
          <w:szCs w:val="20"/>
        </w:rPr>
      </w:pPr>
      <w:r w:rsidRPr="00804A22">
        <w:rPr>
          <w:sz w:val="20"/>
          <w:szCs w:val="20"/>
        </w:rPr>
        <w:lastRenderedPageBreak/>
        <w:t xml:space="preserve">W przypadku stwierdzenia poświadczenia nieprawidłowych wydatków, uznanych jako kwalifikowalne na podstawie wcześniej zatwierdzonych wniosków o płatność, Instytucja Zarządzająca RPO WZ przekaże informację w tym zakresie </w:t>
      </w:r>
      <w:r w:rsidR="00FA4FC6">
        <w:rPr>
          <w:sz w:val="20"/>
          <w:szCs w:val="20"/>
        </w:rPr>
        <w:t xml:space="preserve">Beneficjentowi, Dysponentowi i </w:t>
      </w:r>
      <w:r w:rsidR="00FA4FC6" w:rsidRPr="00FA4FC6">
        <w:rPr>
          <w:sz w:val="20"/>
          <w:szCs w:val="20"/>
        </w:rPr>
        <w:t>m</w:t>
      </w:r>
      <w:r w:rsidR="00FA4FC6">
        <w:rPr>
          <w:sz w:val="20"/>
          <w:szCs w:val="20"/>
        </w:rPr>
        <w:t>inistrowi właściwemu</w:t>
      </w:r>
      <w:r w:rsidR="00767566">
        <w:rPr>
          <w:sz w:val="20"/>
          <w:szCs w:val="20"/>
        </w:rPr>
        <w:t>§</w:t>
      </w:r>
      <w:r w:rsidR="00FA4FC6" w:rsidRPr="00FA4FC6">
        <w:rPr>
          <w:sz w:val="20"/>
          <w:szCs w:val="20"/>
        </w:rPr>
        <w:t xml:space="preserve"> do spraw rozwoju regionalnego </w:t>
      </w:r>
      <w:r w:rsidRPr="00804A22">
        <w:rPr>
          <w:sz w:val="20"/>
          <w:szCs w:val="20"/>
        </w:rPr>
        <w:t>w formie pisemnej, uzasadniając przyczyny uznania wydatków za niekwalifikowalne.</w:t>
      </w:r>
    </w:p>
    <w:p w:rsidR="00E43EF2" w:rsidRPr="00804A22" w:rsidRDefault="00E43EF2" w:rsidP="00EC05C3">
      <w:pPr>
        <w:pStyle w:val="Default"/>
        <w:numPr>
          <w:ilvl w:val="0"/>
          <w:numId w:val="76"/>
        </w:numPr>
        <w:jc w:val="both"/>
        <w:rPr>
          <w:rFonts w:ascii="Times New Roman" w:hAnsi="Times New Roman" w:cs="Times New Roman"/>
          <w:sz w:val="20"/>
          <w:szCs w:val="20"/>
        </w:rPr>
      </w:pPr>
      <w:r w:rsidRPr="00804A22">
        <w:rPr>
          <w:rFonts w:ascii="Times New Roman" w:hAnsi="Times New Roman" w:cs="Times New Roman"/>
          <w:sz w:val="20"/>
          <w:szCs w:val="20"/>
        </w:rPr>
        <w:t xml:space="preserve">Niestwierdzenie wystąpienia nieprawidłowości indywidualnej w toku wcześniejszej kontroli przeprowadzonej przez Instytucję Zarządzającą RPO WZ nie stanowi przesłanki odstąpienia od odpowiednich działań, o których mowa w ust. </w:t>
      </w:r>
      <w:r w:rsidR="00CC3A9F" w:rsidRPr="00804A22">
        <w:rPr>
          <w:rFonts w:ascii="Times New Roman" w:hAnsi="Times New Roman" w:cs="Times New Roman"/>
          <w:sz w:val="20"/>
          <w:szCs w:val="20"/>
        </w:rPr>
        <w:t>1</w:t>
      </w:r>
      <w:r w:rsidRPr="00804A22">
        <w:rPr>
          <w:rFonts w:ascii="Times New Roman" w:hAnsi="Times New Roman" w:cs="Times New Roman"/>
          <w:sz w:val="20"/>
          <w:szCs w:val="20"/>
        </w:rPr>
        <w:t>, w przypadku późniejszego stwierdzenia jej wystąpienia.</w:t>
      </w:r>
    </w:p>
    <w:p w:rsidR="00E43EF2" w:rsidRPr="00804A22" w:rsidRDefault="00E43EF2" w:rsidP="00EC05C3">
      <w:pPr>
        <w:pStyle w:val="Default"/>
        <w:numPr>
          <w:ilvl w:val="0"/>
          <w:numId w:val="76"/>
        </w:numPr>
        <w:jc w:val="both"/>
        <w:rPr>
          <w:rFonts w:ascii="Times New Roman" w:hAnsi="Times New Roman" w:cs="Times New Roman"/>
          <w:sz w:val="20"/>
          <w:szCs w:val="20"/>
        </w:rPr>
      </w:pPr>
      <w:r w:rsidRPr="00804A22">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E43EF2" w:rsidRPr="00804A22" w:rsidRDefault="00E43EF2" w:rsidP="00EC05C3">
      <w:pPr>
        <w:pStyle w:val="Default"/>
        <w:numPr>
          <w:ilvl w:val="0"/>
          <w:numId w:val="76"/>
        </w:numPr>
        <w:jc w:val="both"/>
        <w:rPr>
          <w:rFonts w:ascii="Times New Roman" w:hAnsi="Times New Roman" w:cs="Times New Roman"/>
          <w:sz w:val="20"/>
          <w:szCs w:val="20"/>
        </w:rPr>
      </w:pPr>
      <w:r w:rsidRPr="00804A22">
        <w:rPr>
          <w:rFonts w:ascii="Times New Roman" w:hAnsi="Times New Roman" w:cs="Times New Roman"/>
          <w:sz w:val="20"/>
          <w:szCs w:val="20"/>
        </w:rPr>
        <w:t xml:space="preserve">Wartość korekty finansowej, o której mowa </w:t>
      </w:r>
      <w:r w:rsidRPr="007324D2">
        <w:rPr>
          <w:rFonts w:ascii="Times New Roman" w:hAnsi="Times New Roman" w:cs="Times New Roman"/>
          <w:sz w:val="20"/>
          <w:szCs w:val="20"/>
        </w:rPr>
        <w:t xml:space="preserve">w ust. </w:t>
      </w:r>
      <w:r w:rsidR="007324D2" w:rsidRPr="007324D2">
        <w:rPr>
          <w:rFonts w:ascii="Times New Roman" w:hAnsi="Times New Roman" w:cs="Times New Roman"/>
          <w:sz w:val="20"/>
          <w:szCs w:val="20"/>
        </w:rPr>
        <w:t>19</w:t>
      </w:r>
      <w:r w:rsidRPr="00804A22">
        <w:rPr>
          <w:rFonts w:ascii="Times New Roman" w:hAnsi="Times New Roman" w:cs="Times New Roman"/>
          <w:sz w:val="20"/>
          <w:szCs w:val="20"/>
        </w:rPr>
        <w:t>, może zostać obniżona, jeżeli Komisja Europejska określi możliwość obniżania tych wartości.</w:t>
      </w:r>
    </w:p>
    <w:p w:rsidR="00E43EF2" w:rsidRPr="00804A22" w:rsidRDefault="00E43EF2" w:rsidP="00EC05C3">
      <w:pPr>
        <w:pStyle w:val="Default"/>
        <w:numPr>
          <w:ilvl w:val="0"/>
          <w:numId w:val="76"/>
        </w:numPr>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gdy kwoty nieprawidłowo poniesionych wydatków nie można określić, wartość korekty finansowej ustala się, z uwzględnieniem ust. </w:t>
      </w:r>
      <w:r w:rsidR="00966EE7">
        <w:rPr>
          <w:rFonts w:ascii="Times New Roman" w:hAnsi="Times New Roman" w:cs="Times New Roman"/>
          <w:sz w:val="20"/>
          <w:szCs w:val="20"/>
        </w:rPr>
        <w:t>20</w:t>
      </w:r>
      <w:r w:rsidRPr="00804A22">
        <w:rPr>
          <w:rFonts w:ascii="Times New Roman" w:hAnsi="Times New Roman" w:cs="Times New Roman"/>
          <w:sz w:val="20"/>
          <w:szCs w:val="20"/>
        </w:rPr>
        <w:t xml:space="preserve"> i na podstawie przepisów</w:t>
      </w:r>
      <w:r w:rsidR="00FA4FC6">
        <w:rPr>
          <w:rFonts w:ascii="Times New Roman" w:hAnsi="Times New Roman" w:cs="Times New Roman"/>
          <w:sz w:val="20"/>
          <w:szCs w:val="20"/>
        </w:rPr>
        <w:t xml:space="preserve"> rozporządzenia wydanego przez m</w:t>
      </w:r>
      <w:r w:rsidRPr="00804A22">
        <w:rPr>
          <w:rFonts w:ascii="Times New Roman" w:hAnsi="Times New Roman" w:cs="Times New Roman"/>
          <w:sz w:val="20"/>
          <w:szCs w:val="20"/>
        </w:rPr>
        <w:t>inistra właściwego do spraw rozwoju regionalnego na podstawie w art. 24 ust. 13 ustawy wdrożeniowej, zgodnie z art. 143 ust.2 rozporządzenia ogólnego.</w:t>
      </w:r>
    </w:p>
    <w:p w:rsidR="008D3D1D" w:rsidRPr="00804A22" w:rsidRDefault="008D3D1D">
      <w:pPr>
        <w:pStyle w:val="Akapitzlist"/>
        <w:ind w:left="0"/>
        <w:jc w:val="both"/>
        <w:rPr>
          <w:b/>
          <w:sz w:val="20"/>
        </w:rPr>
      </w:pPr>
    </w:p>
    <w:p w:rsidR="008554A9" w:rsidRPr="00804A22" w:rsidRDefault="00D465FE" w:rsidP="008554A9">
      <w:pPr>
        <w:suppressAutoHyphens w:val="0"/>
        <w:jc w:val="center"/>
        <w:rPr>
          <w:rFonts w:eastAsia="Calibri"/>
          <w:b/>
          <w:sz w:val="20"/>
          <w:szCs w:val="20"/>
          <w:lang w:eastAsia="en-US"/>
        </w:rPr>
      </w:pPr>
      <w:r w:rsidRPr="00804A22">
        <w:rPr>
          <w:rFonts w:eastAsia="Calibri"/>
          <w:b/>
          <w:sz w:val="20"/>
          <w:szCs w:val="20"/>
          <w:lang w:eastAsia="en-US"/>
        </w:rPr>
        <w:t>Dochód</w:t>
      </w:r>
    </w:p>
    <w:p w:rsidR="00103E12" w:rsidRPr="00804A22" w:rsidRDefault="00D465FE" w:rsidP="008554A9">
      <w:pPr>
        <w:suppressAutoHyphens w:val="0"/>
        <w:jc w:val="center"/>
        <w:rPr>
          <w:rFonts w:eastAsia="Calibri"/>
          <w:b/>
          <w:sz w:val="20"/>
          <w:szCs w:val="20"/>
          <w:lang w:eastAsia="en-US"/>
        </w:rPr>
      </w:pPr>
      <w:r w:rsidRPr="00804A22">
        <w:rPr>
          <w:rFonts w:eastAsia="Calibri"/>
          <w:b/>
          <w:sz w:val="20"/>
          <w:szCs w:val="20"/>
          <w:lang w:eastAsia="en-US"/>
        </w:rPr>
        <w:t>§ 1</w:t>
      </w:r>
      <w:r w:rsidR="005305A3" w:rsidRPr="00804A22">
        <w:rPr>
          <w:rFonts w:eastAsia="Calibri"/>
          <w:b/>
          <w:sz w:val="20"/>
          <w:szCs w:val="20"/>
          <w:lang w:eastAsia="en-US"/>
        </w:rPr>
        <w:t>1</w:t>
      </w:r>
    </w:p>
    <w:p w:rsidR="00F96B29" w:rsidRPr="00804A22" w:rsidRDefault="00F96B29" w:rsidP="008554A9">
      <w:pPr>
        <w:suppressAutoHyphens w:val="0"/>
        <w:jc w:val="center"/>
        <w:rPr>
          <w:rFonts w:eastAsia="Calibri"/>
          <w:b/>
          <w:sz w:val="20"/>
          <w:szCs w:val="20"/>
          <w:lang w:eastAsia="en-US"/>
        </w:rPr>
      </w:pPr>
    </w:p>
    <w:p w:rsidR="008D3D1D" w:rsidRPr="00804A22" w:rsidRDefault="00F96B29" w:rsidP="001D1860">
      <w:pPr>
        <w:pStyle w:val="Default"/>
        <w:numPr>
          <w:ilvl w:val="0"/>
          <w:numId w:val="64"/>
        </w:numPr>
        <w:tabs>
          <w:tab w:val="clear" w:pos="360"/>
          <w:tab w:val="num" w:pos="708"/>
        </w:tabs>
        <w:jc w:val="both"/>
        <w:rPr>
          <w:rFonts w:ascii="Times New Roman" w:hAnsi="Times New Roman" w:cs="Times New Roman"/>
          <w:sz w:val="20"/>
          <w:szCs w:val="20"/>
        </w:rPr>
      </w:pPr>
      <w:r w:rsidRPr="00804A22">
        <w:rPr>
          <w:rFonts w:ascii="Times New Roman" w:hAnsi="Times New Roman" w:cs="Times New Roman"/>
          <w:sz w:val="20"/>
          <w:szCs w:val="20"/>
        </w:rPr>
        <w:t xml:space="preserve">Beneficjent zobowiązuje się do </w:t>
      </w:r>
      <w:r w:rsidR="00912437" w:rsidRPr="00804A22">
        <w:rPr>
          <w:rFonts w:ascii="Times New Roman" w:hAnsi="Times New Roman" w:cs="Times New Roman"/>
          <w:sz w:val="20"/>
          <w:szCs w:val="20"/>
        </w:rPr>
        <w:t xml:space="preserve">wykazywania oraz </w:t>
      </w:r>
      <w:r w:rsidRPr="00804A22">
        <w:rPr>
          <w:rFonts w:ascii="Times New Roman" w:hAnsi="Times New Roman" w:cs="Times New Roman"/>
          <w:sz w:val="20"/>
          <w:szCs w:val="20"/>
        </w:rPr>
        <w:t>monitorowania</w:t>
      </w:r>
      <w:r w:rsidR="00912437" w:rsidRPr="00804A22">
        <w:rPr>
          <w:rFonts w:ascii="Times New Roman" w:hAnsi="Times New Roman" w:cs="Times New Roman"/>
          <w:sz w:val="20"/>
          <w:szCs w:val="20"/>
        </w:rPr>
        <w:t xml:space="preserve"> </w:t>
      </w:r>
      <w:r w:rsidRPr="00804A22">
        <w:rPr>
          <w:rFonts w:ascii="Times New Roman" w:hAnsi="Times New Roman" w:cs="Times New Roman"/>
          <w:sz w:val="20"/>
          <w:szCs w:val="20"/>
        </w:rPr>
        <w:t>dochodów</w:t>
      </w:r>
      <w:r w:rsidR="00912437" w:rsidRPr="00804A22">
        <w:rPr>
          <w:rFonts w:ascii="Times New Roman" w:hAnsi="Times New Roman" w:cs="Times New Roman"/>
          <w:sz w:val="20"/>
          <w:szCs w:val="20"/>
        </w:rPr>
        <w:t xml:space="preserve">, o których mowa w </w:t>
      </w:r>
      <w:r w:rsidR="005100A6" w:rsidRPr="00804A22">
        <w:rPr>
          <w:rFonts w:ascii="Times New Roman" w:hAnsi="Times New Roman" w:cs="Times New Roman"/>
          <w:sz w:val="20"/>
          <w:szCs w:val="20"/>
        </w:rPr>
        <w:t>§ 1 pkt 3</w:t>
      </w:r>
      <w:r w:rsidR="002D16AC" w:rsidRPr="00804A22">
        <w:rPr>
          <w:rFonts w:ascii="Times New Roman" w:hAnsi="Times New Roman" w:cs="Times New Roman"/>
          <w:sz w:val="20"/>
          <w:szCs w:val="20"/>
        </w:rPr>
        <w:t xml:space="preserve"> Porozumienia</w:t>
      </w:r>
      <w:r w:rsidR="00912437" w:rsidRPr="00804A22">
        <w:rPr>
          <w:rFonts w:ascii="Times New Roman" w:hAnsi="Times New Roman" w:cs="Times New Roman"/>
          <w:sz w:val="20"/>
          <w:szCs w:val="20"/>
        </w:rPr>
        <w:t xml:space="preserve">, powstałych w związku z realizacją Projektu zgodnie z </w:t>
      </w:r>
      <w:r w:rsidR="00912437" w:rsidRPr="00804A22">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804A22">
        <w:rPr>
          <w:rFonts w:ascii="Times New Roman" w:hAnsi="Times New Roman" w:cs="Times New Roman"/>
          <w:sz w:val="20"/>
          <w:szCs w:val="20"/>
        </w:rPr>
        <w:t>,</w:t>
      </w:r>
      <w:r w:rsidR="003B71E5" w:rsidRPr="00804A22">
        <w:rPr>
          <w:rFonts w:ascii="Times New Roman" w:hAnsi="Times New Roman" w:cs="Times New Roman"/>
          <w:sz w:val="20"/>
          <w:szCs w:val="20"/>
        </w:rPr>
        <w:t xml:space="preserve"> stanowiącymi załącznik nr 8 do</w:t>
      </w:r>
      <w:r w:rsidR="00951023" w:rsidRPr="00804A22">
        <w:rPr>
          <w:rFonts w:ascii="Times New Roman" w:hAnsi="Times New Roman" w:cs="Times New Roman"/>
          <w:sz w:val="20"/>
          <w:szCs w:val="20"/>
        </w:rPr>
        <w:t xml:space="preserve"> Porozumienia</w:t>
      </w:r>
      <w:r w:rsidR="00912437" w:rsidRPr="00804A22">
        <w:rPr>
          <w:rFonts w:ascii="Times New Roman" w:hAnsi="Times New Roman" w:cs="Times New Roman"/>
          <w:sz w:val="20"/>
          <w:szCs w:val="20"/>
        </w:rPr>
        <w:t xml:space="preserve">. </w:t>
      </w:r>
    </w:p>
    <w:p w:rsidR="008D3D1D" w:rsidRPr="00804A22" w:rsidRDefault="00F96B29" w:rsidP="001D1860">
      <w:pPr>
        <w:pStyle w:val="Default"/>
        <w:numPr>
          <w:ilvl w:val="0"/>
          <w:numId w:val="64"/>
        </w:numPr>
        <w:tabs>
          <w:tab w:val="clear" w:pos="360"/>
          <w:tab w:val="num" w:pos="708"/>
        </w:tabs>
        <w:jc w:val="both"/>
        <w:rPr>
          <w:rFonts w:ascii="Times New Roman" w:hAnsi="Times New Roman" w:cs="Times New Roman"/>
          <w:sz w:val="20"/>
          <w:szCs w:val="20"/>
        </w:rPr>
      </w:pPr>
      <w:r w:rsidRPr="00804A22">
        <w:rPr>
          <w:rFonts w:ascii="Times New Roman" w:hAnsi="Times New Roman" w:cs="Times New Roman"/>
          <w:sz w:val="20"/>
          <w:szCs w:val="20"/>
        </w:rPr>
        <w:t xml:space="preserve">Procedura wykorzystywana przez Beneficjenta do </w:t>
      </w:r>
      <w:r w:rsidR="000B1329" w:rsidRPr="00804A22">
        <w:rPr>
          <w:rFonts w:ascii="Times New Roman" w:hAnsi="Times New Roman" w:cs="Times New Roman"/>
          <w:sz w:val="20"/>
          <w:szCs w:val="20"/>
        </w:rPr>
        <w:t xml:space="preserve">wykazywania oraz </w:t>
      </w:r>
      <w:r w:rsidRPr="00804A22">
        <w:rPr>
          <w:rFonts w:ascii="Times New Roman" w:hAnsi="Times New Roman" w:cs="Times New Roman"/>
          <w:sz w:val="20"/>
          <w:szCs w:val="20"/>
        </w:rPr>
        <w:t>monitorowania dochodów zależna jest od metody, w oparciu o którą ustalony został poziom dofinansowania dla Projektu.</w:t>
      </w:r>
    </w:p>
    <w:p w:rsidR="008D3D1D" w:rsidRPr="00804A22" w:rsidRDefault="002006F3" w:rsidP="001D1860">
      <w:pPr>
        <w:pStyle w:val="Default"/>
        <w:numPr>
          <w:ilvl w:val="0"/>
          <w:numId w:val="64"/>
        </w:numPr>
        <w:tabs>
          <w:tab w:val="clear" w:pos="360"/>
          <w:tab w:val="num" w:pos="708"/>
        </w:tabs>
        <w:jc w:val="both"/>
        <w:rPr>
          <w:rFonts w:ascii="Times New Roman" w:hAnsi="Times New Roman" w:cs="Times New Roman"/>
          <w:sz w:val="20"/>
          <w:szCs w:val="20"/>
        </w:rPr>
      </w:pPr>
      <w:r w:rsidRPr="00804A22">
        <w:rPr>
          <w:rFonts w:ascii="Times New Roman" w:hAnsi="Times New Roman" w:cs="Times New Roman"/>
          <w:sz w:val="20"/>
          <w:szCs w:val="20"/>
        </w:rPr>
        <w:t>Procedury</w:t>
      </w:r>
      <w:r w:rsidR="00F96B29" w:rsidRPr="00804A22">
        <w:rPr>
          <w:rFonts w:ascii="Times New Roman" w:hAnsi="Times New Roman" w:cs="Times New Roman"/>
          <w:sz w:val="20"/>
          <w:szCs w:val="20"/>
        </w:rPr>
        <w:t>, o któr</w:t>
      </w:r>
      <w:r w:rsidRPr="00804A22">
        <w:rPr>
          <w:rFonts w:ascii="Times New Roman" w:hAnsi="Times New Roman" w:cs="Times New Roman"/>
          <w:sz w:val="20"/>
          <w:szCs w:val="20"/>
        </w:rPr>
        <w:t>ych</w:t>
      </w:r>
      <w:r w:rsidR="00F96B29" w:rsidRPr="00804A22">
        <w:rPr>
          <w:rFonts w:ascii="Times New Roman" w:hAnsi="Times New Roman" w:cs="Times New Roman"/>
          <w:sz w:val="20"/>
          <w:szCs w:val="20"/>
        </w:rPr>
        <w:t xml:space="preserve"> mowa w </w:t>
      </w:r>
      <w:r w:rsidR="005D5F7D" w:rsidRPr="00804A22">
        <w:rPr>
          <w:rFonts w:ascii="Times New Roman" w:hAnsi="Times New Roman" w:cs="Times New Roman"/>
          <w:sz w:val="20"/>
          <w:szCs w:val="20"/>
        </w:rPr>
        <w:t>ust. 2</w:t>
      </w:r>
      <w:r w:rsidR="00F96B29" w:rsidRPr="00804A22">
        <w:rPr>
          <w:rFonts w:ascii="Times New Roman" w:hAnsi="Times New Roman" w:cs="Times New Roman"/>
          <w:sz w:val="20"/>
          <w:szCs w:val="20"/>
        </w:rPr>
        <w:t xml:space="preserve"> określone zostały w rozporządzeniu ogólnym</w:t>
      </w:r>
      <w:r w:rsidR="000B1329" w:rsidRPr="00804A22">
        <w:rPr>
          <w:rFonts w:ascii="Times New Roman" w:hAnsi="Times New Roman" w:cs="Times New Roman"/>
          <w:sz w:val="20"/>
          <w:szCs w:val="20"/>
        </w:rPr>
        <w:t xml:space="preserve">, </w:t>
      </w:r>
      <w:r w:rsidR="00E075C4" w:rsidRPr="00804A22">
        <w:rPr>
          <w:rFonts w:ascii="Times New Roman" w:hAnsi="Times New Roman" w:cs="Times New Roman"/>
          <w:i/>
          <w:sz w:val="20"/>
          <w:szCs w:val="20"/>
        </w:rPr>
        <w:t>Wytycznych Ministra Infrastruktury i Rozwoju w zakresie zagadnień związanych z przygotowan</w:t>
      </w:r>
      <w:r w:rsidR="00AA4D39" w:rsidRPr="00804A22">
        <w:rPr>
          <w:rFonts w:ascii="Times New Roman" w:hAnsi="Times New Roman" w:cs="Times New Roman"/>
          <w:i/>
          <w:sz w:val="20"/>
          <w:szCs w:val="20"/>
        </w:rPr>
        <w:t>iem projektów inwestycyjnych, w </w:t>
      </w:r>
      <w:r w:rsidR="00E075C4" w:rsidRPr="00804A22">
        <w:rPr>
          <w:rFonts w:ascii="Times New Roman" w:hAnsi="Times New Roman" w:cs="Times New Roman"/>
          <w:i/>
          <w:sz w:val="20"/>
          <w:szCs w:val="20"/>
        </w:rPr>
        <w:t>tym projektów generujących dochód i projektów hybrydowych na lata 2014-2020 z dnia 18.03.2015 r.</w:t>
      </w:r>
      <w:r w:rsidR="000B1329" w:rsidRPr="00804A22">
        <w:rPr>
          <w:rFonts w:ascii="Times New Roman" w:hAnsi="Times New Roman" w:cs="Times New Roman"/>
          <w:sz w:val="20"/>
          <w:szCs w:val="20"/>
        </w:rPr>
        <w:t xml:space="preserve"> oraz </w:t>
      </w:r>
      <w:r w:rsidR="00E075C4" w:rsidRPr="00804A22">
        <w:rPr>
          <w:rFonts w:ascii="Times New Roman" w:hAnsi="Times New Roman" w:cs="Times New Roman"/>
          <w:i/>
          <w:sz w:val="20"/>
          <w:szCs w:val="20"/>
        </w:rPr>
        <w:t>Wytycznych</w:t>
      </w:r>
      <w:r w:rsidR="00E075C4" w:rsidRPr="00804A22">
        <w:rPr>
          <w:rFonts w:ascii="Times New Roman" w:eastAsia="Times New Roman" w:hAnsi="Times New Roman" w:cs="Times New Roman"/>
          <w:i/>
          <w:color w:val="auto"/>
          <w:sz w:val="20"/>
          <w:szCs w:val="20"/>
        </w:rPr>
        <w:t xml:space="preserve"> </w:t>
      </w:r>
      <w:r w:rsidR="00E075C4" w:rsidRPr="00804A22">
        <w:rPr>
          <w:rFonts w:ascii="Times New Roman" w:hAnsi="Times New Roman" w:cs="Times New Roman"/>
          <w:i/>
          <w:sz w:val="20"/>
          <w:szCs w:val="20"/>
        </w:rPr>
        <w:t>Ministra Rozwoju w zakresie kwalifikowalności wydatków w ramach Europejskiego Funduszu Rozwoju Regionalnego, Europejskiego Funduszu Społecznego oraz Funduszu Spójności na lata 2014-</w:t>
      </w:r>
      <w:r w:rsidR="00E075C4" w:rsidRPr="00804A22">
        <w:rPr>
          <w:rFonts w:ascii="Times New Roman" w:hAnsi="Times New Roman" w:cs="Times New Roman"/>
          <w:i/>
          <w:sz w:val="20"/>
          <w:szCs w:val="20"/>
        </w:rPr>
        <w:softHyphen/>
        <w:t>2020 z dnia 19.09.2016 r.</w:t>
      </w:r>
    </w:p>
    <w:p w:rsidR="007119FF" w:rsidRPr="00804A22" w:rsidRDefault="007119FF" w:rsidP="00130D8C">
      <w:pPr>
        <w:pStyle w:val="Default"/>
        <w:rPr>
          <w:rFonts w:ascii="Times New Roman" w:hAnsi="Times New Roman" w:cs="Times New Roman"/>
          <w:sz w:val="20"/>
          <w:szCs w:val="20"/>
        </w:rPr>
      </w:pPr>
    </w:p>
    <w:p w:rsidR="007A118F" w:rsidRPr="00804A22" w:rsidRDefault="007A118F" w:rsidP="007A118F">
      <w:pPr>
        <w:keepNext/>
        <w:suppressAutoHyphens w:val="0"/>
        <w:jc w:val="center"/>
        <w:outlineLvl w:val="0"/>
        <w:rPr>
          <w:b/>
          <w:bCs/>
          <w:kern w:val="32"/>
          <w:sz w:val="20"/>
          <w:szCs w:val="20"/>
          <w:lang w:eastAsia="en-US"/>
        </w:rPr>
      </w:pPr>
      <w:r w:rsidRPr="00804A22">
        <w:rPr>
          <w:b/>
          <w:bCs/>
          <w:kern w:val="32"/>
          <w:sz w:val="20"/>
          <w:szCs w:val="20"/>
          <w:lang w:val="en-US" w:eastAsia="en-US"/>
        </w:rPr>
        <w:t>Zasady wydatkowania środków</w:t>
      </w:r>
    </w:p>
    <w:p w:rsidR="007A118F" w:rsidRPr="00804A22" w:rsidRDefault="007A118F" w:rsidP="007A118F">
      <w:pPr>
        <w:keepNext/>
        <w:suppressAutoHyphens w:val="0"/>
        <w:jc w:val="center"/>
        <w:outlineLvl w:val="0"/>
        <w:rPr>
          <w:b/>
          <w:bCs/>
          <w:kern w:val="32"/>
          <w:sz w:val="20"/>
          <w:szCs w:val="20"/>
          <w:lang w:eastAsia="en-US"/>
        </w:rPr>
      </w:pPr>
      <w:r w:rsidRPr="00804A22">
        <w:rPr>
          <w:b/>
          <w:bCs/>
          <w:kern w:val="32"/>
          <w:sz w:val="20"/>
          <w:szCs w:val="20"/>
          <w:lang w:eastAsia="en-US"/>
        </w:rPr>
        <w:t xml:space="preserve">§ </w:t>
      </w:r>
      <w:r w:rsidR="00FF0E3D" w:rsidRPr="00804A22">
        <w:rPr>
          <w:b/>
          <w:bCs/>
          <w:kern w:val="32"/>
          <w:sz w:val="20"/>
          <w:szCs w:val="20"/>
          <w:lang w:eastAsia="en-US"/>
        </w:rPr>
        <w:t>1</w:t>
      </w:r>
      <w:r w:rsidR="005305A3" w:rsidRPr="00804A22">
        <w:rPr>
          <w:b/>
          <w:bCs/>
          <w:kern w:val="32"/>
          <w:sz w:val="20"/>
          <w:szCs w:val="20"/>
          <w:lang w:eastAsia="en-US"/>
        </w:rPr>
        <w:t>2</w:t>
      </w:r>
    </w:p>
    <w:p w:rsidR="004F3F63" w:rsidRPr="00804A22" w:rsidRDefault="004F3F63" w:rsidP="007A118F">
      <w:pPr>
        <w:keepNext/>
        <w:suppressAutoHyphens w:val="0"/>
        <w:jc w:val="center"/>
        <w:outlineLvl w:val="0"/>
        <w:rPr>
          <w:b/>
          <w:bCs/>
          <w:kern w:val="32"/>
          <w:sz w:val="20"/>
          <w:szCs w:val="20"/>
          <w:lang w:eastAsia="en-US"/>
        </w:rPr>
      </w:pPr>
    </w:p>
    <w:p w:rsidR="007A118F" w:rsidRPr="00804A22" w:rsidRDefault="007A118F" w:rsidP="001D1860">
      <w:pPr>
        <w:pStyle w:val="Akapitzlist"/>
        <w:numPr>
          <w:ilvl w:val="0"/>
          <w:numId w:val="29"/>
        </w:numPr>
        <w:tabs>
          <w:tab w:val="clear" w:pos="360"/>
          <w:tab w:val="num" w:pos="708"/>
        </w:tabs>
        <w:suppressAutoHyphens w:val="0"/>
        <w:spacing w:after="160"/>
        <w:contextualSpacing/>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dokonywania wydatków w oparciu o u</w:t>
      </w:r>
      <w:r w:rsidR="00FC250B" w:rsidRPr="00804A22">
        <w:rPr>
          <w:sz w:val="20"/>
          <w:szCs w:val="20"/>
        </w:rPr>
        <w:t>stawę o finansach publicznych w </w:t>
      </w:r>
      <w:r w:rsidRPr="00804A22">
        <w:rPr>
          <w:sz w:val="20"/>
          <w:szCs w:val="20"/>
        </w:rPr>
        <w:t>zakresie wydatkowania środków publicznych, w szczególności:</w:t>
      </w:r>
    </w:p>
    <w:p w:rsidR="007A118F" w:rsidRPr="00804A22" w:rsidRDefault="007A118F" w:rsidP="00897BB2">
      <w:pPr>
        <w:pStyle w:val="Akapitzlist"/>
        <w:numPr>
          <w:ilvl w:val="0"/>
          <w:numId w:val="30"/>
        </w:numPr>
        <w:jc w:val="both"/>
        <w:rPr>
          <w:sz w:val="20"/>
          <w:szCs w:val="20"/>
        </w:rPr>
      </w:pPr>
      <w:r w:rsidRPr="00804A22">
        <w:rPr>
          <w:sz w:val="20"/>
          <w:szCs w:val="20"/>
        </w:rPr>
        <w:t>w sposób celowy i oszczędny, z zachowaniem zasady uzyskiwania najlepszych efektów przy jak najniższej kwocie wydatku,</w:t>
      </w:r>
    </w:p>
    <w:p w:rsidR="007A118F" w:rsidRPr="00804A22" w:rsidRDefault="007A118F" w:rsidP="00897BB2">
      <w:pPr>
        <w:pStyle w:val="Akapitzlist"/>
        <w:numPr>
          <w:ilvl w:val="0"/>
          <w:numId w:val="30"/>
        </w:numPr>
        <w:jc w:val="both"/>
        <w:rPr>
          <w:sz w:val="20"/>
          <w:szCs w:val="20"/>
        </w:rPr>
      </w:pPr>
      <w:r w:rsidRPr="00804A22">
        <w:rPr>
          <w:sz w:val="20"/>
          <w:szCs w:val="20"/>
        </w:rPr>
        <w:t>w sposób umożliwiający terminową realizację Projektu,</w:t>
      </w:r>
    </w:p>
    <w:p w:rsidR="007A118F" w:rsidRPr="00804A22" w:rsidRDefault="007A118F" w:rsidP="00897BB2">
      <w:pPr>
        <w:pStyle w:val="Akapitzlist"/>
        <w:numPr>
          <w:ilvl w:val="0"/>
          <w:numId w:val="30"/>
        </w:numPr>
        <w:jc w:val="both"/>
        <w:rPr>
          <w:sz w:val="20"/>
          <w:szCs w:val="20"/>
        </w:rPr>
      </w:pPr>
      <w:r w:rsidRPr="00804A22">
        <w:rPr>
          <w:sz w:val="20"/>
          <w:szCs w:val="20"/>
        </w:rPr>
        <w:t>w wysokości i terminach wynikających z wcześniej zaciągniętych zobowiązań.</w:t>
      </w:r>
    </w:p>
    <w:p w:rsidR="007A118F" w:rsidRPr="00804A22" w:rsidRDefault="007A118F" w:rsidP="001D1860">
      <w:pPr>
        <w:pStyle w:val="Akapitzlist"/>
        <w:numPr>
          <w:ilvl w:val="0"/>
          <w:numId w:val="29"/>
        </w:numPr>
        <w:tabs>
          <w:tab w:val="clear" w:pos="360"/>
          <w:tab w:val="num" w:pos="708"/>
        </w:tabs>
        <w:suppressAutoHyphens w:val="0"/>
        <w:spacing w:after="160"/>
        <w:contextualSpacing/>
        <w:jc w:val="both"/>
        <w:rPr>
          <w:sz w:val="20"/>
          <w:szCs w:val="20"/>
        </w:rPr>
      </w:pPr>
      <w:r w:rsidRPr="00804A22">
        <w:rPr>
          <w:sz w:val="20"/>
          <w:szCs w:val="20"/>
        </w:rPr>
        <w:t>Beneficjent zobowią</w:t>
      </w:r>
      <w:r w:rsidR="00456EA7" w:rsidRPr="00804A22">
        <w:rPr>
          <w:sz w:val="20"/>
          <w:szCs w:val="20"/>
        </w:rPr>
        <w:t>z</w:t>
      </w:r>
      <w:r w:rsidR="00DE5610" w:rsidRPr="00804A22">
        <w:rPr>
          <w:sz w:val="20"/>
          <w:szCs w:val="20"/>
        </w:rPr>
        <w:t>uje się</w:t>
      </w:r>
      <w:r w:rsidRPr="00804A22">
        <w:rPr>
          <w:sz w:val="20"/>
          <w:szCs w:val="20"/>
        </w:rPr>
        <w:t xml:space="preserve"> do gospodarowania środkami publicznymi w sposób zapewniający zachowanie dyscypliny finansów publicznych. Naruszenie dyscypliny f</w:t>
      </w:r>
      <w:r w:rsidR="004C79C8" w:rsidRPr="00804A22">
        <w:rPr>
          <w:sz w:val="20"/>
          <w:szCs w:val="20"/>
        </w:rPr>
        <w:t>inansów publicznych wiąże się z </w:t>
      </w:r>
      <w:r w:rsidR="00693C8E" w:rsidRPr="00804A22">
        <w:rPr>
          <w:sz w:val="20"/>
          <w:szCs w:val="20"/>
        </w:rPr>
        <w:t>odpowiedzialnością na podstawie przepisów ustawy o odpowiedzialności za naruszenie dyscypliny finansów publicznych</w:t>
      </w:r>
      <w:r w:rsidR="006E770E" w:rsidRPr="00804A22">
        <w:rPr>
          <w:sz w:val="20"/>
          <w:szCs w:val="20"/>
        </w:rPr>
        <w:t>.</w:t>
      </w:r>
    </w:p>
    <w:p w:rsidR="007A118F" w:rsidRPr="00804A22" w:rsidRDefault="007A118F" w:rsidP="001D1860">
      <w:pPr>
        <w:pStyle w:val="Akapitzlist"/>
        <w:numPr>
          <w:ilvl w:val="0"/>
          <w:numId w:val="29"/>
        </w:numPr>
        <w:tabs>
          <w:tab w:val="clear" w:pos="360"/>
          <w:tab w:val="num" w:pos="708"/>
        </w:tabs>
        <w:suppressAutoHyphens w:val="0"/>
        <w:contextualSpacing/>
        <w:jc w:val="both"/>
        <w:rPr>
          <w:i/>
          <w:sz w:val="20"/>
          <w:szCs w:val="20"/>
        </w:rPr>
      </w:pPr>
      <w:r w:rsidRPr="00804A22">
        <w:rPr>
          <w:sz w:val="20"/>
          <w:szCs w:val="20"/>
        </w:rPr>
        <w:t xml:space="preserve">Beneficjent przygotowuje i przeprowadza postępowanie o udzielenie zamówienia zgodnie z procedurami </w:t>
      </w:r>
      <w:r w:rsidR="00E55799" w:rsidRPr="00804A22">
        <w:rPr>
          <w:sz w:val="20"/>
          <w:szCs w:val="20"/>
        </w:rPr>
        <w:t xml:space="preserve">określonymi </w:t>
      </w:r>
      <w:r w:rsidR="00FC35AB" w:rsidRPr="00804A22">
        <w:rPr>
          <w:i/>
          <w:sz w:val="20"/>
          <w:szCs w:val="20"/>
        </w:rPr>
        <w:t>w Zasadach w zakresie udzielania zamówień w projektach realizowanych w ramach Regionalnego Programu Operacyjnego Województwa Zachodniopomorskiego 2014 – 2020</w:t>
      </w:r>
      <w:r w:rsidR="00E55799" w:rsidRPr="00804A22">
        <w:rPr>
          <w:sz w:val="20"/>
          <w:szCs w:val="20"/>
        </w:rPr>
        <w:t xml:space="preserve">, stanowiących załącznik nr 5 do </w:t>
      </w:r>
      <w:r w:rsidR="00C3655E" w:rsidRPr="00804A22">
        <w:rPr>
          <w:i/>
          <w:sz w:val="20"/>
          <w:szCs w:val="20"/>
        </w:rPr>
        <w:t>Porozumienia</w:t>
      </w:r>
      <w:r w:rsidR="00E55799" w:rsidRPr="00804A22">
        <w:rPr>
          <w:sz w:val="20"/>
          <w:szCs w:val="20"/>
        </w:rPr>
        <w:t>.</w:t>
      </w:r>
    </w:p>
    <w:p w:rsidR="007A118F" w:rsidRPr="00804A22" w:rsidRDefault="00E55799" w:rsidP="001D1860">
      <w:pPr>
        <w:pStyle w:val="Akapitzlist"/>
        <w:numPr>
          <w:ilvl w:val="0"/>
          <w:numId w:val="29"/>
        </w:numPr>
        <w:tabs>
          <w:tab w:val="clear" w:pos="360"/>
          <w:tab w:val="num" w:pos="708"/>
        </w:tabs>
        <w:suppressAutoHyphens w:val="0"/>
        <w:spacing w:after="160"/>
        <w:contextualSpacing/>
        <w:jc w:val="both"/>
        <w:rPr>
          <w:sz w:val="20"/>
          <w:szCs w:val="20"/>
        </w:rPr>
      </w:pPr>
      <w:r w:rsidRPr="00804A22">
        <w:rPr>
          <w:sz w:val="20"/>
          <w:szCs w:val="20"/>
        </w:rPr>
        <w:t>Beneficjent, na którego przepisy nie nakładają obowiązku zawierania umów w języku polskim, zobowiąz</w:t>
      </w:r>
      <w:r w:rsidR="00DE5610" w:rsidRPr="00804A22">
        <w:rPr>
          <w:sz w:val="20"/>
          <w:szCs w:val="20"/>
        </w:rPr>
        <w:t>uje się</w:t>
      </w:r>
      <w:r w:rsidRPr="00804A22">
        <w:rPr>
          <w:sz w:val="20"/>
          <w:szCs w:val="20"/>
        </w:rPr>
        <w:t>, na żądanie Instytucji Zarządzającej RPO WZ, w przypadku zawarcia z wykonawcami umowy w języku obcym, dokonać jej uwierzytelnionego tłumaczenia na język polski.</w:t>
      </w:r>
    </w:p>
    <w:p w:rsidR="007A118F" w:rsidRPr="00804A22" w:rsidRDefault="00E55799" w:rsidP="001D1860">
      <w:pPr>
        <w:pStyle w:val="Akapitzlist"/>
        <w:numPr>
          <w:ilvl w:val="0"/>
          <w:numId w:val="29"/>
        </w:numPr>
        <w:tabs>
          <w:tab w:val="clear" w:pos="360"/>
          <w:tab w:val="num" w:pos="708"/>
        </w:tabs>
        <w:suppressAutoHyphens w:val="0"/>
        <w:spacing w:after="160"/>
        <w:contextualSpacing/>
        <w:jc w:val="both"/>
        <w:rPr>
          <w:sz w:val="20"/>
          <w:szCs w:val="20"/>
        </w:rPr>
      </w:pPr>
      <w:r w:rsidRPr="00804A22">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804A22" w:rsidRDefault="00E55799" w:rsidP="001D1860">
      <w:pPr>
        <w:pStyle w:val="Akapitzlist"/>
        <w:numPr>
          <w:ilvl w:val="0"/>
          <w:numId w:val="29"/>
        </w:numPr>
        <w:tabs>
          <w:tab w:val="clear" w:pos="360"/>
          <w:tab w:val="num" w:pos="708"/>
        </w:tabs>
        <w:suppressAutoHyphens w:val="0"/>
        <w:spacing w:after="160"/>
        <w:contextualSpacing/>
        <w:jc w:val="both"/>
        <w:rPr>
          <w:i/>
          <w:sz w:val="20"/>
        </w:rPr>
      </w:pPr>
      <w:r w:rsidRPr="00804A22">
        <w:rPr>
          <w:sz w:val="20"/>
          <w:szCs w:val="20"/>
        </w:rPr>
        <w:t>Szczegółowe zasady przygotowania i przeprowadzenia postępowania o udzielenie zamówienia, a także pozostałe warunki i procedury określają przepisy ustawy wdrożeniowej, P</w:t>
      </w:r>
      <w:r w:rsidR="00B5507A" w:rsidRPr="00804A22">
        <w:rPr>
          <w:sz w:val="20"/>
          <w:szCs w:val="20"/>
        </w:rPr>
        <w:t>ZP</w:t>
      </w:r>
      <w:r w:rsidRPr="00804A22">
        <w:rPr>
          <w:sz w:val="20"/>
          <w:szCs w:val="20"/>
        </w:rPr>
        <w:t xml:space="preserve">, </w:t>
      </w:r>
      <w:r w:rsidR="00DB1335" w:rsidRPr="00804A22">
        <w:rPr>
          <w:i/>
          <w:sz w:val="20"/>
          <w:szCs w:val="20"/>
        </w:rPr>
        <w:t>Wytyczne Ministra Rozwoju w </w:t>
      </w:r>
      <w:r w:rsidR="00E075C4" w:rsidRPr="00804A22">
        <w:rPr>
          <w:i/>
          <w:sz w:val="20"/>
          <w:szCs w:val="20"/>
        </w:rPr>
        <w:t>zakresie kwalifikowalności wydatków w zakresie Europejskiego Funduszu Rozwoju Regionalnego, Europejskiego Funduszu Społecznego oraz Funduszu Spójności na lata 2014-2020 z dnia 19.09.2016 r.</w:t>
      </w:r>
      <w:r w:rsidR="00A45DF0" w:rsidRPr="00804A22">
        <w:rPr>
          <w:sz w:val="20"/>
          <w:szCs w:val="20"/>
        </w:rPr>
        <w:t xml:space="preserve"> </w:t>
      </w:r>
      <w:r w:rsidRPr="00804A22">
        <w:rPr>
          <w:sz w:val="20"/>
          <w:szCs w:val="20"/>
        </w:rPr>
        <w:t>oraz</w:t>
      </w:r>
      <w:r w:rsidRPr="00804A22">
        <w:rPr>
          <w:i/>
          <w:sz w:val="20"/>
        </w:rPr>
        <w:t xml:space="preserve"> </w:t>
      </w:r>
      <w:r w:rsidRPr="00804A22">
        <w:rPr>
          <w:i/>
          <w:sz w:val="20"/>
        </w:rPr>
        <w:lastRenderedPageBreak/>
        <w:t xml:space="preserve">Zasady w zakresie udzielania zamówień </w:t>
      </w:r>
      <w:r w:rsidR="00FC35AB" w:rsidRPr="00804A22">
        <w:rPr>
          <w:i/>
          <w:sz w:val="20"/>
          <w:szCs w:val="20"/>
        </w:rPr>
        <w:t>w projektach realizowanych w ramach Regionalnego Programu Operacyjnego Województwa Zachodniopomorskiego 2014 – 2020</w:t>
      </w:r>
      <w:r w:rsidR="00F033EB" w:rsidRPr="00804A22">
        <w:rPr>
          <w:sz w:val="20"/>
        </w:rPr>
        <w:t>, stanowiące załącznik nr 5 do</w:t>
      </w:r>
      <w:r w:rsidR="00DC1120" w:rsidRPr="00804A22">
        <w:rPr>
          <w:sz w:val="20"/>
        </w:rPr>
        <w:t xml:space="preserve"> P</w:t>
      </w:r>
      <w:r w:rsidR="00516421" w:rsidRPr="00804A22">
        <w:rPr>
          <w:sz w:val="20"/>
        </w:rPr>
        <w:t>oro</w:t>
      </w:r>
      <w:r w:rsidR="00DC1120" w:rsidRPr="00804A22">
        <w:rPr>
          <w:sz w:val="20"/>
        </w:rPr>
        <w:t>zumienia</w:t>
      </w:r>
      <w:r w:rsidR="00FC35AB" w:rsidRPr="00804A22">
        <w:rPr>
          <w:sz w:val="20"/>
        </w:rPr>
        <w:t>.</w:t>
      </w:r>
    </w:p>
    <w:p w:rsidR="007A118F" w:rsidRPr="00804A22" w:rsidRDefault="00535491" w:rsidP="007A118F">
      <w:pPr>
        <w:suppressAutoHyphens w:val="0"/>
        <w:jc w:val="center"/>
        <w:rPr>
          <w:rFonts w:eastAsia="Calibri"/>
          <w:b/>
          <w:sz w:val="20"/>
          <w:szCs w:val="20"/>
          <w:lang w:eastAsia="en-US"/>
        </w:rPr>
      </w:pPr>
      <w:r w:rsidRPr="00804A22">
        <w:rPr>
          <w:rFonts w:eastAsia="Calibri"/>
          <w:b/>
          <w:sz w:val="20"/>
          <w:szCs w:val="20"/>
          <w:lang w:eastAsia="en-US"/>
        </w:rPr>
        <w:t>Kontrola P</w:t>
      </w:r>
      <w:r w:rsidR="007A118F" w:rsidRPr="00804A22">
        <w:rPr>
          <w:rFonts w:eastAsia="Calibri"/>
          <w:b/>
          <w:sz w:val="20"/>
          <w:szCs w:val="20"/>
          <w:lang w:eastAsia="en-US"/>
        </w:rPr>
        <w:t>rojektu – zasady ogólne</w:t>
      </w:r>
    </w:p>
    <w:p w:rsidR="007A118F" w:rsidRPr="00804A22" w:rsidRDefault="007A118F" w:rsidP="007A118F">
      <w:pPr>
        <w:suppressAutoHyphens w:val="0"/>
        <w:jc w:val="center"/>
        <w:rPr>
          <w:rFonts w:eastAsia="Calibri"/>
          <w:b/>
          <w:sz w:val="20"/>
          <w:szCs w:val="20"/>
          <w:lang w:eastAsia="en-US"/>
        </w:rPr>
      </w:pPr>
      <w:r w:rsidRPr="00804A22">
        <w:rPr>
          <w:rFonts w:eastAsia="Calibri"/>
          <w:b/>
          <w:sz w:val="20"/>
          <w:szCs w:val="20"/>
          <w:lang w:eastAsia="en-US"/>
        </w:rPr>
        <w:t xml:space="preserve">§ </w:t>
      </w:r>
      <w:r w:rsidR="0039372C" w:rsidRPr="00804A22">
        <w:rPr>
          <w:rFonts w:eastAsia="Calibri"/>
          <w:b/>
          <w:sz w:val="20"/>
          <w:szCs w:val="20"/>
          <w:lang w:eastAsia="en-US"/>
        </w:rPr>
        <w:t>13</w:t>
      </w:r>
    </w:p>
    <w:p w:rsidR="007A118F" w:rsidRPr="00804A22" w:rsidRDefault="007A118F" w:rsidP="007A118F">
      <w:pPr>
        <w:suppressAutoHyphens w:val="0"/>
        <w:jc w:val="center"/>
        <w:rPr>
          <w:rFonts w:eastAsia="Calibri"/>
          <w:b/>
          <w:sz w:val="20"/>
          <w:szCs w:val="20"/>
          <w:lang w:eastAsia="en-US"/>
        </w:rPr>
      </w:pP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Beneficjent zobowiąz</w:t>
      </w:r>
      <w:r w:rsidR="00DE5610" w:rsidRPr="00804A22">
        <w:rPr>
          <w:rFonts w:eastAsia="Calibri"/>
          <w:sz w:val="20"/>
          <w:szCs w:val="20"/>
          <w:lang w:eastAsia="en-US"/>
        </w:rPr>
        <w:t>uje się</w:t>
      </w:r>
      <w:r w:rsidRPr="00804A22">
        <w:rPr>
          <w:rFonts w:eastAsia="Calibri"/>
          <w:sz w:val="20"/>
          <w:szCs w:val="20"/>
          <w:lang w:eastAsia="en-US"/>
        </w:rPr>
        <w:t xml:space="preserve"> poddać</w:t>
      </w:r>
      <w:r w:rsidR="00456EA7" w:rsidRPr="00804A22">
        <w:rPr>
          <w:rFonts w:eastAsia="Calibri"/>
          <w:sz w:val="20"/>
          <w:szCs w:val="20"/>
          <w:lang w:eastAsia="en-US"/>
        </w:rPr>
        <w:t xml:space="preserve"> się</w:t>
      </w:r>
      <w:r w:rsidRPr="00804A22">
        <w:rPr>
          <w:rFonts w:eastAsia="Calibri"/>
          <w:sz w:val="20"/>
          <w:szCs w:val="20"/>
          <w:lang w:eastAsia="en-US"/>
        </w:rPr>
        <w:t xml:space="preserve"> kontrolom i audytom w zakresie realizowan</w:t>
      </w:r>
      <w:r w:rsidR="00516421" w:rsidRPr="00804A22">
        <w:rPr>
          <w:rFonts w:eastAsia="Calibri"/>
          <w:sz w:val="20"/>
          <w:szCs w:val="20"/>
          <w:lang w:eastAsia="en-US"/>
        </w:rPr>
        <w:t>ego</w:t>
      </w:r>
      <w:r w:rsidR="006375F4" w:rsidRPr="00804A22">
        <w:rPr>
          <w:rFonts w:eastAsia="Calibri"/>
          <w:sz w:val="20"/>
          <w:szCs w:val="20"/>
          <w:lang w:eastAsia="en-US"/>
        </w:rPr>
        <w:t xml:space="preserve"> </w:t>
      </w:r>
      <w:r w:rsidR="00516421" w:rsidRPr="00804A22">
        <w:rPr>
          <w:rFonts w:eastAsia="Calibri"/>
          <w:sz w:val="20"/>
          <w:szCs w:val="20"/>
          <w:lang w:eastAsia="en-US"/>
        </w:rPr>
        <w:t>Porozumienia</w:t>
      </w:r>
      <w:r w:rsidR="008A231F" w:rsidRPr="00804A22">
        <w:rPr>
          <w:rFonts w:eastAsia="Calibri"/>
          <w:sz w:val="20"/>
          <w:szCs w:val="20"/>
          <w:lang w:eastAsia="en-US"/>
        </w:rPr>
        <w:t xml:space="preserve"> i </w:t>
      </w:r>
      <w:r w:rsidRPr="00804A22">
        <w:rPr>
          <w:rFonts w:eastAsia="Calibri"/>
          <w:sz w:val="20"/>
          <w:szCs w:val="20"/>
          <w:lang w:eastAsia="en-US"/>
        </w:rPr>
        <w:t>Projektu dokonywanych przez Instytucję Zarządzającą RPO WZ i inne uprawnione podmioty.</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Kontrole prowadzone przez Instytucję Zarządzającą RPO WZ obejmują:</w:t>
      </w:r>
    </w:p>
    <w:p w:rsidR="007A118F" w:rsidRPr="00804A22" w:rsidRDefault="007A118F" w:rsidP="00897BB2">
      <w:pPr>
        <w:numPr>
          <w:ilvl w:val="0"/>
          <w:numId w:val="32"/>
        </w:numPr>
        <w:suppressAutoHyphens w:val="0"/>
        <w:ind w:left="1068"/>
        <w:jc w:val="both"/>
        <w:rPr>
          <w:rFonts w:eastAsia="Calibri"/>
          <w:sz w:val="20"/>
          <w:szCs w:val="20"/>
          <w:lang w:eastAsia="en-US"/>
        </w:rPr>
      </w:pPr>
      <w:r w:rsidRPr="00804A22">
        <w:rPr>
          <w:rFonts w:eastAsia="Calibri"/>
          <w:sz w:val="20"/>
          <w:szCs w:val="20"/>
          <w:lang w:eastAsia="en-US"/>
        </w:rPr>
        <w:t>weryfikacje wydatków, w tym:</w:t>
      </w:r>
    </w:p>
    <w:p w:rsidR="007A118F" w:rsidRPr="00804A22" w:rsidRDefault="007A118F" w:rsidP="00897BB2">
      <w:pPr>
        <w:numPr>
          <w:ilvl w:val="0"/>
          <w:numId w:val="33"/>
        </w:numPr>
        <w:suppressAutoHyphens w:val="0"/>
        <w:ind w:left="1788"/>
        <w:jc w:val="both"/>
        <w:rPr>
          <w:rFonts w:eastAsia="Calibri"/>
          <w:sz w:val="20"/>
          <w:szCs w:val="20"/>
          <w:lang w:eastAsia="en-US"/>
        </w:rPr>
      </w:pPr>
      <w:r w:rsidRPr="00804A22">
        <w:rPr>
          <w:rFonts w:eastAsia="Calibri"/>
          <w:sz w:val="20"/>
          <w:szCs w:val="20"/>
          <w:lang w:eastAsia="en-US"/>
        </w:rPr>
        <w:t>weryfikacje wniosków o płatność,</w:t>
      </w:r>
    </w:p>
    <w:p w:rsidR="007A118F" w:rsidRPr="00804A22" w:rsidRDefault="007A118F" w:rsidP="00897BB2">
      <w:pPr>
        <w:numPr>
          <w:ilvl w:val="0"/>
          <w:numId w:val="33"/>
        </w:numPr>
        <w:suppressAutoHyphens w:val="0"/>
        <w:ind w:left="1788"/>
        <w:jc w:val="both"/>
        <w:rPr>
          <w:rFonts w:eastAsia="Calibri"/>
          <w:sz w:val="20"/>
          <w:szCs w:val="20"/>
          <w:lang w:eastAsia="en-US"/>
        </w:rPr>
      </w:pPr>
      <w:r w:rsidRPr="00804A22">
        <w:rPr>
          <w:rFonts w:eastAsia="Calibri"/>
          <w:sz w:val="20"/>
          <w:szCs w:val="20"/>
          <w:lang w:eastAsia="en-US"/>
        </w:rPr>
        <w:t>kontrole w miejscu realizacji Projektu lub w siedzibie Beneficjenta,</w:t>
      </w:r>
    </w:p>
    <w:p w:rsidR="007A118F" w:rsidRPr="00804A22" w:rsidRDefault="007A118F" w:rsidP="00897BB2">
      <w:pPr>
        <w:numPr>
          <w:ilvl w:val="0"/>
          <w:numId w:val="33"/>
        </w:numPr>
        <w:suppressAutoHyphens w:val="0"/>
        <w:ind w:left="1788"/>
        <w:jc w:val="both"/>
        <w:rPr>
          <w:rFonts w:eastAsia="Calibri"/>
          <w:sz w:val="20"/>
          <w:szCs w:val="20"/>
          <w:lang w:eastAsia="en-US"/>
        </w:rPr>
      </w:pPr>
      <w:r w:rsidRPr="00804A22">
        <w:rPr>
          <w:rFonts w:eastAsia="Calibri"/>
          <w:sz w:val="20"/>
          <w:szCs w:val="20"/>
          <w:lang w:eastAsia="en-US"/>
        </w:rPr>
        <w:t>kontrole krzyżowe;</w:t>
      </w:r>
    </w:p>
    <w:p w:rsidR="007A118F" w:rsidRPr="00804A22" w:rsidRDefault="007A118F" w:rsidP="00897BB2">
      <w:pPr>
        <w:numPr>
          <w:ilvl w:val="0"/>
          <w:numId w:val="32"/>
        </w:numPr>
        <w:suppressAutoHyphens w:val="0"/>
        <w:ind w:left="1068"/>
        <w:jc w:val="both"/>
        <w:rPr>
          <w:rFonts w:eastAsia="Calibri"/>
          <w:sz w:val="20"/>
          <w:szCs w:val="20"/>
          <w:lang w:eastAsia="en-US"/>
        </w:rPr>
      </w:pPr>
      <w:r w:rsidRPr="00804A22">
        <w:rPr>
          <w:rFonts w:eastAsia="Calibri"/>
          <w:sz w:val="20"/>
          <w:szCs w:val="20"/>
          <w:lang w:eastAsia="en-US"/>
        </w:rPr>
        <w:t>kontrole na zakończenie realizacji Projektu;</w:t>
      </w:r>
    </w:p>
    <w:p w:rsidR="007A118F" w:rsidRPr="00804A22" w:rsidRDefault="007A118F" w:rsidP="00897BB2">
      <w:pPr>
        <w:numPr>
          <w:ilvl w:val="0"/>
          <w:numId w:val="32"/>
        </w:numPr>
        <w:suppressAutoHyphens w:val="0"/>
        <w:ind w:left="1068"/>
        <w:jc w:val="both"/>
        <w:rPr>
          <w:rFonts w:eastAsia="Calibri"/>
          <w:sz w:val="20"/>
          <w:szCs w:val="20"/>
          <w:lang w:eastAsia="en-US"/>
        </w:rPr>
      </w:pPr>
      <w:r w:rsidRPr="00804A22">
        <w:rPr>
          <w:rFonts w:eastAsia="Calibri"/>
          <w:sz w:val="20"/>
          <w:szCs w:val="20"/>
          <w:lang w:eastAsia="en-US"/>
        </w:rPr>
        <w:t>kontrole trwałości Projektu.</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804A22">
        <w:rPr>
          <w:rFonts w:eastAsia="Calibri"/>
          <w:sz w:val="20"/>
          <w:szCs w:val="20"/>
          <w:lang w:eastAsia="en-US"/>
        </w:rPr>
        <w:t>ontroli, dotyczących trwałości P</w:t>
      </w:r>
      <w:r w:rsidRPr="00804A22">
        <w:rPr>
          <w:rFonts w:eastAsia="Calibri"/>
          <w:sz w:val="20"/>
          <w:szCs w:val="20"/>
          <w:lang w:eastAsia="en-US"/>
        </w:rPr>
        <w:t xml:space="preserve">rojektu oraz podatku od towarów i usług, o którym mowa w ustawie </w:t>
      </w:r>
      <w:r w:rsidR="00737B49" w:rsidRPr="00804A22">
        <w:rPr>
          <w:rFonts w:eastAsia="Calibri"/>
          <w:sz w:val="20"/>
          <w:szCs w:val="20"/>
          <w:lang w:eastAsia="en-US"/>
        </w:rPr>
        <w:t>o VAT</w:t>
      </w:r>
      <w:r w:rsidR="00F9610E" w:rsidRPr="00804A22">
        <w:rPr>
          <w:rFonts w:eastAsia="Calibri"/>
          <w:sz w:val="20"/>
          <w:szCs w:val="20"/>
          <w:lang w:eastAsia="en-US"/>
        </w:rPr>
        <w:t>.</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Kontrola lub audyt może zostać przeprowadzona w siedzibie Instytucji Zarządzającej RPO WZ, w siedzibie Beneficjenta,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 xml:space="preserve">W wyniku kontroli mogą być wydawane zalecenia pokontrolne </w:t>
      </w:r>
      <w:r w:rsidR="006375F4" w:rsidRPr="00804A22">
        <w:rPr>
          <w:rFonts w:eastAsia="Calibri"/>
          <w:sz w:val="20"/>
          <w:szCs w:val="20"/>
          <w:lang w:eastAsia="en-US"/>
        </w:rPr>
        <w:t>lub rekomendacje, a Beneficjent</w:t>
      </w:r>
      <w:r w:rsidRPr="00804A22">
        <w:rPr>
          <w:rFonts w:eastAsia="Calibri"/>
          <w:sz w:val="20"/>
          <w:szCs w:val="20"/>
          <w:lang w:eastAsia="en-US"/>
        </w:rPr>
        <w:t xml:space="preserve"> zobowiąz</w:t>
      </w:r>
      <w:r w:rsidR="004441F3" w:rsidRPr="00804A22">
        <w:rPr>
          <w:rFonts w:eastAsia="Calibri"/>
          <w:sz w:val="20"/>
          <w:szCs w:val="20"/>
          <w:lang w:eastAsia="en-US"/>
        </w:rPr>
        <w:t>uje się</w:t>
      </w:r>
      <w:r w:rsidRPr="00804A22">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0551C4" w:rsidRPr="00804A22">
        <w:rPr>
          <w:rFonts w:eastAsia="Calibri"/>
          <w:sz w:val="20"/>
          <w:szCs w:val="20"/>
          <w:lang w:eastAsia="en-US"/>
        </w:rPr>
        <w:t xml:space="preserve"> </w:t>
      </w:r>
      <w:r w:rsidRPr="00804A22">
        <w:rPr>
          <w:rFonts w:eastAsia="Calibri"/>
          <w:sz w:val="20"/>
          <w:szCs w:val="20"/>
          <w:lang w:eastAsia="en-US"/>
        </w:rPr>
        <w:t>w miejscu realizacji Projektu, jak i w m</w:t>
      </w:r>
      <w:r w:rsidR="00D03BF6" w:rsidRPr="00804A22">
        <w:rPr>
          <w:rFonts w:eastAsia="Calibri"/>
          <w:sz w:val="20"/>
          <w:szCs w:val="20"/>
          <w:lang w:eastAsia="en-US"/>
        </w:rPr>
        <w:t>iejscu bezpośrednio związanym z </w:t>
      </w:r>
      <w:r w:rsidRPr="00804A22">
        <w:rPr>
          <w:rFonts w:eastAsia="Calibri"/>
          <w:sz w:val="20"/>
          <w:szCs w:val="20"/>
          <w:lang w:eastAsia="en-US"/>
        </w:rPr>
        <w:t>realizacją Projektu.</w:t>
      </w:r>
    </w:p>
    <w:p w:rsidR="007A118F" w:rsidRPr="00804A22" w:rsidRDefault="007A118F" w:rsidP="00897BB2">
      <w:pPr>
        <w:numPr>
          <w:ilvl w:val="0"/>
          <w:numId w:val="31"/>
        </w:numPr>
        <w:suppressAutoHyphens w:val="0"/>
        <w:ind w:left="284"/>
        <w:jc w:val="both"/>
        <w:rPr>
          <w:rFonts w:eastAsia="Calibri"/>
          <w:i/>
          <w:sz w:val="20"/>
          <w:szCs w:val="20"/>
          <w:lang w:eastAsia="en-US"/>
        </w:rPr>
      </w:pPr>
      <w:r w:rsidRPr="00804A22">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02402F" w:rsidRPr="00804A22">
        <w:rPr>
          <w:rFonts w:eastAsia="Calibri"/>
          <w:sz w:val="20"/>
          <w:szCs w:val="20"/>
          <w:lang w:eastAsia="en-US"/>
        </w:rPr>
        <w:t>. W </w:t>
      </w:r>
      <w:r w:rsidRPr="00804A22">
        <w:rPr>
          <w:rFonts w:eastAsia="Calibri"/>
          <w:sz w:val="20"/>
          <w:szCs w:val="20"/>
          <w:lang w:eastAsia="en-US"/>
        </w:rPr>
        <w:t xml:space="preserve">takim przypadku terminy prowadzenia kontroli wskazane w </w:t>
      </w:r>
      <w:r w:rsidRPr="00804A22">
        <w:rPr>
          <w:rFonts w:eastAsia="Calibri"/>
          <w:i/>
          <w:sz w:val="20"/>
          <w:szCs w:val="20"/>
          <w:lang w:eastAsia="en-US"/>
        </w:rPr>
        <w:t>Zasadach w zakresie przeprowadzania kontroli projektów w ramach Regionalnego Programu Operacyjnego Województwa Zachodniopomorskiego 2014 – 2020</w:t>
      </w:r>
      <w:r w:rsidRPr="00804A22">
        <w:rPr>
          <w:rFonts w:eastAsia="Calibri"/>
          <w:sz w:val="20"/>
          <w:szCs w:val="20"/>
          <w:lang w:eastAsia="en-US"/>
        </w:rPr>
        <w:t xml:space="preserve">, </w:t>
      </w:r>
      <w:r w:rsidRPr="00804A22">
        <w:rPr>
          <w:sz w:val="20"/>
          <w:szCs w:val="20"/>
        </w:rPr>
        <w:t>stanowiących załącznik nr 6</w:t>
      </w:r>
      <w:r w:rsidR="00FC48DF" w:rsidRPr="00804A22">
        <w:rPr>
          <w:sz w:val="20"/>
          <w:szCs w:val="20"/>
        </w:rPr>
        <w:t xml:space="preserve"> do </w:t>
      </w:r>
      <w:r w:rsidR="00965FE1" w:rsidRPr="00804A22">
        <w:rPr>
          <w:sz w:val="20"/>
          <w:szCs w:val="20"/>
        </w:rPr>
        <w:t>Porozumienia</w:t>
      </w:r>
      <w:r w:rsidRPr="00804A22">
        <w:rPr>
          <w:sz w:val="20"/>
          <w:szCs w:val="20"/>
        </w:rPr>
        <w:t>,</w:t>
      </w:r>
      <w:r w:rsidRPr="00804A22">
        <w:rPr>
          <w:rFonts w:eastAsia="Calibri"/>
          <w:sz w:val="20"/>
          <w:szCs w:val="20"/>
          <w:lang w:eastAsia="en-US"/>
        </w:rPr>
        <w:t xml:space="preserve"> ulegają wydłużeniu o okres niezbędny do sporządzenia opinii. Instytucja Zarządzająca RPO WZ informuje B</w:t>
      </w:r>
      <w:r w:rsidR="0002402F" w:rsidRPr="00804A22">
        <w:rPr>
          <w:rFonts w:eastAsia="Calibri"/>
          <w:sz w:val="20"/>
          <w:szCs w:val="20"/>
          <w:lang w:eastAsia="en-US"/>
        </w:rPr>
        <w:t>eneficjenta w formie pisemnej o </w:t>
      </w:r>
      <w:r w:rsidRPr="00804A22">
        <w:rPr>
          <w:rFonts w:eastAsia="Calibri"/>
          <w:sz w:val="20"/>
          <w:szCs w:val="20"/>
          <w:lang w:eastAsia="en-US"/>
        </w:rPr>
        <w:t>wystąpieniu o opinię.</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Beneficjent zobowiąz</w:t>
      </w:r>
      <w:r w:rsidR="00DE5610" w:rsidRPr="00804A22">
        <w:rPr>
          <w:rFonts w:eastAsia="Calibri"/>
          <w:sz w:val="20"/>
          <w:szCs w:val="20"/>
          <w:lang w:eastAsia="en-US"/>
        </w:rPr>
        <w:t>uje się</w:t>
      </w:r>
      <w:r w:rsidRPr="00804A22">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804A22">
        <w:rPr>
          <w:rFonts w:eastAsia="Calibri"/>
          <w:sz w:val="20"/>
          <w:szCs w:val="20"/>
          <w:lang w:eastAsia="en-US"/>
        </w:rPr>
        <w:t>uje się</w:t>
      </w:r>
      <w:r w:rsidRPr="00804A22">
        <w:rPr>
          <w:rFonts w:eastAsia="Calibri"/>
          <w:sz w:val="20"/>
          <w:szCs w:val="20"/>
          <w:lang w:eastAsia="en-US"/>
        </w:rPr>
        <w:t xml:space="preserve"> do dokonania poprawek lub uzupełnień tych błędów lub braków w zakresie wskazanym przez Instytucję Zarządzającą RPO WZ.</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Nieusunięcie przez Beneficjenta braków lub błędów w dokumentacji Pro</w:t>
      </w:r>
      <w:r w:rsidR="00B154FA" w:rsidRPr="00804A22">
        <w:rPr>
          <w:rFonts w:eastAsia="Calibri"/>
          <w:sz w:val="20"/>
          <w:szCs w:val="20"/>
          <w:lang w:eastAsia="en-US"/>
        </w:rPr>
        <w:t>jektu na zasadach określonych w </w:t>
      </w:r>
      <w:r w:rsidR="005D5F7D" w:rsidRPr="00804A22">
        <w:rPr>
          <w:rFonts w:eastAsia="Calibri"/>
          <w:sz w:val="20"/>
          <w:szCs w:val="20"/>
          <w:lang w:eastAsia="en-US"/>
        </w:rPr>
        <w:t>ust. 9</w:t>
      </w:r>
      <w:r w:rsidRPr="00804A22">
        <w:rPr>
          <w:rFonts w:eastAsia="Calibri"/>
          <w:sz w:val="20"/>
          <w:szCs w:val="20"/>
          <w:lang w:eastAsia="en-US"/>
        </w:rPr>
        <w:t xml:space="preserve"> w terminie 7 dni, może skutkować uznaniem całości lub części wydatków za niekwalifikowalne.</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804A22">
        <w:rPr>
          <w:rFonts w:eastAsia="Calibri"/>
          <w:sz w:val="20"/>
          <w:szCs w:val="20"/>
          <w:lang w:eastAsia="en-US"/>
        </w:rPr>
        <w:t>uje się</w:t>
      </w:r>
      <w:r w:rsidRPr="00804A22">
        <w:rPr>
          <w:rFonts w:eastAsia="Calibri"/>
          <w:sz w:val="20"/>
          <w:szCs w:val="20"/>
          <w:lang w:eastAsia="en-US"/>
        </w:rPr>
        <w:t xml:space="preserve"> do złożenia wyjaśnień oraz brakujących lub poprawionych dokumentów, w terminie 7 dni od dnia doręczenia wezwania.</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 xml:space="preserve">Szczegółowe tryby i zasady kontroli, o których mowa w </w:t>
      </w:r>
      <w:r w:rsidR="005D5F7D" w:rsidRPr="00804A22">
        <w:rPr>
          <w:rFonts w:eastAsia="Calibri"/>
          <w:sz w:val="20"/>
          <w:szCs w:val="20"/>
          <w:lang w:eastAsia="en-US"/>
        </w:rPr>
        <w:t>ust. 2</w:t>
      </w:r>
      <w:r w:rsidRPr="00804A22">
        <w:rPr>
          <w:rFonts w:eastAsia="Calibri"/>
          <w:sz w:val="20"/>
          <w:szCs w:val="20"/>
          <w:lang w:eastAsia="en-US"/>
        </w:rPr>
        <w:t xml:space="preserve"> określone są w ustawie wdrożeniowej, </w:t>
      </w:r>
      <w:r w:rsidR="00E075C4" w:rsidRPr="00804A22">
        <w:rPr>
          <w:rFonts w:eastAsia="Calibri"/>
          <w:i/>
          <w:sz w:val="20"/>
          <w:szCs w:val="20"/>
          <w:lang w:eastAsia="en-US"/>
        </w:rPr>
        <w:t>Wytycznych Ministra Infrastruktury i Rozwoju w zakresie kontroli realizacji programów operacyjnych na lata 2014-2020 z dnia 28.05.2015 r.</w:t>
      </w:r>
      <w:r w:rsidR="006B6232" w:rsidRPr="00804A22">
        <w:rPr>
          <w:rFonts w:eastAsia="Calibri"/>
          <w:sz w:val="20"/>
          <w:szCs w:val="20"/>
          <w:lang w:eastAsia="en-US"/>
        </w:rPr>
        <w:t xml:space="preserve"> </w:t>
      </w:r>
      <w:r w:rsidRPr="00804A22">
        <w:rPr>
          <w:rFonts w:eastAsia="Calibri"/>
          <w:sz w:val="20"/>
          <w:szCs w:val="20"/>
          <w:lang w:eastAsia="en-US"/>
        </w:rPr>
        <w:t xml:space="preserve">oraz </w:t>
      </w:r>
      <w:r w:rsidRPr="00804A22">
        <w:rPr>
          <w:rFonts w:eastAsia="Calibri"/>
          <w:i/>
          <w:sz w:val="20"/>
          <w:szCs w:val="20"/>
          <w:lang w:eastAsia="en-US"/>
        </w:rPr>
        <w:t>Zasadach w zakresie przep</w:t>
      </w:r>
      <w:r w:rsidR="00AD1FD5" w:rsidRPr="00804A22">
        <w:rPr>
          <w:rFonts w:eastAsia="Calibri"/>
          <w:i/>
          <w:sz w:val="20"/>
          <w:szCs w:val="20"/>
          <w:lang w:eastAsia="en-US"/>
        </w:rPr>
        <w:t>rowadzania kontroli projektów w </w:t>
      </w:r>
      <w:r w:rsidRPr="00804A22">
        <w:rPr>
          <w:rFonts w:eastAsia="Calibri"/>
          <w:i/>
          <w:sz w:val="20"/>
          <w:szCs w:val="20"/>
          <w:lang w:eastAsia="en-US"/>
        </w:rPr>
        <w:t>ramach Regionalnego Programu Operacyjnego Województwa Zachodniopomorskiego 2014 – 2020</w:t>
      </w:r>
      <w:r w:rsidRPr="00804A22">
        <w:rPr>
          <w:rFonts w:eastAsia="Calibri"/>
          <w:sz w:val="20"/>
          <w:szCs w:val="20"/>
          <w:lang w:eastAsia="en-US"/>
        </w:rPr>
        <w:t xml:space="preserve">, </w:t>
      </w:r>
      <w:r w:rsidRPr="00804A22">
        <w:rPr>
          <w:sz w:val="20"/>
          <w:szCs w:val="20"/>
        </w:rPr>
        <w:t>stanowiących załącznik nr 6 do</w:t>
      </w:r>
      <w:r w:rsidR="00C61E65" w:rsidRPr="00804A22">
        <w:rPr>
          <w:sz w:val="20"/>
          <w:szCs w:val="20"/>
        </w:rPr>
        <w:t xml:space="preserve"> </w:t>
      </w:r>
      <w:r w:rsidR="007C1D0F" w:rsidRPr="00804A22">
        <w:rPr>
          <w:sz w:val="20"/>
          <w:szCs w:val="20"/>
        </w:rPr>
        <w:t>Porozumienia</w:t>
      </w:r>
      <w:r w:rsidRPr="00804A22">
        <w:rPr>
          <w:sz w:val="20"/>
          <w:szCs w:val="20"/>
        </w:rPr>
        <w:t>.</w:t>
      </w:r>
    </w:p>
    <w:p w:rsidR="007A118F" w:rsidRPr="00804A22" w:rsidRDefault="007A118F" w:rsidP="007A118F">
      <w:pPr>
        <w:suppressAutoHyphens w:val="0"/>
        <w:jc w:val="center"/>
        <w:rPr>
          <w:rFonts w:eastAsia="Calibri"/>
          <w:b/>
          <w:sz w:val="20"/>
          <w:szCs w:val="20"/>
          <w:lang w:eastAsia="en-US"/>
        </w:rPr>
      </w:pPr>
    </w:p>
    <w:p w:rsidR="007A118F" w:rsidRPr="00804A22" w:rsidRDefault="007A118F" w:rsidP="007A118F">
      <w:pPr>
        <w:suppressAutoHyphens w:val="0"/>
        <w:jc w:val="center"/>
        <w:rPr>
          <w:rFonts w:eastAsia="Calibri"/>
          <w:b/>
          <w:sz w:val="20"/>
          <w:szCs w:val="20"/>
          <w:lang w:eastAsia="en-US"/>
        </w:rPr>
      </w:pPr>
      <w:r w:rsidRPr="00804A22">
        <w:rPr>
          <w:rFonts w:eastAsia="Calibri"/>
          <w:b/>
          <w:sz w:val="20"/>
          <w:szCs w:val="20"/>
          <w:lang w:eastAsia="en-US"/>
        </w:rPr>
        <w:t>Uprawnienia kontrolujących</w:t>
      </w:r>
    </w:p>
    <w:p w:rsidR="007A118F" w:rsidRPr="00804A22" w:rsidRDefault="007A118F" w:rsidP="007A118F">
      <w:pPr>
        <w:suppressAutoHyphens w:val="0"/>
        <w:jc w:val="center"/>
        <w:rPr>
          <w:rFonts w:eastAsia="Calibri"/>
          <w:b/>
          <w:sz w:val="20"/>
          <w:szCs w:val="20"/>
          <w:lang w:eastAsia="en-US"/>
        </w:rPr>
      </w:pPr>
      <w:r w:rsidRPr="00804A22">
        <w:rPr>
          <w:rFonts w:eastAsia="Calibri"/>
          <w:b/>
          <w:sz w:val="20"/>
          <w:szCs w:val="20"/>
          <w:lang w:eastAsia="en-US"/>
        </w:rPr>
        <w:t xml:space="preserve">§ </w:t>
      </w:r>
      <w:r w:rsidR="0039372C" w:rsidRPr="00804A22">
        <w:rPr>
          <w:rFonts w:eastAsia="Calibri"/>
          <w:b/>
          <w:sz w:val="20"/>
          <w:szCs w:val="20"/>
          <w:lang w:eastAsia="en-US"/>
        </w:rPr>
        <w:t>14</w:t>
      </w:r>
    </w:p>
    <w:p w:rsidR="005D6EFE" w:rsidRPr="00804A22" w:rsidRDefault="005D6EFE" w:rsidP="007A118F">
      <w:pPr>
        <w:suppressAutoHyphens w:val="0"/>
        <w:jc w:val="center"/>
        <w:rPr>
          <w:rFonts w:eastAsia="Calibri"/>
          <w:b/>
          <w:sz w:val="20"/>
          <w:szCs w:val="20"/>
          <w:lang w:eastAsia="en-US"/>
        </w:rPr>
      </w:pPr>
    </w:p>
    <w:p w:rsidR="007A118F" w:rsidRPr="00804A22" w:rsidRDefault="007A118F" w:rsidP="00897BB2">
      <w:pPr>
        <w:numPr>
          <w:ilvl w:val="0"/>
          <w:numId w:val="34"/>
        </w:numPr>
        <w:suppressAutoHyphens w:val="0"/>
        <w:ind w:left="284"/>
        <w:jc w:val="both"/>
        <w:rPr>
          <w:rFonts w:eastAsia="Calibri"/>
          <w:sz w:val="20"/>
          <w:szCs w:val="20"/>
          <w:lang w:eastAsia="en-US"/>
        </w:rPr>
      </w:pPr>
      <w:r w:rsidRPr="00804A22">
        <w:rPr>
          <w:rFonts w:eastAsia="Calibri"/>
          <w:sz w:val="20"/>
          <w:szCs w:val="20"/>
          <w:lang w:eastAsia="en-US"/>
        </w:rPr>
        <w:t>Kontrolujący w toku realizacji czynności kontrolnych w ramach kontroli ma prawo w szczególności do:</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swobodnego wstępu i poruszania się w każdym miejscu bezpośrednio związanym z realizacją Projektu,</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sporządzania, a w razie potrzeby żądania sporządzenia niezbędnych do kontroli kopii, odpisów lub wyciągów, zestawień lub obliczeń,</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dostępu do związanych z Projektem systemów teleinformatycznych,</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przeprowadzania oględzin obiektów i składników majątkowych w zakresie dotyczącym kontroli,</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przetwarzania danych osobowych w zakresie niezbędnym do realizacji czynności kontrolnych,</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żądania złożenia ustnych lub pisemnych wyjaśnień w sprawach dotyczących zakresu kontroli od Beneficjenta i osób zaangażowanych w realizację Projektu,</w:t>
      </w:r>
    </w:p>
    <w:p w:rsidR="007A118F" w:rsidRPr="00804A22" w:rsidRDefault="007A118F" w:rsidP="00897BB2">
      <w:pPr>
        <w:pStyle w:val="Akapitzlist"/>
        <w:numPr>
          <w:ilvl w:val="0"/>
          <w:numId w:val="35"/>
        </w:numPr>
        <w:rPr>
          <w:rFonts w:eastAsia="Calibri"/>
          <w:sz w:val="20"/>
          <w:szCs w:val="20"/>
          <w:lang w:eastAsia="en-US"/>
        </w:rPr>
      </w:pPr>
      <w:r w:rsidRPr="00804A22">
        <w:rPr>
          <w:rFonts w:eastAsia="Calibri"/>
          <w:sz w:val="20"/>
          <w:szCs w:val="20"/>
          <w:lang w:eastAsia="en-US"/>
        </w:rPr>
        <w:t>sporządzania adnotacji na kontrolowanych dokumentach,</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utrwalania przebiegu kontroli.</w:t>
      </w:r>
    </w:p>
    <w:p w:rsidR="007A118F" w:rsidRPr="00804A22" w:rsidRDefault="007A118F" w:rsidP="00897BB2">
      <w:pPr>
        <w:numPr>
          <w:ilvl w:val="0"/>
          <w:numId w:val="34"/>
        </w:numPr>
        <w:suppressAutoHyphens w:val="0"/>
        <w:ind w:left="284"/>
        <w:jc w:val="both"/>
        <w:rPr>
          <w:rFonts w:eastAsia="Calibri"/>
          <w:sz w:val="20"/>
          <w:szCs w:val="20"/>
          <w:lang w:eastAsia="en-US"/>
        </w:rPr>
      </w:pPr>
      <w:r w:rsidRPr="00804A22">
        <w:rPr>
          <w:rFonts w:eastAsia="Calibri"/>
          <w:sz w:val="20"/>
          <w:szCs w:val="20"/>
          <w:lang w:eastAsia="en-US"/>
        </w:rPr>
        <w:t xml:space="preserve">Utrudnianie lub uniemożliwienie realizacji uprawnień kontrolujących wskazanych w </w:t>
      </w:r>
      <w:r w:rsidR="005D5F7D" w:rsidRPr="00804A22">
        <w:rPr>
          <w:rFonts w:eastAsia="Calibri"/>
          <w:sz w:val="20"/>
          <w:szCs w:val="20"/>
          <w:lang w:eastAsia="en-US"/>
        </w:rPr>
        <w:t>ust. 1</w:t>
      </w:r>
      <w:r w:rsidRPr="00804A22">
        <w:rPr>
          <w:rFonts w:eastAsia="Calibri"/>
          <w:sz w:val="20"/>
          <w:szCs w:val="20"/>
          <w:lang w:eastAsia="en-US"/>
        </w:rPr>
        <w:t xml:space="preserve"> może być traktowane jako odmowa poddania się kontroli.</w:t>
      </w:r>
    </w:p>
    <w:p w:rsidR="007A118F" w:rsidRPr="00804A22" w:rsidRDefault="007A118F" w:rsidP="007A118F">
      <w:pPr>
        <w:suppressAutoHyphens w:val="0"/>
        <w:jc w:val="center"/>
        <w:rPr>
          <w:rFonts w:eastAsia="Calibri"/>
          <w:b/>
          <w:sz w:val="20"/>
          <w:szCs w:val="20"/>
          <w:lang w:eastAsia="en-US"/>
        </w:rPr>
      </w:pPr>
    </w:p>
    <w:p w:rsidR="007A118F" w:rsidRPr="00804A22" w:rsidRDefault="007A118F" w:rsidP="007A118F">
      <w:pPr>
        <w:suppressAutoHyphens w:val="0"/>
        <w:jc w:val="center"/>
        <w:rPr>
          <w:rFonts w:eastAsia="Calibri"/>
          <w:b/>
          <w:sz w:val="20"/>
          <w:szCs w:val="20"/>
          <w:lang w:eastAsia="en-US"/>
        </w:rPr>
      </w:pPr>
      <w:r w:rsidRPr="00804A22">
        <w:rPr>
          <w:rFonts w:eastAsia="Calibri"/>
          <w:b/>
          <w:sz w:val="20"/>
          <w:szCs w:val="20"/>
          <w:lang w:eastAsia="en-US"/>
        </w:rPr>
        <w:t>Obowiązki Beneficjenta w zakresie kontroli</w:t>
      </w:r>
    </w:p>
    <w:p w:rsidR="008D3D1D" w:rsidRPr="00804A22" w:rsidRDefault="00EE5150">
      <w:pPr>
        <w:pStyle w:val="Default"/>
        <w:jc w:val="center"/>
        <w:rPr>
          <w:b/>
          <w:sz w:val="20"/>
        </w:rPr>
      </w:pPr>
      <w:r w:rsidRPr="00804A22">
        <w:rPr>
          <w:rFonts w:ascii="Times New Roman" w:hAnsi="Times New Roman"/>
          <w:b/>
          <w:sz w:val="20"/>
        </w:rPr>
        <w:t xml:space="preserve">§ </w:t>
      </w:r>
      <w:r w:rsidR="0039372C" w:rsidRPr="00804A22">
        <w:rPr>
          <w:rFonts w:ascii="Times New Roman" w:hAnsi="Times New Roman"/>
          <w:b/>
          <w:sz w:val="20"/>
        </w:rPr>
        <w:t>15</w:t>
      </w:r>
    </w:p>
    <w:p w:rsidR="007A118F" w:rsidRPr="00804A22" w:rsidRDefault="007A118F" w:rsidP="000C2F98">
      <w:pPr>
        <w:suppressAutoHyphens w:val="0"/>
        <w:rPr>
          <w:rFonts w:eastAsia="Calibri"/>
          <w:b/>
          <w:sz w:val="20"/>
          <w:szCs w:val="20"/>
          <w:lang w:eastAsia="en-US"/>
        </w:rPr>
      </w:pPr>
    </w:p>
    <w:p w:rsidR="007A118F" w:rsidRPr="00804A22" w:rsidRDefault="007A118F" w:rsidP="00897BB2">
      <w:pPr>
        <w:numPr>
          <w:ilvl w:val="0"/>
          <w:numId w:val="36"/>
        </w:numPr>
        <w:suppressAutoHyphens w:val="0"/>
        <w:ind w:left="284"/>
        <w:jc w:val="both"/>
        <w:rPr>
          <w:rFonts w:eastAsia="Calibri"/>
          <w:sz w:val="20"/>
          <w:szCs w:val="20"/>
          <w:lang w:eastAsia="en-US"/>
        </w:rPr>
      </w:pPr>
      <w:r w:rsidRPr="00804A22">
        <w:rPr>
          <w:rFonts w:eastAsia="Calibri"/>
          <w:sz w:val="20"/>
          <w:szCs w:val="20"/>
          <w:lang w:eastAsia="en-US"/>
        </w:rPr>
        <w:t>Beneficjent w toku realizacji czynności kontrolnych w ramach kontroli zobowiąz</w:t>
      </w:r>
      <w:r w:rsidR="006B6232" w:rsidRPr="00804A22">
        <w:rPr>
          <w:rFonts w:eastAsia="Calibri"/>
          <w:sz w:val="20"/>
          <w:szCs w:val="20"/>
          <w:lang w:eastAsia="en-US"/>
        </w:rPr>
        <w:t>uje się</w:t>
      </w:r>
      <w:r w:rsidRPr="00804A22">
        <w:rPr>
          <w:rFonts w:eastAsia="Calibri"/>
          <w:sz w:val="20"/>
          <w:szCs w:val="20"/>
          <w:lang w:eastAsia="en-US"/>
        </w:rPr>
        <w:t xml:space="preserve"> w szczególności:</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 xml:space="preserve">zapewnić obecność osób, które udzielą wyjaśnień na temat procedur, wydatków i innych zagadnień związanych z Projektem, </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zapewnić pełny wgląd we wszystkie dokumenty związane z Projektem oraz realizowan</w:t>
      </w:r>
      <w:r w:rsidR="007E2847" w:rsidRPr="00804A22">
        <w:rPr>
          <w:rFonts w:eastAsia="Calibri"/>
          <w:sz w:val="20"/>
          <w:szCs w:val="20"/>
          <w:lang w:eastAsia="en-US"/>
        </w:rPr>
        <w:t>ym Porozumieniem</w:t>
      </w:r>
      <w:r w:rsidRPr="00804A22">
        <w:rPr>
          <w:rFonts w:eastAsia="Calibri"/>
          <w:sz w:val="20"/>
          <w:szCs w:val="20"/>
          <w:lang w:eastAsia="en-US"/>
        </w:rPr>
        <w:t xml:space="preserve"> w tym dokumenty elektroniczne, w szczególności dokumenty umożliwiające potwierdzenie kwalifikowalności wydatków przez cały okres</w:t>
      </w:r>
      <w:r w:rsidR="0002761A" w:rsidRPr="00804A22">
        <w:rPr>
          <w:rFonts w:eastAsia="Calibri"/>
          <w:sz w:val="20"/>
          <w:szCs w:val="20"/>
          <w:lang w:eastAsia="en-US"/>
        </w:rPr>
        <w:t xml:space="preserve"> ich przechowywania określony w </w:t>
      </w:r>
      <w:r w:rsidR="00A432F3" w:rsidRPr="00804A22">
        <w:rPr>
          <w:rFonts w:eastAsia="Calibri"/>
          <w:sz w:val="20"/>
          <w:szCs w:val="20"/>
          <w:lang w:eastAsia="en-US"/>
        </w:rPr>
        <w:t>§ </w:t>
      </w:r>
      <w:r w:rsidR="00FC3430" w:rsidRPr="00804A22">
        <w:rPr>
          <w:rFonts w:eastAsia="Calibri"/>
          <w:sz w:val="20"/>
          <w:szCs w:val="20"/>
          <w:lang w:eastAsia="en-US"/>
        </w:rPr>
        <w:t>22</w:t>
      </w:r>
      <w:r w:rsidRPr="00804A22">
        <w:rPr>
          <w:rFonts w:eastAsia="Calibri"/>
          <w:sz w:val="20"/>
          <w:szCs w:val="20"/>
          <w:lang w:eastAsia="en-US"/>
        </w:rPr>
        <w:t xml:space="preserve"> </w:t>
      </w:r>
      <w:r w:rsidR="000F2A67" w:rsidRPr="00804A22">
        <w:rPr>
          <w:rFonts w:eastAsia="Calibri"/>
          <w:sz w:val="20"/>
          <w:szCs w:val="20"/>
          <w:lang w:eastAsia="en-US"/>
        </w:rPr>
        <w:t xml:space="preserve">ust. 1 </w:t>
      </w:r>
      <w:r w:rsidR="002E6CA7" w:rsidRPr="00804A22">
        <w:rPr>
          <w:rFonts w:eastAsia="Calibri"/>
          <w:sz w:val="20"/>
          <w:szCs w:val="20"/>
          <w:lang w:eastAsia="en-US"/>
        </w:rPr>
        <w:t>Porozumienia</w:t>
      </w:r>
      <w:r w:rsidRPr="00804A22">
        <w:rPr>
          <w:rFonts w:eastAsia="Calibri"/>
          <w:sz w:val="20"/>
          <w:szCs w:val="20"/>
          <w:lang w:eastAsia="en-US"/>
        </w:rPr>
        <w:t>,</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 xml:space="preserve">zapewnić nieograniczony dostęp do urządzeń, obiektów, pomieszczeń i terenów związanych bezpośrednio z realizacją Projektu, </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zapewnić nieograniczony dostęp do związanych z Projektem</w:t>
      </w:r>
      <w:r w:rsidR="00F33B4C" w:rsidRPr="00804A22">
        <w:rPr>
          <w:rFonts w:eastAsia="Calibri"/>
          <w:sz w:val="20"/>
          <w:szCs w:val="20"/>
          <w:lang w:eastAsia="en-US"/>
        </w:rPr>
        <w:t xml:space="preserve"> systemów teleinformatycznych i </w:t>
      </w:r>
      <w:r w:rsidRPr="00804A22">
        <w:rPr>
          <w:rFonts w:eastAsia="Calibri"/>
          <w:sz w:val="20"/>
          <w:szCs w:val="20"/>
          <w:lang w:eastAsia="en-US"/>
        </w:rPr>
        <w:t>wszystkich dokumentów elektronicznych związanych z Projektem,</w:t>
      </w:r>
    </w:p>
    <w:p w:rsidR="007A118F" w:rsidRPr="00804A22" w:rsidRDefault="007A118F" w:rsidP="00897BB2">
      <w:pPr>
        <w:numPr>
          <w:ilvl w:val="0"/>
          <w:numId w:val="37"/>
        </w:numPr>
        <w:rPr>
          <w:rFonts w:eastAsia="Calibri"/>
          <w:sz w:val="20"/>
          <w:szCs w:val="20"/>
          <w:lang w:eastAsia="en-US"/>
        </w:rPr>
      </w:pPr>
      <w:r w:rsidRPr="00804A22">
        <w:rPr>
          <w:rFonts w:eastAsia="Calibri"/>
          <w:sz w:val="20"/>
          <w:szCs w:val="20"/>
          <w:lang w:eastAsia="en-US"/>
        </w:rPr>
        <w:t>zapewnić warunki i środki niezbędne do sprawnego przeprowadzenia kontroli,</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do sporządzania uwierzytelnionych kopii, odpisów i wyciągów z dokumentów oraz zestawień danych niezbędnych do przeprowadzenia kontroli,</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804A22" w:rsidRDefault="007A118F" w:rsidP="00897BB2">
      <w:pPr>
        <w:numPr>
          <w:ilvl w:val="0"/>
          <w:numId w:val="36"/>
        </w:numPr>
        <w:suppressAutoHyphens w:val="0"/>
        <w:ind w:left="284"/>
        <w:jc w:val="both"/>
        <w:rPr>
          <w:rFonts w:eastAsia="Calibri"/>
          <w:sz w:val="20"/>
          <w:szCs w:val="20"/>
          <w:lang w:eastAsia="en-US"/>
        </w:rPr>
      </w:pPr>
      <w:r w:rsidRPr="00804A22">
        <w:rPr>
          <w:rFonts w:eastAsia="Calibri"/>
          <w:sz w:val="20"/>
          <w:szCs w:val="20"/>
          <w:lang w:eastAsia="en-US"/>
        </w:rPr>
        <w:t>Jeżeli jest to konieczne do stwierdzenia kwalifikowalności wydatków ponoszonych w ramach realizacji Projektu, Beneficjent zobowiąz</w:t>
      </w:r>
      <w:r w:rsidR="006B6232" w:rsidRPr="00804A22">
        <w:rPr>
          <w:rFonts w:eastAsia="Calibri"/>
          <w:sz w:val="20"/>
          <w:szCs w:val="20"/>
          <w:lang w:eastAsia="en-US"/>
        </w:rPr>
        <w:t>uje się</w:t>
      </w:r>
      <w:r w:rsidRPr="00804A22">
        <w:rPr>
          <w:rFonts w:eastAsia="Calibri"/>
          <w:sz w:val="20"/>
          <w:szCs w:val="20"/>
          <w:lang w:eastAsia="en-US"/>
        </w:rPr>
        <w:t xml:space="preserve"> udostępnić również dokumenty niezwiązane bezpośrednio z jego realizacją.</w:t>
      </w:r>
    </w:p>
    <w:p w:rsidR="007A118F" w:rsidRPr="00804A22" w:rsidRDefault="007A118F" w:rsidP="00897BB2">
      <w:pPr>
        <w:numPr>
          <w:ilvl w:val="0"/>
          <w:numId w:val="36"/>
        </w:numPr>
        <w:suppressAutoHyphens w:val="0"/>
        <w:ind w:left="284"/>
        <w:jc w:val="both"/>
        <w:rPr>
          <w:rFonts w:eastAsia="Calibri"/>
          <w:sz w:val="20"/>
          <w:szCs w:val="20"/>
          <w:lang w:eastAsia="en-US"/>
        </w:rPr>
      </w:pPr>
      <w:r w:rsidRPr="00804A22">
        <w:rPr>
          <w:rFonts w:eastAsia="Calibri"/>
          <w:sz w:val="20"/>
          <w:szCs w:val="20"/>
          <w:lang w:eastAsia="en-US"/>
        </w:rPr>
        <w:t xml:space="preserve">Niewykonanie któregokolwiek z obowiązków określonych w </w:t>
      </w:r>
      <w:r w:rsidR="005D5F7D" w:rsidRPr="00804A22">
        <w:rPr>
          <w:rFonts w:eastAsia="Calibri"/>
          <w:sz w:val="20"/>
          <w:szCs w:val="20"/>
          <w:lang w:eastAsia="en-US"/>
        </w:rPr>
        <w:t>ust. 1-2</w:t>
      </w:r>
      <w:r w:rsidRPr="00804A22">
        <w:rPr>
          <w:rFonts w:eastAsia="Calibri"/>
          <w:sz w:val="20"/>
          <w:szCs w:val="20"/>
          <w:lang w:eastAsia="en-US"/>
        </w:rPr>
        <w:t xml:space="preserve"> może być traktowane jako odmowa poddania się kontroli.</w:t>
      </w:r>
    </w:p>
    <w:p w:rsidR="007E239D" w:rsidRPr="00804A22" w:rsidRDefault="007E239D" w:rsidP="007E239D">
      <w:pPr>
        <w:suppressAutoHyphens w:val="0"/>
        <w:jc w:val="both"/>
        <w:rPr>
          <w:rFonts w:eastAsia="Calibri"/>
          <w:sz w:val="20"/>
          <w:szCs w:val="20"/>
          <w:lang w:eastAsia="en-US"/>
        </w:rPr>
      </w:pP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Informacja i promocja</w:t>
      </w:r>
    </w:p>
    <w:p w:rsidR="00826A6E" w:rsidRPr="00804A22" w:rsidRDefault="00826A6E" w:rsidP="00826A6E">
      <w:pPr>
        <w:pStyle w:val="Default"/>
        <w:jc w:val="center"/>
        <w:rPr>
          <w:b/>
          <w:sz w:val="20"/>
        </w:rPr>
      </w:pPr>
      <w:r w:rsidRPr="00804A22">
        <w:rPr>
          <w:rFonts w:ascii="Times New Roman" w:hAnsi="Times New Roman"/>
          <w:b/>
          <w:sz w:val="20"/>
        </w:rPr>
        <w:t xml:space="preserve">§ </w:t>
      </w:r>
      <w:r w:rsidR="0039372C" w:rsidRPr="00804A22">
        <w:rPr>
          <w:rFonts w:ascii="Times New Roman" w:hAnsi="Times New Roman"/>
          <w:b/>
          <w:sz w:val="20"/>
        </w:rPr>
        <w:t>16</w:t>
      </w:r>
    </w:p>
    <w:p w:rsidR="00826A6E" w:rsidRPr="00804A22" w:rsidRDefault="00826A6E" w:rsidP="007A118F">
      <w:pPr>
        <w:pStyle w:val="Default"/>
        <w:jc w:val="center"/>
        <w:rPr>
          <w:rFonts w:ascii="Times New Roman" w:hAnsi="Times New Roman" w:cs="Times New Roman"/>
          <w:b/>
          <w:sz w:val="20"/>
          <w:szCs w:val="20"/>
        </w:rPr>
      </w:pP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Beneficjent zobowiąz</w:t>
      </w:r>
      <w:r w:rsidR="006B6232" w:rsidRPr="00804A22">
        <w:rPr>
          <w:rFonts w:ascii="Times New Roman" w:hAnsi="Times New Roman" w:cs="Times New Roman"/>
          <w:sz w:val="20"/>
          <w:szCs w:val="20"/>
        </w:rPr>
        <w:t>uje się</w:t>
      </w:r>
      <w:r w:rsidRPr="00804A22">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Beneficjent zobowiąz</w:t>
      </w:r>
      <w:r w:rsidR="006B6232" w:rsidRPr="00804A22">
        <w:rPr>
          <w:rFonts w:ascii="Times New Roman" w:hAnsi="Times New Roman" w:cs="Times New Roman"/>
          <w:sz w:val="20"/>
          <w:szCs w:val="20"/>
        </w:rPr>
        <w:t>uje się</w:t>
      </w:r>
      <w:r w:rsidRPr="00804A22">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804A22">
        <w:rPr>
          <w:rStyle w:val="Odwoanieprzypisudolnego"/>
          <w:rFonts w:ascii="Times New Roman" w:hAnsi="Times New Roman" w:cs="Times New Roman"/>
          <w:sz w:val="20"/>
          <w:szCs w:val="20"/>
        </w:rPr>
        <w:footnoteReference w:id="21"/>
      </w:r>
      <w:r w:rsidRPr="00804A22">
        <w:rPr>
          <w:rFonts w:ascii="Times New Roman" w:hAnsi="Times New Roman" w:cs="Times New Roman"/>
          <w:sz w:val="20"/>
          <w:szCs w:val="20"/>
        </w:rPr>
        <w:t>,</w:t>
      </w:r>
      <w:r w:rsidR="009974DE" w:rsidRPr="00804A22">
        <w:rPr>
          <w:rFonts w:ascii="Times New Roman" w:hAnsi="Times New Roman" w:cs="Times New Roman"/>
          <w:sz w:val="20"/>
          <w:szCs w:val="20"/>
        </w:rPr>
        <w:t xml:space="preserve"> zgodnie z</w:t>
      </w:r>
      <w:r w:rsidRPr="00804A22">
        <w:rPr>
          <w:rFonts w:ascii="Times New Roman" w:hAnsi="Times New Roman" w:cs="Times New Roman"/>
          <w:sz w:val="20"/>
          <w:szCs w:val="20"/>
        </w:rPr>
        <w:t xml:space="preserve"> zapisami punktu 2.2. „Obowiązki beneficjentów” załącznika XII do rozporządzenia ogólnego,</w:t>
      </w:r>
      <w:r w:rsidR="009974DE" w:rsidRPr="00804A22">
        <w:rPr>
          <w:rFonts w:ascii="Times New Roman" w:hAnsi="Times New Roman" w:cs="Times New Roman"/>
          <w:sz w:val="20"/>
          <w:szCs w:val="20"/>
        </w:rPr>
        <w:t xml:space="preserve"> zgodnie z</w:t>
      </w:r>
      <w:r w:rsidRPr="00804A22">
        <w:rPr>
          <w:rFonts w:ascii="Times New Roman" w:hAnsi="Times New Roman" w:cs="Times New Roman"/>
          <w:sz w:val="20"/>
          <w:szCs w:val="20"/>
        </w:rPr>
        <w:t xml:space="preserve"> zapisami rozporządzenia wykonawczego Komisji (UE) nr 821/2014</w:t>
      </w:r>
      <w:r w:rsidR="009974DE" w:rsidRPr="00804A22">
        <w:rPr>
          <w:rFonts w:ascii="Times New Roman" w:hAnsi="Times New Roman" w:cs="Times New Roman"/>
          <w:sz w:val="20"/>
          <w:szCs w:val="20"/>
        </w:rPr>
        <w:t xml:space="preserve"> oraz zgodnie z zapisami wniosku o dofinansowanie.</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Wszystkie działania informacyjne i promocyjne Beneficjenta oraz dokumenty dotyczące realizacji Projektu podawane do wiadomości publicznej muszą zawierać informację o otrzymaniu wsparcia z Unii Europejskiej, </w:t>
      </w:r>
      <w:r w:rsidRPr="00804A22">
        <w:rPr>
          <w:rFonts w:ascii="Times New Roman" w:hAnsi="Times New Roman" w:cs="Times New Roman"/>
          <w:sz w:val="20"/>
          <w:szCs w:val="20"/>
        </w:rPr>
        <w:lastRenderedPageBreak/>
        <w:t>ze środków EFRR oraz BP</w:t>
      </w:r>
      <w:r w:rsidRPr="00804A22">
        <w:rPr>
          <w:rStyle w:val="Odwoanieprzypisudolnego"/>
          <w:rFonts w:ascii="Times New Roman" w:hAnsi="Times New Roman" w:cs="Times New Roman"/>
          <w:sz w:val="20"/>
          <w:szCs w:val="20"/>
        </w:rPr>
        <w:footnoteReference w:id="22"/>
      </w:r>
      <w:r w:rsidRPr="00804A22">
        <w:rPr>
          <w:rFonts w:ascii="Times New Roman" w:hAnsi="Times New Roman" w:cs="Times New Roman"/>
          <w:sz w:val="20"/>
          <w:szCs w:val="20"/>
        </w:rPr>
        <w:t>, w ramach RPO WZ za pomocą:</w:t>
      </w:r>
    </w:p>
    <w:p w:rsidR="007A118F" w:rsidRPr="00804A22" w:rsidRDefault="007A118F" w:rsidP="00897BB2">
      <w:pPr>
        <w:pStyle w:val="Default"/>
        <w:numPr>
          <w:ilvl w:val="0"/>
          <w:numId w:val="53"/>
        </w:numPr>
        <w:jc w:val="both"/>
        <w:rPr>
          <w:rFonts w:ascii="Times New Roman" w:hAnsi="Times New Roman" w:cs="Times New Roman"/>
          <w:sz w:val="20"/>
          <w:szCs w:val="20"/>
        </w:rPr>
      </w:pPr>
      <w:r w:rsidRPr="00804A22">
        <w:rPr>
          <w:rFonts w:ascii="Times New Roman" w:hAnsi="Times New Roman" w:cs="Times New Roman"/>
          <w:sz w:val="20"/>
          <w:szCs w:val="20"/>
        </w:rPr>
        <w:t>znaku Unii Europejskiej wraz ze słownym odniesieniem do Unii Europejskiej,</w:t>
      </w:r>
    </w:p>
    <w:p w:rsidR="007A118F" w:rsidRPr="00804A22" w:rsidRDefault="007A118F" w:rsidP="00897BB2">
      <w:pPr>
        <w:pStyle w:val="Default"/>
        <w:numPr>
          <w:ilvl w:val="0"/>
          <w:numId w:val="53"/>
        </w:numPr>
        <w:jc w:val="both"/>
        <w:rPr>
          <w:rFonts w:ascii="Times New Roman" w:hAnsi="Times New Roman" w:cs="Times New Roman"/>
          <w:sz w:val="20"/>
          <w:szCs w:val="20"/>
        </w:rPr>
      </w:pPr>
      <w:r w:rsidRPr="00804A22">
        <w:rPr>
          <w:rFonts w:ascii="Times New Roman" w:hAnsi="Times New Roman" w:cs="Times New Roman"/>
          <w:sz w:val="20"/>
          <w:szCs w:val="20"/>
        </w:rPr>
        <w:t>odniesienia do Funduszu,</w:t>
      </w:r>
    </w:p>
    <w:p w:rsidR="007A118F" w:rsidRPr="00804A22" w:rsidRDefault="007A118F" w:rsidP="00897BB2">
      <w:pPr>
        <w:pStyle w:val="Default"/>
        <w:numPr>
          <w:ilvl w:val="0"/>
          <w:numId w:val="53"/>
        </w:numPr>
        <w:jc w:val="both"/>
        <w:rPr>
          <w:rFonts w:ascii="Times New Roman" w:hAnsi="Times New Roman" w:cs="Times New Roman"/>
          <w:sz w:val="20"/>
          <w:szCs w:val="20"/>
        </w:rPr>
      </w:pPr>
      <w:r w:rsidRPr="00804A22">
        <w:rPr>
          <w:rFonts w:ascii="Times New Roman" w:hAnsi="Times New Roman" w:cs="Times New Roman"/>
          <w:sz w:val="20"/>
          <w:szCs w:val="20"/>
        </w:rPr>
        <w:t>znaku Funduszy Europejskich z nazwą Regionalnego Programu Operacyjnego Województwa Zachodniopomorskiego 2014-2020,</w:t>
      </w:r>
    </w:p>
    <w:p w:rsidR="007A118F" w:rsidRPr="00804A22" w:rsidRDefault="007A118F" w:rsidP="00897BB2">
      <w:pPr>
        <w:pStyle w:val="Default"/>
        <w:numPr>
          <w:ilvl w:val="0"/>
          <w:numId w:val="53"/>
        </w:numPr>
        <w:jc w:val="both"/>
        <w:rPr>
          <w:rFonts w:ascii="Times New Roman" w:hAnsi="Times New Roman" w:cs="Times New Roman"/>
          <w:sz w:val="20"/>
          <w:szCs w:val="20"/>
        </w:rPr>
      </w:pPr>
      <w:r w:rsidRPr="00804A22">
        <w:rPr>
          <w:rFonts w:ascii="Times New Roman" w:hAnsi="Times New Roman" w:cs="Times New Roman"/>
          <w:sz w:val="20"/>
          <w:szCs w:val="20"/>
        </w:rPr>
        <w:t>logo promocyjnego Województwa Zachodniopomorskiego.</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Instytucja Zarządzająca RPO WZ udostępnia Beneficjentowi obowiązujące </w:t>
      </w:r>
      <w:r w:rsidR="00691186" w:rsidRPr="00804A22">
        <w:rPr>
          <w:rFonts w:ascii="Times New Roman" w:hAnsi="Times New Roman" w:cs="Times New Roman"/>
          <w:sz w:val="20"/>
          <w:szCs w:val="20"/>
        </w:rPr>
        <w:t>znaki do oznaczania Projektu, o </w:t>
      </w:r>
      <w:r w:rsidRPr="00804A22">
        <w:rPr>
          <w:rFonts w:ascii="Times New Roman" w:hAnsi="Times New Roman" w:cs="Times New Roman"/>
          <w:sz w:val="20"/>
          <w:szCs w:val="20"/>
        </w:rPr>
        <w:t xml:space="preserve">których mowa w </w:t>
      </w:r>
      <w:r w:rsidR="005D5F7D" w:rsidRPr="00804A22">
        <w:rPr>
          <w:rFonts w:ascii="Times New Roman" w:hAnsi="Times New Roman" w:cs="Times New Roman"/>
          <w:sz w:val="20"/>
          <w:szCs w:val="20"/>
        </w:rPr>
        <w:t>ust. 3</w:t>
      </w:r>
      <w:r w:rsidRPr="00804A22">
        <w:rPr>
          <w:rFonts w:ascii="Times New Roman" w:hAnsi="Times New Roman" w:cs="Times New Roman"/>
          <w:sz w:val="20"/>
          <w:szCs w:val="20"/>
        </w:rPr>
        <w:t xml:space="preserve"> w formie elektronicznej na stronie internetowej Programu.</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W okresie realizacji Projektu Beneficjent informuje opinię publiczną o pomocy otrzymanej z Unii Europejskiej, ze środków EFRR oraz BP</w:t>
      </w:r>
      <w:r w:rsidRPr="00804A22">
        <w:rPr>
          <w:rFonts w:ascii="Times New Roman" w:hAnsi="Times New Roman" w:cs="Times New Roman"/>
          <w:sz w:val="20"/>
          <w:szCs w:val="20"/>
          <w:vertAlign w:val="superscript"/>
        </w:rPr>
        <w:footnoteReference w:id="23"/>
      </w:r>
      <w:r w:rsidRPr="00804A22">
        <w:rPr>
          <w:rFonts w:ascii="Times New Roman" w:hAnsi="Times New Roman" w:cs="Times New Roman"/>
          <w:sz w:val="20"/>
          <w:szCs w:val="20"/>
        </w:rPr>
        <w:t xml:space="preserve">, w ramach RPO WZ m.in. przez: </w:t>
      </w:r>
    </w:p>
    <w:p w:rsidR="007A118F" w:rsidRPr="00804A22" w:rsidRDefault="007A118F" w:rsidP="00897BB2">
      <w:pPr>
        <w:pStyle w:val="Default"/>
        <w:numPr>
          <w:ilvl w:val="0"/>
          <w:numId w:val="39"/>
        </w:numPr>
        <w:jc w:val="both"/>
        <w:rPr>
          <w:rFonts w:ascii="Times New Roman" w:hAnsi="Times New Roman" w:cs="Times New Roman"/>
          <w:sz w:val="20"/>
          <w:szCs w:val="20"/>
        </w:rPr>
      </w:pPr>
      <w:r w:rsidRPr="00804A22">
        <w:rPr>
          <w:rFonts w:ascii="Times New Roman" w:hAnsi="Times New Roman" w:cs="Times New Roman"/>
          <w:sz w:val="20"/>
          <w:szCs w:val="20"/>
        </w:rPr>
        <w:t>umieszczenie przynajmniej jednego plakatu o minimalnym rozmiarze A3 z informacjami na temat Projektu, w tym z informacjami dotyczącymi wsparcia f</w:t>
      </w:r>
      <w:r w:rsidR="00956A83" w:rsidRPr="00804A22">
        <w:rPr>
          <w:rFonts w:ascii="Times New Roman" w:hAnsi="Times New Roman" w:cs="Times New Roman"/>
          <w:sz w:val="20"/>
          <w:szCs w:val="20"/>
        </w:rPr>
        <w:t>inansowego, w łatwo widocznym i </w:t>
      </w:r>
      <w:r w:rsidRPr="00804A22">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804A22" w:rsidRDefault="007A118F" w:rsidP="00897BB2">
      <w:pPr>
        <w:pStyle w:val="Default"/>
        <w:numPr>
          <w:ilvl w:val="0"/>
          <w:numId w:val="39"/>
        </w:numPr>
        <w:jc w:val="both"/>
        <w:rPr>
          <w:rFonts w:ascii="Times New Roman" w:hAnsi="Times New Roman" w:cs="Times New Roman"/>
          <w:sz w:val="20"/>
          <w:szCs w:val="20"/>
        </w:rPr>
      </w:pPr>
      <w:r w:rsidRPr="00804A22">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804A22">
        <w:rPr>
          <w:rFonts w:ascii="Times New Roman" w:hAnsi="Times New Roman" w:cs="Times New Roman"/>
          <w:sz w:val="20"/>
          <w:szCs w:val="20"/>
          <w:vertAlign w:val="superscript"/>
        </w:rPr>
        <w:footnoteReference w:id="24"/>
      </w:r>
      <w:r w:rsidRPr="00804A22">
        <w:rPr>
          <w:rFonts w:ascii="Times New Roman" w:hAnsi="Times New Roman" w:cs="Times New Roman"/>
          <w:sz w:val="20"/>
          <w:szCs w:val="20"/>
        </w:rPr>
        <w:t>,</w:t>
      </w:r>
    </w:p>
    <w:p w:rsidR="007A118F" w:rsidRPr="00804A22" w:rsidRDefault="007A118F" w:rsidP="00897BB2">
      <w:pPr>
        <w:pStyle w:val="Default"/>
        <w:numPr>
          <w:ilvl w:val="0"/>
          <w:numId w:val="39"/>
        </w:numPr>
        <w:jc w:val="both"/>
        <w:rPr>
          <w:rFonts w:ascii="Times New Roman" w:hAnsi="Times New Roman" w:cs="Times New Roman"/>
          <w:sz w:val="20"/>
          <w:szCs w:val="20"/>
        </w:rPr>
      </w:pPr>
      <w:r w:rsidRPr="00804A22">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W przypadku, gdy</w:t>
      </w:r>
      <w:r w:rsidRPr="00804A22">
        <w:rPr>
          <w:rFonts w:ascii="Times New Roman" w:eastAsia="Times New Roman" w:hAnsi="Times New Roman" w:cs="Times New Roman"/>
          <w:color w:val="auto"/>
          <w:sz w:val="20"/>
          <w:szCs w:val="20"/>
        </w:rPr>
        <w:t xml:space="preserve"> </w:t>
      </w:r>
      <w:r w:rsidRPr="00804A22">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1801DB" w:rsidRPr="00804A22">
        <w:rPr>
          <w:rFonts w:ascii="Times New Roman" w:hAnsi="Times New Roman" w:cs="Times New Roman"/>
          <w:sz w:val="20"/>
          <w:szCs w:val="20"/>
        </w:rPr>
        <w:t>a na stałe tablicę pamiątkową w </w:t>
      </w:r>
      <w:r w:rsidRPr="00804A22">
        <w:rPr>
          <w:rFonts w:ascii="Times New Roman" w:hAnsi="Times New Roman" w:cs="Times New Roman"/>
          <w:sz w:val="20"/>
          <w:szCs w:val="20"/>
        </w:rPr>
        <w:t>miejscu łatwo widocznym dla ogółu społeczeństwa.</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Beneficjent zobowiąz</w:t>
      </w:r>
      <w:r w:rsidR="006B6232" w:rsidRPr="00804A22">
        <w:rPr>
          <w:rFonts w:ascii="Times New Roman" w:hAnsi="Times New Roman" w:cs="Times New Roman"/>
          <w:sz w:val="20"/>
          <w:szCs w:val="20"/>
        </w:rPr>
        <w:t>uje się</w:t>
      </w:r>
      <w:r w:rsidRPr="00804A22">
        <w:rPr>
          <w:rFonts w:ascii="Times New Roman" w:hAnsi="Times New Roman" w:cs="Times New Roman"/>
          <w:sz w:val="20"/>
          <w:szCs w:val="20"/>
        </w:rPr>
        <w:t xml:space="preserve"> do dokumentowania działań informacyjnyc</w:t>
      </w:r>
      <w:r w:rsidR="00545F68" w:rsidRPr="00804A22">
        <w:rPr>
          <w:rFonts w:ascii="Times New Roman" w:hAnsi="Times New Roman" w:cs="Times New Roman"/>
          <w:sz w:val="20"/>
          <w:szCs w:val="20"/>
        </w:rPr>
        <w:t>h i promocyjnych prowadzonych w </w:t>
      </w:r>
      <w:r w:rsidRPr="00804A22">
        <w:rPr>
          <w:rFonts w:ascii="Times New Roman" w:hAnsi="Times New Roman" w:cs="Times New Roman"/>
          <w:sz w:val="20"/>
          <w:szCs w:val="20"/>
        </w:rPr>
        <w:t xml:space="preserve">ramach Projektu. Dokumenty powinny zostać zarchiwizowane łącznie z dokumentacją Projektu. </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A8450D" w:rsidRPr="00804A22">
        <w:rPr>
          <w:rFonts w:ascii="Times New Roman" w:hAnsi="Times New Roman" w:cs="Times New Roman"/>
          <w:sz w:val="20"/>
          <w:szCs w:val="20"/>
        </w:rPr>
        <w:t>Porozumienia</w:t>
      </w:r>
      <w:r w:rsidRPr="00804A22">
        <w:rPr>
          <w:rFonts w:ascii="Times New Roman" w:hAnsi="Times New Roman" w:cs="Times New Roman"/>
          <w:sz w:val="20"/>
          <w:szCs w:val="20"/>
        </w:rPr>
        <w:t>.</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804A22" w:rsidRDefault="007A118F" w:rsidP="00897BB2">
      <w:pPr>
        <w:pStyle w:val="Default"/>
        <w:numPr>
          <w:ilvl w:val="0"/>
          <w:numId w:val="40"/>
        </w:numPr>
        <w:jc w:val="both"/>
        <w:rPr>
          <w:rFonts w:ascii="Times New Roman" w:hAnsi="Times New Roman" w:cs="Times New Roman"/>
          <w:sz w:val="20"/>
          <w:szCs w:val="20"/>
        </w:rPr>
      </w:pPr>
      <w:r w:rsidRPr="00804A22">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804A22" w:rsidRDefault="007A118F" w:rsidP="00897BB2">
      <w:pPr>
        <w:pStyle w:val="Default"/>
        <w:numPr>
          <w:ilvl w:val="0"/>
          <w:numId w:val="40"/>
        </w:numPr>
        <w:jc w:val="both"/>
        <w:rPr>
          <w:rFonts w:ascii="Times New Roman" w:hAnsi="Times New Roman" w:cs="Times New Roman"/>
          <w:sz w:val="20"/>
          <w:szCs w:val="20"/>
        </w:rPr>
      </w:pPr>
      <w:r w:rsidRPr="00804A22">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804A22" w:rsidRDefault="007A118F" w:rsidP="00897BB2">
      <w:pPr>
        <w:pStyle w:val="Default"/>
        <w:numPr>
          <w:ilvl w:val="0"/>
          <w:numId w:val="40"/>
        </w:numPr>
        <w:jc w:val="both"/>
        <w:rPr>
          <w:rFonts w:ascii="Times New Roman" w:hAnsi="Times New Roman" w:cs="Times New Roman"/>
          <w:sz w:val="20"/>
          <w:szCs w:val="20"/>
        </w:rPr>
      </w:pPr>
      <w:r w:rsidRPr="00804A22">
        <w:rPr>
          <w:rFonts w:ascii="Times New Roman" w:hAnsi="Times New Roman" w:cs="Times New Roman"/>
          <w:sz w:val="20"/>
          <w:szCs w:val="20"/>
        </w:rPr>
        <w:t xml:space="preserve">w zakresie rozpowszechniania utworu w sposób inny niż określony w </w:t>
      </w:r>
      <w:r w:rsidR="005D5F7D" w:rsidRPr="00804A22">
        <w:rPr>
          <w:rFonts w:ascii="Times New Roman" w:hAnsi="Times New Roman" w:cs="Times New Roman"/>
          <w:sz w:val="20"/>
          <w:szCs w:val="20"/>
        </w:rPr>
        <w:t>pkt 2</w:t>
      </w:r>
      <w:r w:rsidRPr="00804A22">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804A22">
        <w:rPr>
          <w:rFonts w:ascii="Times New Roman" w:hAnsi="Times New Roman" w:cs="Times New Roman"/>
          <w:sz w:val="20"/>
          <w:szCs w:val="20"/>
        </w:rPr>
        <w:t>ust. 11</w:t>
      </w:r>
      <w:r w:rsidRPr="00804A22">
        <w:rPr>
          <w:rFonts w:ascii="Times New Roman" w:hAnsi="Times New Roman" w:cs="Times New Roman"/>
          <w:sz w:val="20"/>
          <w:szCs w:val="20"/>
        </w:rPr>
        <w:t xml:space="preserve">, Instytucja Zarządzająca RPO WZ wystąpi do </w:t>
      </w:r>
      <w:r w:rsidR="00A00116" w:rsidRPr="00804A22">
        <w:rPr>
          <w:rFonts w:ascii="Times New Roman" w:hAnsi="Times New Roman" w:cs="Times New Roman"/>
          <w:sz w:val="20"/>
          <w:szCs w:val="20"/>
        </w:rPr>
        <w:t>Beneficjenta w </w:t>
      </w:r>
      <w:r w:rsidRPr="00804A22">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977CBD" w:rsidRPr="00804A22" w:rsidRDefault="00977CBD" w:rsidP="007A118F">
      <w:pPr>
        <w:pStyle w:val="Default"/>
        <w:jc w:val="center"/>
        <w:rPr>
          <w:rFonts w:ascii="Times New Roman" w:hAnsi="Times New Roman" w:cs="Times New Roman"/>
          <w:b/>
          <w:sz w:val="20"/>
          <w:szCs w:val="20"/>
        </w:rPr>
      </w:pPr>
    </w:p>
    <w:p w:rsidR="007A118F" w:rsidRPr="00804A22" w:rsidRDefault="007A118F" w:rsidP="007A118F">
      <w:pPr>
        <w:pStyle w:val="Default"/>
        <w:jc w:val="center"/>
        <w:rPr>
          <w:rFonts w:ascii="Times New Roman" w:hAnsi="Times New Roman" w:cs="Times New Roman"/>
          <w:b/>
          <w:sz w:val="20"/>
          <w:szCs w:val="20"/>
        </w:rPr>
      </w:pPr>
      <w:r w:rsidRPr="00804A22">
        <w:rPr>
          <w:rFonts w:ascii="Times New Roman" w:hAnsi="Times New Roman" w:cs="Times New Roman"/>
          <w:b/>
          <w:sz w:val="20"/>
          <w:szCs w:val="20"/>
        </w:rPr>
        <w:t>Monitoring i sprawozdawczość</w:t>
      </w:r>
    </w:p>
    <w:p w:rsidR="007A118F" w:rsidRPr="00804A22" w:rsidRDefault="007A118F" w:rsidP="007A118F">
      <w:pPr>
        <w:pStyle w:val="Default"/>
        <w:jc w:val="center"/>
        <w:rPr>
          <w:rFonts w:ascii="Times New Roman" w:hAnsi="Times New Roman" w:cs="Times New Roman"/>
          <w:b/>
          <w:sz w:val="20"/>
          <w:szCs w:val="20"/>
        </w:rPr>
      </w:pPr>
      <w:r w:rsidRPr="00804A22">
        <w:rPr>
          <w:rFonts w:ascii="Times New Roman" w:hAnsi="Times New Roman" w:cs="Times New Roman"/>
          <w:b/>
          <w:sz w:val="20"/>
          <w:szCs w:val="20"/>
        </w:rPr>
        <w:t xml:space="preserve">§ </w:t>
      </w:r>
      <w:r w:rsidR="0039372C" w:rsidRPr="00804A22">
        <w:rPr>
          <w:rFonts w:ascii="Times New Roman" w:hAnsi="Times New Roman" w:cs="Times New Roman"/>
          <w:b/>
          <w:sz w:val="20"/>
          <w:szCs w:val="20"/>
        </w:rPr>
        <w:t>17</w:t>
      </w:r>
    </w:p>
    <w:p w:rsidR="000C2F98" w:rsidRPr="00804A22" w:rsidRDefault="000C2F98" w:rsidP="007A118F">
      <w:pPr>
        <w:pStyle w:val="Default"/>
        <w:jc w:val="center"/>
        <w:rPr>
          <w:rFonts w:ascii="Times New Roman" w:hAnsi="Times New Roman" w:cs="Times New Roman"/>
          <w:b/>
          <w:sz w:val="20"/>
          <w:szCs w:val="20"/>
        </w:rPr>
      </w:pPr>
    </w:p>
    <w:p w:rsidR="007A118F" w:rsidRPr="00804A22" w:rsidRDefault="007A118F" w:rsidP="00897BB2">
      <w:pPr>
        <w:numPr>
          <w:ilvl w:val="0"/>
          <w:numId w:val="41"/>
        </w:numPr>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osiągnięcia wskaźników określonyc</w:t>
      </w:r>
      <w:r w:rsidR="002A32CD" w:rsidRPr="00804A22">
        <w:rPr>
          <w:sz w:val="20"/>
          <w:szCs w:val="20"/>
        </w:rPr>
        <w:t>h we wniosku o dofinansowanie w </w:t>
      </w:r>
      <w:r w:rsidRPr="00804A22">
        <w:rPr>
          <w:sz w:val="20"/>
          <w:szCs w:val="20"/>
        </w:rPr>
        <w:t>terminach i wielkościach tam określonych.</w:t>
      </w:r>
    </w:p>
    <w:p w:rsidR="007A118F" w:rsidRPr="00804A22" w:rsidRDefault="007A118F" w:rsidP="00897BB2">
      <w:pPr>
        <w:numPr>
          <w:ilvl w:val="0"/>
          <w:numId w:val="41"/>
        </w:numPr>
        <w:ind w:left="284"/>
        <w:jc w:val="both"/>
        <w:rPr>
          <w:sz w:val="20"/>
          <w:szCs w:val="20"/>
        </w:rPr>
      </w:pPr>
      <w:r w:rsidRPr="00804A22">
        <w:rPr>
          <w:sz w:val="20"/>
          <w:szCs w:val="20"/>
        </w:rPr>
        <w:lastRenderedPageBreak/>
        <w:t>Beneficjent zobowiąz</w:t>
      </w:r>
      <w:r w:rsidR="006B6232" w:rsidRPr="00804A22">
        <w:rPr>
          <w:sz w:val="20"/>
          <w:szCs w:val="20"/>
        </w:rPr>
        <w:t>uje się</w:t>
      </w:r>
      <w:r w:rsidRPr="00804A22">
        <w:rPr>
          <w:sz w:val="20"/>
          <w:szCs w:val="20"/>
        </w:rPr>
        <w:t xml:space="preserve"> do osiągnięcia i wykazania wskaźników pr</w:t>
      </w:r>
      <w:r w:rsidR="00C831AF" w:rsidRPr="00804A22">
        <w:rPr>
          <w:sz w:val="20"/>
          <w:szCs w:val="20"/>
        </w:rPr>
        <w:t>oduktu określonych we wniosku o </w:t>
      </w:r>
      <w:r w:rsidRPr="00804A22">
        <w:rPr>
          <w:sz w:val="20"/>
          <w:szCs w:val="20"/>
        </w:rPr>
        <w:t>dofinansowanie najpóźniej we wniosku o płatność końcową oraz ich utrzymania w okresie trwałości Projektu.</w:t>
      </w:r>
    </w:p>
    <w:p w:rsidR="007A118F" w:rsidRPr="00804A22" w:rsidRDefault="007A118F" w:rsidP="00897BB2">
      <w:pPr>
        <w:numPr>
          <w:ilvl w:val="0"/>
          <w:numId w:val="41"/>
        </w:numPr>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osiągnięcia wskaźników rezultatu określonych we wniosku o dofinansowanie najpóźniej w okresie </w:t>
      </w:r>
      <w:r w:rsidR="007675BF" w:rsidRPr="00804A22">
        <w:rPr>
          <w:sz w:val="20"/>
          <w:szCs w:val="20"/>
        </w:rPr>
        <w:t>______</w:t>
      </w:r>
      <w:r w:rsidR="007675BF" w:rsidRPr="00804A22">
        <w:rPr>
          <w:rStyle w:val="Odwoanieprzypisudolnego"/>
          <w:sz w:val="20"/>
          <w:szCs w:val="20"/>
        </w:rPr>
        <w:footnoteReference w:id="25"/>
      </w:r>
      <w:r w:rsidRPr="00804A22">
        <w:rPr>
          <w:sz w:val="20"/>
          <w:szCs w:val="20"/>
        </w:rPr>
        <w:t xml:space="preserve"> miesięcy od zakończenia realizacji Projektu oraz ich utrzymania w okresie trwałości Projektu.</w:t>
      </w:r>
      <w:r w:rsidR="007675BF" w:rsidRPr="00804A22">
        <w:rPr>
          <w:rStyle w:val="Odwoanieprzypisudolnego"/>
          <w:sz w:val="20"/>
          <w:szCs w:val="20"/>
        </w:rPr>
        <w:footnoteReference w:id="26"/>
      </w:r>
    </w:p>
    <w:p w:rsidR="00A92B0D" w:rsidRPr="00804A22" w:rsidRDefault="00A92B0D" w:rsidP="00897BB2">
      <w:pPr>
        <w:numPr>
          <w:ilvl w:val="0"/>
          <w:numId w:val="41"/>
        </w:numPr>
        <w:ind w:left="284"/>
        <w:jc w:val="both"/>
        <w:rPr>
          <w:sz w:val="20"/>
          <w:szCs w:val="20"/>
        </w:rPr>
      </w:pPr>
      <w:r w:rsidRPr="00804A22">
        <w:rPr>
          <w:sz w:val="20"/>
          <w:szCs w:val="20"/>
        </w:rPr>
        <w:t>Beneficjent zobowiązuje się do poinformowania Instytucji Zarządzającej RPO WZ w formie pisemnej</w:t>
      </w:r>
      <w:r w:rsidR="00EC6F0B" w:rsidRPr="00804A22">
        <w:rPr>
          <w:sz w:val="20"/>
          <w:szCs w:val="20"/>
        </w:rPr>
        <w:t>,</w:t>
      </w:r>
      <w:r w:rsidR="00EC6F0B" w:rsidRPr="00804A22">
        <w:t xml:space="preserve"> </w:t>
      </w:r>
      <w:r w:rsidR="00C1255C" w:rsidRPr="00804A22">
        <w:rPr>
          <w:sz w:val="20"/>
          <w:szCs w:val="20"/>
        </w:rPr>
        <w:t>w </w:t>
      </w:r>
      <w:r w:rsidR="00EC6F0B" w:rsidRPr="00804A22">
        <w:rPr>
          <w:sz w:val="20"/>
          <w:szCs w:val="20"/>
        </w:rPr>
        <w:t>terminie 30 dni po upływie</w:t>
      </w:r>
      <w:r w:rsidR="00216030" w:rsidRPr="00804A22">
        <w:rPr>
          <w:sz w:val="20"/>
          <w:szCs w:val="20"/>
        </w:rPr>
        <w:t xml:space="preserve"> </w:t>
      </w:r>
      <w:r w:rsidR="007675BF" w:rsidRPr="00804A22">
        <w:rPr>
          <w:sz w:val="20"/>
          <w:szCs w:val="20"/>
        </w:rPr>
        <w:t>_____</w:t>
      </w:r>
      <w:r w:rsidR="007675BF" w:rsidRPr="00804A22">
        <w:rPr>
          <w:rStyle w:val="Odwoanieprzypisudolnego"/>
          <w:sz w:val="20"/>
          <w:szCs w:val="20"/>
        </w:rPr>
        <w:footnoteReference w:id="27"/>
      </w:r>
      <w:r w:rsidR="00EC6F0B" w:rsidRPr="00804A22">
        <w:rPr>
          <w:sz w:val="20"/>
          <w:szCs w:val="20"/>
        </w:rPr>
        <w:t xml:space="preserve"> miesięcy od zakończenia realizacji Projektu,</w:t>
      </w:r>
      <w:r w:rsidRPr="00804A22">
        <w:rPr>
          <w:sz w:val="20"/>
          <w:szCs w:val="20"/>
        </w:rPr>
        <w:t xml:space="preserve"> o rzeczywistym poziomie realizacji wskaźników, o których mowa w </w:t>
      </w:r>
      <w:r w:rsidR="005D5F7D" w:rsidRPr="00804A22">
        <w:rPr>
          <w:sz w:val="20"/>
          <w:szCs w:val="20"/>
        </w:rPr>
        <w:t>ust. 3</w:t>
      </w:r>
      <w:r w:rsidRPr="00804A22">
        <w:rPr>
          <w:sz w:val="20"/>
          <w:szCs w:val="20"/>
        </w:rPr>
        <w:t>.</w:t>
      </w:r>
      <w:r w:rsidR="007675BF" w:rsidRPr="00804A22">
        <w:rPr>
          <w:rStyle w:val="Odwoanieprzypisudolnego"/>
          <w:sz w:val="20"/>
          <w:szCs w:val="20"/>
        </w:rPr>
        <w:footnoteReference w:id="28"/>
      </w:r>
    </w:p>
    <w:p w:rsidR="007675BF" w:rsidRPr="00804A22" w:rsidRDefault="007675BF" w:rsidP="00897BB2">
      <w:pPr>
        <w:numPr>
          <w:ilvl w:val="0"/>
          <w:numId w:val="41"/>
        </w:numPr>
        <w:ind w:left="284"/>
        <w:jc w:val="both"/>
        <w:rPr>
          <w:sz w:val="20"/>
          <w:szCs w:val="20"/>
        </w:rPr>
      </w:pPr>
      <w:r w:rsidRPr="00804A22">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804A22">
        <w:rPr>
          <w:sz w:val="20"/>
          <w:szCs w:val="20"/>
        </w:rPr>
        <w:t>ust. 3</w:t>
      </w:r>
      <w:r w:rsidRPr="00804A22">
        <w:rPr>
          <w:sz w:val="20"/>
          <w:szCs w:val="20"/>
        </w:rPr>
        <w:t>.</w:t>
      </w:r>
      <w:r w:rsidRPr="00804A22">
        <w:rPr>
          <w:rStyle w:val="Odwoanieprzypisudolnego"/>
          <w:sz w:val="20"/>
          <w:szCs w:val="20"/>
        </w:rPr>
        <w:footnoteReference w:id="29"/>
      </w:r>
    </w:p>
    <w:p w:rsidR="007A118F" w:rsidRPr="00804A22" w:rsidRDefault="007A118F" w:rsidP="00897BB2">
      <w:pPr>
        <w:numPr>
          <w:ilvl w:val="0"/>
          <w:numId w:val="41"/>
        </w:numPr>
        <w:ind w:left="284"/>
        <w:jc w:val="both"/>
        <w:rPr>
          <w:strike/>
          <w:sz w:val="20"/>
          <w:szCs w:val="20"/>
        </w:rPr>
      </w:pPr>
      <w:r w:rsidRPr="00804A22">
        <w:rPr>
          <w:sz w:val="20"/>
          <w:szCs w:val="20"/>
        </w:rPr>
        <w:t xml:space="preserve">W przypadku nieosiągnięcia lub nieutrzymania zadeklarowanej we wniosku o dofinansowanie wartości wskaźników rezultatu w terminach określonych w </w:t>
      </w:r>
      <w:r w:rsidR="005D5F7D" w:rsidRPr="00804A22">
        <w:rPr>
          <w:sz w:val="20"/>
          <w:szCs w:val="20"/>
        </w:rPr>
        <w:t>ust. 3</w:t>
      </w:r>
      <w:r w:rsidRPr="00804A22">
        <w:rPr>
          <w:sz w:val="20"/>
          <w:szCs w:val="20"/>
        </w:rPr>
        <w:t xml:space="preserve">, Instytucja Zarządzająca RPO WZ może proporcjonalnie obniżyć dofinansowanie. </w:t>
      </w:r>
    </w:p>
    <w:p w:rsidR="007A118F" w:rsidRPr="00804A22" w:rsidRDefault="007A118F" w:rsidP="00897BB2">
      <w:pPr>
        <w:numPr>
          <w:ilvl w:val="0"/>
          <w:numId w:val="41"/>
        </w:numPr>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w:t>
      </w:r>
    </w:p>
    <w:p w:rsidR="007A118F" w:rsidRPr="00804A22" w:rsidRDefault="007A118F" w:rsidP="00897BB2">
      <w:pPr>
        <w:numPr>
          <w:ilvl w:val="0"/>
          <w:numId w:val="42"/>
        </w:numPr>
        <w:jc w:val="both"/>
        <w:rPr>
          <w:sz w:val="20"/>
          <w:szCs w:val="20"/>
        </w:rPr>
      </w:pPr>
      <w:r w:rsidRPr="00804A22">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804A22" w:rsidRDefault="007A118F" w:rsidP="00897BB2">
      <w:pPr>
        <w:numPr>
          <w:ilvl w:val="0"/>
          <w:numId w:val="42"/>
        </w:numPr>
        <w:jc w:val="both"/>
        <w:rPr>
          <w:sz w:val="20"/>
          <w:szCs w:val="20"/>
        </w:rPr>
      </w:pPr>
      <w:r w:rsidRPr="00804A22">
        <w:rPr>
          <w:sz w:val="20"/>
          <w:szCs w:val="20"/>
        </w:rPr>
        <w:t>pomiaru wartości wskaźników produktu i rezultatu Pr</w:t>
      </w:r>
      <w:r w:rsidR="000D4867" w:rsidRPr="00804A22">
        <w:rPr>
          <w:sz w:val="20"/>
          <w:szCs w:val="20"/>
        </w:rPr>
        <w:t>ojektu zakładanych we wniosku o </w:t>
      </w:r>
      <w:r w:rsidRPr="00804A22">
        <w:rPr>
          <w:sz w:val="20"/>
          <w:szCs w:val="20"/>
        </w:rPr>
        <w:t>dofinansowanie oraz informowania o ryzyku ich nieosiągnięcia,</w:t>
      </w:r>
    </w:p>
    <w:p w:rsidR="007A118F" w:rsidRPr="00804A22" w:rsidRDefault="007A118F" w:rsidP="00897BB2">
      <w:pPr>
        <w:numPr>
          <w:ilvl w:val="0"/>
          <w:numId w:val="42"/>
        </w:numPr>
        <w:jc w:val="both"/>
        <w:rPr>
          <w:sz w:val="20"/>
          <w:szCs w:val="20"/>
        </w:rPr>
      </w:pPr>
      <w:r w:rsidRPr="00804A22">
        <w:rPr>
          <w:sz w:val="20"/>
          <w:szCs w:val="20"/>
        </w:rPr>
        <w:t>przedkładania na żądanie Instytucji Zarządzającej RPO WZ info</w:t>
      </w:r>
      <w:r w:rsidR="000D4867" w:rsidRPr="00804A22">
        <w:rPr>
          <w:sz w:val="20"/>
          <w:szCs w:val="20"/>
        </w:rPr>
        <w:t>rmacji o wskaźnikach produktu i </w:t>
      </w:r>
      <w:r w:rsidRPr="00804A22">
        <w:rPr>
          <w:sz w:val="20"/>
          <w:szCs w:val="20"/>
        </w:rPr>
        <w:t>rezultatu w okresie trwałości Projektu,</w:t>
      </w:r>
    </w:p>
    <w:p w:rsidR="007A118F" w:rsidRPr="00804A22" w:rsidRDefault="007A118F" w:rsidP="00897BB2">
      <w:pPr>
        <w:numPr>
          <w:ilvl w:val="0"/>
          <w:numId w:val="42"/>
        </w:numPr>
        <w:jc w:val="both"/>
        <w:rPr>
          <w:i/>
          <w:sz w:val="20"/>
          <w:szCs w:val="20"/>
        </w:rPr>
      </w:pPr>
      <w:r w:rsidRPr="00804A22">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804A22">
        <w:rPr>
          <w:sz w:val="20"/>
          <w:szCs w:val="20"/>
        </w:rPr>
        <w:t xml:space="preserve">§ </w:t>
      </w:r>
      <w:r w:rsidR="008C25E0" w:rsidRPr="00804A22">
        <w:rPr>
          <w:sz w:val="20"/>
          <w:szCs w:val="20"/>
        </w:rPr>
        <w:t>7</w:t>
      </w:r>
      <w:r w:rsidRPr="00804A22">
        <w:rPr>
          <w:sz w:val="20"/>
          <w:szCs w:val="20"/>
        </w:rPr>
        <w:t xml:space="preserve"> </w:t>
      </w:r>
      <w:r w:rsidR="00AF280F" w:rsidRPr="00804A22">
        <w:rPr>
          <w:sz w:val="20"/>
          <w:szCs w:val="20"/>
        </w:rPr>
        <w:t>Porozumienia</w:t>
      </w:r>
      <w:r w:rsidRPr="00804A22">
        <w:rPr>
          <w:sz w:val="20"/>
          <w:szCs w:val="20"/>
        </w:rPr>
        <w:t>,</w:t>
      </w:r>
    </w:p>
    <w:p w:rsidR="007A118F" w:rsidRPr="00804A22" w:rsidRDefault="007A118F" w:rsidP="00897BB2">
      <w:pPr>
        <w:numPr>
          <w:ilvl w:val="0"/>
          <w:numId w:val="42"/>
        </w:numPr>
        <w:jc w:val="both"/>
        <w:rPr>
          <w:sz w:val="20"/>
          <w:szCs w:val="20"/>
        </w:rPr>
      </w:pPr>
      <w:r w:rsidRPr="00804A22">
        <w:rPr>
          <w:sz w:val="20"/>
          <w:szCs w:val="20"/>
        </w:rPr>
        <w:t>informowania które z działań równościowych zaplanowanych we wniosku o dofinansowanie Projektu zostały zrealizowane oraz w jaki sposób realizacja Proje</w:t>
      </w:r>
      <w:r w:rsidR="00D82F04" w:rsidRPr="00804A22">
        <w:rPr>
          <w:sz w:val="20"/>
          <w:szCs w:val="20"/>
        </w:rPr>
        <w:t>ktu wpłynęła na sytuację osób z </w:t>
      </w:r>
      <w:r w:rsidRPr="00804A22">
        <w:rPr>
          <w:sz w:val="20"/>
          <w:szCs w:val="20"/>
        </w:rPr>
        <w:t>niepełnosprawnościami, a także do wskazania (o ile będą występować) problemów lub trudności w realizacji zasady równości szans kobiet i mężczyzn w Projekcie.</w:t>
      </w:r>
    </w:p>
    <w:p w:rsidR="007A118F" w:rsidRPr="00804A22" w:rsidRDefault="007A118F" w:rsidP="00897BB2">
      <w:pPr>
        <w:numPr>
          <w:ilvl w:val="0"/>
          <w:numId w:val="41"/>
        </w:numPr>
        <w:ind w:left="284"/>
        <w:jc w:val="both"/>
        <w:rPr>
          <w:sz w:val="20"/>
          <w:szCs w:val="20"/>
        </w:rPr>
      </w:pPr>
      <w:r w:rsidRPr="00804A22">
        <w:rPr>
          <w:sz w:val="20"/>
          <w:szCs w:val="20"/>
        </w:rPr>
        <w:t>Obowiązki Beneficjenta w zakresie sprawozdawczości wypełniane są w oparciu o informacje dotyczące postępu rzeczowo-finansowego w realizacji Projektu, zawarte we wnioska</w:t>
      </w:r>
      <w:r w:rsidR="00D82F04" w:rsidRPr="00804A22">
        <w:rPr>
          <w:sz w:val="20"/>
          <w:szCs w:val="20"/>
        </w:rPr>
        <w:t>ch o płatność, o których mowa w § </w:t>
      </w:r>
      <w:r w:rsidR="006A77AD" w:rsidRPr="00804A22">
        <w:rPr>
          <w:sz w:val="20"/>
          <w:szCs w:val="20"/>
        </w:rPr>
        <w:t>7</w:t>
      </w:r>
      <w:r w:rsidRPr="00804A22">
        <w:rPr>
          <w:sz w:val="20"/>
          <w:szCs w:val="20"/>
        </w:rPr>
        <w:t xml:space="preserve"> ust. </w:t>
      </w:r>
      <w:r w:rsidR="006A77AD" w:rsidRPr="00804A22">
        <w:rPr>
          <w:sz w:val="20"/>
          <w:szCs w:val="20"/>
        </w:rPr>
        <w:t>7</w:t>
      </w:r>
      <w:r w:rsidR="00ED242D" w:rsidRPr="00804A22">
        <w:rPr>
          <w:sz w:val="20"/>
          <w:szCs w:val="20"/>
        </w:rPr>
        <w:t xml:space="preserve"> Porozumienia</w:t>
      </w:r>
      <w:r w:rsidRPr="00804A22">
        <w:rPr>
          <w:sz w:val="20"/>
          <w:szCs w:val="20"/>
        </w:rPr>
        <w:t xml:space="preserve">. </w:t>
      </w:r>
    </w:p>
    <w:p w:rsidR="007A118F" w:rsidRPr="00804A22" w:rsidRDefault="007A118F" w:rsidP="00897BB2">
      <w:pPr>
        <w:numPr>
          <w:ilvl w:val="0"/>
          <w:numId w:val="41"/>
        </w:numPr>
        <w:ind w:left="284"/>
        <w:jc w:val="both"/>
        <w:rPr>
          <w:sz w:val="20"/>
          <w:szCs w:val="20"/>
        </w:rPr>
      </w:pPr>
      <w:r w:rsidRPr="00804A22">
        <w:rPr>
          <w:sz w:val="20"/>
          <w:szCs w:val="20"/>
        </w:rPr>
        <w:t>Wartości wskaźników produktu powinny wskazywać stan rzeczywisty i</w:t>
      </w:r>
      <w:r w:rsidR="00306ECA" w:rsidRPr="00804A22">
        <w:rPr>
          <w:sz w:val="20"/>
          <w:szCs w:val="20"/>
        </w:rPr>
        <w:t xml:space="preserve"> efekty faktycznie osiągnięte z </w:t>
      </w:r>
      <w:r w:rsidRPr="00804A22">
        <w:rPr>
          <w:sz w:val="20"/>
          <w:szCs w:val="20"/>
        </w:rPr>
        <w:t>uwzględnieniem stanu zaawansowania finansowego całego Projektu oraz poziomu jego finansowego rozliczenia.</w:t>
      </w:r>
    </w:p>
    <w:p w:rsidR="00D433A5" w:rsidRPr="00804A22" w:rsidRDefault="00D433A5">
      <w:pPr>
        <w:pStyle w:val="Akapitzlist"/>
        <w:autoSpaceDE w:val="0"/>
        <w:ind w:left="0"/>
        <w:jc w:val="both"/>
        <w:rPr>
          <w:sz w:val="20"/>
        </w:rPr>
      </w:pPr>
    </w:p>
    <w:p w:rsidR="007A118F" w:rsidRPr="00804A22" w:rsidRDefault="007A118F" w:rsidP="007A118F">
      <w:pPr>
        <w:jc w:val="center"/>
        <w:rPr>
          <w:b/>
          <w:sz w:val="20"/>
          <w:szCs w:val="20"/>
        </w:rPr>
      </w:pPr>
      <w:r w:rsidRPr="00804A22">
        <w:rPr>
          <w:b/>
          <w:sz w:val="20"/>
          <w:szCs w:val="20"/>
        </w:rPr>
        <w:t>SL2014 – Aplikacja Główna Centralnego Systemu Teleinformatycznego</w:t>
      </w:r>
      <w:r w:rsidRPr="00804A22">
        <w:rPr>
          <w:sz w:val="20"/>
          <w:szCs w:val="20"/>
        </w:rPr>
        <w:t xml:space="preserve"> </w:t>
      </w:r>
    </w:p>
    <w:p w:rsidR="007A118F" w:rsidRPr="00804A22" w:rsidRDefault="007A118F" w:rsidP="007A118F">
      <w:pPr>
        <w:jc w:val="center"/>
        <w:rPr>
          <w:b/>
          <w:sz w:val="20"/>
          <w:szCs w:val="20"/>
        </w:rPr>
      </w:pPr>
      <w:r w:rsidRPr="00804A22">
        <w:rPr>
          <w:b/>
          <w:sz w:val="20"/>
          <w:szCs w:val="20"/>
        </w:rPr>
        <w:t xml:space="preserve">§ </w:t>
      </w:r>
      <w:r w:rsidR="0039372C" w:rsidRPr="00804A22">
        <w:rPr>
          <w:b/>
          <w:sz w:val="20"/>
          <w:szCs w:val="20"/>
        </w:rPr>
        <w:t>18</w:t>
      </w:r>
    </w:p>
    <w:p w:rsidR="007A118F" w:rsidRPr="00804A22" w:rsidRDefault="007A118F" w:rsidP="007A118F">
      <w:pPr>
        <w:jc w:val="center"/>
        <w:rPr>
          <w:b/>
          <w:sz w:val="20"/>
          <w:szCs w:val="20"/>
        </w:rPr>
      </w:pP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Podstawowymi celami aplikacji SL2014 są:</w:t>
      </w:r>
    </w:p>
    <w:p w:rsidR="007A118F" w:rsidRPr="00804A22" w:rsidRDefault="007A118F" w:rsidP="00897BB2">
      <w:pPr>
        <w:numPr>
          <w:ilvl w:val="0"/>
          <w:numId w:val="21"/>
        </w:numPr>
        <w:tabs>
          <w:tab w:val="left" w:pos="426"/>
        </w:tabs>
        <w:suppressAutoHyphens w:val="0"/>
        <w:jc w:val="both"/>
        <w:rPr>
          <w:sz w:val="20"/>
          <w:szCs w:val="20"/>
        </w:rPr>
      </w:pPr>
      <w:r w:rsidRPr="00804A22">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804A22">
        <w:rPr>
          <w:sz w:val="20"/>
          <w:szCs w:val="20"/>
        </w:rPr>
        <w:t>umentu Sąsiedztwa, dla których I</w:t>
      </w:r>
      <w:r w:rsidRPr="00804A22">
        <w:rPr>
          <w:sz w:val="20"/>
          <w:szCs w:val="20"/>
        </w:rPr>
        <w:t xml:space="preserve">nstytucja </w:t>
      </w:r>
      <w:r w:rsidR="00C66FD0" w:rsidRPr="00804A22">
        <w:rPr>
          <w:sz w:val="20"/>
          <w:szCs w:val="20"/>
        </w:rPr>
        <w:t>Z</w:t>
      </w:r>
      <w:r w:rsidRPr="00804A22">
        <w:rPr>
          <w:sz w:val="20"/>
          <w:szCs w:val="20"/>
        </w:rPr>
        <w:t xml:space="preserve">arządzająca </w:t>
      </w:r>
      <w:r w:rsidR="00C66FD0" w:rsidRPr="00804A22">
        <w:rPr>
          <w:sz w:val="20"/>
          <w:szCs w:val="20"/>
        </w:rPr>
        <w:t>RPO WZ</w:t>
      </w:r>
      <w:r w:rsidR="000E66F7" w:rsidRPr="00804A22">
        <w:rPr>
          <w:sz w:val="20"/>
          <w:szCs w:val="20"/>
        </w:rPr>
        <w:t xml:space="preserve"> </w:t>
      </w:r>
      <w:r w:rsidRPr="00804A22">
        <w:rPr>
          <w:sz w:val="20"/>
          <w:szCs w:val="20"/>
        </w:rPr>
        <w:t>została ustanowiona na terytorium Rzeczypospolitej Polskiej;</w:t>
      </w:r>
    </w:p>
    <w:p w:rsidR="007A118F" w:rsidRPr="00804A22" w:rsidRDefault="007A118F" w:rsidP="00897BB2">
      <w:pPr>
        <w:numPr>
          <w:ilvl w:val="0"/>
          <w:numId w:val="21"/>
        </w:numPr>
        <w:tabs>
          <w:tab w:val="left" w:pos="426"/>
        </w:tabs>
        <w:suppressAutoHyphens w:val="0"/>
        <w:jc w:val="both"/>
        <w:rPr>
          <w:sz w:val="20"/>
          <w:szCs w:val="20"/>
        </w:rPr>
      </w:pPr>
      <w:r w:rsidRPr="00804A22">
        <w:rPr>
          <w:sz w:val="20"/>
          <w:szCs w:val="20"/>
        </w:rPr>
        <w:t xml:space="preserve">zachowanie odpowiedniego śladu audytowego w zakresie określonym w załączniku III </w:t>
      </w:r>
      <w:r w:rsidRPr="00804A22">
        <w:rPr>
          <w:bCs/>
          <w:sz w:val="20"/>
          <w:szCs w:val="20"/>
        </w:rPr>
        <w:t>Rozporządzenia KE nr 480/2014</w:t>
      </w:r>
      <w:r w:rsidRPr="00804A22">
        <w:rPr>
          <w:sz w:val="20"/>
          <w:szCs w:val="20"/>
        </w:rPr>
        <w:t>;</w:t>
      </w:r>
    </w:p>
    <w:p w:rsidR="007A118F" w:rsidRPr="00804A22" w:rsidRDefault="007A118F" w:rsidP="00897BB2">
      <w:pPr>
        <w:numPr>
          <w:ilvl w:val="0"/>
          <w:numId w:val="21"/>
        </w:numPr>
        <w:tabs>
          <w:tab w:val="left" w:pos="426"/>
        </w:tabs>
        <w:suppressAutoHyphens w:val="0"/>
        <w:jc w:val="both"/>
        <w:rPr>
          <w:sz w:val="20"/>
          <w:szCs w:val="20"/>
        </w:rPr>
      </w:pPr>
      <w:r w:rsidRPr="00804A22">
        <w:rPr>
          <w:sz w:val="20"/>
          <w:szCs w:val="20"/>
        </w:rPr>
        <w:t>umożliwienie Beneficjentom rozliczania realizowanych</w:t>
      </w:r>
      <w:r w:rsidR="002C7C7C" w:rsidRPr="00804A22">
        <w:rPr>
          <w:sz w:val="20"/>
          <w:szCs w:val="20"/>
        </w:rPr>
        <w:t xml:space="preserve"> przez nich projektów zgodnie z </w:t>
      </w:r>
      <w:r w:rsidRPr="00804A22">
        <w:rPr>
          <w:sz w:val="20"/>
          <w:szCs w:val="20"/>
        </w:rPr>
        <w:t>wymogami rozporządzenia ogólnego.</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 xml:space="preserve">W ramach procesów związanych z rozliczaniem Projektu SL2014 zapewnia funkcjonowanie wystandaryzowanych formularzy, obsługę procesów i komunikację w zakresie: </w:t>
      </w:r>
    </w:p>
    <w:p w:rsidR="007A118F" w:rsidRPr="00804A22" w:rsidRDefault="007A118F" w:rsidP="00897BB2">
      <w:pPr>
        <w:numPr>
          <w:ilvl w:val="0"/>
          <w:numId w:val="22"/>
        </w:numPr>
        <w:tabs>
          <w:tab w:val="left" w:pos="426"/>
        </w:tabs>
        <w:suppressAutoHyphens w:val="0"/>
        <w:jc w:val="both"/>
        <w:rPr>
          <w:sz w:val="20"/>
          <w:szCs w:val="20"/>
        </w:rPr>
      </w:pPr>
      <w:r w:rsidRPr="00804A22">
        <w:rPr>
          <w:sz w:val="20"/>
          <w:szCs w:val="20"/>
        </w:rPr>
        <w:t>gromadzenia i przesyłania danych dotyczących wniosków o płatność, ich weryfikacji, w tym zatwierdzania, poprawiania, odrzucania i wycofywania,</w:t>
      </w:r>
      <w:r w:rsidR="00D66B9F" w:rsidRPr="00804A22">
        <w:rPr>
          <w:sz w:val="20"/>
          <w:szCs w:val="20"/>
        </w:rPr>
        <w:t xml:space="preserve"> zgodnie z zakresem wskazanym w </w:t>
      </w:r>
      <w:r w:rsidRPr="00804A22">
        <w:rPr>
          <w:sz w:val="20"/>
          <w:szCs w:val="20"/>
        </w:rPr>
        <w:t xml:space="preserve">załącznikach 1, 2 do </w:t>
      </w:r>
      <w:r w:rsidR="00E075C4" w:rsidRPr="00804A22">
        <w:rPr>
          <w:i/>
          <w:sz w:val="20"/>
          <w:szCs w:val="20"/>
        </w:rPr>
        <w:t xml:space="preserve">Wytycznych Ministra Infrastruktury i Rozwoju w zakresie warunków </w:t>
      </w:r>
      <w:r w:rsidR="00E075C4" w:rsidRPr="00804A22">
        <w:rPr>
          <w:i/>
          <w:sz w:val="20"/>
          <w:szCs w:val="20"/>
        </w:rPr>
        <w:lastRenderedPageBreak/>
        <w:t>gromadzenia i przekazywania danych w postaci elektronicznej na lata 2014-2020 z dnia 03.03.2015 r.</w:t>
      </w:r>
      <w:r w:rsidR="00EF28CA" w:rsidRPr="00804A22">
        <w:rPr>
          <w:sz w:val="20"/>
          <w:szCs w:val="20"/>
        </w:rPr>
        <w:t>;</w:t>
      </w:r>
    </w:p>
    <w:p w:rsidR="007A118F" w:rsidRPr="00804A22" w:rsidRDefault="007A118F" w:rsidP="00897BB2">
      <w:pPr>
        <w:numPr>
          <w:ilvl w:val="0"/>
          <w:numId w:val="22"/>
        </w:numPr>
        <w:tabs>
          <w:tab w:val="left" w:pos="426"/>
        </w:tabs>
        <w:suppressAutoHyphens w:val="0"/>
        <w:jc w:val="both"/>
        <w:rPr>
          <w:sz w:val="20"/>
          <w:szCs w:val="20"/>
        </w:rPr>
      </w:pPr>
      <w:r w:rsidRPr="00804A22">
        <w:rPr>
          <w:sz w:val="20"/>
          <w:szCs w:val="20"/>
        </w:rPr>
        <w:t xml:space="preserve">gromadzenia i przesyłania danych dotyczących harmonogramów </w:t>
      </w:r>
      <w:r w:rsidR="00EF28CA" w:rsidRPr="00804A22">
        <w:rPr>
          <w:sz w:val="20"/>
          <w:szCs w:val="20"/>
        </w:rPr>
        <w:t>płatności</w:t>
      </w:r>
      <w:r w:rsidRPr="00804A22">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804A22" w:rsidRDefault="007A118F" w:rsidP="00897BB2">
      <w:pPr>
        <w:numPr>
          <w:ilvl w:val="0"/>
          <w:numId w:val="22"/>
        </w:numPr>
        <w:tabs>
          <w:tab w:val="left" w:pos="426"/>
        </w:tabs>
        <w:suppressAutoHyphens w:val="0"/>
        <w:jc w:val="both"/>
        <w:rPr>
          <w:sz w:val="20"/>
          <w:szCs w:val="20"/>
        </w:rPr>
      </w:pPr>
      <w:r w:rsidRPr="00804A22">
        <w:rPr>
          <w:sz w:val="20"/>
          <w:szCs w:val="20"/>
        </w:rPr>
        <w:t xml:space="preserve">gromadzenia i przesyłania danych dotyczących zamówień, obejmującym w szczególności zakres, o którym mowa w załączniku III do rozporządzenia KE nr 480/2014; </w:t>
      </w:r>
    </w:p>
    <w:p w:rsidR="007A118F" w:rsidRPr="00804A22" w:rsidRDefault="007A118F" w:rsidP="00897BB2">
      <w:pPr>
        <w:numPr>
          <w:ilvl w:val="0"/>
          <w:numId w:val="22"/>
        </w:numPr>
        <w:tabs>
          <w:tab w:val="left" w:pos="426"/>
        </w:tabs>
        <w:suppressAutoHyphens w:val="0"/>
        <w:jc w:val="both"/>
        <w:rPr>
          <w:sz w:val="20"/>
          <w:szCs w:val="20"/>
        </w:rPr>
      </w:pPr>
      <w:r w:rsidRPr="00804A22">
        <w:rPr>
          <w:sz w:val="20"/>
          <w:szCs w:val="20"/>
        </w:rPr>
        <w:t>gromadzenia i przesyłania danych dotyczących osób zatrudnionych do</w:t>
      </w:r>
      <w:r w:rsidR="00861CF3" w:rsidRPr="00804A22">
        <w:rPr>
          <w:sz w:val="20"/>
          <w:szCs w:val="20"/>
        </w:rPr>
        <w:t xml:space="preserve"> realizacji projektów, tzw. </w:t>
      </w:r>
      <w:r w:rsidRPr="00804A22">
        <w:rPr>
          <w:sz w:val="20"/>
          <w:szCs w:val="20"/>
        </w:rPr>
        <w:t xml:space="preserve">bazy personelu, zgodnie z zakresem wskazanym w </w:t>
      </w:r>
      <w:r w:rsidR="00E075C4" w:rsidRPr="00804A22">
        <w:rPr>
          <w:i/>
          <w:sz w:val="20"/>
          <w:szCs w:val="20"/>
        </w:rPr>
        <w:t>Wytycznych Ministra Rozwoju w zakresie kwalifikowalności wydatków w ramach Europejskiego Funduszu Rozwoju Regionalnego, Europejskiego Funduszu Społecznego</w:t>
      </w:r>
      <w:r w:rsidR="00E075C4" w:rsidRPr="00804A22">
        <w:rPr>
          <w:i/>
          <w:sz w:val="20"/>
        </w:rPr>
        <w:t xml:space="preserve"> </w:t>
      </w:r>
      <w:r w:rsidR="00E075C4" w:rsidRPr="00804A22">
        <w:rPr>
          <w:i/>
          <w:sz w:val="20"/>
          <w:szCs w:val="20"/>
        </w:rPr>
        <w:t>na lata 2014-2020 z dnia 19.09.2016 r.</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W odniesieniu do pozostałych procesów, SL2014 zapewnia kom</w:t>
      </w:r>
      <w:r w:rsidR="00476491" w:rsidRPr="00804A22">
        <w:rPr>
          <w:sz w:val="20"/>
          <w:szCs w:val="20"/>
        </w:rPr>
        <w:t>unikację między Beneficjentem a </w:t>
      </w:r>
      <w:r w:rsidRPr="00804A22">
        <w:rPr>
          <w:sz w:val="20"/>
          <w:szCs w:val="20"/>
        </w:rPr>
        <w:t xml:space="preserve">Instytucją Zarządzającą RPO WZ. </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wykorzystywania SL2014 w procesie rozliczania Projektu oraz komunikowania się z Instytucją Zarządzającą RPO WZ</w:t>
      </w:r>
      <w:r w:rsidR="005E314F" w:rsidRPr="00804A22">
        <w:rPr>
          <w:sz w:val="20"/>
          <w:szCs w:val="20"/>
        </w:rPr>
        <w:t xml:space="preserve">, a także wypełniania na bieżąco w SL2014 danych, o których mowa w </w:t>
      </w:r>
      <w:r w:rsidR="005D5F7D" w:rsidRPr="00804A22">
        <w:rPr>
          <w:sz w:val="20"/>
          <w:szCs w:val="20"/>
        </w:rPr>
        <w:t>ust. 2 pkt 3) oraz 4)</w:t>
      </w:r>
      <w:r w:rsidR="005E314F" w:rsidRPr="00804A22">
        <w:rPr>
          <w:sz w:val="20"/>
          <w:szCs w:val="20"/>
        </w:rPr>
        <w:t>.</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Użytkownik B wprowadza dane do SL2014 począwszy od momentu podpisania</w:t>
      </w:r>
      <w:r w:rsidR="00F8479A" w:rsidRPr="00804A22">
        <w:rPr>
          <w:sz w:val="20"/>
          <w:szCs w:val="20"/>
        </w:rPr>
        <w:t xml:space="preserve"> Porozumienia</w:t>
      </w:r>
      <w:r w:rsidRPr="00804A22">
        <w:rPr>
          <w:sz w:val="20"/>
          <w:szCs w:val="20"/>
        </w:rPr>
        <w:t>, w zakresie oraz zgodnie z aktualną Instrukcją Użytkownika B, udostępnioną przez Instytucję Zarządzającą RPO WZ.</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Użytkownik B zobowiąz</w:t>
      </w:r>
      <w:r w:rsidR="006B6232" w:rsidRPr="00804A22">
        <w:rPr>
          <w:sz w:val="20"/>
          <w:szCs w:val="20"/>
        </w:rPr>
        <w:t>uje się</w:t>
      </w:r>
      <w:r w:rsidRPr="00804A22">
        <w:rPr>
          <w:sz w:val="20"/>
          <w:szCs w:val="20"/>
        </w:rPr>
        <w:t xml:space="preserve"> do wprowadzania danych do SL2014 </w:t>
      </w:r>
      <w:r w:rsidR="004A458A" w:rsidRPr="00804A22">
        <w:rPr>
          <w:sz w:val="20"/>
          <w:szCs w:val="20"/>
        </w:rPr>
        <w:t>bez zbędnej zwłoki, w oparciu o </w:t>
      </w:r>
      <w:r w:rsidRPr="00804A22">
        <w:rPr>
          <w:sz w:val="20"/>
          <w:szCs w:val="20"/>
        </w:rPr>
        <w:t xml:space="preserve">rzetelne informacje zgodne ze stanem faktycznym. </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Wykorzystanie SL2014 obejmuje co najmniej przesyłanie:</w:t>
      </w:r>
    </w:p>
    <w:p w:rsidR="007A118F" w:rsidRPr="00804A22" w:rsidRDefault="007A118F" w:rsidP="001D1860">
      <w:pPr>
        <w:numPr>
          <w:ilvl w:val="2"/>
          <w:numId w:val="9"/>
        </w:numPr>
        <w:tabs>
          <w:tab w:val="clear" w:pos="1080"/>
          <w:tab w:val="left" w:pos="709"/>
          <w:tab w:val="num" w:pos="1428"/>
        </w:tabs>
        <w:suppressAutoHyphens w:val="0"/>
        <w:jc w:val="both"/>
        <w:rPr>
          <w:sz w:val="20"/>
          <w:szCs w:val="20"/>
        </w:rPr>
      </w:pPr>
      <w:r w:rsidRPr="00804A22">
        <w:rPr>
          <w:sz w:val="20"/>
          <w:szCs w:val="20"/>
        </w:rPr>
        <w:t>wniosków o płatność;</w:t>
      </w:r>
    </w:p>
    <w:p w:rsidR="007A118F" w:rsidRPr="00804A22" w:rsidRDefault="007A118F" w:rsidP="001D1860">
      <w:pPr>
        <w:numPr>
          <w:ilvl w:val="2"/>
          <w:numId w:val="9"/>
        </w:numPr>
        <w:tabs>
          <w:tab w:val="clear" w:pos="1080"/>
          <w:tab w:val="left" w:pos="709"/>
          <w:tab w:val="num" w:pos="1428"/>
        </w:tabs>
        <w:suppressAutoHyphens w:val="0"/>
        <w:jc w:val="both"/>
        <w:rPr>
          <w:sz w:val="20"/>
          <w:szCs w:val="20"/>
        </w:rPr>
      </w:pPr>
      <w:r w:rsidRPr="00804A22">
        <w:rPr>
          <w:sz w:val="20"/>
          <w:szCs w:val="20"/>
        </w:rPr>
        <w:t xml:space="preserve">dokumentów potwierdzających kwalifikowalność wydatków </w:t>
      </w:r>
      <w:r w:rsidR="00BB5DD5" w:rsidRPr="00804A22">
        <w:rPr>
          <w:sz w:val="20"/>
          <w:szCs w:val="20"/>
        </w:rPr>
        <w:t>ponoszonych w ramach Projektu i </w:t>
      </w:r>
      <w:r w:rsidRPr="00804A22">
        <w:rPr>
          <w:sz w:val="20"/>
          <w:szCs w:val="20"/>
        </w:rPr>
        <w:t>wykazywanych we wnioskach o płatność;</w:t>
      </w:r>
    </w:p>
    <w:p w:rsidR="007A118F" w:rsidRPr="00804A22" w:rsidRDefault="007A118F" w:rsidP="001D1860">
      <w:pPr>
        <w:numPr>
          <w:ilvl w:val="2"/>
          <w:numId w:val="9"/>
        </w:numPr>
        <w:tabs>
          <w:tab w:val="clear" w:pos="1080"/>
          <w:tab w:val="left" w:pos="709"/>
          <w:tab w:val="num" w:pos="1428"/>
        </w:tabs>
        <w:suppressAutoHyphens w:val="0"/>
        <w:jc w:val="both"/>
        <w:rPr>
          <w:sz w:val="20"/>
          <w:szCs w:val="20"/>
        </w:rPr>
      </w:pPr>
      <w:r w:rsidRPr="00804A22">
        <w:rPr>
          <w:sz w:val="20"/>
          <w:szCs w:val="20"/>
        </w:rPr>
        <w:t>harmonogramu płatności;</w:t>
      </w:r>
    </w:p>
    <w:p w:rsidR="007A118F" w:rsidRPr="00804A22" w:rsidRDefault="007A118F" w:rsidP="001D1860">
      <w:pPr>
        <w:numPr>
          <w:ilvl w:val="2"/>
          <w:numId w:val="9"/>
        </w:numPr>
        <w:tabs>
          <w:tab w:val="clear" w:pos="1080"/>
          <w:tab w:val="left" w:pos="709"/>
          <w:tab w:val="num" w:pos="1428"/>
        </w:tabs>
        <w:suppressAutoHyphens w:val="0"/>
        <w:jc w:val="both"/>
        <w:rPr>
          <w:sz w:val="20"/>
          <w:szCs w:val="20"/>
        </w:rPr>
      </w:pPr>
      <w:r w:rsidRPr="00804A22">
        <w:rPr>
          <w:sz w:val="20"/>
          <w:szCs w:val="20"/>
        </w:rPr>
        <w:t>innych dokumentów związanych z realizacją Projektu, w tym niezbędnych do przeprowadzenia kontroli Projektu.</w:t>
      </w:r>
    </w:p>
    <w:p w:rsidR="007A118F" w:rsidRPr="00804A22" w:rsidRDefault="007A118F" w:rsidP="007A118F">
      <w:pPr>
        <w:numPr>
          <w:ilvl w:val="0"/>
          <w:numId w:val="9"/>
        </w:numPr>
        <w:tabs>
          <w:tab w:val="clear" w:pos="720"/>
        </w:tabs>
        <w:suppressAutoHyphens w:val="0"/>
        <w:ind w:left="426" w:hanging="426"/>
        <w:jc w:val="both"/>
        <w:rPr>
          <w:sz w:val="20"/>
          <w:szCs w:val="20"/>
        </w:rPr>
      </w:pPr>
      <w:r w:rsidRPr="00804A22">
        <w:rPr>
          <w:sz w:val="20"/>
          <w:szCs w:val="20"/>
        </w:rPr>
        <w:t xml:space="preserve">Przekazanie dokumentów, o których mowa w </w:t>
      </w:r>
      <w:r w:rsidR="005D5F7D" w:rsidRPr="00804A22">
        <w:rPr>
          <w:sz w:val="20"/>
          <w:szCs w:val="20"/>
        </w:rPr>
        <w:t>ust. 7 pkt 2) oraz 4)</w:t>
      </w:r>
      <w:r w:rsidRPr="00804A22">
        <w:rPr>
          <w:sz w:val="20"/>
          <w:szCs w:val="20"/>
        </w:rPr>
        <w:t xml:space="preserve"> drogą elektroniczną nie zwalnia Beneficjenta z obowiązku przechowywania oryginałów dokumentów i ich udostępniania podczas kontroli.</w:t>
      </w:r>
    </w:p>
    <w:p w:rsidR="007A118F" w:rsidRPr="00804A22" w:rsidRDefault="007A118F" w:rsidP="007A118F">
      <w:pPr>
        <w:numPr>
          <w:ilvl w:val="0"/>
          <w:numId w:val="9"/>
        </w:numPr>
        <w:tabs>
          <w:tab w:val="clear" w:pos="720"/>
        </w:tabs>
        <w:suppressAutoHyphens w:val="0"/>
        <w:ind w:left="426" w:hanging="426"/>
        <w:jc w:val="both"/>
        <w:rPr>
          <w:sz w:val="20"/>
          <w:szCs w:val="20"/>
        </w:rPr>
      </w:pPr>
      <w:r w:rsidRPr="00804A22">
        <w:rPr>
          <w:sz w:val="20"/>
          <w:szCs w:val="20"/>
        </w:rPr>
        <w:t>Beneficjent i Instytucja Zarządzająca RPO WZ uznają</w:t>
      </w:r>
      <w:r w:rsidR="003933E1" w:rsidRPr="00804A22">
        <w:rPr>
          <w:sz w:val="20"/>
          <w:szCs w:val="20"/>
        </w:rPr>
        <w:t xml:space="preserve"> </w:t>
      </w:r>
      <w:r w:rsidR="00FE4959" w:rsidRPr="00804A22">
        <w:rPr>
          <w:sz w:val="20"/>
          <w:szCs w:val="20"/>
        </w:rPr>
        <w:t xml:space="preserve">za prawnie wiążące przyjęte w </w:t>
      </w:r>
      <w:r w:rsidR="00DE5E0D" w:rsidRPr="00804A22">
        <w:rPr>
          <w:sz w:val="20"/>
          <w:szCs w:val="20"/>
        </w:rPr>
        <w:t>Porozumieniu</w:t>
      </w:r>
      <w:r w:rsidRPr="00804A22">
        <w:rPr>
          <w:sz w:val="20"/>
          <w:szCs w:val="20"/>
        </w:rPr>
        <w:t xml:space="preserve"> rozwiązania stosowane w zakresie komunikacji i wymiany danych w SL2014, bez możliwości kwestionowania skutków ich stosowania.</w:t>
      </w:r>
    </w:p>
    <w:p w:rsidR="007A118F" w:rsidRPr="00804A22" w:rsidRDefault="007A118F" w:rsidP="007A118F">
      <w:pPr>
        <w:numPr>
          <w:ilvl w:val="0"/>
          <w:numId w:val="9"/>
        </w:numPr>
        <w:tabs>
          <w:tab w:val="clear" w:pos="720"/>
        </w:tabs>
        <w:suppressAutoHyphens w:val="0"/>
        <w:jc w:val="both"/>
        <w:rPr>
          <w:sz w:val="20"/>
          <w:szCs w:val="20"/>
        </w:rPr>
      </w:pPr>
      <w:r w:rsidRPr="00804A22">
        <w:rPr>
          <w:sz w:val="20"/>
          <w:szCs w:val="20"/>
        </w:rPr>
        <w:t xml:space="preserve">Beneficjent wyznacza osoby uprawnione do wykonywania w jego imieniu czynności </w:t>
      </w:r>
      <w:r w:rsidR="00653F06" w:rsidRPr="00804A22">
        <w:rPr>
          <w:sz w:val="20"/>
          <w:szCs w:val="20"/>
        </w:rPr>
        <w:t>związanych z </w:t>
      </w:r>
      <w:r w:rsidRPr="00804A22">
        <w:rPr>
          <w:sz w:val="20"/>
          <w:szCs w:val="20"/>
        </w:rPr>
        <w:t>realizacją Projektu i zgłasza je Instytucji Zarządzające RPO WZ do</w:t>
      </w:r>
      <w:r w:rsidR="005E0798" w:rsidRPr="00804A22">
        <w:rPr>
          <w:sz w:val="20"/>
          <w:szCs w:val="20"/>
        </w:rPr>
        <w:t xml:space="preserve"> pracy w SL2014. Zgłoszenie ww. </w:t>
      </w:r>
      <w:r w:rsidRPr="00804A22">
        <w:rPr>
          <w:sz w:val="20"/>
          <w:szCs w:val="20"/>
        </w:rPr>
        <w:t>osób, zmiana ich uprawnień lub wycofanie dostępu jest do</w:t>
      </w:r>
      <w:r w:rsidR="00A830FF" w:rsidRPr="00804A22">
        <w:rPr>
          <w:sz w:val="20"/>
          <w:szCs w:val="20"/>
        </w:rPr>
        <w:t>konywane na podstawie wniosku o </w:t>
      </w:r>
      <w:r w:rsidRPr="00804A22">
        <w:rPr>
          <w:sz w:val="20"/>
          <w:szCs w:val="20"/>
        </w:rPr>
        <w:t xml:space="preserve">nadanie/zmianę/wycofanie dostępu dla osoby uprawnionej określonego w wytycznych horyzontalnych. Wnioski osób uprawnionych stanowią załącznik nr 3 do </w:t>
      </w:r>
      <w:r w:rsidR="00EE3526" w:rsidRPr="00804A22">
        <w:rPr>
          <w:sz w:val="20"/>
          <w:szCs w:val="20"/>
        </w:rPr>
        <w:t>Porozumienia</w:t>
      </w:r>
      <w:r w:rsidRPr="00804A22">
        <w:rPr>
          <w:sz w:val="20"/>
          <w:szCs w:val="20"/>
        </w:rPr>
        <w:t xml:space="preserve">. Zmiana </w:t>
      </w:r>
      <w:r w:rsidR="004C4E34" w:rsidRPr="00804A22">
        <w:rPr>
          <w:sz w:val="20"/>
          <w:szCs w:val="20"/>
        </w:rPr>
        <w:t>załącznika nr 3</w:t>
      </w:r>
      <w:r w:rsidRPr="00804A22">
        <w:rPr>
          <w:sz w:val="20"/>
          <w:szCs w:val="20"/>
        </w:rPr>
        <w:t xml:space="preserve"> nie </w:t>
      </w:r>
      <w:r w:rsidR="003933E1" w:rsidRPr="00804A22">
        <w:rPr>
          <w:sz w:val="20"/>
          <w:szCs w:val="20"/>
        </w:rPr>
        <w:t xml:space="preserve">wymaga </w:t>
      </w:r>
      <w:r w:rsidRPr="00804A22">
        <w:rPr>
          <w:sz w:val="20"/>
          <w:szCs w:val="20"/>
        </w:rPr>
        <w:t xml:space="preserve">formy aneksu do </w:t>
      </w:r>
      <w:r w:rsidR="003B5095" w:rsidRPr="00804A22">
        <w:rPr>
          <w:sz w:val="20"/>
          <w:szCs w:val="20"/>
        </w:rPr>
        <w:t>Porozumienia</w:t>
      </w:r>
      <w:r w:rsidR="004C4E34" w:rsidRPr="00804A22">
        <w:rPr>
          <w:sz w:val="20"/>
          <w:szCs w:val="20"/>
        </w:rPr>
        <w:t>.</w:t>
      </w:r>
    </w:p>
    <w:p w:rsidR="007A118F" w:rsidRPr="00804A22" w:rsidRDefault="007A118F" w:rsidP="007A118F">
      <w:pPr>
        <w:numPr>
          <w:ilvl w:val="0"/>
          <w:numId w:val="9"/>
        </w:numPr>
        <w:tabs>
          <w:tab w:val="clear" w:pos="720"/>
        </w:tabs>
        <w:suppressAutoHyphens w:val="0"/>
        <w:jc w:val="both"/>
        <w:rPr>
          <w:sz w:val="20"/>
          <w:szCs w:val="20"/>
        </w:rPr>
      </w:pPr>
      <w:r w:rsidRPr="00804A22">
        <w:rPr>
          <w:sz w:val="20"/>
          <w:szCs w:val="20"/>
        </w:rPr>
        <w:t>Beneficjent zapewnia, że osoby</w:t>
      </w:r>
      <w:r w:rsidR="00685905" w:rsidRPr="00804A22">
        <w:rPr>
          <w:sz w:val="20"/>
          <w:szCs w:val="20"/>
        </w:rPr>
        <w:t xml:space="preserve"> wskazane w załączniku nr </w:t>
      </w:r>
      <w:r w:rsidR="000A19EC" w:rsidRPr="00804A22">
        <w:rPr>
          <w:sz w:val="20"/>
          <w:szCs w:val="20"/>
        </w:rPr>
        <w:t>3</w:t>
      </w:r>
      <w:r w:rsidR="00685905" w:rsidRPr="00804A22">
        <w:rPr>
          <w:sz w:val="20"/>
          <w:szCs w:val="20"/>
        </w:rPr>
        <w:t xml:space="preserve"> do</w:t>
      </w:r>
      <w:r w:rsidR="00515036" w:rsidRPr="00804A22">
        <w:rPr>
          <w:sz w:val="20"/>
          <w:szCs w:val="20"/>
        </w:rPr>
        <w:t xml:space="preserve"> Porozumienia</w:t>
      </w:r>
      <w:r w:rsidRPr="00804A22">
        <w:rPr>
          <w:sz w:val="20"/>
          <w:szCs w:val="20"/>
        </w:rPr>
        <w:t>, wykorzystują profil zaufany e-PUAP lub bezpieczny podpis elektroniczny weryfikowany za pomocą ważnego kwalifikowanego certyfikatu w ramach uwierzytelniania czynności dokonywanych w ramach SL2014.</w:t>
      </w:r>
    </w:p>
    <w:p w:rsidR="007A118F" w:rsidRPr="00804A22" w:rsidRDefault="007A118F" w:rsidP="007A118F">
      <w:pPr>
        <w:numPr>
          <w:ilvl w:val="0"/>
          <w:numId w:val="9"/>
        </w:numPr>
        <w:tabs>
          <w:tab w:val="clear" w:pos="720"/>
        </w:tabs>
        <w:suppressAutoHyphens w:val="0"/>
        <w:jc w:val="both"/>
        <w:rPr>
          <w:sz w:val="20"/>
          <w:szCs w:val="20"/>
        </w:rPr>
      </w:pPr>
      <w:r w:rsidRPr="00804A22">
        <w:rPr>
          <w:sz w:val="20"/>
          <w:szCs w:val="20"/>
        </w:rPr>
        <w:t>W przypadku, gdy z powodów technicznych wykorzystanie profilu zaufane</w:t>
      </w:r>
      <w:r w:rsidR="009A2E2F" w:rsidRPr="00804A22">
        <w:rPr>
          <w:sz w:val="20"/>
          <w:szCs w:val="20"/>
        </w:rPr>
        <w:t>go e-PUAP nie jest możliwe, o </w:t>
      </w:r>
      <w:r w:rsidRPr="00804A22">
        <w:rPr>
          <w:sz w:val="20"/>
          <w:szCs w:val="20"/>
        </w:rPr>
        <w:t xml:space="preserve">czym Instytucja Zarządzająca RPO WZ informuje Beneficjenta na adres e-mail wskazany w § </w:t>
      </w:r>
      <w:r w:rsidR="008B5684" w:rsidRPr="00804A22">
        <w:rPr>
          <w:sz w:val="20"/>
          <w:szCs w:val="20"/>
        </w:rPr>
        <w:t>26</w:t>
      </w:r>
      <w:r w:rsidRPr="00804A22">
        <w:rPr>
          <w:sz w:val="20"/>
          <w:szCs w:val="20"/>
        </w:rPr>
        <w:t xml:space="preserve"> ust. 5 pkt 2) lit. b) </w:t>
      </w:r>
      <w:r w:rsidR="0081730F" w:rsidRPr="00804A22">
        <w:rPr>
          <w:sz w:val="20"/>
          <w:szCs w:val="20"/>
        </w:rPr>
        <w:t>Porozumienia</w:t>
      </w:r>
      <w:r w:rsidRPr="00804A22">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804A22" w:rsidRDefault="007A118F" w:rsidP="001D1860">
      <w:pPr>
        <w:numPr>
          <w:ilvl w:val="0"/>
          <w:numId w:val="9"/>
        </w:numPr>
        <w:tabs>
          <w:tab w:val="clear" w:pos="720"/>
          <w:tab w:val="left" w:pos="357"/>
          <w:tab w:val="num" w:pos="1068"/>
        </w:tabs>
        <w:suppressAutoHyphens w:val="0"/>
        <w:jc w:val="both"/>
        <w:rPr>
          <w:sz w:val="20"/>
          <w:szCs w:val="20"/>
        </w:rPr>
      </w:pPr>
      <w:r w:rsidRPr="00804A22">
        <w:rPr>
          <w:sz w:val="20"/>
          <w:szCs w:val="20"/>
        </w:rPr>
        <w:t>Beneficjent zapewnia, że wszystkie osoby</w:t>
      </w:r>
      <w:r w:rsidR="00AC2685" w:rsidRPr="00804A22">
        <w:rPr>
          <w:sz w:val="20"/>
          <w:szCs w:val="20"/>
        </w:rPr>
        <w:t xml:space="preserve"> wskazane w załączniku nr </w:t>
      </w:r>
      <w:r w:rsidR="005B4855" w:rsidRPr="00804A22">
        <w:rPr>
          <w:sz w:val="20"/>
          <w:szCs w:val="20"/>
        </w:rPr>
        <w:t>3</w:t>
      </w:r>
      <w:r w:rsidR="00AC2685" w:rsidRPr="00804A22">
        <w:rPr>
          <w:sz w:val="20"/>
          <w:szCs w:val="20"/>
        </w:rPr>
        <w:t xml:space="preserve"> do </w:t>
      </w:r>
      <w:r w:rsidR="005E5073" w:rsidRPr="00804A22">
        <w:rPr>
          <w:sz w:val="20"/>
          <w:szCs w:val="20"/>
        </w:rPr>
        <w:t>Porozumienia</w:t>
      </w:r>
      <w:r w:rsidR="00AC2685" w:rsidRPr="00804A22">
        <w:rPr>
          <w:sz w:val="20"/>
          <w:szCs w:val="20"/>
        </w:rPr>
        <w:t xml:space="preserve"> </w:t>
      </w:r>
      <w:r w:rsidRPr="00804A22">
        <w:rPr>
          <w:sz w:val="20"/>
          <w:szCs w:val="20"/>
        </w:rPr>
        <w:t>przestrzegają Regulaminu bezpieczeństwa informacji przetwarzanych w SL2014 oraz Instrukcji Użytkownika B udostępnionej przez Instytucję Zarządzającą RPO WZ.</w:t>
      </w:r>
    </w:p>
    <w:p w:rsidR="007A118F" w:rsidRPr="00804A22" w:rsidRDefault="007A118F" w:rsidP="001D1860">
      <w:pPr>
        <w:numPr>
          <w:ilvl w:val="0"/>
          <w:numId w:val="9"/>
        </w:numPr>
        <w:tabs>
          <w:tab w:val="clear" w:pos="720"/>
          <w:tab w:val="left" w:pos="357"/>
          <w:tab w:val="num" w:pos="1068"/>
        </w:tabs>
        <w:suppressAutoHyphens w:val="0"/>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każdorazowego informowania In</w:t>
      </w:r>
      <w:r w:rsidR="00CF456C" w:rsidRPr="00804A22">
        <w:rPr>
          <w:sz w:val="20"/>
          <w:szCs w:val="20"/>
        </w:rPr>
        <w:t>stytucji Zarządzającej RPO WZ o </w:t>
      </w:r>
      <w:r w:rsidRPr="00804A22">
        <w:rPr>
          <w:sz w:val="20"/>
          <w:szCs w:val="20"/>
        </w:rPr>
        <w:t>nieautoryzowanym dostępie do danych Beneficjenta w SL2014.</w:t>
      </w:r>
    </w:p>
    <w:p w:rsidR="007A118F" w:rsidRPr="00804A22" w:rsidRDefault="007A118F" w:rsidP="001D1860">
      <w:pPr>
        <w:numPr>
          <w:ilvl w:val="0"/>
          <w:numId w:val="9"/>
        </w:numPr>
        <w:tabs>
          <w:tab w:val="clear" w:pos="720"/>
          <w:tab w:val="left" w:pos="357"/>
          <w:tab w:val="num" w:pos="1068"/>
        </w:tabs>
        <w:suppressAutoHyphens w:val="0"/>
        <w:jc w:val="both"/>
        <w:rPr>
          <w:sz w:val="20"/>
          <w:szCs w:val="20"/>
        </w:rPr>
      </w:pPr>
      <w:r w:rsidRPr="00804A22">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F84E5D" w:rsidRPr="00804A22">
        <w:rPr>
          <w:sz w:val="20"/>
          <w:szCs w:val="20"/>
        </w:rPr>
        <w:t>26</w:t>
      </w:r>
      <w:r w:rsidRPr="00804A22">
        <w:rPr>
          <w:sz w:val="20"/>
          <w:szCs w:val="20"/>
        </w:rPr>
        <w:t xml:space="preserve"> ust. 5 pkt 2) lit. b) </w:t>
      </w:r>
      <w:r w:rsidR="00031BCD" w:rsidRPr="00804A22">
        <w:rPr>
          <w:sz w:val="20"/>
          <w:szCs w:val="20"/>
        </w:rPr>
        <w:t>Porozumienia</w:t>
      </w:r>
      <w:r w:rsidRPr="00804A22">
        <w:rPr>
          <w:sz w:val="20"/>
          <w:szCs w:val="20"/>
        </w:rPr>
        <w:t>, Beneficjent zaś zobowiąz</w:t>
      </w:r>
      <w:r w:rsidR="006B6232" w:rsidRPr="00804A22">
        <w:rPr>
          <w:sz w:val="20"/>
          <w:szCs w:val="20"/>
        </w:rPr>
        <w:t>uje się</w:t>
      </w:r>
      <w:r w:rsidR="00A01338" w:rsidRPr="00804A22">
        <w:rPr>
          <w:sz w:val="20"/>
          <w:szCs w:val="20"/>
        </w:rPr>
        <w:t xml:space="preserve"> uzupełnić dane </w:t>
      </w:r>
      <w:r w:rsidR="00A01338" w:rsidRPr="00804A22">
        <w:rPr>
          <w:sz w:val="20"/>
          <w:szCs w:val="20"/>
        </w:rPr>
        <w:lastRenderedPageBreak/>
        <w:t>w </w:t>
      </w:r>
      <w:r w:rsidRPr="00804A22">
        <w:rPr>
          <w:sz w:val="20"/>
          <w:szCs w:val="20"/>
        </w:rPr>
        <w:t>SL2014 w zakresie dokumentów przekazanych drogą pisemną w terminie 5 dni od otrzymania tej informacji.</w:t>
      </w:r>
    </w:p>
    <w:p w:rsidR="007A118F" w:rsidRPr="00804A22" w:rsidRDefault="007A118F" w:rsidP="001D1860">
      <w:pPr>
        <w:numPr>
          <w:ilvl w:val="0"/>
          <w:numId w:val="9"/>
        </w:numPr>
        <w:tabs>
          <w:tab w:val="left" w:pos="357"/>
          <w:tab w:val="num" w:pos="632"/>
        </w:tabs>
        <w:suppressAutoHyphens w:val="0"/>
        <w:jc w:val="both"/>
        <w:rPr>
          <w:sz w:val="20"/>
          <w:szCs w:val="20"/>
        </w:rPr>
      </w:pPr>
      <w:r w:rsidRPr="00804A22">
        <w:rPr>
          <w:sz w:val="20"/>
          <w:szCs w:val="20"/>
        </w:rPr>
        <w:t>Nie mogą być przedmiotem komunikacji wyłącznie przy wykorzystaniu SL2014:</w:t>
      </w:r>
    </w:p>
    <w:p w:rsidR="007A118F" w:rsidRPr="00804A22" w:rsidRDefault="00154526" w:rsidP="001D1860">
      <w:pPr>
        <w:numPr>
          <w:ilvl w:val="2"/>
          <w:numId w:val="60"/>
        </w:numPr>
        <w:tabs>
          <w:tab w:val="clear" w:pos="1080"/>
          <w:tab w:val="left" w:pos="357"/>
          <w:tab w:val="num" w:pos="1428"/>
        </w:tabs>
        <w:suppressAutoHyphens w:val="0"/>
        <w:jc w:val="both"/>
        <w:rPr>
          <w:sz w:val="20"/>
          <w:szCs w:val="20"/>
        </w:rPr>
      </w:pPr>
      <w:r w:rsidRPr="00804A22">
        <w:rPr>
          <w:sz w:val="20"/>
          <w:szCs w:val="20"/>
        </w:rPr>
        <w:t xml:space="preserve">zmiany treści </w:t>
      </w:r>
      <w:r w:rsidR="007E319E" w:rsidRPr="00804A22">
        <w:rPr>
          <w:sz w:val="20"/>
          <w:szCs w:val="20"/>
        </w:rPr>
        <w:t>Porozumienia</w:t>
      </w:r>
      <w:r w:rsidRPr="00804A22">
        <w:rPr>
          <w:sz w:val="20"/>
          <w:szCs w:val="20"/>
        </w:rPr>
        <w:t>,</w:t>
      </w:r>
    </w:p>
    <w:p w:rsidR="007A118F" w:rsidRPr="00804A22" w:rsidRDefault="007A118F" w:rsidP="001D1860">
      <w:pPr>
        <w:numPr>
          <w:ilvl w:val="2"/>
          <w:numId w:val="60"/>
        </w:numPr>
        <w:tabs>
          <w:tab w:val="clear" w:pos="1080"/>
          <w:tab w:val="left" w:pos="357"/>
          <w:tab w:val="num" w:pos="1428"/>
        </w:tabs>
        <w:suppressAutoHyphens w:val="0"/>
        <w:jc w:val="both"/>
        <w:rPr>
          <w:sz w:val="20"/>
          <w:szCs w:val="20"/>
        </w:rPr>
      </w:pPr>
      <w:r w:rsidRPr="00804A22">
        <w:rPr>
          <w:sz w:val="20"/>
          <w:szCs w:val="20"/>
        </w:rPr>
        <w:t>kontrole</w:t>
      </w:r>
      <w:r w:rsidR="009C1B43" w:rsidRPr="00804A22">
        <w:rPr>
          <w:sz w:val="20"/>
          <w:szCs w:val="20"/>
        </w:rPr>
        <w:t xml:space="preserve"> w miejscu realizacji Projektu lub w siedzibie Beneficjenta,</w:t>
      </w:r>
    </w:p>
    <w:p w:rsidR="007A118F" w:rsidRPr="00804A22" w:rsidRDefault="007A118F" w:rsidP="007A118F">
      <w:pPr>
        <w:tabs>
          <w:tab w:val="left" w:pos="357"/>
        </w:tabs>
        <w:suppressAutoHyphens w:val="0"/>
        <w:ind w:left="1080"/>
        <w:jc w:val="both"/>
        <w:rPr>
          <w:sz w:val="20"/>
          <w:szCs w:val="20"/>
        </w:rPr>
      </w:pPr>
    </w:p>
    <w:p w:rsidR="007A118F" w:rsidRPr="00804A22" w:rsidRDefault="007A118F" w:rsidP="007A118F">
      <w:pPr>
        <w:jc w:val="center"/>
        <w:rPr>
          <w:b/>
          <w:sz w:val="20"/>
          <w:szCs w:val="20"/>
        </w:rPr>
      </w:pPr>
      <w:r w:rsidRPr="00804A22">
        <w:rPr>
          <w:b/>
          <w:sz w:val="20"/>
          <w:szCs w:val="20"/>
        </w:rPr>
        <w:t>Ochrona danych osobowych</w:t>
      </w:r>
    </w:p>
    <w:p w:rsidR="008D3D1D" w:rsidRPr="00804A22" w:rsidRDefault="00EE5150">
      <w:pPr>
        <w:widowControl w:val="0"/>
        <w:tabs>
          <w:tab w:val="left" w:pos="360"/>
        </w:tabs>
        <w:autoSpaceDE w:val="0"/>
        <w:jc w:val="center"/>
        <w:rPr>
          <w:rFonts w:eastAsia="Arial"/>
          <w:b/>
          <w:kern w:val="1"/>
          <w:sz w:val="20"/>
        </w:rPr>
      </w:pPr>
      <w:r w:rsidRPr="00804A22">
        <w:rPr>
          <w:rFonts w:eastAsia="Arial"/>
          <w:b/>
          <w:kern w:val="1"/>
          <w:sz w:val="20"/>
        </w:rPr>
        <w:t xml:space="preserve">§ </w:t>
      </w:r>
      <w:r w:rsidR="0039372C" w:rsidRPr="00804A22">
        <w:rPr>
          <w:rFonts w:eastAsia="Arial"/>
          <w:b/>
          <w:kern w:val="1"/>
          <w:sz w:val="20"/>
        </w:rPr>
        <w:t>19</w:t>
      </w:r>
    </w:p>
    <w:p w:rsidR="008D3D1D" w:rsidRPr="00804A22" w:rsidRDefault="008D3D1D">
      <w:pPr>
        <w:widowControl w:val="0"/>
        <w:tabs>
          <w:tab w:val="left" w:pos="360"/>
        </w:tabs>
        <w:autoSpaceDE w:val="0"/>
        <w:jc w:val="center"/>
        <w:rPr>
          <w:rFonts w:eastAsia="Arial"/>
          <w:kern w:val="1"/>
          <w:sz w:val="20"/>
        </w:rPr>
      </w:pPr>
    </w:p>
    <w:p w:rsidR="007A118F" w:rsidRPr="00804A22" w:rsidRDefault="007A118F" w:rsidP="00897BB2">
      <w:pPr>
        <w:widowControl w:val="0"/>
        <w:numPr>
          <w:ilvl w:val="0"/>
          <w:numId w:val="11"/>
        </w:numPr>
        <w:suppressAutoHyphens w:val="0"/>
        <w:ind w:left="380" w:right="20" w:hanging="360"/>
        <w:jc w:val="both"/>
        <w:rPr>
          <w:sz w:val="20"/>
          <w:szCs w:val="20"/>
        </w:rPr>
      </w:pPr>
      <w:r w:rsidRPr="00804A22">
        <w:rPr>
          <w:sz w:val="20"/>
          <w:szCs w:val="20"/>
        </w:rPr>
        <w:t xml:space="preserve">Na podstawie </w:t>
      </w:r>
      <w:r w:rsidR="007A672D" w:rsidRPr="00804A22">
        <w:rPr>
          <w:sz w:val="20"/>
          <w:szCs w:val="20"/>
        </w:rPr>
        <w:t>ustawy</w:t>
      </w:r>
      <w:r w:rsidR="00EE5150" w:rsidRPr="00804A22">
        <w:rPr>
          <w:sz w:val="20"/>
        </w:rPr>
        <w:t xml:space="preserve"> </w:t>
      </w:r>
      <w:r w:rsidRPr="00804A22">
        <w:rPr>
          <w:sz w:val="20"/>
          <w:szCs w:val="20"/>
        </w:rPr>
        <w:t>o ochronie danych osobowych Instytucja Zarządzająca RPO WZ powierza Beneficjentowi przetwarzanie danych osobowych w ramach zbiorów:</w:t>
      </w:r>
    </w:p>
    <w:p w:rsidR="007A118F" w:rsidRPr="00804A22" w:rsidRDefault="007A118F" w:rsidP="00897BB2">
      <w:pPr>
        <w:widowControl w:val="0"/>
        <w:numPr>
          <w:ilvl w:val="0"/>
          <w:numId w:val="20"/>
        </w:numPr>
        <w:suppressAutoHyphens w:val="0"/>
        <w:jc w:val="both"/>
        <w:rPr>
          <w:sz w:val="20"/>
          <w:szCs w:val="20"/>
        </w:rPr>
      </w:pPr>
      <w:r w:rsidRPr="00804A22">
        <w:rPr>
          <w:sz w:val="20"/>
          <w:szCs w:val="20"/>
        </w:rPr>
        <w:t>Projekty RPO WZ 2014-2020, którego Administratorem jest I</w:t>
      </w:r>
      <w:r w:rsidR="00793CEC" w:rsidRPr="00804A22">
        <w:rPr>
          <w:sz w:val="20"/>
          <w:szCs w:val="20"/>
        </w:rPr>
        <w:t>nstytucja Zarządzająca</w:t>
      </w:r>
      <w:r w:rsidRPr="00804A22">
        <w:rPr>
          <w:sz w:val="20"/>
          <w:szCs w:val="20"/>
        </w:rPr>
        <w:t xml:space="preserve"> RPO WZ, </w:t>
      </w:r>
    </w:p>
    <w:p w:rsidR="007A118F" w:rsidRPr="00804A22" w:rsidRDefault="007A118F" w:rsidP="00897BB2">
      <w:pPr>
        <w:widowControl w:val="0"/>
        <w:numPr>
          <w:ilvl w:val="0"/>
          <w:numId w:val="20"/>
        </w:numPr>
        <w:suppressAutoHyphens w:val="0"/>
        <w:jc w:val="both"/>
        <w:rPr>
          <w:sz w:val="20"/>
          <w:szCs w:val="20"/>
        </w:rPr>
      </w:pPr>
      <w:r w:rsidRPr="00804A22">
        <w:rPr>
          <w:sz w:val="20"/>
          <w:szCs w:val="20"/>
        </w:rPr>
        <w:t xml:space="preserve">Centralny system teleinformatyczny wspierający realizację programów operacyjnych, którego Administratorem jest minister właściwy do spraw rozwoju regionalnego. </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 xml:space="preserve">Przy przetwarzaniu danych osobowych Beneficjent przestrzega zasad wskazanych w niniejszym paragrafie, ustawie </w:t>
      </w:r>
      <w:r w:rsidR="00C25218" w:rsidRPr="00804A22">
        <w:rPr>
          <w:sz w:val="20"/>
          <w:szCs w:val="20"/>
        </w:rPr>
        <w:t>o ochronie danych osobowych</w:t>
      </w:r>
      <w:r w:rsidRPr="00804A22">
        <w:rPr>
          <w:sz w:val="20"/>
          <w:szCs w:val="20"/>
        </w:rPr>
        <w:t xml:space="preserve">, rozporządzeniu </w:t>
      </w:r>
      <w:r w:rsidR="00EA2CD0" w:rsidRPr="00804A22">
        <w:rPr>
          <w:sz w:val="20"/>
          <w:szCs w:val="20"/>
        </w:rPr>
        <w:t>wykonawczym do ustawy o ochronie danych osobowych</w:t>
      </w:r>
      <w:r w:rsidRPr="00804A22">
        <w:rPr>
          <w:sz w:val="20"/>
          <w:szCs w:val="20"/>
        </w:rPr>
        <w:t>, Regulaminie bezpieczeństwa informacji przetwarzanych w CST oraz Regulaminie bezpieczeństwa informacji przetwarzanych w aplikacji głównej centralnego systemu teleinformatycznego.</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Instytucja Zarządzająca RPO WZ umocowuje Beneficjenta do powierzania przetwarzania danych osobowych podmiotom wykonującym zadania związane z udzieleniem ws</w:t>
      </w:r>
      <w:r w:rsidR="00F85C9F" w:rsidRPr="00804A22">
        <w:rPr>
          <w:sz w:val="20"/>
          <w:szCs w:val="20"/>
        </w:rPr>
        <w:t>parcia i realizacją Projektu, w </w:t>
      </w:r>
      <w:r w:rsidRPr="00804A22">
        <w:rPr>
          <w:sz w:val="20"/>
          <w:szCs w:val="20"/>
        </w:rPr>
        <w:t>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 xml:space="preserve">Zakres danych osobowych powierzanych przez Beneficjentów podmiotom, o których mowa w </w:t>
      </w:r>
      <w:r w:rsidR="005D5F7D" w:rsidRPr="00804A22">
        <w:rPr>
          <w:sz w:val="20"/>
          <w:szCs w:val="20"/>
        </w:rPr>
        <w:t>ust. 3</w:t>
      </w:r>
      <w:r w:rsidRPr="00804A22">
        <w:rPr>
          <w:sz w:val="20"/>
          <w:szCs w:val="20"/>
        </w:rPr>
        <w:t>, powinien być adekwatny do celu powierzenia oraz każdorazowo indywidualnie dostosowany przez Beneficjenta.</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Beneficjent przed rozpoczęciem przetwarzania danych osobowych podejmie środki zabezpieczające zbiór danych, o których mowa w art. 36-39 u</w:t>
      </w:r>
      <w:r w:rsidR="0008339B" w:rsidRPr="00804A22">
        <w:rPr>
          <w:sz w:val="20"/>
          <w:szCs w:val="20"/>
        </w:rPr>
        <w:t>stawy o ochronie danych osobowych</w:t>
      </w:r>
      <w:r w:rsidRPr="00804A22">
        <w:rPr>
          <w:sz w:val="20"/>
          <w:szCs w:val="20"/>
        </w:rPr>
        <w:t xml:space="preserve"> oraz w rozporządzeniu</w:t>
      </w:r>
      <w:r w:rsidR="00EA2CD0" w:rsidRPr="00804A22">
        <w:rPr>
          <w:sz w:val="20"/>
          <w:szCs w:val="20"/>
        </w:rPr>
        <w:t xml:space="preserve"> wykonawczym do ustawy o ochronie danych osobowych.</w:t>
      </w:r>
      <w:r w:rsidRPr="00804A22">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Do przetwarzania powierzonych danych osobowych mogą być dopuszczone jedynie osoby posiadające imienne upoważnienie do przetwarzania danych osobowych.</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 xml:space="preserve">Instytucja Zarządzają RPO WZ umocowuje Beneficjenta do wydawania i odwoływania imiennych upoważnień do przetwarzania danych osobowych. </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Beneficjent prowadzi ewidencję osób upoważnionych do przetwarzan</w:t>
      </w:r>
      <w:r w:rsidR="00263B10" w:rsidRPr="00804A22">
        <w:rPr>
          <w:sz w:val="20"/>
          <w:szCs w:val="20"/>
        </w:rPr>
        <w:t>ia danych osobowych w związku z </w:t>
      </w:r>
      <w:r w:rsidRPr="00804A22">
        <w:rPr>
          <w:sz w:val="20"/>
          <w:szCs w:val="20"/>
        </w:rPr>
        <w:t xml:space="preserve">wykonywaniem </w:t>
      </w:r>
      <w:r w:rsidR="006834B0" w:rsidRPr="00804A22">
        <w:rPr>
          <w:sz w:val="20"/>
          <w:szCs w:val="20"/>
        </w:rPr>
        <w:t>Porozumienia</w:t>
      </w:r>
      <w:r w:rsidRPr="00804A22">
        <w:rPr>
          <w:sz w:val="20"/>
          <w:szCs w:val="20"/>
        </w:rPr>
        <w:t>.</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Beneficjent zobowiąz</w:t>
      </w:r>
      <w:r w:rsidR="00D72E0F" w:rsidRPr="00804A22">
        <w:rPr>
          <w:sz w:val="20"/>
          <w:szCs w:val="20"/>
        </w:rPr>
        <w:t>uje się</w:t>
      </w:r>
      <w:r w:rsidRPr="00804A22">
        <w:rPr>
          <w:sz w:val="20"/>
          <w:szCs w:val="20"/>
        </w:rPr>
        <w:t xml:space="preserve"> do podjęcia wszelkich kroków służących zachowaniu w poufności danych osobowych przez osoby mające do nich dostęp.</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Beneficjent niezwłocznie informuje Instytucję Zarządzającą RPO WZ o:</w:t>
      </w:r>
    </w:p>
    <w:p w:rsidR="007A118F" w:rsidRPr="00804A22" w:rsidRDefault="007A118F" w:rsidP="00897BB2">
      <w:pPr>
        <w:widowControl w:val="0"/>
        <w:numPr>
          <w:ilvl w:val="0"/>
          <w:numId w:val="18"/>
        </w:numPr>
        <w:suppressAutoHyphens w:val="0"/>
        <w:jc w:val="both"/>
        <w:rPr>
          <w:sz w:val="20"/>
          <w:szCs w:val="20"/>
        </w:rPr>
      </w:pPr>
      <w:r w:rsidRPr="00804A22">
        <w:rPr>
          <w:sz w:val="20"/>
          <w:szCs w:val="20"/>
        </w:rPr>
        <w:t>wszelkich przypadkach naruszenia tajemnicy danych osobowych lub o ich niewłaściwym użyciu;</w:t>
      </w:r>
    </w:p>
    <w:p w:rsidR="007A118F" w:rsidRPr="00804A22" w:rsidRDefault="007A118F" w:rsidP="00897BB2">
      <w:pPr>
        <w:widowControl w:val="0"/>
        <w:numPr>
          <w:ilvl w:val="0"/>
          <w:numId w:val="18"/>
        </w:numPr>
        <w:suppressAutoHyphens w:val="0"/>
        <w:ind w:right="20"/>
        <w:jc w:val="both"/>
        <w:rPr>
          <w:sz w:val="20"/>
          <w:szCs w:val="20"/>
        </w:rPr>
      </w:pPr>
      <w:r w:rsidRPr="00804A2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Beneficjent zobowiąz</w:t>
      </w:r>
      <w:r w:rsidR="006B6232" w:rsidRPr="00804A22">
        <w:rPr>
          <w:sz w:val="20"/>
          <w:szCs w:val="20"/>
        </w:rPr>
        <w:t>uje się</w:t>
      </w:r>
      <w:r w:rsidR="002209DC" w:rsidRPr="00804A22">
        <w:rPr>
          <w:sz w:val="20"/>
          <w:szCs w:val="20"/>
        </w:rPr>
        <w:t xml:space="preserve"> </w:t>
      </w:r>
      <w:r w:rsidRPr="00804A22">
        <w:rPr>
          <w:sz w:val="20"/>
          <w:szCs w:val="20"/>
        </w:rPr>
        <w:t>do udzielenia Instytucji Zarządzającej</w:t>
      </w:r>
      <w:r w:rsidR="0004319B" w:rsidRPr="00804A22">
        <w:rPr>
          <w:sz w:val="20"/>
          <w:szCs w:val="20"/>
        </w:rPr>
        <w:t xml:space="preserve"> RPO WZ lub Administratorowi, o </w:t>
      </w:r>
      <w:r w:rsidRPr="00804A22">
        <w:rPr>
          <w:sz w:val="20"/>
          <w:szCs w:val="20"/>
        </w:rPr>
        <w:t xml:space="preserve">którym mowa w </w:t>
      </w:r>
      <w:r w:rsidR="005D5F7D" w:rsidRPr="00804A22">
        <w:rPr>
          <w:sz w:val="20"/>
          <w:szCs w:val="20"/>
        </w:rPr>
        <w:t>ust. 1 pkt 2</w:t>
      </w:r>
      <w:r w:rsidRPr="00804A22">
        <w:rPr>
          <w:sz w:val="20"/>
          <w:szCs w:val="20"/>
        </w:rPr>
        <w:t>, wszelkich informacji na temat przetwarzania powierzonych danych osobowych.</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 xml:space="preserve">Beneficjent umożliwi Instytucji Zarządzającej RPO WZ, podmiotom przez nią upoważnionym lub Administratorowi, o którym mowa w </w:t>
      </w:r>
      <w:r w:rsidR="005D5F7D" w:rsidRPr="00804A22">
        <w:rPr>
          <w:sz w:val="20"/>
          <w:szCs w:val="20"/>
        </w:rPr>
        <w:t>ust. 1 pkt 2</w:t>
      </w:r>
      <w:r w:rsidRPr="00804A22">
        <w:rPr>
          <w:sz w:val="20"/>
          <w:szCs w:val="20"/>
        </w:rPr>
        <w:t xml:space="preserve"> dokonanie kontroli zgodności przetwarzania powierzonych danych osobowych z</w:t>
      </w:r>
      <w:r w:rsidR="00CF60C8" w:rsidRPr="00804A22">
        <w:rPr>
          <w:sz w:val="20"/>
          <w:szCs w:val="20"/>
        </w:rPr>
        <w:t xml:space="preserve"> </w:t>
      </w:r>
      <w:r w:rsidR="009B2019" w:rsidRPr="00804A22">
        <w:rPr>
          <w:sz w:val="20"/>
          <w:szCs w:val="20"/>
        </w:rPr>
        <w:t>Porozumieniem</w:t>
      </w:r>
      <w:r w:rsidRPr="00804A22">
        <w:rPr>
          <w:sz w:val="20"/>
          <w:szCs w:val="20"/>
        </w:rPr>
        <w:t>. Zawiadomienie o zamiarze przeprowadzenia kontroli powinno być przekazane podmiotowi kontrolowanemu co najmniej 7 dni przed dniem rozpoczęcia kontroli.</w:t>
      </w:r>
    </w:p>
    <w:p w:rsidR="007A118F" w:rsidRPr="00804A22" w:rsidRDefault="007A118F" w:rsidP="00897BB2">
      <w:pPr>
        <w:widowControl w:val="0"/>
        <w:numPr>
          <w:ilvl w:val="0"/>
          <w:numId w:val="11"/>
        </w:numPr>
        <w:suppressAutoHyphens w:val="0"/>
        <w:ind w:left="360" w:right="20" w:hanging="360"/>
        <w:jc w:val="both"/>
        <w:rPr>
          <w:sz w:val="20"/>
          <w:szCs w:val="20"/>
        </w:rPr>
      </w:pPr>
      <w:r w:rsidRPr="00804A22">
        <w:rPr>
          <w:sz w:val="20"/>
          <w:szCs w:val="20"/>
        </w:rPr>
        <w:t>Kontrolerzy upoważnionych instytucji, mają w szczególności prawo:</w:t>
      </w:r>
    </w:p>
    <w:p w:rsidR="007A118F" w:rsidRPr="00804A22" w:rsidRDefault="007A118F" w:rsidP="001D1860">
      <w:pPr>
        <w:widowControl w:val="0"/>
        <w:numPr>
          <w:ilvl w:val="1"/>
          <w:numId w:val="19"/>
        </w:numPr>
        <w:tabs>
          <w:tab w:val="clear" w:pos="720"/>
          <w:tab w:val="num" w:pos="1416"/>
        </w:tabs>
        <w:suppressAutoHyphens w:val="0"/>
        <w:ind w:left="1068" w:right="20"/>
        <w:jc w:val="both"/>
        <w:rPr>
          <w:sz w:val="20"/>
          <w:szCs w:val="20"/>
        </w:rPr>
      </w:pPr>
      <w:r w:rsidRPr="00804A22">
        <w:rPr>
          <w:sz w:val="20"/>
          <w:szCs w:val="20"/>
        </w:rPr>
        <w:t>wstępu, w godzinach pracy podmiotu kontrolowanego, za okazaniem imiennego upoważnienia, do pomieszczeń, w których jest zlokalizowany</w:t>
      </w:r>
      <w:r w:rsidR="00592A13" w:rsidRPr="00804A22">
        <w:rPr>
          <w:sz w:val="20"/>
          <w:szCs w:val="20"/>
        </w:rPr>
        <w:t xml:space="preserve"> </w:t>
      </w:r>
      <w:r w:rsidRPr="00804A22">
        <w:rPr>
          <w:sz w:val="20"/>
          <w:szCs w:val="20"/>
        </w:rPr>
        <w:t>zbiór powierzonych do p</w:t>
      </w:r>
      <w:r w:rsidR="00EF2AD5" w:rsidRPr="00804A22">
        <w:rPr>
          <w:sz w:val="20"/>
          <w:szCs w:val="20"/>
        </w:rPr>
        <w:t>rzetwarzania danych osobowych i </w:t>
      </w:r>
      <w:r w:rsidRPr="00804A22">
        <w:rPr>
          <w:sz w:val="20"/>
          <w:szCs w:val="20"/>
        </w:rPr>
        <w:t>przeprowadzenia niezbędnych badań lub innych czynności kontrolnych w celu oceny zgodności p</w:t>
      </w:r>
      <w:r w:rsidR="00927E12" w:rsidRPr="00804A22">
        <w:rPr>
          <w:sz w:val="20"/>
          <w:szCs w:val="20"/>
        </w:rPr>
        <w:t xml:space="preserve">rzetwarzania danych osobowych z </w:t>
      </w:r>
      <w:r w:rsidR="00F65534" w:rsidRPr="00804A22">
        <w:rPr>
          <w:sz w:val="20"/>
          <w:szCs w:val="20"/>
        </w:rPr>
        <w:t>Porozumieniem</w:t>
      </w:r>
      <w:r w:rsidRPr="00804A22">
        <w:rPr>
          <w:sz w:val="20"/>
          <w:szCs w:val="20"/>
        </w:rPr>
        <w:t>,</w:t>
      </w:r>
    </w:p>
    <w:p w:rsidR="007A118F" w:rsidRPr="00804A22" w:rsidRDefault="007A118F" w:rsidP="001D1860">
      <w:pPr>
        <w:widowControl w:val="0"/>
        <w:numPr>
          <w:ilvl w:val="1"/>
          <w:numId w:val="19"/>
        </w:numPr>
        <w:tabs>
          <w:tab w:val="clear" w:pos="720"/>
          <w:tab w:val="num" w:pos="1068"/>
        </w:tabs>
        <w:suppressAutoHyphens w:val="0"/>
        <w:ind w:left="1068" w:right="20"/>
        <w:jc w:val="both"/>
        <w:rPr>
          <w:sz w:val="20"/>
          <w:szCs w:val="20"/>
        </w:rPr>
      </w:pPr>
      <w:r w:rsidRPr="00804A22">
        <w:rPr>
          <w:sz w:val="20"/>
          <w:szCs w:val="20"/>
        </w:rPr>
        <w:t xml:space="preserve">żądania złożenia pisemnych lub ustnych wyjaśnień w zakresie niezbędnym do ustalenia stanu </w:t>
      </w:r>
      <w:r w:rsidRPr="00804A22">
        <w:rPr>
          <w:sz w:val="20"/>
          <w:szCs w:val="20"/>
        </w:rPr>
        <w:lastRenderedPageBreak/>
        <w:t>faktycznego</w:t>
      </w:r>
      <w:r w:rsidR="00BC755D" w:rsidRPr="00804A22">
        <w:rPr>
          <w:sz w:val="20"/>
          <w:szCs w:val="20"/>
        </w:rPr>
        <w:t>,</w:t>
      </w:r>
    </w:p>
    <w:p w:rsidR="00BC755D" w:rsidRPr="00804A22" w:rsidRDefault="007A118F" w:rsidP="001D1860">
      <w:pPr>
        <w:widowControl w:val="0"/>
        <w:numPr>
          <w:ilvl w:val="1"/>
          <w:numId w:val="70"/>
        </w:numPr>
        <w:suppressAutoHyphens w:val="0"/>
        <w:ind w:left="1068" w:right="20"/>
        <w:jc w:val="both"/>
        <w:rPr>
          <w:sz w:val="20"/>
          <w:szCs w:val="20"/>
        </w:rPr>
      </w:pPr>
      <w:r w:rsidRPr="00804A22">
        <w:rPr>
          <w:sz w:val="20"/>
          <w:szCs w:val="20"/>
        </w:rPr>
        <w:t>wglądu do wszelkich dokumentów i wszelkich danych mających bezpośredni związek z przedmiotem kontroli oraz sporządzania ich kopii</w:t>
      </w:r>
      <w:r w:rsidR="00BC755D" w:rsidRPr="00804A22">
        <w:rPr>
          <w:sz w:val="20"/>
          <w:szCs w:val="20"/>
        </w:rPr>
        <w:t>,</w:t>
      </w:r>
    </w:p>
    <w:p w:rsidR="008D3D1D" w:rsidRPr="00804A22" w:rsidRDefault="007A118F" w:rsidP="001D1860">
      <w:pPr>
        <w:widowControl w:val="0"/>
        <w:numPr>
          <w:ilvl w:val="1"/>
          <w:numId w:val="70"/>
        </w:numPr>
        <w:suppressAutoHyphens w:val="0"/>
        <w:ind w:left="1068" w:right="20"/>
        <w:jc w:val="both"/>
        <w:rPr>
          <w:sz w:val="20"/>
          <w:szCs w:val="20"/>
        </w:rPr>
      </w:pPr>
      <w:r w:rsidRPr="00804A22">
        <w:rPr>
          <w:sz w:val="20"/>
          <w:szCs w:val="20"/>
        </w:rPr>
        <w:t>przeprowadzania oględzin urządzeń, nośników oraz systemu informatycznego służącego do przetwarzania danych osobowych.</w:t>
      </w:r>
    </w:p>
    <w:p w:rsidR="007A118F" w:rsidRPr="00804A22" w:rsidRDefault="007A118F" w:rsidP="00897BB2">
      <w:pPr>
        <w:widowControl w:val="0"/>
        <w:numPr>
          <w:ilvl w:val="0"/>
          <w:numId w:val="11"/>
        </w:numPr>
        <w:suppressAutoHyphens w:val="0"/>
        <w:ind w:left="425" w:right="23" w:hanging="425"/>
        <w:jc w:val="both"/>
        <w:rPr>
          <w:sz w:val="20"/>
          <w:szCs w:val="20"/>
        </w:rPr>
      </w:pPr>
      <w:r w:rsidRPr="00804A22">
        <w:rPr>
          <w:sz w:val="20"/>
          <w:szCs w:val="20"/>
        </w:rPr>
        <w:t>Beneficjent zobowią</w:t>
      </w:r>
      <w:r w:rsidR="00D72E0F" w:rsidRPr="00804A22">
        <w:rPr>
          <w:sz w:val="20"/>
          <w:szCs w:val="20"/>
        </w:rPr>
        <w:t>zuje się</w:t>
      </w:r>
      <w:r w:rsidRPr="00804A22">
        <w:rPr>
          <w:sz w:val="20"/>
          <w:szCs w:val="20"/>
        </w:rPr>
        <w:t xml:space="preserve"> do zastosowania zaleceń dotyczących poprawy jakości zabezpieczenia danych osobowych oraz sposobu ich przetwarzania. </w:t>
      </w:r>
    </w:p>
    <w:p w:rsidR="008D3D1D" w:rsidRPr="00804A22" w:rsidRDefault="008D3D1D">
      <w:pPr>
        <w:pStyle w:val="CM7"/>
        <w:tabs>
          <w:tab w:val="left" w:pos="360"/>
        </w:tabs>
        <w:spacing w:line="240" w:lineRule="auto"/>
        <w:rPr>
          <w:b/>
          <w:sz w:val="20"/>
        </w:rPr>
      </w:pP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Zmiany w Projekcie</w:t>
      </w: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 xml:space="preserve">§ </w:t>
      </w:r>
      <w:r w:rsidR="00FF0E3D" w:rsidRPr="00804A22">
        <w:rPr>
          <w:rFonts w:eastAsia="Arial"/>
          <w:b/>
          <w:kern w:val="1"/>
          <w:sz w:val="20"/>
          <w:szCs w:val="20"/>
          <w:lang w:eastAsia="zh-CN"/>
        </w:rPr>
        <w:t>2</w:t>
      </w:r>
      <w:r w:rsidR="0039372C" w:rsidRPr="00804A22">
        <w:rPr>
          <w:rFonts w:eastAsia="Arial"/>
          <w:b/>
          <w:kern w:val="1"/>
          <w:sz w:val="20"/>
          <w:szCs w:val="20"/>
          <w:lang w:eastAsia="zh-CN"/>
        </w:rPr>
        <w:t>0</w:t>
      </w:r>
    </w:p>
    <w:p w:rsidR="007A118F" w:rsidRPr="00804A22" w:rsidRDefault="007A118F" w:rsidP="007A118F">
      <w:pPr>
        <w:widowControl w:val="0"/>
        <w:tabs>
          <w:tab w:val="left" w:pos="360"/>
        </w:tabs>
        <w:autoSpaceDE w:val="0"/>
        <w:jc w:val="center"/>
        <w:rPr>
          <w:rFonts w:eastAsia="Arial"/>
          <w:kern w:val="1"/>
          <w:sz w:val="20"/>
          <w:szCs w:val="20"/>
          <w:lang w:eastAsia="zh-CN"/>
        </w:rPr>
      </w:pP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 xml:space="preserve">Beneficjent zgłasza zmiany dotyczące realizacji Projektu w formie pisemnej </w:t>
      </w:r>
      <w:r w:rsidR="00973E85" w:rsidRPr="00804A22">
        <w:rPr>
          <w:kern w:val="1"/>
          <w:sz w:val="20"/>
          <w:szCs w:val="20"/>
          <w:lang w:eastAsia="zh-CN"/>
        </w:rPr>
        <w:t>przed ich wprowadzeniem w </w:t>
      </w:r>
      <w:r w:rsidRPr="00804A22">
        <w:rPr>
          <w:kern w:val="1"/>
          <w:sz w:val="20"/>
          <w:szCs w:val="20"/>
          <w:lang w:eastAsia="zh-CN"/>
        </w:rPr>
        <w:t xml:space="preserve">celu uzyskania akceptacji Instytucji Zarządzającej RPO WZ. Jeżeli Beneficjent nie zgłosi </w:t>
      </w:r>
      <w:r w:rsidR="00F45A4F" w:rsidRPr="00804A22">
        <w:rPr>
          <w:kern w:val="1"/>
          <w:sz w:val="20"/>
          <w:szCs w:val="20"/>
          <w:lang w:eastAsia="zh-CN"/>
        </w:rPr>
        <w:t>zmian w </w:t>
      </w:r>
      <w:r w:rsidRPr="00804A22">
        <w:rPr>
          <w:kern w:val="1"/>
          <w:sz w:val="20"/>
          <w:szCs w:val="20"/>
          <w:lang w:eastAsia="zh-CN"/>
        </w:rPr>
        <w:t>Projekcie przed ich wprowadzeniem, Instytucja Zarządzająca RPO WZ może:</w:t>
      </w:r>
    </w:p>
    <w:p w:rsidR="007A118F" w:rsidRPr="00804A22" w:rsidRDefault="007A118F" w:rsidP="00897BB2">
      <w:pPr>
        <w:numPr>
          <w:ilvl w:val="0"/>
          <w:numId w:val="45"/>
        </w:numPr>
        <w:jc w:val="both"/>
        <w:rPr>
          <w:kern w:val="1"/>
          <w:sz w:val="20"/>
          <w:szCs w:val="20"/>
          <w:lang w:eastAsia="zh-CN"/>
        </w:rPr>
      </w:pPr>
      <w:r w:rsidRPr="00804A22">
        <w:rPr>
          <w:kern w:val="1"/>
          <w:sz w:val="20"/>
          <w:szCs w:val="20"/>
          <w:lang w:eastAsia="zh-CN"/>
        </w:rPr>
        <w:t>zaakceptować wprowadzone zmiany,</w:t>
      </w:r>
    </w:p>
    <w:p w:rsidR="007A118F" w:rsidRPr="00804A22" w:rsidRDefault="007A118F" w:rsidP="00897BB2">
      <w:pPr>
        <w:numPr>
          <w:ilvl w:val="0"/>
          <w:numId w:val="45"/>
        </w:numPr>
        <w:jc w:val="both"/>
        <w:rPr>
          <w:kern w:val="1"/>
          <w:sz w:val="20"/>
          <w:szCs w:val="20"/>
          <w:lang w:eastAsia="zh-CN"/>
        </w:rPr>
      </w:pPr>
      <w:r w:rsidRPr="00804A22">
        <w:rPr>
          <w:kern w:val="1"/>
          <w:sz w:val="20"/>
          <w:szCs w:val="20"/>
          <w:lang w:eastAsia="zh-CN"/>
        </w:rPr>
        <w:t>uznać wydatki poniesione w związku z wprowadzonymi zmianami w całości lub w części za niekwalifikowalne,</w:t>
      </w:r>
    </w:p>
    <w:p w:rsidR="007A118F" w:rsidRPr="00804A22" w:rsidRDefault="00745BB2" w:rsidP="00897BB2">
      <w:pPr>
        <w:numPr>
          <w:ilvl w:val="0"/>
          <w:numId w:val="45"/>
        </w:numPr>
        <w:jc w:val="both"/>
        <w:rPr>
          <w:kern w:val="1"/>
          <w:sz w:val="20"/>
          <w:szCs w:val="20"/>
          <w:lang w:eastAsia="zh-CN"/>
        </w:rPr>
      </w:pPr>
      <w:r w:rsidRPr="00804A22">
        <w:rPr>
          <w:kern w:val="1"/>
          <w:sz w:val="20"/>
          <w:szCs w:val="20"/>
          <w:lang w:eastAsia="zh-CN"/>
        </w:rPr>
        <w:t xml:space="preserve">rozwiązać </w:t>
      </w:r>
      <w:r w:rsidR="006F6F45" w:rsidRPr="00804A22">
        <w:rPr>
          <w:kern w:val="1"/>
          <w:sz w:val="20"/>
          <w:szCs w:val="20"/>
          <w:lang w:eastAsia="zh-CN"/>
        </w:rPr>
        <w:t>Porozumienie</w:t>
      </w:r>
      <w:r w:rsidR="007A118F" w:rsidRPr="00804A22">
        <w:rPr>
          <w:kern w:val="1"/>
          <w:sz w:val="20"/>
          <w:szCs w:val="20"/>
          <w:lang w:eastAsia="zh-CN"/>
        </w:rPr>
        <w:t xml:space="preserve">. </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W przypadku gdy</w:t>
      </w:r>
      <w:r w:rsidR="00B94DA3" w:rsidRPr="00804A22">
        <w:rPr>
          <w:kern w:val="1"/>
          <w:sz w:val="20"/>
          <w:szCs w:val="20"/>
          <w:lang w:eastAsia="zh-CN"/>
        </w:rPr>
        <w:t xml:space="preserve"> </w:t>
      </w:r>
      <w:r w:rsidR="00892283" w:rsidRPr="00804A22">
        <w:rPr>
          <w:kern w:val="1"/>
          <w:sz w:val="20"/>
          <w:szCs w:val="20"/>
          <w:lang w:eastAsia="zh-CN"/>
        </w:rPr>
        <w:t>Porozumienie</w:t>
      </w:r>
      <w:r w:rsidRPr="00804A22">
        <w:rPr>
          <w:kern w:val="1"/>
          <w:sz w:val="20"/>
          <w:szCs w:val="20"/>
          <w:lang w:eastAsia="zh-CN"/>
        </w:rPr>
        <w:t xml:space="preserve"> zawart</w:t>
      </w:r>
      <w:r w:rsidR="00E002E1" w:rsidRPr="00804A22">
        <w:rPr>
          <w:kern w:val="1"/>
          <w:sz w:val="20"/>
          <w:szCs w:val="20"/>
          <w:lang w:eastAsia="zh-CN"/>
        </w:rPr>
        <w:t>e</w:t>
      </w:r>
      <w:r w:rsidRPr="00804A22">
        <w:rPr>
          <w:kern w:val="1"/>
          <w:sz w:val="20"/>
          <w:szCs w:val="20"/>
          <w:lang w:eastAsia="zh-CN"/>
        </w:rPr>
        <w:t xml:space="preserve"> jest po terminie zakończenia realizacji Projektu, określonym we wniosku o dofinansowanie</w:t>
      </w:r>
      <w:r w:rsidR="0058465A" w:rsidRPr="00804A22">
        <w:rPr>
          <w:kern w:val="1"/>
          <w:sz w:val="20"/>
          <w:szCs w:val="20"/>
          <w:lang w:eastAsia="zh-CN"/>
        </w:rPr>
        <w:t>,</w:t>
      </w:r>
      <w:r w:rsidRPr="00804A22">
        <w:rPr>
          <w:kern w:val="1"/>
          <w:sz w:val="20"/>
          <w:szCs w:val="20"/>
          <w:lang w:eastAsia="zh-CN"/>
        </w:rPr>
        <w:t xml:space="preserve"> Beneficjent zobowiąz</w:t>
      </w:r>
      <w:r w:rsidR="006B6232" w:rsidRPr="00804A22">
        <w:rPr>
          <w:kern w:val="1"/>
          <w:sz w:val="20"/>
          <w:szCs w:val="20"/>
          <w:lang w:eastAsia="zh-CN"/>
        </w:rPr>
        <w:t>uje się</w:t>
      </w:r>
      <w:r w:rsidRPr="00804A22">
        <w:rPr>
          <w:kern w:val="1"/>
          <w:sz w:val="20"/>
          <w:szCs w:val="20"/>
          <w:lang w:eastAsia="zh-CN"/>
        </w:rPr>
        <w:t xml:space="preserve"> do pisemnego zgłoszenia zmian dotyczących realizacji Projektu w terminie do 30 dni od daty zawarcia </w:t>
      </w:r>
      <w:r w:rsidR="00E002E1" w:rsidRPr="00804A22">
        <w:rPr>
          <w:kern w:val="1"/>
          <w:sz w:val="20"/>
          <w:szCs w:val="20"/>
          <w:lang w:eastAsia="zh-CN"/>
        </w:rPr>
        <w:t>Porozumienia</w:t>
      </w:r>
      <w:r w:rsidRPr="00804A22">
        <w:rPr>
          <w:kern w:val="1"/>
          <w:sz w:val="20"/>
          <w:szCs w:val="20"/>
          <w:lang w:eastAsia="zh-CN"/>
        </w:rPr>
        <w:t xml:space="preserve">. W takim przypadku </w:t>
      </w:r>
      <w:r w:rsidR="005D5F7D" w:rsidRPr="00804A22">
        <w:rPr>
          <w:kern w:val="1"/>
          <w:sz w:val="20"/>
          <w:szCs w:val="20"/>
          <w:lang w:eastAsia="zh-CN"/>
        </w:rPr>
        <w:t>ust. 1</w:t>
      </w:r>
      <w:r w:rsidRPr="00804A22">
        <w:rPr>
          <w:kern w:val="1"/>
          <w:sz w:val="20"/>
          <w:szCs w:val="20"/>
          <w:lang w:eastAsia="zh-CN"/>
        </w:rPr>
        <w:t xml:space="preserve"> stosuje się odpowiednio. </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 xml:space="preserve">Zgłoszeniu podlegają w szczególności wszelkie zmiany Projektu </w:t>
      </w:r>
      <w:r w:rsidR="00C32453" w:rsidRPr="00804A22">
        <w:rPr>
          <w:kern w:val="1"/>
          <w:sz w:val="20"/>
          <w:szCs w:val="20"/>
          <w:lang w:eastAsia="zh-CN"/>
        </w:rPr>
        <w:t>w stosunku do zapisów wniosku o </w:t>
      </w:r>
      <w:r w:rsidRPr="00804A22">
        <w:rPr>
          <w:kern w:val="1"/>
          <w:sz w:val="20"/>
          <w:szCs w:val="20"/>
          <w:lang w:eastAsia="zh-CN"/>
        </w:rPr>
        <w:t xml:space="preserve">dofinansowanie. </w:t>
      </w:r>
    </w:p>
    <w:p w:rsidR="007A118F" w:rsidRPr="00804A22" w:rsidRDefault="007A118F" w:rsidP="00897BB2">
      <w:pPr>
        <w:numPr>
          <w:ilvl w:val="0"/>
          <w:numId w:val="44"/>
        </w:numPr>
        <w:tabs>
          <w:tab w:val="left" w:pos="360"/>
          <w:tab w:val="left" w:pos="426"/>
          <w:tab w:val="left" w:pos="6379"/>
        </w:tabs>
        <w:jc w:val="both"/>
        <w:rPr>
          <w:kern w:val="1"/>
          <w:sz w:val="20"/>
          <w:szCs w:val="20"/>
          <w:lang w:eastAsia="zh-CN"/>
        </w:rPr>
      </w:pPr>
      <w:r w:rsidRPr="00804A22">
        <w:rPr>
          <w:kern w:val="1"/>
          <w:sz w:val="20"/>
          <w:szCs w:val="20"/>
          <w:lang w:eastAsia="zh-CN"/>
        </w:rPr>
        <w:t>Beneficjent zobowią</w:t>
      </w:r>
      <w:r w:rsidR="004441F3" w:rsidRPr="00804A22">
        <w:rPr>
          <w:kern w:val="1"/>
          <w:sz w:val="20"/>
          <w:szCs w:val="20"/>
          <w:lang w:eastAsia="zh-CN"/>
        </w:rPr>
        <w:t>zuje się</w:t>
      </w:r>
      <w:r w:rsidRPr="00804A22">
        <w:rPr>
          <w:kern w:val="1"/>
          <w:sz w:val="20"/>
          <w:szCs w:val="20"/>
          <w:lang w:eastAsia="zh-CN"/>
        </w:rPr>
        <w:t xml:space="preserve"> do uprzedniego poinformowania w formie pisemnej Instytucji Zarządzającej RPO WZ o zmianach zakładanych wskaźników produktu bądź rezultatu, określonych we wniosku o</w:t>
      </w:r>
      <w:r w:rsidR="00C32453" w:rsidRPr="00804A22">
        <w:rPr>
          <w:kern w:val="1"/>
          <w:sz w:val="20"/>
          <w:szCs w:val="20"/>
          <w:lang w:eastAsia="zh-CN"/>
        </w:rPr>
        <w:t> </w:t>
      </w:r>
      <w:r w:rsidRPr="00804A22">
        <w:rPr>
          <w:kern w:val="1"/>
          <w:sz w:val="20"/>
          <w:szCs w:val="20"/>
          <w:lang w:eastAsia="zh-CN"/>
        </w:rPr>
        <w:t xml:space="preserve">dofinansowanie. Instytucja Zarządzająca RPO WZ może w ciągu 30 dni wyrazić sprzeciw w </w:t>
      </w:r>
      <w:r w:rsidR="00EE7300" w:rsidRPr="00804A22">
        <w:rPr>
          <w:kern w:val="1"/>
          <w:sz w:val="20"/>
          <w:szCs w:val="20"/>
          <w:lang w:eastAsia="zh-CN"/>
        </w:rPr>
        <w:t>stosunku do zgłoszonych zmian.</w:t>
      </w:r>
    </w:p>
    <w:p w:rsidR="007A118F" w:rsidRPr="00804A22" w:rsidRDefault="007A118F" w:rsidP="00897BB2">
      <w:pPr>
        <w:numPr>
          <w:ilvl w:val="0"/>
          <w:numId w:val="44"/>
        </w:numPr>
        <w:tabs>
          <w:tab w:val="left" w:pos="360"/>
          <w:tab w:val="left" w:pos="426"/>
          <w:tab w:val="left" w:pos="6379"/>
        </w:tabs>
        <w:jc w:val="both"/>
        <w:rPr>
          <w:kern w:val="1"/>
          <w:sz w:val="20"/>
          <w:szCs w:val="20"/>
          <w:lang w:eastAsia="zh-CN"/>
        </w:rPr>
      </w:pPr>
      <w:r w:rsidRPr="00804A22">
        <w:rPr>
          <w:kern w:val="1"/>
          <w:sz w:val="20"/>
          <w:szCs w:val="20"/>
          <w:lang w:eastAsia="zh-CN"/>
        </w:rPr>
        <w:t>W przypadku zmian w zakresie rzeczowym Projektu, skutkujących niezrealizowaniem w pełni zakresu rzeczowego określonego we wniosku o dofinansowanie</w:t>
      </w:r>
      <w:r w:rsidR="00672C47" w:rsidRPr="00804A22">
        <w:rPr>
          <w:kern w:val="1"/>
          <w:sz w:val="20"/>
          <w:szCs w:val="20"/>
          <w:lang w:eastAsia="zh-CN"/>
        </w:rPr>
        <w:t>,</w:t>
      </w:r>
      <w:r w:rsidRPr="00804A22">
        <w:rPr>
          <w:kern w:val="1"/>
          <w:sz w:val="20"/>
          <w:szCs w:val="20"/>
          <w:lang w:eastAsia="zh-CN"/>
        </w:rPr>
        <w:t xml:space="preserve"> Instytucja Zarządzająca RPO WZ może obniżyć wartość dofinansowania stosownie do niezrealizowanego zakresu rzeczowego.</w:t>
      </w:r>
    </w:p>
    <w:p w:rsidR="007A118F" w:rsidRPr="00804A22" w:rsidRDefault="007A118F" w:rsidP="00897BB2">
      <w:pPr>
        <w:numPr>
          <w:ilvl w:val="0"/>
          <w:numId w:val="44"/>
        </w:numPr>
        <w:tabs>
          <w:tab w:val="left" w:pos="360"/>
          <w:tab w:val="left" w:pos="426"/>
          <w:tab w:val="left" w:pos="6379"/>
        </w:tabs>
        <w:jc w:val="both"/>
        <w:rPr>
          <w:kern w:val="1"/>
          <w:sz w:val="20"/>
          <w:szCs w:val="20"/>
          <w:lang w:eastAsia="zh-CN"/>
        </w:rPr>
      </w:pPr>
      <w:r w:rsidRPr="00804A22">
        <w:rPr>
          <w:kern w:val="1"/>
          <w:sz w:val="20"/>
          <w:szCs w:val="20"/>
          <w:lang w:eastAsia="zh-CN"/>
        </w:rPr>
        <w:t xml:space="preserve">W uzasadnionym przypadku, </w:t>
      </w:r>
      <w:r w:rsidRPr="00804A22">
        <w:rPr>
          <w:sz w:val="20"/>
          <w:szCs w:val="20"/>
        </w:rPr>
        <w:t>na każdym etapie realizacji Projektu lub po jego zakończeniu</w:t>
      </w:r>
      <w:r w:rsidRPr="00804A22">
        <w:rPr>
          <w:kern w:val="1"/>
          <w:sz w:val="20"/>
          <w:szCs w:val="20"/>
          <w:lang w:eastAsia="zh-CN"/>
        </w:rPr>
        <w:t>, Instytucja Zarządzająca RPO WZ może skierować wniosek o dofinansowanie do ponownej oceny przez Komisję Oce</w:t>
      </w:r>
      <w:r w:rsidR="00A50D89" w:rsidRPr="00804A22">
        <w:rPr>
          <w:kern w:val="1"/>
          <w:sz w:val="20"/>
          <w:szCs w:val="20"/>
          <w:lang w:eastAsia="zh-CN"/>
        </w:rPr>
        <w:t>ny</w:t>
      </w:r>
      <w:r w:rsidRPr="00804A22">
        <w:rPr>
          <w:kern w:val="1"/>
          <w:sz w:val="20"/>
          <w:szCs w:val="20"/>
          <w:lang w:eastAsia="zh-CN"/>
        </w:rPr>
        <w:t xml:space="preserve"> Projekt</w:t>
      </w:r>
      <w:r w:rsidR="00A50D89" w:rsidRPr="00804A22">
        <w:rPr>
          <w:kern w:val="1"/>
          <w:sz w:val="20"/>
          <w:szCs w:val="20"/>
          <w:lang w:eastAsia="zh-CN"/>
        </w:rPr>
        <w:t>ów</w:t>
      </w:r>
      <w:r w:rsidRPr="00804A22">
        <w:rPr>
          <w:kern w:val="1"/>
          <w:sz w:val="20"/>
          <w:szCs w:val="20"/>
          <w:lang w:eastAsia="zh-CN"/>
        </w:rPr>
        <w:t xml:space="preserve">, o czym informuje Beneficjenta w formie pisemnej. </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804A22">
        <w:rPr>
          <w:kern w:val="1"/>
          <w:sz w:val="20"/>
          <w:szCs w:val="20"/>
          <w:lang w:eastAsia="zh-CN"/>
        </w:rPr>
        <w:t>y</w:t>
      </w:r>
      <w:r w:rsidRPr="00804A22">
        <w:rPr>
          <w:kern w:val="1"/>
          <w:sz w:val="20"/>
          <w:szCs w:val="20"/>
          <w:lang w:eastAsia="zh-CN"/>
        </w:rPr>
        <w:t xml:space="preserve"> Projekt</w:t>
      </w:r>
      <w:r w:rsidR="00A50D89" w:rsidRPr="00804A22">
        <w:rPr>
          <w:kern w:val="1"/>
          <w:sz w:val="20"/>
          <w:szCs w:val="20"/>
          <w:lang w:eastAsia="zh-CN"/>
        </w:rPr>
        <w:t>ów</w:t>
      </w:r>
      <w:r w:rsidRPr="00804A22">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804A22">
        <w:rPr>
          <w:kern w:val="1"/>
          <w:sz w:val="20"/>
          <w:szCs w:val="20"/>
          <w:lang w:eastAsia="zh-CN"/>
        </w:rPr>
        <w:t>,</w:t>
      </w:r>
      <w:r w:rsidRPr="00804A22">
        <w:rPr>
          <w:kern w:val="1"/>
          <w:sz w:val="20"/>
          <w:szCs w:val="20"/>
          <w:lang w:eastAsia="zh-CN"/>
        </w:rPr>
        <w:t xml:space="preserve"> kwoty powyżej 15% przypadającej na każdy wydatek</w:t>
      </w:r>
      <w:r w:rsidR="00703A4E" w:rsidRPr="00804A22">
        <w:rPr>
          <w:kern w:val="1"/>
          <w:sz w:val="20"/>
          <w:szCs w:val="20"/>
          <w:lang w:eastAsia="zh-CN"/>
        </w:rPr>
        <w:t>, z </w:t>
      </w:r>
      <w:r w:rsidR="009C1B43" w:rsidRPr="00804A22">
        <w:rPr>
          <w:kern w:val="1"/>
          <w:sz w:val="20"/>
          <w:szCs w:val="20"/>
          <w:lang w:eastAsia="zh-CN"/>
        </w:rPr>
        <w:t xml:space="preserve">zastrzeżeniem § 3 ust. 3 </w:t>
      </w:r>
      <w:r w:rsidR="00353BA0" w:rsidRPr="00804A22">
        <w:rPr>
          <w:kern w:val="1"/>
          <w:sz w:val="20"/>
          <w:szCs w:val="20"/>
          <w:lang w:eastAsia="zh-CN"/>
        </w:rPr>
        <w:t>Porozumienia</w:t>
      </w:r>
      <w:r w:rsidR="009C1B43" w:rsidRPr="00804A22">
        <w:rPr>
          <w:kern w:val="1"/>
          <w:sz w:val="20"/>
          <w:szCs w:val="20"/>
          <w:lang w:eastAsia="zh-CN"/>
        </w:rPr>
        <w:t>.</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w:t>
      </w:r>
      <w:r w:rsidR="0028394E" w:rsidRPr="00804A22">
        <w:rPr>
          <w:kern w:val="1"/>
          <w:sz w:val="20"/>
          <w:szCs w:val="20"/>
          <w:lang w:eastAsia="zh-CN"/>
        </w:rPr>
        <w:t>,</w:t>
      </w:r>
      <w:r w:rsidR="00055C4E" w:rsidRPr="00804A22">
        <w:rPr>
          <w:kern w:val="1"/>
          <w:sz w:val="20"/>
          <w:szCs w:val="20"/>
          <w:lang w:eastAsia="zh-CN"/>
        </w:rPr>
        <w:t xml:space="preserve"> Beneficjent</w:t>
      </w:r>
      <w:r w:rsidRPr="00804A22">
        <w:rPr>
          <w:kern w:val="1"/>
          <w:sz w:val="20"/>
          <w:szCs w:val="20"/>
          <w:lang w:eastAsia="zh-CN"/>
        </w:rPr>
        <w:t xml:space="preserve"> zobowiąz</w:t>
      </w:r>
      <w:r w:rsidR="004441F3" w:rsidRPr="00804A22">
        <w:rPr>
          <w:kern w:val="1"/>
          <w:sz w:val="20"/>
          <w:szCs w:val="20"/>
          <w:lang w:eastAsia="zh-CN"/>
        </w:rPr>
        <w:t>uje się</w:t>
      </w:r>
      <w:r w:rsidRPr="00804A22">
        <w:rPr>
          <w:kern w:val="1"/>
          <w:sz w:val="20"/>
          <w:szCs w:val="20"/>
          <w:lang w:eastAsia="zh-CN"/>
        </w:rPr>
        <w:t xml:space="preserve"> do niezwłocznego przekazania tej informacji do Instytucji Zarządzającej RPO WZ. Po uzyskaniu takiej informacji Instytucja Zarządzająca RPO WZ może </w:t>
      </w:r>
      <w:r w:rsidR="00703A4E" w:rsidRPr="00804A22">
        <w:rPr>
          <w:kern w:val="1"/>
          <w:sz w:val="20"/>
          <w:szCs w:val="20"/>
          <w:lang w:eastAsia="zh-CN"/>
        </w:rPr>
        <w:t>o</w:t>
      </w:r>
      <w:r w:rsidR="001D1860" w:rsidRPr="00804A22">
        <w:rPr>
          <w:kern w:val="1"/>
          <w:sz w:val="20"/>
          <w:szCs w:val="20"/>
          <w:lang w:eastAsia="zh-CN"/>
        </w:rPr>
        <w:t>bniżyć dofinansowanie</w:t>
      </w:r>
      <w:r w:rsidR="00703A4E" w:rsidRPr="00804A22">
        <w:rPr>
          <w:kern w:val="1"/>
          <w:sz w:val="20"/>
          <w:szCs w:val="20"/>
          <w:lang w:eastAsia="zh-CN"/>
        </w:rPr>
        <w:t xml:space="preserve"> w </w:t>
      </w:r>
      <w:r w:rsidRPr="00804A22">
        <w:rPr>
          <w:kern w:val="1"/>
          <w:sz w:val="20"/>
          <w:szCs w:val="20"/>
          <w:lang w:eastAsia="zh-CN"/>
        </w:rPr>
        <w:t>ramach uzyskanych oszczędności z postępowania o udzielenie zamówienia.</w:t>
      </w:r>
    </w:p>
    <w:p w:rsidR="00EC2173" w:rsidRPr="00804A22" w:rsidRDefault="00E1295A" w:rsidP="00897BB2">
      <w:pPr>
        <w:numPr>
          <w:ilvl w:val="0"/>
          <w:numId w:val="44"/>
        </w:numPr>
        <w:jc w:val="both"/>
        <w:rPr>
          <w:kern w:val="1"/>
          <w:sz w:val="20"/>
          <w:szCs w:val="20"/>
          <w:lang w:eastAsia="zh-CN"/>
        </w:rPr>
      </w:pPr>
      <w:r w:rsidRPr="00804A22">
        <w:rPr>
          <w:kern w:val="1"/>
          <w:sz w:val="20"/>
          <w:szCs w:val="20"/>
          <w:lang w:eastAsia="zh-CN"/>
        </w:rPr>
        <w:t>W przypadku, gdy wysokość</w:t>
      </w:r>
      <w:r w:rsidR="00EC2173" w:rsidRPr="00804A22">
        <w:rPr>
          <w:kern w:val="1"/>
          <w:sz w:val="20"/>
          <w:szCs w:val="20"/>
          <w:lang w:eastAsia="zh-CN"/>
        </w:rPr>
        <w:t xml:space="preserve"> wydatków kwalifikowalnych</w:t>
      </w:r>
      <w:r w:rsidR="000E7297" w:rsidRPr="00804A22">
        <w:rPr>
          <w:kern w:val="1"/>
          <w:sz w:val="20"/>
          <w:szCs w:val="20"/>
          <w:lang w:eastAsia="zh-CN"/>
        </w:rPr>
        <w:t xml:space="preserve">, o których mowa w § 2 ust. 3 </w:t>
      </w:r>
      <w:r w:rsidR="001C069A" w:rsidRPr="00804A22">
        <w:rPr>
          <w:kern w:val="1"/>
          <w:sz w:val="20"/>
          <w:szCs w:val="20"/>
          <w:lang w:eastAsia="zh-CN"/>
        </w:rPr>
        <w:t>Porozumienia</w:t>
      </w:r>
      <w:r w:rsidR="000E7297" w:rsidRPr="00804A22">
        <w:rPr>
          <w:kern w:val="1"/>
          <w:sz w:val="20"/>
          <w:szCs w:val="20"/>
          <w:lang w:eastAsia="zh-CN"/>
        </w:rPr>
        <w:t xml:space="preserve">, ulegnie </w:t>
      </w:r>
      <w:r w:rsidRPr="00804A22">
        <w:rPr>
          <w:kern w:val="1"/>
          <w:sz w:val="20"/>
          <w:szCs w:val="20"/>
          <w:lang w:eastAsia="zh-CN"/>
        </w:rPr>
        <w:t>zmianie</w:t>
      </w:r>
      <w:r w:rsidR="000E7297" w:rsidRPr="00804A22">
        <w:rPr>
          <w:kern w:val="1"/>
          <w:sz w:val="20"/>
          <w:szCs w:val="20"/>
          <w:lang w:eastAsia="zh-CN"/>
        </w:rPr>
        <w:t xml:space="preserve"> oraz gdy </w:t>
      </w:r>
      <w:r w:rsidR="0068629A" w:rsidRPr="00804A22">
        <w:rPr>
          <w:kern w:val="1"/>
          <w:sz w:val="20"/>
          <w:szCs w:val="20"/>
          <w:lang w:eastAsia="zh-CN"/>
        </w:rPr>
        <w:t>dofinansowanie, o którym</w:t>
      </w:r>
      <w:r w:rsidR="000E7297" w:rsidRPr="00804A22">
        <w:rPr>
          <w:kern w:val="1"/>
          <w:sz w:val="20"/>
          <w:szCs w:val="20"/>
          <w:lang w:eastAsia="zh-CN"/>
        </w:rPr>
        <w:t xml:space="preserve"> </w:t>
      </w:r>
      <w:r w:rsidR="0068629A" w:rsidRPr="00804A22">
        <w:rPr>
          <w:kern w:val="1"/>
          <w:sz w:val="20"/>
          <w:szCs w:val="20"/>
          <w:lang w:eastAsia="zh-CN"/>
        </w:rPr>
        <w:t xml:space="preserve">mowa w § 2 ust. 4 </w:t>
      </w:r>
      <w:r w:rsidR="001C069A" w:rsidRPr="00804A22">
        <w:rPr>
          <w:kern w:val="1"/>
          <w:sz w:val="20"/>
          <w:szCs w:val="20"/>
          <w:lang w:eastAsia="zh-CN"/>
        </w:rPr>
        <w:t>Porozumienia</w:t>
      </w:r>
      <w:r w:rsidR="0004431F" w:rsidRPr="00804A22">
        <w:rPr>
          <w:kern w:val="1"/>
          <w:sz w:val="20"/>
          <w:szCs w:val="20"/>
          <w:lang w:eastAsia="zh-CN"/>
        </w:rPr>
        <w:t>,</w:t>
      </w:r>
      <w:r w:rsidR="0068629A" w:rsidRPr="00804A22">
        <w:rPr>
          <w:kern w:val="1"/>
          <w:sz w:val="20"/>
          <w:szCs w:val="20"/>
          <w:lang w:eastAsia="zh-CN"/>
        </w:rPr>
        <w:t xml:space="preserve"> ustalone zostało</w:t>
      </w:r>
      <w:r w:rsidR="00703A4E" w:rsidRPr="00804A22">
        <w:rPr>
          <w:kern w:val="1"/>
          <w:sz w:val="20"/>
          <w:szCs w:val="20"/>
          <w:lang w:eastAsia="zh-CN"/>
        </w:rPr>
        <w:t xml:space="preserve"> w </w:t>
      </w:r>
      <w:r w:rsidR="000E7297" w:rsidRPr="00804A22">
        <w:rPr>
          <w:kern w:val="1"/>
          <w:sz w:val="20"/>
          <w:szCs w:val="20"/>
          <w:lang w:eastAsia="zh-CN"/>
        </w:rPr>
        <w:t xml:space="preserve">oparciu o jedną z metod, o której mowa w </w:t>
      </w:r>
      <w:r w:rsidR="0004431F" w:rsidRPr="00804A22">
        <w:rPr>
          <w:kern w:val="1"/>
          <w:sz w:val="20"/>
          <w:szCs w:val="20"/>
          <w:lang w:eastAsia="zh-CN"/>
        </w:rPr>
        <w:t>art. 61 ust. 3 rozporządzenia ogólnego</w:t>
      </w:r>
      <w:r w:rsidR="007F69EF" w:rsidRPr="00804A22">
        <w:rPr>
          <w:kern w:val="1"/>
          <w:sz w:val="20"/>
          <w:szCs w:val="20"/>
          <w:lang w:eastAsia="zh-CN"/>
        </w:rPr>
        <w:t xml:space="preserve">, </w:t>
      </w:r>
      <w:r w:rsidR="000E7297" w:rsidRPr="00804A22">
        <w:rPr>
          <w:kern w:val="1"/>
          <w:sz w:val="20"/>
          <w:szCs w:val="20"/>
          <w:lang w:eastAsia="zh-CN"/>
        </w:rPr>
        <w:t xml:space="preserve">Instytucja Zarządzająca RPO WZ może zobowiązać Beneficjenta do ponownego wyliczenia </w:t>
      </w:r>
      <w:r w:rsidRPr="00804A22">
        <w:rPr>
          <w:kern w:val="1"/>
          <w:sz w:val="20"/>
          <w:szCs w:val="20"/>
          <w:lang w:eastAsia="zh-CN"/>
        </w:rPr>
        <w:t>kwoty</w:t>
      </w:r>
      <w:r w:rsidR="000E7297" w:rsidRPr="00804A22">
        <w:rPr>
          <w:kern w:val="1"/>
          <w:sz w:val="20"/>
          <w:szCs w:val="20"/>
          <w:lang w:eastAsia="zh-CN"/>
        </w:rPr>
        <w:t xml:space="preserve"> dofinansowania dla Projektu. </w:t>
      </w:r>
      <w:r w:rsidR="009067BD" w:rsidRPr="00804A22">
        <w:rPr>
          <w:kern w:val="1"/>
          <w:sz w:val="20"/>
          <w:szCs w:val="20"/>
          <w:lang w:eastAsia="zh-CN"/>
        </w:rPr>
        <w:t xml:space="preserve">Szczegółowe </w:t>
      </w:r>
      <w:r w:rsidRPr="00804A22">
        <w:rPr>
          <w:kern w:val="1"/>
          <w:sz w:val="20"/>
          <w:szCs w:val="20"/>
          <w:lang w:eastAsia="zh-CN"/>
        </w:rPr>
        <w:t>reguły dotyczące</w:t>
      </w:r>
      <w:r w:rsidR="009067BD" w:rsidRPr="00804A22">
        <w:rPr>
          <w:kern w:val="1"/>
          <w:sz w:val="20"/>
          <w:szCs w:val="20"/>
          <w:lang w:eastAsia="zh-CN"/>
        </w:rPr>
        <w:t xml:space="preserve"> ponownego wyliczania </w:t>
      </w:r>
      <w:r w:rsidRPr="00804A22">
        <w:rPr>
          <w:kern w:val="1"/>
          <w:sz w:val="20"/>
          <w:szCs w:val="20"/>
          <w:lang w:eastAsia="zh-CN"/>
        </w:rPr>
        <w:t xml:space="preserve">kwoty </w:t>
      </w:r>
      <w:r w:rsidR="009067BD" w:rsidRPr="00804A22">
        <w:rPr>
          <w:kern w:val="1"/>
          <w:sz w:val="20"/>
          <w:szCs w:val="20"/>
          <w:lang w:eastAsia="zh-CN"/>
        </w:rPr>
        <w:t xml:space="preserve">dofinansowania dla Projektu określają </w:t>
      </w:r>
      <w:r w:rsidR="009067BD" w:rsidRPr="00804A22">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804A22">
        <w:rPr>
          <w:kern w:val="1"/>
          <w:sz w:val="20"/>
          <w:szCs w:val="20"/>
          <w:lang w:eastAsia="zh-CN"/>
        </w:rPr>
        <w:t xml:space="preserve">, stanowiące załącznik nr 8 do </w:t>
      </w:r>
      <w:r w:rsidR="007D7A7A" w:rsidRPr="00804A22">
        <w:rPr>
          <w:kern w:val="1"/>
          <w:sz w:val="20"/>
          <w:szCs w:val="20"/>
          <w:lang w:eastAsia="zh-CN"/>
        </w:rPr>
        <w:t>Porozumienia</w:t>
      </w:r>
      <w:r w:rsidR="009067BD" w:rsidRPr="00804A22">
        <w:rPr>
          <w:kern w:val="1"/>
          <w:sz w:val="20"/>
          <w:szCs w:val="20"/>
          <w:lang w:eastAsia="zh-CN"/>
        </w:rPr>
        <w:t>.</w:t>
      </w:r>
    </w:p>
    <w:p w:rsidR="00977CBD" w:rsidRPr="00804A22" w:rsidRDefault="00977CBD" w:rsidP="007E239D">
      <w:pPr>
        <w:rPr>
          <w:b/>
          <w:sz w:val="20"/>
          <w:szCs w:val="20"/>
        </w:rPr>
      </w:pPr>
    </w:p>
    <w:p w:rsidR="00EC05C3" w:rsidRDefault="00EC05C3" w:rsidP="007A118F">
      <w:pPr>
        <w:jc w:val="center"/>
        <w:rPr>
          <w:b/>
          <w:sz w:val="20"/>
          <w:szCs w:val="20"/>
        </w:rPr>
      </w:pPr>
    </w:p>
    <w:p w:rsidR="007A118F" w:rsidRPr="00804A22" w:rsidRDefault="007A118F" w:rsidP="007A118F">
      <w:pPr>
        <w:jc w:val="center"/>
        <w:rPr>
          <w:b/>
          <w:sz w:val="20"/>
          <w:szCs w:val="20"/>
        </w:rPr>
      </w:pPr>
      <w:r w:rsidRPr="00804A22">
        <w:rPr>
          <w:b/>
          <w:sz w:val="20"/>
          <w:szCs w:val="20"/>
        </w:rPr>
        <w:lastRenderedPageBreak/>
        <w:t>Trwałość Projektu</w:t>
      </w:r>
    </w:p>
    <w:p w:rsidR="007A118F" w:rsidRPr="00804A22" w:rsidRDefault="007A118F" w:rsidP="007A118F">
      <w:pPr>
        <w:jc w:val="center"/>
        <w:rPr>
          <w:b/>
          <w:sz w:val="20"/>
          <w:szCs w:val="20"/>
        </w:rPr>
      </w:pPr>
      <w:r w:rsidRPr="00804A22">
        <w:rPr>
          <w:b/>
          <w:sz w:val="20"/>
          <w:szCs w:val="20"/>
        </w:rPr>
        <w:t xml:space="preserve">§ </w:t>
      </w:r>
      <w:r w:rsidR="003F48A2" w:rsidRPr="00804A22">
        <w:rPr>
          <w:b/>
          <w:sz w:val="20"/>
          <w:szCs w:val="20"/>
        </w:rPr>
        <w:t>2</w:t>
      </w:r>
      <w:r w:rsidR="006F3320" w:rsidRPr="00804A22">
        <w:rPr>
          <w:b/>
          <w:sz w:val="20"/>
          <w:szCs w:val="20"/>
        </w:rPr>
        <w:t>1</w:t>
      </w:r>
    </w:p>
    <w:p w:rsidR="007A118F" w:rsidRPr="00804A22" w:rsidRDefault="007A118F" w:rsidP="007A118F">
      <w:pPr>
        <w:jc w:val="center"/>
        <w:rPr>
          <w:sz w:val="20"/>
          <w:szCs w:val="20"/>
        </w:rPr>
      </w:pPr>
    </w:p>
    <w:p w:rsidR="007A118F" w:rsidRPr="00804A22" w:rsidRDefault="007A118F" w:rsidP="00897BB2">
      <w:pPr>
        <w:numPr>
          <w:ilvl w:val="6"/>
          <w:numId w:val="12"/>
        </w:numPr>
        <w:tabs>
          <w:tab w:val="clear" w:pos="2520"/>
        </w:tabs>
        <w:ind w:left="284" w:hanging="284"/>
        <w:jc w:val="both"/>
        <w:rPr>
          <w:sz w:val="20"/>
          <w:szCs w:val="20"/>
          <w:lang w:eastAsia="pl-PL"/>
        </w:rPr>
      </w:pPr>
      <w:r w:rsidRPr="00804A22">
        <w:rPr>
          <w:sz w:val="20"/>
          <w:szCs w:val="20"/>
          <w:lang w:eastAsia="pl-PL"/>
        </w:rPr>
        <w:t>Beneficjent zobowiąz</w:t>
      </w:r>
      <w:r w:rsidR="006B6232" w:rsidRPr="00804A22">
        <w:rPr>
          <w:sz w:val="20"/>
          <w:szCs w:val="20"/>
          <w:lang w:eastAsia="pl-PL"/>
        </w:rPr>
        <w:t>uje się</w:t>
      </w:r>
      <w:r w:rsidRPr="00804A22">
        <w:rPr>
          <w:sz w:val="20"/>
          <w:szCs w:val="20"/>
          <w:lang w:eastAsia="pl-PL"/>
        </w:rPr>
        <w:t xml:space="preserve"> do zachowania trwałości Projektu w rozumieniu art. 71 rozporządzenia ogólnego w okresie </w:t>
      </w:r>
      <w:r w:rsidR="00B245E4" w:rsidRPr="00804A22">
        <w:rPr>
          <w:sz w:val="20"/>
          <w:szCs w:val="20"/>
          <w:lang w:eastAsia="pl-PL"/>
        </w:rPr>
        <w:t>_____</w:t>
      </w:r>
      <w:r w:rsidRPr="00804A22">
        <w:rPr>
          <w:rStyle w:val="Odwoanieprzypisudolnego"/>
          <w:sz w:val="20"/>
          <w:szCs w:val="20"/>
          <w:lang w:eastAsia="pl-PL"/>
        </w:rPr>
        <w:footnoteReference w:id="30"/>
      </w:r>
      <w:r w:rsidRPr="00804A22">
        <w:rPr>
          <w:sz w:val="20"/>
          <w:szCs w:val="20"/>
          <w:lang w:eastAsia="pl-PL"/>
        </w:rPr>
        <w:t xml:space="preserve"> lat od daty płatności końcowej na rzecz Beneficjenta</w:t>
      </w:r>
    </w:p>
    <w:p w:rsidR="007A118F" w:rsidRPr="00804A22" w:rsidRDefault="007A118F" w:rsidP="00897BB2">
      <w:pPr>
        <w:numPr>
          <w:ilvl w:val="6"/>
          <w:numId w:val="12"/>
        </w:numPr>
        <w:tabs>
          <w:tab w:val="clear" w:pos="2520"/>
        </w:tabs>
        <w:ind w:left="284" w:hanging="284"/>
        <w:jc w:val="both"/>
        <w:rPr>
          <w:sz w:val="20"/>
          <w:szCs w:val="20"/>
          <w:lang w:eastAsia="pl-PL"/>
        </w:rPr>
      </w:pPr>
      <w:r w:rsidRPr="00804A22">
        <w:rPr>
          <w:sz w:val="20"/>
          <w:szCs w:val="20"/>
          <w:lang w:eastAsia="pl-PL"/>
        </w:rPr>
        <w:t>Naruszenie trwałości Projektu następuje w sytuacji, gdy w okresie trwałości Projektu zajdzie co najmniej jedna z poniższych przesłanek:</w:t>
      </w:r>
    </w:p>
    <w:p w:rsidR="007A118F" w:rsidRPr="00804A22" w:rsidRDefault="007A118F" w:rsidP="00897BB2">
      <w:pPr>
        <w:numPr>
          <w:ilvl w:val="0"/>
          <w:numId w:val="59"/>
        </w:numPr>
        <w:jc w:val="both"/>
        <w:rPr>
          <w:sz w:val="20"/>
          <w:szCs w:val="20"/>
          <w:lang w:eastAsia="pl-PL"/>
        </w:rPr>
      </w:pPr>
      <w:r w:rsidRPr="00804A22">
        <w:rPr>
          <w:sz w:val="20"/>
          <w:szCs w:val="20"/>
          <w:lang w:eastAsia="pl-PL"/>
        </w:rPr>
        <w:t>zaprzestano działalności produkcyjnej lub przeniesiono ją poza obszar objęty Programem;</w:t>
      </w:r>
    </w:p>
    <w:p w:rsidR="007A118F" w:rsidRPr="00804A22" w:rsidRDefault="007A118F" w:rsidP="00897BB2">
      <w:pPr>
        <w:numPr>
          <w:ilvl w:val="0"/>
          <w:numId w:val="59"/>
        </w:numPr>
        <w:jc w:val="both"/>
        <w:rPr>
          <w:sz w:val="20"/>
          <w:szCs w:val="20"/>
          <w:lang w:eastAsia="pl-PL"/>
        </w:rPr>
      </w:pPr>
      <w:r w:rsidRPr="00804A22">
        <w:rPr>
          <w:sz w:val="20"/>
          <w:szCs w:val="20"/>
          <w:lang w:eastAsia="pl-PL"/>
        </w:rPr>
        <w:t>nastąpiła zmiana własności elementu współfinansowanej infrastruktury, która daje przedsiębiorstwu lub podmiotowi publicznemu nienależne korzyści;</w:t>
      </w:r>
    </w:p>
    <w:p w:rsidR="007A118F" w:rsidRPr="00804A22" w:rsidRDefault="007A118F" w:rsidP="00897BB2">
      <w:pPr>
        <w:numPr>
          <w:ilvl w:val="0"/>
          <w:numId w:val="59"/>
        </w:numPr>
        <w:jc w:val="both"/>
        <w:rPr>
          <w:sz w:val="20"/>
          <w:szCs w:val="20"/>
          <w:lang w:eastAsia="pl-PL"/>
        </w:rPr>
      </w:pPr>
      <w:r w:rsidRPr="00804A22">
        <w:rPr>
          <w:sz w:val="20"/>
          <w:szCs w:val="20"/>
          <w:lang w:eastAsia="pl-PL"/>
        </w:rPr>
        <w:t>nastąpiła istotna zmiana wpływająca na charakter Projektu, jego cele lub warunki realizacji, która mogłaby doprowadzić do naruszenia jego pierwotnych celów.</w:t>
      </w:r>
    </w:p>
    <w:p w:rsidR="007A118F" w:rsidRPr="00804A22" w:rsidRDefault="007A118F" w:rsidP="001D1860">
      <w:pPr>
        <w:numPr>
          <w:ilvl w:val="6"/>
          <w:numId w:val="12"/>
        </w:numPr>
        <w:tabs>
          <w:tab w:val="clear" w:pos="2520"/>
        </w:tabs>
        <w:ind w:left="284" w:hanging="284"/>
        <w:jc w:val="both"/>
        <w:rPr>
          <w:sz w:val="20"/>
          <w:szCs w:val="20"/>
          <w:lang w:eastAsia="pl-PL"/>
        </w:rPr>
      </w:pPr>
      <w:r w:rsidRPr="00804A22">
        <w:rPr>
          <w:sz w:val="20"/>
          <w:szCs w:val="20"/>
          <w:lang w:eastAsia="pl-PL"/>
        </w:rPr>
        <w:t xml:space="preserve">Za datę płatności końcowej, o której mowa w </w:t>
      </w:r>
      <w:r w:rsidR="005D5F7D" w:rsidRPr="00804A22">
        <w:rPr>
          <w:sz w:val="20"/>
          <w:szCs w:val="20"/>
          <w:lang w:eastAsia="pl-PL"/>
        </w:rPr>
        <w:t>ust. 1</w:t>
      </w:r>
      <w:r w:rsidR="001D1860" w:rsidRPr="00804A22">
        <w:rPr>
          <w:sz w:val="20"/>
          <w:szCs w:val="20"/>
          <w:lang w:eastAsia="pl-PL"/>
        </w:rPr>
        <w:t xml:space="preserve">, uznaje się </w:t>
      </w:r>
      <w:r w:rsidRPr="00804A22">
        <w:rPr>
          <w:sz w:val="20"/>
          <w:szCs w:val="20"/>
          <w:lang w:eastAsia="pl-PL"/>
        </w:rPr>
        <w:t>datę zatwierdzenia wniosku o płatność końcową.</w:t>
      </w:r>
    </w:p>
    <w:p w:rsidR="007A118F" w:rsidRPr="00804A22" w:rsidRDefault="007A118F" w:rsidP="00897BB2">
      <w:pPr>
        <w:numPr>
          <w:ilvl w:val="6"/>
          <w:numId w:val="12"/>
        </w:numPr>
        <w:tabs>
          <w:tab w:val="clear" w:pos="2520"/>
          <w:tab w:val="num" w:pos="284"/>
        </w:tabs>
        <w:ind w:left="284" w:hanging="284"/>
        <w:jc w:val="both"/>
        <w:rPr>
          <w:sz w:val="20"/>
          <w:szCs w:val="20"/>
          <w:lang w:eastAsia="pl-PL"/>
        </w:rPr>
      </w:pPr>
      <w:r w:rsidRPr="00804A22">
        <w:rPr>
          <w:sz w:val="20"/>
          <w:szCs w:val="20"/>
          <w:lang w:eastAsia="pl-PL"/>
        </w:rPr>
        <w:t xml:space="preserve">Do końca okresu trwałości Projektu, o którym mowa w </w:t>
      </w:r>
      <w:r w:rsidR="005D5F7D" w:rsidRPr="00804A22">
        <w:rPr>
          <w:sz w:val="20"/>
          <w:szCs w:val="20"/>
          <w:lang w:eastAsia="pl-PL"/>
        </w:rPr>
        <w:t>ust. 1</w:t>
      </w:r>
      <w:r w:rsidRPr="00804A22">
        <w:rPr>
          <w:sz w:val="20"/>
          <w:szCs w:val="20"/>
          <w:lang w:eastAsia="pl-PL"/>
        </w:rPr>
        <w:t xml:space="preserve"> Beneficjent niezwłocznie informuje Instytucję Zarządzająca RPO WZ o wszelkich okolicznościach mogących powodować naruszenie trwałości Projektu.</w:t>
      </w:r>
    </w:p>
    <w:p w:rsidR="006E5720" w:rsidRPr="00804A22" w:rsidRDefault="006E5720" w:rsidP="00897BB2">
      <w:pPr>
        <w:numPr>
          <w:ilvl w:val="6"/>
          <w:numId w:val="12"/>
        </w:numPr>
        <w:tabs>
          <w:tab w:val="clear" w:pos="2520"/>
          <w:tab w:val="num" w:pos="284"/>
          <w:tab w:val="left" w:pos="4962"/>
        </w:tabs>
        <w:ind w:left="284" w:hanging="284"/>
        <w:jc w:val="both"/>
        <w:rPr>
          <w:sz w:val="20"/>
          <w:szCs w:val="20"/>
          <w:lang w:eastAsia="pl-PL"/>
        </w:rPr>
      </w:pPr>
      <w:r w:rsidRPr="00804A22">
        <w:rPr>
          <w:sz w:val="20"/>
          <w:szCs w:val="20"/>
          <w:lang w:eastAsia="pl-PL"/>
        </w:rPr>
        <w:t xml:space="preserve">W przypadku naruszenia zasady trwałości Projektu, Instytucja Zarządzająca RPO WZ ustala i nakłada korektę finansową. Kwoty nienależne określone zostaną proporcjonalnie do </w:t>
      </w:r>
      <w:r w:rsidR="001D1860" w:rsidRPr="00804A22">
        <w:rPr>
          <w:sz w:val="20"/>
          <w:szCs w:val="20"/>
          <w:lang w:eastAsia="pl-PL"/>
        </w:rPr>
        <w:t>okresu nieutrzymania trwałości P</w:t>
      </w:r>
      <w:r w:rsidRPr="00804A22">
        <w:rPr>
          <w:sz w:val="20"/>
          <w:szCs w:val="20"/>
          <w:lang w:eastAsia="pl-PL"/>
        </w:rPr>
        <w:t xml:space="preserve">rojektu. </w:t>
      </w:r>
      <w:r w:rsidR="001D1860" w:rsidRPr="00804A22">
        <w:rPr>
          <w:sz w:val="20"/>
          <w:szCs w:val="20"/>
          <w:lang w:eastAsia="pl-PL"/>
        </w:rPr>
        <w:t>Zapisy § 10</w:t>
      </w:r>
      <w:r w:rsidR="00107A56" w:rsidRPr="00804A22">
        <w:rPr>
          <w:sz w:val="20"/>
          <w:szCs w:val="20"/>
          <w:lang w:eastAsia="pl-PL"/>
        </w:rPr>
        <w:t xml:space="preserve"> stosuje się odpowiednio. </w:t>
      </w:r>
    </w:p>
    <w:p w:rsidR="00F4363B" w:rsidRPr="00804A22" w:rsidRDefault="00D465FE" w:rsidP="00897BB2">
      <w:pPr>
        <w:numPr>
          <w:ilvl w:val="6"/>
          <w:numId w:val="12"/>
        </w:numPr>
        <w:tabs>
          <w:tab w:val="clear" w:pos="2520"/>
        </w:tabs>
        <w:ind w:left="284" w:hanging="284"/>
        <w:jc w:val="both"/>
        <w:rPr>
          <w:sz w:val="20"/>
          <w:szCs w:val="20"/>
          <w:lang w:eastAsia="pl-PL"/>
        </w:rPr>
      </w:pPr>
      <w:r w:rsidRPr="00804A22">
        <w:rPr>
          <w:sz w:val="20"/>
          <w:szCs w:val="20"/>
          <w:lang w:eastAsia="pl-PL"/>
        </w:rPr>
        <w:t>Naruszenie zasady trwałości Projektu występuje również w przypadku Pro</w:t>
      </w:r>
      <w:r w:rsidR="00714D0E" w:rsidRPr="00804A22">
        <w:rPr>
          <w:sz w:val="20"/>
          <w:szCs w:val="20"/>
          <w:lang w:eastAsia="pl-PL"/>
        </w:rPr>
        <w:t>jektu obejmującego inwestycje w </w:t>
      </w:r>
      <w:r w:rsidRPr="00804A22">
        <w:rPr>
          <w:sz w:val="20"/>
          <w:szCs w:val="20"/>
          <w:lang w:eastAsia="pl-PL"/>
        </w:rPr>
        <w:t>infrastrukturę lub inwestycje produkcyjne, gdy w okresie 10 lat od daty płatności końcowej działalność produkcyjna zostanie przeniesiona poza obszar UE.</w:t>
      </w:r>
    </w:p>
    <w:p w:rsidR="008D3D1D" w:rsidRPr="00804A22" w:rsidRDefault="008D3D1D">
      <w:pPr>
        <w:ind w:left="284"/>
        <w:jc w:val="both"/>
        <w:rPr>
          <w:sz w:val="20"/>
        </w:rPr>
      </w:pP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Obowiązki Beneficjenta w zakresie przechowywania dokumentów</w:t>
      </w: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 xml:space="preserve">§ </w:t>
      </w:r>
      <w:r w:rsidR="002B2277" w:rsidRPr="00804A22">
        <w:rPr>
          <w:rFonts w:ascii="Times New Roman" w:hAnsi="Times New Roman" w:cs="Times New Roman"/>
          <w:b/>
          <w:color w:val="auto"/>
          <w:sz w:val="20"/>
          <w:szCs w:val="20"/>
        </w:rPr>
        <w:t>2</w:t>
      </w:r>
      <w:r w:rsidR="006F3320" w:rsidRPr="00804A22">
        <w:rPr>
          <w:rFonts w:ascii="Times New Roman" w:hAnsi="Times New Roman" w:cs="Times New Roman"/>
          <w:b/>
          <w:color w:val="auto"/>
          <w:sz w:val="20"/>
          <w:szCs w:val="20"/>
        </w:rPr>
        <w:t>2</w:t>
      </w: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przechowywania dokumentacji związanej z</w:t>
      </w:r>
      <w:r w:rsidR="00714D0E" w:rsidRPr="00804A22">
        <w:rPr>
          <w:sz w:val="20"/>
          <w:szCs w:val="20"/>
        </w:rPr>
        <w:t xml:space="preserve"> realizacją Projektu, zgodnie z </w:t>
      </w:r>
      <w:r w:rsidRPr="00804A22">
        <w:rPr>
          <w:sz w:val="20"/>
          <w:szCs w:val="20"/>
        </w:rPr>
        <w:t>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w:t>
      </w:r>
      <w:r w:rsidR="00CA1F4E" w:rsidRPr="00804A22">
        <w:rPr>
          <w:sz w:val="20"/>
          <w:szCs w:val="20"/>
        </w:rPr>
        <w:t>.</w:t>
      </w:r>
      <w:r w:rsidRPr="00804A22">
        <w:rPr>
          <w:sz w:val="20"/>
          <w:szCs w:val="20"/>
        </w:rPr>
        <w:t xml:space="preserve"> </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Instytucja Zarządzająca RPO WZ informuje Beneficjenta w formie pisemne</w:t>
      </w:r>
      <w:r w:rsidR="00714D0E" w:rsidRPr="00804A22">
        <w:rPr>
          <w:sz w:val="20"/>
          <w:szCs w:val="20"/>
        </w:rPr>
        <w:t>j o dacie rozpoczęcia okresu, o </w:t>
      </w:r>
      <w:r w:rsidRPr="00804A22">
        <w:rPr>
          <w:sz w:val="20"/>
          <w:szCs w:val="20"/>
        </w:rPr>
        <w:t xml:space="preserve">którym mowa w </w:t>
      </w:r>
      <w:r w:rsidR="005D5F7D" w:rsidRPr="00804A22">
        <w:rPr>
          <w:sz w:val="20"/>
          <w:szCs w:val="20"/>
        </w:rPr>
        <w:t>ust. 1</w:t>
      </w:r>
      <w:r w:rsidRPr="00804A22">
        <w:rPr>
          <w:sz w:val="20"/>
          <w:szCs w:val="20"/>
        </w:rPr>
        <w:t xml:space="preserve">. </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 xml:space="preserve">Okres, o którym mowa w </w:t>
      </w:r>
      <w:r w:rsidR="005D5F7D" w:rsidRPr="00804A22">
        <w:rPr>
          <w:sz w:val="20"/>
          <w:szCs w:val="20"/>
        </w:rPr>
        <w:t>ust. 1</w:t>
      </w:r>
      <w:r w:rsidRPr="00804A22">
        <w:rPr>
          <w:sz w:val="20"/>
          <w:szCs w:val="20"/>
        </w:rPr>
        <w:t xml:space="preserve">, zostaje przerwany w przypadkach, o których mowa w art. 140 ust. 1 akapit czwarty rozporządzenia ogólnego, o czym Instytucja Zarządzająca </w:t>
      </w:r>
      <w:r w:rsidR="00714D0E" w:rsidRPr="00804A22">
        <w:rPr>
          <w:sz w:val="20"/>
          <w:szCs w:val="20"/>
        </w:rPr>
        <w:t>RPO WZ informuje Beneficjenta w </w:t>
      </w:r>
      <w:r w:rsidRPr="00804A22">
        <w:rPr>
          <w:sz w:val="20"/>
          <w:szCs w:val="20"/>
        </w:rPr>
        <w:t xml:space="preserve">formie pisemnej. </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przechowywania dokumentacji pod adresem: __________________.</w:t>
      </w:r>
      <w:r w:rsidRPr="00804A22">
        <w:rPr>
          <w:rStyle w:val="Odwoanieprzypisudolnego"/>
          <w:sz w:val="20"/>
          <w:szCs w:val="20"/>
        </w:rPr>
        <w:footnoteReference w:id="31"/>
      </w:r>
      <w:r w:rsidRPr="00804A22">
        <w:rPr>
          <w:sz w:val="20"/>
          <w:szCs w:val="20"/>
        </w:rPr>
        <w:t xml:space="preserve"> </w:t>
      </w:r>
      <w:r w:rsidR="00714D0E" w:rsidRPr="00804A22">
        <w:rPr>
          <w:sz w:val="20"/>
          <w:szCs w:val="20"/>
        </w:rPr>
        <w:t>W </w:t>
      </w:r>
      <w:r w:rsidRPr="00804A22">
        <w:rPr>
          <w:sz w:val="20"/>
          <w:szCs w:val="20"/>
        </w:rPr>
        <w:t xml:space="preserve">przypadku zmiany miejsca przechowywania dokumentów związanych z realizacją Projektu przed upływem terminu, o którym mowa w </w:t>
      </w:r>
      <w:r w:rsidR="005D5F7D" w:rsidRPr="00804A22">
        <w:rPr>
          <w:sz w:val="20"/>
          <w:szCs w:val="20"/>
        </w:rPr>
        <w:t>ust. 1</w:t>
      </w:r>
      <w:r w:rsidRPr="00804A22">
        <w:rPr>
          <w:sz w:val="20"/>
          <w:szCs w:val="20"/>
        </w:rPr>
        <w:t>, Beneficjent zobowiąz</w:t>
      </w:r>
      <w:r w:rsidR="006B6232" w:rsidRPr="00804A22">
        <w:rPr>
          <w:sz w:val="20"/>
          <w:szCs w:val="20"/>
        </w:rPr>
        <w:t>uje się</w:t>
      </w:r>
      <w:r w:rsidRPr="00804A22">
        <w:rPr>
          <w:sz w:val="20"/>
          <w:szCs w:val="20"/>
        </w:rPr>
        <w:t xml:space="preserve"> do poinformowania Instytucji Zarządzającej RPO WZ, z zachowaniem formy pisemnej, o nowym miejscu przechowywania dokumentów, w terminie 14 dni od dnia zaistnienia ww. zdarzenia.</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Beneficjent przechowuje dok</w:t>
      </w:r>
      <w:r w:rsidR="00C772B0" w:rsidRPr="00804A22">
        <w:rPr>
          <w:sz w:val="20"/>
          <w:szCs w:val="20"/>
        </w:rPr>
        <w:t xml:space="preserve">umentację związaną z realizacją </w:t>
      </w:r>
      <w:r w:rsidR="00F357EE" w:rsidRPr="00804A22">
        <w:rPr>
          <w:sz w:val="20"/>
          <w:szCs w:val="20"/>
        </w:rPr>
        <w:t>Porozumienia</w:t>
      </w:r>
      <w:r w:rsidRPr="00804A22">
        <w:rPr>
          <w:sz w:val="20"/>
          <w:szCs w:val="20"/>
        </w:rPr>
        <w:t xml:space="preserve"> w sposób zapewniający jej dostępność, poufność i bezpieczeństwo.</w:t>
      </w:r>
    </w:p>
    <w:p w:rsidR="007E239D" w:rsidRPr="00804A22" w:rsidRDefault="007E239D" w:rsidP="007A118F">
      <w:pPr>
        <w:pStyle w:val="Default"/>
        <w:tabs>
          <w:tab w:val="left" w:pos="360"/>
        </w:tabs>
        <w:rPr>
          <w:rFonts w:ascii="Times New Roman" w:hAnsi="Times New Roman" w:cs="Times New Roman"/>
          <w:b/>
          <w:color w:val="auto"/>
          <w:sz w:val="20"/>
          <w:szCs w:val="20"/>
        </w:rPr>
      </w:pPr>
    </w:p>
    <w:p w:rsidR="007A118F" w:rsidRPr="00804A22" w:rsidRDefault="007A118F" w:rsidP="007A118F">
      <w:pPr>
        <w:widowControl w:val="0"/>
        <w:tabs>
          <w:tab w:val="left" w:pos="360"/>
        </w:tabs>
        <w:autoSpaceDE w:val="0"/>
        <w:jc w:val="center"/>
        <w:rPr>
          <w:rFonts w:eastAsia="Arial"/>
          <w:b/>
          <w:color w:val="000000"/>
          <w:kern w:val="1"/>
          <w:sz w:val="20"/>
          <w:szCs w:val="20"/>
          <w:lang w:eastAsia="zh-CN"/>
        </w:rPr>
      </w:pPr>
      <w:r w:rsidRPr="00804A22">
        <w:rPr>
          <w:rFonts w:eastAsia="Arial"/>
          <w:b/>
          <w:kern w:val="1"/>
          <w:sz w:val="20"/>
          <w:szCs w:val="20"/>
          <w:lang w:eastAsia="zh-CN"/>
        </w:rPr>
        <w:t xml:space="preserve">Zmiany w </w:t>
      </w:r>
      <w:r w:rsidR="00FD41E4" w:rsidRPr="00804A22">
        <w:rPr>
          <w:rFonts w:eastAsia="Arial"/>
          <w:b/>
          <w:kern w:val="1"/>
          <w:sz w:val="20"/>
          <w:szCs w:val="20"/>
          <w:lang w:eastAsia="zh-CN"/>
        </w:rPr>
        <w:t>Porozumieniu</w:t>
      </w: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 xml:space="preserve">§ </w:t>
      </w:r>
      <w:r w:rsidR="006F3320" w:rsidRPr="00804A22">
        <w:rPr>
          <w:rFonts w:eastAsia="Arial"/>
          <w:b/>
          <w:kern w:val="1"/>
          <w:sz w:val="20"/>
          <w:szCs w:val="20"/>
          <w:lang w:eastAsia="zh-CN"/>
        </w:rPr>
        <w:t>23</w:t>
      </w:r>
    </w:p>
    <w:p w:rsidR="007A118F" w:rsidRPr="00804A22" w:rsidRDefault="007A118F" w:rsidP="007A118F">
      <w:pPr>
        <w:widowControl w:val="0"/>
        <w:tabs>
          <w:tab w:val="left" w:pos="360"/>
        </w:tabs>
        <w:autoSpaceDE w:val="0"/>
        <w:jc w:val="center"/>
        <w:rPr>
          <w:rFonts w:eastAsia="Arial"/>
          <w:kern w:val="1"/>
          <w:sz w:val="20"/>
          <w:szCs w:val="20"/>
          <w:lang w:eastAsia="zh-CN"/>
        </w:rPr>
      </w:pPr>
    </w:p>
    <w:p w:rsidR="008D3D1D" w:rsidRPr="00804A22" w:rsidRDefault="00A95CC5" w:rsidP="00897BB2">
      <w:pPr>
        <w:pStyle w:val="Akapitzlist"/>
        <w:numPr>
          <w:ilvl w:val="6"/>
          <w:numId w:val="28"/>
        </w:numPr>
        <w:tabs>
          <w:tab w:val="clear" w:pos="2520"/>
          <w:tab w:val="num" w:pos="284"/>
        </w:tabs>
        <w:suppressAutoHyphens w:val="0"/>
        <w:autoSpaceDE w:val="0"/>
        <w:autoSpaceDN w:val="0"/>
        <w:adjustRightInd w:val="0"/>
        <w:ind w:left="284" w:hanging="284"/>
        <w:jc w:val="both"/>
        <w:rPr>
          <w:rFonts w:eastAsiaTheme="minorHAnsi"/>
          <w:sz w:val="20"/>
        </w:rPr>
      </w:pPr>
      <w:r w:rsidRPr="00804A22">
        <w:rPr>
          <w:kern w:val="1"/>
          <w:sz w:val="20"/>
          <w:szCs w:val="20"/>
          <w:lang w:eastAsia="zh-CN"/>
        </w:rPr>
        <w:t>Porozumienie</w:t>
      </w:r>
      <w:r w:rsidR="00EE5150" w:rsidRPr="00804A22">
        <w:rPr>
          <w:rFonts w:eastAsiaTheme="minorHAnsi"/>
          <w:sz w:val="20"/>
        </w:rPr>
        <w:t xml:space="preserve"> mo</w:t>
      </w:r>
      <w:r w:rsidR="00EE5150" w:rsidRPr="00804A22">
        <w:rPr>
          <w:rFonts w:ascii="TimesNewRoman" w:eastAsia="TimesNewRoman"/>
          <w:sz w:val="20"/>
        </w:rPr>
        <w:t>ż</w:t>
      </w:r>
      <w:r w:rsidR="00EE5150" w:rsidRPr="00804A22">
        <w:rPr>
          <w:rFonts w:eastAsiaTheme="minorHAnsi"/>
          <w:sz w:val="20"/>
        </w:rPr>
        <w:t>e zosta</w:t>
      </w:r>
      <w:r w:rsidR="00EE5150" w:rsidRPr="00804A22">
        <w:rPr>
          <w:rFonts w:ascii="TimesNewRoman" w:eastAsia="TimesNewRoman"/>
          <w:sz w:val="20"/>
        </w:rPr>
        <w:t>ć</w:t>
      </w:r>
      <w:r w:rsidR="00EE5150" w:rsidRPr="00804A22">
        <w:rPr>
          <w:rFonts w:ascii="TimesNewRoman" w:eastAsia="TimesNewRoman"/>
          <w:sz w:val="20"/>
        </w:rPr>
        <w:t xml:space="preserve"> </w:t>
      </w:r>
      <w:r w:rsidR="00DC7388">
        <w:rPr>
          <w:rFonts w:eastAsiaTheme="minorHAnsi"/>
          <w:sz w:val="20"/>
        </w:rPr>
        <w:t>zmienione</w:t>
      </w:r>
      <w:r w:rsidR="00EE5150" w:rsidRPr="00804A22">
        <w:rPr>
          <w:rFonts w:eastAsiaTheme="minorHAnsi"/>
          <w:sz w:val="20"/>
        </w:rPr>
        <w:t xml:space="preserve"> na podstawie </w:t>
      </w:r>
      <w:r w:rsidR="007A118F" w:rsidRPr="00804A22">
        <w:rPr>
          <w:kern w:val="1"/>
          <w:sz w:val="20"/>
          <w:szCs w:val="20"/>
          <w:lang w:eastAsia="zh-CN"/>
        </w:rPr>
        <w:t xml:space="preserve">zgodnego oświadczenia woli </w:t>
      </w:r>
      <w:r w:rsidR="00BE5496" w:rsidRPr="00804A22">
        <w:rPr>
          <w:kern w:val="1"/>
          <w:sz w:val="20"/>
          <w:szCs w:val="20"/>
          <w:lang w:eastAsia="zh-CN"/>
        </w:rPr>
        <w:t xml:space="preserve">Stron </w:t>
      </w:r>
      <w:r w:rsidR="00966682" w:rsidRPr="00804A22">
        <w:rPr>
          <w:kern w:val="1"/>
          <w:sz w:val="20"/>
          <w:szCs w:val="20"/>
          <w:lang w:eastAsia="zh-CN"/>
        </w:rPr>
        <w:t>Porozumienia</w:t>
      </w:r>
      <w:r w:rsidR="001A2C54" w:rsidRPr="00804A22">
        <w:rPr>
          <w:kern w:val="1"/>
          <w:sz w:val="20"/>
          <w:szCs w:val="20"/>
          <w:lang w:eastAsia="zh-CN"/>
        </w:rPr>
        <w:t xml:space="preserve"> </w:t>
      </w:r>
      <w:r w:rsidR="00714D0E" w:rsidRPr="00804A22">
        <w:rPr>
          <w:rFonts w:eastAsiaTheme="minorHAnsi"/>
          <w:sz w:val="20"/>
        </w:rPr>
        <w:t>w </w:t>
      </w:r>
      <w:r w:rsidR="00EE5150" w:rsidRPr="00804A22">
        <w:rPr>
          <w:rFonts w:eastAsiaTheme="minorHAnsi"/>
          <w:sz w:val="20"/>
        </w:rPr>
        <w:t>wyniku wyst</w:t>
      </w:r>
      <w:r w:rsidR="00EE5150" w:rsidRPr="00804A22">
        <w:rPr>
          <w:rFonts w:ascii="TimesNewRoman" w:eastAsia="TimesNewRoman"/>
          <w:sz w:val="20"/>
        </w:rPr>
        <w:t>ą</w:t>
      </w:r>
      <w:r w:rsidR="00EE5150" w:rsidRPr="00804A22">
        <w:rPr>
          <w:rFonts w:eastAsiaTheme="minorHAnsi"/>
          <w:sz w:val="20"/>
        </w:rPr>
        <w:t>pienia okoliczno</w:t>
      </w:r>
      <w:r w:rsidR="00EE5150" w:rsidRPr="00804A22">
        <w:rPr>
          <w:rFonts w:ascii="TimesNewRoman" w:eastAsia="TimesNewRoman"/>
          <w:sz w:val="20"/>
        </w:rPr>
        <w:t>ś</w:t>
      </w:r>
      <w:r w:rsidR="00EE5150" w:rsidRPr="00804A22">
        <w:rPr>
          <w:rFonts w:eastAsiaTheme="minorHAnsi"/>
          <w:sz w:val="20"/>
        </w:rPr>
        <w:t>ci niezb</w:t>
      </w:r>
      <w:r w:rsidR="00EE5150" w:rsidRPr="00804A22">
        <w:rPr>
          <w:rFonts w:ascii="TimesNewRoman" w:eastAsia="TimesNewRoman"/>
          <w:sz w:val="20"/>
        </w:rPr>
        <w:t>ę</w:t>
      </w:r>
      <w:r w:rsidR="00EE5150" w:rsidRPr="00804A22">
        <w:rPr>
          <w:rFonts w:eastAsiaTheme="minorHAnsi"/>
          <w:sz w:val="20"/>
        </w:rPr>
        <w:t>dnych dla zapewnienia prawidłowej realizacji Projektu.</w:t>
      </w:r>
      <w:r w:rsidR="007A118F" w:rsidRPr="00804A22">
        <w:rPr>
          <w:kern w:val="1"/>
          <w:sz w:val="20"/>
          <w:szCs w:val="20"/>
          <w:lang w:eastAsia="zh-CN"/>
        </w:rPr>
        <w:t xml:space="preserve"> </w:t>
      </w:r>
    </w:p>
    <w:p w:rsidR="008D3D1D" w:rsidRPr="00804A22" w:rsidRDefault="00EE5150" w:rsidP="00897BB2">
      <w:pPr>
        <w:pStyle w:val="Akapitzlist"/>
        <w:numPr>
          <w:ilvl w:val="6"/>
          <w:numId w:val="28"/>
        </w:numPr>
        <w:tabs>
          <w:tab w:val="clear" w:pos="2520"/>
          <w:tab w:val="num" w:pos="284"/>
        </w:tabs>
        <w:suppressAutoHyphens w:val="0"/>
        <w:autoSpaceDE w:val="0"/>
        <w:autoSpaceDN w:val="0"/>
        <w:adjustRightInd w:val="0"/>
        <w:ind w:left="284" w:hanging="284"/>
        <w:jc w:val="both"/>
        <w:rPr>
          <w:rFonts w:eastAsiaTheme="minorHAnsi"/>
          <w:sz w:val="20"/>
        </w:rPr>
      </w:pPr>
      <w:r w:rsidRPr="00804A22">
        <w:rPr>
          <w:rFonts w:eastAsiaTheme="minorHAnsi"/>
          <w:sz w:val="20"/>
        </w:rPr>
        <w:t xml:space="preserve">Zmiany w </w:t>
      </w:r>
      <w:r w:rsidR="008C7950" w:rsidRPr="00804A22">
        <w:rPr>
          <w:kern w:val="1"/>
          <w:sz w:val="20"/>
          <w:szCs w:val="20"/>
          <w:lang w:eastAsia="zh-CN"/>
        </w:rPr>
        <w:t xml:space="preserve">treści </w:t>
      </w:r>
      <w:r w:rsidR="00591C57" w:rsidRPr="00804A22">
        <w:rPr>
          <w:kern w:val="1"/>
          <w:sz w:val="20"/>
          <w:szCs w:val="20"/>
          <w:lang w:eastAsia="zh-CN"/>
        </w:rPr>
        <w:t>Porozumienia</w:t>
      </w:r>
      <w:r w:rsidRPr="00804A22">
        <w:rPr>
          <w:rFonts w:eastAsiaTheme="minorHAnsi"/>
          <w:sz w:val="20"/>
        </w:rPr>
        <w:t xml:space="preserve"> wymagają </w:t>
      </w:r>
      <w:r w:rsidR="007A118F" w:rsidRPr="00804A22">
        <w:rPr>
          <w:kern w:val="1"/>
          <w:sz w:val="20"/>
          <w:szCs w:val="20"/>
          <w:lang w:eastAsia="zh-CN"/>
        </w:rPr>
        <w:t>zgodnych pisemnych oświadczeń woli stron pod rygorem nieważności</w:t>
      </w:r>
      <w:r w:rsidRPr="00804A22">
        <w:rPr>
          <w:rFonts w:eastAsiaTheme="minorHAnsi"/>
          <w:sz w:val="20"/>
        </w:rPr>
        <w:t>.</w:t>
      </w:r>
    </w:p>
    <w:p w:rsidR="008662D9" w:rsidRPr="00804A22" w:rsidRDefault="008662D9" w:rsidP="007E239D">
      <w:pPr>
        <w:widowControl w:val="0"/>
        <w:tabs>
          <w:tab w:val="left" w:pos="360"/>
        </w:tabs>
        <w:autoSpaceDE w:val="0"/>
        <w:rPr>
          <w:rFonts w:eastAsia="Arial"/>
          <w:kern w:val="1"/>
          <w:sz w:val="20"/>
          <w:szCs w:val="20"/>
          <w:lang w:eastAsia="zh-CN"/>
        </w:rPr>
      </w:pPr>
    </w:p>
    <w:p w:rsidR="00EC05C3" w:rsidRDefault="00EC05C3" w:rsidP="007A118F">
      <w:pPr>
        <w:widowControl w:val="0"/>
        <w:tabs>
          <w:tab w:val="left" w:pos="360"/>
        </w:tabs>
        <w:autoSpaceDE w:val="0"/>
        <w:jc w:val="center"/>
        <w:rPr>
          <w:rFonts w:eastAsia="Arial"/>
          <w:b/>
          <w:kern w:val="1"/>
          <w:sz w:val="20"/>
          <w:szCs w:val="20"/>
          <w:lang w:eastAsia="zh-CN"/>
        </w:rPr>
      </w:pPr>
    </w:p>
    <w:p w:rsidR="00EC05C3" w:rsidRDefault="00EC05C3" w:rsidP="007A118F">
      <w:pPr>
        <w:widowControl w:val="0"/>
        <w:tabs>
          <w:tab w:val="left" w:pos="360"/>
        </w:tabs>
        <w:autoSpaceDE w:val="0"/>
        <w:jc w:val="center"/>
        <w:rPr>
          <w:rFonts w:eastAsia="Arial"/>
          <w:b/>
          <w:kern w:val="1"/>
          <w:sz w:val="20"/>
          <w:szCs w:val="20"/>
          <w:lang w:eastAsia="zh-CN"/>
        </w:rPr>
      </w:pPr>
    </w:p>
    <w:p w:rsidR="00EC05C3" w:rsidRDefault="00EC05C3" w:rsidP="007A118F">
      <w:pPr>
        <w:widowControl w:val="0"/>
        <w:tabs>
          <w:tab w:val="left" w:pos="360"/>
        </w:tabs>
        <w:autoSpaceDE w:val="0"/>
        <w:jc w:val="center"/>
        <w:rPr>
          <w:rFonts w:eastAsia="Arial"/>
          <w:b/>
          <w:kern w:val="1"/>
          <w:sz w:val="20"/>
          <w:szCs w:val="20"/>
          <w:lang w:eastAsia="zh-CN"/>
        </w:rPr>
      </w:pP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lastRenderedPageBreak/>
        <w:t xml:space="preserve">Rozwiązanie </w:t>
      </w:r>
      <w:r w:rsidR="00DB7D36" w:rsidRPr="00804A22">
        <w:rPr>
          <w:rFonts w:eastAsia="Arial"/>
          <w:b/>
          <w:kern w:val="1"/>
          <w:sz w:val="20"/>
          <w:szCs w:val="20"/>
          <w:lang w:eastAsia="zh-CN"/>
        </w:rPr>
        <w:t>Porozumienia</w:t>
      </w: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 xml:space="preserve">§ </w:t>
      </w:r>
      <w:r w:rsidR="006F3320" w:rsidRPr="00804A22">
        <w:rPr>
          <w:rFonts w:eastAsia="Arial"/>
          <w:b/>
          <w:kern w:val="1"/>
          <w:sz w:val="20"/>
          <w:szCs w:val="20"/>
          <w:lang w:eastAsia="zh-CN"/>
        </w:rPr>
        <w:t>24</w:t>
      </w:r>
    </w:p>
    <w:p w:rsidR="007A118F" w:rsidRPr="00804A22" w:rsidRDefault="007A118F" w:rsidP="007A118F">
      <w:pPr>
        <w:widowControl w:val="0"/>
        <w:tabs>
          <w:tab w:val="left" w:pos="360"/>
        </w:tabs>
        <w:autoSpaceDE w:val="0"/>
        <w:jc w:val="center"/>
        <w:rPr>
          <w:rFonts w:eastAsia="Arial"/>
          <w:kern w:val="1"/>
          <w:sz w:val="20"/>
          <w:szCs w:val="20"/>
          <w:lang w:eastAsia="zh-CN"/>
        </w:rPr>
      </w:pPr>
    </w:p>
    <w:p w:rsidR="007A118F" w:rsidRPr="00804A22"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804A22">
        <w:rPr>
          <w:rFonts w:eastAsia="Arial"/>
          <w:kern w:val="1"/>
          <w:sz w:val="20"/>
          <w:szCs w:val="20"/>
          <w:lang w:eastAsia="zh-CN"/>
        </w:rPr>
        <w:t xml:space="preserve">Instytucja Zarządzająca RPO WZ może rozwiązać </w:t>
      </w:r>
      <w:r w:rsidR="00094D3E" w:rsidRPr="00804A22">
        <w:rPr>
          <w:rFonts w:eastAsia="Arial"/>
          <w:kern w:val="1"/>
          <w:sz w:val="20"/>
          <w:szCs w:val="20"/>
          <w:lang w:eastAsia="zh-CN"/>
        </w:rPr>
        <w:t>Porozumienie</w:t>
      </w:r>
      <w:r w:rsidRPr="00804A22">
        <w:rPr>
          <w:rFonts w:eastAsia="Arial"/>
          <w:kern w:val="1"/>
          <w:sz w:val="20"/>
          <w:szCs w:val="20"/>
          <w:lang w:eastAsia="zh-CN"/>
        </w:rPr>
        <w:t xml:space="preserve"> bez wypowiedzenia, jeżeli:</w:t>
      </w:r>
    </w:p>
    <w:p w:rsidR="007A118F" w:rsidRPr="00804A22"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804A22">
        <w:rPr>
          <w:rFonts w:eastAsia="Arial"/>
          <w:kern w:val="1"/>
          <w:sz w:val="20"/>
          <w:szCs w:val="20"/>
          <w:lang w:eastAsia="zh-CN"/>
        </w:rPr>
        <w:t>rozpocz</w:t>
      </w:r>
      <w:r w:rsidR="002209DC" w:rsidRPr="00804A22">
        <w:rPr>
          <w:rFonts w:eastAsia="Arial"/>
          <w:kern w:val="1"/>
          <w:sz w:val="20"/>
          <w:szCs w:val="20"/>
          <w:lang w:eastAsia="zh-CN"/>
        </w:rPr>
        <w:t>ęcie</w:t>
      </w:r>
      <w:r w:rsidRPr="00804A22">
        <w:rPr>
          <w:rFonts w:eastAsia="Arial"/>
          <w:kern w:val="1"/>
          <w:sz w:val="20"/>
          <w:szCs w:val="20"/>
          <w:lang w:eastAsia="zh-CN"/>
        </w:rPr>
        <w:t xml:space="preserve"> realizacji Projektu lub rozpo</w:t>
      </w:r>
      <w:r w:rsidR="002209DC" w:rsidRPr="00804A22">
        <w:rPr>
          <w:rFonts w:eastAsia="Arial"/>
          <w:kern w:val="1"/>
          <w:sz w:val="20"/>
          <w:szCs w:val="20"/>
          <w:lang w:eastAsia="zh-CN"/>
        </w:rPr>
        <w:t xml:space="preserve">częcie </w:t>
      </w:r>
      <w:r w:rsidRPr="00804A22">
        <w:rPr>
          <w:rFonts w:eastAsia="Arial"/>
          <w:kern w:val="1"/>
          <w:sz w:val="20"/>
          <w:szCs w:val="20"/>
          <w:lang w:eastAsia="zh-CN"/>
        </w:rPr>
        <w:t xml:space="preserve">prac </w:t>
      </w:r>
      <w:r w:rsidR="002209DC" w:rsidRPr="00804A22">
        <w:rPr>
          <w:rFonts w:eastAsia="Arial"/>
          <w:kern w:val="1"/>
          <w:sz w:val="20"/>
          <w:szCs w:val="20"/>
          <w:lang w:eastAsia="zh-CN"/>
        </w:rPr>
        <w:t xml:space="preserve">nie nastąpiło </w:t>
      </w:r>
      <w:r w:rsidRPr="00804A22">
        <w:rPr>
          <w:rFonts w:eastAsia="Arial"/>
          <w:kern w:val="1"/>
          <w:sz w:val="20"/>
          <w:szCs w:val="20"/>
          <w:lang w:eastAsia="zh-CN"/>
        </w:rPr>
        <w:t xml:space="preserve">w terminie 3 miesięcy od daty określonej we wniosku o dofinansowanie lub od daty zawarcia </w:t>
      </w:r>
      <w:r w:rsidR="006635C3" w:rsidRPr="00804A22">
        <w:rPr>
          <w:rFonts w:eastAsia="Arial"/>
          <w:kern w:val="1"/>
          <w:sz w:val="20"/>
          <w:szCs w:val="20"/>
          <w:lang w:eastAsia="zh-CN"/>
        </w:rPr>
        <w:t>Porozumienia</w:t>
      </w:r>
      <w:r w:rsidRPr="00804A22">
        <w:rPr>
          <w:rFonts w:eastAsia="Arial"/>
          <w:kern w:val="1"/>
          <w:sz w:val="20"/>
          <w:szCs w:val="20"/>
          <w:lang w:eastAsia="zh-CN"/>
        </w:rPr>
        <w:t>, w zależności, od tego która data jest późniejsza,</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zaprzestał realizacji Projektu, realizuje lub zrealizował go w sposób niezgodny z</w:t>
      </w:r>
      <w:r w:rsidR="002F2736" w:rsidRPr="00804A22">
        <w:rPr>
          <w:rFonts w:eastAsia="Arial"/>
          <w:kern w:val="1"/>
          <w:sz w:val="20"/>
          <w:szCs w:val="20"/>
          <w:lang w:eastAsia="zh-CN"/>
        </w:rPr>
        <w:t> </w:t>
      </w:r>
      <w:r w:rsidR="00CF567E" w:rsidRPr="00804A22">
        <w:rPr>
          <w:rFonts w:eastAsia="Arial"/>
          <w:kern w:val="1"/>
          <w:sz w:val="20"/>
          <w:szCs w:val="20"/>
          <w:lang w:eastAsia="zh-CN"/>
        </w:rPr>
        <w:t>Porozumieniem</w:t>
      </w:r>
      <w:r w:rsidRPr="00804A22">
        <w:rPr>
          <w:rFonts w:eastAsia="Arial"/>
          <w:kern w:val="1"/>
          <w:sz w:val="20"/>
          <w:szCs w:val="20"/>
          <w:lang w:eastAsia="zh-CN"/>
        </w:rPr>
        <w:t xml:space="preserve">, Regulaminem </w:t>
      </w:r>
      <w:r w:rsidR="001E4743" w:rsidRPr="00804A22">
        <w:rPr>
          <w:rFonts w:eastAsia="Arial"/>
          <w:kern w:val="1"/>
          <w:sz w:val="20"/>
          <w:szCs w:val="20"/>
          <w:lang w:eastAsia="zh-CN"/>
        </w:rPr>
        <w:t>naboru</w:t>
      </w:r>
      <w:r w:rsidRPr="00804A22">
        <w:rPr>
          <w:rFonts w:eastAsia="Arial"/>
          <w:kern w:val="1"/>
          <w:sz w:val="20"/>
          <w:szCs w:val="20"/>
          <w:lang w:eastAsia="zh-CN"/>
        </w:rPr>
        <w:t xml:space="preserve">, </w:t>
      </w:r>
      <w:r w:rsidRPr="00804A22">
        <w:rPr>
          <w:sz w:val="20"/>
          <w:szCs w:val="20"/>
        </w:rPr>
        <w:t xml:space="preserve">przepisami prawa unijnego oraz prawa krajowego, wytycznymi horyzontalnymi, wytycznymi programowymi, </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osiągnął zamierzonego celu </w:t>
      </w:r>
      <w:r w:rsidR="008511D0" w:rsidRPr="00804A22">
        <w:rPr>
          <w:rFonts w:eastAsia="Arial"/>
          <w:kern w:val="1"/>
          <w:sz w:val="20"/>
          <w:szCs w:val="20"/>
          <w:lang w:eastAsia="zh-CN"/>
        </w:rPr>
        <w:t>P</w:t>
      </w:r>
      <w:r w:rsidRPr="00804A22">
        <w:rPr>
          <w:rFonts w:eastAsia="Arial"/>
          <w:kern w:val="1"/>
          <w:sz w:val="20"/>
          <w:szCs w:val="20"/>
          <w:lang w:eastAsia="zh-CN"/>
        </w:rPr>
        <w:t>rojektu, określo</w:t>
      </w:r>
      <w:r w:rsidRPr="00804A22">
        <w:rPr>
          <w:rFonts w:eastAsia="Arial"/>
          <w:kern w:val="1"/>
          <w:sz w:val="20"/>
          <w:szCs w:val="20"/>
          <w:lang w:eastAsia="zh-CN"/>
        </w:rPr>
        <w:softHyphen/>
      </w:r>
      <w:r w:rsidRPr="00804A22">
        <w:rPr>
          <w:rFonts w:eastAsia="Arial"/>
          <w:kern w:val="1"/>
          <w:sz w:val="20"/>
          <w:szCs w:val="20"/>
          <w:lang w:eastAsia="zh-CN"/>
        </w:rPr>
        <w:softHyphen/>
      </w:r>
      <w:r w:rsidRPr="00804A22">
        <w:rPr>
          <w:rFonts w:eastAsia="Arial"/>
          <w:kern w:val="1"/>
          <w:sz w:val="20"/>
          <w:szCs w:val="20"/>
          <w:lang w:eastAsia="zh-CN"/>
        </w:rPr>
        <w:softHyphen/>
        <w:t xml:space="preserve">nego we wniosku o dofinansowanie, nie osiągnął lub nie utrzymał w okresie wskazanym w </w:t>
      </w:r>
      <w:r w:rsidR="00FC35AB" w:rsidRPr="00804A22">
        <w:rPr>
          <w:rFonts w:eastAsia="Arial"/>
          <w:kern w:val="1"/>
          <w:sz w:val="20"/>
          <w:szCs w:val="20"/>
          <w:lang w:eastAsia="zh-CN"/>
        </w:rPr>
        <w:t xml:space="preserve">§ </w:t>
      </w:r>
      <w:r w:rsidR="002C42E1" w:rsidRPr="00804A22">
        <w:rPr>
          <w:rFonts w:eastAsia="Arial"/>
          <w:kern w:val="1"/>
          <w:sz w:val="20"/>
          <w:szCs w:val="20"/>
          <w:lang w:eastAsia="zh-CN"/>
        </w:rPr>
        <w:t>17</w:t>
      </w:r>
      <w:r w:rsidRPr="00804A22">
        <w:rPr>
          <w:rFonts w:eastAsia="Arial"/>
          <w:kern w:val="1"/>
          <w:sz w:val="20"/>
          <w:szCs w:val="20"/>
          <w:lang w:eastAsia="zh-CN"/>
        </w:rPr>
        <w:t xml:space="preserve"> ust. 2 oraz 3</w:t>
      </w:r>
      <w:r w:rsidR="002C1449" w:rsidRPr="00804A22">
        <w:rPr>
          <w:rFonts w:eastAsia="Arial"/>
          <w:kern w:val="1"/>
          <w:sz w:val="20"/>
          <w:szCs w:val="20"/>
          <w:lang w:eastAsia="zh-CN"/>
        </w:rPr>
        <w:t xml:space="preserve"> </w:t>
      </w:r>
      <w:r w:rsidR="00FF3922" w:rsidRPr="00804A22">
        <w:rPr>
          <w:rFonts w:eastAsia="Arial"/>
          <w:kern w:val="1"/>
          <w:sz w:val="20"/>
          <w:szCs w:val="20"/>
          <w:lang w:eastAsia="zh-CN"/>
        </w:rPr>
        <w:t>Porozumienia</w:t>
      </w:r>
      <w:r w:rsidRPr="00804A22">
        <w:rPr>
          <w:rFonts w:eastAsia="Arial"/>
          <w:kern w:val="1"/>
          <w:sz w:val="20"/>
          <w:szCs w:val="20"/>
          <w:lang w:eastAsia="zh-CN"/>
        </w:rPr>
        <w:t>, wskaźników produktu lub rezultatu,</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w określonym terminie nie usunął stwierdzonych uchybień,</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przedłożył wniosków o płatność, o których mowa w </w:t>
      </w:r>
      <w:r w:rsidR="00FC35AB" w:rsidRPr="00804A22">
        <w:rPr>
          <w:rFonts w:eastAsia="Arial"/>
          <w:kern w:val="1"/>
          <w:sz w:val="20"/>
          <w:szCs w:val="20"/>
          <w:lang w:eastAsia="zh-CN"/>
        </w:rPr>
        <w:t xml:space="preserve">§ </w:t>
      </w:r>
      <w:r w:rsidR="00547D06" w:rsidRPr="00804A22">
        <w:rPr>
          <w:rFonts w:eastAsia="Arial"/>
          <w:kern w:val="1"/>
          <w:sz w:val="20"/>
          <w:szCs w:val="20"/>
          <w:lang w:eastAsia="zh-CN"/>
        </w:rPr>
        <w:t>7</w:t>
      </w:r>
      <w:r w:rsidRPr="00804A22">
        <w:rPr>
          <w:rFonts w:eastAsia="Arial"/>
          <w:kern w:val="1"/>
          <w:sz w:val="20"/>
          <w:szCs w:val="20"/>
          <w:lang w:eastAsia="zh-CN"/>
        </w:rPr>
        <w:t xml:space="preserve"> ust.</w:t>
      </w:r>
      <w:r w:rsidR="00107A56" w:rsidRPr="00804A22">
        <w:rPr>
          <w:rFonts w:eastAsia="Arial"/>
          <w:kern w:val="1"/>
          <w:sz w:val="20"/>
          <w:szCs w:val="20"/>
          <w:lang w:eastAsia="zh-CN"/>
        </w:rPr>
        <w:t xml:space="preserve"> 7</w:t>
      </w:r>
      <w:r w:rsidRPr="00804A22">
        <w:rPr>
          <w:rFonts w:eastAsia="Arial"/>
          <w:kern w:val="1"/>
          <w:sz w:val="20"/>
          <w:szCs w:val="20"/>
          <w:lang w:eastAsia="zh-CN"/>
        </w:rPr>
        <w:t xml:space="preserve"> </w:t>
      </w:r>
      <w:r w:rsidR="00EE197E" w:rsidRPr="00804A22">
        <w:rPr>
          <w:rFonts w:eastAsia="Arial"/>
          <w:kern w:val="1"/>
          <w:sz w:val="20"/>
          <w:szCs w:val="20"/>
          <w:lang w:eastAsia="zh-CN"/>
        </w:rPr>
        <w:t>Porozumienia</w:t>
      </w:r>
      <w:r w:rsidRPr="00804A22">
        <w:rPr>
          <w:rFonts w:eastAsia="Arial"/>
          <w:kern w:val="1"/>
          <w:sz w:val="20"/>
          <w:szCs w:val="20"/>
          <w:lang w:eastAsia="zh-CN"/>
        </w:rPr>
        <w:t xml:space="preserve"> lub nie poprawił albo nie uzupełnił złożonego wniosku o płatność, pomimo pisemnego wezwania Instytucji Zarządzającej RPO WZ,</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stosował się do zapisów </w:t>
      </w:r>
      <w:r w:rsidR="00FC35AB" w:rsidRPr="00804A22">
        <w:rPr>
          <w:rFonts w:eastAsia="Arial"/>
          <w:kern w:val="1"/>
          <w:sz w:val="20"/>
          <w:szCs w:val="20"/>
          <w:lang w:eastAsia="zh-CN"/>
        </w:rPr>
        <w:t xml:space="preserve">§ </w:t>
      </w:r>
      <w:r w:rsidR="00222AF3" w:rsidRPr="00804A22">
        <w:rPr>
          <w:rFonts w:eastAsia="Arial"/>
          <w:kern w:val="1"/>
          <w:sz w:val="20"/>
          <w:szCs w:val="20"/>
          <w:lang w:eastAsia="zh-CN"/>
        </w:rPr>
        <w:t>1</w:t>
      </w:r>
      <w:r w:rsidR="00E87A45" w:rsidRPr="00804A22">
        <w:rPr>
          <w:rFonts w:eastAsia="Arial"/>
          <w:kern w:val="1"/>
          <w:sz w:val="20"/>
          <w:szCs w:val="20"/>
          <w:lang w:eastAsia="zh-CN"/>
        </w:rPr>
        <w:t>2</w:t>
      </w:r>
      <w:r w:rsidRPr="00804A22">
        <w:rPr>
          <w:rFonts w:eastAsia="Arial"/>
          <w:kern w:val="1"/>
          <w:sz w:val="20"/>
          <w:szCs w:val="20"/>
          <w:lang w:eastAsia="zh-CN"/>
        </w:rPr>
        <w:t xml:space="preserve"> </w:t>
      </w:r>
      <w:r w:rsidR="004E12FC" w:rsidRPr="00804A22">
        <w:rPr>
          <w:rFonts w:eastAsia="Arial"/>
          <w:kern w:val="1"/>
          <w:sz w:val="20"/>
          <w:szCs w:val="20"/>
          <w:lang w:eastAsia="zh-CN"/>
        </w:rPr>
        <w:t>Porozumienia</w:t>
      </w:r>
      <w:r w:rsidR="00714D0E" w:rsidRPr="00804A22">
        <w:rPr>
          <w:rFonts w:eastAsia="Arial"/>
          <w:kern w:val="1"/>
          <w:sz w:val="20"/>
          <w:szCs w:val="20"/>
          <w:lang w:eastAsia="zh-CN"/>
        </w:rPr>
        <w:t xml:space="preserve"> przy dokonywaniu wydatków w </w:t>
      </w:r>
      <w:r w:rsidRPr="00804A22">
        <w:rPr>
          <w:rFonts w:eastAsia="Arial"/>
          <w:kern w:val="1"/>
          <w:sz w:val="20"/>
          <w:szCs w:val="20"/>
          <w:lang w:eastAsia="zh-CN"/>
        </w:rPr>
        <w:t>ramach Projektu,</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wywiązuje się z obowiązków nałożonych na niego w </w:t>
      </w:r>
      <w:r w:rsidR="002C2E04" w:rsidRPr="00804A22">
        <w:rPr>
          <w:rFonts w:eastAsia="Arial"/>
          <w:kern w:val="1"/>
          <w:sz w:val="20"/>
          <w:szCs w:val="20"/>
          <w:lang w:eastAsia="zh-CN"/>
        </w:rPr>
        <w:t>Porozumieniu</w:t>
      </w:r>
      <w:r w:rsidRPr="00804A22">
        <w:rPr>
          <w:rFonts w:eastAsia="Arial"/>
          <w:kern w:val="1"/>
          <w:sz w:val="20"/>
          <w:szCs w:val="20"/>
          <w:lang w:eastAsia="zh-CN"/>
        </w:rPr>
        <w:t>,</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przedłożył w terminie kompletnej lub poprawionej dokumentacji, o której mowa </w:t>
      </w:r>
      <w:r w:rsidR="00714D0E" w:rsidRPr="00804A22">
        <w:rPr>
          <w:rFonts w:eastAsia="Arial"/>
          <w:kern w:val="1"/>
          <w:sz w:val="20"/>
          <w:szCs w:val="20"/>
          <w:lang w:eastAsia="zh-CN"/>
        </w:rPr>
        <w:t>w </w:t>
      </w:r>
      <w:r w:rsidR="00FC35AB" w:rsidRPr="00804A22">
        <w:rPr>
          <w:rFonts w:eastAsia="Arial"/>
          <w:kern w:val="1"/>
          <w:sz w:val="20"/>
          <w:szCs w:val="20"/>
          <w:lang w:eastAsia="zh-CN"/>
        </w:rPr>
        <w:t xml:space="preserve">§ </w:t>
      </w:r>
      <w:r w:rsidR="002B2926" w:rsidRPr="00804A22">
        <w:rPr>
          <w:rFonts w:eastAsia="Arial"/>
          <w:kern w:val="1"/>
          <w:sz w:val="20"/>
          <w:szCs w:val="20"/>
          <w:lang w:eastAsia="zh-CN"/>
        </w:rPr>
        <w:t>9</w:t>
      </w:r>
      <w:r w:rsidRPr="00804A22">
        <w:rPr>
          <w:rFonts w:eastAsia="Arial"/>
          <w:kern w:val="1"/>
          <w:sz w:val="20"/>
          <w:szCs w:val="20"/>
          <w:lang w:eastAsia="zh-CN"/>
        </w:rPr>
        <w:t xml:space="preserve"> ust. 2 oraz 5 </w:t>
      </w:r>
      <w:r w:rsidR="00DE70E1" w:rsidRPr="00804A22">
        <w:rPr>
          <w:rFonts w:eastAsia="Arial"/>
          <w:kern w:val="1"/>
          <w:sz w:val="20"/>
          <w:szCs w:val="20"/>
          <w:lang w:eastAsia="zh-CN"/>
        </w:rPr>
        <w:t>Porozumienia</w:t>
      </w:r>
      <w:r w:rsidRPr="00804A22">
        <w:rPr>
          <w:rFonts w:eastAsia="Arial"/>
          <w:kern w:val="1"/>
          <w:sz w:val="20"/>
          <w:szCs w:val="20"/>
          <w:lang w:eastAsia="zh-CN"/>
        </w:rPr>
        <w:t xml:space="preserve"> lub przedstawiona dokumentacja została przez Instytucję Zarządzająca RPO WZ oceniona negatywnie,</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wykorzystał dofinansowanie w całości lub w czę</w:t>
      </w:r>
      <w:r w:rsidR="00714D0E" w:rsidRPr="00804A22">
        <w:rPr>
          <w:rFonts w:eastAsia="Arial"/>
          <w:kern w:val="1"/>
          <w:sz w:val="20"/>
          <w:szCs w:val="20"/>
          <w:lang w:eastAsia="zh-CN"/>
        </w:rPr>
        <w:t>ści na cel inny niż określony w </w:t>
      </w:r>
      <w:r w:rsidRPr="00804A22">
        <w:rPr>
          <w:rFonts w:eastAsia="Arial"/>
          <w:kern w:val="1"/>
          <w:sz w:val="20"/>
          <w:szCs w:val="20"/>
          <w:lang w:eastAsia="zh-CN"/>
        </w:rPr>
        <w:t xml:space="preserve">Projekcie lub niezgodnie z </w:t>
      </w:r>
      <w:r w:rsidR="00EC5B32" w:rsidRPr="00804A22">
        <w:rPr>
          <w:rFonts w:eastAsia="Arial"/>
          <w:kern w:val="1"/>
          <w:sz w:val="20"/>
          <w:szCs w:val="20"/>
          <w:lang w:eastAsia="zh-CN"/>
        </w:rPr>
        <w:t>Porozumieniem</w:t>
      </w:r>
      <w:r w:rsidRPr="00804A22">
        <w:rPr>
          <w:rFonts w:eastAsia="Arial"/>
          <w:kern w:val="1"/>
          <w:sz w:val="20"/>
          <w:szCs w:val="20"/>
          <w:lang w:eastAsia="zh-CN"/>
        </w:rPr>
        <w:t xml:space="preserve">, Regulaminem </w:t>
      </w:r>
      <w:r w:rsidR="001E4743" w:rsidRPr="00804A22">
        <w:rPr>
          <w:rFonts w:eastAsia="Arial"/>
          <w:kern w:val="1"/>
          <w:sz w:val="20"/>
          <w:szCs w:val="20"/>
          <w:lang w:eastAsia="zh-CN"/>
        </w:rPr>
        <w:t>naboru</w:t>
      </w:r>
      <w:r w:rsidRPr="00804A22">
        <w:rPr>
          <w:rFonts w:eastAsia="Arial"/>
          <w:kern w:val="1"/>
          <w:sz w:val="20"/>
          <w:szCs w:val="20"/>
          <w:lang w:eastAsia="zh-CN"/>
        </w:rPr>
        <w:t xml:space="preserve">, </w:t>
      </w:r>
      <w:r w:rsidRPr="00804A22">
        <w:rPr>
          <w:sz w:val="20"/>
          <w:szCs w:val="20"/>
        </w:rPr>
        <w:t>przepisami prawa unijnego oraz prawa krajowego, wytycznymi horyzontalnymi, wytycznymi programowymi,</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odmówił poddania się kontroli prowadzon</w:t>
      </w:r>
      <w:r w:rsidR="00E9308F" w:rsidRPr="00804A22">
        <w:rPr>
          <w:rFonts w:eastAsia="Arial"/>
          <w:kern w:val="1"/>
          <w:sz w:val="20"/>
          <w:szCs w:val="20"/>
          <w:lang w:eastAsia="zh-CN"/>
        </w:rPr>
        <w:t>ej</w:t>
      </w:r>
      <w:r w:rsidRPr="00804A22">
        <w:rPr>
          <w:rFonts w:eastAsia="Arial"/>
          <w:kern w:val="1"/>
          <w:sz w:val="20"/>
          <w:szCs w:val="20"/>
          <w:lang w:eastAsia="zh-CN"/>
        </w:rPr>
        <w:t xml:space="preserve"> przez Instytucję Zarządzającą RPO WZ bądź inne uprawnione podmioty, utrudniał lub uniemożliwił </w:t>
      </w:r>
      <w:r w:rsidR="00E9308F" w:rsidRPr="00804A22">
        <w:rPr>
          <w:rFonts w:eastAsia="Arial"/>
          <w:kern w:val="1"/>
          <w:sz w:val="20"/>
          <w:szCs w:val="20"/>
          <w:lang w:eastAsia="zh-CN"/>
        </w:rPr>
        <w:t>jej</w:t>
      </w:r>
      <w:r w:rsidRPr="00804A22">
        <w:rPr>
          <w:rFonts w:eastAsia="Arial"/>
          <w:kern w:val="1"/>
          <w:sz w:val="20"/>
          <w:szCs w:val="20"/>
          <w:lang w:eastAsia="zh-CN"/>
        </w:rPr>
        <w:t xml:space="preserve"> przeprowadzenie,</w:t>
      </w:r>
    </w:p>
    <w:p w:rsidR="007A118F" w:rsidRPr="00804A22" w:rsidRDefault="007A118F" w:rsidP="007A118F">
      <w:pPr>
        <w:widowControl w:val="0"/>
        <w:numPr>
          <w:ilvl w:val="0"/>
          <w:numId w:val="3"/>
        </w:numPr>
        <w:autoSpaceDE w:val="0"/>
        <w:ind w:left="1068"/>
        <w:jc w:val="both"/>
        <w:rPr>
          <w:rFonts w:eastAsia="Arial"/>
          <w:kern w:val="1"/>
          <w:sz w:val="20"/>
          <w:szCs w:val="20"/>
          <w:lang w:eastAsia="zh-CN"/>
        </w:rPr>
      </w:pPr>
      <w:r w:rsidRPr="00804A22">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804A22" w:rsidRDefault="007A118F" w:rsidP="007A118F">
      <w:pPr>
        <w:widowControl w:val="0"/>
        <w:numPr>
          <w:ilvl w:val="0"/>
          <w:numId w:val="3"/>
        </w:numPr>
        <w:autoSpaceDE w:val="0"/>
        <w:ind w:left="1068"/>
        <w:jc w:val="both"/>
        <w:rPr>
          <w:rFonts w:eastAsia="Arial"/>
          <w:kern w:val="1"/>
          <w:sz w:val="20"/>
          <w:szCs w:val="20"/>
          <w:lang w:eastAsia="zh-CN"/>
        </w:rPr>
      </w:pPr>
      <w:r w:rsidRPr="00804A22">
        <w:rPr>
          <w:rFonts w:eastAsia="Arial"/>
          <w:kern w:val="1"/>
          <w:sz w:val="20"/>
          <w:szCs w:val="20"/>
          <w:lang w:eastAsia="zh-CN"/>
        </w:rPr>
        <w:t>wobec Beneficjenta</w:t>
      </w:r>
      <w:r w:rsidR="00DE5610" w:rsidRPr="00804A22">
        <w:rPr>
          <w:rFonts w:eastAsia="Arial"/>
          <w:kern w:val="1"/>
          <w:sz w:val="20"/>
          <w:szCs w:val="20"/>
          <w:lang w:eastAsia="zh-CN"/>
        </w:rPr>
        <w:t xml:space="preserve"> </w:t>
      </w:r>
      <w:r w:rsidRPr="00804A22">
        <w:rPr>
          <w:rFonts w:eastAsia="Arial"/>
          <w:kern w:val="1"/>
          <w:sz w:val="20"/>
          <w:szCs w:val="20"/>
          <w:lang w:eastAsia="zh-CN"/>
        </w:rPr>
        <w:t>został złożony wniosek o ogłoszenie upadłości, Beneficjent</w:t>
      </w:r>
      <w:r w:rsidR="0056703B" w:rsidRPr="00804A22">
        <w:rPr>
          <w:rFonts w:eastAsia="Arial"/>
          <w:kern w:val="1"/>
          <w:sz w:val="20"/>
          <w:szCs w:val="20"/>
          <w:lang w:eastAsia="zh-CN"/>
        </w:rPr>
        <w:t xml:space="preserve"> </w:t>
      </w:r>
      <w:r w:rsidR="00A8081E" w:rsidRPr="00804A22">
        <w:rPr>
          <w:rFonts w:eastAsia="Arial"/>
          <w:kern w:val="1"/>
          <w:sz w:val="20"/>
          <w:szCs w:val="20"/>
          <w:lang w:eastAsia="zh-CN"/>
        </w:rPr>
        <w:t>został</w:t>
      </w:r>
      <w:r w:rsidRPr="00804A22">
        <w:rPr>
          <w:rFonts w:eastAsia="Arial"/>
          <w:kern w:val="1"/>
          <w:sz w:val="20"/>
          <w:szCs w:val="20"/>
          <w:lang w:eastAsia="zh-CN"/>
        </w:rPr>
        <w:t xml:space="preserve"> po</w:t>
      </w:r>
      <w:r w:rsidR="00A8081E" w:rsidRPr="00804A22">
        <w:rPr>
          <w:rFonts w:eastAsia="Arial"/>
          <w:kern w:val="1"/>
          <w:sz w:val="20"/>
          <w:szCs w:val="20"/>
          <w:lang w:eastAsia="zh-CN"/>
        </w:rPr>
        <w:t>stawiony</w:t>
      </w:r>
      <w:r w:rsidRPr="00804A22">
        <w:rPr>
          <w:rFonts w:eastAsia="Arial"/>
          <w:kern w:val="1"/>
          <w:sz w:val="20"/>
          <w:szCs w:val="20"/>
          <w:lang w:eastAsia="zh-CN"/>
        </w:rPr>
        <w:t xml:space="preserve"> w stan likwidacji</w:t>
      </w:r>
      <w:r w:rsidR="00A8081E" w:rsidRPr="00804A22">
        <w:rPr>
          <w:rFonts w:eastAsia="Arial"/>
          <w:kern w:val="1"/>
          <w:sz w:val="20"/>
          <w:szCs w:val="20"/>
          <w:lang w:eastAsia="zh-CN"/>
        </w:rPr>
        <w:t>,</w:t>
      </w:r>
      <w:r w:rsidRPr="00804A22">
        <w:rPr>
          <w:rFonts w:eastAsia="Arial"/>
          <w:kern w:val="1"/>
          <w:sz w:val="20"/>
          <w:szCs w:val="20"/>
          <w:lang w:eastAsia="zh-CN"/>
        </w:rPr>
        <w:t xml:space="preserve"> podlega zarządowi komisarycznemu</w:t>
      </w:r>
      <w:r w:rsidR="00A8081E" w:rsidRPr="00804A22">
        <w:rPr>
          <w:rFonts w:eastAsia="Arial"/>
          <w:kern w:val="1"/>
          <w:sz w:val="20"/>
          <w:szCs w:val="20"/>
          <w:lang w:eastAsia="zh-CN"/>
        </w:rPr>
        <w:t>,</w:t>
      </w:r>
      <w:r w:rsidRPr="00804A22">
        <w:rPr>
          <w:rFonts w:eastAsia="Arial"/>
          <w:kern w:val="1"/>
          <w:sz w:val="20"/>
          <w:szCs w:val="20"/>
          <w:lang w:eastAsia="zh-CN"/>
        </w:rPr>
        <w:t xml:space="preserve"> zawiesił działalność lub wszczęte zostało inne postępowanie o podobnym charakterze,</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po ustaniu siły wyższej nie przystąpił niezwłocznie do wykonania </w:t>
      </w:r>
      <w:r w:rsidR="00961367" w:rsidRPr="00804A22">
        <w:rPr>
          <w:rFonts w:eastAsia="Arial"/>
          <w:kern w:val="1"/>
          <w:sz w:val="20"/>
          <w:szCs w:val="20"/>
          <w:lang w:eastAsia="zh-CN"/>
        </w:rPr>
        <w:t>Porozumienia</w:t>
      </w:r>
      <w:r w:rsidR="00DD32E4" w:rsidRPr="00804A22">
        <w:rPr>
          <w:rFonts w:eastAsia="Arial"/>
          <w:kern w:val="1"/>
          <w:sz w:val="20"/>
          <w:szCs w:val="20"/>
          <w:lang w:eastAsia="zh-CN"/>
        </w:rPr>
        <w:t>, w </w:t>
      </w:r>
      <w:r w:rsidRPr="00804A22">
        <w:rPr>
          <w:rFonts w:eastAsia="Arial"/>
          <w:kern w:val="1"/>
          <w:sz w:val="20"/>
          <w:szCs w:val="20"/>
          <w:lang w:eastAsia="zh-CN"/>
        </w:rPr>
        <w:t>tym realizacji Projektu,</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wniósł zadeklarowanego wkładu własnego, o którym mowa w § 2 ust. </w:t>
      </w:r>
      <w:r w:rsidR="005C4A66" w:rsidRPr="00804A22">
        <w:rPr>
          <w:rFonts w:eastAsia="Arial"/>
          <w:kern w:val="1"/>
          <w:sz w:val="20"/>
          <w:szCs w:val="20"/>
          <w:lang w:eastAsia="zh-CN"/>
        </w:rPr>
        <w:t xml:space="preserve">5 </w:t>
      </w:r>
      <w:r w:rsidR="00486B1C" w:rsidRPr="00804A22">
        <w:rPr>
          <w:rFonts w:eastAsia="Arial"/>
          <w:kern w:val="1"/>
          <w:sz w:val="20"/>
          <w:szCs w:val="20"/>
          <w:lang w:eastAsia="zh-CN"/>
        </w:rPr>
        <w:t>Porozumienia</w:t>
      </w:r>
      <w:r w:rsidRPr="00804A22">
        <w:rPr>
          <w:rFonts w:eastAsia="Arial"/>
          <w:kern w:val="1"/>
          <w:sz w:val="20"/>
          <w:szCs w:val="20"/>
          <w:lang w:eastAsia="zh-CN"/>
        </w:rPr>
        <w:t>,</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dokonał zmiany</w:t>
      </w:r>
      <w:r w:rsidR="00D025A9" w:rsidRPr="00804A22">
        <w:rPr>
          <w:rFonts w:eastAsia="Arial"/>
          <w:kern w:val="1"/>
          <w:sz w:val="20"/>
          <w:szCs w:val="20"/>
          <w:lang w:eastAsia="zh-CN"/>
        </w:rPr>
        <w:t xml:space="preserve"> </w:t>
      </w:r>
      <w:r w:rsidRPr="00804A22">
        <w:rPr>
          <w:rFonts w:eastAsia="Arial"/>
          <w:kern w:val="1"/>
          <w:sz w:val="20"/>
          <w:szCs w:val="20"/>
          <w:lang w:eastAsia="zh-CN"/>
        </w:rPr>
        <w:t xml:space="preserve">formy prawnej, przekształceń własnościowych, zmian charakteru prowadzonej działalności lub innych zmian bez uprzedniego poinformowania o tym fakcie Instytucji Zarządzającej RPO WZ w trybie opisanym w § </w:t>
      </w:r>
      <w:r w:rsidR="00A863A3" w:rsidRPr="00804A22">
        <w:rPr>
          <w:rFonts w:eastAsia="Arial"/>
          <w:kern w:val="1"/>
          <w:sz w:val="20"/>
          <w:szCs w:val="20"/>
          <w:lang w:eastAsia="zh-CN"/>
        </w:rPr>
        <w:t>6</w:t>
      </w:r>
      <w:r w:rsidRPr="00804A22">
        <w:rPr>
          <w:rFonts w:eastAsia="Arial"/>
          <w:kern w:val="1"/>
          <w:sz w:val="20"/>
          <w:szCs w:val="20"/>
          <w:lang w:eastAsia="zh-CN"/>
        </w:rPr>
        <w:t xml:space="preserve"> ust. 3 </w:t>
      </w:r>
      <w:r w:rsidR="00231B63" w:rsidRPr="00804A22">
        <w:rPr>
          <w:rFonts w:eastAsia="Arial"/>
          <w:kern w:val="1"/>
          <w:sz w:val="20"/>
          <w:szCs w:val="20"/>
          <w:lang w:eastAsia="zh-CN"/>
        </w:rPr>
        <w:t>Porozumienia</w:t>
      </w:r>
      <w:r w:rsidRPr="00804A22">
        <w:rPr>
          <w:rFonts w:eastAsia="Arial"/>
          <w:kern w:val="1"/>
          <w:sz w:val="20"/>
          <w:szCs w:val="20"/>
          <w:lang w:eastAsia="zh-CN"/>
        </w:rPr>
        <w:t>, bądź dokonał tych zmian pomimo braku zgody Instytucji Zarządzającej RPO WZ,</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przedstawił, pomimo pisemnego wezwania, dokumentów, informacji i wyjaśnień związanych z realizacją </w:t>
      </w:r>
      <w:r w:rsidR="00405E0D" w:rsidRPr="00804A22">
        <w:rPr>
          <w:rFonts w:eastAsia="Arial"/>
          <w:kern w:val="1"/>
          <w:sz w:val="20"/>
          <w:szCs w:val="20"/>
          <w:lang w:eastAsia="zh-CN"/>
        </w:rPr>
        <w:t>Porozumienia</w:t>
      </w:r>
      <w:r w:rsidRPr="00804A22">
        <w:rPr>
          <w:rFonts w:eastAsia="Arial"/>
          <w:kern w:val="1"/>
          <w:sz w:val="20"/>
          <w:szCs w:val="20"/>
          <w:lang w:eastAsia="zh-CN"/>
        </w:rPr>
        <w:t xml:space="preserve"> w terminie wyznaczonym przez Instytucję Zarządzającą RPO WZ,</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Instytucja Zarządzająca RPO WZ nie zaakceptowała </w:t>
      </w:r>
      <w:r w:rsidR="00E075C4" w:rsidRPr="00804A22">
        <w:rPr>
          <w:rFonts w:eastAsia="Arial"/>
          <w:kern w:val="1"/>
          <w:sz w:val="20"/>
          <w:szCs w:val="20"/>
          <w:lang w:eastAsia="zh-CN"/>
        </w:rPr>
        <w:t>zmian</w:t>
      </w:r>
      <w:r w:rsidR="00915D9C" w:rsidRPr="00804A22">
        <w:rPr>
          <w:rFonts w:eastAsia="Arial"/>
          <w:kern w:val="1"/>
          <w:sz w:val="20"/>
          <w:szCs w:val="20"/>
          <w:lang w:eastAsia="zh-CN"/>
        </w:rPr>
        <w:t xml:space="preserve"> w P</w:t>
      </w:r>
      <w:r w:rsidRPr="00804A22">
        <w:rPr>
          <w:rFonts w:eastAsia="Arial"/>
          <w:kern w:val="1"/>
          <w:sz w:val="20"/>
          <w:szCs w:val="20"/>
          <w:lang w:eastAsia="zh-CN"/>
        </w:rPr>
        <w:t xml:space="preserve">rojekcie na podstawie </w:t>
      </w:r>
      <w:r w:rsidR="00FC35AB" w:rsidRPr="00804A22">
        <w:rPr>
          <w:rFonts w:eastAsia="Arial"/>
          <w:kern w:val="1"/>
          <w:sz w:val="20"/>
          <w:szCs w:val="20"/>
          <w:lang w:eastAsia="zh-CN"/>
        </w:rPr>
        <w:t xml:space="preserve">§ </w:t>
      </w:r>
      <w:r w:rsidR="00222AF3" w:rsidRPr="00804A22">
        <w:rPr>
          <w:rFonts w:eastAsia="Arial"/>
          <w:kern w:val="1"/>
          <w:sz w:val="20"/>
          <w:szCs w:val="20"/>
          <w:lang w:eastAsia="zh-CN"/>
        </w:rPr>
        <w:t>2</w:t>
      </w:r>
      <w:r w:rsidR="00F81578" w:rsidRPr="00804A22">
        <w:rPr>
          <w:rFonts w:eastAsia="Arial"/>
          <w:kern w:val="1"/>
          <w:sz w:val="20"/>
          <w:szCs w:val="20"/>
          <w:lang w:eastAsia="zh-CN"/>
        </w:rPr>
        <w:t>0</w:t>
      </w:r>
      <w:r w:rsidRPr="00804A22">
        <w:rPr>
          <w:rFonts w:eastAsia="Arial"/>
          <w:kern w:val="1"/>
          <w:sz w:val="20"/>
          <w:szCs w:val="20"/>
          <w:lang w:eastAsia="zh-CN"/>
        </w:rPr>
        <w:t xml:space="preserve"> ust. 1 lub 4 </w:t>
      </w:r>
      <w:r w:rsidR="00C904FF" w:rsidRPr="00804A22">
        <w:rPr>
          <w:rFonts w:eastAsia="Arial"/>
          <w:kern w:val="1"/>
          <w:sz w:val="20"/>
          <w:szCs w:val="20"/>
          <w:lang w:eastAsia="zh-CN"/>
        </w:rPr>
        <w:t>Porozumienia</w:t>
      </w:r>
      <w:r w:rsidRPr="00804A22">
        <w:rPr>
          <w:rFonts w:eastAsia="Arial"/>
          <w:kern w:val="1"/>
          <w:sz w:val="20"/>
          <w:szCs w:val="20"/>
          <w:lang w:eastAsia="zh-CN"/>
        </w:rPr>
        <w:t xml:space="preserve">, </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w stosunku do osób działających w imieniu </w:t>
      </w:r>
      <w:r w:rsidR="00C94241" w:rsidRPr="00804A22">
        <w:rPr>
          <w:rFonts w:eastAsia="Arial"/>
          <w:kern w:val="1"/>
          <w:sz w:val="20"/>
          <w:szCs w:val="20"/>
          <w:lang w:eastAsia="zh-CN"/>
        </w:rPr>
        <w:t xml:space="preserve">Beneficjenta </w:t>
      </w:r>
      <w:r w:rsidRPr="00804A22">
        <w:rPr>
          <w:rFonts w:eastAsia="Arial"/>
          <w:kern w:val="1"/>
          <w:sz w:val="20"/>
          <w:szCs w:val="20"/>
          <w:lang w:eastAsia="zh-CN"/>
        </w:rPr>
        <w:t xml:space="preserve">został wydany prawomocny wyrok skazujący za przestępstwo lub przestępstwo skarbowe popełnione przez </w:t>
      </w:r>
      <w:r w:rsidR="00891F57" w:rsidRPr="00804A22">
        <w:rPr>
          <w:rFonts w:eastAsia="Arial"/>
          <w:kern w:val="1"/>
          <w:sz w:val="20"/>
          <w:szCs w:val="20"/>
          <w:lang w:eastAsia="zh-CN"/>
        </w:rPr>
        <w:t>te</w:t>
      </w:r>
      <w:r w:rsidRPr="00804A22">
        <w:rPr>
          <w:rFonts w:eastAsia="Arial"/>
          <w:kern w:val="1"/>
          <w:sz w:val="20"/>
          <w:szCs w:val="20"/>
          <w:lang w:eastAsia="zh-CN"/>
        </w:rPr>
        <w:t xml:space="preserve"> osoby, w związku realizacją</w:t>
      </w:r>
      <w:r w:rsidR="00E6043A" w:rsidRPr="00804A22">
        <w:rPr>
          <w:rFonts w:eastAsia="Arial"/>
          <w:kern w:val="1"/>
          <w:sz w:val="20"/>
          <w:szCs w:val="20"/>
          <w:lang w:eastAsia="zh-CN"/>
        </w:rPr>
        <w:t xml:space="preserve"> Porozumienia</w:t>
      </w:r>
      <w:r w:rsidRPr="00804A22">
        <w:rPr>
          <w:rFonts w:eastAsia="Arial"/>
          <w:kern w:val="1"/>
          <w:sz w:val="20"/>
          <w:szCs w:val="20"/>
          <w:lang w:eastAsia="zh-CN"/>
        </w:rPr>
        <w:t>,</w:t>
      </w:r>
    </w:p>
    <w:p w:rsidR="002209DC" w:rsidRPr="00804A22" w:rsidRDefault="007A118F" w:rsidP="007A118F">
      <w:pPr>
        <w:widowControl w:val="0"/>
        <w:numPr>
          <w:ilvl w:val="0"/>
          <w:numId w:val="3"/>
        </w:numPr>
        <w:tabs>
          <w:tab w:val="num" w:pos="0"/>
        </w:tabs>
        <w:autoSpaceDE w:val="0"/>
        <w:ind w:left="1068"/>
        <w:jc w:val="both"/>
        <w:rPr>
          <w:kern w:val="1"/>
          <w:sz w:val="20"/>
          <w:szCs w:val="20"/>
          <w:lang w:eastAsia="pl-PL"/>
        </w:rPr>
      </w:pPr>
      <w:r w:rsidRPr="00804A22">
        <w:rPr>
          <w:kern w:val="1"/>
          <w:sz w:val="20"/>
          <w:szCs w:val="20"/>
          <w:lang w:eastAsia="pl-PL"/>
        </w:rPr>
        <w:t>Beneficjent</w:t>
      </w:r>
      <w:r w:rsidR="00DE5610" w:rsidRPr="00804A22">
        <w:rPr>
          <w:kern w:val="1"/>
          <w:sz w:val="20"/>
          <w:szCs w:val="20"/>
          <w:lang w:eastAsia="pl-PL"/>
        </w:rPr>
        <w:t xml:space="preserve"> </w:t>
      </w:r>
      <w:r w:rsidRPr="00804A22">
        <w:rPr>
          <w:kern w:val="1"/>
          <w:sz w:val="20"/>
          <w:szCs w:val="20"/>
          <w:lang w:eastAsia="pl-PL"/>
        </w:rPr>
        <w:t>lub Projekt na dzień złożenia wniosku o dofinansowanie lub na dzień podpisania</w:t>
      </w:r>
      <w:r w:rsidR="00114B07" w:rsidRPr="00804A22">
        <w:rPr>
          <w:kern w:val="1"/>
          <w:sz w:val="20"/>
          <w:szCs w:val="20"/>
          <w:lang w:eastAsia="pl-PL"/>
        </w:rPr>
        <w:t xml:space="preserve"> </w:t>
      </w:r>
      <w:r w:rsidR="00E6043A" w:rsidRPr="00804A22">
        <w:rPr>
          <w:kern w:val="1"/>
          <w:sz w:val="20"/>
          <w:szCs w:val="20"/>
          <w:lang w:eastAsia="pl-PL"/>
        </w:rPr>
        <w:t>Porozumienia</w:t>
      </w:r>
      <w:r w:rsidRPr="00804A22">
        <w:rPr>
          <w:kern w:val="1"/>
          <w:sz w:val="20"/>
          <w:szCs w:val="20"/>
          <w:lang w:eastAsia="pl-PL"/>
        </w:rPr>
        <w:t xml:space="preserve"> nie spełniał kryteriów kwalifikujących do Działania</w:t>
      </w:r>
      <w:r w:rsidR="002209DC" w:rsidRPr="00804A22">
        <w:rPr>
          <w:kern w:val="1"/>
          <w:sz w:val="20"/>
          <w:szCs w:val="20"/>
          <w:lang w:eastAsia="pl-PL"/>
        </w:rPr>
        <w:t>,</w:t>
      </w:r>
    </w:p>
    <w:p w:rsidR="007A118F" w:rsidRPr="00804A22" w:rsidRDefault="002209DC" w:rsidP="007A118F">
      <w:pPr>
        <w:widowControl w:val="0"/>
        <w:numPr>
          <w:ilvl w:val="0"/>
          <w:numId w:val="3"/>
        </w:numPr>
        <w:tabs>
          <w:tab w:val="num" w:pos="0"/>
        </w:tabs>
        <w:autoSpaceDE w:val="0"/>
        <w:ind w:left="1068"/>
        <w:jc w:val="both"/>
        <w:rPr>
          <w:kern w:val="1"/>
          <w:sz w:val="20"/>
          <w:szCs w:val="20"/>
          <w:lang w:eastAsia="pl-PL"/>
        </w:rPr>
      </w:pPr>
      <w:r w:rsidRPr="00804A22">
        <w:rPr>
          <w:kern w:val="1"/>
          <w:sz w:val="20"/>
          <w:szCs w:val="20"/>
          <w:lang w:eastAsia="pl-PL"/>
        </w:rPr>
        <w:t xml:space="preserve">Beneficjent w dniu podpisania </w:t>
      </w:r>
      <w:r w:rsidR="00FA2E55" w:rsidRPr="00804A22">
        <w:rPr>
          <w:kern w:val="1"/>
          <w:sz w:val="20"/>
          <w:szCs w:val="20"/>
          <w:lang w:eastAsia="pl-PL"/>
        </w:rPr>
        <w:t xml:space="preserve">Porozumienia </w:t>
      </w:r>
      <w:r w:rsidR="007A118F" w:rsidRPr="00804A22">
        <w:rPr>
          <w:kern w:val="1"/>
          <w:sz w:val="20"/>
          <w:szCs w:val="20"/>
          <w:lang w:eastAsia="pl-PL"/>
        </w:rPr>
        <w:t xml:space="preserve">podlegał wykluczeniu </w:t>
      </w:r>
      <w:r w:rsidR="001B4ABD" w:rsidRPr="00804A22">
        <w:rPr>
          <w:kern w:val="1"/>
          <w:sz w:val="20"/>
          <w:szCs w:val="20"/>
          <w:lang w:eastAsia="pl-PL"/>
        </w:rPr>
        <w:t xml:space="preserve">na podstawie przepisów wskazanych § </w:t>
      </w:r>
      <w:r w:rsidR="00DB718F" w:rsidRPr="00804A22">
        <w:rPr>
          <w:kern w:val="1"/>
          <w:sz w:val="20"/>
          <w:szCs w:val="20"/>
          <w:lang w:eastAsia="pl-PL"/>
        </w:rPr>
        <w:t>6</w:t>
      </w:r>
      <w:r w:rsidR="001B4ABD" w:rsidRPr="00804A22">
        <w:rPr>
          <w:kern w:val="1"/>
          <w:sz w:val="20"/>
          <w:szCs w:val="20"/>
          <w:lang w:eastAsia="pl-PL"/>
        </w:rPr>
        <w:t xml:space="preserve"> ust. </w:t>
      </w:r>
      <w:r w:rsidR="00DF5357" w:rsidRPr="00804A22">
        <w:rPr>
          <w:kern w:val="1"/>
          <w:sz w:val="20"/>
          <w:szCs w:val="20"/>
          <w:lang w:eastAsia="pl-PL"/>
        </w:rPr>
        <w:t>1</w:t>
      </w:r>
      <w:r w:rsidR="00DB718F" w:rsidRPr="00804A22">
        <w:rPr>
          <w:kern w:val="1"/>
          <w:sz w:val="20"/>
          <w:szCs w:val="20"/>
          <w:lang w:eastAsia="pl-PL"/>
        </w:rPr>
        <w:t>4</w:t>
      </w:r>
      <w:r w:rsidR="00DF5357" w:rsidRPr="00804A22">
        <w:rPr>
          <w:kern w:val="1"/>
          <w:sz w:val="20"/>
          <w:szCs w:val="20"/>
          <w:lang w:eastAsia="pl-PL"/>
        </w:rPr>
        <w:t xml:space="preserve"> </w:t>
      </w:r>
      <w:r w:rsidR="00C153FD" w:rsidRPr="00804A22">
        <w:rPr>
          <w:kern w:val="1"/>
          <w:sz w:val="20"/>
          <w:szCs w:val="20"/>
          <w:lang w:eastAsia="pl-PL"/>
        </w:rPr>
        <w:t xml:space="preserve"> Porozumienia</w:t>
      </w:r>
      <w:r w:rsidR="000E49F1" w:rsidRPr="00804A22">
        <w:rPr>
          <w:rStyle w:val="Odwoanieprzypisudolnego"/>
          <w:kern w:val="1"/>
          <w:sz w:val="20"/>
          <w:szCs w:val="20"/>
          <w:lang w:eastAsia="pl-PL"/>
        </w:rPr>
        <w:footnoteReference w:id="32"/>
      </w:r>
      <w:r w:rsidR="00F42E85" w:rsidRPr="00804A22">
        <w:rPr>
          <w:kern w:val="1"/>
          <w:sz w:val="20"/>
          <w:szCs w:val="20"/>
          <w:lang w:eastAsia="pl-PL"/>
        </w:rPr>
        <w:t>.</w:t>
      </w:r>
    </w:p>
    <w:p w:rsidR="007A118F" w:rsidRPr="00804A22" w:rsidRDefault="00D31DA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804A22">
        <w:rPr>
          <w:rFonts w:eastAsia="Arial"/>
          <w:color w:val="000000"/>
          <w:kern w:val="1"/>
          <w:sz w:val="20"/>
          <w:szCs w:val="20"/>
          <w:lang w:eastAsia="zh-CN"/>
        </w:rPr>
        <w:t>Porozumienie</w:t>
      </w:r>
      <w:r w:rsidR="007A118F" w:rsidRPr="00804A22">
        <w:rPr>
          <w:rFonts w:eastAsia="Arial"/>
          <w:color w:val="000000"/>
          <w:kern w:val="1"/>
          <w:sz w:val="20"/>
          <w:szCs w:val="20"/>
          <w:lang w:eastAsia="zh-CN"/>
        </w:rPr>
        <w:t xml:space="preserve"> może zostać </w:t>
      </w:r>
      <w:r w:rsidR="00983683" w:rsidRPr="00804A22">
        <w:rPr>
          <w:rFonts w:eastAsia="Arial"/>
          <w:color w:val="000000"/>
          <w:kern w:val="1"/>
          <w:sz w:val="20"/>
          <w:szCs w:val="20"/>
          <w:lang w:eastAsia="zh-CN"/>
        </w:rPr>
        <w:t xml:space="preserve">rozwiązane </w:t>
      </w:r>
      <w:r w:rsidR="007A118F" w:rsidRPr="00804A22">
        <w:rPr>
          <w:rFonts w:eastAsia="Arial"/>
          <w:color w:val="000000"/>
          <w:kern w:val="1"/>
          <w:sz w:val="20"/>
          <w:szCs w:val="20"/>
          <w:lang w:eastAsia="zh-CN"/>
        </w:rPr>
        <w:t>na wniosek Beneficjenta</w:t>
      </w:r>
      <w:r w:rsidR="00942F99" w:rsidRPr="00804A22">
        <w:rPr>
          <w:rFonts w:eastAsia="Arial"/>
          <w:color w:val="000000"/>
          <w:kern w:val="1"/>
          <w:sz w:val="20"/>
          <w:szCs w:val="20"/>
          <w:lang w:eastAsia="zh-CN"/>
        </w:rPr>
        <w:t>.</w:t>
      </w:r>
    </w:p>
    <w:p w:rsidR="007A118F" w:rsidRPr="00804A22"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804A22">
        <w:rPr>
          <w:rFonts w:eastAsia="Arial"/>
          <w:color w:val="000000"/>
          <w:kern w:val="1"/>
          <w:sz w:val="20"/>
          <w:szCs w:val="20"/>
          <w:lang w:eastAsia="pl-PL"/>
        </w:rPr>
        <w:lastRenderedPageBreak/>
        <w:t xml:space="preserve">W razie zaistnienia istotnej zmiany okoliczności powodującej, że wykonanie </w:t>
      </w:r>
      <w:r w:rsidR="00BA1BE0" w:rsidRPr="00804A22">
        <w:rPr>
          <w:rFonts w:eastAsia="Arial"/>
          <w:color w:val="000000"/>
          <w:kern w:val="1"/>
          <w:sz w:val="20"/>
          <w:szCs w:val="20"/>
          <w:lang w:eastAsia="pl-PL"/>
        </w:rPr>
        <w:t>Porozumienia</w:t>
      </w:r>
      <w:r w:rsidR="00714D0E" w:rsidRPr="00804A22">
        <w:rPr>
          <w:rFonts w:eastAsia="Arial"/>
          <w:color w:val="000000"/>
          <w:kern w:val="1"/>
          <w:sz w:val="20"/>
          <w:szCs w:val="20"/>
          <w:lang w:eastAsia="pl-PL"/>
        </w:rPr>
        <w:t xml:space="preserve"> nie leży w </w:t>
      </w:r>
      <w:r w:rsidRPr="00804A22">
        <w:rPr>
          <w:rFonts w:eastAsia="Arial"/>
          <w:color w:val="000000"/>
          <w:kern w:val="1"/>
          <w:sz w:val="20"/>
          <w:szCs w:val="20"/>
          <w:lang w:eastAsia="pl-PL"/>
        </w:rPr>
        <w:t xml:space="preserve">interesie publicznym, czego nie można było przewidzieć w chwili zawarcia </w:t>
      </w:r>
      <w:r w:rsidR="009352C6" w:rsidRPr="00804A22">
        <w:rPr>
          <w:rFonts w:eastAsia="Arial"/>
          <w:color w:val="000000"/>
          <w:kern w:val="1"/>
          <w:sz w:val="20"/>
          <w:szCs w:val="20"/>
          <w:lang w:eastAsia="pl-PL"/>
        </w:rPr>
        <w:t>Porozumienia</w:t>
      </w:r>
      <w:r w:rsidRPr="00804A22">
        <w:rPr>
          <w:rFonts w:eastAsia="Arial"/>
          <w:color w:val="000000"/>
          <w:kern w:val="1"/>
          <w:sz w:val="20"/>
          <w:szCs w:val="20"/>
          <w:lang w:eastAsia="pl-PL"/>
        </w:rPr>
        <w:t>, Instytucja Zarządzająca RPO WZ może odstąpić od</w:t>
      </w:r>
      <w:r w:rsidR="00E26FF7" w:rsidRPr="00804A22">
        <w:rPr>
          <w:rFonts w:eastAsia="Arial"/>
          <w:color w:val="000000"/>
          <w:kern w:val="1"/>
          <w:sz w:val="20"/>
          <w:szCs w:val="20"/>
          <w:lang w:eastAsia="pl-PL"/>
        </w:rPr>
        <w:t xml:space="preserve"> Porozumienia</w:t>
      </w:r>
      <w:r w:rsidRPr="00804A22">
        <w:rPr>
          <w:rFonts w:eastAsia="Arial"/>
          <w:color w:val="000000"/>
          <w:kern w:val="1"/>
          <w:sz w:val="20"/>
          <w:szCs w:val="20"/>
          <w:lang w:eastAsia="pl-PL"/>
        </w:rPr>
        <w:t xml:space="preserve"> w terminie 90 dni od powzięcia wiadomości o tych okolicznościach</w:t>
      </w:r>
      <w:r w:rsidRPr="00804A22">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804A22"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804A22">
        <w:rPr>
          <w:rFonts w:eastAsia="Arial"/>
          <w:color w:val="000000"/>
          <w:kern w:val="1"/>
          <w:sz w:val="20"/>
          <w:szCs w:val="20"/>
          <w:lang w:eastAsia="pl-PL"/>
        </w:rPr>
        <w:t xml:space="preserve">Niezależnie od formy lub przyczyny rozwiązania </w:t>
      </w:r>
      <w:r w:rsidR="00577B24" w:rsidRPr="00804A22">
        <w:rPr>
          <w:rFonts w:eastAsia="Arial"/>
          <w:color w:val="000000"/>
          <w:kern w:val="1"/>
          <w:sz w:val="20"/>
          <w:szCs w:val="20"/>
          <w:lang w:eastAsia="pl-PL"/>
        </w:rPr>
        <w:t>Porozumienia</w:t>
      </w:r>
      <w:r w:rsidRPr="00804A22">
        <w:rPr>
          <w:rFonts w:eastAsia="Arial"/>
          <w:color w:val="000000"/>
          <w:kern w:val="1"/>
          <w:sz w:val="20"/>
          <w:szCs w:val="20"/>
          <w:lang w:eastAsia="pl-PL"/>
        </w:rPr>
        <w:t>, Beneficjent zobowiąz</w:t>
      </w:r>
      <w:r w:rsidR="006B6232" w:rsidRPr="00804A22">
        <w:rPr>
          <w:rFonts w:eastAsia="Arial"/>
          <w:color w:val="000000"/>
          <w:kern w:val="1"/>
          <w:sz w:val="20"/>
          <w:szCs w:val="20"/>
          <w:lang w:eastAsia="pl-PL"/>
        </w:rPr>
        <w:t>uje się</w:t>
      </w:r>
      <w:r w:rsidRPr="00804A22">
        <w:rPr>
          <w:rFonts w:eastAsia="Arial"/>
          <w:color w:val="000000"/>
          <w:kern w:val="1"/>
          <w:sz w:val="20"/>
          <w:szCs w:val="20"/>
          <w:lang w:eastAsia="pl-PL"/>
        </w:rPr>
        <w:t xml:space="preserve"> do przechowywania i archiwizowania dokumentacji związanej z realizacją Projektu, zgodnie z zapisami</w:t>
      </w:r>
      <w:r w:rsidRPr="00804A22">
        <w:rPr>
          <w:rFonts w:eastAsia="Arial"/>
          <w:kern w:val="1"/>
          <w:sz w:val="20"/>
          <w:szCs w:val="20"/>
          <w:lang w:eastAsia="zh-CN"/>
        </w:rPr>
        <w:t xml:space="preserve"> </w:t>
      </w:r>
      <w:r w:rsidR="00FC35AB" w:rsidRPr="00804A22">
        <w:rPr>
          <w:rFonts w:eastAsia="Arial"/>
          <w:kern w:val="1"/>
          <w:sz w:val="20"/>
          <w:szCs w:val="20"/>
          <w:lang w:eastAsia="zh-CN"/>
        </w:rPr>
        <w:t xml:space="preserve">§ </w:t>
      </w:r>
      <w:r w:rsidR="00664539" w:rsidRPr="00804A22">
        <w:rPr>
          <w:rFonts w:eastAsia="Arial"/>
          <w:kern w:val="1"/>
          <w:sz w:val="20"/>
          <w:szCs w:val="20"/>
          <w:lang w:eastAsia="zh-CN"/>
        </w:rPr>
        <w:t>2</w:t>
      </w:r>
      <w:r w:rsidR="00E25B17" w:rsidRPr="00804A22">
        <w:rPr>
          <w:rFonts w:eastAsia="Arial"/>
          <w:kern w:val="1"/>
          <w:sz w:val="20"/>
          <w:szCs w:val="20"/>
          <w:lang w:eastAsia="zh-CN"/>
        </w:rPr>
        <w:t>2</w:t>
      </w:r>
      <w:r w:rsidR="00D7334E" w:rsidRPr="00804A22">
        <w:rPr>
          <w:rFonts w:eastAsia="Arial"/>
          <w:kern w:val="1"/>
          <w:sz w:val="20"/>
          <w:szCs w:val="20"/>
          <w:lang w:eastAsia="zh-CN"/>
        </w:rPr>
        <w:t xml:space="preserve"> </w:t>
      </w:r>
      <w:r w:rsidR="00D81C9C" w:rsidRPr="00804A22">
        <w:rPr>
          <w:rFonts w:eastAsia="Arial"/>
          <w:kern w:val="1"/>
          <w:sz w:val="20"/>
          <w:szCs w:val="20"/>
          <w:lang w:eastAsia="zh-CN"/>
        </w:rPr>
        <w:t>Porozumienia</w:t>
      </w:r>
      <w:r w:rsidRPr="00804A22">
        <w:rPr>
          <w:rFonts w:eastAsia="Arial"/>
          <w:kern w:val="1"/>
          <w:sz w:val="20"/>
          <w:szCs w:val="20"/>
          <w:lang w:eastAsia="zh-CN"/>
        </w:rPr>
        <w:t>.</w:t>
      </w:r>
    </w:p>
    <w:p w:rsidR="007E239D" w:rsidRPr="00804A22"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804A22" w:rsidRDefault="007A118F" w:rsidP="007A118F">
      <w:pPr>
        <w:pStyle w:val="Default"/>
        <w:jc w:val="center"/>
        <w:rPr>
          <w:rFonts w:ascii="Times New Roman" w:hAnsi="Times New Roman" w:cs="Times New Roman"/>
          <w:b/>
          <w:bCs/>
          <w:sz w:val="20"/>
          <w:szCs w:val="20"/>
        </w:rPr>
      </w:pPr>
      <w:r w:rsidRPr="00804A22">
        <w:rPr>
          <w:rFonts w:ascii="Times New Roman" w:hAnsi="Times New Roman" w:cs="Times New Roman"/>
          <w:b/>
          <w:bCs/>
          <w:sz w:val="20"/>
          <w:szCs w:val="20"/>
        </w:rPr>
        <w:t>Siła wyższa</w:t>
      </w:r>
    </w:p>
    <w:p w:rsidR="007A118F" w:rsidRPr="00804A22" w:rsidRDefault="007A118F" w:rsidP="007A118F">
      <w:pPr>
        <w:pStyle w:val="Default"/>
        <w:jc w:val="center"/>
        <w:rPr>
          <w:rFonts w:ascii="Times New Roman" w:hAnsi="Times New Roman" w:cs="Times New Roman"/>
          <w:b/>
          <w:bCs/>
          <w:sz w:val="20"/>
          <w:szCs w:val="20"/>
        </w:rPr>
      </w:pPr>
      <w:r w:rsidRPr="00804A22">
        <w:rPr>
          <w:rFonts w:ascii="Times New Roman" w:hAnsi="Times New Roman" w:cs="Times New Roman"/>
          <w:b/>
          <w:bCs/>
          <w:sz w:val="20"/>
          <w:szCs w:val="20"/>
        </w:rPr>
        <w:t xml:space="preserve">§ </w:t>
      </w:r>
      <w:r w:rsidR="006F3320" w:rsidRPr="00804A22">
        <w:rPr>
          <w:rFonts w:ascii="Times New Roman" w:hAnsi="Times New Roman" w:cs="Times New Roman"/>
          <w:b/>
          <w:bCs/>
          <w:sz w:val="20"/>
          <w:szCs w:val="20"/>
        </w:rPr>
        <w:t>25</w:t>
      </w:r>
    </w:p>
    <w:p w:rsidR="00B724AC" w:rsidRPr="00804A22" w:rsidRDefault="00B724AC" w:rsidP="007A118F">
      <w:pPr>
        <w:pStyle w:val="Default"/>
        <w:jc w:val="center"/>
        <w:rPr>
          <w:rFonts w:ascii="Times New Roman" w:hAnsi="Times New Roman" w:cs="Times New Roman"/>
          <w:b/>
          <w:bCs/>
          <w:sz w:val="20"/>
          <w:szCs w:val="20"/>
        </w:rPr>
      </w:pPr>
    </w:p>
    <w:p w:rsidR="00B12FA2" w:rsidRPr="00804A22" w:rsidRDefault="007A118F" w:rsidP="00B12FA2">
      <w:pPr>
        <w:pStyle w:val="Default"/>
        <w:numPr>
          <w:ilvl w:val="0"/>
          <w:numId w:val="6"/>
        </w:numPr>
        <w:ind w:left="357" w:hanging="357"/>
        <w:jc w:val="both"/>
        <w:rPr>
          <w:rFonts w:ascii="Times New Roman" w:hAnsi="Times New Roman" w:cs="Times New Roman"/>
          <w:sz w:val="20"/>
          <w:szCs w:val="20"/>
        </w:rPr>
      </w:pPr>
      <w:r w:rsidRPr="00804A22">
        <w:rPr>
          <w:rFonts w:ascii="Times New Roman" w:hAnsi="Times New Roman" w:cs="Times New Roman"/>
          <w:sz w:val="20"/>
          <w:szCs w:val="20"/>
        </w:rPr>
        <w:t>Beneficjent nie jest odpowiedzialny wobec Instytucji Zarządzającej RPO WZ lub uznany za naruszającego postanowienia</w:t>
      </w:r>
      <w:r w:rsidR="00C92EFE" w:rsidRPr="00804A22">
        <w:rPr>
          <w:rFonts w:ascii="Times New Roman" w:hAnsi="Times New Roman" w:cs="Times New Roman"/>
          <w:sz w:val="20"/>
          <w:szCs w:val="20"/>
        </w:rPr>
        <w:t xml:space="preserve"> </w:t>
      </w:r>
      <w:r w:rsidR="006E23D6"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w związku z niewykonaniem lub nienależytym wykonaniem obowiązków wynikających z </w:t>
      </w:r>
      <w:r w:rsidR="00B91B39"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804A22" w:rsidRDefault="007A118F" w:rsidP="00B12FA2">
      <w:pPr>
        <w:pStyle w:val="Default"/>
        <w:numPr>
          <w:ilvl w:val="0"/>
          <w:numId w:val="6"/>
        </w:numPr>
        <w:ind w:left="357" w:hanging="357"/>
        <w:jc w:val="both"/>
        <w:rPr>
          <w:rFonts w:ascii="Times New Roman" w:hAnsi="Times New Roman" w:cs="Times New Roman"/>
          <w:sz w:val="20"/>
          <w:szCs w:val="20"/>
        </w:rPr>
      </w:pPr>
      <w:r w:rsidRPr="00804A22">
        <w:rPr>
          <w:rFonts w:ascii="Times New Roman" w:hAnsi="Times New Roman" w:cs="Times New Roman"/>
          <w:sz w:val="20"/>
          <w:szCs w:val="20"/>
        </w:rPr>
        <w:t>Beneficjent zobowiąz</w:t>
      </w:r>
      <w:r w:rsidR="006B6232" w:rsidRPr="00804A22">
        <w:rPr>
          <w:rFonts w:ascii="Times New Roman" w:hAnsi="Times New Roman" w:cs="Times New Roman"/>
          <w:sz w:val="20"/>
          <w:szCs w:val="20"/>
        </w:rPr>
        <w:t>uje się</w:t>
      </w:r>
      <w:r w:rsidRPr="00804A22">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AC1402"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w:t>
      </w:r>
    </w:p>
    <w:p w:rsidR="00B12FA2" w:rsidRPr="00804A22" w:rsidRDefault="007A118F" w:rsidP="00B12FA2">
      <w:pPr>
        <w:pStyle w:val="Default"/>
        <w:numPr>
          <w:ilvl w:val="0"/>
          <w:numId w:val="6"/>
        </w:numPr>
        <w:ind w:left="357" w:hanging="357"/>
        <w:jc w:val="both"/>
        <w:rPr>
          <w:rFonts w:ascii="Times New Roman" w:hAnsi="Times New Roman" w:cs="Times New Roman"/>
          <w:sz w:val="20"/>
          <w:szCs w:val="20"/>
        </w:rPr>
      </w:pPr>
      <w:r w:rsidRPr="00804A22">
        <w:rPr>
          <w:rFonts w:ascii="Times New Roman" w:hAnsi="Times New Roman" w:cs="Times New Roman"/>
          <w:sz w:val="20"/>
          <w:szCs w:val="20"/>
        </w:rPr>
        <w:t xml:space="preserve">Każda ze Stron </w:t>
      </w:r>
      <w:r w:rsidR="002B2C6B"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zobowiązuje się</w:t>
      </w:r>
      <w:r w:rsidR="00FB3841" w:rsidRPr="00804A22">
        <w:rPr>
          <w:rFonts w:ascii="Times New Roman" w:hAnsi="Times New Roman" w:cs="Times New Roman"/>
          <w:sz w:val="20"/>
          <w:szCs w:val="20"/>
        </w:rPr>
        <w:t xml:space="preserve"> </w:t>
      </w:r>
      <w:r w:rsidRPr="00804A22">
        <w:rPr>
          <w:rFonts w:ascii="Times New Roman" w:hAnsi="Times New Roman" w:cs="Times New Roman"/>
          <w:sz w:val="20"/>
          <w:szCs w:val="20"/>
        </w:rPr>
        <w:t>do niezwłocznego pisemnego</w:t>
      </w:r>
      <w:r w:rsidR="0061287F" w:rsidRPr="00804A22">
        <w:rPr>
          <w:rFonts w:ascii="Times New Roman" w:hAnsi="Times New Roman" w:cs="Times New Roman"/>
          <w:sz w:val="20"/>
          <w:szCs w:val="20"/>
        </w:rPr>
        <w:t xml:space="preserve"> zawiadomienia drugiej ze Stron </w:t>
      </w:r>
      <w:r w:rsidR="000536A5" w:rsidRPr="00804A22">
        <w:rPr>
          <w:rFonts w:ascii="Times New Roman" w:hAnsi="Times New Roman" w:cs="Times New Roman"/>
          <w:sz w:val="20"/>
          <w:szCs w:val="20"/>
        </w:rPr>
        <w:t>Porozumienia</w:t>
      </w:r>
      <w:r w:rsidR="00FB3841" w:rsidRPr="00804A22">
        <w:rPr>
          <w:rFonts w:ascii="Times New Roman" w:hAnsi="Times New Roman" w:cs="Times New Roman"/>
          <w:sz w:val="20"/>
          <w:szCs w:val="20"/>
        </w:rPr>
        <w:t xml:space="preserve"> </w:t>
      </w:r>
      <w:r w:rsidRPr="00804A22">
        <w:rPr>
          <w:rFonts w:ascii="Times New Roman" w:hAnsi="Times New Roman" w:cs="Times New Roman"/>
          <w:sz w:val="20"/>
          <w:szCs w:val="20"/>
        </w:rPr>
        <w:t>o zajściu przypadku siły wyższej wraz z uzasadnieniem. O ile</w:t>
      </w:r>
      <w:r w:rsidR="00FB3841" w:rsidRPr="00804A22">
        <w:rPr>
          <w:rFonts w:ascii="Times New Roman" w:hAnsi="Times New Roman" w:cs="Times New Roman"/>
          <w:sz w:val="20"/>
          <w:szCs w:val="20"/>
        </w:rPr>
        <w:t xml:space="preserve"> </w:t>
      </w:r>
      <w:r w:rsidRPr="00804A22">
        <w:rPr>
          <w:rFonts w:ascii="Times New Roman" w:hAnsi="Times New Roman" w:cs="Times New Roman"/>
          <w:sz w:val="20"/>
          <w:szCs w:val="20"/>
        </w:rPr>
        <w:t>druga ze Stron</w:t>
      </w:r>
      <w:r w:rsidR="00C16FA0" w:rsidRPr="00804A22">
        <w:rPr>
          <w:rFonts w:ascii="Times New Roman" w:hAnsi="Times New Roman" w:cs="Times New Roman"/>
          <w:sz w:val="20"/>
          <w:szCs w:val="20"/>
        </w:rPr>
        <w:t xml:space="preserve"> </w:t>
      </w:r>
      <w:r w:rsidR="00B8715D" w:rsidRPr="00804A22">
        <w:rPr>
          <w:rFonts w:ascii="Times New Roman" w:hAnsi="Times New Roman" w:cs="Times New Roman"/>
          <w:sz w:val="20"/>
          <w:szCs w:val="20"/>
        </w:rPr>
        <w:t>Porozumienia</w:t>
      </w:r>
      <w:r w:rsidR="00FB3841" w:rsidRPr="00804A22">
        <w:rPr>
          <w:rFonts w:ascii="Times New Roman" w:hAnsi="Times New Roman" w:cs="Times New Roman"/>
          <w:sz w:val="20"/>
          <w:szCs w:val="20"/>
        </w:rPr>
        <w:t xml:space="preserve"> </w:t>
      </w:r>
      <w:r w:rsidRPr="00804A22">
        <w:rPr>
          <w:rFonts w:ascii="Times New Roman" w:hAnsi="Times New Roman" w:cs="Times New Roman"/>
          <w:sz w:val="20"/>
          <w:szCs w:val="20"/>
        </w:rPr>
        <w:t xml:space="preserve">nie wskaże inaczej na piśmie, Strona </w:t>
      </w:r>
      <w:r w:rsidR="002E2D9C" w:rsidRPr="00804A22">
        <w:rPr>
          <w:rFonts w:ascii="Times New Roman" w:hAnsi="Times New Roman" w:cs="Times New Roman"/>
          <w:sz w:val="20"/>
          <w:szCs w:val="20"/>
        </w:rPr>
        <w:t>Porozumienia</w:t>
      </w:r>
      <w:r w:rsidRPr="00804A22">
        <w:rPr>
          <w:rFonts w:ascii="Times New Roman" w:hAnsi="Times New Roman" w:cs="Times New Roman"/>
          <w:sz w:val="20"/>
          <w:szCs w:val="20"/>
        </w:rPr>
        <w:t>, która dokonała</w:t>
      </w:r>
      <w:r w:rsidR="005A3502" w:rsidRPr="00804A22">
        <w:rPr>
          <w:rFonts w:ascii="Times New Roman" w:hAnsi="Times New Roman" w:cs="Times New Roman"/>
          <w:sz w:val="20"/>
          <w:szCs w:val="20"/>
        </w:rPr>
        <w:t xml:space="preserve"> zawiadomienia o </w:t>
      </w:r>
      <w:r w:rsidR="00EA2CD0" w:rsidRPr="00804A22">
        <w:rPr>
          <w:rFonts w:ascii="Times New Roman" w:hAnsi="Times New Roman" w:cs="Times New Roman"/>
          <w:sz w:val="20"/>
          <w:szCs w:val="20"/>
        </w:rPr>
        <w:t xml:space="preserve">wystąpieniu siły wyższej </w:t>
      </w:r>
      <w:r w:rsidRPr="00804A22">
        <w:rPr>
          <w:rFonts w:ascii="Times New Roman" w:hAnsi="Times New Roman" w:cs="Times New Roman"/>
          <w:sz w:val="20"/>
          <w:szCs w:val="20"/>
        </w:rPr>
        <w:t>będzie kontynuowała</w:t>
      </w:r>
      <w:r w:rsidR="00F95F1F" w:rsidRPr="00804A22">
        <w:rPr>
          <w:rFonts w:ascii="Times New Roman" w:hAnsi="Times New Roman" w:cs="Times New Roman"/>
          <w:sz w:val="20"/>
          <w:szCs w:val="20"/>
        </w:rPr>
        <w:t xml:space="preserve"> </w:t>
      </w:r>
      <w:r w:rsidRPr="00804A22">
        <w:rPr>
          <w:rFonts w:ascii="Times New Roman" w:hAnsi="Times New Roman" w:cs="Times New Roman"/>
          <w:sz w:val="20"/>
          <w:szCs w:val="20"/>
        </w:rPr>
        <w:t>wykonywanie s</w:t>
      </w:r>
      <w:r w:rsidR="00B72A30" w:rsidRPr="00804A22">
        <w:rPr>
          <w:rFonts w:ascii="Times New Roman" w:hAnsi="Times New Roman" w:cs="Times New Roman"/>
          <w:sz w:val="20"/>
          <w:szCs w:val="20"/>
        </w:rPr>
        <w:t>woich obowiązków wynikających z </w:t>
      </w:r>
      <w:r w:rsidR="00CD4140" w:rsidRPr="00804A22">
        <w:rPr>
          <w:rFonts w:ascii="Times New Roman" w:hAnsi="Times New Roman" w:cs="Times New Roman"/>
          <w:sz w:val="20"/>
          <w:szCs w:val="20"/>
        </w:rPr>
        <w:t>Porozumienia</w:t>
      </w:r>
      <w:r w:rsidRPr="00804A22">
        <w:rPr>
          <w:rFonts w:ascii="Times New Roman" w:hAnsi="Times New Roman" w:cs="Times New Roman"/>
          <w:sz w:val="20"/>
          <w:szCs w:val="20"/>
        </w:rPr>
        <w:t>, w takim zakresie, w jakim jest to praktycznie uzasadnione i faktycznie możliwe, jak również musi podjąć wszystkie alternatywne działania i czynności zmierzające do wykonania</w:t>
      </w:r>
      <w:r w:rsidR="00835782" w:rsidRPr="00804A22">
        <w:rPr>
          <w:rFonts w:ascii="Times New Roman" w:hAnsi="Times New Roman" w:cs="Times New Roman"/>
          <w:sz w:val="20"/>
          <w:szCs w:val="20"/>
        </w:rPr>
        <w:t xml:space="preserve"> Porozumienia</w:t>
      </w:r>
      <w:r w:rsidRPr="00804A22">
        <w:rPr>
          <w:rFonts w:ascii="Times New Roman" w:hAnsi="Times New Roman" w:cs="Times New Roman"/>
          <w:sz w:val="20"/>
          <w:szCs w:val="20"/>
        </w:rPr>
        <w:t xml:space="preserve">, których podjęcia nie wstrzymuje zdarzenie siły wyższej. </w:t>
      </w:r>
    </w:p>
    <w:p w:rsidR="00B12FA2" w:rsidRPr="00804A22" w:rsidRDefault="007A118F" w:rsidP="00B12FA2">
      <w:pPr>
        <w:pStyle w:val="Default"/>
        <w:numPr>
          <w:ilvl w:val="0"/>
          <w:numId w:val="6"/>
        </w:numPr>
        <w:ind w:left="357" w:hanging="357"/>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ustania siły wyższej, Strony </w:t>
      </w:r>
      <w:r w:rsidR="00BD379A"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niezwłocznie przystąpią do realizacji swoich obowiązków wynikających z </w:t>
      </w:r>
      <w:r w:rsidR="00BA0B40" w:rsidRPr="00804A22">
        <w:rPr>
          <w:rFonts w:ascii="Times New Roman" w:hAnsi="Times New Roman" w:cs="Times New Roman"/>
          <w:sz w:val="20"/>
          <w:szCs w:val="20"/>
        </w:rPr>
        <w:t>niniejszego Porozumienia</w:t>
      </w:r>
      <w:r w:rsidRPr="00804A22">
        <w:rPr>
          <w:rFonts w:ascii="Times New Roman" w:hAnsi="Times New Roman" w:cs="Times New Roman"/>
          <w:sz w:val="20"/>
          <w:szCs w:val="20"/>
        </w:rPr>
        <w:t>.</w:t>
      </w:r>
    </w:p>
    <w:p w:rsidR="00FA2E55" w:rsidRPr="00EC05C3" w:rsidRDefault="00EE5150" w:rsidP="001D1860">
      <w:pPr>
        <w:pStyle w:val="Default"/>
        <w:numPr>
          <w:ilvl w:val="0"/>
          <w:numId w:val="6"/>
        </w:numPr>
        <w:ind w:left="357" w:hanging="357"/>
        <w:jc w:val="both"/>
        <w:rPr>
          <w:rFonts w:ascii="Times New Roman" w:hAnsi="Times New Roman" w:cs="Times New Roman"/>
          <w:color w:val="auto"/>
          <w:sz w:val="20"/>
          <w:szCs w:val="20"/>
        </w:rPr>
      </w:pPr>
      <w:r w:rsidRPr="00804A22">
        <w:rPr>
          <w:rFonts w:ascii="Times New Roman" w:hAnsi="Times New Roman" w:cs="Times New Roman"/>
          <w:sz w:val="20"/>
        </w:rPr>
        <w:t>W</w:t>
      </w:r>
      <w:r w:rsidR="00382040" w:rsidRPr="00804A22">
        <w:rPr>
          <w:rFonts w:ascii="Times New Roman" w:hAnsi="Times New Roman" w:cs="Times New Roman"/>
          <w:sz w:val="20"/>
        </w:rPr>
        <w:t xml:space="preserve"> </w:t>
      </w:r>
      <w:r w:rsidRPr="00804A22">
        <w:rPr>
          <w:rFonts w:ascii="Times New Roman" w:hAnsi="Times New Roman" w:cs="Times New Roman"/>
          <w:sz w:val="20"/>
        </w:rPr>
        <w:t xml:space="preserve">przypadku, gdy dalsza realizacja Projektu nie jest możliwa z powodu działania siły wyższej, </w:t>
      </w:r>
      <w:r w:rsidR="00382040" w:rsidRPr="00804A22">
        <w:rPr>
          <w:rFonts w:ascii="Times New Roman" w:hAnsi="Times New Roman" w:cs="Times New Roman"/>
          <w:sz w:val="20"/>
          <w:szCs w:val="20"/>
        </w:rPr>
        <w:t>Porozumienie</w:t>
      </w:r>
      <w:r w:rsidRPr="00804A22">
        <w:rPr>
          <w:rFonts w:ascii="Times New Roman" w:hAnsi="Times New Roman" w:cs="Times New Roman"/>
          <w:sz w:val="20"/>
        </w:rPr>
        <w:t xml:space="preserve"> może zostać </w:t>
      </w:r>
      <w:r w:rsidR="00107A56" w:rsidRPr="00804A22">
        <w:rPr>
          <w:rFonts w:ascii="Times New Roman" w:hAnsi="Times New Roman" w:cs="Times New Roman"/>
          <w:sz w:val="20"/>
          <w:szCs w:val="20"/>
        </w:rPr>
        <w:t>rozwiązane</w:t>
      </w:r>
      <w:r w:rsidR="00107A56" w:rsidRPr="00804A22">
        <w:rPr>
          <w:rFonts w:ascii="Times New Roman" w:hAnsi="Times New Roman" w:cs="Times New Roman"/>
          <w:sz w:val="20"/>
        </w:rPr>
        <w:t xml:space="preserve"> </w:t>
      </w:r>
      <w:r w:rsidRPr="00804A22">
        <w:rPr>
          <w:rFonts w:ascii="Times New Roman" w:hAnsi="Times New Roman" w:cs="Times New Roman"/>
          <w:sz w:val="20"/>
        </w:rPr>
        <w:t xml:space="preserve">na wniosek Beneficjenta. </w:t>
      </w:r>
    </w:p>
    <w:p w:rsidR="00EC05C3" w:rsidRPr="00804A22" w:rsidRDefault="00EC05C3" w:rsidP="00EC05C3">
      <w:pPr>
        <w:pStyle w:val="Default"/>
        <w:ind w:left="357"/>
        <w:jc w:val="both"/>
        <w:rPr>
          <w:rFonts w:ascii="Times New Roman" w:hAnsi="Times New Roman" w:cs="Times New Roman"/>
          <w:color w:val="auto"/>
          <w:sz w:val="20"/>
          <w:szCs w:val="20"/>
        </w:rPr>
      </w:pP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Postanowienia końcowe</w:t>
      </w: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p>
    <w:p w:rsidR="007A118F" w:rsidRPr="00804A22" w:rsidRDefault="007A118F" w:rsidP="00897BB2">
      <w:pPr>
        <w:widowControl w:val="0"/>
        <w:numPr>
          <w:ilvl w:val="0"/>
          <w:numId w:val="46"/>
        </w:numPr>
        <w:autoSpaceDE w:val="0"/>
        <w:ind w:left="426"/>
        <w:jc w:val="both"/>
        <w:rPr>
          <w:rFonts w:eastAsia="Arial"/>
          <w:kern w:val="1"/>
          <w:sz w:val="20"/>
          <w:szCs w:val="20"/>
          <w:lang w:eastAsia="zh-CN"/>
        </w:rPr>
      </w:pPr>
      <w:r w:rsidRPr="00804A22">
        <w:rPr>
          <w:sz w:val="20"/>
          <w:szCs w:val="20"/>
        </w:rPr>
        <w:t xml:space="preserve">W sprawach nieuregulowanych </w:t>
      </w:r>
      <w:r w:rsidR="00EB1CA9" w:rsidRPr="00804A22">
        <w:rPr>
          <w:sz w:val="20"/>
          <w:szCs w:val="20"/>
        </w:rPr>
        <w:t>Porozumieniem</w:t>
      </w:r>
      <w:r w:rsidRPr="00804A22">
        <w:rPr>
          <w:sz w:val="20"/>
          <w:szCs w:val="20"/>
        </w:rPr>
        <w:t xml:space="preserve"> zastosowanie mają w szczególności odpowiednie p</w:t>
      </w:r>
      <w:r w:rsidR="006F322B" w:rsidRPr="00804A22">
        <w:rPr>
          <w:sz w:val="20"/>
          <w:szCs w:val="20"/>
        </w:rPr>
        <w:t>rzepisy</w:t>
      </w:r>
      <w:r w:rsidRPr="00804A22">
        <w:rPr>
          <w:sz w:val="20"/>
          <w:szCs w:val="20"/>
        </w:rPr>
        <w:t xml:space="preserve"> prawa unijnego oraz prawa krajowego, wytyczne horyzontalne, wytyczne programowe, a także obowiązujące odpowiednie reguły, zasady i postanowienia wynikające</w:t>
      </w:r>
      <w:r w:rsidR="00714D0E" w:rsidRPr="00804A22">
        <w:rPr>
          <w:sz w:val="20"/>
          <w:szCs w:val="20"/>
        </w:rPr>
        <w:t xml:space="preserve"> z Programu, SOOP, wytycznych i </w:t>
      </w:r>
      <w:r w:rsidRPr="00804A22">
        <w:rPr>
          <w:sz w:val="20"/>
          <w:szCs w:val="20"/>
        </w:rPr>
        <w:t xml:space="preserve">informacji Instytucji Zarządzającej RPO WZ, dostępnych na stronie internetowej Programu. </w:t>
      </w:r>
    </w:p>
    <w:p w:rsidR="007A118F" w:rsidRPr="00804A22" w:rsidRDefault="007A118F" w:rsidP="00897BB2">
      <w:pPr>
        <w:widowControl w:val="0"/>
        <w:numPr>
          <w:ilvl w:val="0"/>
          <w:numId w:val="46"/>
        </w:numPr>
        <w:autoSpaceDE w:val="0"/>
        <w:ind w:left="426"/>
        <w:jc w:val="both"/>
        <w:rPr>
          <w:rFonts w:eastAsia="Arial"/>
          <w:kern w:val="1"/>
          <w:sz w:val="20"/>
          <w:szCs w:val="20"/>
          <w:lang w:eastAsia="zh-CN"/>
        </w:rPr>
      </w:pPr>
      <w:r w:rsidRPr="00804A22">
        <w:rPr>
          <w:sz w:val="20"/>
          <w:szCs w:val="20"/>
        </w:rPr>
        <w:t xml:space="preserve">Strony oświadczają, iż w przypadku, gdy którekolwiek z postanowień </w:t>
      </w:r>
      <w:r w:rsidR="004C52D0" w:rsidRPr="00804A22">
        <w:rPr>
          <w:sz w:val="20"/>
          <w:szCs w:val="20"/>
        </w:rPr>
        <w:t>Porozumienia</w:t>
      </w:r>
      <w:r w:rsidRPr="00804A22">
        <w:rPr>
          <w:sz w:val="20"/>
          <w:szCs w:val="20"/>
        </w:rPr>
        <w:t xml:space="preserve">, z mocy prawa lub ostatecznego albo prawomocnego orzeczenia jakiegokolwiek organu administracyjnego lub sądu, zostaną uznane za nieważne lub nieskuteczne, pozostałe postanowienia </w:t>
      </w:r>
      <w:r w:rsidR="00E52939" w:rsidRPr="00804A22">
        <w:rPr>
          <w:sz w:val="20"/>
          <w:szCs w:val="20"/>
        </w:rPr>
        <w:t>Porozumienia</w:t>
      </w:r>
      <w:r w:rsidR="00714D0E" w:rsidRPr="00804A22">
        <w:rPr>
          <w:sz w:val="20"/>
          <w:szCs w:val="20"/>
        </w:rPr>
        <w:t xml:space="preserve"> zachowują pełną moc i </w:t>
      </w:r>
      <w:r w:rsidRPr="00804A22">
        <w:rPr>
          <w:sz w:val="20"/>
          <w:szCs w:val="20"/>
        </w:rPr>
        <w:t>skuteczność.</w:t>
      </w:r>
    </w:p>
    <w:p w:rsidR="007A118F" w:rsidRPr="00804A22" w:rsidRDefault="007A118F" w:rsidP="00897BB2">
      <w:pPr>
        <w:widowControl w:val="0"/>
        <w:numPr>
          <w:ilvl w:val="0"/>
          <w:numId w:val="46"/>
        </w:numPr>
        <w:autoSpaceDE w:val="0"/>
        <w:ind w:left="426"/>
        <w:jc w:val="both"/>
        <w:rPr>
          <w:rFonts w:eastAsia="Arial"/>
          <w:kern w:val="1"/>
          <w:sz w:val="20"/>
          <w:szCs w:val="20"/>
          <w:lang w:eastAsia="zh-CN"/>
        </w:rPr>
      </w:pPr>
      <w:r w:rsidRPr="00804A22">
        <w:rPr>
          <w:sz w:val="20"/>
          <w:szCs w:val="20"/>
        </w:rPr>
        <w:t xml:space="preserve">Instytucja Zarządzająca RPO WZ zobowiązuje się do stosowania w szczególności przepisów ustawy </w:t>
      </w:r>
      <w:r w:rsidR="00714D0E" w:rsidRPr="00804A22">
        <w:rPr>
          <w:sz w:val="20"/>
          <w:szCs w:val="20"/>
        </w:rPr>
        <w:t>o </w:t>
      </w:r>
      <w:r w:rsidR="0072019E" w:rsidRPr="00804A22">
        <w:rPr>
          <w:sz w:val="20"/>
          <w:szCs w:val="20"/>
        </w:rPr>
        <w:t>ochronie danych osobowych i ustawy o dostępie do informacji publicznej</w:t>
      </w:r>
      <w:r w:rsidR="00F95F1F" w:rsidRPr="00804A22">
        <w:rPr>
          <w:sz w:val="20"/>
          <w:szCs w:val="20"/>
        </w:rPr>
        <w:t>,</w:t>
      </w:r>
      <w:r w:rsidR="0072019E" w:rsidRPr="00804A22">
        <w:rPr>
          <w:sz w:val="20"/>
          <w:szCs w:val="20"/>
        </w:rPr>
        <w:t xml:space="preserve"> </w:t>
      </w:r>
      <w:r w:rsidRPr="00804A22">
        <w:rPr>
          <w:sz w:val="20"/>
          <w:szCs w:val="20"/>
        </w:rPr>
        <w:t xml:space="preserve">w zakresie w jakim będzie wykorzystywać dane Beneficjenta i posiadane informacje związane z realizacją Projektu i </w:t>
      </w:r>
      <w:r w:rsidR="00977DA4" w:rsidRPr="00804A22">
        <w:rPr>
          <w:sz w:val="20"/>
          <w:szCs w:val="20"/>
        </w:rPr>
        <w:t>Porozumienia</w:t>
      </w:r>
      <w:r w:rsidRPr="00804A22">
        <w:rPr>
          <w:sz w:val="20"/>
          <w:szCs w:val="20"/>
        </w:rPr>
        <w:t xml:space="preserve"> do celów związanych z zarządzaniem i wdrażaniem Programu, a w szczególności monitoringiem, sprawozdawczością, kontrolą, oraz ewaluacją. </w:t>
      </w:r>
    </w:p>
    <w:p w:rsidR="007A118F" w:rsidRPr="00804A22" w:rsidRDefault="007A118F" w:rsidP="00897BB2">
      <w:pPr>
        <w:widowControl w:val="0"/>
        <w:numPr>
          <w:ilvl w:val="0"/>
          <w:numId w:val="46"/>
        </w:numPr>
        <w:autoSpaceDE w:val="0"/>
        <w:ind w:left="426"/>
        <w:jc w:val="both"/>
        <w:rPr>
          <w:rFonts w:eastAsia="Arial"/>
          <w:kern w:val="1"/>
          <w:sz w:val="20"/>
          <w:szCs w:val="20"/>
          <w:lang w:eastAsia="zh-CN"/>
        </w:rPr>
      </w:pPr>
      <w:r w:rsidRPr="00804A22">
        <w:rPr>
          <w:sz w:val="20"/>
          <w:szCs w:val="20"/>
        </w:rPr>
        <w:t>Beneficjent wyraża zgodę na upublicznienie przez Instytucję Zarządzającą RPO WZ swoich danych, w tym teleadresowych oraz innych danych i informacji związanych z realizacją</w:t>
      </w:r>
      <w:r w:rsidR="00714D0E" w:rsidRPr="00804A22">
        <w:rPr>
          <w:sz w:val="20"/>
          <w:szCs w:val="20"/>
        </w:rPr>
        <w:t xml:space="preserve"> Projektu w celach związanych z </w:t>
      </w:r>
      <w:r w:rsidRPr="00804A22">
        <w:rPr>
          <w:sz w:val="20"/>
          <w:szCs w:val="20"/>
        </w:rPr>
        <w:t>procesem dofinansowania Projektu oraz monitorowaniem i ewaluacją Programu</w:t>
      </w:r>
      <w:r w:rsidRPr="00804A22">
        <w:rPr>
          <w:bCs/>
          <w:sz w:val="20"/>
          <w:szCs w:val="20"/>
        </w:rPr>
        <w:t>.</w:t>
      </w:r>
    </w:p>
    <w:p w:rsidR="007A118F" w:rsidRPr="00804A22" w:rsidRDefault="007A118F" w:rsidP="00897BB2">
      <w:pPr>
        <w:pStyle w:val="Default"/>
        <w:numPr>
          <w:ilvl w:val="0"/>
          <w:numId w:val="46"/>
        </w:numPr>
        <w:ind w:left="426"/>
        <w:jc w:val="both"/>
        <w:rPr>
          <w:rFonts w:ascii="Times New Roman" w:hAnsi="Times New Roman" w:cs="Times New Roman"/>
          <w:sz w:val="20"/>
          <w:szCs w:val="20"/>
        </w:rPr>
      </w:pPr>
      <w:r w:rsidRPr="00804A22">
        <w:rPr>
          <w:rFonts w:ascii="Times New Roman" w:hAnsi="Times New Roman" w:cs="Times New Roman"/>
          <w:sz w:val="20"/>
          <w:szCs w:val="20"/>
        </w:rPr>
        <w:t xml:space="preserve">Strony </w:t>
      </w:r>
      <w:r w:rsidR="00480ADC"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podają</w:t>
      </w:r>
      <w:r w:rsidR="00CB3E0D" w:rsidRPr="00804A22">
        <w:rPr>
          <w:rFonts w:ascii="Times New Roman" w:hAnsi="Times New Roman" w:cs="Times New Roman"/>
          <w:sz w:val="20"/>
          <w:szCs w:val="20"/>
        </w:rPr>
        <w:t xml:space="preserve"> </w:t>
      </w:r>
      <w:r w:rsidRPr="00804A22">
        <w:rPr>
          <w:rFonts w:ascii="Times New Roman" w:hAnsi="Times New Roman" w:cs="Times New Roman"/>
          <w:sz w:val="20"/>
          <w:szCs w:val="20"/>
        </w:rPr>
        <w:t xml:space="preserve">następujące adresy do korespondencji w trakcie trwania </w:t>
      </w:r>
      <w:r w:rsidR="00235E3D" w:rsidRPr="00804A22">
        <w:rPr>
          <w:rFonts w:ascii="Times New Roman" w:hAnsi="Times New Roman" w:cs="Times New Roman"/>
          <w:sz w:val="20"/>
          <w:szCs w:val="20"/>
        </w:rPr>
        <w:t>Porozumienia</w:t>
      </w:r>
      <w:r w:rsidR="00837E89" w:rsidRPr="00804A22">
        <w:rPr>
          <w:rFonts w:ascii="Times New Roman" w:hAnsi="Times New Roman" w:cs="Times New Roman"/>
          <w:sz w:val="20"/>
          <w:szCs w:val="20"/>
        </w:rPr>
        <w:t>:</w:t>
      </w:r>
    </w:p>
    <w:p w:rsidR="007A118F" w:rsidRPr="00804A22" w:rsidRDefault="007A118F" w:rsidP="00897BB2">
      <w:pPr>
        <w:pStyle w:val="Default"/>
        <w:numPr>
          <w:ilvl w:val="0"/>
          <w:numId w:val="54"/>
        </w:numPr>
        <w:jc w:val="both"/>
        <w:rPr>
          <w:rFonts w:ascii="Times New Roman" w:hAnsi="Times New Roman" w:cs="Times New Roman"/>
          <w:bCs/>
          <w:sz w:val="20"/>
          <w:szCs w:val="20"/>
        </w:rPr>
      </w:pPr>
      <w:r w:rsidRPr="00804A22">
        <w:rPr>
          <w:rFonts w:ascii="Times New Roman" w:hAnsi="Times New Roman" w:cs="Times New Roman"/>
          <w:bCs/>
          <w:sz w:val="20"/>
          <w:szCs w:val="20"/>
        </w:rPr>
        <w:t>Instytucja Zarządzająca RPO WZ: ul.</w:t>
      </w:r>
      <w:r w:rsidR="009C1B43" w:rsidRPr="00804A22">
        <w:rPr>
          <w:rFonts w:ascii="Times New Roman" w:hAnsi="Times New Roman" w:cs="Times New Roman"/>
          <w:bCs/>
          <w:sz w:val="20"/>
          <w:szCs w:val="20"/>
        </w:rPr>
        <w:t xml:space="preserve"> Ks. Kardynała Stefana</w:t>
      </w:r>
      <w:r w:rsidRPr="00804A22">
        <w:rPr>
          <w:rFonts w:ascii="Times New Roman" w:hAnsi="Times New Roman" w:cs="Times New Roman"/>
          <w:bCs/>
          <w:sz w:val="20"/>
          <w:szCs w:val="20"/>
        </w:rPr>
        <w:t xml:space="preserve"> Wyszyńskiego 30, Szczecin 70-203,</w:t>
      </w:r>
    </w:p>
    <w:p w:rsidR="007A118F" w:rsidRPr="00804A22" w:rsidRDefault="007A118F" w:rsidP="00897BB2">
      <w:pPr>
        <w:pStyle w:val="Default"/>
        <w:numPr>
          <w:ilvl w:val="0"/>
          <w:numId w:val="54"/>
        </w:numPr>
        <w:jc w:val="both"/>
        <w:rPr>
          <w:rFonts w:ascii="Times New Roman" w:hAnsi="Times New Roman" w:cs="Times New Roman"/>
          <w:bCs/>
          <w:sz w:val="20"/>
          <w:szCs w:val="20"/>
        </w:rPr>
      </w:pPr>
      <w:r w:rsidRPr="00804A22">
        <w:rPr>
          <w:rFonts w:ascii="Times New Roman" w:hAnsi="Times New Roman" w:cs="Times New Roman"/>
          <w:bCs/>
          <w:sz w:val="20"/>
          <w:szCs w:val="20"/>
        </w:rPr>
        <w:t>Beneficjent:</w:t>
      </w:r>
    </w:p>
    <w:p w:rsidR="007A118F" w:rsidRPr="00804A22" w:rsidRDefault="007A118F" w:rsidP="00897BB2">
      <w:pPr>
        <w:pStyle w:val="Default"/>
        <w:numPr>
          <w:ilvl w:val="0"/>
          <w:numId w:val="55"/>
        </w:numPr>
        <w:jc w:val="both"/>
        <w:rPr>
          <w:rFonts w:ascii="Times New Roman" w:hAnsi="Times New Roman" w:cs="Times New Roman"/>
          <w:bCs/>
          <w:sz w:val="20"/>
          <w:szCs w:val="20"/>
        </w:rPr>
      </w:pPr>
      <w:r w:rsidRPr="00804A22">
        <w:rPr>
          <w:rFonts w:ascii="Times New Roman" w:hAnsi="Times New Roman" w:cs="Times New Roman"/>
          <w:bCs/>
          <w:sz w:val="20"/>
          <w:szCs w:val="20"/>
        </w:rPr>
        <w:t>komunikacja tradycyjna –</w:t>
      </w:r>
      <w:r w:rsidR="00446804" w:rsidRPr="00804A22">
        <w:rPr>
          <w:rFonts w:ascii="Times New Roman" w:hAnsi="Times New Roman" w:cs="Times New Roman"/>
          <w:bCs/>
          <w:sz w:val="20"/>
          <w:szCs w:val="20"/>
        </w:rPr>
        <w:t xml:space="preserve"> </w:t>
      </w:r>
      <w:r w:rsidRPr="00804A22">
        <w:rPr>
          <w:rFonts w:ascii="Times New Roman" w:hAnsi="Times New Roman" w:cs="Times New Roman"/>
          <w:bCs/>
          <w:sz w:val="20"/>
          <w:szCs w:val="20"/>
        </w:rPr>
        <w:t>___________________________,</w:t>
      </w:r>
    </w:p>
    <w:p w:rsidR="007A118F" w:rsidRPr="00804A22" w:rsidRDefault="00F769A6" w:rsidP="00897BB2">
      <w:pPr>
        <w:pStyle w:val="Default"/>
        <w:numPr>
          <w:ilvl w:val="0"/>
          <w:numId w:val="55"/>
        </w:numPr>
        <w:jc w:val="both"/>
        <w:rPr>
          <w:rFonts w:ascii="Times New Roman" w:hAnsi="Times New Roman" w:cs="Times New Roman"/>
          <w:bCs/>
          <w:sz w:val="20"/>
          <w:szCs w:val="20"/>
        </w:rPr>
      </w:pPr>
      <w:r w:rsidRPr="00804A22">
        <w:rPr>
          <w:rFonts w:ascii="Times New Roman" w:hAnsi="Times New Roman" w:cs="Times New Roman"/>
          <w:bCs/>
          <w:sz w:val="20"/>
          <w:szCs w:val="20"/>
        </w:rPr>
        <w:t xml:space="preserve">komunikacja elektroniczna </w:t>
      </w:r>
      <w:r w:rsidR="007A118F" w:rsidRPr="00804A22">
        <w:rPr>
          <w:rFonts w:ascii="Times New Roman" w:hAnsi="Times New Roman" w:cs="Times New Roman"/>
          <w:bCs/>
          <w:sz w:val="20"/>
          <w:szCs w:val="20"/>
        </w:rPr>
        <w:t>– ________________________.</w:t>
      </w:r>
    </w:p>
    <w:p w:rsidR="007A118F" w:rsidRPr="00804A22" w:rsidRDefault="007A118F" w:rsidP="00897BB2">
      <w:pPr>
        <w:pStyle w:val="Default"/>
        <w:numPr>
          <w:ilvl w:val="0"/>
          <w:numId w:val="46"/>
        </w:numPr>
        <w:ind w:left="426"/>
        <w:jc w:val="both"/>
        <w:rPr>
          <w:rFonts w:ascii="Times New Roman" w:hAnsi="Times New Roman" w:cs="Times New Roman"/>
          <w:bCs/>
          <w:sz w:val="20"/>
          <w:szCs w:val="20"/>
        </w:rPr>
      </w:pPr>
      <w:r w:rsidRPr="00804A22">
        <w:rPr>
          <w:rFonts w:ascii="Times New Roman" w:hAnsi="Times New Roman" w:cs="Times New Roman"/>
          <w:bCs/>
          <w:sz w:val="20"/>
          <w:szCs w:val="20"/>
        </w:rPr>
        <w:t xml:space="preserve">Zmiana adresu, o którym mowa w </w:t>
      </w:r>
      <w:r w:rsidR="005D5F7D" w:rsidRPr="00804A22">
        <w:rPr>
          <w:rFonts w:ascii="Times New Roman" w:hAnsi="Times New Roman" w:cs="Times New Roman"/>
          <w:bCs/>
          <w:sz w:val="20"/>
          <w:szCs w:val="20"/>
        </w:rPr>
        <w:t>ust. 5</w:t>
      </w:r>
      <w:r w:rsidRPr="00804A22">
        <w:rPr>
          <w:rFonts w:ascii="Times New Roman" w:hAnsi="Times New Roman" w:cs="Times New Roman"/>
          <w:bCs/>
          <w:sz w:val="20"/>
          <w:szCs w:val="20"/>
        </w:rPr>
        <w:t xml:space="preserve">, przez którąkolwiek ze </w:t>
      </w:r>
      <w:r w:rsidR="0071765E" w:rsidRPr="00804A22">
        <w:rPr>
          <w:rFonts w:ascii="Times New Roman" w:hAnsi="Times New Roman" w:cs="Times New Roman"/>
          <w:bCs/>
          <w:sz w:val="20"/>
          <w:szCs w:val="20"/>
        </w:rPr>
        <w:t>S</w:t>
      </w:r>
      <w:r w:rsidRPr="00804A22">
        <w:rPr>
          <w:rFonts w:ascii="Times New Roman" w:hAnsi="Times New Roman" w:cs="Times New Roman"/>
          <w:bCs/>
          <w:sz w:val="20"/>
          <w:szCs w:val="20"/>
        </w:rPr>
        <w:t xml:space="preserve">tron </w:t>
      </w:r>
      <w:r w:rsidR="00E65669" w:rsidRPr="00804A22">
        <w:rPr>
          <w:rFonts w:ascii="Times New Roman" w:hAnsi="Times New Roman" w:cs="Times New Roman"/>
          <w:bCs/>
          <w:sz w:val="20"/>
          <w:szCs w:val="20"/>
        </w:rPr>
        <w:t xml:space="preserve">Porozumienia </w:t>
      </w:r>
      <w:r w:rsidRPr="00804A22">
        <w:rPr>
          <w:rFonts w:ascii="Times New Roman" w:hAnsi="Times New Roman" w:cs="Times New Roman"/>
          <w:bCs/>
          <w:sz w:val="20"/>
          <w:szCs w:val="20"/>
        </w:rPr>
        <w:t>wymaga pisemnego poinformowania drugiej Strony.</w:t>
      </w:r>
    </w:p>
    <w:p w:rsidR="007A118F" w:rsidRPr="00804A22" w:rsidRDefault="007A118F" w:rsidP="00897BB2">
      <w:pPr>
        <w:pStyle w:val="Default"/>
        <w:numPr>
          <w:ilvl w:val="0"/>
          <w:numId w:val="46"/>
        </w:numPr>
        <w:ind w:left="426"/>
        <w:jc w:val="both"/>
        <w:rPr>
          <w:rFonts w:ascii="Times New Roman" w:hAnsi="Times New Roman" w:cs="Times New Roman"/>
          <w:bCs/>
          <w:sz w:val="20"/>
          <w:szCs w:val="20"/>
        </w:rPr>
      </w:pPr>
      <w:r w:rsidRPr="00804A22">
        <w:rPr>
          <w:rFonts w:ascii="Times New Roman" w:hAnsi="Times New Roman" w:cs="Times New Roman"/>
          <w:bCs/>
          <w:sz w:val="20"/>
          <w:szCs w:val="20"/>
        </w:rPr>
        <w:t xml:space="preserve">W przypadku zmiany adresu, o którym mowa w </w:t>
      </w:r>
      <w:r w:rsidR="005D5F7D" w:rsidRPr="00804A22">
        <w:rPr>
          <w:rFonts w:ascii="Times New Roman" w:hAnsi="Times New Roman" w:cs="Times New Roman"/>
          <w:bCs/>
          <w:sz w:val="20"/>
          <w:szCs w:val="20"/>
        </w:rPr>
        <w:t>ust. 5</w:t>
      </w:r>
      <w:r w:rsidRPr="00804A22">
        <w:rPr>
          <w:rFonts w:ascii="Times New Roman" w:hAnsi="Times New Roman" w:cs="Times New Roman"/>
          <w:bCs/>
          <w:sz w:val="20"/>
          <w:szCs w:val="20"/>
        </w:rPr>
        <w:t xml:space="preserve">, przez którąkolwiek ze Stron, bez uprzedniego </w:t>
      </w:r>
      <w:r w:rsidRPr="00804A22">
        <w:rPr>
          <w:rFonts w:ascii="Times New Roman" w:hAnsi="Times New Roman" w:cs="Times New Roman"/>
          <w:bCs/>
          <w:sz w:val="20"/>
          <w:szCs w:val="20"/>
        </w:rPr>
        <w:lastRenderedPageBreak/>
        <w:t>poinformowania o tym fakcie drugiej Strony, wszelką korespondencję przesłaną na adresy Stron</w:t>
      </w:r>
      <w:r w:rsidR="00A81969" w:rsidRPr="00804A22">
        <w:rPr>
          <w:rFonts w:ascii="Times New Roman" w:hAnsi="Times New Roman" w:cs="Times New Roman"/>
          <w:bCs/>
          <w:sz w:val="20"/>
          <w:szCs w:val="20"/>
        </w:rPr>
        <w:t xml:space="preserve"> Porozumienia</w:t>
      </w:r>
      <w:r w:rsidRPr="00804A22">
        <w:rPr>
          <w:rFonts w:ascii="Times New Roman" w:hAnsi="Times New Roman" w:cs="Times New Roman"/>
          <w:bCs/>
          <w:sz w:val="20"/>
          <w:szCs w:val="20"/>
        </w:rPr>
        <w:t xml:space="preserve">, wskazane powyżej, uznaje się za skutecznie doręczoną. </w:t>
      </w:r>
    </w:p>
    <w:p w:rsidR="007A118F" w:rsidRPr="00804A22" w:rsidRDefault="007A118F" w:rsidP="00897BB2">
      <w:pPr>
        <w:pStyle w:val="Default"/>
        <w:numPr>
          <w:ilvl w:val="0"/>
          <w:numId w:val="46"/>
        </w:numPr>
        <w:ind w:left="426"/>
        <w:jc w:val="both"/>
        <w:rPr>
          <w:rFonts w:ascii="Times New Roman" w:hAnsi="Times New Roman" w:cs="Times New Roman"/>
          <w:bCs/>
          <w:sz w:val="20"/>
          <w:szCs w:val="20"/>
        </w:rPr>
      </w:pPr>
      <w:r w:rsidRPr="00804A22">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804A22" w:rsidRDefault="007A118F" w:rsidP="00897BB2">
      <w:pPr>
        <w:pStyle w:val="Default"/>
        <w:numPr>
          <w:ilvl w:val="0"/>
          <w:numId w:val="46"/>
        </w:numPr>
        <w:ind w:left="426"/>
        <w:jc w:val="both"/>
        <w:rPr>
          <w:rFonts w:ascii="Times New Roman" w:hAnsi="Times New Roman" w:cs="Times New Roman"/>
          <w:sz w:val="20"/>
          <w:szCs w:val="20"/>
        </w:rPr>
      </w:pPr>
      <w:r w:rsidRPr="00804A22">
        <w:rPr>
          <w:rFonts w:ascii="Times New Roman" w:hAnsi="Times New Roman" w:cs="Times New Roman"/>
          <w:sz w:val="20"/>
          <w:szCs w:val="20"/>
        </w:rPr>
        <w:t xml:space="preserve">Strony ustalają, że: </w:t>
      </w:r>
    </w:p>
    <w:p w:rsidR="007A118F" w:rsidRPr="00804A22" w:rsidRDefault="007A118F" w:rsidP="00897BB2">
      <w:pPr>
        <w:pStyle w:val="Default"/>
        <w:numPr>
          <w:ilvl w:val="0"/>
          <w:numId w:val="56"/>
        </w:numPr>
        <w:jc w:val="both"/>
        <w:rPr>
          <w:rFonts w:ascii="Times New Roman" w:hAnsi="Times New Roman" w:cs="Times New Roman"/>
          <w:sz w:val="20"/>
          <w:szCs w:val="20"/>
        </w:rPr>
      </w:pPr>
      <w:r w:rsidRPr="00804A22">
        <w:rPr>
          <w:rFonts w:ascii="Times New Roman" w:hAnsi="Times New Roman" w:cs="Times New Roman"/>
          <w:sz w:val="20"/>
          <w:szCs w:val="20"/>
        </w:rPr>
        <w:t xml:space="preserve">przewidują w szczególności następujące formy komunikacji: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listem poleconym,</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pocztą kurierską,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pocztą elektroniczną,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faksem,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za pośrednictwem systemu SL2014,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za pomocą autoryzacji e-PUAP,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przez swoich pracowników,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przez inne upoważnione osoby lub organy,</w:t>
      </w:r>
    </w:p>
    <w:p w:rsidR="007A118F" w:rsidRPr="00804A22" w:rsidRDefault="007A118F" w:rsidP="00897BB2">
      <w:pPr>
        <w:pStyle w:val="Default"/>
        <w:numPr>
          <w:ilvl w:val="0"/>
          <w:numId w:val="56"/>
        </w:numPr>
        <w:jc w:val="both"/>
        <w:rPr>
          <w:rFonts w:ascii="Times New Roman" w:hAnsi="Times New Roman" w:cs="Times New Roman"/>
          <w:sz w:val="20"/>
          <w:szCs w:val="20"/>
        </w:rPr>
      </w:pPr>
      <w:r w:rsidRPr="00804A22">
        <w:rPr>
          <w:rFonts w:ascii="Times New Roman" w:hAnsi="Times New Roman" w:cs="Times New Roman"/>
          <w:sz w:val="20"/>
          <w:szCs w:val="20"/>
        </w:rPr>
        <w:t xml:space="preserve">za dzień złożenia dokumentów w Instytucji Zarządzającej RPO WZ przekazanych w formie wskazanej w </w:t>
      </w:r>
      <w:r w:rsidR="005D5F7D" w:rsidRPr="00804A22">
        <w:rPr>
          <w:rFonts w:ascii="Times New Roman" w:hAnsi="Times New Roman" w:cs="Times New Roman"/>
          <w:sz w:val="20"/>
          <w:szCs w:val="20"/>
        </w:rPr>
        <w:t>ust. 9 pkt 1) lit. a)</w:t>
      </w:r>
      <w:r w:rsidRPr="00804A22">
        <w:rPr>
          <w:rFonts w:ascii="Times New Roman" w:hAnsi="Times New Roman" w:cs="Times New Roman"/>
          <w:sz w:val="20"/>
          <w:szCs w:val="20"/>
        </w:rPr>
        <w:t xml:space="preserve"> przyjmuje się dzień ich nadania</w:t>
      </w:r>
      <w:r w:rsidRPr="00804A22">
        <w:rPr>
          <w:rStyle w:val="Odwoanieprzypisudolnego"/>
          <w:rFonts w:ascii="Times New Roman" w:hAnsi="Times New Roman" w:cs="Times New Roman"/>
          <w:sz w:val="20"/>
          <w:szCs w:val="20"/>
        </w:rPr>
        <w:footnoteReference w:id="33"/>
      </w:r>
      <w:r w:rsidRPr="00804A22">
        <w:rPr>
          <w:rFonts w:ascii="Times New Roman" w:hAnsi="Times New Roman" w:cs="Times New Roman"/>
          <w:sz w:val="20"/>
          <w:szCs w:val="20"/>
        </w:rPr>
        <w:t xml:space="preserve"> przez Beneficjenta do Instytucji</w:t>
      </w:r>
      <w:r w:rsidRPr="00804A22">
        <w:rPr>
          <w:rFonts w:ascii="Times New Roman" w:eastAsia="Times New Roman" w:hAnsi="Times New Roman" w:cs="Times New Roman"/>
          <w:color w:val="auto"/>
          <w:sz w:val="20"/>
          <w:szCs w:val="20"/>
        </w:rPr>
        <w:t xml:space="preserve"> </w:t>
      </w:r>
      <w:r w:rsidRPr="00804A22">
        <w:rPr>
          <w:rFonts w:ascii="Times New Roman" w:hAnsi="Times New Roman" w:cs="Times New Roman"/>
          <w:sz w:val="20"/>
          <w:szCs w:val="20"/>
        </w:rPr>
        <w:t>Zarządzającej RPO WZ,</w:t>
      </w:r>
    </w:p>
    <w:p w:rsidR="007A118F" w:rsidRPr="00804A22" w:rsidRDefault="007A118F" w:rsidP="00897BB2">
      <w:pPr>
        <w:pStyle w:val="Default"/>
        <w:numPr>
          <w:ilvl w:val="0"/>
          <w:numId w:val="56"/>
        </w:numPr>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804A22">
        <w:rPr>
          <w:rFonts w:ascii="Times New Roman" w:hAnsi="Times New Roman" w:cs="Times New Roman"/>
          <w:sz w:val="20"/>
          <w:szCs w:val="20"/>
        </w:rPr>
        <w:t>ust. 5 pkt 2) lit. a)</w:t>
      </w:r>
      <w:r w:rsidRPr="00804A22">
        <w:rPr>
          <w:rFonts w:ascii="Times New Roman" w:hAnsi="Times New Roman" w:cs="Times New Roman"/>
          <w:sz w:val="20"/>
          <w:szCs w:val="20"/>
        </w:rPr>
        <w:t>, lub gdy przesłana korespondencja zostanie zwrócona z adnotacją operatora pocztowego o braku możli</w:t>
      </w:r>
      <w:r w:rsidR="00714D0E" w:rsidRPr="00804A22">
        <w:rPr>
          <w:rFonts w:ascii="Times New Roman" w:hAnsi="Times New Roman" w:cs="Times New Roman"/>
          <w:sz w:val="20"/>
          <w:szCs w:val="20"/>
        </w:rPr>
        <w:t>wości doręczenia przesyłki, np. </w:t>
      </w:r>
      <w:r w:rsidRPr="00804A22">
        <w:rPr>
          <w:rFonts w:ascii="Times New Roman" w:hAnsi="Times New Roman" w:cs="Times New Roman"/>
          <w:sz w:val="20"/>
          <w:szCs w:val="20"/>
        </w:rPr>
        <w:t>„adresat przeprowadził się”, „nie podjęto w terminie”, „adresat nieznany” korespondencję uznaje się za doręczoną,</w:t>
      </w:r>
    </w:p>
    <w:p w:rsidR="007A118F" w:rsidRPr="00804A22" w:rsidRDefault="007A118F" w:rsidP="00897BB2">
      <w:pPr>
        <w:pStyle w:val="Default"/>
        <w:numPr>
          <w:ilvl w:val="0"/>
          <w:numId w:val="56"/>
        </w:numPr>
        <w:jc w:val="both"/>
        <w:rPr>
          <w:rFonts w:ascii="Times New Roman" w:hAnsi="Times New Roman" w:cs="Times New Roman"/>
          <w:sz w:val="20"/>
          <w:szCs w:val="20"/>
        </w:rPr>
      </w:pPr>
      <w:r w:rsidRPr="00804A22">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804A22" w:rsidRDefault="007A118F" w:rsidP="00897BB2">
      <w:pPr>
        <w:pStyle w:val="Default"/>
        <w:numPr>
          <w:ilvl w:val="0"/>
          <w:numId w:val="46"/>
        </w:numPr>
        <w:ind w:left="284"/>
        <w:jc w:val="both"/>
        <w:rPr>
          <w:rFonts w:ascii="Times New Roman" w:hAnsi="Times New Roman" w:cs="Times New Roman"/>
          <w:bCs/>
          <w:sz w:val="20"/>
          <w:szCs w:val="20"/>
        </w:rPr>
      </w:pPr>
      <w:r w:rsidRPr="00804A22">
        <w:rPr>
          <w:rFonts w:ascii="Times New Roman" w:hAnsi="Times New Roman" w:cs="Times New Roman"/>
          <w:bCs/>
          <w:sz w:val="20"/>
          <w:szCs w:val="20"/>
        </w:rPr>
        <w:t xml:space="preserve">Wszystkie oświadczenia, które składa Beneficjent podpisując </w:t>
      </w:r>
      <w:r w:rsidR="00F669B1" w:rsidRPr="00804A22">
        <w:rPr>
          <w:rFonts w:ascii="Times New Roman" w:hAnsi="Times New Roman" w:cs="Times New Roman"/>
          <w:bCs/>
          <w:sz w:val="20"/>
          <w:szCs w:val="20"/>
        </w:rPr>
        <w:t>Porozumienie</w:t>
      </w:r>
      <w:r w:rsidRPr="00804A22">
        <w:rPr>
          <w:rFonts w:ascii="Times New Roman" w:hAnsi="Times New Roman" w:cs="Times New Roman"/>
          <w:bCs/>
          <w:sz w:val="20"/>
          <w:szCs w:val="20"/>
        </w:rPr>
        <w:t>,</w:t>
      </w:r>
      <w:r w:rsidRPr="00804A22">
        <w:rPr>
          <w:rFonts w:ascii="Times New Roman" w:eastAsia="Times New Roman" w:hAnsi="Times New Roman" w:cs="Times New Roman"/>
          <w:color w:val="auto"/>
          <w:sz w:val="20"/>
          <w:szCs w:val="20"/>
          <w:lang w:eastAsia="pl-PL"/>
        </w:rPr>
        <w:t xml:space="preserve"> </w:t>
      </w:r>
      <w:r w:rsidRPr="00804A22">
        <w:rPr>
          <w:rFonts w:ascii="Times New Roman" w:hAnsi="Times New Roman" w:cs="Times New Roman"/>
          <w:bCs/>
          <w:sz w:val="20"/>
          <w:szCs w:val="20"/>
        </w:rPr>
        <w:t xml:space="preserve">są zgodne z prawdą i ze stanem faktycznym a Beneficjent jest świadomy odpowiedzialności karnej na podstawie </w:t>
      </w:r>
      <w:r w:rsidR="00FA55C4" w:rsidRPr="00804A22">
        <w:rPr>
          <w:rFonts w:ascii="Times New Roman" w:hAnsi="Times New Roman" w:cs="Times New Roman"/>
          <w:bCs/>
          <w:sz w:val="20"/>
          <w:szCs w:val="20"/>
        </w:rPr>
        <w:t>Kodeksu karnego.</w:t>
      </w:r>
    </w:p>
    <w:p w:rsidR="007A118F" w:rsidRPr="00804A22" w:rsidRDefault="000A3137" w:rsidP="00897BB2">
      <w:pPr>
        <w:pStyle w:val="Default"/>
        <w:numPr>
          <w:ilvl w:val="0"/>
          <w:numId w:val="46"/>
        </w:numPr>
        <w:ind w:left="284"/>
        <w:jc w:val="both"/>
        <w:rPr>
          <w:rFonts w:ascii="Times New Roman" w:hAnsi="Times New Roman" w:cs="Times New Roman"/>
          <w:bCs/>
          <w:sz w:val="20"/>
          <w:szCs w:val="20"/>
        </w:rPr>
      </w:pPr>
      <w:r w:rsidRPr="00804A22">
        <w:rPr>
          <w:rFonts w:ascii="Times New Roman" w:hAnsi="Times New Roman" w:cs="Times New Roman"/>
          <w:sz w:val="20"/>
          <w:szCs w:val="20"/>
        </w:rPr>
        <w:t xml:space="preserve">Porozumienie </w:t>
      </w:r>
      <w:r w:rsidR="00DC7388">
        <w:rPr>
          <w:rFonts w:ascii="Times New Roman" w:hAnsi="Times New Roman" w:cs="Times New Roman"/>
          <w:sz w:val="20"/>
          <w:szCs w:val="20"/>
        </w:rPr>
        <w:t>zostało sporządzone</w:t>
      </w:r>
      <w:r w:rsidR="007A118F" w:rsidRPr="00804A22">
        <w:rPr>
          <w:rFonts w:ascii="Times New Roman" w:hAnsi="Times New Roman" w:cs="Times New Roman"/>
          <w:sz w:val="20"/>
          <w:szCs w:val="20"/>
        </w:rPr>
        <w:t xml:space="preserve"> </w:t>
      </w:r>
      <w:r w:rsidR="00FB3841" w:rsidRPr="00804A22">
        <w:rPr>
          <w:rFonts w:ascii="Times New Roman" w:hAnsi="Times New Roman" w:cs="Times New Roman"/>
          <w:sz w:val="20"/>
          <w:szCs w:val="20"/>
        </w:rPr>
        <w:t xml:space="preserve">w dwóch jednobrzmiących egzemplarzach – po jednym dla </w:t>
      </w:r>
      <w:r w:rsidR="007A118F" w:rsidRPr="00804A22">
        <w:rPr>
          <w:rFonts w:ascii="Times New Roman" w:hAnsi="Times New Roman" w:cs="Times New Roman"/>
          <w:sz w:val="20"/>
          <w:szCs w:val="20"/>
        </w:rPr>
        <w:t>każdej ze Stron</w:t>
      </w:r>
      <w:r w:rsidR="007A118F" w:rsidRPr="00804A22">
        <w:rPr>
          <w:rFonts w:ascii="Times New Roman" w:hAnsi="Times New Roman" w:cs="Times New Roman"/>
          <w:bCs/>
          <w:sz w:val="20"/>
          <w:szCs w:val="20"/>
        </w:rPr>
        <w:t>.</w:t>
      </w:r>
    </w:p>
    <w:p w:rsidR="007A118F" w:rsidRPr="00804A22" w:rsidRDefault="000A3137" w:rsidP="00897BB2">
      <w:pPr>
        <w:pStyle w:val="Default"/>
        <w:numPr>
          <w:ilvl w:val="0"/>
          <w:numId w:val="46"/>
        </w:numPr>
        <w:ind w:left="284"/>
        <w:jc w:val="both"/>
        <w:rPr>
          <w:rFonts w:ascii="Times New Roman" w:hAnsi="Times New Roman" w:cs="Times New Roman"/>
          <w:bCs/>
          <w:sz w:val="20"/>
          <w:szCs w:val="20"/>
        </w:rPr>
      </w:pPr>
      <w:r w:rsidRPr="00804A22">
        <w:rPr>
          <w:rFonts w:ascii="Times New Roman" w:hAnsi="Times New Roman" w:cs="Times New Roman"/>
          <w:sz w:val="20"/>
          <w:szCs w:val="20"/>
        </w:rPr>
        <w:t>Porozumienie</w:t>
      </w:r>
      <w:r w:rsidR="007A118F" w:rsidRPr="00804A22">
        <w:rPr>
          <w:rFonts w:ascii="Times New Roman" w:hAnsi="Times New Roman" w:cs="Times New Roman"/>
          <w:sz w:val="20"/>
          <w:szCs w:val="20"/>
        </w:rPr>
        <w:t xml:space="preserve"> wchodzi w życie z dniem podpisania przez obie Strony </w:t>
      </w:r>
      <w:r w:rsidRPr="00804A22">
        <w:rPr>
          <w:rFonts w:ascii="Times New Roman" w:hAnsi="Times New Roman" w:cs="Times New Roman"/>
          <w:sz w:val="20"/>
          <w:szCs w:val="20"/>
        </w:rPr>
        <w:t>Porozumienia</w:t>
      </w:r>
      <w:r w:rsidR="007A118F" w:rsidRPr="00804A22">
        <w:rPr>
          <w:rFonts w:ascii="Times New Roman" w:hAnsi="Times New Roman" w:cs="Times New Roman"/>
          <w:sz w:val="20"/>
          <w:szCs w:val="20"/>
        </w:rPr>
        <w:t xml:space="preserve">. </w:t>
      </w:r>
    </w:p>
    <w:p w:rsidR="006939BE" w:rsidRPr="00804A22" w:rsidRDefault="007A118F" w:rsidP="00897BB2">
      <w:pPr>
        <w:numPr>
          <w:ilvl w:val="0"/>
          <w:numId w:val="46"/>
        </w:numPr>
        <w:ind w:left="284"/>
        <w:jc w:val="both"/>
        <w:rPr>
          <w:rFonts w:eastAsia="Arial"/>
          <w:bCs/>
          <w:color w:val="000000"/>
          <w:sz w:val="20"/>
          <w:szCs w:val="20"/>
        </w:rPr>
      </w:pPr>
      <w:r w:rsidRPr="00804A22">
        <w:rPr>
          <w:rFonts w:eastAsia="Arial"/>
          <w:bCs/>
          <w:color w:val="000000"/>
          <w:sz w:val="20"/>
          <w:szCs w:val="20"/>
        </w:rPr>
        <w:t xml:space="preserve">Okres obowiązywania </w:t>
      </w:r>
      <w:r w:rsidR="00F56AA8" w:rsidRPr="00804A22">
        <w:rPr>
          <w:rFonts w:eastAsia="Arial"/>
          <w:bCs/>
          <w:color w:val="000000"/>
          <w:sz w:val="20"/>
          <w:szCs w:val="20"/>
        </w:rPr>
        <w:t>Porozumienia</w:t>
      </w:r>
      <w:r w:rsidR="00DC7388">
        <w:rPr>
          <w:rFonts w:eastAsia="Arial"/>
          <w:bCs/>
          <w:color w:val="000000"/>
          <w:sz w:val="20"/>
          <w:szCs w:val="20"/>
        </w:rPr>
        <w:t xml:space="preserve"> trwa od dnia jego</w:t>
      </w:r>
      <w:r w:rsidRPr="00804A22">
        <w:rPr>
          <w:rFonts w:eastAsia="Arial"/>
          <w:bCs/>
          <w:color w:val="000000"/>
          <w:sz w:val="20"/>
          <w:szCs w:val="20"/>
        </w:rPr>
        <w:t xml:space="preserve"> zawarcia do d</w:t>
      </w:r>
      <w:r w:rsidR="008C4CDB" w:rsidRPr="00804A22">
        <w:rPr>
          <w:rFonts w:eastAsia="Arial"/>
          <w:bCs/>
          <w:color w:val="000000"/>
          <w:sz w:val="20"/>
          <w:szCs w:val="20"/>
        </w:rPr>
        <w:t>nia wykonania przez obie Strony</w:t>
      </w:r>
      <w:r w:rsidR="00AC0E09" w:rsidRPr="00804A22">
        <w:rPr>
          <w:rFonts w:eastAsia="Arial"/>
          <w:bCs/>
          <w:color w:val="000000"/>
          <w:sz w:val="20"/>
          <w:szCs w:val="20"/>
        </w:rPr>
        <w:t xml:space="preserve"> Porozumienia</w:t>
      </w:r>
      <w:r w:rsidR="00DC7388">
        <w:rPr>
          <w:rFonts w:eastAsia="Arial"/>
          <w:bCs/>
          <w:color w:val="000000"/>
          <w:sz w:val="20"/>
          <w:szCs w:val="20"/>
        </w:rPr>
        <w:t xml:space="preserve"> wszystkich obowiązków z </w:t>
      </w:r>
      <w:proofErr w:type="spellStart"/>
      <w:r w:rsidR="00DC7388">
        <w:rPr>
          <w:rFonts w:eastAsia="Arial"/>
          <w:bCs/>
          <w:color w:val="000000"/>
          <w:sz w:val="20"/>
          <w:szCs w:val="20"/>
        </w:rPr>
        <w:t>nieego</w:t>
      </w:r>
      <w:proofErr w:type="spellEnd"/>
      <w:r w:rsidRPr="00804A22">
        <w:rPr>
          <w:rFonts w:eastAsia="Arial"/>
          <w:bCs/>
          <w:color w:val="000000"/>
          <w:sz w:val="20"/>
          <w:szCs w:val="20"/>
        </w:rPr>
        <w:t xml:space="preserve"> wynikających, w tym wynikających z zasady trwałości Projektu oraz obowiązków w zakresie archiwizacji.</w:t>
      </w:r>
    </w:p>
    <w:p w:rsidR="00D433A5" w:rsidRPr="00804A22" w:rsidRDefault="00D433A5">
      <w:pPr>
        <w:pStyle w:val="Default"/>
        <w:ind w:left="360"/>
        <w:jc w:val="both"/>
        <w:rPr>
          <w:rFonts w:ascii="Times New Roman" w:hAnsi="Times New Roman" w:cs="Times New Roman"/>
          <w:bCs/>
          <w:sz w:val="20"/>
          <w:szCs w:val="20"/>
        </w:rPr>
      </w:pP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Rozstrzyganie sporów</w:t>
      </w: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 xml:space="preserve">§ </w:t>
      </w:r>
      <w:r w:rsidR="006F3320" w:rsidRPr="00804A22">
        <w:rPr>
          <w:rFonts w:ascii="Times New Roman" w:hAnsi="Times New Roman"/>
          <w:b/>
          <w:sz w:val="20"/>
          <w:szCs w:val="20"/>
        </w:rPr>
        <w:t>27</w:t>
      </w:r>
    </w:p>
    <w:p w:rsidR="007A118F" w:rsidRPr="00804A22" w:rsidRDefault="007A118F" w:rsidP="007A118F">
      <w:pPr>
        <w:pStyle w:val="Default"/>
      </w:pPr>
    </w:p>
    <w:p w:rsidR="007A118F" w:rsidRPr="00804A22" w:rsidRDefault="007A118F" w:rsidP="007A118F">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Wszelkie wątpliwości związane z realizacją </w:t>
      </w:r>
      <w:r w:rsidR="00BC4D1F"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wyjaśniane będą przez Strony</w:t>
      </w:r>
      <w:r w:rsidR="002F28DD" w:rsidRPr="00804A22">
        <w:rPr>
          <w:rFonts w:ascii="Times New Roman" w:hAnsi="Times New Roman" w:cs="Times New Roman"/>
          <w:color w:val="auto"/>
          <w:sz w:val="20"/>
          <w:szCs w:val="20"/>
        </w:rPr>
        <w:t xml:space="preserve"> </w:t>
      </w:r>
      <w:r w:rsidR="008C30E8" w:rsidRPr="00804A22">
        <w:rPr>
          <w:rFonts w:ascii="Times New Roman" w:hAnsi="Times New Roman" w:cs="Times New Roman"/>
          <w:color w:val="auto"/>
          <w:sz w:val="20"/>
          <w:szCs w:val="20"/>
        </w:rPr>
        <w:t>Porozumienia</w:t>
      </w:r>
      <w:r w:rsidR="00714D0E" w:rsidRPr="00804A22">
        <w:rPr>
          <w:rFonts w:ascii="Times New Roman" w:hAnsi="Times New Roman" w:cs="Times New Roman"/>
          <w:color w:val="auto"/>
          <w:sz w:val="20"/>
          <w:szCs w:val="20"/>
        </w:rPr>
        <w:t xml:space="preserve"> w </w:t>
      </w:r>
      <w:r w:rsidRPr="00804A22">
        <w:rPr>
          <w:rFonts w:ascii="Times New Roman" w:hAnsi="Times New Roman" w:cs="Times New Roman"/>
          <w:color w:val="auto"/>
          <w:sz w:val="20"/>
          <w:szCs w:val="20"/>
        </w:rPr>
        <w:t xml:space="preserve">formie pisemnej. </w:t>
      </w:r>
    </w:p>
    <w:p w:rsidR="007A118F" w:rsidRPr="00804A22" w:rsidRDefault="007A118F" w:rsidP="007A118F">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 przypadku powstania sporów pomiędzy Stronami </w:t>
      </w:r>
      <w:r w:rsidR="00751261"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prawem właściwym do ich rozstrzygania jest dla</w:t>
      </w:r>
      <w:r w:rsidR="00FE7E80" w:rsidRPr="00804A22">
        <w:rPr>
          <w:rFonts w:ascii="Times New Roman" w:hAnsi="Times New Roman" w:cs="Times New Roman"/>
          <w:color w:val="auto"/>
          <w:sz w:val="20"/>
          <w:szCs w:val="20"/>
        </w:rPr>
        <w:t xml:space="preserve"> Porozumienia</w:t>
      </w:r>
      <w:r w:rsidRPr="00804A22">
        <w:rPr>
          <w:rFonts w:ascii="Times New Roman" w:hAnsi="Times New Roman" w:cs="Times New Roman"/>
          <w:color w:val="auto"/>
          <w:sz w:val="20"/>
          <w:szCs w:val="20"/>
        </w:rPr>
        <w:t xml:space="preserve"> prawo obowiązujące na terytorium Rzeczypospolitej Polskiej. </w:t>
      </w:r>
    </w:p>
    <w:p w:rsidR="00E20249" w:rsidRPr="00804A22" w:rsidRDefault="007A118F" w:rsidP="00E20249">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Spory dotyczące Stron </w:t>
      </w:r>
      <w:r w:rsidR="00BA6890"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i wynikające z postanowień </w:t>
      </w:r>
      <w:r w:rsidR="005D7467"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lub</w:t>
      </w:r>
      <w:r w:rsidR="00714D0E" w:rsidRPr="00804A22">
        <w:rPr>
          <w:rFonts w:ascii="Times New Roman" w:hAnsi="Times New Roman" w:cs="Times New Roman"/>
          <w:color w:val="auto"/>
          <w:sz w:val="20"/>
          <w:szCs w:val="20"/>
        </w:rPr>
        <w:t xml:space="preserve"> w związku z </w:t>
      </w:r>
      <w:r w:rsidR="00033FAD" w:rsidRPr="00804A22">
        <w:rPr>
          <w:rFonts w:ascii="Times New Roman" w:hAnsi="Times New Roman" w:cs="Times New Roman"/>
          <w:color w:val="auto"/>
          <w:sz w:val="20"/>
          <w:szCs w:val="20"/>
        </w:rPr>
        <w:t>Porozumieniem</w:t>
      </w:r>
      <w:r w:rsidRPr="00804A22">
        <w:rPr>
          <w:rFonts w:ascii="Times New Roman" w:hAnsi="Times New Roman" w:cs="Times New Roman"/>
          <w:color w:val="auto"/>
          <w:sz w:val="20"/>
          <w:szCs w:val="20"/>
        </w:rPr>
        <w:t xml:space="preserve">, Strony </w:t>
      </w:r>
      <w:r w:rsidR="00033FAD"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będą się starały rozwiązywać w dro</w:t>
      </w:r>
      <w:r w:rsidR="00653810" w:rsidRPr="00804A22">
        <w:rPr>
          <w:rFonts w:ascii="Times New Roman" w:hAnsi="Times New Roman" w:cs="Times New Roman"/>
          <w:color w:val="auto"/>
          <w:sz w:val="20"/>
          <w:szCs w:val="20"/>
        </w:rPr>
        <w:t>dze negocjacji i porozumienia w </w:t>
      </w:r>
      <w:r w:rsidRPr="00804A22">
        <w:rPr>
          <w:rFonts w:ascii="Times New Roman" w:hAnsi="Times New Roman" w:cs="Times New Roman"/>
          <w:color w:val="auto"/>
          <w:sz w:val="20"/>
          <w:szCs w:val="20"/>
        </w:rPr>
        <w:t xml:space="preserve">terminie do dwóch miesięcy od dnia wzajemnego poinformowania Stron </w:t>
      </w:r>
      <w:r w:rsidR="00F61162"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o wystąpieniu sporu. </w:t>
      </w:r>
    </w:p>
    <w:p w:rsidR="007A118F" w:rsidRPr="00804A22" w:rsidRDefault="007A118F" w:rsidP="00E20249">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Spory dotyczące Stron </w:t>
      </w:r>
      <w:r w:rsidR="003E747C"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i wynikające z postanowień </w:t>
      </w:r>
      <w:r w:rsidR="003E747C" w:rsidRPr="00804A22">
        <w:rPr>
          <w:rFonts w:ascii="Times New Roman" w:hAnsi="Times New Roman" w:cs="Times New Roman"/>
          <w:color w:val="auto"/>
          <w:sz w:val="20"/>
          <w:szCs w:val="20"/>
        </w:rPr>
        <w:t>Porozumienia</w:t>
      </w:r>
      <w:r w:rsidR="00714D0E" w:rsidRPr="00804A22">
        <w:rPr>
          <w:rFonts w:ascii="Times New Roman" w:hAnsi="Times New Roman" w:cs="Times New Roman"/>
          <w:color w:val="auto"/>
          <w:sz w:val="20"/>
          <w:szCs w:val="20"/>
        </w:rPr>
        <w:t xml:space="preserve"> lub w związku z </w:t>
      </w:r>
      <w:r w:rsidR="00D43674" w:rsidRPr="00804A22">
        <w:rPr>
          <w:rFonts w:ascii="Times New Roman" w:hAnsi="Times New Roman" w:cs="Times New Roman"/>
          <w:color w:val="auto"/>
          <w:sz w:val="20"/>
          <w:szCs w:val="20"/>
        </w:rPr>
        <w:t>Porozumieniem</w:t>
      </w:r>
      <w:r w:rsidRPr="00804A22">
        <w:rPr>
          <w:rFonts w:ascii="Times New Roman" w:hAnsi="Times New Roman" w:cs="Times New Roman"/>
          <w:color w:val="auto"/>
          <w:sz w:val="20"/>
          <w:szCs w:val="20"/>
        </w:rPr>
        <w:t xml:space="preserve">, odnoszące się również do istnienia, ważności albo wypowiedzenia </w:t>
      </w:r>
      <w:r w:rsidR="00D43674"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rozpoznawalne w procesie, podlegają jurysdykcji, właściwego </w:t>
      </w:r>
      <w:r w:rsidR="003375EE" w:rsidRPr="00804A22">
        <w:rPr>
          <w:rFonts w:ascii="Times New Roman" w:hAnsi="Times New Roman" w:cs="Times New Roman"/>
          <w:color w:val="auto"/>
          <w:sz w:val="20"/>
          <w:szCs w:val="20"/>
        </w:rPr>
        <w:t>według siedziby</w:t>
      </w:r>
      <w:r w:rsidRPr="00804A22">
        <w:rPr>
          <w:rFonts w:ascii="Times New Roman" w:hAnsi="Times New Roman" w:cs="Times New Roman"/>
          <w:color w:val="auto"/>
          <w:sz w:val="20"/>
          <w:szCs w:val="20"/>
        </w:rPr>
        <w:t xml:space="preserve"> </w:t>
      </w:r>
      <w:r w:rsidR="00FB3841" w:rsidRPr="00804A22">
        <w:rPr>
          <w:rFonts w:ascii="Times New Roman" w:hAnsi="Times New Roman"/>
          <w:color w:val="auto"/>
          <w:sz w:val="20"/>
        </w:rPr>
        <w:t xml:space="preserve">Instytucji Zarządzającej RPO WZ </w:t>
      </w:r>
      <w:r w:rsidRPr="00804A22">
        <w:rPr>
          <w:rFonts w:ascii="Times New Roman" w:hAnsi="Times New Roman" w:cs="Times New Roman"/>
          <w:color w:val="auto"/>
          <w:sz w:val="20"/>
          <w:szCs w:val="20"/>
        </w:rPr>
        <w:t>sądu po</w:t>
      </w:r>
      <w:r w:rsidR="003375EE" w:rsidRPr="00804A22">
        <w:rPr>
          <w:rFonts w:ascii="Times New Roman" w:hAnsi="Times New Roman" w:cs="Times New Roman"/>
          <w:color w:val="auto"/>
          <w:sz w:val="20"/>
          <w:szCs w:val="20"/>
        </w:rPr>
        <w:t>wszechnego</w:t>
      </w:r>
      <w:r w:rsidRPr="00804A22">
        <w:rPr>
          <w:rFonts w:ascii="Times New Roman" w:hAnsi="Times New Roman" w:cs="Times New Roman"/>
          <w:color w:val="auto"/>
          <w:sz w:val="20"/>
          <w:szCs w:val="20"/>
        </w:rPr>
        <w:t xml:space="preserve">. </w:t>
      </w:r>
    </w:p>
    <w:p w:rsidR="007A118F" w:rsidRPr="00804A22" w:rsidRDefault="007A118F" w:rsidP="007A118F">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 przypadku braku porozumienia, o którym mowa w </w:t>
      </w:r>
      <w:r w:rsidR="005D5F7D" w:rsidRPr="00804A22">
        <w:rPr>
          <w:rFonts w:ascii="Times New Roman" w:hAnsi="Times New Roman" w:cs="Times New Roman"/>
          <w:color w:val="auto"/>
          <w:sz w:val="20"/>
          <w:szCs w:val="20"/>
        </w:rPr>
        <w:t>ust. 3</w:t>
      </w:r>
      <w:r w:rsidRPr="00804A22">
        <w:rPr>
          <w:rFonts w:ascii="Times New Roman" w:hAnsi="Times New Roman" w:cs="Times New Roman"/>
          <w:color w:val="auto"/>
          <w:sz w:val="20"/>
          <w:szCs w:val="20"/>
        </w:rPr>
        <w:t xml:space="preserve">, spory wynikające z realizacji </w:t>
      </w:r>
      <w:r w:rsidR="007E7D1A"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rozstrzyga sąd powszechny właściwy według siedziby Instytucji Zarządzającej RPO WZ. </w:t>
      </w:r>
    </w:p>
    <w:p w:rsidR="008D3D1D" w:rsidRPr="00804A22" w:rsidRDefault="008D3D1D">
      <w:pPr>
        <w:pStyle w:val="Default"/>
        <w:ind w:left="360"/>
        <w:jc w:val="both"/>
        <w:rPr>
          <w:rFonts w:ascii="Times New Roman" w:hAnsi="Times New Roman" w:cs="Times New Roman"/>
          <w:bCs/>
          <w:sz w:val="20"/>
          <w:szCs w:val="20"/>
        </w:rPr>
      </w:pPr>
    </w:p>
    <w:p w:rsidR="007A118F" w:rsidRPr="00804A22" w:rsidRDefault="00F76A0C"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 xml:space="preserve">Załączniki do </w:t>
      </w:r>
      <w:r w:rsidR="006E334C" w:rsidRPr="00804A22">
        <w:rPr>
          <w:rFonts w:ascii="Times New Roman" w:hAnsi="Times New Roman"/>
          <w:b/>
          <w:sz w:val="20"/>
          <w:szCs w:val="20"/>
        </w:rPr>
        <w:t>Porozumienia</w:t>
      </w: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 xml:space="preserve">§ </w:t>
      </w:r>
      <w:r w:rsidR="006F3320" w:rsidRPr="00804A22">
        <w:rPr>
          <w:rFonts w:ascii="Times New Roman" w:hAnsi="Times New Roman"/>
          <w:b/>
          <w:sz w:val="20"/>
          <w:szCs w:val="20"/>
        </w:rPr>
        <w:t>28</w:t>
      </w:r>
    </w:p>
    <w:p w:rsidR="007A118F" w:rsidRPr="00804A22" w:rsidRDefault="007A118F" w:rsidP="007A118F">
      <w:pPr>
        <w:pStyle w:val="Default"/>
      </w:pPr>
    </w:p>
    <w:p w:rsidR="007A118F" w:rsidRPr="00804A22" w:rsidRDefault="007A118F" w:rsidP="007A118F">
      <w:pPr>
        <w:pStyle w:val="CM22"/>
        <w:spacing w:after="0"/>
        <w:jc w:val="both"/>
        <w:rPr>
          <w:rFonts w:ascii="Times New Roman" w:hAnsi="Times New Roman"/>
          <w:sz w:val="20"/>
          <w:szCs w:val="20"/>
        </w:rPr>
      </w:pPr>
      <w:r w:rsidRPr="00804A22">
        <w:rPr>
          <w:rFonts w:ascii="Times New Roman" w:hAnsi="Times New Roman"/>
          <w:sz w:val="20"/>
          <w:szCs w:val="20"/>
        </w:rPr>
        <w:t>Integralną część niniejsze</w:t>
      </w:r>
      <w:r w:rsidR="005016F6" w:rsidRPr="00804A22">
        <w:rPr>
          <w:rFonts w:ascii="Times New Roman" w:hAnsi="Times New Roman"/>
          <w:sz w:val="20"/>
          <w:szCs w:val="20"/>
        </w:rPr>
        <w:t>go Porozumienia</w:t>
      </w:r>
      <w:r w:rsidRPr="00804A22">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7A118F" w:rsidP="00ED54AE">
            <w:pPr>
              <w:pStyle w:val="Default"/>
              <w:jc w:val="both"/>
              <w:rPr>
                <w:rFonts w:ascii="Times New Roman" w:hAnsi="Times New Roman" w:cs="Times New Roman"/>
                <w:sz w:val="20"/>
                <w:szCs w:val="20"/>
              </w:rPr>
            </w:pPr>
            <w:r w:rsidRPr="00804A22">
              <w:rPr>
                <w:rFonts w:ascii="Times New Roman" w:hAnsi="Times New Roman" w:cs="Times New Roman"/>
                <w:sz w:val="20"/>
                <w:szCs w:val="20"/>
              </w:rPr>
              <w:t>Dokument wskazujący na umocowanie osób upoważnionych do reprezentowa</w:t>
            </w:r>
            <w:r w:rsidR="00BD670B" w:rsidRPr="00804A22">
              <w:rPr>
                <w:rFonts w:ascii="Times New Roman" w:hAnsi="Times New Roman" w:cs="Times New Roman"/>
                <w:sz w:val="20"/>
                <w:szCs w:val="20"/>
              </w:rPr>
              <w:t xml:space="preserve">nia Beneficjenta do podpisania </w:t>
            </w:r>
            <w:r w:rsidR="00ED54AE" w:rsidRPr="00804A22">
              <w:rPr>
                <w:rFonts w:ascii="Times New Roman" w:hAnsi="Times New Roman" w:cs="Times New Roman"/>
                <w:sz w:val="20"/>
                <w:szCs w:val="20"/>
              </w:rPr>
              <w:t>Porozumienia</w:t>
            </w:r>
            <w:r w:rsidRPr="00804A22">
              <w:rPr>
                <w:rFonts w:ascii="Times New Roman" w:hAnsi="Times New Roman" w:cs="Times New Roman"/>
                <w:sz w:val="20"/>
                <w:szCs w:val="20"/>
              </w:rPr>
              <w:t>.</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lastRenderedPageBreak/>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7A118F" w:rsidP="005320B9">
            <w:pPr>
              <w:pStyle w:val="Default"/>
              <w:jc w:val="both"/>
              <w:rPr>
                <w:rFonts w:ascii="Times New Roman" w:hAnsi="Times New Roman" w:cs="Times New Roman"/>
                <w:sz w:val="20"/>
                <w:szCs w:val="20"/>
              </w:rPr>
            </w:pPr>
            <w:r w:rsidRPr="00804A22">
              <w:rPr>
                <w:rFonts w:ascii="Times New Roman" w:hAnsi="Times New Roman" w:cs="Times New Roman"/>
                <w:sz w:val="20"/>
                <w:szCs w:val="20"/>
              </w:rPr>
              <w:t xml:space="preserve">Wniosek o dofinansowanie Projektu nr </w:t>
            </w:r>
            <w:r w:rsidR="005320B9" w:rsidRPr="00804A22">
              <w:rPr>
                <w:rFonts w:ascii="Times New Roman" w:hAnsi="Times New Roman" w:cs="Times New Roman"/>
                <w:sz w:val="20"/>
                <w:szCs w:val="20"/>
              </w:rPr>
              <w:t>_____________________</w:t>
            </w:r>
            <w:r w:rsidR="00423B73" w:rsidRPr="00804A22">
              <w:rPr>
                <w:rFonts w:ascii="Times New Roman" w:hAnsi="Times New Roman" w:cs="Times New Roman"/>
                <w:sz w:val="20"/>
                <w:szCs w:val="20"/>
              </w:rPr>
              <w:t>.</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7A118F">
            <w:pPr>
              <w:pStyle w:val="Default"/>
              <w:jc w:val="both"/>
              <w:rPr>
                <w:rFonts w:ascii="Times New Roman" w:hAnsi="Times New Roman" w:cs="Times New Roman"/>
                <w:sz w:val="20"/>
                <w:szCs w:val="20"/>
              </w:rPr>
            </w:pPr>
            <w:r w:rsidRPr="00804A22">
              <w:rPr>
                <w:rFonts w:ascii="Times New Roman" w:hAnsi="Times New Roman" w:cs="Times New Roman"/>
                <w:sz w:val="20"/>
                <w:szCs w:val="20"/>
              </w:rPr>
              <w:t>Wnioski osób uprawnionych do korzystania z SL2014.</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DE274A" w:rsidP="000D5E4D">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804A22" w:rsidDel="00DE274A">
              <w:rPr>
                <w:rFonts w:ascii="Times New Roman" w:hAnsi="Times New Roman" w:cs="Times New Roman"/>
                <w:sz w:val="20"/>
                <w:szCs w:val="20"/>
              </w:rPr>
              <w:t xml:space="preserve"> </w:t>
            </w:r>
            <w:r w:rsidR="00CD51E8" w:rsidRPr="00804A22">
              <w:rPr>
                <w:rFonts w:ascii="Times New Roman" w:hAnsi="Times New Roman" w:cs="Times New Roman"/>
                <w:sz w:val="20"/>
                <w:szCs w:val="20"/>
              </w:rPr>
              <w:t xml:space="preserve">(wersja </w:t>
            </w:r>
            <w:r w:rsidR="005320B9" w:rsidRPr="00804A22">
              <w:rPr>
                <w:rFonts w:ascii="Times New Roman" w:hAnsi="Times New Roman" w:cs="Times New Roman"/>
                <w:sz w:val="20"/>
                <w:szCs w:val="20"/>
              </w:rPr>
              <w:t>_____</w:t>
            </w:r>
            <w:r w:rsidR="00CD51E8" w:rsidRPr="00804A22">
              <w:rPr>
                <w:rFonts w:ascii="Times New Roman" w:hAnsi="Times New Roman" w:cs="Times New Roman"/>
                <w:sz w:val="20"/>
                <w:szCs w:val="20"/>
              </w:rPr>
              <w:t>)</w:t>
            </w:r>
            <w:r w:rsidR="00222B9D" w:rsidRPr="00804A22">
              <w:rPr>
                <w:rFonts w:ascii="Times New Roman" w:hAnsi="Times New Roman" w:cs="Times New Roman"/>
                <w:sz w:val="20"/>
                <w:szCs w:val="20"/>
              </w:rPr>
              <w:t>.</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D465FE" w:rsidP="00714D0E">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w zakresie udzielania zamówień w projektach realizowanych w ramach Regionalnego Programu Operacyjnego Województwa Zachodniopomorskiego</w:t>
            </w:r>
            <w:r w:rsidR="00714D0E" w:rsidRPr="00804A22">
              <w:rPr>
                <w:rFonts w:ascii="Times New Roman" w:hAnsi="Times New Roman" w:cs="Times New Roman"/>
                <w:sz w:val="20"/>
                <w:szCs w:val="20"/>
              </w:rPr>
              <w:t xml:space="preserve">        </w:t>
            </w:r>
            <w:r w:rsidRPr="00804A22">
              <w:rPr>
                <w:rFonts w:ascii="Times New Roman" w:hAnsi="Times New Roman" w:cs="Times New Roman"/>
                <w:sz w:val="20"/>
                <w:szCs w:val="20"/>
              </w:rPr>
              <w:t>2014 – 2020</w:t>
            </w:r>
            <w:r w:rsidR="00CD51E8" w:rsidRPr="00804A22">
              <w:rPr>
                <w:rFonts w:ascii="Times New Roman" w:hAnsi="Times New Roman" w:cs="Times New Roman"/>
                <w:sz w:val="20"/>
                <w:szCs w:val="20"/>
              </w:rPr>
              <w:t xml:space="preserve"> (wersja </w:t>
            </w:r>
            <w:r w:rsidR="00423B73" w:rsidRPr="00804A22">
              <w:rPr>
                <w:rFonts w:ascii="Times New Roman" w:hAnsi="Times New Roman" w:cs="Times New Roman"/>
                <w:sz w:val="20"/>
                <w:szCs w:val="20"/>
              </w:rPr>
              <w:t>______</w:t>
            </w:r>
            <w:r w:rsidR="00CD51E8" w:rsidRPr="00804A22">
              <w:rPr>
                <w:rFonts w:ascii="Times New Roman" w:hAnsi="Times New Roman" w:cs="Times New Roman"/>
                <w:sz w:val="20"/>
                <w:szCs w:val="20"/>
              </w:rPr>
              <w:t>)</w:t>
            </w:r>
            <w:r w:rsidR="00222B9D" w:rsidRPr="00804A22">
              <w:rPr>
                <w:rFonts w:ascii="Times New Roman" w:hAnsi="Times New Roman" w:cs="Times New Roman"/>
                <w:sz w:val="20"/>
                <w:szCs w:val="20"/>
              </w:rPr>
              <w:t>.</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7A118F" w:rsidP="00CB055D">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804A22">
              <w:rPr>
                <w:rFonts w:ascii="Times New Roman" w:hAnsi="Times New Roman" w:cs="Times New Roman"/>
                <w:sz w:val="20"/>
                <w:szCs w:val="20"/>
              </w:rPr>
              <w:t xml:space="preserve"> (wersja _______</w:t>
            </w:r>
            <w:r w:rsidR="00CD51E8" w:rsidRPr="00804A22">
              <w:rPr>
                <w:rFonts w:ascii="Times New Roman" w:hAnsi="Times New Roman" w:cs="Times New Roman"/>
                <w:sz w:val="20"/>
                <w:szCs w:val="20"/>
              </w:rPr>
              <w:t>)</w:t>
            </w:r>
            <w:r w:rsidR="00222B9D" w:rsidRPr="00804A22">
              <w:rPr>
                <w:rFonts w:ascii="Times New Roman" w:hAnsi="Times New Roman" w:cs="Times New Roman"/>
                <w:sz w:val="20"/>
                <w:szCs w:val="20"/>
              </w:rPr>
              <w:t>.</w:t>
            </w:r>
          </w:p>
        </w:tc>
      </w:tr>
      <w:tr w:rsidR="00F55C7B"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804A22" w:rsidRDefault="00F55C7B"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7</w:t>
            </w:r>
          </w:p>
          <w:p w:rsidR="00F55C7B" w:rsidRPr="00804A22"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04A22" w:rsidRDefault="00F55C7B" w:rsidP="00C21812">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804A22">
              <w:rPr>
                <w:rFonts w:ascii="Times New Roman" w:hAnsi="Times New Roman" w:cs="Times New Roman"/>
                <w:sz w:val="20"/>
                <w:szCs w:val="20"/>
              </w:rPr>
              <w:t xml:space="preserve"> (</w:t>
            </w:r>
            <w:r w:rsidR="0033418B" w:rsidRPr="00804A22">
              <w:rPr>
                <w:rFonts w:ascii="Times New Roman" w:hAnsi="Times New Roman" w:cs="Times New Roman"/>
                <w:sz w:val="20"/>
                <w:szCs w:val="20"/>
              </w:rPr>
              <w:t xml:space="preserve">wersja </w:t>
            </w:r>
            <w:r w:rsidR="00C21812" w:rsidRPr="00804A22">
              <w:rPr>
                <w:rFonts w:ascii="Times New Roman" w:hAnsi="Times New Roman" w:cs="Times New Roman"/>
                <w:sz w:val="20"/>
                <w:szCs w:val="20"/>
              </w:rPr>
              <w:t>______</w:t>
            </w:r>
            <w:r w:rsidR="00CD51E8" w:rsidRPr="00804A22">
              <w:rPr>
                <w:rFonts w:ascii="Times New Roman" w:hAnsi="Times New Roman" w:cs="Times New Roman"/>
                <w:sz w:val="20"/>
                <w:szCs w:val="20"/>
              </w:rPr>
              <w:t>)</w:t>
            </w:r>
            <w:r w:rsidR="00222B9D" w:rsidRPr="00804A22">
              <w:rPr>
                <w:rFonts w:ascii="Times New Roman" w:hAnsi="Times New Roman" w:cs="Times New Roman"/>
                <w:sz w:val="20"/>
                <w:szCs w:val="20"/>
              </w:rPr>
              <w:t>.</w:t>
            </w:r>
          </w:p>
        </w:tc>
      </w:tr>
      <w:tr w:rsidR="007A5CEE" w:rsidRPr="00804A2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804A22" w:rsidRDefault="007A5CEE"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804A22" w:rsidRDefault="007A5CEE" w:rsidP="00714D0E">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dotyczące wykazywania oraz monitorowania dochodów związanych z</w:t>
            </w:r>
            <w:r w:rsidR="00714D0E" w:rsidRPr="00804A22">
              <w:rPr>
                <w:rFonts w:ascii="Times New Roman" w:hAnsi="Times New Roman" w:cs="Times New Roman"/>
                <w:sz w:val="20"/>
                <w:szCs w:val="20"/>
              </w:rPr>
              <w:t> </w:t>
            </w:r>
            <w:r w:rsidRPr="00804A22">
              <w:rPr>
                <w:rFonts w:ascii="Times New Roman" w:hAnsi="Times New Roman" w:cs="Times New Roman"/>
                <w:sz w:val="20"/>
                <w:szCs w:val="20"/>
              </w:rPr>
              <w:t>realizacją projektów w ramach Regionalnego Programu Operacyjnego Województwa Zachodniopomorskiego 2014-2020</w:t>
            </w:r>
            <w:r w:rsidR="00F0742D" w:rsidRPr="00804A22">
              <w:rPr>
                <w:rFonts w:ascii="Times New Roman" w:hAnsi="Times New Roman" w:cs="Times New Roman"/>
                <w:sz w:val="20"/>
                <w:szCs w:val="20"/>
              </w:rPr>
              <w:t xml:space="preserve"> </w:t>
            </w:r>
            <w:r w:rsidRPr="00804A22">
              <w:rPr>
                <w:rFonts w:ascii="Times New Roman" w:hAnsi="Times New Roman" w:cs="Times New Roman"/>
                <w:sz w:val="20"/>
                <w:szCs w:val="20"/>
              </w:rPr>
              <w:t>(wersja ______).</w:t>
            </w:r>
          </w:p>
        </w:tc>
      </w:tr>
    </w:tbl>
    <w:p w:rsidR="00522DA9" w:rsidRPr="00804A22" w:rsidRDefault="00522DA9" w:rsidP="00130D8C">
      <w:pPr>
        <w:pStyle w:val="Default"/>
        <w:rPr>
          <w:rFonts w:ascii="Times New Roman" w:hAnsi="Times New Roman" w:cs="Times New Roman"/>
          <w:sz w:val="20"/>
          <w:szCs w:val="20"/>
        </w:rPr>
      </w:pPr>
    </w:p>
    <w:p w:rsidR="00D433A5" w:rsidRPr="00804A22" w:rsidRDefault="00D433A5">
      <w:pPr>
        <w:pStyle w:val="Default"/>
        <w:rPr>
          <w:rFonts w:ascii="Times New Roman" w:hAnsi="Times New Roman" w:cs="Times New Roman"/>
          <w:sz w:val="20"/>
          <w:szCs w:val="20"/>
        </w:rPr>
      </w:pPr>
    </w:p>
    <w:p w:rsidR="007A118F" w:rsidRPr="00804A22" w:rsidRDefault="007A118F" w:rsidP="007A118F">
      <w:pPr>
        <w:pStyle w:val="Default"/>
        <w:jc w:val="both"/>
        <w:rPr>
          <w:rFonts w:ascii="Times New Roman" w:hAnsi="Times New Roman" w:cs="Times New Roman"/>
          <w:sz w:val="20"/>
          <w:szCs w:val="20"/>
        </w:rPr>
      </w:pPr>
    </w:p>
    <w:p w:rsidR="007A118F" w:rsidRPr="00804A22" w:rsidRDefault="007A118F" w:rsidP="007A118F">
      <w:pPr>
        <w:pStyle w:val="Default"/>
        <w:jc w:val="both"/>
        <w:rPr>
          <w:rFonts w:ascii="Times New Roman" w:hAnsi="Times New Roman" w:cs="Times New Roman"/>
          <w:color w:val="auto"/>
          <w:sz w:val="20"/>
          <w:szCs w:val="20"/>
        </w:rPr>
      </w:pPr>
    </w:p>
    <w:p w:rsidR="007A118F" w:rsidRPr="00804A22"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804A22">
        <w:rPr>
          <w:rFonts w:ascii="Times New Roman" w:hAnsi="Times New Roman"/>
          <w:sz w:val="20"/>
          <w:szCs w:val="20"/>
          <w:u w:val="single"/>
        </w:rPr>
        <w:t>W imieniu Instytucji Zarządzającej RPO WZ:</w:t>
      </w:r>
      <w:r w:rsidRPr="00804A22">
        <w:rPr>
          <w:rFonts w:ascii="Times New Roman" w:hAnsi="Times New Roman"/>
          <w:sz w:val="20"/>
          <w:szCs w:val="20"/>
        </w:rPr>
        <w:tab/>
      </w:r>
      <w:r w:rsidRPr="00804A22">
        <w:rPr>
          <w:rFonts w:ascii="Times New Roman" w:hAnsi="Times New Roman"/>
          <w:sz w:val="20"/>
          <w:szCs w:val="20"/>
        </w:rPr>
        <w:tab/>
      </w:r>
      <w:r w:rsidRPr="00804A22">
        <w:rPr>
          <w:rFonts w:ascii="Times New Roman" w:hAnsi="Times New Roman"/>
          <w:sz w:val="20"/>
          <w:szCs w:val="20"/>
        </w:rPr>
        <w:tab/>
      </w:r>
      <w:r w:rsidR="008609AF" w:rsidRPr="00804A22">
        <w:rPr>
          <w:rFonts w:ascii="Times New Roman" w:hAnsi="Times New Roman"/>
          <w:sz w:val="20"/>
          <w:szCs w:val="20"/>
        </w:rPr>
        <w:t xml:space="preserve">              </w:t>
      </w:r>
      <w:r w:rsidR="001D1860" w:rsidRPr="00804A22">
        <w:rPr>
          <w:rFonts w:ascii="Times New Roman" w:hAnsi="Times New Roman"/>
          <w:sz w:val="20"/>
          <w:szCs w:val="20"/>
        </w:rPr>
        <w:t xml:space="preserve">              </w:t>
      </w:r>
      <w:r w:rsidRPr="00804A22">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p w:rsidR="001D7A17" w:rsidRDefault="001D7A17"/>
    <w:p w:rsidR="001D7A17" w:rsidRDefault="001D7A17" w:rsidP="008D56D3"/>
    <w:sectPr w:rsidR="001D7A17"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180" w:rsidRDefault="00B23180" w:rsidP="007A118F">
      <w:r>
        <w:separator/>
      </w:r>
    </w:p>
  </w:endnote>
  <w:endnote w:type="continuationSeparator" w:id="0">
    <w:p w:rsidR="00B23180" w:rsidRDefault="00B23180"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FF" w:rsidRDefault="006260FF">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60FF" w:rsidRDefault="006260FF">
                          <w:pPr>
                            <w:pStyle w:val="Stopka"/>
                          </w:pPr>
                          <w:r>
                            <w:rPr>
                              <w:rStyle w:val="Numerstrony"/>
                            </w:rPr>
                            <w:fldChar w:fldCharType="begin"/>
                          </w:r>
                          <w:r>
                            <w:rPr>
                              <w:rStyle w:val="Numerstrony"/>
                            </w:rPr>
                            <w:instrText xml:space="preserve"> PAGE </w:instrText>
                          </w:r>
                          <w:r>
                            <w:rPr>
                              <w:rStyle w:val="Numerstrony"/>
                            </w:rPr>
                            <w:fldChar w:fldCharType="separate"/>
                          </w:r>
                          <w:r w:rsidR="00407E00">
                            <w:rPr>
                              <w:rStyle w:val="Numerstrony"/>
                              <w:noProof/>
                            </w:rPr>
                            <w:t>26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6260FF" w:rsidRDefault="006260FF">
                    <w:pPr>
                      <w:pStyle w:val="Stopka"/>
                    </w:pPr>
                    <w:r>
                      <w:rPr>
                        <w:rStyle w:val="Numerstrony"/>
                      </w:rPr>
                      <w:fldChar w:fldCharType="begin"/>
                    </w:r>
                    <w:r>
                      <w:rPr>
                        <w:rStyle w:val="Numerstrony"/>
                      </w:rPr>
                      <w:instrText xml:space="preserve"> PAGE </w:instrText>
                    </w:r>
                    <w:r>
                      <w:rPr>
                        <w:rStyle w:val="Numerstrony"/>
                      </w:rPr>
                      <w:fldChar w:fldCharType="separate"/>
                    </w:r>
                    <w:r w:rsidR="00407E00">
                      <w:rPr>
                        <w:rStyle w:val="Numerstrony"/>
                        <w:noProof/>
                      </w:rPr>
                      <w:t>26</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180" w:rsidRDefault="00B23180" w:rsidP="007A118F">
      <w:r>
        <w:separator/>
      </w:r>
    </w:p>
  </w:footnote>
  <w:footnote w:type="continuationSeparator" w:id="0">
    <w:p w:rsidR="00B23180" w:rsidRDefault="00B23180" w:rsidP="007A118F">
      <w:r>
        <w:continuationSeparator/>
      </w:r>
    </w:p>
  </w:footnote>
  <w:footnote w:id="1">
    <w:p w:rsidR="006260FF" w:rsidRPr="00C67C9D" w:rsidRDefault="006260FF"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Pr>
          <w:rStyle w:val="Odwoanieprzypisudolnego"/>
          <w:sz w:val="16"/>
          <w:szCs w:val="16"/>
        </w:rPr>
        <w:t>Porozumienia</w:t>
      </w:r>
      <w:r w:rsidRPr="00C67C9D">
        <w:rPr>
          <w:rStyle w:val="Odwoanieprzypisudolnego"/>
          <w:sz w:val="16"/>
          <w:szCs w:val="16"/>
        </w:rPr>
        <w:t xml:space="preserve"> </w:t>
      </w:r>
      <w:r w:rsidRPr="006B48F8">
        <w:rPr>
          <w:rStyle w:val="Odwoanieprzypisudolnego"/>
          <w:sz w:val="16"/>
          <w:szCs w:val="16"/>
        </w:rPr>
        <w:t xml:space="preserve">o dofinansowanie </w:t>
      </w:r>
      <w:r>
        <w:rPr>
          <w:rStyle w:val="Odwoanieprzypisudolnego"/>
          <w:sz w:val="16"/>
          <w:szCs w:val="16"/>
        </w:rPr>
        <w:t xml:space="preserve">Projektu </w:t>
      </w:r>
      <w:r w:rsidRPr="006B48F8">
        <w:rPr>
          <w:rStyle w:val="Odwoanieprzypisudolnego"/>
          <w:sz w:val="16"/>
          <w:szCs w:val="16"/>
        </w:rPr>
        <w:t xml:space="preserve">określa minimalny zakres praw i obowiązków Stron </w:t>
      </w:r>
      <w:r>
        <w:rPr>
          <w:rStyle w:val="Odwoanieprzypisudolnego"/>
          <w:sz w:val="16"/>
          <w:szCs w:val="16"/>
        </w:rPr>
        <w:t xml:space="preserve"> Porozumienia </w:t>
      </w:r>
      <w:r w:rsidRPr="006B48F8">
        <w:rPr>
          <w:rStyle w:val="Odwoanieprzypisudolnego"/>
          <w:sz w:val="16"/>
          <w:szCs w:val="16"/>
        </w:rPr>
        <w:t>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6260FF" w:rsidRPr="00C67C9D" w:rsidRDefault="006260FF"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6260FF" w:rsidRPr="006D15E6" w:rsidRDefault="006260FF"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6260FF" w:rsidRPr="006D15E6" w:rsidRDefault="006260FF"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6260FF" w:rsidRPr="006D15E6" w:rsidRDefault="006260FF"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6260FF" w:rsidRPr="00CF3E97" w:rsidRDefault="006260FF"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6260FF" w:rsidRDefault="006260FF"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6260FF" w:rsidRPr="00C01A49" w:rsidRDefault="006260FF"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9">
    <w:p w:rsidR="006260FF" w:rsidRPr="00C01A49" w:rsidRDefault="006260FF"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0">
    <w:p w:rsidR="006260FF" w:rsidRPr="00C01A49" w:rsidRDefault="006260FF"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1">
    <w:p w:rsidR="006260FF" w:rsidRPr="00C01A49" w:rsidRDefault="006260FF"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2">
    <w:p w:rsidR="006260FF" w:rsidRPr="00C01A49" w:rsidRDefault="006260FF"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3">
    <w:p w:rsidR="006260FF" w:rsidRPr="00C01A49" w:rsidRDefault="006260FF"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4">
    <w:p w:rsidR="006260FF" w:rsidRPr="001C3413" w:rsidRDefault="006260FF"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5">
    <w:p w:rsidR="006260FF" w:rsidRPr="0046539E" w:rsidRDefault="006260FF"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16">
    <w:p w:rsidR="006260FF" w:rsidRPr="0046539E" w:rsidRDefault="006260FF"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17">
    <w:p w:rsidR="006260FF" w:rsidRDefault="006260FF"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18">
    <w:p w:rsidR="006260FF" w:rsidRPr="005A3A24" w:rsidRDefault="006260FF"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19">
    <w:p w:rsidR="006260FF" w:rsidRPr="00643546" w:rsidRDefault="006260FF"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20">
    <w:p w:rsidR="006260FF" w:rsidRDefault="006260FF"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21">
    <w:p w:rsidR="006260FF" w:rsidRPr="006D15E6" w:rsidRDefault="006260FF"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22">
    <w:p w:rsidR="006260FF" w:rsidRPr="006D15E6" w:rsidRDefault="006260FF"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23">
    <w:p w:rsidR="006260FF" w:rsidRPr="006D15E6" w:rsidRDefault="006260FF"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24">
    <w:p w:rsidR="006260FF" w:rsidRPr="00757F14" w:rsidRDefault="006260FF"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25">
    <w:p w:rsidR="006260FF" w:rsidRPr="00757F14" w:rsidRDefault="006260FF"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26">
    <w:p w:rsidR="006260FF" w:rsidRPr="00757F14" w:rsidRDefault="006260FF"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27">
    <w:p w:rsidR="006260FF" w:rsidRPr="00643546" w:rsidRDefault="006260FF"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28">
    <w:p w:rsidR="006260FF" w:rsidRPr="00905470" w:rsidRDefault="006260FF"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29">
    <w:p w:rsidR="006260FF" w:rsidRPr="00643546" w:rsidRDefault="006260FF"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30">
    <w:p w:rsidR="006260FF" w:rsidRPr="00616D78" w:rsidRDefault="006260FF"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31">
    <w:p w:rsidR="006260FF" w:rsidRPr="007C0D5E" w:rsidRDefault="006260FF"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32">
    <w:p w:rsidR="006260FF" w:rsidDel="00A3565B" w:rsidRDefault="006260FF" w:rsidP="00616D78">
      <w:pPr>
        <w:pStyle w:val="Tekstprzypisudolnego"/>
        <w:jc w:val="both"/>
        <w:rPr>
          <w:del w:id="1" w:author="agierlik" w:date="2017-02-17T14:22:00Z"/>
        </w:rPr>
      </w:pPr>
    </w:p>
  </w:footnote>
  <w:footnote w:id="33">
    <w:p w:rsidR="006260FF" w:rsidRPr="006D15E6" w:rsidRDefault="006260FF"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2016 </w:t>
      </w:r>
      <w:r w:rsidRPr="00616D78">
        <w:rPr>
          <w:rStyle w:val="Odwoanieprzypisudolnego"/>
          <w:sz w:val="16"/>
          <w:szCs w:val="16"/>
        </w:rPr>
        <w:t xml:space="preserve">r. poz. </w:t>
      </w:r>
      <w:r>
        <w:rPr>
          <w:rStyle w:val="Odwoanieprzypisudolnego"/>
          <w:sz w:val="16"/>
          <w:szCs w:val="16"/>
        </w:rPr>
        <w:t xml:space="preserve">1113 j.t. </w:t>
      </w:r>
      <w:r w:rsidRPr="00616D78">
        <w:rPr>
          <w:rStyle w:val="Odwoanieprzypisudolnego"/>
          <w:sz w:val="16"/>
          <w:szCs w:val="16"/>
        </w:rPr>
        <w:t xml:space="preserve">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59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7B7057"/>
    <w:multiLevelType w:val="hybridMultilevel"/>
    <w:tmpl w:val="F042C9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DB215BA"/>
    <w:multiLevelType w:val="hybridMultilevel"/>
    <w:tmpl w:val="7C2AD4F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528A46DF"/>
    <w:multiLevelType w:val="hybridMultilevel"/>
    <w:tmpl w:val="199CF8D6"/>
    <w:lvl w:ilvl="0" w:tplc="844A9A44">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8">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nsid w:val="56CA46D7"/>
    <w:multiLevelType w:val="hybridMultilevel"/>
    <w:tmpl w:val="AF80630E"/>
    <w:lvl w:ilvl="0" w:tplc="9D6CC10E">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4">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7">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nsid w:val="69553A2B"/>
    <w:multiLevelType w:val="hybridMultilevel"/>
    <w:tmpl w:val="667406DC"/>
    <w:lvl w:ilvl="0" w:tplc="175C94BE">
      <w:start w:val="18"/>
      <w:numFmt w:val="decimal"/>
      <w:lvlText w:val="%1."/>
      <w:lvlJc w:val="left"/>
      <w:pPr>
        <w:ind w:left="426" w:hanging="360"/>
      </w:pPr>
      <w:rPr>
        <w:rFonts w:hint="default"/>
      </w:rPr>
    </w:lvl>
    <w:lvl w:ilvl="1" w:tplc="04150019" w:tentative="1">
      <w:start w:val="1"/>
      <w:numFmt w:val="lowerLetter"/>
      <w:lvlText w:val="%2."/>
      <w:lvlJc w:val="left"/>
      <w:pPr>
        <w:ind w:left="798" w:hanging="360"/>
      </w:pPr>
    </w:lvl>
    <w:lvl w:ilvl="2" w:tplc="0415001B" w:tentative="1">
      <w:start w:val="1"/>
      <w:numFmt w:val="lowerRoman"/>
      <w:lvlText w:val="%3."/>
      <w:lvlJc w:val="right"/>
      <w:pPr>
        <w:ind w:left="1518" w:hanging="180"/>
      </w:pPr>
    </w:lvl>
    <w:lvl w:ilvl="3" w:tplc="0415000F" w:tentative="1">
      <w:start w:val="1"/>
      <w:numFmt w:val="decimal"/>
      <w:lvlText w:val="%4."/>
      <w:lvlJc w:val="left"/>
      <w:pPr>
        <w:ind w:left="2238" w:hanging="360"/>
      </w:pPr>
    </w:lvl>
    <w:lvl w:ilvl="4" w:tplc="04150019" w:tentative="1">
      <w:start w:val="1"/>
      <w:numFmt w:val="lowerLetter"/>
      <w:lvlText w:val="%5."/>
      <w:lvlJc w:val="left"/>
      <w:pPr>
        <w:ind w:left="2958" w:hanging="360"/>
      </w:pPr>
    </w:lvl>
    <w:lvl w:ilvl="5" w:tplc="0415001B" w:tentative="1">
      <w:start w:val="1"/>
      <w:numFmt w:val="lowerRoman"/>
      <w:lvlText w:val="%6."/>
      <w:lvlJc w:val="right"/>
      <w:pPr>
        <w:ind w:left="3678" w:hanging="180"/>
      </w:pPr>
    </w:lvl>
    <w:lvl w:ilvl="6" w:tplc="0415000F" w:tentative="1">
      <w:start w:val="1"/>
      <w:numFmt w:val="decimal"/>
      <w:lvlText w:val="%7."/>
      <w:lvlJc w:val="left"/>
      <w:pPr>
        <w:ind w:left="4398" w:hanging="360"/>
      </w:pPr>
    </w:lvl>
    <w:lvl w:ilvl="7" w:tplc="04150019" w:tentative="1">
      <w:start w:val="1"/>
      <w:numFmt w:val="lowerLetter"/>
      <w:lvlText w:val="%8."/>
      <w:lvlJc w:val="left"/>
      <w:pPr>
        <w:ind w:left="5118" w:hanging="360"/>
      </w:pPr>
    </w:lvl>
    <w:lvl w:ilvl="8" w:tplc="0415001B" w:tentative="1">
      <w:start w:val="1"/>
      <w:numFmt w:val="lowerRoman"/>
      <w:lvlText w:val="%9."/>
      <w:lvlJc w:val="right"/>
      <w:pPr>
        <w:ind w:left="5838" w:hanging="180"/>
      </w:pPr>
    </w:lvl>
  </w:abstractNum>
  <w:abstractNum w:abstractNumId="6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C2E6314"/>
    <w:multiLevelType w:val="hybridMultilevel"/>
    <w:tmpl w:val="8970096A"/>
    <w:lvl w:ilvl="0" w:tplc="1D20D24A">
      <w:start w:val="20"/>
      <w:numFmt w:val="decimal"/>
      <w:lvlText w:val="%1."/>
      <w:lvlJc w:val="left"/>
      <w:pPr>
        <w:ind w:left="426"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294" w:hanging="180"/>
      </w:pPr>
    </w:lvl>
    <w:lvl w:ilvl="3" w:tplc="0415000F" w:tentative="1">
      <w:start w:val="1"/>
      <w:numFmt w:val="decimal"/>
      <w:lvlText w:val="%4."/>
      <w:lvlJc w:val="left"/>
      <w:pPr>
        <w:ind w:left="426" w:hanging="360"/>
      </w:pPr>
    </w:lvl>
    <w:lvl w:ilvl="4" w:tplc="04150019" w:tentative="1">
      <w:start w:val="1"/>
      <w:numFmt w:val="lowerLetter"/>
      <w:lvlText w:val="%5."/>
      <w:lvlJc w:val="left"/>
      <w:pPr>
        <w:ind w:left="1146" w:hanging="360"/>
      </w:pPr>
    </w:lvl>
    <w:lvl w:ilvl="5" w:tplc="0415001B" w:tentative="1">
      <w:start w:val="1"/>
      <w:numFmt w:val="lowerRoman"/>
      <w:lvlText w:val="%6."/>
      <w:lvlJc w:val="right"/>
      <w:pPr>
        <w:ind w:left="1866" w:hanging="180"/>
      </w:pPr>
    </w:lvl>
    <w:lvl w:ilvl="6" w:tplc="0415000F" w:tentative="1">
      <w:start w:val="1"/>
      <w:numFmt w:val="decimal"/>
      <w:lvlText w:val="%7."/>
      <w:lvlJc w:val="left"/>
      <w:pPr>
        <w:ind w:left="2586" w:hanging="360"/>
      </w:pPr>
    </w:lvl>
    <w:lvl w:ilvl="7" w:tplc="04150019" w:tentative="1">
      <w:start w:val="1"/>
      <w:numFmt w:val="lowerLetter"/>
      <w:lvlText w:val="%8."/>
      <w:lvlJc w:val="left"/>
      <w:pPr>
        <w:ind w:left="3306" w:hanging="360"/>
      </w:pPr>
    </w:lvl>
    <w:lvl w:ilvl="8" w:tplc="0415001B" w:tentative="1">
      <w:start w:val="1"/>
      <w:numFmt w:val="lowerRoman"/>
      <w:lvlText w:val="%9."/>
      <w:lvlJc w:val="right"/>
      <w:pPr>
        <w:ind w:left="4026" w:hanging="180"/>
      </w:pPr>
    </w:lvl>
  </w:abstractNum>
  <w:abstractNum w:abstractNumId="66">
    <w:nsid w:val="6FBF4DF5"/>
    <w:multiLevelType w:val="hybridMultilevel"/>
    <w:tmpl w:val="F47AA6CC"/>
    <w:lvl w:ilvl="0" w:tplc="3C782DA8">
      <w:start w:val="4"/>
      <w:numFmt w:val="decimal"/>
      <w:lvlText w:val="%1."/>
      <w:lvlJc w:val="left"/>
      <w:pPr>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75C97B86"/>
    <w:multiLevelType w:val="hybridMultilevel"/>
    <w:tmpl w:val="54060446"/>
    <w:lvl w:ilvl="0" w:tplc="6B4CC8D8">
      <w:start w:val="1"/>
      <w:numFmt w:val="decimal"/>
      <w:lvlText w:val="%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1">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43"/>
  </w:num>
  <w:num w:numId="8">
    <w:abstractNumId w:val="45"/>
  </w:num>
  <w:num w:numId="9">
    <w:abstractNumId w:val="39"/>
  </w:num>
  <w:num w:numId="10">
    <w:abstractNumId w:val="17"/>
  </w:num>
  <w:num w:numId="11">
    <w:abstractNumId w:val="64"/>
  </w:num>
  <w:num w:numId="12">
    <w:abstractNumId w:val="6"/>
  </w:num>
  <w:num w:numId="13">
    <w:abstractNumId w:val="35"/>
  </w:num>
  <w:num w:numId="14">
    <w:abstractNumId w:val="18"/>
  </w:num>
  <w:num w:numId="15">
    <w:abstractNumId w:val="71"/>
  </w:num>
  <w:num w:numId="16">
    <w:abstractNumId w:val="76"/>
  </w:num>
  <w:num w:numId="17">
    <w:abstractNumId w:val="49"/>
  </w:num>
  <w:num w:numId="18">
    <w:abstractNumId w:val="73"/>
  </w:num>
  <w:num w:numId="19">
    <w:abstractNumId w:val="67"/>
  </w:num>
  <w:num w:numId="20">
    <w:abstractNumId w:val="22"/>
  </w:num>
  <w:num w:numId="21">
    <w:abstractNumId w:val="16"/>
  </w:num>
  <w:num w:numId="22">
    <w:abstractNumId w:val="48"/>
  </w:num>
  <w:num w:numId="23">
    <w:abstractNumId w:val="69"/>
  </w:num>
  <w:num w:numId="24">
    <w:abstractNumId w:val="72"/>
  </w:num>
  <w:num w:numId="25">
    <w:abstractNumId w:val="44"/>
  </w:num>
  <w:num w:numId="26">
    <w:abstractNumId w:val="28"/>
  </w:num>
  <w:num w:numId="27">
    <w:abstractNumId w:val="55"/>
  </w:num>
  <w:num w:numId="28">
    <w:abstractNumId w:val="10"/>
  </w:num>
  <w:num w:numId="29">
    <w:abstractNumId w:val="59"/>
  </w:num>
  <w:num w:numId="30">
    <w:abstractNumId w:val="77"/>
  </w:num>
  <w:num w:numId="31">
    <w:abstractNumId w:val="26"/>
  </w:num>
  <w:num w:numId="32">
    <w:abstractNumId w:val="14"/>
  </w:num>
  <w:num w:numId="33">
    <w:abstractNumId w:val="25"/>
  </w:num>
  <w:num w:numId="34">
    <w:abstractNumId w:val="34"/>
  </w:num>
  <w:num w:numId="35">
    <w:abstractNumId w:val="37"/>
  </w:num>
  <w:num w:numId="36">
    <w:abstractNumId w:val="27"/>
  </w:num>
  <w:num w:numId="37">
    <w:abstractNumId w:val="40"/>
  </w:num>
  <w:num w:numId="38">
    <w:abstractNumId w:val="38"/>
  </w:num>
  <w:num w:numId="39">
    <w:abstractNumId w:val="50"/>
  </w:num>
  <w:num w:numId="40">
    <w:abstractNumId w:val="21"/>
  </w:num>
  <w:num w:numId="41">
    <w:abstractNumId w:val="30"/>
  </w:num>
  <w:num w:numId="42">
    <w:abstractNumId w:val="12"/>
  </w:num>
  <w:num w:numId="43">
    <w:abstractNumId w:val="23"/>
  </w:num>
  <w:num w:numId="44">
    <w:abstractNumId w:val="9"/>
  </w:num>
  <w:num w:numId="45">
    <w:abstractNumId w:val="11"/>
  </w:num>
  <w:num w:numId="46">
    <w:abstractNumId w:val="13"/>
  </w:num>
  <w:num w:numId="47">
    <w:abstractNumId w:val="29"/>
  </w:num>
  <w:num w:numId="48">
    <w:abstractNumId w:val="19"/>
  </w:num>
  <w:num w:numId="49">
    <w:abstractNumId w:val="33"/>
  </w:num>
  <w:num w:numId="50">
    <w:abstractNumId w:val="24"/>
  </w:num>
  <w:num w:numId="51">
    <w:abstractNumId w:val="51"/>
  </w:num>
  <w:num w:numId="52">
    <w:abstractNumId w:val="53"/>
  </w:num>
  <w:num w:numId="53">
    <w:abstractNumId w:val="68"/>
  </w:num>
  <w:num w:numId="54">
    <w:abstractNumId w:val="75"/>
  </w:num>
  <w:num w:numId="55">
    <w:abstractNumId w:val="56"/>
  </w:num>
  <w:num w:numId="56">
    <w:abstractNumId w:val="60"/>
  </w:num>
  <w:num w:numId="57">
    <w:abstractNumId w:val="74"/>
  </w:num>
  <w:num w:numId="58">
    <w:abstractNumId w:val="3"/>
  </w:num>
  <w:num w:numId="59">
    <w:abstractNumId w:val="41"/>
  </w:num>
  <w:num w:numId="60">
    <w:abstractNumId w:val="57"/>
  </w:num>
  <w:num w:numId="61">
    <w:abstractNumId w:val="63"/>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36"/>
  </w:num>
  <w:num w:numId="66">
    <w:abstractNumId w:val="31"/>
  </w:num>
  <w:num w:numId="67">
    <w:abstractNumId w:val="70"/>
  </w:num>
  <w:num w:numId="68">
    <w:abstractNumId w:val="61"/>
  </w:num>
  <w:num w:numId="69">
    <w:abstractNumId w:val="58"/>
  </w:num>
  <w:num w:numId="70">
    <w:abstractNumId w:val="20"/>
  </w:num>
  <w:num w:numId="71">
    <w:abstractNumId w:val="66"/>
  </w:num>
  <w:num w:numId="72">
    <w:abstractNumId w:val="52"/>
  </w:num>
  <w:num w:numId="73">
    <w:abstractNumId w:val="65"/>
  </w:num>
  <w:num w:numId="74">
    <w:abstractNumId w:val="47"/>
  </w:num>
  <w:num w:numId="75">
    <w:abstractNumId w:val="15"/>
  </w:num>
  <w:num w:numId="76">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49BC"/>
    <w:rsid w:val="00004EC8"/>
    <w:rsid w:val="0000768B"/>
    <w:rsid w:val="000078B6"/>
    <w:rsid w:val="000109F4"/>
    <w:rsid w:val="00012212"/>
    <w:rsid w:val="000127EC"/>
    <w:rsid w:val="00012F20"/>
    <w:rsid w:val="0001364D"/>
    <w:rsid w:val="000137CD"/>
    <w:rsid w:val="00013E44"/>
    <w:rsid w:val="00015821"/>
    <w:rsid w:val="00015CBA"/>
    <w:rsid w:val="00016348"/>
    <w:rsid w:val="000171EA"/>
    <w:rsid w:val="0001734A"/>
    <w:rsid w:val="00017632"/>
    <w:rsid w:val="00017F97"/>
    <w:rsid w:val="00020369"/>
    <w:rsid w:val="00020669"/>
    <w:rsid w:val="00021019"/>
    <w:rsid w:val="00022EE5"/>
    <w:rsid w:val="0002365F"/>
    <w:rsid w:val="0002402F"/>
    <w:rsid w:val="000248EE"/>
    <w:rsid w:val="00025E4B"/>
    <w:rsid w:val="000262A4"/>
    <w:rsid w:val="000267E6"/>
    <w:rsid w:val="00026801"/>
    <w:rsid w:val="0002761A"/>
    <w:rsid w:val="00027ECA"/>
    <w:rsid w:val="0003059E"/>
    <w:rsid w:val="0003163E"/>
    <w:rsid w:val="00031BCD"/>
    <w:rsid w:val="00032DF8"/>
    <w:rsid w:val="00033706"/>
    <w:rsid w:val="000337F8"/>
    <w:rsid w:val="00033FAD"/>
    <w:rsid w:val="00034E06"/>
    <w:rsid w:val="00034F9D"/>
    <w:rsid w:val="000357D1"/>
    <w:rsid w:val="00035C1E"/>
    <w:rsid w:val="0003602C"/>
    <w:rsid w:val="00036D41"/>
    <w:rsid w:val="00037D3B"/>
    <w:rsid w:val="00042388"/>
    <w:rsid w:val="000426A3"/>
    <w:rsid w:val="00042BE9"/>
    <w:rsid w:val="0004319B"/>
    <w:rsid w:val="0004431F"/>
    <w:rsid w:val="000453F2"/>
    <w:rsid w:val="00046BFC"/>
    <w:rsid w:val="000472C6"/>
    <w:rsid w:val="00050E0C"/>
    <w:rsid w:val="00050F9B"/>
    <w:rsid w:val="000517D7"/>
    <w:rsid w:val="000518C3"/>
    <w:rsid w:val="00051A8E"/>
    <w:rsid w:val="00052C79"/>
    <w:rsid w:val="0005312C"/>
    <w:rsid w:val="000536A5"/>
    <w:rsid w:val="0005443C"/>
    <w:rsid w:val="000551C4"/>
    <w:rsid w:val="00055C4E"/>
    <w:rsid w:val="00055F98"/>
    <w:rsid w:val="00055FD2"/>
    <w:rsid w:val="0005624E"/>
    <w:rsid w:val="00056572"/>
    <w:rsid w:val="00057000"/>
    <w:rsid w:val="0005776B"/>
    <w:rsid w:val="000602E2"/>
    <w:rsid w:val="00060357"/>
    <w:rsid w:val="00060A9B"/>
    <w:rsid w:val="00060FAC"/>
    <w:rsid w:val="00061E82"/>
    <w:rsid w:val="00062042"/>
    <w:rsid w:val="000629EC"/>
    <w:rsid w:val="000633A3"/>
    <w:rsid w:val="00063887"/>
    <w:rsid w:val="00064D28"/>
    <w:rsid w:val="00065074"/>
    <w:rsid w:val="0006588D"/>
    <w:rsid w:val="000659ED"/>
    <w:rsid w:val="00066286"/>
    <w:rsid w:val="00067AB3"/>
    <w:rsid w:val="00067D14"/>
    <w:rsid w:val="0007099A"/>
    <w:rsid w:val="00071772"/>
    <w:rsid w:val="000719E0"/>
    <w:rsid w:val="00071E09"/>
    <w:rsid w:val="00072E50"/>
    <w:rsid w:val="0007311B"/>
    <w:rsid w:val="000741B0"/>
    <w:rsid w:val="0007452C"/>
    <w:rsid w:val="000770BF"/>
    <w:rsid w:val="0008044B"/>
    <w:rsid w:val="00082793"/>
    <w:rsid w:val="00082AB9"/>
    <w:rsid w:val="00082CB2"/>
    <w:rsid w:val="00082D61"/>
    <w:rsid w:val="0008339B"/>
    <w:rsid w:val="000850C8"/>
    <w:rsid w:val="0008540E"/>
    <w:rsid w:val="000854F3"/>
    <w:rsid w:val="0008614E"/>
    <w:rsid w:val="00087005"/>
    <w:rsid w:val="000873FE"/>
    <w:rsid w:val="000900AD"/>
    <w:rsid w:val="00090229"/>
    <w:rsid w:val="0009063A"/>
    <w:rsid w:val="00090D6E"/>
    <w:rsid w:val="00091336"/>
    <w:rsid w:val="00091EB1"/>
    <w:rsid w:val="00093E04"/>
    <w:rsid w:val="00094191"/>
    <w:rsid w:val="0009488F"/>
    <w:rsid w:val="00094BEA"/>
    <w:rsid w:val="00094D3E"/>
    <w:rsid w:val="000952DB"/>
    <w:rsid w:val="00097845"/>
    <w:rsid w:val="000A07B3"/>
    <w:rsid w:val="000A19EC"/>
    <w:rsid w:val="000A209A"/>
    <w:rsid w:val="000A21DA"/>
    <w:rsid w:val="000A228B"/>
    <w:rsid w:val="000A25B5"/>
    <w:rsid w:val="000A3137"/>
    <w:rsid w:val="000A4C5A"/>
    <w:rsid w:val="000A4F7E"/>
    <w:rsid w:val="000A5210"/>
    <w:rsid w:val="000A60A1"/>
    <w:rsid w:val="000B061C"/>
    <w:rsid w:val="000B1329"/>
    <w:rsid w:val="000B185C"/>
    <w:rsid w:val="000B1E09"/>
    <w:rsid w:val="000B24D9"/>
    <w:rsid w:val="000B3442"/>
    <w:rsid w:val="000B59E1"/>
    <w:rsid w:val="000B6311"/>
    <w:rsid w:val="000B6A09"/>
    <w:rsid w:val="000B7650"/>
    <w:rsid w:val="000B7DA9"/>
    <w:rsid w:val="000C0CCD"/>
    <w:rsid w:val="000C0DD0"/>
    <w:rsid w:val="000C2394"/>
    <w:rsid w:val="000C2F98"/>
    <w:rsid w:val="000C6721"/>
    <w:rsid w:val="000D032D"/>
    <w:rsid w:val="000D0417"/>
    <w:rsid w:val="000D12C1"/>
    <w:rsid w:val="000D18E1"/>
    <w:rsid w:val="000D1D03"/>
    <w:rsid w:val="000D2505"/>
    <w:rsid w:val="000D26C5"/>
    <w:rsid w:val="000D34D8"/>
    <w:rsid w:val="000D40EC"/>
    <w:rsid w:val="000D4225"/>
    <w:rsid w:val="000D4867"/>
    <w:rsid w:val="000D49F5"/>
    <w:rsid w:val="000D4B65"/>
    <w:rsid w:val="000D5926"/>
    <w:rsid w:val="000D5E4D"/>
    <w:rsid w:val="000D68B2"/>
    <w:rsid w:val="000D7175"/>
    <w:rsid w:val="000E0571"/>
    <w:rsid w:val="000E06F2"/>
    <w:rsid w:val="000E09EE"/>
    <w:rsid w:val="000E49F1"/>
    <w:rsid w:val="000E536A"/>
    <w:rsid w:val="000E6636"/>
    <w:rsid w:val="000E66F7"/>
    <w:rsid w:val="000E7297"/>
    <w:rsid w:val="000E741F"/>
    <w:rsid w:val="000E7E2C"/>
    <w:rsid w:val="000F15AA"/>
    <w:rsid w:val="000F15DA"/>
    <w:rsid w:val="000F1F0B"/>
    <w:rsid w:val="000F2678"/>
    <w:rsid w:val="000F2708"/>
    <w:rsid w:val="000F29C6"/>
    <w:rsid w:val="000F2A67"/>
    <w:rsid w:val="000F2B95"/>
    <w:rsid w:val="000F387E"/>
    <w:rsid w:val="000F399B"/>
    <w:rsid w:val="000F55A4"/>
    <w:rsid w:val="000F56AA"/>
    <w:rsid w:val="000F5F25"/>
    <w:rsid w:val="000F6344"/>
    <w:rsid w:val="000F64B6"/>
    <w:rsid w:val="000F73C7"/>
    <w:rsid w:val="00100476"/>
    <w:rsid w:val="001005C3"/>
    <w:rsid w:val="00100A42"/>
    <w:rsid w:val="0010184B"/>
    <w:rsid w:val="00103E12"/>
    <w:rsid w:val="00104506"/>
    <w:rsid w:val="0010519C"/>
    <w:rsid w:val="001056C4"/>
    <w:rsid w:val="00105B27"/>
    <w:rsid w:val="00107A56"/>
    <w:rsid w:val="001111A6"/>
    <w:rsid w:val="00113453"/>
    <w:rsid w:val="001140F0"/>
    <w:rsid w:val="001143BB"/>
    <w:rsid w:val="001144B7"/>
    <w:rsid w:val="00114B07"/>
    <w:rsid w:val="00114C1D"/>
    <w:rsid w:val="00114C29"/>
    <w:rsid w:val="00114D9A"/>
    <w:rsid w:val="00115D37"/>
    <w:rsid w:val="00115EC9"/>
    <w:rsid w:val="0011750E"/>
    <w:rsid w:val="00117769"/>
    <w:rsid w:val="0012376D"/>
    <w:rsid w:val="00123B19"/>
    <w:rsid w:val="00124DE4"/>
    <w:rsid w:val="001254EC"/>
    <w:rsid w:val="0012551A"/>
    <w:rsid w:val="00125DDF"/>
    <w:rsid w:val="00126BD6"/>
    <w:rsid w:val="00126BEE"/>
    <w:rsid w:val="00127630"/>
    <w:rsid w:val="00127831"/>
    <w:rsid w:val="00130D8C"/>
    <w:rsid w:val="0013107B"/>
    <w:rsid w:val="001316A2"/>
    <w:rsid w:val="001319DC"/>
    <w:rsid w:val="00133E95"/>
    <w:rsid w:val="00135810"/>
    <w:rsid w:val="0013616B"/>
    <w:rsid w:val="00137002"/>
    <w:rsid w:val="001412BE"/>
    <w:rsid w:val="00141379"/>
    <w:rsid w:val="00141902"/>
    <w:rsid w:val="001419E2"/>
    <w:rsid w:val="0014238D"/>
    <w:rsid w:val="00142651"/>
    <w:rsid w:val="00142CD6"/>
    <w:rsid w:val="00143E23"/>
    <w:rsid w:val="00144471"/>
    <w:rsid w:val="00145CD7"/>
    <w:rsid w:val="00146751"/>
    <w:rsid w:val="00150C52"/>
    <w:rsid w:val="00150E87"/>
    <w:rsid w:val="001519CA"/>
    <w:rsid w:val="00152CAC"/>
    <w:rsid w:val="0015337F"/>
    <w:rsid w:val="00153AB2"/>
    <w:rsid w:val="00153F60"/>
    <w:rsid w:val="00154013"/>
    <w:rsid w:val="00154354"/>
    <w:rsid w:val="00154526"/>
    <w:rsid w:val="001556BA"/>
    <w:rsid w:val="00155AF5"/>
    <w:rsid w:val="00156226"/>
    <w:rsid w:val="00157473"/>
    <w:rsid w:val="001604C0"/>
    <w:rsid w:val="001608FC"/>
    <w:rsid w:val="00163F6F"/>
    <w:rsid w:val="001642EA"/>
    <w:rsid w:val="00164EAF"/>
    <w:rsid w:val="0016556C"/>
    <w:rsid w:val="00165DEC"/>
    <w:rsid w:val="00166F04"/>
    <w:rsid w:val="001706BE"/>
    <w:rsid w:val="0017159A"/>
    <w:rsid w:val="001719D3"/>
    <w:rsid w:val="00171D64"/>
    <w:rsid w:val="00171E68"/>
    <w:rsid w:val="001720D7"/>
    <w:rsid w:val="0017306F"/>
    <w:rsid w:val="00174ADF"/>
    <w:rsid w:val="00174C90"/>
    <w:rsid w:val="001779C1"/>
    <w:rsid w:val="001801DB"/>
    <w:rsid w:val="00181E18"/>
    <w:rsid w:val="001832C1"/>
    <w:rsid w:val="00183886"/>
    <w:rsid w:val="0018437C"/>
    <w:rsid w:val="001847BD"/>
    <w:rsid w:val="00185375"/>
    <w:rsid w:val="00185A2D"/>
    <w:rsid w:val="0018608A"/>
    <w:rsid w:val="001864A3"/>
    <w:rsid w:val="00186646"/>
    <w:rsid w:val="001870C4"/>
    <w:rsid w:val="0018752B"/>
    <w:rsid w:val="00187C86"/>
    <w:rsid w:val="00190453"/>
    <w:rsid w:val="00192B80"/>
    <w:rsid w:val="00193CF9"/>
    <w:rsid w:val="001940F3"/>
    <w:rsid w:val="00194FE4"/>
    <w:rsid w:val="0019524C"/>
    <w:rsid w:val="0019626A"/>
    <w:rsid w:val="0019650C"/>
    <w:rsid w:val="001A12A5"/>
    <w:rsid w:val="001A18EF"/>
    <w:rsid w:val="001A2163"/>
    <w:rsid w:val="001A2C54"/>
    <w:rsid w:val="001A2CBC"/>
    <w:rsid w:val="001A33BF"/>
    <w:rsid w:val="001A3493"/>
    <w:rsid w:val="001A3630"/>
    <w:rsid w:val="001A39A8"/>
    <w:rsid w:val="001A4631"/>
    <w:rsid w:val="001A4728"/>
    <w:rsid w:val="001A4C14"/>
    <w:rsid w:val="001A500E"/>
    <w:rsid w:val="001A574A"/>
    <w:rsid w:val="001A598B"/>
    <w:rsid w:val="001A5EC8"/>
    <w:rsid w:val="001A621D"/>
    <w:rsid w:val="001A71CC"/>
    <w:rsid w:val="001B0F76"/>
    <w:rsid w:val="001B0FCA"/>
    <w:rsid w:val="001B119C"/>
    <w:rsid w:val="001B27B9"/>
    <w:rsid w:val="001B4ABD"/>
    <w:rsid w:val="001B6022"/>
    <w:rsid w:val="001B673B"/>
    <w:rsid w:val="001B7825"/>
    <w:rsid w:val="001B7C36"/>
    <w:rsid w:val="001C069A"/>
    <w:rsid w:val="001C2C78"/>
    <w:rsid w:val="001C3413"/>
    <w:rsid w:val="001C3F53"/>
    <w:rsid w:val="001C503E"/>
    <w:rsid w:val="001C5255"/>
    <w:rsid w:val="001C6186"/>
    <w:rsid w:val="001C7379"/>
    <w:rsid w:val="001C7518"/>
    <w:rsid w:val="001C77D3"/>
    <w:rsid w:val="001D00A7"/>
    <w:rsid w:val="001D036E"/>
    <w:rsid w:val="001D0748"/>
    <w:rsid w:val="001D09CD"/>
    <w:rsid w:val="001D0B73"/>
    <w:rsid w:val="001D1860"/>
    <w:rsid w:val="001D2D63"/>
    <w:rsid w:val="001D46B6"/>
    <w:rsid w:val="001D4706"/>
    <w:rsid w:val="001D5E0C"/>
    <w:rsid w:val="001D645C"/>
    <w:rsid w:val="001D6EC7"/>
    <w:rsid w:val="001D71C9"/>
    <w:rsid w:val="001D7A17"/>
    <w:rsid w:val="001E0AA3"/>
    <w:rsid w:val="001E18CB"/>
    <w:rsid w:val="001E2A9A"/>
    <w:rsid w:val="001E2E2E"/>
    <w:rsid w:val="001E304C"/>
    <w:rsid w:val="001E3D55"/>
    <w:rsid w:val="001E42C2"/>
    <w:rsid w:val="001E4743"/>
    <w:rsid w:val="001E4E77"/>
    <w:rsid w:val="001E4FB7"/>
    <w:rsid w:val="001E521A"/>
    <w:rsid w:val="001E553F"/>
    <w:rsid w:val="001E6224"/>
    <w:rsid w:val="001E67CD"/>
    <w:rsid w:val="001E7185"/>
    <w:rsid w:val="001E7CEF"/>
    <w:rsid w:val="001F0451"/>
    <w:rsid w:val="001F0878"/>
    <w:rsid w:val="001F13FB"/>
    <w:rsid w:val="001F2B1F"/>
    <w:rsid w:val="001F39E2"/>
    <w:rsid w:val="001F3F4E"/>
    <w:rsid w:val="001F4587"/>
    <w:rsid w:val="001F50AE"/>
    <w:rsid w:val="001F57D7"/>
    <w:rsid w:val="001F5F27"/>
    <w:rsid w:val="001F5FB6"/>
    <w:rsid w:val="001F6176"/>
    <w:rsid w:val="001F6E49"/>
    <w:rsid w:val="001F78F1"/>
    <w:rsid w:val="0020016D"/>
    <w:rsid w:val="002006F3"/>
    <w:rsid w:val="002011E8"/>
    <w:rsid w:val="00201214"/>
    <w:rsid w:val="0020181F"/>
    <w:rsid w:val="0020187F"/>
    <w:rsid w:val="002024C5"/>
    <w:rsid w:val="00202DCC"/>
    <w:rsid w:val="00202F1B"/>
    <w:rsid w:val="002030EC"/>
    <w:rsid w:val="0020450D"/>
    <w:rsid w:val="002053C0"/>
    <w:rsid w:val="002053FF"/>
    <w:rsid w:val="002077AD"/>
    <w:rsid w:val="002079C4"/>
    <w:rsid w:val="00211AF5"/>
    <w:rsid w:val="002125E2"/>
    <w:rsid w:val="002130AE"/>
    <w:rsid w:val="00213105"/>
    <w:rsid w:val="00214B1C"/>
    <w:rsid w:val="002158A8"/>
    <w:rsid w:val="00216030"/>
    <w:rsid w:val="00217B70"/>
    <w:rsid w:val="00220093"/>
    <w:rsid w:val="002201FB"/>
    <w:rsid w:val="0022033A"/>
    <w:rsid w:val="002209DC"/>
    <w:rsid w:val="00220D24"/>
    <w:rsid w:val="00220FEC"/>
    <w:rsid w:val="0022195B"/>
    <w:rsid w:val="002225E8"/>
    <w:rsid w:val="002225F3"/>
    <w:rsid w:val="00222820"/>
    <w:rsid w:val="00222992"/>
    <w:rsid w:val="00222AF3"/>
    <w:rsid w:val="00222B9D"/>
    <w:rsid w:val="00223BC8"/>
    <w:rsid w:val="002253ED"/>
    <w:rsid w:val="0022619B"/>
    <w:rsid w:val="00227B5C"/>
    <w:rsid w:val="00227C98"/>
    <w:rsid w:val="00230BBB"/>
    <w:rsid w:val="002318F8"/>
    <w:rsid w:val="00231B63"/>
    <w:rsid w:val="002323BB"/>
    <w:rsid w:val="002326CF"/>
    <w:rsid w:val="00232E08"/>
    <w:rsid w:val="00233AF2"/>
    <w:rsid w:val="00233F3B"/>
    <w:rsid w:val="002342C6"/>
    <w:rsid w:val="00234578"/>
    <w:rsid w:val="00234ED8"/>
    <w:rsid w:val="00235682"/>
    <w:rsid w:val="002356DB"/>
    <w:rsid w:val="00235E3D"/>
    <w:rsid w:val="00236002"/>
    <w:rsid w:val="00237884"/>
    <w:rsid w:val="00240A1B"/>
    <w:rsid w:val="00240B04"/>
    <w:rsid w:val="0024225D"/>
    <w:rsid w:val="0024257B"/>
    <w:rsid w:val="00242E5E"/>
    <w:rsid w:val="002431FD"/>
    <w:rsid w:val="00243D3B"/>
    <w:rsid w:val="0024473C"/>
    <w:rsid w:val="00244D75"/>
    <w:rsid w:val="00245309"/>
    <w:rsid w:val="00245995"/>
    <w:rsid w:val="00245AD3"/>
    <w:rsid w:val="00245DCC"/>
    <w:rsid w:val="00246437"/>
    <w:rsid w:val="00253549"/>
    <w:rsid w:val="002559F3"/>
    <w:rsid w:val="00256614"/>
    <w:rsid w:val="00256F9C"/>
    <w:rsid w:val="002571C9"/>
    <w:rsid w:val="0026075C"/>
    <w:rsid w:val="00260AA0"/>
    <w:rsid w:val="0026174F"/>
    <w:rsid w:val="00261833"/>
    <w:rsid w:val="00262436"/>
    <w:rsid w:val="002627AF"/>
    <w:rsid w:val="00262964"/>
    <w:rsid w:val="00262987"/>
    <w:rsid w:val="00263B10"/>
    <w:rsid w:val="00266029"/>
    <w:rsid w:val="00266B32"/>
    <w:rsid w:val="00270C4B"/>
    <w:rsid w:val="00271193"/>
    <w:rsid w:val="00271A74"/>
    <w:rsid w:val="00272DA1"/>
    <w:rsid w:val="00273446"/>
    <w:rsid w:val="00275174"/>
    <w:rsid w:val="002757A8"/>
    <w:rsid w:val="00275CC8"/>
    <w:rsid w:val="00276098"/>
    <w:rsid w:val="002760D6"/>
    <w:rsid w:val="002802D6"/>
    <w:rsid w:val="00281A45"/>
    <w:rsid w:val="00281CAB"/>
    <w:rsid w:val="00282A69"/>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2CD"/>
    <w:rsid w:val="002A39C0"/>
    <w:rsid w:val="002A4888"/>
    <w:rsid w:val="002A4DB9"/>
    <w:rsid w:val="002A5CDC"/>
    <w:rsid w:val="002B00EE"/>
    <w:rsid w:val="002B0BE3"/>
    <w:rsid w:val="002B0FAE"/>
    <w:rsid w:val="002B143C"/>
    <w:rsid w:val="002B1B16"/>
    <w:rsid w:val="002B2277"/>
    <w:rsid w:val="002B261C"/>
    <w:rsid w:val="002B2926"/>
    <w:rsid w:val="002B2C6B"/>
    <w:rsid w:val="002B2C72"/>
    <w:rsid w:val="002B389E"/>
    <w:rsid w:val="002B3DA0"/>
    <w:rsid w:val="002B4311"/>
    <w:rsid w:val="002B4A0D"/>
    <w:rsid w:val="002B4CCF"/>
    <w:rsid w:val="002B525D"/>
    <w:rsid w:val="002B689F"/>
    <w:rsid w:val="002B6B96"/>
    <w:rsid w:val="002B7346"/>
    <w:rsid w:val="002B77CB"/>
    <w:rsid w:val="002C1449"/>
    <w:rsid w:val="002C1561"/>
    <w:rsid w:val="002C1C84"/>
    <w:rsid w:val="002C1EF8"/>
    <w:rsid w:val="002C1F81"/>
    <w:rsid w:val="002C2E04"/>
    <w:rsid w:val="002C312E"/>
    <w:rsid w:val="002C3BCA"/>
    <w:rsid w:val="002C42E1"/>
    <w:rsid w:val="002C541A"/>
    <w:rsid w:val="002C6A67"/>
    <w:rsid w:val="002C6EA7"/>
    <w:rsid w:val="002C74B3"/>
    <w:rsid w:val="002C7716"/>
    <w:rsid w:val="002C7C7C"/>
    <w:rsid w:val="002D0696"/>
    <w:rsid w:val="002D0928"/>
    <w:rsid w:val="002D0C76"/>
    <w:rsid w:val="002D0D3F"/>
    <w:rsid w:val="002D16AC"/>
    <w:rsid w:val="002D27C5"/>
    <w:rsid w:val="002D2CE5"/>
    <w:rsid w:val="002D376A"/>
    <w:rsid w:val="002D3977"/>
    <w:rsid w:val="002D3F47"/>
    <w:rsid w:val="002D4842"/>
    <w:rsid w:val="002D5388"/>
    <w:rsid w:val="002D540D"/>
    <w:rsid w:val="002D71A5"/>
    <w:rsid w:val="002E0D14"/>
    <w:rsid w:val="002E123E"/>
    <w:rsid w:val="002E1702"/>
    <w:rsid w:val="002E200F"/>
    <w:rsid w:val="002E2D9C"/>
    <w:rsid w:val="002E3B51"/>
    <w:rsid w:val="002E403A"/>
    <w:rsid w:val="002E4CD6"/>
    <w:rsid w:val="002E5782"/>
    <w:rsid w:val="002E5F8F"/>
    <w:rsid w:val="002E635A"/>
    <w:rsid w:val="002E6B4E"/>
    <w:rsid w:val="002E6CA7"/>
    <w:rsid w:val="002E71C6"/>
    <w:rsid w:val="002F0B8B"/>
    <w:rsid w:val="002F0E8E"/>
    <w:rsid w:val="002F1FA0"/>
    <w:rsid w:val="002F2736"/>
    <w:rsid w:val="002F28DD"/>
    <w:rsid w:val="002F2920"/>
    <w:rsid w:val="002F4B8F"/>
    <w:rsid w:val="002F7F7D"/>
    <w:rsid w:val="003013F0"/>
    <w:rsid w:val="00301926"/>
    <w:rsid w:val="00301AC9"/>
    <w:rsid w:val="00301B80"/>
    <w:rsid w:val="00302170"/>
    <w:rsid w:val="00303DA4"/>
    <w:rsid w:val="0030471D"/>
    <w:rsid w:val="00305169"/>
    <w:rsid w:val="00305AB1"/>
    <w:rsid w:val="00306D90"/>
    <w:rsid w:val="00306ECA"/>
    <w:rsid w:val="00312283"/>
    <w:rsid w:val="003126EA"/>
    <w:rsid w:val="00313FC9"/>
    <w:rsid w:val="00314C5A"/>
    <w:rsid w:val="00315B16"/>
    <w:rsid w:val="00315C93"/>
    <w:rsid w:val="0031609A"/>
    <w:rsid w:val="00316B1E"/>
    <w:rsid w:val="00317C5F"/>
    <w:rsid w:val="00317D82"/>
    <w:rsid w:val="00320866"/>
    <w:rsid w:val="00320882"/>
    <w:rsid w:val="00320A0B"/>
    <w:rsid w:val="00321021"/>
    <w:rsid w:val="003217EA"/>
    <w:rsid w:val="00321CED"/>
    <w:rsid w:val="00321D7B"/>
    <w:rsid w:val="00321F57"/>
    <w:rsid w:val="00322426"/>
    <w:rsid w:val="003225EF"/>
    <w:rsid w:val="0032267E"/>
    <w:rsid w:val="003245AB"/>
    <w:rsid w:val="00324D48"/>
    <w:rsid w:val="00325C8D"/>
    <w:rsid w:val="00326FBC"/>
    <w:rsid w:val="0032797D"/>
    <w:rsid w:val="00327A86"/>
    <w:rsid w:val="00327D61"/>
    <w:rsid w:val="00330AD2"/>
    <w:rsid w:val="00330EE0"/>
    <w:rsid w:val="0033185B"/>
    <w:rsid w:val="00332528"/>
    <w:rsid w:val="0033275D"/>
    <w:rsid w:val="00332A0E"/>
    <w:rsid w:val="0033363D"/>
    <w:rsid w:val="0033418B"/>
    <w:rsid w:val="00334481"/>
    <w:rsid w:val="003346DF"/>
    <w:rsid w:val="00335997"/>
    <w:rsid w:val="00335EB9"/>
    <w:rsid w:val="00337142"/>
    <w:rsid w:val="003375EE"/>
    <w:rsid w:val="0034012E"/>
    <w:rsid w:val="003405D3"/>
    <w:rsid w:val="003416C1"/>
    <w:rsid w:val="0034259D"/>
    <w:rsid w:val="00342AF5"/>
    <w:rsid w:val="00342DBC"/>
    <w:rsid w:val="003446F9"/>
    <w:rsid w:val="003464B8"/>
    <w:rsid w:val="003466CA"/>
    <w:rsid w:val="00347EA0"/>
    <w:rsid w:val="0035133F"/>
    <w:rsid w:val="0035160D"/>
    <w:rsid w:val="00353BA0"/>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5C5"/>
    <w:rsid w:val="00380732"/>
    <w:rsid w:val="00381ABB"/>
    <w:rsid w:val="00382040"/>
    <w:rsid w:val="00383C32"/>
    <w:rsid w:val="00384DA0"/>
    <w:rsid w:val="003873F6"/>
    <w:rsid w:val="00387928"/>
    <w:rsid w:val="00390479"/>
    <w:rsid w:val="00390A58"/>
    <w:rsid w:val="003915FF"/>
    <w:rsid w:val="003929B1"/>
    <w:rsid w:val="003933E1"/>
    <w:rsid w:val="0039372C"/>
    <w:rsid w:val="00393B6E"/>
    <w:rsid w:val="003944F9"/>
    <w:rsid w:val="003949DD"/>
    <w:rsid w:val="00394A5F"/>
    <w:rsid w:val="00396011"/>
    <w:rsid w:val="0039637C"/>
    <w:rsid w:val="003964CF"/>
    <w:rsid w:val="00397080"/>
    <w:rsid w:val="003A0723"/>
    <w:rsid w:val="003A08B7"/>
    <w:rsid w:val="003A0E7F"/>
    <w:rsid w:val="003A58D6"/>
    <w:rsid w:val="003A784B"/>
    <w:rsid w:val="003B03F2"/>
    <w:rsid w:val="003B07F9"/>
    <w:rsid w:val="003B1644"/>
    <w:rsid w:val="003B252E"/>
    <w:rsid w:val="003B25A3"/>
    <w:rsid w:val="003B2EBF"/>
    <w:rsid w:val="003B333A"/>
    <w:rsid w:val="003B3A20"/>
    <w:rsid w:val="003B3CBF"/>
    <w:rsid w:val="003B4F53"/>
    <w:rsid w:val="003B5095"/>
    <w:rsid w:val="003B5212"/>
    <w:rsid w:val="003B6CED"/>
    <w:rsid w:val="003B71E5"/>
    <w:rsid w:val="003B7596"/>
    <w:rsid w:val="003B7A7D"/>
    <w:rsid w:val="003C04EA"/>
    <w:rsid w:val="003C0CA6"/>
    <w:rsid w:val="003C107F"/>
    <w:rsid w:val="003C11A4"/>
    <w:rsid w:val="003C1F0B"/>
    <w:rsid w:val="003C2032"/>
    <w:rsid w:val="003C3E9F"/>
    <w:rsid w:val="003C5893"/>
    <w:rsid w:val="003C620E"/>
    <w:rsid w:val="003C73BD"/>
    <w:rsid w:val="003D2530"/>
    <w:rsid w:val="003D2693"/>
    <w:rsid w:val="003D4246"/>
    <w:rsid w:val="003D4E5B"/>
    <w:rsid w:val="003D515C"/>
    <w:rsid w:val="003D56F1"/>
    <w:rsid w:val="003D57DC"/>
    <w:rsid w:val="003D6AA0"/>
    <w:rsid w:val="003D6D84"/>
    <w:rsid w:val="003D7224"/>
    <w:rsid w:val="003D7A92"/>
    <w:rsid w:val="003D7E23"/>
    <w:rsid w:val="003D7F8B"/>
    <w:rsid w:val="003E0E77"/>
    <w:rsid w:val="003E5651"/>
    <w:rsid w:val="003E59FC"/>
    <w:rsid w:val="003E6145"/>
    <w:rsid w:val="003E6FCD"/>
    <w:rsid w:val="003E747C"/>
    <w:rsid w:val="003E77B3"/>
    <w:rsid w:val="003F18F2"/>
    <w:rsid w:val="003F1D7F"/>
    <w:rsid w:val="003F1EBB"/>
    <w:rsid w:val="003F2475"/>
    <w:rsid w:val="003F24C1"/>
    <w:rsid w:val="003F3062"/>
    <w:rsid w:val="003F48A2"/>
    <w:rsid w:val="003F5035"/>
    <w:rsid w:val="003F63C8"/>
    <w:rsid w:val="003F761E"/>
    <w:rsid w:val="003F7F21"/>
    <w:rsid w:val="004003F3"/>
    <w:rsid w:val="00400CC1"/>
    <w:rsid w:val="004021B3"/>
    <w:rsid w:val="004022D8"/>
    <w:rsid w:val="00403E23"/>
    <w:rsid w:val="00403E99"/>
    <w:rsid w:val="00404913"/>
    <w:rsid w:val="00404F93"/>
    <w:rsid w:val="00405997"/>
    <w:rsid w:val="00405D73"/>
    <w:rsid w:val="00405E0D"/>
    <w:rsid w:val="00405F7C"/>
    <w:rsid w:val="00406264"/>
    <w:rsid w:val="0040688E"/>
    <w:rsid w:val="00406CED"/>
    <w:rsid w:val="0040767B"/>
    <w:rsid w:val="0040777D"/>
    <w:rsid w:val="00407CED"/>
    <w:rsid w:val="00407D20"/>
    <w:rsid w:val="00407E00"/>
    <w:rsid w:val="0041081A"/>
    <w:rsid w:val="00410F62"/>
    <w:rsid w:val="00411A03"/>
    <w:rsid w:val="00412B47"/>
    <w:rsid w:val="00413C32"/>
    <w:rsid w:val="004142E0"/>
    <w:rsid w:val="00415252"/>
    <w:rsid w:val="00415258"/>
    <w:rsid w:val="004155A3"/>
    <w:rsid w:val="00416531"/>
    <w:rsid w:val="00416E26"/>
    <w:rsid w:val="004175BE"/>
    <w:rsid w:val="0041781B"/>
    <w:rsid w:val="004178FA"/>
    <w:rsid w:val="00421025"/>
    <w:rsid w:val="00421307"/>
    <w:rsid w:val="004216CF"/>
    <w:rsid w:val="00422759"/>
    <w:rsid w:val="00422BB8"/>
    <w:rsid w:val="00422C6D"/>
    <w:rsid w:val="00423878"/>
    <w:rsid w:val="00423B73"/>
    <w:rsid w:val="0042448C"/>
    <w:rsid w:val="00424CCD"/>
    <w:rsid w:val="00427210"/>
    <w:rsid w:val="00427BFE"/>
    <w:rsid w:val="0043021E"/>
    <w:rsid w:val="00430A33"/>
    <w:rsid w:val="00431351"/>
    <w:rsid w:val="00431B9A"/>
    <w:rsid w:val="004323D1"/>
    <w:rsid w:val="00432842"/>
    <w:rsid w:val="004341E6"/>
    <w:rsid w:val="00434740"/>
    <w:rsid w:val="00434C30"/>
    <w:rsid w:val="00434C65"/>
    <w:rsid w:val="00435F1F"/>
    <w:rsid w:val="00437616"/>
    <w:rsid w:val="004421D4"/>
    <w:rsid w:val="00442A74"/>
    <w:rsid w:val="00442F78"/>
    <w:rsid w:val="004436BA"/>
    <w:rsid w:val="004441F3"/>
    <w:rsid w:val="0044512B"/>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657"/>
    <w:rsid w:val="00460F71"/>
    <w:rsid w:val="00460F7C"/>
    <w:rsid w:val="00461D2E"/>
    <w:rsid w:val="00461DF4"/>
    <w:rsid w:val="00461F06"/>
    <w:rsid w:val="00462237"/>
    <w:rsid w:val="0046273B"/>
    <w:rsid w:val="0046449C"/>
    <w:rsid w:val="00464B67"/>
    <w:rsid w:val="0046539E"/>
    <w:rsid w:val="004654D0"/>
    <w:rsid w:val="0046583B"/>
    <w:rsid w:val="00467FFA"/>
    <w:rsid w:val="004701CE"/>
    <w:rsid w:val="0047113F"/>
    <w:rsid w:val="00471542"/>
    <w:rsid w:val="004729AE"/>
    <w:rsid w:val="00472B51"/>
    <w:rsid w:val="00472C70"/>
    <w:rsid w:val="004733DD"/>
    <w:rsid w:val="00473870"/>
    <w:rsid w:val="0047493F"/>
    <w:rsid w:val="00474BB4"/>
    <w:rsid w:val="004753B3"/>
    <w:rsid w:val="00475D5A"/>
    <w:rsid w:val="00476491"/>
    <w:rsid w:val="00476DBB"/>
    <w:rsid w:val="00477109"/>
    <w:rsid w:val="00480ADC"/>
    <w:rsid w:val="0048337D"/>
    <w:rsid w:val="00483CA5"/>
    <w:rsid w:val="004850AB"/>
    <w:rsid w:val="004861A1"/>
    <w:rsid w:val="00486B1C"/>
    <w:rsid w:val="00487BCC"/>
    <w:rsid w:val="0049020B"/>
    <w:rsid w:val="00491794"/>
    <w:rsid w:val="0049194F"/>
    <w:rsid w:val="004923A7"/>
    <w:rsid w:val="00492D41"/>
    <w:rsid w:val="0049313C"/>
    <w:rsid w:val="00493225"/>
    <w:rsid w:val="00493785"/>
    <w:rsid w:val="004946D9"/>
    <w:rsid w:val="0049480E"/>
    <w:rsid w:val="00494935"/>
    <w:rsid w:val="004967B0"/>
    <w:rsid w:val="00496C1A"/>
    <w:rsid w:val="00496D47"/>
    <w:rsid w:val="00497FE9"/>
    <w:rsid w:val="004A2382"/>
    <w:rsid w:val="004A458A"/>
    <w:rsid w:val="004A6DF0"/>
    <w:rsid w:val="004A7B7C"/>
    <w:rsid w:val="004A7D1A"/>
    <w:rsid w:val="004B060C"/>
    <w:rsid w:val="004B12B0"/>
    <w:rsid w:val="004B3136"/>
    <w:rsid w:val="004B42B4"/>
    <w:rsid w:val="004B66EE"/>
    <w:rsid w:val="004B6C4A"/>
    <w:rsid w:val="004B6D0B"/>
    <w:rsid w:val="004B741D"/>
    <w:rsid w:val="004B7C2A"/>
    <w:rsid w:val="004C0147"/>
    <w:rsid w:val="004C0BA2"/>
    <w:rsid w:val="004C18AE"/>
    <w:rsid w:val="004C227C"/>
    <w:rsid w:val="004C2305"/>
    <w:rsid w:val="004C24E1"/>
    <w:rsid w:val="004C268E"/>
    <w:rsid w:val="004C4921"/>
    <w:rsid w:val="004C4E34"/>
    <w:rsid w:val="004C52D0"/>
    <w:rsid w:val="004C79C8"/>
    <w:rsid w:val="004D17F6"/>
    <w:rsid w:val="004D1945"/>
    <w:rsid w:val="004D2422"/>
    <w:rsid w:val="004D35FC"/>
    <w:rsid w:val="004D4A47"/>
    <w:rsid w:val="004D54A0"/>
    <w:rsid w:val="004D770A"/>
    <w:rsid w:val="004D78A8"/>
    <w:rsid w:val="004E059E"/>
    <w:rsid w:val="004E11AE"/>
    <w:rsid w:val="004E12FC"/>
    <w:rsid w:val="004E152F"/>
    <w:rsid w:val="004E235A"/>
    <w:rsid w:val="004E276B"/>
    <w:rsid w:val="004E2982"/>
    <w:rsid w:val="004E3CEA"/>
    <w:rsid w:val="004E4E83"/>
    <w:rsid w:val="004E6241"/>
    <w:rsid w:val="004E6E7F"/>
    <w:rsid w:val="004E6F1C"/>
    <w:rsid w:val="004E7B03"/>
    <w:rsid w:val="004F06C7"/>
    <w:rsid w:val="004F07FF"/>
    <w:rsid w:val="004F1314"/>
    <w:rsid w:val="004F2ED9"/>
    <w:rsid w:val="004F30A6"/>
    <w:rsid w:val="004F3F63"/>
    <w:rsid w:val="004F4AA5"/>
    <w:rsid w:val="004F5189"/>
    <w:rsid w:val="004F5253"/>
    <w:rsid w:val="004F562B"/>
    <w:rsid w:val="004F5DE0"/>
    <w:rsid w:val="004F5E26"/>
    <w:rsid w:val="004F7406"/>
    <w:rsid w:val="004F79B0"/>
    <w:rsid w:val="004F7B85"/>
    <w:rsid w:val="005005F4"/>
    <w:rsid w:val="00500741"/>
    <w:rsid w:val="005016F6"/>
    <w:rsid w:val="005019D4"/>
    <w:rsid w:val="00502CD9"/>
    <w:rsid w:val="0050300A"/>
    <w:rsid w:val="0050317D"/>
    <w:rsid w:val="0050331C"/>
    <w:rsid w:val="00503666"/>
    <w:rsid w:val="005052F3"/>
    <w:rsid w:val="00505766"/>
    <w:rsid w:val="005057C7"/>
    <w:rsid w:val="00506D24"/>
    <w:rsid w:val="005100A6"/>
    <w:rsid w:val="00510D39"/>
    <w:rsid w:val="005110F6"/>
    <w:rsid w:val="005116B3"/>
    <w:rsid w:val="00511A3F"/>
    <w:rsid w:val="00511E4B"/>
    <w:rsid w:val="00511F8E"/>
    <w:rsid w:val="00512720"/>
    <w:rsid w:val="00512915"/>
    <w:rsid w:val="00512BF5"/>
    <w:rsid w:val="00512CAE"/>
    <w:rsid w:val="0051397C"/>
    <w:rsid w:val="00514289"/>
    <w:rsid w:val="00515036"/>
    <w:rsid w:val="00515A1B"/>
    <w:rsid w:val="00515BC7"/>
    <w:rsid w:val="00516421"/>
    <w:rsid w:val="0051672D"/>
    <w:rsid w:val="00517424"/>
    <w:rsid w:val="0051758C"/>
    <w:rsid w:val="0052006B"/>
    <w:rsid w:val="0052144C"/>
    <w:rsid w:val="0052159F"/>
    <w:rsid w:val="0052186C"/>
    <w:rsid w:val="00522818"/>
    <w:rsid w:val="00522A7E"/>
    <w:rsid w:val="00522AE4"/>
    <w:rsid w:val="00522DA9"/>
    <w:rsid w:val="00524A29"/>
    <w:rsid w:val="00525DA4"/>
    <w:rsid w:val="005265CE"/>
    <w:rsid w:val="00527406"/>
    <w:rsid w:val="00527D71"/>
    <w:rsid w:val="005305A3"/>
    <w:rsid w:val="00531568"/>
    <w:rsid w:val="0053179B"/>
    <w:rsid w:val="00531D58"/>
    <w:rsid w:val="005320B9"/>
    <w:rsid w:val="005321A1"/>
    <w:rsid w:val="00532896"/>
    <w:rsid w:val="00532AE5"/>
    <w:rsid w:val="00534637"/>
    <w:rsid w:val="00535038"/>
    <w:rsid w:val="00535491"/>
    <w:rsid w:val="00535697"/>
    <w:rsid w:val="0053583B"/>
    <w:rsid w:val="005367CE"/>
    <w:rsid w:val="00536954"/>
    <w:rsid w:val="00536DC1"/>
    <w:rsid w:val="0054100A"/>
    <w:rsid w:val="00541097"/>
    <w:rsid w:val="005415D1"/>
    <w:rsid w:val="00541E3C"/>
    <w:rsid w:val="005424E8"/>
    <w:rsid w:val="005426B5"/>
    <w:rsid w:val="005440A4"/>
    <w:rsid w:val="005454BE"/>
    <w:rsid w:val="00545AD7"/>
    <w:rsid w:val="00545DBC"/>
    <w:rsid w:val="00545F68"/>
    <w:rsid w:val="005462E4"/>
    <w:rsid w:val="005467DE"/>
    <w:rsid w:val="00547D06"/>
    <w:rsid w:val="005529A8"/>
    <w:rsid w:val="00554EAF"/>
    <w:rsid w:val="00555127"/>
    <w:rsid w:val="0055701C"/>
    <w:rsid w:val="005575E8"/>
    <w:rsid w:val="005613CC"/>
    <w:rsid w:val="005625AC"/>
    <w:rsid w:val="005626FC"/>
    <w:rsid w:val="00563430"/>
    <w:rsid w:val="00564764"/>
    <w:rsid w:val="00566D70"/>
    <w:rsid w:val="00566DCD"/>
    <w:rsid w:val="0056703B"/>
    <w:rsid w:val="00571FB2"/>
    <w:rsid w:val="005724EC"/>
    <w:rsid w:val="0057298E"/>
    <w:rsid w:val="00572A88"/>
    <w:rsid w:val="0057316A"/>
    <w:rsid w:val="00575095"/>
    <w:rsid w:val="00577B24"/>
    <w:rsid w:val="00577B42"/>
    <w:rsid w:val="00580CCA"/>
    <w:rsid w:val="00581720"/>
    <w:rsid w:val="00582197"/>
    <w:rsid w:val="0058465A"/>
    <w:rsid w:val="005864EA"/>
    <w:rsid w:val="00586A8E"/>
    <w:rsid w:val="00587129"/>
    <w:rsid w:val="00591C57"/>
    <w:rsid w:val="00592A13"/>
    <w:rsid w:val="005932C7"/>
    <w:rsid w:val="005946D6"/>
    <w:rsid w:val="00594FE8"/>
    <w:rsid w:val="00596AD7"/>
    <w:rsid w:val="00596C98"/>
    <w:rsid w:val="00596F05"/>
    <w:rsid w:val="00596F96"/>
    <w:rsid w:val="00597358"/>
    <w:rsid w:val="005973C2"/>
    <w:rsid w:val="0059755D"/>
    <w:rsid w:val="005A06BE"/>
    <w:rsid w:val="005A06CB"/>
    <w:rsid w:val="005A0A67"/>
    <w:rsid w:val="005A1513"/>
    <w:rsid w:val="005A1670"/>
    <w:rsid w:val="005A1C27"/>
    <w:rsid w:val="005A23CD"/>
    <w:rsid w:val="005A28DC"/>
    <w:rsid w:val="005A3502"/>
    <w:rsid w:val="005A3A24"/>
    <w:rsid w:val="005A3DDF"/>
    <w:rsid w:val="005A44F5"/>
    <w:rsid w:val="005A48AB"/>
    <w:rsid w:val="005A4DBA"/>
    <w:rsid w:val="005A6BA6"/>
    <w:rsid w:val="005B22EC"/>
    <w:rsid w:val="005B2322"/>
    <w:rsid w:val="005B2458"/>
    <w:rsid w:val="005B2C7A"/>
    <w:rsid w:val="005B339E"/>
    <w:rsid w:val="005B4565"/>
    <w:rsid w:val="005B4769"/>
    <w:rsid w:val="005B4855"/>
    <w:rsid w:val="005B57A0"/>
    <w:rsid w:val="005B6A39"/>
    <w:rsid w:val="005B6CD5"/>
    <w:rsid w:val="005C0458"/>
    <w:rsid w:val="005C09DA"/>
    <w:rsid w:val="005C2646"/>
    <w:rsid w:val="005C3577"/>
    <w:rsid w:val="005C37E3"/>
    <w:rsid w:val="005C3B5E"/>
    <w:rsid w:val="005C4809"/>
    <w:rsid w:val="005C4A66"/>
    <w:rsid w:val="005C55E6"/>
    <w:rsid w:val="005C5960"/>
    <w:rsid w:val="005C63CD"/>
    <w:rsid w:val="005C6CC9"/>
    <w:rsid w:val="005D0599"/>
    <w:rsid w:val="005D0AB3"/>
    <w:rsid w:val="005D1732"/>
    <w:rsid w:val="005D466E"/>
    <w:rsid w:val="005D5507"/>
    <w:rsid w:val="005D5DDA"/>
    <w:rsid w:val="005D5F22"/>
    <w:rsid w:val="005D5F7D"/>
    <w:rsid w:val="005D6214"/>
    <w:rsid w:val="005D68C9"/>
    <w:rsid w:val="005D6EFE"/>
    <w:rsid w:val="005D6FB0"/>
    <w:rsid w:val="005D7467"/>
    <w:rsid w:val="005D790A"/>
    <w:rsid w:val="005D7936"/>
    <w:rsid w:val="005D7E32"/>
    <w:rsid w:val="005D7EB4"/>
    <w:rsid w:val="005D7ED7"/>
    <w:rsid w:val="005E05CD"/>
    <w:rsid w:val="005E0798"/>
    <w:rsid w:val="005E09E5"/>
    <w:rsid w:val="005E1FC3"/>
    <w:rsid w:val="005E239D"/>
    <w:rsid w:val="005E28E8"/>
    <w:rsid w:val="005E2E3B"/>
    <w:rsid w:val="005E314F"/>
    <w:rsid w:val="005E3834"/>
    <w:rsid w:val="005E43CF"/>
    <w:rsid w:val="005E5073"/>
    <w:rsid w:val="005E5141"/>
    <w:rsid w:val="005E51E4"/>
    <w:rsid w:val="005E59A6"/>
    <w:rsid w:val="005E5AF5"/>
    <w:rsid w:val="005E5D75"/>
    <w:rsid w:val="005E5F75"/>
    <w:rsid w:val="005E603F"/>
    <w:rsid w:val="005E685A"/>
    <w:rsid w:val="005E6D31"/>
    <w:rsid w:val="005E74B8"/>
    <w:rsid w:val="005F0A93"/>
    <w:rsid w:val="005F37E4"/>
    <w:rsid w:val="005F4D0C"/>
    <w:rsid w:val="005F4EFF"/>
    <w:rsid w:val="005F5E73"/>
    <w:rsid w:val="006007A5"/>
    <w:rsid w:val="00601612"/>
    <w:rsid w:val="00601F67"/>
    <w:rsid w:val="00602573"/>
    <w:rsid w:val="00603A84"/>
    <w:rsid w:val="006053C3"/>
    <w:rsid w:val="00605F1B"/>
    <w:rsid w:val="006063D6"/>
    <w:rsid w:val="00607B11"/>
    <w:rsid w:val="00610445"/>
    <w:rsid w:val="00610B7A"/>
    <w:rsid w:val="00611A47"/>
    <w:rsid w:val="0061287F"/>
    <w:rsid w:val="0061295A"/>
    <w:rsid w:val="00613DDF"/>
    <w:rsid w:val="006148AF"/>
    <w:rsid w:val="00614F4B"/>
    <w:rsid w:val="0061575D"/>
    <w:rsid w:val="006159F1"/>
    <w:rsid w:val="00615F5F"/>
    <w:rsid w:val="00616D78"/>
    <w:rsid w:val="00620331"/>
    <w:rsid w:val="00620813"/>
    <w:rsid w:val="006211E2"/>
    <w:rsid w:val="006215C7"/>
    <w:rsid w:val="00621B67"/>
    <w:rsid w:val="00622680"/>
    <w:rsid w:val="006232AF"/>
    <w:rsid w:val="00624627"/>
    <w:rsid w:val="00624A18"/>
    <w:rsid w:val="006260FF"/>
    <w:rsid w:val="006270CB"/>
    <w:rsid w:val="00627F72"/>
    <w:rsid w:val="006303E4"/>
    <w:rsid w:val="00630EE6"/>
    <w:rsid w:val="0063189E"/>
    <w:rsid w:val="00631EE9"/>
    <w:rsid w:val="00632D3F"/>
    <w:rsid w:val="0063392A"/>
    <w:rsid w:val="00633AB1"/>
    <w:rsid w:val="00633FA0"/>
    <w:rsid w:val="006342C5"/>
    <w:rsid w:val="00635103"/>
    <w:rsid w:val="00635F6F"/>
    <w:rsid w:val="00636747"/>
    <w:rsid w:val="006375F4"/>
    <w:rsid w:val="00640C77"/>
    <w:rsid w:val="00641179"/>
    <w:rsid w:val="006416A8"/>
    <w:rsid w:val="00642454"/>
    <w:rsid w:val="00642E5C"/>
    <w:rsid w:val="00643546"/>
    <w:rsid w:val="006441C2"/>
    <w:rsid w:val="0064475F"/>
    <w:rsid w:val="00644EE4"/>
    <w:rsid w:val="00646140"/>
    <w:rsid w:val="00646A4C"/>
    <w:rsid w:val="0064795C"/>
    <w:rsid w:val="006479D2"/>
    <w:rsid w:val="00647E10"/>
    <w:rsid w:val="00651C0D"/>
    <w:rsid w:val="00652097"/>
    <w:rsid w:val="006526CF"/>
    <w:rsid w:val="00652CE0"/>
    <w:rsid w:val="006530EE"/>
    <w:rsid w:val="00653810"/>
    <w:rsid w:val="006538D6"/>
    <w:rsid w:val="00653F06"/>
    <w:rsid w:val="00654512"/>
    <w:rsid w:val="00655786"/>
    <w:rsid w:val="00656283"/>
    <w:rsid w:val="00657665"/>
    <w:rsid w:val="00657BE2"/>
    <w:rsid w:val="006600A8"/>
    <w:rsid w:val="00660144"/>
    <w:rsid w:val="006603C4"/>
    <w:rsid w:val="006635C3"/>
    <w:rsid w:val="006637BB"/>
    <w:rsid w:val="00663E46"/>
    <w:rsid w:val="00663EDF"/>
    <w:rsid w:val="00664539"/>
    <w:rsid w:val="00664B8D"/>
    <w:rsid w:val="00665260"/>
    <w:rsid w:val="006654B8"/>
    <w:rsid w:val="00665B4F"/>
    <w:rsid w:val="00666A0A"/>
    <w:rsid w:val="00666B89"/>
    <w:rsid w:val="00666C6C"/>
    <w:rsid w:val="00667484"/>
    <w:rsid w:val="006677DE"/>
    <w:rsid w:val="00667921"/>
    <w:rsid w:val="0067167B"/>
    <w:rsid w:val="00671B6A"/>
    <w:rsid w:val="00672C47"/>
    <w:rsid w:val="00672C63"/>
    <w:rsid w:val="00673CAD"/>
    <w:rsid w:val="00675202"/>
    <w:rsid w:val="00675BBE"/>
    <w:rsid w:val="00677BBF"/>
    <w:rsid w:val="00680770"/>
    <w:rsid w:val="00680D3A"/>
    <w:rsid w:val="00680E8E"/>
    <w:rsid w:val="00680F83"/>
    <w:rsid w:val="0068131E"/>
    <w:rsid w:val="006815BD"/>
    <w:rsid w:val="006815E0"/>
    <w:rsid w:val="0068182F"/>
    <w:rsid w:val="006827A8"/>
    <w:rsid w:val="006827BF"/>
    <w:rsid w:val="00682BEE"/>
    <w:rsid w:val="00682E0F"/>
    <w:rsid w:val="00683438"/>
    <w:rsid w:val="006834B0"/>
    <w:rsid w:val="00683CF5"/>
    <w:rsid w:val="00684190"/>
    <w:rsid w:val="00684229"/>
    <w:rsid w:val="00684C6C"/>
    <w:rsid w:val="00684D13"/>
    <w:rsid w:val="00685905"/>
    <w:rsid w:val="00685A8E"/>
    <w:rsid w:val="0068629A"/>
    <w:rsid w:val="006862DE"/>
    <w:rsid w:val="006872A4"/>
    <w:rsid w:val="00690DDE"/>
    <w:rsid w:val="00691186"/>
    <w:rsid w:val="00691370"/>
    <w:rsid w:val="006916CB"/>
    <w:rsid w:val="00691741"/>
    <w:rsid w:val="00692281"/>
    <w:rsid w:val="006925C6"/>
    <w:rsid w:val="0069265C"/>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A77AD"/>
    <w:rsid w:val="006B02A4"/>
    <w:rsid w:val="006B0400"/>
    <w:rsid w:val="006B041A"/>
    <w:rsid w:val="006B06B9"/>
    <w:rsid w:val="006B0749"/>
    <w:rsid w:val="006B1061"/>
    <w:rsid w:val="006B1514"/>
    <w:rsid w:val="006B2975"/>
    <w:rsid w:val="006B39D7"/>
    <w:rsid w:val="006B40CE"/>
    <w:rsid w:val="006B4191"/>
    <w:rsid w:val="006B48F8"/>
    <w:rsid w:val="006B5186"/>
    <w:rsid w:val="006B6232"/>
    <w:rsid w:val="006B65C2"/>
    <w:rsid w:val="006B6870"/>
    <w:rsid w:val="006C07FB"/>
    <w:rsid w:val="006C105F"/>
    <w:rsid w:val="006C1F18"/>
    <w:rsid w:val="006C278D"/>
    <w:rsid w:val="006C3265"/>
    <w:rsid w:val="006C333E"/>
    <w:rsid w:val="006C3909"/>
    <w:rsid w:val="006C4350"/>
    <w:rsid w:val="006C4736"/>
    <w:rsid w:val="006C4EEF"/>
    <w:rsid w:val="006C507F"/>
    <w:rsid w:val="006C6A17"/>
    <w:rsid w:val="006C7287"/>
    <w:rsid w:val="006D15E6"/>
    <w:rsid w:val="006D1747"/>
    <w:rsid w:val="006D190C"/>
    <w:rsid w:val="006D2AB4"/>
    <w:rsid w:val="006D2C35"/>
    <w:rsid w:val="006D3D0E"/>
    <w:rsid w:val="006D3EF0"/>
    <w:rsid w:val="006D4040"/>
    <w:rsid w:val="006D42DB"/>
    <w:rsid w:val="006D4A32"/>
    <w:rsid w:val="006D4F17"/>
    <w:rsid w:val="006D50E9"/>
    <w:rsid w:val="006D5475"/>
    <w:rsid w:val="006E1806"/>
    <w:rsid w:val="006E23D6"/>
    <w:rsid w:val="006E334C"/>
    <w:rsid w:val="006E4237"/>
    <w:rsid w:val="006E5720"/>
    <w:rsid w:val="006E6A1D"/>
    <w:rsid w:val="006E6FEB"/>
    <w:rsid w:val="006E73D3"/>
    <w:rsid w:val="006E770E"/>
    <w:rsid w:val="006E7727"/>
    <w:rsid w:val="006E78A9"/>
    <w:rsid w:val="006F1A8F"/>
    <w:rsid w:val="006F1F0F"/>
    <w:rsid w:val="006F1F33"/>
    <w:rsid w:val="006F2A70"/>
    <w:rsid w:val="006F2BCE"/>
    <w:rsid w:val="006F322B"/>
    <w:rsid w:val="006F3320"/>
    <w:rsid w:val="006F5425"/>
    <w:rsid w:val="006F5F3C"/>
    <w:rsid w:val="006F5FD5"/>
    <w:rsid w:val="006F6384"/>
    <w:rsid w:val="006F6651"/>
    <w:rsid w:val="006F6A10"/>
    <w:rsid w:val="006F6AB9"/>
    <w:rsid w:val="006F6F45"/>
    <w:rsid w:val="00700075"/>
    <w:rsid w:val="00700E29"/>
    <w:rsid w:val="00700E47"/>
    <w:rsid w:val="00701C74"/>
    <w:rsid w:val="00701FBE"/>
    <w:rsid w:val="0070204F"/>
    <w:rsid w:val="00702366"/>
    <w:rsid w:val="00702C8F"/>
    <w:rsid w:val="00702E7D"/>
    <w:rsid w:val="00703A4E"/>
    <w:rsid w:val="00703B78"/>
    <w:rsid w:val="00704173"/>
    <w:rsid w:val="0070446D"/>
    <w:rsid w:val="007058A4"/>
    <w:rsid w:val="007058F0"/>
    <w:rsid w:val="00706D8A"/>
    <w:rsid w:val="0071055F"/>
    <w:rsid w:val="007119FF"/>
    <w:rsid w:val="007120DE"/>
    <w:rsid w:val="00712B40"/>
    <w:rsid w:val="007142FC"/>
    <w:rsid w:val="00714325"/>
    <w:rsid w:val="00714D0E"/>
    <w:rsid w:val="00715463"/>
    <w:rsid w:val="00715830"/>
    <w:rsid w:val="00716951"/>
    <w:rsid w:val="00716F7B"/>
    <w:rsid w:val="00717619"/>
    <w:rsid w:val="0071765E"/>
    <w:rsid w:val="00717E06"/>
    <w:rsid w:val="0072019E"/>
    <w:rsid w:val="0072076A"/>
    <w:rsid w:val="00720C9B"/>
    <w:rsid w:val="007213DE"/>
    <w:rsid w:val="0072257E"/>
    <w:rsid w:val="00722DF5"/>
    <w:rsid w:val="00723132"/>
    <w:rsid w:val="0072332F"/>
    <w:rsid w:val="00723F16"/>
    <w:rsid w:val="007249EB"/>
    <w:rsid w:val="00724CBA"/>
    <w:rsid w:val="00725AB9"/>
    <w:rsid w:val="00725F04"/>
    <w:rsid w:val="007274EA"/>
    <w:rsid w:val="0073093B"/>
    <w:rsid w:val="00730BC3"/>
    <w:rsid w:val="00731FD3"/>
    <w:rsid w:val="007324D2"/>
    <w:rsid w:val="00732627"/>
    <w:rsid w:val="00732D17"/>
    <w:rsid w:val="00734186"/>
    <w:rsid w:val="00734585"/>
    <w:rsid w:val="00734894"/>
    <w:rsid w:val="00734ADA"/>
    <w:rsid w:val="007362E6"/>
    <w:rsid w:val="007366F0"/>
    <w:rsid w:val="00737B49"/>
    <w:rsid w:val="00740454"/>
    <w:rsid w:val="00740847"/>
    <w:rsid w:val="007414DA"/>
    <w:rsid w:val="00742D34"/>
    <w:rsid w:val="0074364E"/>
    <w:rsid w:val="00743A4B"/>
    <w:rsid w:val="007444C7"/>
    <w:rsid w:val="00744668"/>
    <w:rsid w:val="007446D2"/>
    <w:rsid w:val="00745613"/>
    <w:rsid w:val="00745916"/>
    <w:rsid w:val="00745BB2"/>
    <w:rsid w:val="00746350"/>
    <w:rsid w:val="00746608"/>
    <w:rsid w:val="007467DC"/>
    <w:rsid w:val="0074685C"/>
    <w:rsid w:val="007474BC"/>
    <w:rsid w:val="00747EA6"/>
    <w:rsid w:val="0075050A"/>
    <w:rsid w:val="00751261"/>
    <w:rsid w:val="0075140E"/>
    <w:rsid w:val="00751A2B"/>
    <w:rsid w:val="00751F76"/>
    <w:rsid w:val="00754890"/>
    <w:rsid w:val="007571EA"/>
    <w:rsid w:val="00757571"/>
    <w:rsid w:val="00757F14"/>
    <w:rsid w:val="00760E78"/>
    <w:rsid w:val="007616A3"/>
    <w:rsid w:val="00761B39"/>
    <w:rsid w:val="00761D2C"/>
    <w:rsid w:val="00762683"/>
    <w:rsid w:val="00767566"/>
    <w:rsid w:val="007675BF"/>
    <w:rsid w:val="00767F67"/>
    <w:rsid w:val="00770A7E"/>
    <w:rsid w:val="00772089"/>
    <w:rsid w:val="00774717"/>
    <w:rsid w:val="00774A9D"/>
    <w:rsid w:val="00774DB1"/>
    <w:rsid w:val="00775BCB"/>
    <w:rsid w:val="00776A47"/>
    <w:rsid w:val="00777179"/>
    <w:rsid w:val="0077742C"/>
    <w:rsid w:val="0078192E"/>
    <w:rsid w:val="0078194F"/>
    <w:rsid w:val="00783102"/>
    <w:rsid w:val="00784130"/>
    <w:rsid w:val="007865E7"/>
    <w:rsid w:val="007869A3"/>
    <w:rsid w:val="00786BB2"/>
    <w:rsid w:val="007871CE"/>
    <w:rsid w:val="007904E6"/>
    <w:rsid w:val="0079222B"/>
    <w:rsid w:val="0079269C"/>
    <w:rsid w:val="00792F88"/>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B7232"/>
    <w:rsid w:val="007C02AF"/>
    <w:rsid w:val="007C0A2E"/>
    <w:rsid w:val="007C0D5E"/>
    <w:rsid w:val="007C1D0F"/>
    <w:rsid w:val="007C277D"/>
    <w:rsid w:val="007C2937"/>
    <w:rsid w:val="007C4CA5"/>
    <w:rsid w:val="007C63C9"/>
    <w:rsid w:val="007C75C0"/>
    <w:rsid w:val="007C7BFE"/>
    <w:rsid w:val="007D0106"/>
    <w:rsid w:val="007D11C9"/>
    <w:rsid w:val="007D25B4"/>
    <w:rsid w:val="007D3D75"/>
    <w:rsid w:val="007D4D00"/>
    <w:rsid w:val="007D50B6"/>
    <w:rsid w:val="007D6F8D"/>
    <w:rsid w:val="007D7A7A"/>
    <w:rsid w:val="007D7E5E"/>
    <w:rsid w:val="007E239D"/>
    <w:rsid w:val="007E2847"/>
    <w:rsid w:val="007E2FEC"/>
    <w:rsid w:val="007E319E"/>
    <w:rsid w:val="007E349C"/>
    <w:rsid w:val="007E3AB7"/>
    <w:rsid w:val="007E4BC4"/>
    <w:rsid w:val="007E5AEB"/>
    <w:rsid w:val="007E684F"/>
    <w:rsid w:val="007E6909"/>
    <w:rsid w:val="007E6B2B"/>
    <w:rsid w:val="007E789A"/>
    <w:rsid w:val="007E78C8"/>
    <w:rsid w:val="007E7D1A"/>
    <w:rsid w:val="007F0DE7"/>
    <w:rsid w:val="007F12D8"/>
    <w:rsid w:val="007F1632"/>
    <w:rsid w:val="007F315C"/>
    <w:rsid w:val="007F529C"/>
    <w:rsid w:val="007F529F"/>
    <w:rsid w:val="007F54BB"/>
    <w:rsid w:val="007F66B9"/>
    <w:rsid w:val="007F69EF"/>
    <w:rsid w:val="007F770E"/>
    <w:rsid w:val="007F7A0D"/>
    <w:rsid w:val="00801A4B"/>
    <w:rsid w:val="008023D4"/>
    <w:rsid w:val="00803019"/>
    <w:rsid w:val="0080356D"/>
    <w:rsid w:val="00803760"/>
    <w:rsid w:val="00804A22"/>
    <w:rsid w:val="00804D03"/>
    <w:rsid w:val="00805A51"/>
    <w:rsid w:val="00805B77"/>
    <w:rsid w:val="00805D32"/>
    <w:rsid w:val="00806BB2"/>
    <w:rsid w:val="0081007A"/>
    <w:rsid w:val="00810FB9"/>
    <w:rsid w:val="00812B11"/>
    <w:rsid w:val="0081313A"/>
    <w:rsid w:val="00813A26"/>
    <w:rsid w:val="00814166"/>
    <w:rsid w:val="008141D4"/>
    <w:rsid w:val="00815210"/>
    <w:rsid w:val="008163D2"/>
    <w:rsid w:val="008166A6"/>
    <w:rsid w:val="00817230"/>
    <w:rsid w:val="0081730F"/>
    <w:rsid w:val="00821535"/>
    <w:rsid w:val="00821A61"/>
    <w:rsid w:val="00821F60"/>
    <w:rsid w:val="0082269D"/>
    <w:rsid w:val="00823593"/>
    <w:rsid w:val="0082412D"/>
    <w:rsid w:val="00824324"/>
    <w:rsid w:val="008256FC"/>
    <w:rsid w:val="00825E11"/>
    <w:rsid w:val="0082651C"/>
    <w:rsid w:val="00826A6E"/>
    <w:rsid w:val="00826B9A"/>
    <w:rsid w:val="0082778D"/>
    <w:rsid w:val="0082779D"/>
    <w:rsid w:val="00827CC0"/>
    <w:rsid w:val="00831EBF"/>
    <w:rsid w:val="0083238A"/>
    <w:rsid w:val="008332A0"/>
    <w:rsid w:val="008336F9"/>
    <w:rsid w:val="00833C41"/>
    <w:rsid w:val="008346B8"/>
    <w:rsid w:val="00834B99"/>
    <w:rsid w:val="00834CCF"/>
    <w:rsid w:val="00835132"/>
    <w:rsid w:val="00835782"/>
    <w:rsid w:val="0083594C"/>
    <w:rsid w:val="00835A36"/>
    <w:rsid w:val="00837E89"/>
    <w:rsid w:val="00841215"/>
    <w:rsid w:val="00841FD1"/>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3926"/>
    <w:rsid w:val="00854952"/>
    <w:rsid w:val="00854CF7"/>
    <w:rsid w:val="008554A9"/>
    <w:rsid w:val="0085630E"/>
    <w:rsid w:val="0085648A"/>
    <w:rsid w:val="008568D0"/>
    <w:rsid w:val="0085724E"/>
    <w:rsid w:val="0085766B"/>
    <w:rsid w:val="008609AF"/>
    <w:rsid w:val="00860ECD"/>
    <w:rsid w:val="00861A69"/>
    <w:rsid w:val="00861CF3"/>
    <w:rsid w:val="008621C1"/>
    <w:rsid w:val="00862AD4"/>
    <w:rsid w:val="008631F8"/>
    <w:rsid w:val="00863917"/>
    <w:rsid w:val="00863D0E"/>
    <w:rsid w:val="00864A90"/>
    <w:rsid w:val="00865325"/>
    <w:rsid w:val="00865BB7"/>
    <w:rsid w:val="00865CB4"/>
    <w:rsid w:val="008662D9"/>
    <w:rsid w:val="00866EE3"/>
    <w:rsid w:val="00867DF4"/>
    <w:rsid w:val="008702AB"/>
    <w:rsid w:val="0087158A"/>
    <w:rsid w:val="00871DBC"/>
    <w:rsid w:val="00872368"/>
    <w:rsid w:val="00872D49"/>
    <w:rsid w:val="00873998"/>
    <w:rsid w:val="008744F0"/>
    <w:rsid w:val="00875105"/>
    <w:rsid w:val="008770D1"/>
    <w:rsid w:val="0087715F"/>
    <w:rsid w:val="00877553"/>
    <w:rsid w:val="0088016F"/>
    <w:rsid w:val="00880E7D"/>
    <w:rsid w:val="0088124A"/>
    <w:rsid w:val="00881951"/>
    <w:rsid w:val="00882043"/>
    <w:rsid w:val="0088436D"/>
    <w:rsid w:val="00887455"/>
    <w:rsid w:val="008903A2"/>
    <w:rsid w:val="00890E0A"/>
    <w:rsid w:val="00890FA3"/>
    <w:rsid w:val="00891F57"/>
    <w:rsid w:val="00891FDF"/>
    <w:rsid w:val="00892283"/>
    <w:rsid w:val="008925D4"/>
    <w:rsid w:val="008926DE"/>
    <w:rsid w:val="00892730"/>
    <w:rsid w:val="00892759"/>
    <w:rsid w:val="00893E85"/>
    <w:rsid w:val="008948A9"/>
    <w:rsid w:val="00895288"/>
    <w:rsid w:val="00895365"/>
    <w:rsid w:val="0089627B"/>
    <w:rsid w:val="00897BB2"/>
    <w:rsid w:val="008A1F20"/>
    <w:rsid w:val="008A231F"/>
    <w:rsid w:val="008A3BC1"/>
    <w:rsid w:val="008A3CE1"/>
    <w:rsid w:val="008A4058"/>
    <w:rsid w:val="008A485D"/>
    <w:rsid w:val="008A4CA8"/>
    <w:rsid w:val="008A5130"/>
    <w:rsid w:val="008A5F36"/>
    <w:rsid w:val="008A64D8"/>
    <w:rsid w:val="008A6B24"/>
    <w:rsid w:val="008A6EF5"/>
    <w:rsid w:val="008B2082"/>
    <w:rsid w:val="008B289C"/>
    <w:rsid w:val="008B2E7E"/>
    <w:rsid w:val="008B349B"/>
    <w:rsid w:val="008B3E1A"/>
    <w:rsid w:val="008B3FE0"/>
    <w:rsid w:val="008B49F4"/>
    <w:rsid w:val="008B5684"/>
    <w:rsid w:val="008B5CE3"/>
    <w:rsid w:val="008B5E26"/>
    <w:rsid w:val="008B5FFA"/>
    <w:rsid w:val="008B68FE"/>
    <w:rsid w:val="008B761A"/>
    <w:rsid w:val="008C0A8D"/>
    <w:rsid w:val="008C0C0D"/>
    <w:rsid w:val="008C12F1"/>
    <w:rsid w:val="008C25E0"/>
    <w:rsid w:val="008C25EB"/>
    <w:rsid w:val="008C28DC"/>
    <w:rsid w:val="008C2B2D"/>
    <w:rsid w:val="008C2BD8"/>
    <w:rsid w:val="008C30DE"/>
    <w:rsid w:val="008C30E8"/>
    <w:rsid w:val="008C4CDB"/>
    <w:rsid w:val="008C60E1"/>
    <w:rsid w:val="008C63AF"/>
    <w:rsid w:val="008C67BB"/>
    <w:rsid w:val="008C6C30"/>
    <w:rsid w:val="008C7950"/>
    <w:rsid w:val="008D0BA3"/>
    <w:rsid w:val="008D0D2E"/>
    <w:rsid w:val="008D0E09"/>
    <w:rsid w:val="008D15C0"/>
    <w:rsid w:val="008D19D4"/>
    <w:rsid w:val="008D1F6F"/>
    <w:rsid w:val="008D1FB7"/>
    <w:rsid w:val="008D2623"/>
    <w:rsid w:val="008D3AEC"/>
    <w:rsid w:val="008D3D1D"/>
    <w:rsid w:val="008D4C1B"/>
    <w:rsid w:val="008D5598"/>
    <w:rsid w:val="008D56D3"/>
    <w:rsid w:val="008D5F71"/>
    <w:rsid w:val="008D6358"/>
    <w:rsid w:val="008D6B59"/>
    <w:rsid w:val="008D6CCA"/>
    <w:rsid w:val="008D7949"/>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4A8"/>
    <w:rsid w:val="008F0CAB"/>
    <w:rsid w:val="008F4015"/>
    <w:rsid w:val="008F4414"/>
    <w:rsid w:val="008F51D1"/>
    <w:rsid w:val="008F5FFE"/>
    <w:rsid w:val="008F6475"/>
    <w:rsid w:val="008F64BA"/>
    <w:rsid w:val="008F6846"/>
    <w:rsid w:val="008F733F"/>
    <w:rsid w:val="00900074"/>
    <w:rsid w:val="0090127A"/>
    <w:rsid w:val="009012A2"/>
    <w:rsid w:val="00901C69"/>
    <w:rsid w:val="00901C95"/>
    <w:rsid w:val="0090201C"/>
    <w:rsid w:val="00902257"/>
    <w:rsid w:val="00902550"/>
    <w:rsid w:val="00903071"/>
    <w:rsid w:val="009037B1"/>
    <w:rsid w:val="00904A3C"/>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1769E"/>
    <w:rsid w:val="00920F76"/>
    <w:rsid w:val="0092167E"/>
    <w:rsid w:val="00921D95"/>
    <w:rsid w:val="009227BD"/>
    <w:rsid w:val="0092286A"/>
    <w:rsid w:val="009229EE"/>
    <w:rsid w:val="00922D3B"/>
    <w:rsid w:val="00924B4A"/>
    <w:rsid w:val="00925130"/>
    <w:rsid w:val="009259E1"/>
    <w:rsid w:val="00927300"/>
    <w:rsid w:val="009273A6"/>
    <w:rsid w:val="00927E12"/>
    <w:rsid w:val="00931FEC"/>
    <w:rsid w:val="009323E5"/>
    <w:rsid w:val="009324C8"/>
    <w:rsid w:val="00932ADB"/>
    <w:rsid w:val="00933B61"/>
    <w:rsid w:val="009341D7"/>
    <w:rsid w:val="0093461B"/>
    <w:rsid w:val="00934A3A"/>
    <w:rsid w:val="00934D51"/>
    <w:rsid w:val="00934E39"/>
    <w:rsid w:val="00934E82"/>
    <w:rsid w:val="009352C6"/>
    <w:rsid w:val="00935AC7"/>
    <w:rsid w:val="00935DDA"/>
    <w:rsid w:val="00936638"/>
    <w:rsid w:val="00937114"/>
    <w:rsid w:val="009406FA"/>
    <w:rsid w:val="00940B16"/>
    <w:rsid w:val="00942F99"/>
    <w:rsid w:val="00942FD2"/>
    <w:rsid w:val="009435D3"/>
    <w:rsid w:val="0094478E"/>
    <w:rsid w:val="009452F2"/>
    <w:rsid w:val="00945C1D"/>
    <w:rsid w:val="00945F53"/>
    <w:rsid w:val="00951023"/>
    <w:rsid w:val="009513B2"/>
    <w:rsid w:val="009518C2"/>
    <w:rsid w:val="0095265D"/>
    <w:rsid w:val="00952B2D"/>
    <w:rsid w:val="00952E38"/>
    <w:rsid w:val="00953CDC"/>
    <w:rsid w:val="00956832"/>
    <w:rsid w:val="00956A83"/>
    <w:rsid w:val="009576AB"/>
    <w:rsid w:val="00957C37"/>
    <w:rsid w:val="00961367"/>
    <w:rsid w:val="00962612"/>
    <w:rsid w:val="00962653"/>
    <w:rsid w:val="009642C3"/>
    <w:rsid w:val="00965228"/>
    <w:rsid w:val="00965FE1"/>
    <w:rsid w:val="00965FE6"/>
    <w:rsid w:val="009662D6"/>
    <w:rsid w:val="00966682"/>
    <w:rsid w:val="00966EE7"/>
    <w:rsid w:val="009701BE"/>
    <w:rsid w:val="00971BA1"/>
    <w:rsid w:val="00971C78"/>
    <w:rsid w:val="00972315"/>
    <w:rsid w:val="0097288C"/>
    <w:rsid w:val="00972E9E"/>
    <w:rsid w:val="00972FFD"/>
    <w:rsid w:val="009737F6"/>
    <w:rsid w:val="00973AA7"/>
    <w:rsid w:val="00973E85"/>
    <w:rsid w:val="00974EBB"/>
    <w:rsid w:val="00977155"/>
    <w:rsid w:val="009779B8"/>
    <w:rsid w:val="00977CBD"/>
    <w:rsid w:val="00977DA4"/>
    <w:rsid w:val="0098135B"/>
    <w:rsid w:val="0098145F"/>
    <w:rsid w:val="009816D1"/>
    <w:rsid w:val="00982481"/>
    <w:rsid w:val="00982C39"/>
    <w:rsid w:val="00983198"/>
    <w:rsid w:val="00983382"/>
    <w:rsid w:val="00983572"/>
    <w:rsid w:val="00983683"/>
    <w:rsid w:val="00983ECF"/>
    <w:rsid w:val="00984414"/>
    <w:rsid w:val="00985299"/>
    <w:rsid w:val="00985585"/>
    <w:rsid w:val="009855EF"/>
    <w:rsid w:val="00987442"/>
    <w:rsid w:val="00987CB9"/>
    <w:rsid w:val="009900B6"/>
    <w:rsid w:val="00990605"/>
    <w:rsid w:val="0099080A"/>
    <w:rsid w:val="00990A51"/>
    <w:rsid w:val="00990A90"/>
    <w:rsid w:val="009910C5"/>
    <w:rsid w:val="00993889"/>
    <w:rsid w:val="00993DB8"/>
    <w:rsid w:val="00994803"/>
    <w:rsid w:val="009949E9"/>
    <w:rsid w:val="00995716"/>
    <w:rsid w:val="0099666C"/>
    <w:rsid w:val="009969FD"/>
    <w:rsid w:val="009974DE"/>
    <w:rsid w:val="00997C43"/>
    <w:rsid w:val="009A0470"/>
    <w:rsid w:val="009A064B"/>
    <w:rsid w:val="009A2327"/>
    <w:rsid w:val="009A2E2F"/>
    <w:rsid w:val="009A396C"/>
    <w:rsid w:val="009A3E16"/>
    <w:rsid w:val="009A40DE"/>
    <w:rsid w:val="009A44BC"/>
    <w:rsid w:val="009A4535"/>
    <w:rsid w:val="009A4AA3"/>
    <w:rsid w:val="009A4F00"/>
    <w:rsid w:val="009A5634"/>
    <w:rsid w:val="009A6120"/>
    <w:rsid w:val="009A6F70"/>
    <w:rsid w:val="009A6FB1"/>
    <w:rsid w:val="009A7A4A"/>
    <w:rsid w:val="009B105D"/>
    <w:rsid w:val="009B2019"/>
    <w:rsid w:val="009B3F9B"/>
    <w:rsid w:val="009B41FD"/>
    <w:rsid w:val="009B5F2B"/>
    <w:rsid w:val="009B6C60"/>
    <w:rsid w:val="009B6F28"/>
    <w:rsid w:val="009C0CDE"/>
    <w:rsid w:val="009C1497"/>
    <w:rsid w:val="009C1B43"/>
    <w:rsid w:val="009C29B9"/>
    <w:rsid w:val="009C31E3"/>
    <w:rsid w:val="009C40C0"/>
    <w:rsid w:val="009C5319"/>
    <w:rsid w:val="009C56DD"/>
    <w:rsid w:val="009C59BC"/>
    <w:rsid w:val="009C5ABD"/>
    <w:rsid w:val="009C72B2"/>
    <w:rsid w:val="009D02E7"/>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0B30"/>
    <w:rsid w:val="009F1623"/>
    <w:rsid w:val="009F1628"/>
    <w:rsid w:val="009F1D72"/>
    <w:rsid w:val="009F2A38"/>
    <w:rsid w:val="009F2A63"/>
    <w:rsid w:val="009F3424"/>
    <w:rsid w:val="009F4826"/>
    <w:rsid w:val="009F48E2"/>
    <w:rsid w:val="009F5E3D"/>
    <w:rsid w:val="009F6C5B"/>
    <w:rsid w:val="009F7067"/>
    <w:rsid w:val="009F789F"/>
    <w:rsid w:val="00A00116"/>
    <w:rsid w:val="00A006C8"/>
    <w:rsid w:val="00A01327"/>
    <w:rsid w:val="00A01338"/>
    <w:rsid w:val="00A01F87"/>
    <w:rsid w:val="00A03756"/>
    <w:rsid w:val="00A0383B"/>
    <w:rsid w:val="00A03F8D"/>
    <w:rsid w:val="00A03FEA"/>
    <w:rsid w:val="00A047BF"/>
    <w:rsid w:val="00A05930"/>
    <w:rsid w:val="00A0625F"/>
    <w:rsid w:val="00A072E7"/>
    <w:rsid w:val="00A076A1"/>
    <w:rsid w:val="00A07F82"/>
    <w:rsid w:val="00A100C6"/>
    <w:rsid w:val="00A12FC6"/>
    <w:rsid w:val="00A146A6"/>
    <w:rsid w:val="00A16CE5"/>
    <w:rsid w:val="00A1728B"/>
    <w:rsid w:val="00A179F9"/>
    <w:rsid w:val="00A17F2C"/>
    <w:rsid w:val="00A2041A"/>
    <w:rsid w:val="00A20CD6"/>
    <w:rsid w:val="00A217FD"/>
    <w:rsid w:val="00A21E45"/>
    <w:rsid w:val="00A223B3"/>
    <w:rsid w:val="00A2262E"/>
    <w:rsid w:val="00A2431C"/>
    <w:rsid w:val="00A248B8"/>
    <w:rsid w:val="00A2531F"/>
    <w:rsid w:val="00A26541"/>
    <w:rsid w:val="00A26D6D"/>
    <w:rsid w:val="00A27148"/>
    <w:rsid w:val="00A27D81"/>
    <w:rsid w:val="00A310E8"/>
    <w:rsid w:val="00A32D14"/>
    <w:rsid w:val="00A33728"/>
    <w:rsid w:val="00A34FB2"/>
    <w:rsid w:val="00A3565B"/>
    <w:rsid w:val="00A35BFB"/>
    <w:rsid w:val="00A35C01"/>
    <w:rsid w:val="00A404B9"/>
    <w:rsid w:val="00A42390"/>
    <w:rsid w:val="00A427DE"/>
    <w:rsid w:val="00A42E10"/>
    <w:rsid w:val="00A42EEE"/>
    <w:rsid w:val="00A432F3"/>
    <w:rsid w:val="00A43CE5"/>
    <w:rsid w:val="00A43E2C"/>
    <w:rsid w:val="00A441AE"/>
    <w:rsid w:val="00A45DF0"/>
    <w:rsid w:val="00A45FF9"/>
    <w:rsid w:val="00A46C88"/>
    <w:rsid w:val="00A47493"/>
    <w:rsid w:val="00A47A2C"/>
    <w:rsid w:val="00A502FE"/>
    <w:rsid w:val="00A50658"/>
    <w:rsid w:val="00A50D89"/>
    <w:rsid w:val="00A51048"/>
    <w:rsid w:val="00A51CF6"/>
    <w:rsid w:val="00A52127"/>
    <w:rsid w:val="00A5234A"/>
    <w:rsid w:val="00A52598"/>
    <w:rsid w:val="00A53426"/>
    <w:rsid w:val="00A53564"/>
    <w:rsid w:val="00A5396F"/>
    <w:rsid w:val="00A5422B"/>
    <w:rsid w:val="00A558E1"/>
    <w:rsid w:val="00A55B96"/>
    <w:rsid w:val="00A56054"/>
    <w:rsid w:val="00A56947"/>
    <w:rsid w:val="00A570C7"/>
    <w:rsid w:val="00A5754B"/>
    <w:rsid w:val="00A578E4"/>
    <w:rsid w:val="00A579D7"/>
    <w:rsid w:val="00A61000"/>
    <w:rsid w:val="00A6179B"/>
    <w:rsid w:val="00A626C9"/>
    <w:rsid w:val="00A62F8C"/>
    <w:rsid w:val="00A639A9"/>
    <w:rsid w:val="00A642D8"/>
    <w:rsid w:val="00A6788F"/>
    <w:rsid w:val="00A67F82"/>
    <w:rsid w:val="00A711D3"/>
    <w:rsid w:val="00A714D8"/>
    <w:rsid w:val="00A71966"/>
    <w:rsid w:val="00A71ABE"/>
    <w:rsid w:val="00A723FE"/>
    <w:rsid w:val="00A729EC"/>
    <w:rsid w:val="00A72DB5"/>
    <w:rsid w:val="00A737E2"/>
    <w:rsid w:val="00A73974"/>
    <w:rsid w:val="00A74A98"/>
    <w:rsid w:val="00A74FA4"/>
    <w:rsid w:val="00A760AB"/>
    <w:rsid w:val="00A76CFF"/>
    <w:rsid w:val="00A77254"/>
    <w:rsid w:val="00A776A7"/>
    <w:rsid w:val="00A776BC"/>
    <w:rsid w:val="00A7779B"/>
    <w:rsid w:val="00A77DAC"/>
    <w:rsid w:val="00A8081E"/>
    <w:rsid w:val="00A80D73"/>
    <w:rsid w:val="00A81969"/>
    <w:rsid w:val="00A81D38"/>
    <w:rsid w:val="00A82C4A"/>
    <w:rsid w:val="00A830FF"/>
    <w:rsid w:val="00A83DC3"/>
    <w:rsid w:val="00A8450D"/>
    <w:rsid w:val="00A84AC4"/>
    <w:rsid w:val="00A8589C"/>
    <w:rsid w:val="00A863A3"/>
    <w:rsid w:val="00A86AEE"/>
    <w:rsid w:val="00A86E60"/>
    <w:rsid w:val="00A87232"/>
    <w:rsid w:val="00A87609"/>
    <w:rsid w:val="00A90201"/>
    <w:rsid w:val="00A903C7"/>
    <w:rsid w:val="00A91115"/>
    <w:rsid w:val="00A916CB"/>
    <w:rsid w:val="00A92B0D"/>
    <w:rsid w:val="00A93442"/>
    <w:rsid w:val="00A93728"/>
    <w:rsid w:val="00A9383A"/>
    <w:rsid w:val="00A93954"/>
    <w:rsid w:val="00A94713"/>
    <w:rsid w:val="00A9578D"/>
    <w:rsid w:val="00A95CC5"/>
    <w:rsid w:val="00A96D21"/>
    <w:rsid w:val="00AA0CD7"/>
    <w:rsid w:val="00AA1017"/>
    <w:rsid w:val="00AA164F"/>
    <w:rsid w:val="00AA2A98"/>
    <w:rsid w:val="00AA4490"/>
    <w:rsid w:val="00AA4D39"/>
    <w:rsid w:val="00AA5ED6"/>
    <w:rsid w:val="00AA7A72"/>
    <w:rsid w:val="00AA7FFB"/>
    <w:rsid w:val="00AB0409"/>
    <w:rsid w:val="00AB0E45"/>
    <w:rsid w:val="00AB1216"/>
    <w:rsid w:val="00AB150B"/>
    <w:rsid w:val="00AB1EEE"/>
    <w:rsid w:val="00AB23A6"/>
    <w:rsid w:val="00AB3791"/>
    <w:rsid w:val="00AB4D19"/>
    <w:rsid w:val="00AB6476"/>
    <w:rsid w:val="00AB74A2"/>
    <w:rsid w:val="00AC0E09"/>
    <w:rsid w:val="00AC113F"/>
    <w:rsid w:val="00AC1402"/>
    <w:rsid w:val="00AC22E5"/>
    <w:rsid w:val="00AC2685"/>
    <w:rsid w:val="00AC2CBD"/>
    <w:rsid w:val="00AC2CD3"/>
    <w:rsid w:val="00AC35EA"/>
    <w:rsid w:val="00AC3C79"/>
    <w:rsid w:val="00AC3F0C"/>
    <w:rsid w:val="00AC47B7"/>
    <w:rsid w:val="00AC560D"/>
    <w:rsid w:val="00AC5657"/>
    <w:rsid w:val="00AC571E"/>
    <w:rsid w:val="00AC5A1E"/>
    <w:rsid w:val="00AC666F"/>
    <w:rsid w:val="00AC6955"/>
    <w:rsid w:val="00AC6A32"/>
    <w:rsid w:val="00AC792A"/>
    <w:rsid w:val="00AD0A98"/>
    <w:rsid w:val="00AD1CC7"/>
    <w:rsid w:val="00AD1FD5"/>
    <w:rsid w:val="00AD2933"/>
    <w:rsid w:val="00AD329C"/>
    <w:rsid w:val="00AD3371"/>
    <w:rsid w:val="00AD434B"/>
    <w:rsid w:val="00AD4AC3"/>
    <w:rsid w:val="00AD50DD"/>
    <w:rsid w:val="00AD5ADD"/>
    <w:rsid w:val="00AD5C69"/>
    <w:rsid w:val="00AD5EE7"/>
    <w:rsid w:val="00AD606E"/>
    <w:rsid w:val="00AD7972"/>
    <w:rsid w:val="00AE00B1"/>
    <w:rsid w:val="00AE0482"/>
    <w:rsid w:val="00AE04FD"/>
    <w:rsid w:val="00AE0582"/>
    <w:rsid w:val="00AE07E3"/>
    <w:rsid w:val="00AE09EA"/>
    <w:rsid w:val="00AE1C01"/>
    <w:rsid w:val="00AE1CDE"/>
    <w:rsid w:val="00AE4090"/>
    <w:rsid w:val="00AE7A64"/>
    <w:rsid w:val="00AE7EDE"/>
    <w:rsid w:val="00AE7EEF"/>
    <w:rsid w:val="00AF1138"/>
    <w:rsid w:val="00AF280F"/>
    <w:rsid w:val="00AF29F1"/>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06193"/>
    <w:rsid w:val="00B10894"/>
    <w:rsid w:val="00B12FA2"/>
    <w:rsid w:val="00B14129"/>
    <w:rsid w:val="00B14C04"/>
    <w:rsid w:val="00B1542A"/>
    <w:rsid w:val="00B154FA"/>
    <w:rsid w:val="00B15544"/>
    <w:rsid w:val="00B15643"/>
    <w:rsid w:val="00B16582"/>
    <w:rsid w:val="00B16B3C"/>
    <w:rsid w:val="00B16E17"/>
    <w:rsid w:val="00B1756E"/>
    <w:rsid w:val="00B17B89"/>
    <w:rsid w:val="00B204A4"/>
    <w:rsid w:val="00B213E0"/>
    <w:rsid w:val="00B21D03"/>
    <w:rsid w:val="00B22988"/>
    <w:rsid w:val="00B22A4A"/>
    <w:rsid w:val="00B23180"/>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6ADC"/>
    <w:rsid w:val="00B37BAA"/>
    <w:rsid w:val="00B37C5F"/>
    <w:rsid w:val="00B40ED9"/>
    <w:rsid w:val="00B4120C"/>
    <w:rsid w:val="00B4269C"/>
    <w:rsid w:val="00B42861"/>
    <w:rsid w:val="00B45088"/>
    <w:rsid w:val="00B45C46"/>
    <w:rsid w:val="00B47BC5"/>
    <w:rsid w:val="00B51779"/>
    <w:rsid w:val="00B533E7"/>
    <w:rsid w:val="00B53878"/>
    <w:rsid w:val="00B54416"/>
    <w:rsid w:val="00B546CA"/>
    <w:rsid w:val="00B54F22"/>
    <w:rsid w:val="00B5507A"/>
    <w:rsid w:val="00B5508D"/>
    <w:rsid w:val="00B551C1"/>
    <w:rsid w:val="00B561D6"/>
    <w:rsid w:val="00B56D3E"/>
    <w:rsid w:val="00B607C8"/>
    <w:rsid w:val="00B61165"/>
    <w:rsid w:val="00B61287"/>
    <w:rsid w:val="00B61288"/>
    <w:rsid w:val="00B61F51"/>
    <w:rsid w:val="00B6206F"/>
    <w:rsid w:val="00B62128"/>
    <w:rsid w:val="00B626D8"/>
    <w:rsid w:val="00B63739"/>
    <w:rsid w:val="00B645E1"/>
    <w:rsid w:val="00B65207"/>
    <w:rsid w:val="00B65A0D"/>
    <w:rsid w:val="00B662CA"/>
    <w:rsid w:val="00B670A0"/>
    <w:rsid w:val="00B67C9A"/>
    <w:rsid w:val="00B67CCA"/>
    <w:rsid w:val="00B70E12"/>
    <w:rsid w:val="00B710EB"/>
    <w:rsid w:val="00B7148A"/>
    <w:rsid w:val="00B724AC"/>
    <w:rsid w:val="00B72A30"/>
    <w:rsid w:val="00B7445D"/>
    <w:rsid w:val="00B74534"/>
    <w:rsid w:val="00B74895"/>
    <w:rsid w:val="00B74995"/>
    <w:rsid w:val="00B7518E"/>
    <w:rsid w:val="00B763B3"/>
    <w:rsid w:val="00B76626"/>
    <w:rsid w:val="00B80152"/>
    <w:rsid w:val="00B8227D"/>
    <w:rsid w:val="00B82E6F"/>
    <w:rsid w:val="00B83505"/>
    <w:rsid w:val="00B84FBB"/>
    <w:rsid w:val="00B85A0A"/>
    <w:rsid w:val="00B86121"/>
    <w:rsid w:val="00B8715D"/>
    <w:rsid w:val="00B876A7"/>
    <w:rsid w:val="00B90779"/>
    <w:rsid w:val="00B9136B"/>
    <w:rsid w:val="00B91532"/>
    <w:rsid w:val="00B91B39"/>
    <w:rsid w:val="00B920DD"/>
    <w:rsid w:val="00B93CF2"/>
    <w:rsid w:val="00B944B9"/>
    <w:rsid w:val="00B94DA3"/>
    <w:rsid w:val="00B952FC"/>
    <w:rsid w:val="00B95681"/>
    <w:rsid w:val="00B958F5"/>
    <w:rsid w:val="00B9599E"/>
    <w:rsid w:val="00B95E0F"/>
    <w:rsid w:val="00B9636E"/>
    <w:rsid w:val="00BA0B40"/>
    <w:rsid w:val="00BA0B9F"/>
    <w:rsid w:val="00BA1316"/>
    <w:rsid w:val="00BA1B6F"/>
    <w:rsid w:val="00BA1BE0"/>
    <w:rsid w:val="00BA1E2B"/>
    <w:rsid w:val="00BA38B3"/>
    <w:rsid w:val="00BA3AA6"/>
    <w:rsid w:val="00BA4A8D"/>
    <w:rsid w:val="00BA5397"/>
    <w:rsid w:val="00BA55B2"/>
    <w:rsid w:val="00BA5699"/>
    <w:rsid w:val="00BA6051"/>
    <w:rsid w:val="00BA643F"/>
    <w:rsid w:val="00BA67BC"/>
    <w:rsid w:val="00BA6890"/>
    <w:rsid w:val="00BA7278"/>
    <w:rsid w:val="00BB0EED"/>
    <w:rsid w:val="00BB11F6"/>
    <w:rsid w:val="00BB2679"/>
    <w:rsid w:val="00BB2739"/>
    <w:rsid w:val="00BB48A5"/>
    <w:rsid w:val="00BB5389"/>
    <w:rsid w:val="00BB5DD5"/>
    <w:rsid w:val="00BB628B"/>
    <w:rsid w:val="00BB7E0E"/>
    <w:rsid w:val="00BC0349"/>
    <w:rsid w:val="00BC0AAA"/>
    <w:rsid w:val="00BC0D59"/>
    <w:rsid w:val="00BC2552"/>
    <w:rsid w:val="00BC25D1"/>
    <w:rsid w:val="00BC2F79"/>
    <w:rsid w:val="00BC46A4"/>
    <w:rsid w:val="00BC4D1F"/>
    <w:rsid w:val="00BC4EA5"/>
    <w:rsid w:val="00BC54DC"/>
    <w:rsid w:val="00BC608F"/>
    <w:rsid w:val="00BC67BF"/>
    <w:rsid w:val="00BC755D"/>
    <w:rsid w:val="00BC7901"/>
    <w:rsid w:val="00BC7BC2"/>
    <w:rsid w:val="00BD09FC"/>
    <w:rsid w:val="00BD1607"/>
    <w:rsid w:val="00BD186D"/>
    <w:rsid w:val="00BD1E21"/>
    <w:rsid w:val="00BD2709"/>
    <w:rsid w:val="00BD3463"/>
    <w:rsid w:val="00BD3725"/>
    <w:rsid w:val="00BD379A"/>
    <w:rsid w:val="00BD4675"/>
    <w:rsid w:val="00BD4DF2"/>
    <w:rsid w:val="00BD659E"/>
    <w:rsid w:val="00BD670B"/>
    <w:rsid w:val="00BD6B98"/>
    <w:rsid w:val="00BD6C58"/>
    <w:rsid w:val="00BE1530"/>
    <w:rsid w:val="00BE217D"/>
    <w:rsid w:val="00BE256F"/>
    <w:rsid w:val="00BE2EAB"/>
    <w:rsid w:val="00BE3D5F"/>
    <w:rsid w:val="00BE3DEC"/>
    <w:rsid w:val="00BE47A5"/>
    <w:rsid w:val="00BE5496"/>
    <w:rsid w:val="00BE6BF6"/>
    <w:rsid w:val="00BE747F"/>
    <w:rsid w:val="00BE7916"/>
    <w:rsid w:val="00BF007D"/>
    <w:rsid w:val="00BF046C"/>
    <w:rsid w:val="00BF054A"/>
    <w:rsid w:val="00BF0E29"/>
    <w:rsid w:val="00BF1520"/>
    <w:rsid w:val="00BF4FDD"/>
    <w:rsid w:val="00BF6564"/>
    <w:rsid w:val="00BF6D24"/>
    <w:rsid w:val="00BF7913"/>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55C"/>
    <w:rsid w:val="00C126C3"/>
    <w:rsid w:val="00C13940"/>
    <w:rsid w:val="00C140FD"/>
    <w:rsid w:val="00C141E1"/>
    <w:rsid w:val="00C14422"/>
    <w:rsid w:val="00C153FD"/>
    <w:rsid w:val="00C15836"/>
    <w:rsid w:val="00C16FA0"/>
    <w:rsid w:val="00C17888"/>
    <w:rsid w:val="00C208FA"/>
    <w:rsid w:val="00C20DDB"/>
    <w:rsid w:val="00C213BA"/>
    <w:rsid w:val="00C21527"/>
    <w:rsid w:val="00C21812"/>
    <w:rsid w:val="00C25218"/>
    <w:rsid w:val="00C2534E"/>
    <w:rsid w:val="00C262E3"/>
    <w:rsid w:val="00C26FDB"/>
    <w:rsid w:val="00C2786C"/>
    <w:rsid w:val="00C27E66"/>
    <w:rsid w:val="00C306FB"/>
    <w:rsid w:val="00C30A5D"/>
    <w:rsid w:val="00C3123B"/>
    <w:rsid w:val="00C32133"/>
    <w:rsid w:val="00C32453"/>
    <w:rsid w:val="00C33E47"/>
    <w:rsid w:val="00C348D4"/>
    <w:rsid w:val="00C35080"/>
    <w:rsid w:val="00C354D2"/>
    <w:rsid w:val="00C354D9"/>
    <w:rsid w:val="00C35809"/>
    <w:rsid w:val="00C3655E"/>
    <w:rsid w:val="00C3663F"/>
    <w:rsid w:val="00C36D2C"/>
    <w:rsid w:val="00C4178A"/>
    <w:rsid w:val="00C42550"/>
    <w:rsid w:val="00C4372C"/>
    <w:rsid w:val="00C44AB9"/>
    <w:rsid w:val="00C45616"/>
    <w:rsid w:val="00C458B5"/>
    <w:rsid w:val="00C4632F"/>
    <w:rsid w:val="00C4759C"/>
    <w:rsid w:val="00C47B93"/>
    <w:rsid w:val="00C47D66"/>
    <w:rsid w:val="00C50697"/>
    <w:rsid w:val="00C50E1A"/>
    <w:rsid w:val="00C50E8C"/>
    <w:rsid w:val="00C51D40"/>
    <w:rsid w:val="00C53E8B"/>
    <w:rsid w:val="00C54578"/>
    <w:rsid w:val="00C57053"/>
    <w:rsid w:val="00C5777E"/>
    <w:rsid w:val="00C57942"/>
    <w:rsid w:val="00C57B55"/>
    <w:rsid w:val="00C60281"/>
    <w:rsid w:val="00C6096A"/>
    <w:rsid w:val="00C60D64"/>
    <w:rsid w:val="00C61E2F"/>
    <w:rsid w:val="00C61E65"/>
    <w:rsid w:val="00C61F94"/>
    <w:rsid w:val="00C627CD"/>
    <w:rsid w:val="00C63156"/>
    <w:rsid w:val="00C63D29"/>
    <w:rsid w:val="00C64684"/>
    <w:rsid w:val="00C65587"/>
    <w:rsid w:val="00C66186"/>
    <w:rsid w:val="00C66FD0"/>
    <w:rsid w:val="00C67C9D"/>
    <w:rsid w:val="00C70201"/>
    <w:rsid w:val="00C70BA6"/>
    <w:rsid w:val="00C7127E"/>
    <w:rsid w:val="00C73ABC"/>
    <w:rsid w:val="00C73F07"/>
    <w:rsid w:val="00C742E0"/>
    <w:rsid w:val="00C7479F"/>
    <w:rsid w:val="00C74AF9"/>
    <w:rsid w:val="00C74FB9"/>
    <w:rsid w:val="00C75360"/>
    <w:rsid w:val="00C75853"/>
    <w:rsid w:val="00C76815"/>
    <w:rsid w:val="00C76F5F"/>
    <w:rsid w:val="00C772B0"/>
    <w:rsid w:val="00C7762C"/>
    <w:rsid w:val="00C80657"/>
    <w:rsid w:val="00C82CF6"/>
    <w:rsid w:val="00C8316D"/>
    <w:rsid w:val="00C831AF"/>
    <w:rsid w:val="00C84E40"/>
    <w:rsid w:val="00C85AD3"/>
    <w:rsid w:val="00C863FF"/>
    <w:rsid w:val="00C90034"/>
    <w:rsid w:val="00C904C1"/>
    <w:rsid w:val="00C904FF"/>
    <w:rsid w:val="00C91BDD"/>
    <w:rsid w:val="00C923B5"/>
    <w:rsid w:val="00C92EFE"/>
    <w:rsid w:val="00C93B69"/>
    <w:rsid w:val="00C93CA1"/>
    <w:rsid w:val="00C94241"/>
    <w:rsid w:val="00C945D7"/>
    <w:rsid w:val="00C95614"/>
    <w:rsid w:val="00C95EE6"/>
    <w:rsid w:val="00C961F5"/>
    <w:rsid w:val="00C96294"/>
    <w:rsid w:val="00C967AA"/>
    <w:rsid w:val="00C9704D"/>
    <w:rsid w:val="00CA0D79"/>
    <w:rsid w:val="00CA144C"/>
    <w:rsid w:val="00CA1C1B"/>
    <w:rsid w:val="00CA1F4E"/>
    <w:rsid w:val="00CA33DD"/>
    <w:rsid w:val="00CA3622"/>
    <w:rsid w:val="00CA3C35"/>
    <w:rsid w:val="00CA4AE4"/>
    <w:rsid w:val="00CA5469"/>
    <w:rsid w:val="00CA6162"/>
    <w:rsid w:val="00CA6C31"/>
    <w:rsid w:val="00CA7E75"/>
    <w:rsid w:val="00CA7F01"/>
    <w:rsid w:val="00CB055D"/>
    <w:rsid w:val="00CB0A5E"/>
    <w:rsid w:val="00CB0AEE"/>
    <w:rsid w:val="00CB0F36"/>
    <w:rsid w:val="00CB187A"/>
    <w:rsid w:val="00CB1AB4"/>
    <w:rsid w:val="00CB3290"/>
    <w:rsid w:val="00CB3E0D"/>
    <w:rsid w:val="00CB40A6"/>
    <w:rsid w:val="00CB417A"/>
    <w:rsid w:val="00CB54F5"/>
    <w:rsid w:val="00CB5F35"/>
    <w:rsid w:val="00CB6B73"/>
    <w:rsid w:val="00CB7097"/>
    <w:rsid w:val="00CC0231"/>
    <w:rsid w:val="00CC03D5"/>
    <w:rsid w:val="00CC11A7"/>
    <w:rsid w:val="00CC1AC2"/>
    <w:rsid w:val="00CC2203"/>
    <w:rsid w:val="00CC3332"/>
    <w:rsid w:val="00CC3A9F"/>
    <w:rsid w:val="00CC3E1E"/>
    <w:rsid w:val="00CC3F1C"/>
    <w:rsid w:val="00CC40E8"/>
    <w:rsid w:val="00CC422D"/>
    <w:rsid w:val="00CC4B3C"/>
    <w:rsid w:val="00CC4C53"/>
    <w:rsid w:val="00CC5F1B"/>
    <w:rsid w:val="00CC6706"/>
    <w:rsid w:val="00CD099B"/>
    <w:rsid w:val="00CD1711"/>
    <w:rsid w:val="00CD4140"/>
    <w:rsid w:val="00CD438B"/>
    <w:rsid w:val="00CD49F2"/>
    <w:rsid w:val="00CD4F5A"/>
    <w:rsid w:val="00CD51E8"/>
    <w:rsid w:val="00CD5E0D"/>
    <w:rsid w:val="00CE0A7E"/>
    <w:rsid w:val="00CE0D13"/>
    <w:rsid w:val="00CE0FE4"/>
    <w:rsid w:val="00CE1186"/>
    <w:rsid w:val="00CE19AE"/>
    <w:rsid w:val="00CE2A42"/>
    <w:rsid w:val="00CE2B7E"/>
    <w:rsid w:val="00CE2F9E"/>
    <w:rsid w:val="00CE311C"/>
    <w:rsid w:val="00CE3499"/>
    <w:rsid w:val="00CE39BC"/>
    <w:rsid w:val="00CE542E"/>
    <w:rsid w:val="00CE6E08"/>
    <w:rsid w:val="00CE713D"/>
    <w:rsid w:val="00CF010E"/>
    <w:rsid w:val="00CF0E5B"/>
    <w:rsid w:val="00CF21BC"/>
    <w:rsid w:val="00CF225A"/>
    <w:rsid w:val="00CF26B9"/>
    <w:rsid w:val="00CF2C66"/>
    <w:rsid w:val="00CF36C2"/>
    <w:rsid w:val="00CF3B26"/>
    <w:rsid w:val="00CF3E97"/>
    <w:rsid w:val="00CF432B"/>
    <w:rsid w:val="00CF456C"/>
    <w:rsid w:val="00CF488E"/>
    <w:rsid w:val="00CF4F92"/>
    <w:rsid w:val="00CF567E"/>
    <w:rsid w:val="00CF60C8"/>
    <w:rsid w:val="00CF6320"/>
    <w:rsid w:val="00CF7E5E"/>
    <w:rsid w:val="00D004D5"/>
    <w:rsid w:val="00D01EB8"/>
    <w:rsid w:val="00D02562"/>
    <w:rsid w:val="00D025A9"/>
    <w:rsid w:val="00D02AB1"/>
    <w:rsid w:val="00D02C97"/>
    <w:rsid w:val="00D03610"/>
    <w:rsid w:val="00D03BF6"/>
    <w:rsid w:val="00D04021"/>
    <w:rsid w:val="00D046FA"/>
    <w:rsid w:val="00D05E13"/>
    <w:rsid w:val="00D066A5"/>
    <w:rsid w:val="00D10333"/>
    <w:rsid w:val="00D10723"/>
    <w:rsid w:val="00D11B3C"/>
    <w:rsid w:val="00D12BB6"/>
    <w:rsid w:val="00D134ED"/>
    <w:rsid w:val="00D13FDF"/>
    <w:rsid w:val="00D1463E"/>
    <w:rsid w:val="00D162F6"/>
    <w:rsid w:val="00D16414"/>
    <w:rsid w:val="00D16871"/>
    <w:rsid w:val="00D16902"/>
    <w:rsid w:val="00D16EFA"/>
    <w:rsid w:val="00D1713D"/>
    <w:rsid w:val="00D17910"/>
    <w:rsid w:val="00D208EF"/>
    <w:rsid w:val="00D22578"/>
    <w:rsid w:val="00D23105"/>
    <w:rsid w:val="00D23184"/>
    <w:rsid w:val="00D23ED8"/>
    <w:rsid w:val="00D24248"/>
    <w:rsid w:val="00D24720"/>
    <w:rsid w:val="00D255F7"/>
    <w:rsid w:val="00D25CD1"/>
    <w:rsid w:val="00D25EEC"/>
    <w:rsid w:val="00D26004"/>
    <w:rsid w:val="00D2685C"/>
    <w:rsid w:val="00D26979"/>
    <w:rsid w:val="00D269EF"/>
    <w:rsid w:val="00D26A02"/>
    <w:rsid w:val="00D2787D"/>
    <w:rsid w:val="00D27E1C"/>
    <w:rsid w:val="00D31BB2"/>
    <w:rsid w:val="00D31DAF"/>
    <w:rsid w:val="00D340D0"/>
    <w:rsid w:val="00D34DD2"/>
    <w:rsid w:val="00D35183"/>
    <w:rsid w:val="00D35FF6"/>
    <w:rsid w:val="00D360A3"/>
    <w:rsid w:val="00D4045C"/>
    <w:rsid w:val="00D40870"/>
    <w:rsid w:val="00D41B3E"/>
    <w:rsid w:val="00D4276D"/>
    <w:rsid w:val="00D433A5"/>
    <w:rsid w:val="00D43674"/>
    <w:rsid w:val="00D4434C"/>
    <w:rsid w:val="00D44915"/>
    <w:rsid w:val="00D44B9F"/>
    <w:rsid w:val="00D45991"/>
    <w:rsid w:val="00D464A1"/>
    <w:rsid w:val="00D46584"/>
    <w:rsid w:val="00D465FE"/>
    <w:rsid w:val="00D468EE"/>
    <w:rsid w:val="00D50D4F"/>
    <w:rsid w:val="00D5155D"/>
    <w:rsid w:val="00D52542"/>
    <w:rsid w:val="00D537C8"/>
    <w:rsid w:val="00D53FBF"/>
    <w:rsid w:val="00D54C7E"/>
    <w:rsid w:val="00D55762"/>
    <w:rsid w:val="00D564F2"/>
    <w:rsid w:val="00D56F6C"/>
    <w:rsid w:val="00D57434"/>
    <w:rsid w:val="00D57A4E"/>
    <w:rsid w:val="00D60B3F"/>
    <w:rsid w:val="00D61415"/>
    <w:rsid w:val="00D615C4"/>
    <w:rsid w:val="00D61D2E"/>
    <w:rsid w:val="00D64371"/>
    <w:rsid w:val="00D643FE"/>
    <w:rsid w:val="00D645A3"/>
    <w:rsid w:val="00D64CA3"/>
    <w:rsid w:val="00D64E8F"/>
    <w:rsid w:val="00D659A8"/>
    <w:rsid w:val="00D65C60"/>
    <w:rsid w:val="00D66B9F"/>
    <w:rsid w:val="00D66C1A"/>
    <w:rsid w:val="00D67153"/>
    <w:rsid w:val="00D675AC"/>
    <w:rsid w:val="00D71014"/>
    <w:rsid w:val="00D718C5"/>
    <w:rsid w:val="00D722CB"/>
    <w:rsid w:val="00D724DF"/>
    <w:rsid w:val="00D72B1E"/>
    <w:rsid w:val="00D72B23"/>
    <w:rsid w:val="00D72E0F"/>
    <w:rsid w:val="00D72E1D"/>
    <w:rsid w:val="00D7334E"/>
    <w:rsid w:val="00D7352B"/>
    <w:rsid w:val="00D73ECD"/>
    <w:rsid w:val="00D73FD1"/>
    <w:rsid w:val="00D74395"/>
    <w:rsid w:val="00D744DF"/>
    <w:rsid w:val="00D74865"/>
    <w:rsid w:val="00D7665C"/>
    <w:rsid w:val="00D7697E"/>
    <w:rsid w:val="00D76D6B"/>
    <w:rsid w:val="00D77A98"/>
    <w:rsid w:val="00D77B5D"/>
    <w:rsid w:val="00D81C9C"/>
    <w:rsid w:val="00D8251F"/>
    <w:rsid w:val="00D82C26"/>
    <w:rsid w:val="00D82F04"/>
    <w:rsid w:val="00D831DF"/>
    <w:rsid w:val="00D83647"/>
    <w:rsid w:val="00D83C79"/>
    <w:rsid w:val="00D845F3"/>
    <w:rsid w:val="00D852BD"/>
    <w:rsid w:val="00D86464"/>
    <w:rsid w:val="00D86803"/>
    <w:rsid w:val="00D869A2"/>
    <w:rsid w:val="00D86A87"/>
    <w:rsid w:val="00D9041B"/>
    <w:rsid w:val="00D90B65"/>
    <w:rsid w:val="00D921A1"/>
    <w:rsid w:val="00D93209"/>
    <w:rsid w:val="00D9400B"/>
    <w:rsid w:val="00D94DCC"/>
    <w:rsid w:val="00D94FBF"/>
    <w:rsid w:val="00D9532F"/>
    <w:rsid w:val="00D96125"/>
    <w:rsid w:val="00D96E0F"/>
    <w:rsid w:val="00D97468"/>
    <w:rsid w:val="00DA0085"/>
    <w:rsid w:val="00DA02E8"/>
    <w:rsid w:val="00DA0449"/>
    <w:rsid w:val="00DA0C92"/>
    <w:rsid w:val="00DA15C9"/>
    <w:rsid w:val="00DA1732"/>
    <w:rsid w:val="00DA28E1"/>
    <w:rsid w:val="00DA2B7F"/>
    <w:rsid w:val="00DA47D9"/>
    <w:rsid w:val="00DA4D74"/>
    <w:rsid w:val="00DA6399"/>
    <w:rsid w:val="00DA685C"/>
    <w:rsid w:val="00DA69A6"/>
    <w:rsid w:val="00DA7257"/>
    <w:rsid w:val="00DA75F1"/>
    <w:rsid w:val="00DB0FB3"/>
    <w:rsid w:val="00DB1335"/>
    <w:rsid w:val="00DB1677"/>
    <w:rsid w:val="00DB1858"/>
    <w:rsid w:val="00DB1A68"/>
    <w:rsid w:val="00DB1BD5"/>
    <w:rsid w:val="00DB1CA0"/>
    <w:rsid w:val="00DB1CDB"/>
    <w:rsid w:val="00DB1F6D"/>
    <w:rsid w:val="00DB2A5D"/>
    <w:rsid w:val="00DB3404"/>
    <w:rsid w:val="00DB4292"/>
    <w:rsid w:val="00DB440B"/>
    <w:rsid w:val="00DB53A0"/>
    <w:rsid w:val="00DB564F"/>
    <w:rsid w:val="00DB5AFB"/>
    <w:rsid w:val="00DB67D1"/>
    <w:rsid w:val="00DB6ED3"/>
    <w:rsid w:val="00DB718F"/>
    <w:rsid w:val="00DB7D36"/>
    <w:rsid w:val="00DC03A7"/>
    <w:rsid w:val="00DC059D"/>
    <w:rsid w:val="00DC06A1"/>
    <w:rsid w:val="00DC1120"/>
    <w:rsid w:val="00DC1778"/>
    <w:rsid w:val="00DC177F"/>
    <w:rsid w:val="00DC1C79"/>
    <w:rsid w:val="00DC3991"/>
    <w:rsid w:val="00DC3CA7"/>
    <w:rsid w:val="00DC4003"/>
    <w:rsid w:val="00DC4194"/>
    <w:rsid w:val="00DC48B1"/>
    <w:rsid w:val="00DC4BE9"/>
    <w:rsid w:val="00DC53D2"/>
    <w:rsid w:val="00DC6F17"/>
    <w:rsid w:val="00DC7388"/>
    <w:rsid w:val="00DC78CB"/>
    <w:rsid w:val="00DC7C73"/>
    <w:rsid w:val="00DD1BD0"/>
    <w:rsid w:val="00DD236E"/>
    <w:rsid w:val="00DD32E4"/>
    <w:rsid w:val="00DD5D84"/>
    <w:rsid w:val="00DD6366"/>
    <w:rsid w:val="00DD7C9B"/>
    <w:rsid w:val="00DE1ABB"/>
    <w:rsid w:val="00DE2072"/>
    <w:rsid w:val="00DE249C"/>
    <w:rsid w:val="00DE274A"/>
    <w:rsid w:val="00DE317E"/>
    <w:rsid w:val="00DE3ACC"/>
    <w:rsid w:val="00DE3C30"/>
    <w:rsid w:val="00DE4156"/>
    <w:rsid w:val="00DE5610"/>
    <w:rsid w:val="00DE5E0D"/>
    <w:rsid w:val="00DE70E1"/>
    <w:rsid w:val="00DE7753"/>
    <w:rsid w:val="00DE7DBC"/>
    <w:rsid w:val="00DE7EEA"/>
    <w:rsid w:val="00DF086E"/>
    <w:rsid w:val="00DF1589"/>
    <w:rsid w:val="00DF1715"/>
    <w:rsid w:val="00DF1CF4"/>
    <w:rsid w:val="00DF295E"/>
    <w:rsid w:val="00DF30F6"/>
    <w:rsid w:val="00DF3DED"/>
    <w:rsid w:val="00DF45E0"/>
    <w:rsid w:val="00DF4DE0"/>
    <w:rsid w:val="00DF5357"/>
    <w:rsid w:val="00DF56CE"/>
    <w:rsid w:val="00DF6B96"/>
    <w:rsid w:val="00DF7040"/>
    <w:rsid w:val="00DF72DC"/>
    <w:rsid w:val="00DF741D"/>
    <w:rsid w:val="00E002E1"/>
    <w:rsid w:val="00E00F19"/>
    <w:rsid w:val="00E012C0"/>
    <w:rsid w:val="00E01E28"/>
    <w:rsid w:val="00E026CA"/>
    <w:rsid w:val="00E0288A"/>
    <w:rsid w:val="00E03186"/>
    <w:rsid w:val="00E03C05"/>
    <w:rsid w:val="00E04428"/>
    <w:rsid w:val="00E05594"/>
    <w:rsid w:val="00E0637A"/>
    <w:rsid w:val="00E06B04"/>
    <w:rsid w:val="00E06E9E"/>
    <w:rsid w:val="00E0717A"/>
    <w:rsid w:val="00E0749B"/>
    <w:rsid w:val="00E075C4"/>
    <w:rsid w:val="00E1082B"/>
    <w:rsid w:val="00E11147"/>
    <w:rsid w:val="00E1133B"/>
    <w:rsid w:val="00E12482"/>
    <w:rsid w:val="00E1295A"/>
    <w:rsid w:val="00E12C2C"/>
    <w:rsid w:val="00E12DAE"/>
    <w:rsid w:val="00E135BD"/>
    <w:rsid w:val="00E1484B"/>
    <w:rsid w:val="00E16739"/>
    <w:rsid w:val="00E16866"/>
    <w:rsid w:val="00E20249"/>
    <w:rsid w:val="00E202B0"/>
    <w:rsid w:val="00E2076C"/>
    <w:rsid w:val="00E20D2D"/>
    <w:rsid w:val="00E24C9E"/>
    <w:rsid w:val="00E25B17"/>
    <w:rsid w:val="00E2607E"/>
    <w:rsid w:val="00E26FF7"/>
    <w:rsid w:val="00E276F5"/>
    <w:rsid w:val="00E27B33"/>
    <w:rsid w:val="00E30669"/>
    <w:rsid w:val="00E31144"/>
    <w:rsid w:val="00E31D52"/>
    <w:rsid w:val="00E32C72"/>
    <w:rsid w:val="00E33C69"/>
    <w:rsid w:val="00E34066"/>
    <w:rsid w:val="00E34301"/>
    <w:rsid w:val="00E34BF2"/>
    <w:rsid w:val="00E35227"/>
    <w:rsid w:val="00E36659"/>
    <w:rsid w:val="00E36D09"/>
    <w:rsid w:val="00E36F3B"/>
    <w:rsid w:val="00E37E44"/>
    <w:rsid w:val="00E40819"/>
    <w:rsid w:val="00E43164"/>
    <w:rsid w:val="00E43EF2"/>
    <w:rsid w:val="00E44C90"/>
    <w:rsid w:val="00E45686"/>
    <w:rsid w:val="00E4592D"/>
    <w:rsid w:val="00E45D93"/>
    <w:rsid w:val="00E46F2D"/>
    <w:rsid w:val="00E4701E"/>
    <w:rsid w:val="00E47905"/>
    <w:rsid w:val="00E5071F"/>
    <w:rsid w:val="00E51B1F"/>
    <w:rsid w:val="00E51D91"/>
    <w:rsid w:val="00E52939"/>
    <w:rsid w:val="00E534B7"/>
    <w:rsid w:val="00E53518"/>
    <w:rsid w:val="00E535B2"/>
    <w:rsid w:val="00E53AFD"/>
    <w:rsid w:val="00E55799"/>
    <w:rsid w:val="00E55BA3"/>
    <w:rsid w:val="00E563D7"/>
    <w:rsid w:val="00E564EF"/>
    <w:rsid w:val="00E56673"/>
    <w:rsid w:val="00E573C7"/>
    <w:rsid w:val="00E602ED"/>
    <w:rsid w:val="00E6043A"/>
    <w:rsid w:val="00E60C3A"/>
    <w:rsid w:val="00E61206"/>
    <w:rsid w:val="00E6200D"/>
    <w:rsid w:val="00E621EE"/>
    <w:rsid w:val="00E626BD"/>
    <w:rsid w:val="00E62D62"/>
    <w:rsid w:val="00E64C42"/>
    <w:rsid w:val="00E65669"/>
    <w:rsid w:val="00E66A23"/>
    <w:rsid w:val="00E67077"/>
    <w:rsid w:val="00E703F9"/>
    <w:rsid w:val="00E7077E"/>
    <w:rsid w:val="00E71160"/>
    <w:rsid w:val="00E71FF3"/>
    <w:rsid w:val="00E739CA"/>
    <w:rsid w:val="00E73C61"/>
    <w:rsid w:val="00E752F0"/>
    <w:rsid w:val="00E75815"/>
    <w:rsid w:val="00E805B0"/>
    <w:rsid w:val="00E80DEE"/>
    <w:rsid w:val="00E81309"/>
    <w:rsid w:val="00E81531"/>
    <w:rsid w:val="00E81721"/>
    <w:rsid w:val="00E83FC4"/>
    <w:rsid w:val="00E857F2"/>
    <w:rsid w:val="00E85B9E"/>
    <w:rsid w:val="00E860E2"/>
    <w:rsid w:val="00E862E8"/>
    <w:rsid w:val="00E86CCF"/>
    <w:rsid w:val="00E87A45"/>
    <w:rsid w:val="00E91138"/>
    <w:rsid w:val="00E9308F"/>
    <w:rsid w:val="00E93E35"/>
    <w:rsid w:val="00E93EDC"/>
    <w:rsid w:val="00E9646F"/>
    <w:rsid w:val="00E96BE5"/>
    <w:rsid w:val="00E9726C"/>
    <w:rsid w:val="00E97C33"/>
    <w:rsid w:val="00EA10AD"/>
    <w:rsid w:val="00EA1F9C"/>
    <w:rsid w:val="00EA2650"/>
    <w:rsid w:val="00EA2CD0"/>
    <w:rsid w:val="00EA2CD2"/>
    <w:rsid w:val="00EA417F"/>
    <w:rsid w:val="00EA522E"/>
    <w:rsid w:val="00EA7935"/>
    <w:rsid w:val="00EB01F6"/>
    <w:rsid w:val="00EB12B3"/>
    <w:rsid w:val="00EB1C81"/>
    <w:rsid w:val="00EB1CA9"/>
    <w:rsid w:val="00EB20F7"/>
    <w:rsid w:val="00EB3B74"/>
    <w:rsid w:val="00EB4DC6"/>
    <w:rsid w:val="00EB6925"/>
    <w:rsid w:val="00EB6B2B"/>
    <w:rsid w:val="00EB76D7"/>
    <w:rsid w:val="00EB78A3"/>
    <w:rsid w:val="00EC05C3"/>
    <w:rsid w:val="00EC07CD"/>
    <w:rsid w:val="00EC1CB3"/>
    <w:rsid w:val="00EC2173"/>
    <w:rsid w:val="00EC2E32"/>
    <w:rsid w:val="00EC5B32"/>
    <w:rsid w:val="00EC6992"/>
    <w:rsid w:val="00EC6A6F"/>
    <w:rsid w:val="00EC6E52"/>
    <w:rsid w:val="00EC6F0B"/>
    <w:rsid w:val="00EC7324"/>
    <w:rsid w:val="00EC7688"/>
    <w:rsid w:val="00EC7A48"/>
    <w:rsid w:val="00ED0951"/>
    <w:rsid w:val="00ED0F0D"/>
    <w:rsid w:val="00ED21B6"/>
    <w:rsid w:val="00ED242D"/>
    <w:rsid w:val="00ED2A85"/>
    <w:rsid w:val="00ED2EAB"/>
    <w:rsid w:val="00ED39B7"/>
    <w:rsid w:val="00ED5381"/>
    <w:rsid w:val="00ED54AE"/>
    <w:rsid w:val="00ED5715"/>
    <w:rsid w:val="00ED5754"/>
    <w:rsid w:val="00ED60FB"/>
    <w:rsid w:val="00ED6109"/>
    <w:rsid w:val="00ED635B"/>
    <w:rsid w:val="00ED6798"/>
    <w:rsid w:val="00ED6F93"/>
    <w:rsid w:val="00ED7565"/>
    <w:rsid w:val="00ED7BC2"/>
    <w:rsid w:val="00ED7E17"/>
    <w:rsid w:val="00EE00F3"/>
    <w:rsid w:val="00EE0430"/>
    <w:rsid w:val="00EE0621"/>
    <w:rsid w:val="00EE197E"/>
    <w:rsid w:val="00EE1A9C"/>
    <w:rsid w:val="00EE1BDA"/>
    <w:rsid w:val="00EE1E1B"/>
    <w:rsid w:val="00EE1E1E"/>
    <w:rsid w:val="00EE22EA"/>
    <w:rsid w:val="00EE2E57"/>
    <w:rsid w:val="00EE2F8B"/>
    <w:rsid w:val="00EE3526"/>
    <w:rsid w:val="00EE4A18"/>
    <w:rsid w:val="00EE5150"/>
    <w:rsid w:val="00EE5265"/>
    <w:rsid w:val="00EE5361"/>
    <w:rsid w:val="00EE6960"/>
    <w:rsid w:val="00EE6F9B"/>
    <w:rsid w:val="00EE7300"/>
    <w:rsid w:val="00EE7450"/>
    <w:rsid w:val="00EE7AA0"/>
    <w:rsid w:val="00EF10A9"/>
    <w:rsid w:val="00EF135F"/>
    <w:rsid w:val="00EF163F"/>
    <w:rsid w:val="00EF28BB"/>
    <w:rsid w:val="00EF28CA"/>
    <w:rsid w:val="00EF2AD5"/>
    <w:rsid w:val="00EF2F00"/>
    <w:rsid w:val="00EF3ED2"/>
    <w:rsid w:val="00EF41E4"/>
    <w:rsid w:val="00EF4EBB"/>
    <w:rsid w:val="00EF50E7"/>
    <w:rsid w:val="00EF6383"/>
    <w:rsid w:val="00EF67F6"/>
    <w:rsid w:val="00EF7A80"/>
    <w:rsid w:val="00EF7C02"/>
    <w:rsid w:val="00F00417"/>
    <w:rsid w:val="00F010A9"/>
    <w:rsid w:val="00F015D5"/>
    <w:rsid w:val="00F01A5B"/>
    <w:rsid w:val="00F01B16"/>
    <w:rsid w:val="00F02414"/>
    <w:rsid w:val="00F024FE"/>
    <w:rsid w:val="00F03270"/>
    <w:rsid w:val="00F033EB"/>
    <w:rsid w:val="00F039B0"/>
    <w:rsid w:val="00F0488D"/>
    <w:rsid w:val="00F04F0E"/>
    <w:rsid w:val="00F059D5"/>
    <w:rsid w:val="00F05B57"/>
    <w:rsid w:val="00F066EF"/>
    <w:rsid w:val="00F06A1F"/>
    <w:rsid w:val="00F0742D"/>
    <w:rsid w:val="00F07AEF"/>
    <w:rsid w:val="00F10782"/>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105"/>
    <w:rsid w:val="00F222BA"/>
    <w:rsid w:val="00F22ACC"/>
    <w:rsid w:val="00F2362D"/>
    <w:rsid w:val="00F24B43"/>
    <w:rsid w:val="00F253E4"/>
    <w:rsid w:val="00F25695"/>
    <w:rsid w:val="00F26F79"/>
    <w:rsid w:val="00F27E03"/>
    <w:rsid w:val="00F27FF6"/>
    <w:rsid w:val="00F30AE6"/>
    <w:rsid w:val="00F32D74"/>
    <w:rsid w:val="00F331B3"/>
    <w:rsid w:val="00F33B36"/>
    <w:rsid w:val="00F33B4C"/>
    <w:rsid w:val="00F34B10"/>
    <w:rsid w:val="00F34C5F"/>
    <w:rsid w:val="00F34EC8"/>
    <w:rsid w:val="00F357EE"/>
    <w:rsid w:val="00F359F1"/>
    <w:rsid w:val="00F365EC"/>
    <w:rsid w:val="00F369FA"/>
    <w:rsid w:val="00F3791E"/>
    <w:rsid w:val="00F410F6"/>
    <w:rsid w:val="00F41A4C"/>
    <w:rsid w:val="00F41F69"/>
    <w:rsid w:val="00F42347"/>
    <w:rsid w:val="00F42E85"/>
    <w:rsid w:val="00F4363B"/>
    <w:rsid w:val="00F44591"/>
    <w:rsid w:val="00F45A4F"/>
    <w:rsid w:val="00F46169"/>
    <w:rsid w:val="00F52382"/>
    <w:rsid w:val="00F52CD8"/>
    <w:rsid w:val="00F53E27"/>
    <w:rsid w:val="00F54AD7"/>
    <w:rsid w:val="00F55980"/>
    <w:rsid w:val="00F55C7B"/>
    <w:rsid w:val="00F569A7"/>
    <w:rsid w:val="00F56AA8"/>
    <w:rsid w:val="00F570F1"/>
    <w:rsid w:val="00F573DA"/>
    <w:rsid w:val="00F61162"/>
    <w:rsid w:val="00F61AD5"/>
    <w:rsid w:val="00F61CB3"/>
    <w:rsid w:val="00F6252B"/>
    <w:rsid w:val="00F62EE3"/>
    <w:rsid w:val="00F6301A"/>
    <w:rsid w:val="00F65534"/>
    <w:rsid w:val="00F65F2F"/>
    <w:rsid w:val="00F66501"/>
    <w:rsid w:val="00F669B1"/>
    <w:rsid w:val="00F67BAA"/>
    <w:rsid w:val="00F67EE4"/>
    <w:rsid w:val="00F705D2"/>
    <w:rsid w:val="00F7266B"/>
    <w:rsid w:val="00F73844"/>
    <w:rsid w:val="00F7392C"/>
    <w:rsid w:val="00F74283"/>
    <w:rsid w:val="00F74471"/>
    <w:rsid w:val="00F769A6"/>
    <w:rsid w:val="00F76A0C"/>
    <w:rsid w:val="00F8149B"/>
    <w:rsid w:val="00F81578"/>
    <w:rsid w:val="00F81A30"/>
    <w:rsid w:val="00F827F4"/>
    <w:rsid w:val="00F82CCF"/>
    <w:rsid w:val="00F8318C"/>
    <w:rsid w:val="00F833DE"/>
    <w:rsid w:val="00F8368E"/>
    <w:rsid w:val="00F83A0A"/>
    <w:rsid w:val="00F8479A"/>
    <w:rsid w:val="00F847B3"/>
    <w:rsid w:val="00F84E5D"/>
    <w:rsid w:val="00F853FB"/>
    <w:rsid w:val="00F85C9F"/>
    <w:rsid w:val="00F85E65"/>
    <w:rsid w:val="00F865E0"/>
    <w:rsid w:val="00F86CE8"/>
    <w:rsid w:val="00F907E6"/>
    <w:rsid w:val="00F9146E"/>
    <w:rsid w:val="00F914C7"/>
    <w:rsid w:val="00F9173C"/>
    <w:rsid w:val="00F920E3"/>
    <w:rsid w:val="00F92332"/>
    <w:rsid w:val="00F926D4"/>
    <w:rsid w:val="00F9359F"/>
    <w:rsid w:val="00F93FD9"/>
    <w:rsid w:val="00F95F1F"/>
    <w:rsid w:val="00F9610E"/>
    <w:rsid w:val="00F964D7"/>
    <w:rsid w:val="00F969C9"/>
    <w:rsid w:val="00F96B29"/>
    <w:rsid w:val="00F96F41"/>
    <w:rsid w:val="00FA03A7"/>
    <w:rsid w:val="00FA0A3E"/>
    <w:rsid w:val="00FA0A55"/>
    <w:rsid w:val="00FA0AD7"/>
    <w:rsid w:val="00FA0F9E"/>
    <w:rsid w:val="00FA1122"/>
    <w:rsid w:val="00FA2851"/>
    <w:rsid w:val="00FA2E55"/>
    <w:rsid w:val="00FA339F"/>
    <w:rsid w:val="00FA4A13"/>
    <w:rsid w:val="00FA4D04"/>
    <w:rsid w:val="00FA4FC6"/>
    <w:rsid w:val="00FA51AC"/>
    <w:rsid w:val="00FA54E5"/>
    <w:rsid w:val="00FA55C4"/>
    <w:rsid w:val="00FA6DAE"/>
    <w:rsid w:val="00FA73F4"/>
    <w:rsid w:val="00FB05C0"/>
    <w:rsid w:val="00FB081B"/>
    <w:rsid w:val="00FB1CE7"/>
    <w:rsid w:val="00FB217F"/>
    <w:rsid w:val="00FB25C1"/>
    <w:rsid w:val="00FB2649"/>
    <w:rsid w:val="00FB3841"/>
    <w:rsid w:val="00FB38FC"/>
    <w:rsid w:val="00FB4598"/>
    <w:rsid w:val="00FB45D4"/>
    <w:rsid w:val="00FB60E7"/>
    <w:rsid w:val="00FB75A9"/>
    <w:rsid w:val="00FC1EA9"/>
    <w:rsid w:val="00FC2096"/>
    <w:rsid w:val="00FC250B"/>
    <w:rsid w:val="00FC3430"/>
    <w:rsid w:val="00FC35AB"/>
    <w:rsid w:val="00FC430C"/>
    <w:rsid w:val="00FC48DF"/>
    <w:rsid w:val="00FC4D46"/>
    <w:rsid w:val="00FC55BB"/>
    <w:rsid w:val="00FC5D7A"/>
    <w:rsid w:val="00FC644F"/>
    <w:rsid w:val="00FC7D83"/>
    <w:rsid w:val="00FD13F4"/>
    <w:rsid w:val="00FD1BC1"/>
    <w:rsid w:val="00FD22F3"/>
    <w:rsid w:val="00FD41E4"/>
    <w:rsid w:val="00FD5631"/>
    <w:rsid w:val="00FD61C0"/>
    <w:rsid w:val="00FD65C4"/>
    <w:rsid w:val="00FD67CE"/>
    <w:rsid w:val="00FD6C75"/>
    <w:rsid w:val="00FD6F71"/>
    <w:rsid w:val="00FD70D6"/>
    <w:rsid w:val="00FD75C2"/>
    <w:rsid w:val="00FE0D31"/>
    <w:rsid w:val="00FE1067"/>
    <w:rsid w:val="00FE1516"/>
    <w:rsid w:val="00FE30A0"/>
    <w:rsid w:val="00FE33C4"/>
    <w:rsid w:val="00FE3A2F"/>
    <w:rsid w:val="00FE3C1F"/>
    <w:rsid w:val="00FE3E5E"/>
    <w:rsid w:val="00FE3F85"/>
    <w:rsid w:val="00FE4003"/>
    <w:rsid w:val="00FE4959"/>
    <w:rsid w:val="00FE5294"/>
    <w:rsid w:val="00FE63E9"/>
    <w:rsid w:val="00FE797E"/>
    <w:rsid w:val="00FE7E80"/>
    <w:rsid w:val="00FF0D1E"/>
    <w:rsid w:val="00FF0E3D"/>
    <w:rsid w:val="00FF0F21"/>
    <w:rsid w:val="00FF210D"/>
    <w:rsid w:val="00FF2AC4"/>
    <w:rsid w:val="00FF3922"/>
    <w:rsid w:val="00FF45B7"/>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paragraph" w:styleId="NormalnyWeb">
    <w:name w:val="Normal (Web)"/>
    <w:basedOn w:val="Normalny"/>
    <w:uiPriority w:val="99"/>
    <w:semiHidden/>
    <w:unhideWhenUsed/>
    <w:rsid w:val="00BA1316"/>
    <w:pPr>
      <w:suppressAutoHyphens w:val="0"/>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paragraph" w:styleId="NormalnyWeb">
    <w:name w:val="Normal (Web)"/>
    <w:basedOn w:val="Normalny"/>
    <w:uiPriority w:val="99"/>
    <w:semiHidden/>
    <w:unhideWhenUsed/>
    <w:rsid w:val="00BA1316"/>
    <w:pPr>
      <w:suppressAutoHyphens w:val="0"/>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14982102">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0159-3B72-4087-85F9-D52764AD8CF0}">
  <ds:schemaRefs>
    <ds:schemaRef ds:uri="http://schemas.openxmlformats.org/officeDocument/2006/bibliography"/>
  </ds:schemaRefs>
</ds:datastoreItem>
</file>

<file path=customXml/itemProps2.xml><?xml version="1.0" encoding="utf-8"?>
<ds:datastoreItem xmlns:ds="http://schemas.openxmlformats.org/officeDocument/2006/customXml" ds:itemID="{92FDF161-7D5C-4917-8D0B-2AEFBCBB4529}">
  <ds:schemaRefs>
    <ds:schemaRef ds:uri="http://schemas.openxmlformats.org/officeDocument/2006/bibliography"/>
  </ds:schemaRefs>
</ds:datastoreItem>
</file>

<file path=customXml/itemProps3.xml><?xml version="1.0" encoding="utf-8"?>
<ds:datastoreItem xmlns:ds="http://schemas.openxmlformats.org/officeDocument/2006/customXml" ds:itemID="{98289EB7-0C0F-4FAE-B02A-7207DC19CEFF}">
  <ds:schemaRefs>
    <ds:schemaRef ds:uri="http://schemas.openxmlformats.org/officeDocument/2006/bibliography"/>
  </ds:schemaRefs>
</ds:datastoreItem>
</file>

<file path=customXml/itemProps4.xml><?xml version="1.0" encoding="utf-8"?>
<ds:datastoreItem xmlns:ds="http://schemas.openxmlformats.org/officeDocument/2006/customXml" ds:itemID="{3B7F6414-1DFB-4C10-ACB1-19811215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15820</Words>
  <Characters>94924</Characters>
  <Application>Microsoft Office Word</Application>
  <DocSecurity>0</DocSecurity>
  <Lines>791</Lines>
  <Paragraphs>221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mhamerska</cp:lastModifiedBy>
  <cp:revision>17</cp:revision>
  <cp:lastPrinted>2017-02-22T11:05:00Z</cp:lastPrinted>
  <dcterms:created xsi:type="dcterms:W3CDTF">2017-02-22T10:49:00Z</dcterms:created>
  <dcterms:modified xsi:type="dcterms:W3CDTF">2017-05-05T06:33:00Z</dcterms:modified>
</cp:coreProperties>
</file>