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3F" w:rsidRPr="001D5065" w:rsidRDefault="009D0F3F" w:rsidP="00D209A9">
      <w:pPr>
        <w:shd w:val="clear" w:color="auto" w:fill="FFFFFF"/>
        <w:spacing w:after="0" w:line="480" w:lineRule="atLeast"/>
        <w:jc w:val="center"/>
        <w:outlineLvl w:val="1"/>
        <w:rPr>
          <w:rFonts w:ascii="Arial" w:eastAsia="Times New Roman" w:hAnsi="Arial" w:cs="Arial"/>
          <w:bCs/>
          <w:i/>
          <w:color w:val="222222"/>
          <w:sz w:val="31"/>
          <w:szCs w:val="31"/>
          <w:lang w:eastAsia="pl-PL"/>
        </w:rPr>
      </w:pPr>
      <w:commentRangeStart w:id="0"/>
      <w:commentRangeStart w:id="1"/>
      <w:r w:rsidRPr="001D5065">
        <w:rPr>
          <w:rFonts w:ascii="Arial" w:eastAsia="Times New Roman" w:hAnsi="Arial" w:cs="Arial"/>
          <w:bCs/>
          <w:i/>
          <w:color w:val="222222"/>
          <w:sz w:val="31"/>
          <w:szCs w:val="31"/>
          <w:lang w:eastAsia="pl-PL"/>
        </w:rPr>
        <w:t>Nazwa</w:t>
      </w:r>
      <w:commentRangeEnd w:id="0"/>
      <w:r w:rsidR="008E5F83">
        <w:rPr>
          <w:rStyle w:val="Odwoaniedokomentarza"/>
        </w:rPr>
        <w:commentReference w:id="0"/>
      </w:r>
      <w:commentRangeEnd w:id="1"/>
      <w:r w:rsidR="00876770">
        <w:rPr>
          <w:rStyle w:val="Odwoaniedokomentarza"/>
        </w:rPr>
        <w:commentReference w:id="1"/>
      </w:r>
      <w:r w:rsidRPr="001D5065">
        <w:rPr>
          <w:rFonts w:ascii="Arial" w:eastAsia="Times New Roman" w:hAnsi="Arial" w:cs="Arial"/>
          <w:bCs/>
          <w:i/>
          <w:color w:val="222222"/>
          <w:sz w:val="31"/>
          <w:szCs w:val="31"/>
          <w:lang w:eastAsia="pl-PL"/>
        </w:rPr>
        <w:t xml:space="preserve"> Instytucji ogłaszającej konkurs</w:t>
      </w:r>
    </w:p>
    <w:p w:rsidR="007F4CB0" w:rsidRDefault="001B1B54" w:rsidP="001115D2">
      <w:pPr>
        <w:shd w:val="clear" w:color="auto" w:fill="FFFFFF"/>
        <w:spacing w:after="0" w:line="480" w:lineRule="atLeast"/>
        <w:jc w:val="center"/>
        <w:outlineLvl w:val="1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7F4CB0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ogłasza </w:t>
      </w:r>
      <w:r w:rsidR="00627A47" w:rsidRPr="007F4CB0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w dniu</w:t>
      </w:r>
      <w:r w:rsidR="00687BCD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 </w:t>
      </w:r>
      <w:r w:rsidR="00687BCD" w:rsidRPr="00687BCD">
        <w:rPr>
          <w:rFonts w:ascii="Arial" w:eastAsia="Times New Roman" w:hAnsi="Arial" w:cs="Arial"/>
          <w:bCs/>
          <w:color w:val="222222"/>
          <w:sz w:val="31"/>
          <w:szCs w:val="31"/>
          <w:lang w:eastAsia="pl-PL"/>
        </w:rPr>
        <w:t>……….</w:t>
      </w:r>
      <w:r w:rsidR="00627A47" w:rsidRPr="00687BCD">
        <w:rPr>
          <w:rFonts w:ascii="Arial" w:eastAsia="Times New Roman" w:hAnsi="Arial" w:cs="Arial"/>
          <w:bCs/>
          <w:color w:val="222222"/>
          <w:sz w:val="31"/>
          <w:szCs w:val="31"/>
          <w:lang w:eastAsia="pl-PL"/>
        </w:rPr>
        <w:t xml:space="preserve"> </w:t>
      </w:r>
      <w:r w:rsidR="00627A47" w:rsidRPr="00687BCD">
        <w:rPr>
          <w:rFonts w:ascii="Arial" w:eastAsia="Times New Roman" w:hAnsi="Arial" w:cs="Arial"/>
          <w:bCs/>
          <w:color w:val="222222"/>
          <w:sz w:val="31"/>
          <w:szCs w:val="31"/>
          <w:bdr w:val="single" w:sz="4" w:space="0" w:color="auto"/>
          <w:lang w:eastAsia="pl-PL"/>
        </w:rPr>
        <w:t xml:space="preserve">   </w:t>
      </w:r>
      <w:r w:rsidR="00627A47" w:rsidRPr="007F4CB0">
        <w:rPr>
          <w:rFonts w:ascii="Arial" w:eastAsia="Times New Roman" w:hAnsi="Arial" w:cs="Arial"/>
          <w:b/>
          <w:bCs/>
          <w:color w:val="222222"/>
          <w:sz w:val="31"/>
          <w:szCs w:val="31"/>
          <w:bdr w:val="single" w:sz="4" w:space="0" w:color="auto"/>
          <w:lang w:eastAsia="pl-PL"/>
        </w:rPr>
        <w:t xml:space="preserve">        </w:t>
      </w:r>
      <w:r w:rsidR="00627A47" w:rsidRPr="007F4CB0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 </w:t>
      </w:r>
    </w:p>
    <w:p w:rsidR="001115D2" w:rsidRPr="007F4CB0" w:rsidRDefault="001B1B54" w:rsidP="001115D2">
      <w:pPr>
        <w:shd w:val="clear" w:color="auto" w:fill="FFFFFF"/>
        <w:spacing w:after="0" w:line="480" w:lineRule="atLeast"/>
        <w:jc w:val="center"/>
        <w:outlineLvl w:val="1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7F4CB0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konkurs nr </w:t>
      </w:r>
      <w:r w:rsidR="00631598" w:rsidRPr="00631598">
        <w:rPr>
          <w:rFonts w:ascii="Arial" w:eastAsia="Times New Roman" w:hAnsi="Arial" w:cs="Arial"/>
          <w:bCs/>
          <w:color w:val="222222"/>
          <w:sz w:val="31"/>
          <w:szCs w:val="31"/>
          <w:lang w:eastAsia="pl-PL"/>
        </w:rPr>
        <w:t>………….</w:t>
      </w:r>
      <w:r w:rsidR="001115D2" w:rsidRPr="00631598">
        <w:rPr>
          <w:rFonts w:ascii="Arial" w:eastAsia="Times New Roman" w:hAnsi="Arial" w:cs="Arial"/>
          <w:bCs/>
          <w:color w:val="222222"/>
          <w:sz w:val="31"/>
          <w:szCs w:val="31"/>
          <w:lang w:eastAsia="pl-PL"/>
        </w:rPr>
        <w:t xml:space="preserve">      </w:t>
      </w:r>
      <w:r w:rsidR="001115D2" w:rsidRPr="007F4CB0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  </w:t>
      </w:r>
      <w:r w:rsidR="001115D2" w:rsidRPr="007F4CB0">
        <w:rPr>
          <w:rFonts w:ascii="Arial" w:eastAsia="Times New Roman" w:hAnsi="Arial" w:cs="Arial"/>
          <w:b/>
          <w:bCs/>
          <w:color w:val="222222"/>
          <w:sz w:val="31"/>
          <w:szCs w:val="31"/>
          <w:bdr w:val="single" w:sz="4" w:space="0" w:color="auto"/>
          <w:lang w:eastAsia="pl-PL"/>
        </w:rPr>
        <w:t xml:space="preserve"> </w:t>
      </w:r>
      <w:r w:rsidR="001115D2" w:rsidRPr="007F4CB0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            </w:t>
      </w:r>
    </w:p>
    <w:p w:rsidR="007F4CB0" w:rsidRDefault="007F4CB0" w:rsidP="007F4CB0">
      <w:pPr>
        <w:shd w:val="clear" w:color="auto" w:fill="FFFFFF"/>
        <w:spacing w:after="0" w:line="480" w:lineRule="atLeast"/>
        <w:jc w:val="center"/>
        <w:outlineLvl w:val="1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7F4CB0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w ramach </w:t>
      </w:r>
      <w:r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działani</w:t>
      </w:r>
      <w:r w:rsidR="00D209A9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a</w:t>
      </w:r>
      <w:r w:rsidR="00631598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 </w:t>
      </w:r>
      <w:r w:rsidR="00631598" w:rsidRPr="00631598">
        <w:rPr>
          <w:rFonts w:ascii="Arial" w:eastAsia="Times New Roman" w:hAnsi="Arial" w:cs="Arial"/>
          <w:bCs/>
          <w:color w:val="222222"/>
          <w:sz w:val="31"/>
          <w:szCs w:val="31"/>
          <w:lang w:eastAsia="pl-PL"/>
        </w:rPr>
        <w:t>………….</w:t>
      </w:r>
    </w:p>
    <w:p w:rsidR="00D209A9" w:rsidRPr="007F4CB0" w:rsidRDefault="00D209A9" w:rsidP="007F4CB0">
      <w:pPr>
        <w:shd w:val="clear" w:color="auto" w:fill="FFFFFF"/>
        <w:spacing w:after="0" w:line="480" w:lineRule="atLeast"/>
        <w:jc w:val="center"/>
        <w:outlineLvl w:val="1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D209A9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R</w:t>
      </w:r>
      <w:r w:rsidR="00572C78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egionalnego Programu Operacyjnego Województwa Zachodniopomorskiego</w:t>
      </w:r>
      <w:r w:rsidRPr="00D209A9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 2014-2020</w:t>
      </w:r>
    </w:p>
    <w:p w:rsidR="009C1863" w:rsidRPr="009D0F6B" w:rsidRDefault="009C1863" w:rsidP="001B793A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</w:p>
    <w:p w:rsidR="001B1B54" w:rsidRDefault="001B1B54" w:rsidP="001B1B5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Termin </w:t>
      </w:r>
      <w:r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składania wniosków</w:t>
      </w:r>
      <w:r w:rsidR="00EF5C0C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:</w:t>
      </w:r>
    </w:p>
    <w:p w:rsidR="009C1863" w:rsidRDefault="009C1863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</w:p>
    <w:p w:rsidR="001B793A" w:rsidRPr="009D0F6B" w:rsidRDefault="001B793A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Termin </w:t>
      </w:r>
      <w:ins w:id="2" w:author="Piotr Wolski" w:date="2016-02-11T12:01:00Z">
        <w:r w:rsidR="00876770">
          <w:rPr>
            <w:rFonts w:ascii="Arial" w:eastAsia="Times New Roman" w:hAnsi="Arial" w:cs="Arial"/>
            <w:b/>
            <w:bCs/>
            <w:color w:val="222222"/>
            <w:sz w:val="31"/>
            <w:szCs w:val="31"/>
            <w:lang w:eastAsia="pl-PL"/>
          </w:rPr>
          <w:t xml:space="preserve">przewidywanego </w:t>
        </w:r>
      </w:ins>
      <w:bookmarkStart w:id="3" w:name="_GoBack"/>
      <w:bookmarkEnd w:id="3"/>
      <w:commentRangeStart w:id="4"/>
      <w:r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rozstrzygnięcia</w:t>
      </w:r>
      <w:commentRangeEnd w:id="4"/>
      <w:r w:rsidR="003E21FD">
        <w:rPr>
          <w:rStyle w:val="Odwoaniedokomentarza"/>
        </w:rPr>
        <w:commentReference w:id="4"/>
      </w:r>
      <w:r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 konkursu</w:t>
      </w:r>
      <w:r w:rsidR="00EF5C0C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:</w:t>
      </w:r>
    </w:p>
    <w:p w:rsidR="009C1863" w:rsidRPr="009D0F6B" w:rsidRDefault="009C1863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31"/>
          <w:szCs w:val="31"/>
          <w:lang w:eastAsia="pl-PL"/>
        </w:rPr>
      </w:pPr>
    </w:p>
    <w:p w:rsidR="0074783B" w:rsidRPr="00175623" w:rsidRDefault="001B793A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Miejsce składania wniosków</w:t>
      </w:r>
      <w:r w:rsidR="00EF5C0C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:</w:t>
      </w:r>
    </w:p>
    <w:p w:rsidR="00E5024B" w:rsidRDefault="00E5024B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</w:p>
    <w:p w:rsidR="001B793A" w:rsidRPr="009D0F6B" w:rsidRDefault="001B793A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Sposób składania wniosków</w:t>
      </w:r>
      <w:r w:rsidR="00EF5C0C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:</w:t>
      </w:r>
    </w:p>
    <w:p w:rsidR="009C1863" w:rsidRPr="00727021" w:rsidRDefault="009C1863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8"/>
          <w:szCs w:val="38"/>
          <w:lang w:eastAsia="pl-PL"/>
        </w:rPr>
      </w:pPr>
    </w:p>
    <w:p w:rsidR="001B793A" w:rsidRDefault="001B793A" w:rsidP="001756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Kto może </w:t>
      </w:r>
      <w:r w:rsidR="00175623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ubiegać się o dofinansowanie</w:t>
      </w:r>
      <w:r w:rsidR="00EF5C0C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:</w:t>
      </w:r>
    </w:p>
    <w:p w:rsidR="009C1863" w:rsidRPr="009C1863" w:rsidRDefault="009C1863" w:rsidP="009C18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31"/>
          <w:szCs w:val="31"/>
          <w:lang w:eastAsia="pl-PL"/>
        </w:rPr>
      </w:pPr>
    </w:p>
    <w:p w:rsidR="00882FC5" w:rsidRPr="009D0F6B" w:rsidRDefault="001B793A" w:rsidP="00882FC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Na c</w:t>
      </w:r>
      <w:r w:rsidR="00245474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o można otrzymać dofinansowanie:</w:t>
      </w:r>
    </w:p>
    <w:p w:rsidR="00EE32A5" w:rsidRDefault="00EE32A5" w:rsidP="009C18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31"/>
          <w:szCs w:val="31"/>
          <w:lang w:eastAsia="pl-PL"/>
        </w:rPr>
      </w:pPr>
    </w:p>
    <w:p w:rsidR="00D17D0C" w:rsidRDefault="00D17D0C" w:rsidP="009C18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31"/>
          <w:szCs w:val="31"/>
          <w:lang w:eastAsia="pl-PL"/>
        </w:rPr>
      </w:pPr>
      <w:r>
        <w:rPr>
          <w:rFonts w:ascii="Arial" w:eastAsia="Times New Roman" w:hAnsi="Arial" w:cs="Arial"/>
          <w:b/>
          <w:color w:val="000000"/>
          <w:sz w:val="31"/>
          <w:szCs w:val="31"/>
          <w:lang w:eastAsia="pl-PL"/>
        </w:rPr>
        <w:t>Forma dofinansowania:</w:t>
      </w:r>
    </w:p>
    <w:p w:rsidR="00631598" w:rsidRDefault="00631598" w:rsidP="009C18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31"/>
          <w:szCs w:val="31"/>
          <w:lang w:eastAsia="pl-PL"/>
        </w:rPr>
      </w:pPr>
    </w:p>
    <w:p w:rsidR="008D682E" w:rsidRPr="009D0F6B" w:rsidRDefault="008D682E" w:rsidP="008D682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Ogólna pula środków przeznaczona na dofinansowanie projektów</w:t>
      </w:r>
      <w:r w:rsidR="00245474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:</w:t>
      </w:r>
    </w:p>
    <w:p w:rsidR="00EE32A5" w:rsidRPr="009D0F6B" w:rsidRDefault="00EE32A5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</w:p>
    <w:p w:rsidR="001636E4" w:rsidRPr="009D0F6B" w:rsidRDefault="001B793A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Maksymalny dopuszczalny poziom dofinansowania projektu</w:t>
      </w:r>
      <w:r w:rsidR="00245474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:</w:t>
      </w:r>
    </w:p>
    <w:p w:rsidR="00EE32A5" w:rsidRPr="009D0F6B" w:rsidRDefault="00EE32A5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</w:p>
    <w:p w:rsidR="001B793A" w:rsidRDefault="00353EE5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Maksymalna dopuszczalna</w:t>
      </w:r>
      <w:r w:rsidR="008D682E"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 </w:t>
      </w:r>
      <w:r w:rsidR="00D17D0C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wartość</w:t>
      </w:r>
      <w:r w:rsidR="008D682E" w:rsidRPr="009D0F6B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 xml:space="preserve"> dofinansowania projektu</w:t>
      </w:r>
      <w:r w:rsidR="00245474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:</w:t>
      </w:r>
      <w:r w:rsidR="008462F7">
        <w:rPr>
          <w:rStyle w:val="Odwoanieprzypisudolnego"/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footnoteReference w:id="1"/>
      </w:r>
    </w:p>
    <w:p w:rsidR="00EE32A5" w:rsidRDefault="00EE32A5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31"/>
          <w:szCs w:val="31"/>
          <w:lang w:eastAsia="pl-PL"/>
        </w:rPr>
      </w:pPr>
    </w:p>
    <w:p w:rsidR="008462F7" w:rsidRPr="008462F7" w:rsidRDefault="008462F7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31"/>
          <w:szCs w:val="31"/>
          <w:lang w:eastAsia="pl-PL"/>
        </w:rPr>
      </w:pPr>
      <w:r w:rsidRPr="008462F7">
        <w:rPr>
          <w:rFonts w:ascii="Arial" w:eastAsia="Times New Roman" w:hAnsi="Arial" w:cs="Arial"/>
          <w:b/>
          <w:color w:val="000000"/>
          <w:sz w:val="31"/>
          <w:szCs w:val="31"/>
          <w:lang w:eastAsia="pl-PL"/>
        </w:rPr>
        <w:t>Minimalna i maksymalna wartość wydatków kwalifikowalnych projektu</w:t>
      </w:r>
      <w:r w:rsidR="00245474">
        <w:rPr>
          <w:rFonts w:ascii="Arial" w:eastAsia="Times New Roman" w:hAnsi="Arial" w:cs="Arial"/>
          <w:b/>
          <w:color w:val="000000"/>
          <w:sz w:val="31"/>
          <w:szCs w:val="31"/>
          <w:lang w:eastAsia="pl-PL"/>
        </w:rPr>
        <w:t>:</w:t>
      </w:r>
      <w:r w:rsidR="0001675D">
        <w:rPr>
          <w:rStyle w:val="Odwoanieprzypisudolnego"/>
          <w:rFonts w:ascii="Arial" w:eastAsia="Times New Roman" w:hAnsi="Arial" w:cs="Arial"/>
          <w:b/>
          <w:color w:val="000000"/>
          <w:sz w:val="31"/>
          <w:szCs w:val="31"/>
          <w:lang w:eastAsia="pl-PL"/>
        </w:rPr>
        <w:footnoteReference w:id="2"/>
      </w:r>
      <w:r w:rsidR="00245474">
        <w:rPr>
          <w:rFonts w:ascii="Arial" w:eastAsia="Times New Roman" w:hAnsi="Arial" w:cs="Arial"/>
          <w:b/>
          <w:color w:val="000000"/>
          <w:sz w:val="31"/>
          <w:szCs w:val="31"/>
          <w:lang w:eastAsia="pl-PL"/>
        </w:rPr>
        <w:t>:</w:t>
      </w:r>
    </w:p>
    <w:p w:rsidR="00073339" w:rsidRDefault="00073339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</w:p>
    <w:p w:rsidR="00EE32A5" w:rsidRDefault="00EE32A5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</w:p>
    <w:p w:rsidR="00C019B4" w:rsidRDefault="00C019B4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Limity i ograniczenia w realizacji projektów</w:t>
      </w:r>
      <w:r w:rsidR="00245474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:</w:t>
      </w:r>
      <w:r w:rsidR="008462F7">
        <w:rPr>
          <w:rStyle w:val="Odwoanieprzypisudolnego"/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footnoteReference w:id="3"/>
      </w:r>
    </w:p>
    <w:p w:rsidR="00C019B4" w:rsidRDefault="00C019B4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</w:p>
    <w:p w:rsidR="00EE32A5" w:rsidRDefault="00EE32A5" w:rsidP="001B79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</w:p>
    <w:p w:rsidR="0020333F" w:rsidRDefault="003E1AAA" w:rsidP="001B793A">
      <w:pPr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Informacje dodatkowe</w:t>
      </w:r>
      <w:r w:rsidR="00073339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:</w:t>
      </w:r>
    </w:p>
    <w:p w:rsidR="003E1AAA" w:rsidRPr="003E1AAA" w:rsidRDefault="003E1AAA" w:rsidP="001B793A">
      <w:pP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3E1AA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Więcej informacji można uzyskać na stronie internetowej: </w:t>
      </w:r>
    </w:p>
    <w:p w:rsidR="003E1AAA" w:rsidRDefault="00307E02" w:rsidP="001B793A">
      <w:pPr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</w:pPr>
      <w:r w:rsidRPr="00307E02"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  <w:t>adres strony internetowej Instytucji Og</w:t>
      </w:r>
      <w:r w:rsidR="003E1AAA"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  <w:t>łaszającej Konkurs</w:t>
      </w:r>
    </w:p>
    <w:p w:rsidR="00E844CC" w:rsidRDefault="00E844CC" w:rsidP="001B793A">
      <w:pPr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  <w:t>rpo.wzp.pl</w:t>
      </w:r>
    </w:p>
    <w:p w:rsidR="00073339" w:rsidRPr="00307E02" w:rsidRDefault="00307E02" w:rsidP="001B793A">
      <w:pPr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</w:pPr>
      <w:r w:rsidRPr="00307E02"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  <w:t>funduszeeuropejskie.gov</w:t>
      </w:r>
      <w:r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  <w:t>.pl</w:t>
      </w:r>
    </w:p>
    <w:p w:rsidR="003E1AAA" w:rsidRDefault="007F1368" w:rsidP="007F1368">
      <w:pPr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</w:pPr>
      <w:r w:rsidRPr="003E1AA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Ewentualne pytania prosimy kierować na adres:</w:t>
      </w:r>
      <w:r w:rsidRPr="007F1368"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  <w:t xml:space="preserve"> </w:t>
      </w:r>
    </w:p>
    <w:p w:rsidR="009F1CE2" w:rsidRDefault="00932ABF" w:rsidP="007F1368">
      <w:pPr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  <w:t>e-mail Instytucji Ogłaszającej Konkurs</w:t>
      </w:r>
    </w:p>
    <w:p w:rsidR="009C15A8" w:rsidRPr="009C15A8" w:rsidRDefault="00636A20" w:rsidP="007F1368">
      <w:pP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hyperlink r:id="rId10" w:history="1">
        <w:r w:rsidR="009C15A8" w:rsidRPr="008530C8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gpi@wzp.pl</w:t>
        </w:r>
      </w:hyperlink>
    </w:p>
    <w:p w:rsidR="00EE32A5" w:rsidRDefault="007F1368" w:rsidP="001B793A">
      <w:pPr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</w:pPr>
      <w:r w:rsidRPr="00932ABF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telefonicznie pod numer </w:t>
      </w:r>
      <w:r w:rsidRPr="005C3A25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tel</w:t>
      </w:r>
      <w:r w:rsidR="005C3A25" w:rsidRPr="005C3A25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efonu</w:t>
      </w:r>
      <w:r w:rsidR="005C3A25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:</w:t>
      </w:r>
    </w:p>
    <w:p w:rsidR="005C3A25" w:rsidRPr="005C3A25" w:rsidRDefault="005C3A25" w:rsidP="001B793A">
      <w:pP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5C3A25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Instytucji Ogłaszającej Konkurs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…………….</w:t>
      </w:r>
    </w:p>
    <w:p w:rsidR="00932ABF" w:rsidRDefault="005C3A25" w:rsidP="001B793A">
      <w:pPr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</w:pPr>
      <w:r w:rsidRPr="005C3A25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infolinii </w:t>
      </w:r>
      <w:r w:rsidR="001D5065" w:rsidRPr="001D5065"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  <w:t>800 34-55-34</w:t>
      </w:r>
      <w:r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  <w:t xml:space="preserve"> </w:t>
      </w:r>
    </w:p>
    <w:p w:rsidR="009F1CE2" w:rsidRPr="00631598" w:rsidRDefault="009F1CE2" w:rsidP="001B793A">
      <w:pPr>
        <w:rPr>
          <w:rFonts w:ascii="Arial" w:eastAsia="Times New Roman" w:hAnsi="Arial" w:cs="Arial"/>
          <w:bCs/>
          <w:i/>
          <w:color w:val="222222"/>
          <w:sz w:val="24"/>
          <w:szCs w:val="24"/>
          <w:lang w:eastAsia="pl-PL"/>
        </w:rPr>
      </w:pPr>
    </w:p>
    <w:sectPr w:rsidR="009F1CE2" w:rsidRPr="0063159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teusz Wrobel" w:date="2016-01-28T10:01:00Z" w:initials="MW">
    <w:p w:rsidR="008E5F83" w:rsidRDefault="008E5F83">
      <w:pPr>
        <w:pStyle w:val="Tekstkomentarza"/>
      </w:pPr>
      <w:r>
        <w:rPr>
          <w:rStyle w:val="Odwoaniedokomentarza"/>
        </w:rPr>
        <w:annotationRef/>
      </w:r>
      <w:r>
        <w:t>Wzór ogłoszenia powinien również jasno wskazywać miejsce udostępnienia regulaminu konkursu, zgodnie z zapisami ustawy wdrożeniowej.</w:t>
      </w:r>
    </w:p>
  </w:comment>
  <w:comment w:id="1" w:author="Piotr Wolski" w:date="2016-02-11T12:01:00Z" w:initials="PW">
    <w:p w:rsidR="00876770" w:rsidRDefault="00876770">
      <w:pPr>
        <w:pStyle w:val="Tekstkomentarza"/>
      </w:pPr>
      <w:r>
        <w:rPr>
          <w:rStyle w:val="Odwoaniedokomentarza"/>
        </w:rPr>
        <w:annotationRef/>
      </w:r>
      <w:r>
        <w:t>To ogłoszenie będzie publikowane na stronie, a pod nim wszystkie dokumenty, więc nie może wskazywać samego siebie.</w:t>
      </w:r>
    </w:p>
  </w:comment>
  <w:comment w:id="4" w:author="Mateusz Wrobel" w:date="2016-02-08T14:34:00Z" w:initials="MW">
    <w:p w:rsidR="003E21FD" w:rsidRDefault="003E21FD">
      <w:pPr>
        <w:pStyle w:val="Tekstkomentarza"/>
      </w:pPr>
      <w:r>
        <w:rPr>
          <w:rStyle w:val="Odwoaniedokomentarza"/>
        </w:rPr>
        <w:annotationRef/>
      </w:r>
      <w:r>
        <w:t>Może warto wpisać „przewidywanego rozstrzygnięcia”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20" w:rsidRDefault="00636A20" w:rsidP="00CB7DF4">
      <w:pPr>
        <w:spacing w:after="0" w:line="240" w:lineRule="auto"/>
      </w:pPr>
      <w:r>
        <w:separator/>
      </w:r>
    </w:p>
  </w:endnote>
  <w:endnote w:type="continuationSeparator" w:id="0">
    <w:p w:rsidR="00636A20" w:rsidRDefault="00636A20" w:rsidP="00CB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E2" w:rsidRDefault="009F1CE2">
    <w:pPr>
      <w:pStyle w:val="Stopka"/>
    </w:pPr>
  </w:p>
  <w:p w:rsidR="009F1CE2" w:rsidRDefault="009F1CE2">
    <w:pPr>
      <w:pStyle w:val="Stopka"/>
    </w:pPr>
    <w:r>
      <w:rPr>
        <w:rFonts w:ascii="Arial" w:eastAsia="Times New Roman" w:hAnsi="Arial" w:cs="Arial"/>
        <w:bCs/>
        <w:i/>
        <w:noProof/>
        <w:color w:val="222222"/>
        <w:sz w:val="24"/>
        <w:szCs w:val="24"/>
        <w:lang w:eastAsia="pl-PL"/>
      </w:rPr>
      <w:drawing>
        <wp:inline distT="0" distB="0" distL="0" distR="0" wp14:anchorId="7551ACD3" wp14:editId="596009EB">
          <wp:extent cx="5747385" cy="641350"/>
          <wp:effectExtent l="0" t="0" r="571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20" w:rsidRDefault="00636A20" w:rsidP="00CB7DF4">
      <w:pPr>
        <w:spacing w:after="0" w:line="240" w:lineRule="auto"/>
      </w:pPr>
      <w:r>
        <w:separator/>
      </w:r>
    </w:p>
  </w:footnote>
  <w:footnote w:type="continuationSeparator" w:id="0">
    <w:p w:rsidR="00636A20" w:rsidRDefault="00636A20" w:rsidP="00CB7DF4">
      <w:pPr>
        <w:spacing w:after="0" w:line="240" w:lineRule="auto"/>
      </w:pPr>
      <w:r>
        <w:continuationSeparator/>
      </w:r>
    </w:p>
  </w:footnote>
  <w:footnote w:id="1">
    <w:p w:rsidR="008462F7" w:rsidRDefault="008462F7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2">
    <w:p w:rsidR="0001675D" w:rsidRDefault="0001675D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3">
    <w:p w:rsidR="008462F7" w:rsidRDefault="008462F7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EF9"/>
    <w:multiLevelType w:val="multilevel"/>
    <w:tmpl w:val="3836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9289F"/>
    <w:multiLevelType w:val="multilevel"/>
    <w:tmpl w:val="10CE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6507A"/>
    <w:multiLevelType w:val="multilevel"/>
    <w:tmpl w:val="584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2004E"/>
    <w:multiLevelType w:val="multilevel"/>
    <w:tmpl w:val="A810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D86338"/>
    <w:multiLevelType w:val="multilevel"/>
    <w:tmpl w:val="400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3751C"/>
    <w:multiLevelType w:val="hybridMultilevel"/>
    <w:tmpl w:val="EFF296CE"/>
    <w:lvl w:ilvl="0" w:tplc="0C428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A0742"/>
    <w:multiLevelType w:val="multilevel"/>
    <w:tmpl w:val="2DE6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E01309"/>
    <w:multiLevelType w:val="hybridMultilevel"/>
    <w:tmpl w:val="3D7E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7673C"/>
    <w:multiLevelType w:val="multilevel"/>
    <w:tmpl w:val="8C26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E95502"/>
    <w:multiLevelType w:val="hybridMultilevel"/>
    <w:tmpl w:val="E7F65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8C"/>
    <w:rsid w:val="0001675D"/>
    <w:rsid w:val="00073339"/>
    <w:rsid w:val="000D58DD"/>
    <w:rsid w:val="001115D2"/>
    <w:rsid w:val="001636E4"/>
    <w:rsid w:val="00175623"/>
    <w:rsid w:val="001A56DB"/>
    <w:rsid w:val="001A5802"/>
    <w:rsid w:val="001B1B54"/>
    <w:rsid w:val="001B793A"/>
    <w:rsid w:val="001D5065"/>
    <w:rsid w:val="0020333F"/>
    <w:rsid w:val="00245474"/>
    <w:rsid w:val="002D6042"/>
    <w:rsid w:val="00307E02"/>
    <w:rsid w:val="00353EE5"/>
    <w:rsid w:val="003C43A8"/>
    <w:rsid w:val="003E1AAA"/>
    <w:rsid w:val="003E21FD"/>
    <w:rsid w:val="00490488"/>
    <w:rsid w:val="004B6350"/>
    <w:rsid w:val="00572C78"/>
    <w:rsid w:val="005C3A25"/>
    <w:rsid w:val="00627A47"/>
    <w:rsid w:val="00631598"/>
    <w:rsid w:val="00636A20"/>
    <w:rsid w:val="00687BCD"/>
    <w:rsid w:val="00727021"/>
    <w:rsid w:val="007465DC"/>
    <w:rsid w:val="0074783B"/>
    <w:rsid w:val="007701C8"/>
    <w:rsid w:val="007B7CB6"/>
    <w:rsid w:val="007F1368"/>
    <w:rsid w:val="007F4CB0"/>
    <w:rsid w:val="00833148"/>
    <w:rsid w:val="008462F7"/>
    <w:rsid w:val="008505A4"/>
    <w:rsid w:val="00876770"/>
    <w:rsid w:val="00882FC5"/>
    <w:rsid w:val="008868DC"/>
    <w:rsid w:val="008A7E5C"/>
    <w:rsid w:val="008D682E"/>
    <w:rsid w:val="008E118C"/>
    <w:rsid w:val="008E5F83"/>
    <w:rsid w:val="00932ABF"/>
    <w:rsid w:val="009455D7"/>
    <w:rsid w:val="00973CD3"/>
    <w:rsid w:val="009C15A8"/>
    <w:rsid w:val="009C1863"/>
    <w:rsid w:val="009D0F3F"/>
    <w:rsid w:val="009D0F6B"/>
    <w:rsid w:val="009F1CE2"/>
    <w:rsid w:val="00A95F65"/>
    <w:rsid w:val="00B0778A"/>
    <w:rsid w:val="00B21AC2"/>
    <w:rsid w:val="00BA34D2"/>
    <w:rsid w:val="00BF4849"/>
    <w:rsid w:val="00C019B4"/>
    <w:rsid w:val="00C6480C"/>
    <w:rsid w:val="00CB7DF4"/>
    <w:rsid w:val="00CD657E"/>
    <w:rsid w:val="00D17D0C"/>
    <w:rsid w:val="00D209A9"/>
    <w:rsid w:val="00D65D16"/>
    <w:rsid w:val="00DE25BF"/>
    <w:rsid w:val="00DF0290"/>
    <w:rsid w:val="00E1709E"/>
    <w:rsid w:val="00E30311"/>
    <w:rsid w:val="00E5024B"/>
    <w:rsid w:val="00E844CC"/>
    <w:rsid w:val="00E90F40"/>
    <w:rsid w:val="00E97C67"/>
    <w:rsid w:val="00EC1772"/>
    <w:rsid w:val="00EE32A5"/>
    <w:rsid w:val="00EF5C0C"/>
    <w:rsid w:val="00F30FC6"/>
    <w:rsid w:val="00F936BD"/>
    <w:rsid w:val="00FB36D1"/>
    <w:rsid w:val="00F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45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5D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455D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7D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7D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7D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7D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7D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DF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C15A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C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CE2"/>
  </w:style>
  <w:style w:type="paragraph" w:styleId="Stopka">
    <w:name w:val="footer"/>
    <w:basedOn w:val="Normalny"/>
    <w:link w:val="StopkaZnak"/>
    <w:uiPriority w:val="99"/>
    <w:unhideWhenUsed/>
    <w:rsid w:val="009F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CE2"/>
  </w:style>
  <w:style w:type="character" w:styleId="Odwoaniedokomentarza">
    <w:name w:val="annotation reference"/>
    <w:basedOn w:val="Domylnaczcionkaakapitu"/>
    <w:uiPriority w:val="99"/>
    <w:semiHidden/>
    <w:unhideWhenUsed/>
    <w:rsid w:val="008E5F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F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F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F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F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45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5D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455D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7D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7D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7D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7D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7D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DF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C15A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C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CE2"/>
  </w:style>
  <w:style w:type="paragraph" w:styleId="Stopka">
    <w:name w:val="footer"/>
    <w:basedOn w:val="Normalny"/>
    <w:link w:val="StopkaZnak"/>
    <w:uiPriority w:val="99"/>
    <w:unhideWhenUsed/>
    <w:rsid w:val="009F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CE2"/>
  </w:style>
  <w:style w:type="character" w:styleId="Odwoaniedokomentarza">
    <w:name w:val="annotation reference"/>
    <w:basedOn w:val="Domylnaczcionkaakapitu"/>
    <w:uiPriority w:val="99"/>
    <w:semiHidden/>
    <w:unhideWhenUsed/>
    <w:rsid w:val="008E5F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F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F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F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F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9214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040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353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760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369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pi@wzp.pl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74F6A3-C035-4277-8E58-32BBE4D0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Piotr Wolski</cp:lastModifiedBy>
  <cp:revision>5</cp:revision>
  <dcterms:created xsi:type="dcterms:W3CDTF">2015-05-25T11:07:00Z</dcterms:created>
  <dcterms:modified xsi:type="dcterms:W3CDTF">2016-02-11T11:01:00Z</dcterms:modified>
</cp:coreProperties>
</file>