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26" w:rsidRPr="0078687B" w:rsidRDefault="006E7726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69"/>
      </w:tblGrid>
      <w:tr w:rsidR="006E7726" w:rsidRPr="00ED0435" w:rsidTr="00B3045D">
        <w:trPr>
          <w:trHeight w:val="1749"/>
        </w:trPr>
        <w:tc>
          <w:tcPr>
            <w:tcW w:w="2835" w:type="dxa"/>
            <w:shd w:val="clear" w:color="auto" w:fill="FFFFFF"/>
          </w:tcPr>
          <w:p w:rsidR="006E7726" w:rsidRPr="00513F85" w:rsidRDefault="006E7726" w:rsidP="00470E7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6E7726" w:rsidRPr="00513F85" w:rsidRDefault="006E7726" w:rsidP="00470E7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6E7726" w:rsidRPr="00513F85" w:rsidRDefault="006E7726" w:rsidP="00470E7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6E7726" w:rsidRPr="00513F85" w:rsidRDefault="006E7726" w:rsidP="00470E7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6E7726" w:rsidRPr="00ED0435" w:rsidRDefault="006E7726" w:rsidP="00470E7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D04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6E7726" w:rsidRPr="00ED0435" w:rsidRDefault="006E772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435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ustawy PZP, </w:t>
            </w:r>
          </w:p>
          <w:p w:rsidR="006E7726" w:rsidRPr="00ED0435" w:rsidRDefault="006E7726" w:rsidP="00470E7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D043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 BRAKU PODSTAW DO WYKLUCZENIA </w:t>
            </w:r>
            <w:r w:rsidRPr="00ED0435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6E7726" w:rsidRDefault="006E7726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E7726" w:rsidRDefault="006E7726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Pr="000A6F97">
        <w:rPr>
          <w:rFonts w:ascii="Arial" w:hAnsi="Arial" w:cs="Arial"/>
          <w:b/>
          <w:sz w:val="20"/>
          <w:szCs w:val="20"/>
        </w:rPr>
        <w:t xml:space="preserve">na </w:t>
      </w:r>
      <w:r>
        <w:rPr>
          <w:rFonts w:ascii="Arial" w:hAnsi="Arial" w:cs="Arial"/>
          <w:b/>
          <w:sz w:val="20"/>
          <w:szCs w:val="20"/>
        </w:rPr>
        <w:t>ś</w:t>
      </w:r>
      <w:r w:rsidRPr="00C46B2F">
        <w:rPr>
          <w:rFonts w:ascii="Arial" w:hAnsi="Arial" w:cs="Arial"/>
          <w:b/>
          <w:sz w:val="20"/>
          <w:szCs w:val="20"/>
        </w:rPr>
        <w:t xml:space="preserve">wiadczenie usługi zewnętrznej koordynacji projektu międzynarodowego pod tytułem BALTIC STORIES- </w:t>
      </w:r>
      <w:proofErr w:type="spellStart"/>
      <w:r w:rsidRPr="00C46B2F">
        <w:rPr>
          <w:rFonts w:ascii="Arial" w:hAnsi="Arial" w:cs="Arial"/>
          <w:b/>
          <w:sz w:val="20"/>
          <w:szCs w:val="20"/>
        </w:rPr>
        <w:t>Professionalization</w:t>
      </w:r>
      <w:proofErr w:type="spellEnd"/>
      <w:r w:rsidRPr="00C46B2F">
        <w:rPr>
          <w:rFonts w:ascii="Arial" w:hAnsi="Arial" w:cs="Arial"/>
          <w:b/>
          <w:sz w:val="20"/>
          <w:szCs w:val="20"/>
        </w:rPr>
        <w:t xml:space="preserve"> of </w:t>
      </w:r>
      <w:proofErr w:type="spellStart"/>
      <w:r w:rsidRPr="00C46B2F">
        <w:rPr>
          <w:rFonts w:ascii="Arial" w:hAnsi="Arial" w:cs="Arial"/>
          <w:b/>
          <w:sz w:val="20"/>
          <w:szCs w:val="20"/>
        </w:rPr>
        <w:t>events</w:t>
      </w:r>
      <w:proofErr w:type="spellEnd"/>
      <w:r w:rsidRPr="00C46B2F">
        <w:rPr>
          <w:rFonts w:ascii="Arial" w:hAnsi="Arial" w:cs="Arial"/>
          <w:b/>
          <w:sz w:val="20"/>
          <w:szCs w:val="20"/>
        </w:rPr>
        <w:t xml:space="preserve"> for </w:t>
      </w:r>
      <w:proofErr w:type="spellStart"/>
      <w:r w:rsidRPr="00C46B2F">
        <w:rPr>
          <w:rFonts w:ascii="Arial" w:hAnsi="Arial" w:cs="Arial"/>
          <w:b/>
          <w:sz w:val="20"/>
          <w:szCs w:val="20"/>
        </w:rPr>
        <w:t>culturally</w:t>
      </w:r>
      <w:proofErr w:type="spellEnd"/>
      <w:r w:rsidRPr="00C46B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46B2F">
        <w:rPr>
          <w:rFonts w:ascii="Arial" w:hAnsi="Arial" w:cs="Arial"/>
          <w:b/>
          <w:sz w:val="20"/>
          <w:szCs w:val="20"/>
        </w:rPr>
        <w:t>embedded</w:t>
      </w:r>
      <w:proofErr w:type="spellEnd"/>
      <w:r w:rsidRPr="00C46B2F"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 w:rsidRPr="00C46B2F">
        <w:rPr>
          <w:rFonts w:ascii="Arial" w:hAnsi="Arial" w:cs="Arial"/>
          <w:b/>
          <w:sz w:val="20"/>
          <w:szCs w:val="20"/>
        </w:rPr>
        <w:t>sustainable</w:t>
      </w:r>
      <w:bookmarkStart w:id="0" w:name="_GoBack"/>
      <w:bookmarkEnd w:id="0"/>
      <w:proofErr w:type="spellEnd"/>
      <w:r w:rsidRPr="00C46B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46B2F">
        <w:rPr>
          <w:rFonts w:ascii="Arial" w:hAnsi="Arial" w:cs="Arial"/>
          <w:b/>
          <w:sz w:val="20"/>
          <w:szCs w:val="20"/>
        </w:rPr>
        <w:t>tourism</w:t>
      </w:r>
      <w:proofErr w:type="spellEnd"/>
      <w:r w:rsidRPr="00C46B2F">
        <w:rPr>
          <w:rFonts w:ascii="Arial" w:hAnsi="Arial" w:cs="Arial"/>
          <w:b/>
          <w:sz w:val="20"/>
          <w:szCs w:val="20"/>
        </w:rPr>
        <w:t xml:space="preserve"> development of </w:t>
      </w:r>
      <w:proofErr w:type="spellStart"/>
      <w:r w:rsidRPr="00C46B2F">
        <w:rPr>
          <w:rFonts w:ascii="Arial" w:hAnsi="Arial" w:cs="Arial"/>
          <w:b/>
          <w:sz w:val="20"/>
          <w:szCs w:val="20"/>
        </w:rPr>
        <w:t>destinations</w:t>
      </w:r>
      <w:proofErr w:type="spellEnd"/>
      <w:r w:rsidRPr="00C46B2F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C46B2F">
        <w:rPr>
          <w:rFonts w:ascii="Arial" w:hAnsi="Arial" w:cs="Arial"/>
          <w:b/>
          <w:sz w:val="20"/>
          <w:szCs w:val="20"/>
        </w:rPr>
        <w:t>South</w:t>
      </w:r>
      <w:proofErr w:type="spellEnd"/>
      <w:r w:rsidRPr="00C46B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46B2F">
        <w:rPr>
          <w:rFonts w:ascii="Arial" w:hAnsi="Arial" w:cs="Arial"/>
          <w:b/>
          <w:sz w:val="20"/>
          <w:szCs w:val="20"/>
        </w:rPr>
        <w:t>Baltic</w:t>
      </w:r>
      <w:proofErr w:type="spellEnd"/>
      <w:r w:rsidRPr="00C46B2F">
        <w:rPr>
          <w:rFonts w:ascii="Arial" w:hAnsi="Arial" w:cs="Arial"/>
          <w:b/>
          <w:sz w:val="20"/>
          <w:szCs w:val="20"/>
        </w:rPr>
        <w:t xml:space="preserve"> region</w:t>
      </w:r>
      <w:ins w:id="1" w:author="djodko" w:date="2017-10-18T12:52:00Z">
        <w:r>
          <w:rPr>
            <w:rFonts w:ascii="Arial" w:hAnsi="Arial" w:cs="Arial"/>
            <w:b/>
            <w:sz w:val="20"/>
            <w:szCs w:val="20"/>
          </w:rPr>
          <w:t>,</w:t>
        </w:r>
      </w:ins>
      <w:r w:rsidRPr="00C46B2F">
        <w:rPr>
          <w:rFonts w:ascii="Arial" w:hAnsi="Arial" w:cs="Arial"/>
          <w:b/>
          <w:sz w:val="20"/>
          <w:szCs w:val="20"/>
        </w:rPr>
        <w:t xml:space="preserve"> realizowanego w ramach Programu INTERREG Południowy Bałtyk </w:t>
      </w:r>
      <w:r>
        <w:rPr>
          <w:rFonts w:ascii="Arial" w:hAnsi="Arial" w:cs="Arial"/>
          <w:b/>
          <w:sz w:val="20"/>
          <w:szCs w:val="20"/>
        </w:rPr>
        <w:t>2014-2020</w:t>
      </w:r>
    </w:p>
    <w:p w:rsidR="006E7726" w:rsidRDefault="006E7726" w:rsidP="00B3045D">
      <w:pPr>
        <w:spacing w:before="40" w:after="40" w:line="300" w:lineRule="exact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hAnsi="Arial" w:cs="Arial"/>
          <w:bCs/>
          <w:sz w:val="20"/>
          <w:szCs w:val="20"/>
          <w:lang w:eastAsia="pl-PL"/>
        </w:rPr>
        <w:t>, oświadczam, co następuje:</w:t>
      </w:r>
    </w:p>
    <w:p w:rsidR="006E7726" w:rsidRPr="00B3045D" w:rsidRDefault="006E7726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E7726" w:rsidRPr="006935EC" w:rsidRDefault="006E7726" w:rsidP="006935EC">
      <w:pPr>
        <w:pStyle w:val="Akapitzlist"/>
        <w:numPr>
          <w:ilvl w:val="0"/>
          <w:numId w:val="9"/>
          <w:numberingChange w:id="2" w:author="djodko" w:date="2017-10-18T12:52:00Z" w:original="%1:1:0:."/>
        </w:numPr>
        <w:shd w:val="clear" w:color="auto" w:fill="BFBF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Pr="0078687B">
        <w:rPr>
          <w:rFonts w:ascii="Arial" w:hAnsi="Arial" w:cs="Arial"/>
          <w:b/>
          <w:sz w:val="20"/>
          <w:szCs w:val="20"/>
        </w:rPr>
        <w:t xml:space="preserve"> WYKONAWCY:</w:t>
      </w:r>
    </w:p>
    <w:p w:rsidR="006E7726" w:rsidRDefault="006E7726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6E7726" w:rsidRDefault="006E7726" w:rsidP="00CC0AB5">
      <w:pPr>
        <w:pStyle w:val="Akapitzlist"/>
        <w:numPr>
          <w:ilvl w:val="0"/>
          <w:numId w:val="10"/>
          <w:numberingChange w:id="3" w:author="djodko" w:date="2017-10-18T12:52:00Z" w:original="%1:1:0:)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 xml:space="preserve">Oświadczam, że nie podlegam wykluczeniu z postępowania na podstawie art. 24 ust 1 </w:t>
      </w:r>
      <w:r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>
        <w:rPr>
          <w:rFonts w:ascii="Arial" w:hAnsi="Arial" w:cs="Arial"/>
          <w:sz w:val="20"/>
          <w:szCs w:val="20"/>
        </w:rPr>
        <w:t>PZP</w:t>
      </w:r>
      <w:r w:rsidRPr="00CC0AB5">
        <w:rPr>
          <w:rFonts w:ascii="Arial" w:hAnsi="Arial" w:cs="Arial"/>
          <w:sz w:val="20"/>
          <w:szCs w:val="20"/>
        </w:rPr>
        <w:t>.</w:t>
      </w:r>
    </w:p>
    <w:p w:rsidR="006E7726" w:rsidRDefault="006E7726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6E7726" w:rsidRPr="00075180" w:rsidRDefault="006E7726" w:rsidP="00075180">
      <w:pPr>
        <w:pStyle w:val="Akapitzlist"/>
        <w:numPr>
          <w:ilvl w:val="0"/>
          <w:numId w:val="10"/>
          <w:numberingChange w:id="4" w:author="djodko" w:date="2017-10-18T12:52:00Z" w:original="%1:2:0:)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</w:t>
      </w:r>
      <w:r w:rsidRPr="00075180">
        <w:rPr>
          <w:rFonts w:ascii="Arial" w:hAnsi="Arial" w:cs="Arial"/>
          <w:sz w:val="20"/>
          <w:szCs w:val="20"/>
        </w:rPr>
        <w:t>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</w:p>
    <w:p w:rsidR="006E7726" w:rsidRDefault="006E7726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6E7726" w:rsidRDefault="006E7726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6E7726" w:rsidRDefault="006E7726" w:rsidP="000A6F97">
      <w:pPr>
        <w:pStyle w:val="Akapitzlist"/>
        <w:numPr>
          <w:ilvl w:val="0"/>
          <w:numId w:val="10"/>
          <w:numberingChange w:id="5" w:author="djodko" w:date="2017-10-18T12:52:00Z" w:original="%1:3:0:)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>a podstawie art. 24 ust. 5 pkt 2</w:t>
      </w:r>
      <w:r w:rsidRPr="000A6F97">
        <w:rPr>
          <w:rFonts w:ascii="Arial" w:hAnsi="Arial" w:cs="Arial"/>
          <w:sz w:val="20"/>
          <w:szCs w:val="20"/>
        </w:rPr>
        <w:t xml:space="preserve"> ustawy PZP</w:t>
      </w:r>
      <w:r>
        <w:rPr>
          <w:rFonts w:ascii="Arial" w:hAnsi="Arial" w:cs="Arial"/>
          <w:sz w:val="20"/>
          <w:szCs w:val="20"/>
        </w:rPr>
        <w:t>.</w:t>
      </w:r>
    </w:p>
    <w:p w:rsidR="006E7726" w:rsidRDefault="006E7726" w:rsidP="000A6F97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6E7726" w:rsidRPr="00075180" w:rsidRDefault="006E7726" w:rsidP="000A6F97">
      <w:pPr>
        <w:pStyle w:val="Akapitzlist"/>
        <w:numPr>
          <w:ilvl w:val="0"/>
          <w:numId w:val="10"/>
          <w:numberingChange w:id="6" w:author="djodko" w:date="2017-10-18T12:52:00Z" w:original="%1:4:0:)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>a podstawie art. 24 ust. 5 pkt 4</w:t>
      </w:r>
      <w:r w:rsidRPr="000A6F97">
        <w:rPr>
          <w:rFonts w:ascii="Arial" w:hAnsi="Arial" w:cs="Arial"/>
          <w:sz w:val="20"/>
          <w:szCs w:val="20"/>
        </w:rPr>
        <w:t xml:space="preserve"> ustawy PZP.</w:t>
      </w:r>
    </w:p>
    <w:p w:rsidR="006E7726" w:rsidRPr="00CC0AB5" w:rsidRDefault="006E7726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6E7726" w:rsidRDefault="006E772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6E7726" w:rsidRDefault="006E772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E7726" w:rsidRPr="002201F1" w:rsidRDefault="006E772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E7726" w:rsidRPr="002201F1" w:rsidRDefault="006E772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E7726" w:rsidRPr="002201F1" w:rsidRDefault="006E7726" w:rsidP="00F94316">
      <w:pPr>
        <w:tabs>
          <w:tab w:val="left" w:pos="5740"/>
        </w:tabs>
        <w:spacing w:before="40" w:after="40" w:line="300" w:lineRule="exact"/>
        <w:rPr>
          <w:rFonts w:ascii="Arial" w:hAnsi="Arial" w:cs="Arial"/>
          <w:i/>
          <w:sz w:val="20"/>
          <w:szCs w:val="20"/>
          <w:lang w:eastAsia="pl-PL"/>
        </w:rPr>
      </w:pPr>
    </w:p>
    <w:p w:rsidR="006E7726" w:rsidRPr="002201F1" w:rsidRDefault="006E772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E7726" w:rsidRDefault="006E7726" w:rsidP="00F94316">
      <w:pPr>
        <w:spacing w:before="40" w:after="40" w:line="300" w:lineRule="exact"/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E7726" w:rsidRDefault="006E772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E7726" w:rsidRDefault="006E772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E7726" w:rsidRDefault="006E772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E7726" w:rsidRDefault="006E7726" w:rsidP="00F94316">
      <w:pPr>
        <w:pStyle w:val="Akapitzlist"/>
        <w:numPr>
          <w:ilvl w:val="0"/>
          <w:numId w:val="10"/>
          <w:numberingChange w:id="7" w:author="djodko" w:date="2017-10-18T12:52:00Z" w:original="%1:5:0:)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>
        <w:rPr>
          <w:rFonts w:ascii="Arial" w:hAnsi="Arial" w:cs="Arial"/>
          <w:i/>
          <w:sz w:val="20"/>
          <w:szCs w:val="20"/>
        </w:rPr>
        <w:t xml:space="preserve"> pkt 1, 2 i 4</w:t>
      </w:r>
      <w:r w:rsidRPr="00F94316">
        <w:rPr>
          <w:rFonts w:ascii="Arial" w:hAnsi="Arial" w:cs="Arial"/>
          <w:i/>
          <w:sz w:val="20"/>
          <w:szCs w:val="20"/>
        </w:rPr>
        <w:t xml:space="preserve">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6E7726" w:rsidRPr="00B3045D" w:rsidRDefault="006E772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6E7726" w:rsidRDefault="006E772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6E7726" w:rsidRPr="00F94316" w:rsidRDefault="006E772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6E7726" w:rsidRPr="00F94316" w:rsidRDefault="006E772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6E7726" w:rsidRDefault="006E772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</w:p>
    <w:p w:rsidR="006E7726" w:rsidRPr="002201F1" w:rsidRDefault="006E772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E7726" w:rsidRPr="002E3544" w:rsidRDefault="006E7726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6E7726" w:rsidRPr="002201F1" w:rsidRDefault="006E7726" w:rsidP="006935EC">
      <w:pPr>
        <w:tabs>
          <w:tab w:val="left" w:pos="5740"/>
        </w:tabs>
        <w:spacing w:before="40" w:after="40" w:line="300" w:lineRule="exact"/>
        <w:rPr>
          <w:rFonts w:ascii="Arial" w:hAnsi="Arial" w:cs="Arial"/>
          <w:i/>
          <w:sz w:val="20"/>
          <w:szCs w:val="20"/>
          <w:lang w:eastAsia="pl-PL"/>
        </w:rPr>
      </w:pPr>
    </w:p>
    <w:p w:rsidR="006E7726" w:rsidRPr="002201F1" w:rsidRDefault="006E772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E7726" w:rsidRPr="002E3544" w:rsidRDefault="006E7726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6E7726" w:rsidRDefault="006E7726" w:rsidP="0078687B">
      <w:pPr>
        <w:spacing w:before="40" w:after="40" w:line="300" w:lineRule="exact"/>
      </w:pPr>
    </w:p>
    <w:p w:rsidR="006E7726" w:rsidRPr="0078687B" w:rsidRDefault="006E7726" w:rsidP="0078687B">
      <w:pPr>
        <w:spacing w:before="40" w:after="40" w:line="300" w:lineRule="exact"/>
      </w:pPr>
    </w:p>
    <w:p w:rsidR="006E7726" w:rsidRPr="0078687B" w:rsidRDefault="006E7726" w:rsidP="0078687B">
      <w:pPr>
        <w:pStyle w:val="Akapitzlist"/>
        <w:numPr>
          <w:ilvl w:val="0"/>
          <w:numId w:val="9"/>
          <w:numberingChange w:id="8" w:author="djodko" w:date="2017-10-18T12:52:00Z" w:original="%1:2:0:."/>
        </w:numPr>
        <w:shd w:val="clear" w:color="auto" w:fill="BFBF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Pr="0078687B">
        <w:rPr>
          <w:rFonts w:ascii="Arial" w:hAnsi="Arial" w:cs="Arial"/>
          <w:sz w:val="20"/>
          <w:szCs w:val="20"/>
        </w:rPr>
        <w:t xml:space="preserve">: </w:t>
      </w:r>
    </w:p>
    <w:p w:rsidR="006E7726" w:rsidRDefault="006E772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6E7726" w:rsidRPr="00BD57D6" w:rsidRDefault="006E7726" w:rsidP="00BD57D6">
      <w:pPr>
        <w:pStyle w:val="Akapitzlist"/>
        <w:numPr>
          <w:ilvl w:val="0"/>
          <w:numId w:val="11"/>
          <w:numberingChange w:id="9" w:author="djodko" w:date="2017-10-18T12:52:00Z" w:original="%1:1:0:)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E7726" w:rsidRDefault="006E772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, </w:t>
      </w:r>
      <w:r w:rsidRPr="00BD57D6">
        <w:rPr>
          <w:rFonts w:ascii="Arial" w:hAnsi="Arial" w:cs="Arial"/>
          <w:i/>
          <w:sz w:val="16"/>
          <w:szCs w:val="16"/>
        </w:rPr>
        <w:t>NIP/PESEL)</w:t>
      </w:r>
    </w:p>
    <w:p w:rsidR="006E7726" w:rsidRDefault="006E772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6E7726" w:rsidRPr="00BD57D6" w:rsidRDefault="006E7726" w:rsidP="00BD57D6">
      <w:pPr>
        <w:pStyle w:val="Akapitzlist"/>
        <w:numPr>
          <w:ilvl w:val="0"/>
          <w:numId w:val="11"/>
          <w:numberingChange w:id="10" w:author="djodko" w:date="2017-10-18T12:52:00Z" w:original="%1:2:0:)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E7726" w:rsidRDefault="006E772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 KRS/</w:t>
      </w:r>
      <w:proofErr w:type="spellStart"/>
      <w:r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, </w:t>
      </w:r>
      <w:r w:rsidRPr="00BD57D6">
        <w:rPr>
          <w:rFonts w:ascii="Arial" w:hAnsi="Arial" w:cs="Arial"/>
          <w:i/>
          <w:sz w:val="16"/>
          <w:szCs w:val="16"/>
        </w:rPr>
        <w:t>NIP/PESEL)</w:t>
      </w:r>
    </w:p>
    <w:p w:rsidR="006E7726" w:rsidRDefault="006E772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E7726" w:rsidRPr="006935EC" w:rsidRDefault="006E772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6E7726" w:rsidRDefault="006E772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</w:p>
    <w:p w:rsidR="006E7726" w:rsidRDefault="006E772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</w:p>
    <w:p w:rsidR="006E7726" w:rsidRDefault="006E772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</w:p>
    <w:p w:rsidR="006E7726" w:rsidRPr="002201F1" w:rsidRDefault="006E772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E7726" w:rsidRPr="002201F1" w:rsidRDefault="006E772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E7726" w:rsidRPr="002201F1" w:rsidRDefault="006E7726" w:rsidP="006935EC">
      <w:pPr>
        <w:tabs>
          <w:tab w:val="left" w:pos="5740"/>
        </w:tabs>
        <w:spacing w:before="40" w:after="40" w:line="300" w:lineRule="exact"/>
        <w:rPr>
          <w:rFonts w:ascii="Arial" w:hAnsi="Arial" w:cs="Arial"/>
          <w:i/>
          <w:sz w:val="20"/>
          <w:szCs w:val="20"/>
          <w:lang w:eastAsia="pl-PL"/>
        </w:rPr>
      </w:pPr>
    </w:p>
    <w:p w:rsidR="006E7726" w:rsidRPr="002201F1" w:rsidRDefault="006E772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E7726" w:rsidRPr="00C46B2F" w:rsidRDefault="006E7726" w:rsidP="00C46B2F">
      <w:pPr>
        <w:spacing w:before="40" w:after="40" w:line="300" w:lineRule="exact"/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E7726" w:rsidRPr="002C4499" w:rsidRDefault="006E7726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E7726" w:rsidRPr="0002675F" w:rsidRDefault="006E7726" w:rsidP="006935EC">
      <w:pPr>
        <w:pStyle w:val="Akapitzlist"/>
        <w:numPr>
          <w:ilvl w:val="0"/>
          <w:numId w:val="9"/>
          <w:numberingChange w:id="11" w:author="djodko" w:date="2017-10-18T12:52:00Z" w:original="%1:3:0:."/>
        </w:numPr>
        <w:shd w:val="clear" w:color="auto" w:fill="BFBF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E7726" w:rsidRPr="0002675F" w:rsidRDefault="006E772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E7726" w:rsidRPr="0002675F" w:rsidRDefault="006E7726" w:rsidP="006935EC">
      <w:pPr>
        <w:pStyle w:val="Akapitzlist"/>
        <w:numPr>
          <w:ilvl w:val="0"/>
          <w:numId w:val="12"/>
          <w:numberingChange w:id="12" w:author="djodko" w:date="2017-10-18T12:52:00Z" w:original="%1:1:0:)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E7726" w:rsidRPr="0002675F" w:rsidRDefault="006E772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E7726" w:rsidRPr="0002675F" w:rsidRDefault="006E7726" w:rsidP="006935EC">
      <w:pPr>
        <w:pStyle w:val="Akapitzlist"/>
        <w:numPr>
          <w:ilvl w:val="0"/>
          <w:numId w:val="12"/>
          <w:numberingChange w:id="13" w:author="djodko" w:date="2017-10-18T12:52:00Z" w:original="%1:2:0:)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E7726" w:rsidRPr="0002675F" w:rsidRDefault="006E7726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E7726" w:rsidRPr="0002675F" w:rsidRDefault="006E7726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E7726" w:rsidRPr="0002675F" w:rsidRDefault="006E7726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E7726" w:rsidRPr="0002675F" w:rsidRDefault="006E772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</w:p>
    <w:p w:rsidR="006E7726" w:rsidRPr="0002675F" w:rsidRDefault="006E772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02675F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E7726" w:rsidRPr="0002675F" w:rsidRDefault="006E7726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  <w:r w:rsidRPr="0002675F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E7726" w:rsidRPr="0002675F" w:rsidRDefault="006E7726" w:rsidP="006935EC">
      <w:pPr>
        <w:tabs>
          <w:tab w:val="left" w:pos="5740"/>
        </w:tabs>
        <w:spacing w:before="40" w:after="40" w:line="300" w:lineRule="exact"/>
        <w:rPr>
          <w:rFonts w:ascii="Arial" w:hAnsi="Arial" w:cs="Arial"/>
          <w:i/>
          <w:sz w:val="20"/>
          <w:szCs w:val="20"/>
          <w:lang w:eastAsia="pl-PL"/>
        </w:rPr>
      </w:pPr>
    </w:p>
    <w:p w:rsidR="006E7726" w:rsidRPr="0002675F" w:rsidRDefault="006E772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02675F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E7726" w:rsidRPr="0002675F" w:rsidRDefault="006E7726" w:rsidP="006935EC">
      <w:pPr>
        <w:spacing w:before="40" w:after="40" w:line="300" w:lineRule="exact"/>
      </w:pPr>
      <w:r w:rsidRPr="0002675F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E7726" w:rsidRDefault="006E7726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E7726" w:rsidRDefault="006E7726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E7726" w:rsidRDefault="006E7726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E7726" w:rsidRPr="0002675F" w:rsidRDefault="006E7726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E7726" w:rsidRPr="0002675F" w:rsidRDefault="006E7726" w:rsidP="002C4499">
      <w:pPr>
        <w:pStyle w:val="Akapitzlist"/>
        <w:numPr>
          <w:ilvl w:val="0"/>
          <w:numId w:val="9"/>
          <w:numberingChange w:id="14" w:author="djodko" w:date="2017-10-18T12:52:00Z" w:original="%1:4:0:."/>
        </w:numPr>
        <w:shd w:val="clear" w:color="auto" w:fill="BFBF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6E7726" w:rsidRPr="002C4499" w:rsidRDefault="006E7726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Pr="002C4499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6E7726" w:rsidRDefault="006E772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E7726" w:rsidRDefault="006E772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E7726" w:rsidRPr="002C4499" w:rsidRDefault="006E772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E7726" w:rsidRPr="002201F1" w:rsidRDefault="006E772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E7726" w:rsidRDefault="006E7726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E7726" w:rsidRPr="002201F1" w:rsidRDefault="006E7726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6E7726" w:rsidRPr="002201F1" w:rsidRDefault="006E772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E7726" w:rsidRDefault="006E7726" w:rsidP="0078687B">
      <w:pPr>
        <w:spacing w:before="40" w:after="40" w:line="300" w:lineRule="exact"/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E7726" w:rsidRPr="002C4499" w:rsidRDefault="006E772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6E7726" w:rsidRPr="002C4499" w:rsidSect="0078687B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726" w:rsidRDefault="006E7726" w:rsidP="0038231F">
      <w:pPr>
        <w:spacing w:after="0" w:line="240" w:lineRule="auto"/>
      </w:pPr>
      <w:r>
        <w:separator/>
      </w:r>
    </w:p>
  </w:endnote>
  <w:endnote w:type="continuationSeparator" w:id="0">
    <w:p w:rsidR="006E7726" w:rsidRDefault="006E772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726" w:rsidRDefault="006E7726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6E7726" w:rsidRDefault="00470E76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6E7726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6E7726" w:rsidRDefault="006E7726">
    <w:pPr>
      <w:pStyle w:val="Stopka"/>
    </w:pPr>
  </w:p>
  <w:p w:rsidR="006E7726" w:rsidRDefault="006E7726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726" w:rsidRDefault="006E7726" w:rsidP="0038231F">
      <w:pPr>
        <w:spacing w:after="0" w:line="240" w:lineRule="auto"/>
      </w:pPr>
      <w:r>
        <w:separator/>
      </w:r>
    </w:p>
  </w:footnote>
  <w:footnote w:type="continuationSeparator" w:id="0">
    <w:p w:rsidR="006E7726" w:rsidRDefault="006E7726" w:rsidP="0038231F">
      <w:pPr>
        <w:spacing w:after="0" w:line="240" w:lineRule="auto"/>
      </w:pPr>
      <w:r>
        <w:continuationSeparator/>
      </w:r>
    </w:p>
  </w:footnote>
  <w:footnote w:id="1">
    <w:p w:rsidR="006E7726" w:rsidRDefault="006E7726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726" w:rsidRDefault="006E7726" w:rsidP="002C4499">
    <w:pPr>
      <w:tabs>
        <w:tab w:val="left" w:pos="7684"/>
      </w:tabs>
      <w:spacing w:after="120"/>
    </w:pPr>
    <w:r w:rsidRPr="00C772A8">
      <w:rPr>
        <w:rFonts w:ascii="Arial" w:hAnsi="Arial" w:cs="Arial"/>
        <w:b/>
        <w:sz w:val="20"/>
        <w:szCs w:val="20"/>
      </w:rPr>
      <w:t>Znak sprawy: WOiRZL.II.272.</w:t>
    </w:r>
    <w:r>
      <w:rPr>
        <w:rFonts w:ascii="Arial" w:hAnsi="Arial" w:cs="Arial"/>
        <w:b/>
        <w:sz w:val="20"/>
        <w:szCs w:val="20"/>
      </w:rPr>
      <w:t>23.2017.JD</w:t>
    </w:r>
    <w:r w:rsidRPr="0095750A">
      <w:t xml:space="preserve"> </w:t>
    </w:r>
  </w:p>
  <w:p w:rsidR="006E7726" w:rsidRPr="002C4499" w:rsidRDefault="006E7726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cs="Times New Roman"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2675F"/>
    <w:rsid w:val="000303EE"/>
    <w:rsid w:val="00056EEA"/>
    <w:rsid w:val="00073C3D"/>
    <w:rsid w:val="00075180"/>
    <w:rsid w:val="000809B6"/>
    <w:rsid w:val="000A6F97"/>
    <w:rsid w:val="000B1025"/>
    <w:rsid w:val="000B54D1"/>
    <w:rsid w:val="000C021E"/>
    <w:rsid w:val="000C18AF"/>
    <w:rsid w:val="000D6F17"/>
    <w:rsid w:val="000D73C4"/>
    <w:rsid w:val="000D74CD"/>
    <w:rsid w:val="000E4D37"/>
    <w:rsid w:val="001902D2"/>
    <w:rsid w:val="001C6945"/>
    <w:rsid w:val="001F027E"/>
    <w:rsid w:val="00203A40"/>
    <w:rsid w:val="002045C6"/>
    <w:rsid w:val="002168A8"/>
    <w:rsid w:val="002201F1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D75F0"/>
    <w:rsid w:val="003F024C"/>
    <w:rsid w:val="00434CC2"/>
    <w:rsid w:val="004609F1"/>
    <w:rsid w:val="004651B5"/>
    <w:rsid w:val="00470E76"/>
    <w:rsid w:val="004761C6"/>
    <w:rsid w:val="00476E7D"/>
    <w:rsid w:val="00482F6E"/>
    <w:rsid w:val="00484F88"/>
    <w:rsid w:val="004C4854"/>
    <w:rsid w:val="004D7E48"/>
    <w:rsid w:val="004F23F7"/>
    <w:rsid w:val="004F40EF"/>
    <w:rsid w:val="00513F85"/>
    <w:rsid w:val="00520174"/>
    <w:rsid w:val="005641F0"/>
    <w:rsid w:val="005C39CA"/>
    <w:rsid w:val="005E176A"/>
    <w:rsid w:val="00630540"/>
    <w:rsid w:val="00634311"/>
    <w:rsid w:val="0064174F"/>
    <w:rsid w:val="006935EC"/>
    <w:rsid w:val="006A1EA9"/>
    <w:rsid w:val="006A3A1F"/>
    <w:rsid w:val="006A52B6"/>
    <w:rsid w:val="006E7726"/>
    <w:rsid w:val="006F0034"/>
    <w:rsid w:val="006F3D32"/>
    <w:rsid w:val="00710DE7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905BB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61B47"/>
    <w:rsid w:val="00B8005E"/>
    <w:rsid w:val="00B90E42"/>
    <w:rsid w:val="00BB0C3C"/>
    <w:rsid w:val="00BD57D6"/>
    <w:rsid w:val="00C00D55"/>
    <w:rsid w:val="00C014B5"/>
    <w:rsid w:val="00C153D9"/>
    <w:rsid w:val="00C4103F"/>
    <w:rsid w:val="00C46B2F"/>
    <w:rsid w:val="00C57DEB"/>
    <w:rsid w:val="00C772A8"/>
    <w:rsid w:val="00C81012"/>
    <w:rsid w:val="00C82681"/>
    <w:rsid w:val="00CC0AB5"/>
    <w:rsid w:val="00CC6F3A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6F83"/>
    <w:rsid w:val="00E21B42"/>
    <w:rsid w:val="00E309E9"/>
    <w:rsid w:val="00E31C06"/>
    <w:rsid w:val="00E64482"/>
    <w:rsid w:val="00E65685"/>
    <w:rsid w:val="00E73190"/>
    <w:rsid w:val="00E73CEB"/>
    <w:rsid w:val="00EB7CDE"/>
    <w:rsid w:val="00ED0435"/>
    <w:rsid w:val="00EE1FBF"/>
    <w:rsid w:val="00EF74CA"/>
    <w:rsid w:val="00F04280"/>
    <w:rsid w:val="00F365F2"/>
    <w:rsid w:val="00F43919"/>
    <w:rsid w:val="00F94316"/>
    <w:rsid w:val="00FC0317"/>
    <w:rsid w:val="00FE4E2B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5F0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075180"/>
  </w:style>
  <w:style w:type="character" w:styleId="Hipercze">
    <w:name w:val="Hyperlink"/>
    <w:basedOn w:val="Domylnaczcionkaakapitu"/>
    <w:uiPriority w:val="99"/>
    <w:semiHidden/>
    <w:rsid w:val="008A48A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9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855</Words>
  <Characters>5131</Characters>
  <Application>Microsoft Office Word</Application>
  <DocSecurity>0</DocSecurity>
  <Lines>42</Lines>
  <Paragraphs>11</Paragraphs>
  <ScaleCrop>false</ScaleCrop>
  <Company>Urząd Marszałkowski</Company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Bartłomiej Kardas</cp:lastModifiedBy>
  <cp:revision>25</cp:revision>
  <cp:lastPrinted>2016-10-13T07:02:00Z</cp:lastPrinted>
  <dcterms:created xsi:type="dcterms:W3CDTF">2016-10-06T12:20:00Z</dcterms:created>
  <dcterms:modified xsi:type="dcterms:W3CDTF">2017-10-23T10:01:00Z</dcterms:modified>
</cp:coreProperties>
</file>