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5E0695" w:rsidRPr="004F7ACD" w:rsidTr="003D73F3">
        <w:tc>
          <w:tcPr>
            <w:tcW w:w="9214" w:type="dxa"/>
            <w:shd w:val="clear" w:color="auto" w:fill="D9D9D9"/>
          </w:tcPr>
          <w:p w:rsidR="005E0695" w:rsidRPr="0056735B" w:rsidRDefault="005E0695" w:rsidP="00A11B1F">
            <w:pPr>
              <w:spacing w:after="4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5E0695" w:rsidRPr="004F7ACD" w:rsidTr="003D73F3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5E0695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5E0695" w:rsidRPr="0056735B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5E0695" w:rsidRPr="0056735B" w:rsidRDefault="005E0695" w:rsidP="00D6242A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5E0695" w:rsidRPr="0056735B" w:rsidRDefault="005E0695" w:rsidP="00A11B1F">
      <w:pPr>
        <w:spacing w:after="4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4714"/>
      </w:tblGrid>
      <w:tr w:rsidR="005E0695" w:rsidRPr="004F7ACD" w:rsidTr="003D73F3">
        <w:trPr>
          <w:trHeight w:val="2396"/>
        </w:trPr>
        <w:tc>
          <w:tcPr>
            <w:tcW w:w="9214" w:type="dxa"/>
            <w:gridSpan w:val="2"/>
            <w:vAlign w:val="center"/>
          </w:tcPr>
          <w:p w:rsidR="005E0695" w:rsidRPr="0056735B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5E0695" w:rsidRPr="0056735B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5E0695" w:rsidRPr="0056735B" w:rsidRDefault="005E0695" w:rsidP="00A11B1F">
            <w:pPr>
              <w:spacing w:after="40" w:line="240" w:lineRule="auto"/>
              <w:ind w:firstLine="4712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5E0695" w:rsidRPr="00EB68DF" w:rsidRDefault="005E0695" w:rsidP="00EB68DF">
            <w:pPr>
              <w:spacing w:after="40" w:line="240" w:lineRule="auto"/>
              <w:ind w:left="4692" w:firstLine="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5E0695" w:rsidRPr="00EB68DF" w:rsidRDefault="005E0695" w:rsidP="00EB68DF">
            <w:pPr>
              <w:spacing w:after="40" w:line="240" w:lineRule="auto"/>
              <w:ind w:left="4692" w:firstLine="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5E0695" w:rsidRPr="00EB68DF" w:rsidRDefault="005E0695" w:rsidP="00EB68DF">
            <w:pPr>
              <w:spacing w:after="40" w:line="240" w:lineRule="auto"/>
              <w:ind w:left="4692" w:firstLine="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5E0695" w:rsidRPr="0056735B" w:rsidRDefault="005E0695" w:rsidP="00A11B1F">
            <w:pPr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5E0695" w:rsidRPr="0056735B" w:rsidRDefault="005E0695" w:rsidP="00B22E92">
            <w:pPr>
              <w:spacing w:after="4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4F7ACD">
              <w:t xml:space="preserve"> </w:t>
            </w:r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„Świadczenie usługi zewnętrznej koordynacji projektu międzynarodowego pod tytułem BALTIC STORIES-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Professionalization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events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culturally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embedded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tourism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development of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destinations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South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7ACD">
              <w:rPr>
                <w:rFonts w:ascii="Arial" w:hAnsi="Arial" w:cs="Arial"/>
                <w:b/>
                <w:sz w:val="20"/>
                <w:szCs w:val="20"/>
              </w:rPr>
              <w:t>Baltic</w:t>
            </w:r>
            <w:proofErr w:type="spellEnd"/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region</w:t>
            </w:r>
            <w:ins w:id="0" w:author="djodko" w:date="2017-10-18T12:51:00Z">
              <w:r>
                <w:rPr>
                  <w:rFonts w:ascii="Arial" w:hAnsi="Arial" w:cs="Arial"/>
                  <w:b/>
                  <w:sz w:val="20"/>
                  <w:szCs w:val="20"/>
                </w:rPr>
                <w:t>,</w:t>
              </w:r>
            </w:ins>
            <w:r w:rsidRPr="004F7ACD">
              <w:rPr>
                <w:rFonts w:ascii="Arial" w:hAnsi="Arial" w:cs="Arial"/>
                <w:b/>
                <w:sz w:val="20"/>
                <w:szCs w:val="20"/>
              </w:rPr>
              <w:t xml:space="preserve"> realizowanego w ramach Programu INTERREG Południowy Bałtyk 2014-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4F7ACD">
                <w:rPr>
                  <w:rFonts w:ascii="Arial" w:hAnsi="Arial" w:cs="Arial"/>
                  <w:b/>
                  <w:sz w:val="20"/>
                  <w:szCs w:val="20"/>
                </w:rPr>
                <w:t>2020”</w:t>
              </w:r>
            </w:smartTag>
            <w:r w:rsidRPr="004F7AC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F7ACD">
              <w:t xml:space="preserve"> </w:t>
            </w:r>
          </w:p>
        </w:tc>
      </w:tr>
      <w:tr w:rsidR="005E0695" w:rsidRPr="004F7ACD" w:rsidTr="003D73F3">
        <w:trPr>
          <w:trHeight w:val="1502"/>
        </w:trPr>
        <w:tc>
          <w:tcPr>
            <w:tcW w:w="9214" w:type="dxa"/>
            <w:gridSpan w:val="2"/>
          </w:tcPr>
          <w:p w:rsidR="005E0695" w:rsidRPr="0056735B" w:rsidRDefault="005E0695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5E0695" w:rsidRPr="0056735B" w:rsidRDefault="005E0695" w:rsidP="00A11B1F">
            <w:pPr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5E0695" w:rsidRPr="0056735B" w:rsidRDefault="005E0695" w:rsidP="00A11B1F">
            <w:pPr>
              <w:spacing w:after="4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5E0695" w:rsidRPr="0056735B" w:rsidRDefault="005E0695" w:rsidP="00AE476F">
            <w:pPr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5E0695" w:rsidRPr="0056735B" w:rsidRDefault="005E0695" w:rsidP="00AE476F">
            <w:pPr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proofErr w:type="spellStart"/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>wa</w:t>
            </w:r>
            <w:proofErr w:type="spellEnd"/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 xml:space="preserve"> na </w:t>
            </w:r>
            <w:proofErr w:type="spellStart"/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>Wykonawcyania,ac</w:t>
            </w:r>
            <w:proofErr w:type="spellEnd"/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 xml:space="preserve"> rozwojowych (Dz. owych na inwestycje w zakresie dużej infrastrukt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E0695" w:rsidRPr="0056735B" w:rsidRDefault="005E0695" w:rsidP="00A11B1F">
            <w:pPr>
              <w:spacing w:after="4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5E0695" w:rsidRPr="0056735B" w:rsidRDefault="005E0695" w:rsidP="00A11B1F">
            <w:pPr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5E0695" w:rsidRPr="0056735B" w:rsidRDefault="005E0695" w:rsidP="00A11B1F">
            <w:pPr>
              <w:spacing w:after="4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e - 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mail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>………………………………………………</w:t>
            </w:r>
            <w:proofErr w:type="spellStart"/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>ji</w:t>
            </w:r>
            <w:proofErr w:type="spellEnd"/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t xml:space="preserve"> o </w:t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….….…..………………</w:t>
            </w:r>
          </w:p>
          <w:p w:rsidR="005E0695" w:rsidRDefault="005E0695" w:rsidP="00A11B1F">
            <w:pPr>
              <w:spacing w:after="4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="004268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………….. ………………………………………………………………………………………</w:t>
            </w:r>
            <w:r w:rsidR="004268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……………………………...</w:t>
            </w:r>
          </w:p>
          <w:p w:rsidR="00426856" w:rsidRPr="00426856" w:rsidRDefault="00426856" w:rsidP="00426856">
            <w:pPr>
              <w:spacing w:after="4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26856">
              <w:rPr>
                <w:rFonts w:ascii="Arial" w:hAnsi="Arial" w:cs="Arial"/>
                <w:sz w:val="20"/>
                <w:szCs w:val="20"/>
                <w:lang w:eastAsia="pl-PL"/>
              </w:rPr>
              <w:t>KRS/</w:t>
            </w:r>
            <w:proofErr w:type="spellStart"/>
            <w:r w:rsidRPr="00426856">
              <w:rPr>
                <w:rFonts w:ascii="Arial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4268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426856" w:rsidRPr="00426856" w:rsidRDefault="00426856" w:rsidP="00426856">
            <w:pPr>
              <w:spacing w:after="4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2685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426856" w:rsidRPr="00426856" w:rsidRDefault="00426856" w:rsidP="00426856">
            <w:pPr>
              <w:spacing w:after="4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26856">
              <w:rPr>
                <w:rFonts w:ascii="Arial" w:hAnsi="Arial" w:cs="Arial"/>
                <w:sz w:val="20"/>
                <w:szCs w:val="20"/>
                <w:lang w:eastAsia="pl-PL"/>
              </w:rPr>
              <w:t>(w zależności od podmiotu: KRS/</w:t>
            </w:r>
            <w:proofErr w:type="spellStart"/>
            <w:r w:rsidRPr="00426856">
              <w:rPr>
                <w:rFonts w:ascii="Arial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426856">
              <w:rPr>
                <w:rFonts w:ascii="Arial" w:hAnsi="Arial" w:cs="Arial"/>
                <w:sz w:val="20"/>
                <w:szCs w:val="20"/>
                <w:lang w:eastAsia="pl-PL"/>
              </w:rPr>
              <w:t>, NIP/PESEL)</w:t>
            </w:r>
          </w:p>
          <w:p w:rsidR="00426856" w:rsidRPr="0056735B" w:rsidRDefault="00426856" w:rsidP="00A11B1F">
            <w:pPr>
              <w:spacing w:after="4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E0695" w:rsidRPr="004F7ACD" w:rsidTr="003D73F3">
        <w:trPr>
          <w:trHeight w:val="1969"/>
        </w:trPr>
        <w:tc>
          <w:tcPr>
            <w:tcW w:w="9214" w:type="dxa"/>
            <w:gridSpan w:val="2"/>
          </w:tcPr>
          <w:p w:rsidR="005E0695" w:rsidRPr="0056735B" w:rsidRDefault="005E0695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SKŁADAMY OFERTĘ NA:</w:t>
            </w:r>
          </w:p>
          <w:p w:rsidR="005E0695" w:rsidRPr="0056735B" w:rsidRDefault="005E0695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5E0695" w:rsidRPr="00D86538" w:rsidRDefault="005E0695" w:rsidP="00B22E92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Ś</w:t>
            </w:r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wiadczenie usługi zewnętrznej koordynacji projektu międzynarodowego pod tytułem BALTIC STORIES-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Professionalization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events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culturally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embedded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sustainable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tourism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development of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destinations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South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Baltic</w:t>
            </w:r>
            <w:proofErr w:type="spellEnd"/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region</w:t>
            </w:r>
            <w:ins w:id="1" w:author="djodko" w:date="2017-10-18T12:51:00Z">
              <w:r>
                <w:rPr>
                  <w:rFonts w:ascii="Arial" w:hAnsi="Arial" w:cs="Arial"/>
                  <w:b/>
                  <w:sz w:val="20"/>
                  <w:szCs w:val="20"/>
                  <w:lang w:eastAsia="pl-PL"/>
                </w:rPr>
                <w:t>,</w:t>
              </w:r>
            </w:ins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realizowanego w ramach Programu INTER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REG Południowy Bałtyk 2014-2020</w:t>
            </w:r>
            <w:r w:rsidRPr="00B22E9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E0695" w:rsidRPr="004F7ACD" w:rsidTr="003D73F3">
        <w:trPr>
          <w:trHeight w:val="2055"/>
        </w:trPr>
        <w:tc>
          <w:tcPr>
            <w:tcW w:w="9214" w:type="dxa"/>
            <w:gridSpan w:val="2"/>
          </w:tcPr>
          <w:p w:rsidR="005E0695" w:rsidRPr="0056735B" w:rsidRDefault="005E0695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5E0695" w:rsidRPr="0056735B" w:rsidRDefault="005E0695" w:rsidP="00B74108">
            <w:pPr>
              <w:spacing w:after="12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35B">
              <w:rPr>
                <w:rFonts w:ascii="Arial" w:hAnsi="Arial" w:cs="Arial"/>
                <w:sz w:val="20"/>
                <w:szCs w:val="20"/>
              </w:rPr>
              <w:t>Niniejszym oferuję realizację przedmiotu zamówienia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35B">
              <w:rPr>
                <w:rFonts w:ascii="Arial" w:hAnsi="Arial" w:cs="Arial"/>
                <w:sz w:val="20"/>
                <w:szCs w:val="20"/>
              </w:rPr>
              <w:t>za ŁĄCZNĄ CENĘ OFERTOWĄ</w:t>
            </w:r>
            <w:bookmarkStart w:id="2" w:name="_GoBack"/>
            <w:bookmarkEnd w:id="2"/>
            <w:r w:rsidRPr="0056735B">
              <w:rPr>
                <w:rFonts w:ascii="Arial" w:hAnsi="Arial" w:cs="Arial"/>
                <w:vanish/>
                <w:sz w:val="20"/>
                <w:szCs w:val="20"/>
              </w:rPr>
              <w:t>**</w:t>
            </w:r>
            <w:proofErr w:type="spellStart"/>
            <w:r w:rsidRPr="0056735B">
              <w:rPr>
                <w:rFonts w:ascii="Arial" w:hAnsi="Arial" w:cs="Arial"/>
                <w:vanish/>
                <w:sz w:val="20"/>
                <w:szCs w:val="20"/>
              </w:rPr>
              <w:t>nia</w:t>
            </w:r>
            <w:proofErr w:type="spellEnd"/>
            <w:r w:rsidRPr="0056735B">
              <w:rPr>
                <w:rFonts w:ascii="Arial" w:hAnsi="Arial" w:cs="Arial"/>
                <w:vanish/>
                <w:sz w:val="20"/>
                <w:szCs w:val="20"/>
              </w:rPr>
              <w:t xml:space="preserve"> za ŁĄCZNĄ CENĘ OFERTOWĄ**</w:t>
            </w:r>
            <w:proofErr w:type="spellStart"/>
            <w:r w:rsidRPr="0056735B">
              <w:rPr>
                <w:rFonts w:ascii="Arial" w:hAnsi="Arial" w:cs="Arial"/>
                <w:vanish/>
                <w:sz w:val="20"/>
                <w:szCs w:val="20"/>
              </w:rPr>
              <w:t>riumma</w:t>
            </w:r>
            <w:proofErr w:type="spellEnd"/>
            <w:r w:rsidRPr="0056735B">
              <w:rPr>
                <w:rFonts w:ascii="Arial" w:hAnsi="Arial" w:cs="Arial"/>
                <w:vanish/>
                <w:sz w:val="20"/>
                <w:szCs w:val="20"/>
              </w:rPr>
              <w:t xml:space="preserve"> w rozdziale III </w:t>
            </w:r>
            <w:proofErr w:type="spellStart"/>
            <w:r w:rsidRPr="0056735B">
              <w:rPr>
                <w:rFonts w:ascii="Arial" w:hAnsi="Arial" w:cs="Arial"/>
                <w:vanish/>
                <w:sz w:val="20"/>
                <w:szCs w:val="20"/>
              </w:rPr>
              <w:t>SIWZmacją</w:t>
            </w:r>
            <w:proofErr w:type="spellEnd"/>
            <w:r w:rsidRPr="0056735B">
              <w:rPr>
                <w:rFonts w:ascii="Arial" w:hAnsi="Arial" w:cs="Arial"/>
                <w:vanish/>
                <w:sz w:val="20"/>
                <w:szCs w:val="20"/>
              </w:rPr>
              <w:t xml:space="preserve"> o podstawie do dysponowania tymi osobami, konania zamówienia, a</w:t>
            </w:r>
            <w:r w:rsidRPr="0056735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61"/>
              <w:gridCol w:w="3262"/>
            </w:tblGrid>
            <w:tr w:rsidR="005E0695" w:rsidRPr="004F7ACD" w:rsidTr="00913722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E0695" w:rsidRDefault="005E0695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E0695" w:rsidRPr="0056735B" w:rsidRDefault="005E0695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</w:p>
                <w:p w:rsidR="005E0695" w:rsidRPr="0056735B" w:rsidRDefault="005E0695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695" w:rsidRPr="0056735B" w:rsidRDefault="005E0695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E0695" w:rsidRPr="0056735B" w:rsidRDefault="005E0695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5E0695" w:rsidRDefault="005E0695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5E0695" w:rsidRDefault="005E0695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…………………………………………………………………………….………………………</w:t>
            </w:r>
          </w:p>
          <w:p w:rsidR="005E0695" w:rsidRDefault="005E0695" w:rsidP="00B22E92">
            <w:pPr>
              <w:tabs>
                <w:tab w:val="left" w:pos="3310"/>
              </w:tabs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</w:p>
          <w:p w:rsidR="005E0695" w:rsidRPr="0056735B" w:rsidRDefault="005E0695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E0695" w:rsidRPr="004F7ACD" w:rsidTr="003D73F3">
        <w:trPr>
          <w:trHeight w:val="268"/>
        </w:trPr>
        <w:tc>
          <w:tcPr>
            <w:tcW w:w="9214" w:type="dxa"/>
            <w:gridSpan w:val="2"/>
          </w:tcPr>
          <w:p w:rsidR="005E0695" w:rsidRPr="0056735B" w:rsidRDefault="005E0695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5E0695" w:rsidRPr="0056735B" w:rsidRDefault="005E0695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</w:p>
          <w:p w:rsidR="005E0695" w:rsidRPr="0056735B" w:rsidRDefault="005E0695" w:rsidP="001C2FBB">
            <w:pPr>
              <w:tabs>
                <w:tab w:val="left" w:pos="459"/>
              </w:tabs>
              <w:spacing w:after="120" w:line="480" w:lineRule="auto"/>
              <w:ind w:left="7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5E0695" w:rsidRPr="0056735B" w:rsidRDefault="005E0695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5E0695" w:rsidRPr="0056735B" w:rsidRDefault="005E0695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5E0695" w:rsidRPr="0056735B" w:rsidRDefault="005E0695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5E0695" w:rsidRDefault="005E0695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5E0695" w:rsidRDefault="005E0695" w:rsidP="00B22E92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*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niepotrzebne skreślić</w:t>
            </w:r>
          </w:p>
          <w:p w:rsidR="005E0695" w:rsidRPr="0056735B" w:rsidRDefault="005E0695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zamówienie zostanie zrealizowane w terminach 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kreślonych w SIWZ oraz we wzorach umów (stosownie do części zamówienia, na którą składana jest oferta)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</w:p>
          <w:p w:rsidR="005E0695" w:rsidRPr="0056735B" w:rsidRDefault="005E0695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5E0695" w:rsidRPr="0056735B" w:rsidRDefault="005E0695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zapoznaliśmy się ze Specyfikacją Istotnych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Warunków Zamówienia oraz wzorem umowy i nie wnosimy do niej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zastrzeżeń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oraz przyjmujemy warunki w niej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zawarte;</w:t>
            </w:r>
          </w:p>
          <w:p w:rsidR="005E0695" w:rsidRPr="0056735B" w:rsidRDefault="005E0695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5E0695" w:rsidRPr="0056735B" w:rsidRDefault="005E0695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wadium 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wysokości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2.000,00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PLN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(słownie: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dwóch tysięcy</w:t>
            </w: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złotych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......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5E0695" w:rsidRDefault="005E0695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5E0695" w:rsidRPr="008D2614" w:rsidRDefault="005E0695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F7ACD">
              <w:rPr>
                <w:rFonts w:ascii="Arial" w:hAnsi="Arial" w:cs="Arial"/>
                <w:sz w:val="20"/>
                <w:szCs w:val="20"/>
              </w:rPr>
              <w:t>Oświadczam, że reprezentowany przeze mnie Wykonawca jest</w:t>
            </w:r>
            <w:r w:rsidRPr="004F7ACD">
              <w:rPr>
                <w:rStyle w:val="Odwoanieprzypisudolnego"/>
                <w:rFonts w:ascii="Arial" w:hAnsi="Arial"/>
                <w:b/>
                <w:sz w:val="24"/>
              </w:rPr>
              <w:footnoteReference w:id="2"/>
            </w:r>
            <w:r w:rsidRPr="004F7AC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E0695" w:rsidRPr="004F7ACD" w:rsidRDefault="005E0695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ACD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783B">
              <w:rPr>
                <w:rFonts w:ascii="Arial" w:hAnsi="Arial" w:cs="Arial"/>
                <w:sz w:val="20"/>
                <w:szCs w:val="20"/>
              </w:rPr>
            </w:r>
            <w:r w:rsidR="008F78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7ACD">
              <w:rPr>
                <w:rFonts w:ascii="Arial" w:hAnsi="Arial" w:cs="Arial"/>
                <w:sz w:val="20"/>
                <w:szCs w:val="20"/>
              </w:rPr>
              <w:t xml:space="preserve">  mikroprzedsiębiorstwem;</w:t>
            </w:r>
          </w:p>
          <w:p w:rsidR="005E0695" w:rsidRPr="004F7ACD" w:rsidRDefault="005E0695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783B">
              <w:rPr>
                <w:rFonts w:ascii="Arial" w:hAnsi="Arial" w:cs="Arial"/>
                <w:sz w:val="20"/>
                <w:szCs w:val="20"/>
              </w:rPr>
            </w:r>
            <w:r w:rsidR="008F78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7ACD">
              <w:rPr>
                <w:rFonts w:ascii="Arial" w:hAnsi="Arial" w:cs="Arial"/>
                <w:sz w:val="20"/>
                <w:szCs w:val="20"/>
              </w:rPr>
              <w:t xml:space="preserve">  małym przedsiębiorstwem;</w:t>
            </w:r>
          </w:p>
          <w:p w:rsidR="005E0695" w:rsidRPr="004F7ACD" w:rsidRDefault="005E0695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783B">
              <w:rPr>
                <w:rFonts w:ascii="Arial" w:hAnsi="Arial" w:cs="Arial"/>
                <w:sz w:val="20"/>
                <w:szCs w:val="20"/>
              </w:rPr>
            </w:r>
            <w:r w:rsidR="008F78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7ACD">
              <w:rPr>
                <w:rFonts w:ascii="Arial" w:hAnsi="Arial" w:cs="Arial"/>
                <w:sz w:val="20"/>
                <w:szCs w:val="20"/>
              </w:rPr>
              <w:t xml:space="preserve">  średnim przedsiębiorstwem;</w:t>
            </w:r>
          </w:p>
          <w:p w:rsidR="005E0695" w:rsidRPr="004F7ACD" w:rsidRDefault="005E0695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783B">
              <w:rPr>
                <w:rFonts w:ascii="Arial" w:hAnsi="Arial" w:cs="Arial"/>
                <w:sz w:val="20"/>
                <w:szCs w:val="20"/>
              </w:rPr>
            </w:r>
            <w:r w:rsidR="008F78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7ACD">
              <w:rPr>
                <w:rFonts w:ascii="Arial" w:hAnsi="Arial" w:cs="Arial"/>
                <w:sz w:val="20"/>
                <w:szCs w:val="20"/>
              </w:rPr>
              <w:t xml:space="preserve">  dużym przedsiębiorstwem.</w:t>
            </w:r>
          </w:p>
        </w:tc>
      </w:tr>
      <w:tr w:rsidR="005E0695" w:rsidRPr="004F7ACD" w:rsidTr="003D73F3">
        <w:trPr>
          <w:trHeight w:val="425"/>
        </w:trPr>
        <w:tc>
          <w:tcPr>
            <w:tcW w:w="9214" w:type="dxa"/>
            <w:gridSpan w:val="2"/>
          </w:tcPr>
          <w:p w:rsidR="005E0695" w:rsidRPr="0056735B" w:rsidRDefault="005E0695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5E0695" w:rsidRPr="0056735B" w:rsidRDefault="005E0695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zobowiązujemy się do zawarcia umowy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/umów</w:t>
            </w: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 miejscu i terminie wyznaczonym przez Zamawiającego;</w:t>
            </w:r>
          </w:p>
          <w:p w:rsidR="005E0695" w:rsidRPr="0056735B" w:rsidRDefault="005E0695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5E0695" w:rsidRPr="0056735B" w:rsidRDefault="005E0695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  <w:t xml:space="preserve">e-mail: </w:t>
            </w:r>
            <w:r w:rsidRPr="0056735B"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  <w:t>….…………………..……....….tel./fax: .....................................................………………..;</w:t>
            </w:r>
          </w:p>
          <w:p w:rsidR="005E0695" w:rsidRPr="0056735B" w:rsidRDefault="005E0695" w:rsidP="00EF42E4">
            <w:pPr>
              <w:spacing w:after="40" w:line="240" w:lineRule="auto"/>
              <w:ind w:left="459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5E0695" w:rsidRPr="004F7ACD" w:rsidTr="003D73F3">
        <w:trPr>
          <w:trHeight w:val="241"/>
        </w:trPr>
        <w:tc>
          <w:tcPr>
            <w:tcW w:w="9214" w:type="dxa"/>
            <w:gridSpan w:val="2"/>
          </w:tcPr>
          <w:p w:rsidR="005E0695" w:rsidRPr="0056735B" w:rsidRDefault="005E0695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5E0695" w:rsidRPr="0056735B" w:rsidRDefault="005E0695" w:rsidP="00A11B1F">
            <w:pPr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5E0695" w:rsidRPr="0056735B" w:rsidRDefault="005E0695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5E0695" w:rsidRPr="0056735B" w:rsidRDefault="005E0695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5E0695" w:rsidRPr="0056735B" w:rsidRDefault="005E0695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5E0695" w:rsidRPr="0056735B" w:rsidRDefault="005E0695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5E0695" w:rsidRPr="0056735B" w:rsidRDefault="005E0695" w:rsidP="00A11B1F">
            <w:pPr>
              <w:spacing w:after="40" w:line="240" w:lineRule="auto"/>
              <w:ind w:left="3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5E0695" w:rsidRPr="004F7ACD" w:rsidTr="003D73F3">
        <w:trPr>
          <w:trHeight w:val="1677"/>
        </w:trPr>
        <w:tc>
          <w:tcPr>
            <w:tcW w:w="4500" w:type="dxa"/>
            <w:vAlign w:val="bottom"/>
          </w:tcPr>
          <w:p w:rsidR="005E0695" w:rsidRPr="0056735B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5E0695" w:rsidRPr="0056735B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E0695" w:rsidRPr="0056735B" w:rsidRDefault="005E0695" w:rsidP="00A11B1F">
            <w:pPr>
              <w:spacing w:after="40" w:line="240" w:lineRule="auto"/>
              <w:ind w:left="4680" w:hanging="4965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5E0695" w:rsidRPr="0056735B" w:rsidRDefault="005E0695" w:rsidP="00A11B1F">
            <w:pPr>
              <w:spacing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5E0695" w:rsidRPr="0056735B" w:rsidRDefault="005E0695" w:rsidP="00A11B1F">
      <w:pPr>
        <w:spacing w:after="40" w:line="240" w:lineRule="auto"/>
        <w:rPr>
          <w:rFonts w:ascii="Arial" w:hAnsi="Arial" w:cs="Arial"/>
          <w:sz w:val="20"/>
          <w:szCs w:val="20"/>
          <w:lang w:eastAsia="pl-PL"/>
        </w:rPr>
      </w:pPr>
    </w:p>
    <w:sectPr w:rsidR="005E0695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95" w:rsidRDefault="005E0695" w:rsidP="00547210">
      <w:pPr>
        <w:spacing w:after="0" w:line="240" w:lineRule="auto"/>
      </w:pPr>
      <w:r>
        <w:separator/>
      </w:r>
    </w:p>
  </w:endnote>
  <w:endnote w:type="continuationSeparator" w:id="0">
    <w:p w:rsidR="005E0695" w:rsidRDefault="005E0695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95" w:rsidRDefault="005E0695" w:rsidP="00547210">
      <w:pPr>
        <w:spacing w:after="0" w:line="240" w:lineRule="auto"/>
      </w:pPr>
      <w:r>
        <w:separator/>
      </w:r>
    </w:p>
  </w:footnote>
  <w:footnote w:type="continuationSeparator" w:id="0">
    <w:p w:rsidR="005E0695" w:rsidRDefault="005E0695" w:rsidP="00547210">
      <w:pPr>
        <w:spacing w:after="0" w:line="240" w:lineRule="auto"/>
      </w:pPr>
      <w:r>
        <w:continuationSeparator/>
      </w:r>
    </w:p>
  </w:footnote>
  <w:footnote w:id="1">
    <w:p w:rsidR="005E0695" w:rsidRDefault="005E0695" w:rsidP="00B4791C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</w:t>
      </w:r>
      <w:r>
        <w:rPr>
          <w:rFonts w:ascii="Arial" w:hAnsi="Arial" w:cs="Arial"/>
          <w:sz w:val="16"/>
          <w:szCs w:val="16"/>
        </w:rPr>
        <w:t xml:space="preserve">wienia zgodnie z niniejszą SIWZ. </w:t>
      </w:r>
    </w:p>
  </w:footnote>
  <w:footnote w:id="2">
    <w:p w:rsidR="005E0695" w:rsidRPr="00B8154A" w:rsidRDefault="005E0695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A777D">
        <w:rPr>
          <w:rStyle w:val="Odwoanieprzypisudolnego"/>
          <w:rFonts w:ascii="Arial" w:hAnsi="Arial" w:cs="Arial"/>
          <w:b/>
        </w:rPr>
        <w:footnoteRef/>
      </w:r>
      <w:r w:rsidRPr="00AA777D">
        <w:rPr>
          <w:rFonts w:ascii="Arial" w:hAnsi="Arial" w:cs="Arial"/>
          <w:b/>
        </w:rPr>
        <w:t xml:space="preserve"> </w:t>
      </w:r>
      <w:r w:rsidRPr="00860109">
        <w:rPr>
          <w:rFonts w:ascii="Arial" w:hAnsi="Arial" w:cs="Arial"/>
          <w:b/>
          <w:sz w:val="16"/>
        </w:rPr>
        <w:t xml:space="preserve">Zaznaczyć właściwe </w:t>
      </w:r>
      <w:r>
        <w:rPr>
          <w:rFonts w:ascii="Arial" w:hAnsi="Arial" w:cs="Arial"/>
          <w:b/>
          <w:sz w:val="16"/>
        </w:rPr>
        <w:t>(</w:t>
      </w:r>
      <w:r w:rsidRPr="00860109">
        <w:rPr>
          <w:rFonts w:ascii="Arial" w:hAnsi="Arial" w:cs="Arial"/>
          <w:b/>
          <w:sz w:val="16"/>
          <w:szCs w:val="16"/>
        </w:rPr>
        <w:t xml:space="preserve">a w przypadku Wykonawców </w:t>
      </w:r>
      <w:r w:rsidRPr="00860109">
        <w:rPr>
          <w:rFonts w:ascii="Arial" w:hAnsi="Arial" w:cs="Arial"/>
          <w:b/>
          <w:sz w:val="16"/>
        </w:rPr>
        <w:t>składający wspólną ofertę</w:t>
      </w:r>
      <w:r>
        <w:rPr>
          <w:rFonts w:ascii="Arial" w:hAnsi="Arial" w:cs="Arial"/>
          <w:b/>
          <w:sz w:val="16"/>
          <w:szCs w:val="16"/>
        </w:rPr>
        <w:t xml:space="preserve"> należy zaznaczyć odpowiednią</w:t>
      </w:r>
      <w:r w:rsidRPr="0086010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kategorię</w:t>
      </w:r>
      <w:r w:rsidRPr="00860109">
        <w:rPr>
          <w:rFonts w:ascii="Arial" w:hAnsi="Arial" w:cs="Arial"/>
          <w:b/>
          <w:sz w:val="16"/>
          <w:szCs w:val="16"/>
        </w:rPr>
        <w:t xml:space="preserve"> dla każdego podmiotu</w:t>
      </w:r>
      <w:r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zgodnie z</w:t>
      </w:r>
      <w:r w:rsidRPr="00B8154A">
        <w:rPr>
          <w:rFonts w:ascii="Arial" w:hAnsi="Arial" w:cs="Arial"/>
          <w:sz w:val="16"/>
          <w:szCs w:val="16"/>
        </w:rPr>
        <w:t xml:space="preserve"> zalecenie</w:t>
      </w:r>
      <w:r>
        <w:rPr>
          <w:rFonts w:ascii="Arial" w:hAnsi="Arial" w:cs="Arial"/>
          <w:sz w:val="16"/>
          <w:szCs w:val="16"/>
        </w:rPr>
        <w:t>m</w:t>
      </w:r>
      <w:r w:rsidRPr="00B8154A">
        <w:rPr>
          <w:rFonts w:ascii="Arial" w:hAnsi="Arial" w:cs="Arial"/>
          <w:sz w:val="16"/>
          <w:szCs w:val="16"/>
        </w:rPr>
        <w:t xml:space="preserve"> Komisji</w:t>
      </w:r>
      <w:r>
        <w:rPr>
          <w:rFonts w:ascii="Arial" w:hAnsi="Arial" w:cs="Arial"/>
          <w:sz w:val="16"/>
          <w:szCs w:val="16"/>
        </w:rPr>
        <w:t xml:space="preserve"> Europejskiej z dnia 6 maja 2003 r. dotyczącym</w:t>
      </w:r>
      <w:r w:rsidRPr="00B8154A">
        <w:rPr>
          <w:rFonts w:ascii="Arial" w:hAnsi="Arial" w:cs="Arial"/>
          <w:sz w:val="16"/>
          <w:szCs w:val="16"/>
        </w:rPr>
        <w:t xml:space="preserve"> definicji mikroprzedsiębiorstw oraz małych i średnich przedsiębiorstw (Dz.U. L 124 z 20.5.2003, s. 36). </w:t>
      </w:r>
      <w:r w:rsidRPr="00860109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B8154A">
        <w:rPr>
          <w:rFonts w:ascii="Arial" w:hAnsi="Arial" w:cs="Arial"/>
          <w:sz w:val="16"/>
          <w:szCs w:val="16"/>
        </w:rPr>
        <w:t xml:space="preserve">. </w:t>
      </w:r>
    </w:p>
    <w:p w:rsidR="005E0695" w:rsidRPr="00B8154A" w:rsidRDefault="005E0695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Mikroprzedsiębiorstwo: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10 osób</w:t>
      </w:r>
      <w:r w:rsidRPr="00B8154A">
        <w:rPr>
          <w:rFonts w:ascii="Arial" w:hAnsi="Arial" w:cs="Arial"/>
          <w:sz w:val="16"/>
          <w:szCs w:val="16"/>
        </w:rPr>
        <w:t xml:space="preserve"> i które</w:t>
      </w:r>
      <w:r>
        <w:rPr>
          <w:rFonts w:ascii="Arial" w:hAnsi="Arial" w:cs="Arial"/>
          <w:sz w:val="16"/>
          <w:szCs w:val="16"/>
        </w:rPr>
        <w:t xml:space="preserve">go roczny obrót lub roczna suma </w:t>
      </w:r>
      <w:r w:rsidRPr="00B8154A">
        <w:rPr>
          <w:rFonts w:ascii="Arial" w:hAnsi="Arial" w:cs="Arial"/>
          <w:sz w:val="16"/>
          <w:szCs w:val="16"/>
        </w:rPr>
        <w:t xml:space="preserve">bilansowa </w:t>
      </w:r>
      <w:r w:rsidRPr="00B8154A">
        <w:rPr>
          <w:rFonts w:ascii="Arial" w:hAnsi="Arial" w:cs="Arial"/>
          <w:b/>
          <w:sz w:val="16"/>
          <w:szCs w:val="16"/>
        </w:rPr>
        <w:t>nie przekracza 2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:rsidR="005E0695" w:rsidRPr="00B8154A" w:rsidRDefault="005E0695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154A">
        <w:rPr>
          <w:rFonts w:ascii="Arial" w:hAnsi="Arial" w:cs="Arial"/>
          <w:b/>
          <w:sz w:val="16"/>
          <w:szCs w:val="16"/>
        </w:rPr>
        <w:t>Małe przedsiębiorstwo:</w:t>
      </w:r>
      <w:r w:rsidRPr="00B8154A">
        <w:rPr>
          <w:rFonts w:ascii="Arial" w:hAnsi="Arial" w:cs="Arial"/>
          <w:sz w:val="16"/>
          <w:szCs w:val="16"/>
        </w:rPr>
        <w:t xml:space="preserve"> przedsiębiorstwo, które </w:t>
      </w:r>
      <w:r w:rsidRPr="00B8154A">
        <w:rPr>
          <w:rFonts w:ascii="Arial" w:hAnsi="Arial" w:cs="Arial"/>
          <w:b/>
          <w:sz w:val="16"/>
          <w:szCs w:val="16"/>
        </w:rPr>
        <w:t>zatrudnia mniej niż 50 osób</w:t>
      </w:r>
      <w:r w:rsidRPr="00B8154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B8154A">
        <w:rPr>
          <w:rFonts w:ascii="Arial" w:hAnsi="Arial" w:cs="Arial"/>
          <w:b/>
          <w:sz w:val="16"/>
          <w:szCs w:val="16"/>
        </w:rPr>
        <w:t>nie przekracza 10 milionów EUR</w:t>
      </w:r>
      <w:r w:rsidRPr="00B8154A">
        <w:rPr>
          <w:rFonts w:ascii="Arial" w:hAnsi="Arial" w:cs="Arial"/>
          <w:sz w:val="16"/>
          <w:szCs w:val="16"/>
        </w:rPr>
        <w:t>.</w:t>
      </w:r>
    </w:p>
    <w:p w:rsidR="005E0695" w:rsidRDefault="005E0695" w:rsidP="008D2614">
      <w:pPr>
        <w:pStyle w:val="Tekstprzypisudolnego"/>
        <w:jc w:val="both"/>
      </w:pPr>
      <w:r w:rsidRPr="00B8154A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B8154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B8154A">
        <w:rPr>
          <w:rFonts w:ascii="Arial" w:hAnsi="Arial" w:cs="Arial"/>
          <w:sz w:val="16"/>
          <w:szCs w:val="16"/>
        </w:rPr>
        <w:t xml:space="preserve">i które </w:t>
      </w:r>
      <w:r w:rsidRPr="00B8154A">
        <w:rPr>
          <w:rFonts w:ascii="Arial" w:hAnsi="Arial" w:cs="Arial"/>
          <w:b/>
          <w:sz w:val="16"/>
          <w:szCs w:val="16"/>
        </w:rPr>
        <w:t>zatrudniają mniej niż 250 osób</w:t>
      </w:r>
      <w:r w:rsidRPr="00B8154A">
        <w:rPr>
          <w:rFonts w:ascii="Arial" w:hAnsi="Arial" w:cs="Arial"/>
          <w:sz w:val="16"/>
          <w:szCs w:val="16"/>
        </w:rPr>
        <w:t xml:space="preserve"> i których </w:t>
      </w:r>
      <w:r w:rsidRPr="00B8154A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i/>
          <w:sz w:val="16"/>
          <w:szCs w:val="16"/>
        </w:rPr>
        <w:t>lub</w:t>
      </w:r>
      <w:r w:rsidRPr="00B8154A">
        <w:rPr>
          <w:rFonts w:ascii="Arial" w:hAnsi="Arial" w:cs="Arial"/>
          <w:sz w:val="16"/>
          <w:szCs w:val="16"/>
        </w:rPr>
        <w:t xml:space="preserve"> </w:t>
      </w:r>
      <w:r w:rsidRPr="00B8154A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B8154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>
    <w:nsid w:val="2AB4040A"/>
    <w:multiLevelType w:val="hybridMultilevel"/>
    <w:tmpl w:val="1CA8A53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B1F"/>
    <w:rsid w:val="00031599"/>
    <w:rsid w:val="00057D71"/>
    <w:rsid w:val="00062B09"/>
    <w:rsid w:val="00111F3E"/>
    <w:rsid w:val="001C2FBB"/>
    <w:rsid w:val="002053D0"/>
    <w:rsid w:val="00210757"/>
    <w:rsid w:val="002857D5"/>
    <w:rsid w:val="002A57EB"/>
    <w:rsid w:val="003D73F3"/>
    <w:rsid w:val="003F1CE9"/>
    <w:rsid w:val="00426856"/>
    <w:rsid w:val="0044458D"/>
    <w:rsid w:val="0047145A"/>
    <w:rsid w:val="004B5DC4"/>
    <w:rsid w:val="004F7ACD"/>
    <w:rsid w:val="005253C6"/>
    <w:rsid w:val="00533515"/>
    <w:rsid w:val="00547210"/>
    <w:rsid w:val="0056735B"/>
    <w:rsid w:val="005751CC"/>
    <w:rsid w:val="005B5C82"/>
    <w:rsid w:val="005E0695"/>
    <w:rsid w:val="006202A6"/>
    <w:rsid w:val="00627C6C"/>
    <w:rsid w:val="00667AF8"/>
    <w:rsid w:val="006B3606"/>
    <w:rsid w:val="0070329E"/>
    <w:rsid w:val="00781A01"/>
    <w:rsid w:val="00797CF4"/>
    <w:rsid w:val="007B1251"/>
    <w:rsid w:val="007F044F"/>
    <w:rsid w:val="007F65D5"/>
    <w:rsid w:val="00804E1E"/>
    <w:rsid w:val="00813468"/>
    <w:rsid w:val="00854C59"/>
    <w:rsid w:val="00855415"/>
    <w:rsid w:val="00855F9D"/>
    <w:rsid w:val="00860109"/>
    <w:rsid w:val="00863894"/>
    <w:rsid w:val="008A2FE3"/>
    <w:rsid w:val="008B44E4"/>
    <w:rsid w:val="008D2614"/>
    <w:rsid w:val="008D615C"/>
    <w:rsid w:val="008F783B"/>
    <w:rsid w:val="00913722"/>
    <w:rsid w:val="00926428"/>
    <w:rsid w:val="009B4D26"/>
    <w:rsid w:val="009B5588"/>
    <w:rsid w:val="009E7E3A"/>
    <w:rsid w:val="009F06D3"/>
    <w:rsid w:val="00A11B1F"/>
    <w:rsid w:val="00A8281D"/>
    <w:rsid w:val="00A85FC6"/>
    <w:rsid w:val="00AA777D"/>
    <w:rsid w:val="00AE476F"/>
    <w:rsid w:val="00AF0D6E"/>
    <w:rsid w:val="00B22E92"/>
    <w:rsid w:val="00B4791C"/>
    <w:rsid w:val="00B61D51"/>
    <w:rsid w:val="00B67EDF"/>
    <w:rsid w:val="00B74108"/>
    <w:rsid w:val="00B8154A"/>
    <w:rsid w:val="00CC318D"/>
    <w:rsid w:val="00D02B16"/>
    <w:rsid w:val="00D1207C"/>
    <w:rsid w:val="00D6242A"/>
    <w:rsid w:val="00D73BFA"/>
    <w:rsid w:val="00D86538"/>
    <w:rsid w:val="00DA4690"/>
    <w:rsid w:val="00DE27D3"/>
    <w:rsid w:val="00E531DF"/>
    <w:rsid w:val="00E866CA"/>
    <w:rsid w:val="00EA20AF"/>
    <w:rsid w:val="00EB68DF"/>
    <w:rsid w:val="00EF42E4"/>
    <w:rsid w:val="00EF7C55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A11B1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1B1F"/>
    <w:rPr>
      <w:rFonts w:ascii="Tahoma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54721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547210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27D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E27D3"/>
    <w:rPr>
      <w:rFonts w:ascii="Tahoma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99"/>
    <w:qFormat/>
    <w:rsid w:val="00A85FC6"/>
    <w:rPr>
      <w:rFonts w:ascii="Times New Roman" w:eastAsia="SimSun" w:hAnsi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F7C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F7C5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Bartłomiej Kardas</cp:lastModifiedBy>
  <cp:revision>42</cp:revision>
  <dcterms:created xsi:type="dcterms:W3CDTF">2016-10-21T06:11:00Z</dcterms:created>
  <dcterms:modified xsi:type="dcterms:W3CDTF">2017-10-23T07:30:00Z</dcterms:modified>
</cp:coreProperties>
</file>