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0E9" w:rsidRPr="00901BE4" w:rsidRDefault="001D50E9" w:rsidP="001D50E9">
      <w:pPr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:rsidR="001D50E9" w:rsidRPr="00B452BA" w:rsidRDefault="001D50E9" w:rsidP="00222178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B452BA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6724650" cy="723900"/>
            <wp:effectExtent l="0" t="0" r="0" b="0"/>
            <wp:docPr id="1" name="Obraz 1" descr="ciąg logotypów_NSS-UE-FStru_RPO-WZ_14-20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ąg logotypów_NSS-UE-FStru_RPO-WZ_14-20_k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178" w:rsidRPr="00B452BA" w:rsidRDefault="00222178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</w:p>
    <w:p w:rsidR="00222178" w:rsidRPr="00B452BA" w:rsidRDefault="00222178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</w:p>
    <w:p w:rsidR="001D50E9" w:rsidRPr="00B452BA" w:rsidRDefault="001D50E9" w:rsidP="00222178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B452BA">
        <w:rPr>
          <w:rFonts w:ascii="Arial" w:hAnsi="Arial" w:cs="Arial"/>
          <w:b/>
          <w:sz w:val="16"/>
          <w:szCs w:val="16"/>
        </w:rPr>
        <w:t>UMOWA Z</w:t>
      </w:r>
      <w:r w:rsidR="00A71972" w:rsidRPr="00B452BA">
        <w:rPr>
          <w:rFonts w:ascii="Arial" w:hAnsi="Arial" w:cs="Arial"/>
          <w:b/>
          <w:sz w:val="16"/>
          <w:szCs w:val="16"/>
        </w:rPr>
        <w:t>LECENIE</w:t>
      </w:r>
    </w:p>
    <w:p w:rsidR="001D50E9" w:rsidRPr="00B452BA" w:rsidRDefault="001D50E9" w:rsidP="00222178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B452BA">
        <w:rPr>
          <w:rFonts w:ascii="Arial" w:hAnsi="Arial" w:cs="Arial"/>
          <w:b/>
          <w:sz w:val="16"/>
          <w:szCs w:val="16"/>
        </w:rPr>
        <w:t>NR WW</w:t>
      </w:r>
      <w:r w:rsidR="0052480D">
        <w:rPr>
          <w:rFonts w:ascii="Arial" w:hAnsi="Arial" w:cs="Arial"/>
          <w:b/>
          <w:sz w:val="16"/>
          <w:szCs w:val="16"/>
        </w:rPr>
        <w:t>Ś</w:t>
      </w:r>
      <w:r w:rsidRPr="00B452BA">
        <w:rPr>
          <w:rFonts w:ascii="Arial" w:hAnsi="Arial" w:cs="Arial"/>
          <w:b/>
          <w:sz w:val="16"/>
          <w:szCs w:val="16"/>
        </w:rPr>
        <w:t xml:space="preserve">RPO KOP </w:t>
      </w:r>
      <w:r w:rsidRPr="00831DF9">
        <w:rPr>
          <w:rFonts w:ascii="Arial" w:hAnsi="Arial" w:cs="Arial"/>
          <w:b/>
          <w:sz w:val="16"/>
          <w:szCs w:val="16"/>
        </w:rPr>
        <w:t>…..…../…/……..</w:t>
      </w:r>
    </w:p>
    <w:p w:rsidR="000642DA" w:rsidRPr="000F457F" w:rsidRDefault="000642DA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</w:p>
    <w:p w:rsidR="004E00D3" w:rsidRPr="00B452BA" w:rsidRDefault="004E00D3" w:rsidP="004E00D3">
      <w:pPr>
        <w:spacing w:line="360" w:lineRule="auto"/>
        <w:ind w:left="284"/>
        <w:jc w:val="both"/>
        <w:rPr>
          <w:rFonts w:ascii="Arial" w:hAnsi="Arial" w:cs="Arial"/>
          <w:i/>
          <w:sz w:val="16"/>
          <w:szCs w:val="16"/>
        </w:rPr>
      </w:pPr>
      <w:r w:rsidRPr="000F457F">
        <w:rPr>
          <w:rFonts w:ascii="Arial" w:hAnsi="Arial" w:cs="Arial"/>
          <w:sz w:val="16"/>
          <w:szCs w:val="16"/>
        </w:rPr>
        <w:t>Z</w:t>
      </w:r>
      <w:r w:rsidR="001D50E9" w:rsidRPr="000F457F">
        <w:rPr>
          <w:rFonts w:ascii="Arial" w:hAnsi="Arial" w:cs="Arial"/>
          <w:sz w:val="16"/>
          <w:szCs w:val="16"/>
        </w:rPr>
        <w:t>awarta</w:t>
      </w:r>
      <w:r w:rsidRPr="000F457F">
        <w:rPr>
          <w:rFonts w:ascii="Arial" w:hAnsi="Arial" w:cs="Arial"/>
          <w:sz w:val="16"/>
          <w:szCs w:val="16"/>
        </w:rPr>
        <w:t xml:space="preserve"> na podstawie art.</w:t>
      </w:r>
      <w:r w:rsidR="000F457F">
        <w:rPr>
          <w:rFonts w:ascii="Arial" w:hAnsi="Arial" w:cs="Arial"/>
          <w:sz w:val="16"/>
          <w:szCs w:val="16"/>
        </w:rPr>
        <w:t xml:space="preserve"> 68a</w:t>
      </w:r>
      <w:r w:rsidRPr="000F457F">
        <w:rPr>
          <w:rFonts w:ascii="Arial" w:hAnsi="Arial" w:cs="Arial"/>
          <w:sz w:val="16"/>
          <w:szCs w:val="16"/>
        </w:rPr>
        <w:t xml:space="preserve"> </w:t>
      </w:r>
      <w:r w:rsidR="00EF44D1" w:rsidRPr="000F457F">
        <w:rPr>
          <w:rFonts w:ascii="Arial" w:hAnsi="Arial" w:cs="Arial"/>
          <w:sz w:val="16"/>
          <w:szCs w:val="16"/>
        </w:rPr>
        <w:t xml:space="preserve">ust. 6 </w:t>
      </w:r>
      <w:r w:rsidRPr="000F457F">
        <w:rPr>
          <w:rFonts w:ascii="Arial" w:hAnsi="Arial" w:cs="Arial"/>
          <w:sz w:val="16"/>
          <w:szCs w:val="16"/>
        </w:rPr>
        <w:t xml:space="preserve">ustawy z dnia 11 lipca 2014 r. o zasadach realizacji programów w zakresie polityki spójności finansowanych </w:t>
      </w:r>
      <w:r w:rsidR="00885782">
        <w:rPr>
          <w:rFonts w:ascii="Arial" w:hAnsi="Arial" w:cs="Arial"/>
          <w:sz w:val="16"/>
          <w:szCs w:val="16"/>
        </w:rPr>
        <w:br/>
      </w:r>
      <w:r w:rsidRPr="000F457F">
        <w:rPr>
          <w:rFonts w:ascii="Arial" w:hAnsi="Arial" w:cs="Arial"/>
          <w:sz w:val="16"/>
          <w:szCs w:val="16"/>
        </w:rPr>
        <w:t>w perspektywie fin</w:t>
      </w:r>
      <w:r w:rsidR="00F01DD7" w:rsidRPr="000F457F">
        <w:rPr>
          <w:rFonts w:ascii="Arial" w:hAnsi="Arial" w:cs="Arial"/>
          <w:sz w:val="16"/>
          <w:szCs w:val="16"/>
        </w:rPr>
        <w:t>ansowej 2014-2020 (</w:t>
      </w:r>
      <w:r w:rsidR="00EE241B" w:rsidRPr="000F457F">
        <w:rPr>
          <w:rFonts w:ascii="Arial" w:hAnsi="Arial" w:cs="Arial"/>
          <w:sz w:val="16"/>
          <w:szCs w:val="16"/>
        </w:rPr>
        <w:t xml:space="preserve">t. j. </w:t>
      </w:r>
      <w:r w:rsidR="00F01DD7" w:rsidRPr="000F457F">
        <w:rPr>
          <w:rFonts w:ascii="Arial" w:hAnsi="Arial" w:cs="Arial"/>
          <w:sz w:val="16"/>
          <w:szCs w:val="16"/>
        </w:rPr>
        <w:t>Dz. U. z</w:t>
      </w:r>
      <w:r w:rsidR="00C26BEC">
        <w:rPr>
          <w:rFonts w:ascii="Arial" w:hAnsi="Arial" w:cs="Arial"/>
          <w:sz w:val="16"/>
          <w:szCs w:val="16"/>
        </w:rPr>
        <w:t xml:space="preserve"> 2017,poz.1460 ze zm.</w:t>
      </w:r>
      <w:r w:rsidR="00EE241B">
        <w:rPr>
          <w:rFonts w:ascii="Arial" w:hAnsi="Arial" w:cs="Arial"/>
          <w:sz w:val="16"/>
          <w:szCs w:val="16"/>
        </w:rPr>
        <w:t xml:space="preserve"> </w:t>
      </w:r>
      <w:r w:rsidRPr="00B452BA">
        <w:rPr>
          <w:rFonts w:ascii="Arial" w:hAnsi="Arial" w:cs="Arial"/>
          <w:sz w:val="16"/>
          <w:szCs w:val="16"/>
        </w:rPr>
        <w:t>), uchwał</w:t>
      </w:r>
      <w:r w:rsidR="00901BE4" w:rsidRPr="00B452BA">
        <w:rPr>
          <w:rFonts w:ascii="Arial" w:hAnsi="Arial" w:cs="Arial"/>
          <w:sz w:val="16"/>
          <w:szCs w:val="16"/>
        </w:rPr>
        <w:t>y</w:t>
      </w:r>
      <w:r w:rsidRPr="00B452BA">
        <w:rPr>
          <w:rFonts w:ascii="Arial" w:hAnsi="Arial" w:cs="Arial"/>
          <w:sz w:val="16"/>
          <w:szCs w:val="16"/>
        </w:rPr>
        <w:t xml:space="preserve"> Zarządu Województwa Zachodniopomorskiego</w:t>
      </w:r>
      <w:r w:rsidR="003E2D05" w:rsidRPr="00B452BA">
        <w:rPr>
          <w:rFonts w:ascii="Arial" w:hAnsi="Arial" w:cs="Arial"/>
          <w:sz w:val="16"/>
          <w:szCs w:val="16"/>
        </w:rPr>
        <w:t>:</w:t>
      </w:r>
      <w:r w:rsidRPr="00B452BA">
        <w:rPr>
          <w:rFonts w:ascii="Arial" w:hAnsi="Arial" w:cs="Arial"/>
          <w:sz w:val="16"/>
          <w:szCs w:val="16"/>
        </w:rPr>
        <w:t xml:space="preserve"> nr </w:t>
      </w:r>
      <w:r w:rsidR="003843A3">
        <w:rPr>
          <w:rFonts w:ascii="Arial" w:hAnsi="Arial" w:cs="Arial"/>
          <w:sz w:val="16"/>
          <w:szCs w:val="16"/>
        </w:rPr>
        <w:t>……</w:t>
      </w:r>
      <w:r w:rsidR="0052480D">
        <w:rPr>
          <w:rFonts w:ascii="Arial" w:hAnsi="Arial" w:cs="Arial"/>
          <w:sz w:val="16"/>
          <w:szCs w:val="16"/>
        </w:rPr>
        <w:t xml:space="preserve"> </w:t>
      </w:r>
      <w:r w:rsidR="0052480D">
        <w:rPr>
          <w:rFonts w:ascii="Arial" w:hAnsi="Arial" w:cs="Arial"/>
          <w:sz w:val="16"/>
          <w:szCs w:val="16"/>
        </w:rPr>
        <w:br/>
        <w:t xml:space="preserve">z dnia </w:t>
      </w:r>
      <w:r w:rsidR="003843A3">
        <w:rPr>
          <w:rFonts w:ascii="Arial" w:hAnsi="Arial" w:cs="Arial"/>
          <w:sz w:val="16"/>
          <w:szCs w:val="16"/>
        </w:rPr>
        <w:t>………</w:t>
      </w:r>
      <w:r w:rsidRPr="00B452BA">
        <w:rPr>
          <w:rFonts w:ascii="Arial" w:hAnsi="Arial" w:cs="Arial"/>
          <w:sz w:val="16"/>
          <w:szCs w:val="16"/>
        </w:rPr>
        <w:t xml:space="preserve"> w sprawie zatwierdzenia oraz aktualizacji </w:t>
      </w:r>
      <w:r w:rsidRPr="00B452BA">
        <w:rPr>
          <w:rFonts w:ascii="Arial" w:hAnsi="Arial" w:cs="Arial"/>
          <w:i/>
          <w:sz w:val="16"/>
          <w:szCs w:val="16"/>
        </w:rPr>
        <w:t>Wykazu kandydatów na ekspertów Regionalnego Programu Operacyjnego Województwa Zachodniopomorskiego 2014-2020,</w:t>
      </w:r>
      <w:r w:rsidRPr="00B452BA">
        <w:rPr>
          <w:rFonts w:ascii="Arial" w:hAnsi="Arial" w:cs="Arial"/>
          <w:sz w:val="16"/>
          <w:szCs w:val="16"/>
        </w:rPr>
        <w:t xml:space="preserve"> </w:t>
      </w:r>
      <w:r w:rsidR="00F01DD7" w:rsidRPr="00B452BA">
        <w:rPr>
          <w:rFonts w:ascii="Arial" w:hAnsi="Arial" w:cs="Arial"/>
          <w:sz w:val="16"/>
          <w:szCs w:val="16"/>
        </w:rPr>
        <w:t xml:space="preserve">oraz uchwały </w:t>
      </w:r>
      <w:r w:rsidR="0052480D">
        <w:rPr>
          <w:rFonts w:ascii="Arial" w:hAnsi="Arial" w:cs="Arial"/>
          <w:sz w:val="16"/>
          <w:szCs w:val="16"/>
        </w:rPr>
        <w:t xml:space="preserve">nr </w:t>
      </w:r>
      <w:r w:rsidR="003843A3">
        <w:rPr>
          <w:rFonts w:ascii="Arial" w:hAnsi="Arial" w:cs="Arial"/>
          <w:sz w:val="16"/>
          <w:szCs w:val="16"/>
        </w:rPr>
        <w:t>………</w:t>
      </w:r>
      <w:r w:rsidR="0052480D">
        <w:rPr>
          <w:rFonts w:ascii="Arial" w:hAnsi="Arial" w:cs="Arial"/>
          <w:sz w:val="16"/>
          <w:szCs w:val="16"/>
        </w:rPr>
        <w:t xml:space="preserve"> z dnia </w:t>
      </w:r>
      <w:r w:rsidR="003843A3">
        <w:rPr>
          <w:rFonts w:ascii="Arial" w:hAnsi="Arial" w:cs="Arial"/>
          <w:sz w:val="16"/>
          <w:szCs w:val="16"/>
        </w:rPr>
        <w:t>……..</w:t>
      </w:r>
      <w:r w:rsidR="0052480D">
        <w:rPr>
          <w:rFonts w:ascii="Arial" w:hAnsi="Arial" w:cs="Arial"/>
          <w:sz w:val="16"/>
          <w:szCs w:val="16"/>
        </w:rPr>
        <w:t>.</w:t>
      </w:r>
      <w:r w:rsidRPr="00B452BA">
        <w:rPr>
          <w:rFonts w:ascii="Arial" w:hAnsi="Arial" w:cs="Arial"/>
          <w:sz w:val="16"/>
          <w:szCs w:val="16"/>
        </w:rPr>
        <w:t xml:space="preserve"> w sprawie </w:t>
      </w:r>
      <w:r w:rsidR="00C27998" w:rsidRPr="00B452BA">
        <w:rPr>
          <w:rFonts w:ascii="Arial" w:hAnsi="Arial" w:cs="Arial"/>
          <w:sz w:val="16"/>
          <w:szCs w:val="16"/>
        </w:rPr>
        <w:t>przyjęcia</w:t>
      </w:r>
      <w:r w:rsidRPr="00B452BA">
        <w:rPr>
          <w:rFonts w:ascii="Arial" w:hAnsi="Arial" w:cs="Arial"/>
          <w:sz w:val="16"/>
          <w:szCs w:val="16"/>
        </w:rPr>
        <w:t xml:space="preserve"> </w:t>
      </w:r>
      <w:r w:rsidRPr="00B452BA">
        <w:rPr>
          <w:rFonts w:ascii="Arial" w:hAnsi="Arial" w:cs="Arial"/>
          <w:i/>
          <w:sz w:val="16"/>
          <w:szCs w:val="16"/>
        </w:rPr>
        <w:t>Trybu wyłaniania kandydatów na ekspertów w ramach Regionalnego Programu Operacyjnego Województw</w:t>
      </w:r>
      <w:r w:rsidR="00C27998" w:rsidRPr="00B452BA">
        <w:rPr>
          <w:rFonts w:ascii="Arial" w:hAnsi="Arial" w:cs="Arial"/>
          <w:i/>
          <w:sz w:val="16"/>
          <w:szCs w:val="16"/>
        </w:rPr>
        <w:t>a Zachodniopomorskiego 2014-2020 do udziału w wyborze projektów współfinansowanych z Europejskiego Funduszu Rozwoju Regionalne</w:t>
      </w:r>
      <w:r w:rsidR="00266943" w:rsidRPr="00B452BA">
        <w:rPr>
          <w:rFonts w:ascii="Arial" w:hAnsi="Arial" w:cs="Arial"/>
          <w:i/>
          <w:sz w:val="16"/>
          <w:szCs w:val="16"/>
        </w:rPr>
        <w:t>go</w:t>
      </w:r>
    </w:p>
    <w:p w:rsidR="00EF44D1" w:rsidRPr="00B452BA" w:rsidRDefault="001D50E9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w dniu </w:t>
      </w:r>
      <w:r w:rsidRPr="003843A3">
        <w:rPr>
          <w:rFonts w:ascii="Arial" w:hAnsi="Arial" w:cs="Arial"/>
          <w:sz w:val="16"/>
          <w:szCs w:val="16"/>
        </w:rPr>
        <w:t>………………………………………….</w:t>
      </w:r>
      <w:r w:rsidRPr="00B452BA">
        <w:rPr>
          <w:rFonts w:ascii="Arial" w:hAnsi="Arial" w:cs="Arial"/>
          <w:sz w:val="16"/>
          <w:szCs w:val="16"/>
        </w:rPr>
        <w:t xml:space="preserve"> pomiędzy:</w:t>
      </w:r>
    </w:p>
    <w:p w:rsidR="004E00D3" w:rsidRPr="00B452BA" w:rsidRDefault="001F7CA2" w:rsidP="00A71972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Województwem Zachodniopomorskim</w:t>
      </w:r>
      <w:r w:rsidR="001D50E9" w:rsidRPr="00B452BA">
        <w:rPr>
          <w:rFonts w:ascii="Arial" w:hAnsi="Arial" w:cs="Arial"/>
          <w:sz w:val="16"/>
          <w:szCs w:val="16"/>
        </w:rPr>
        <w:t xml:space="preserve"> </w:t>
      </w:r>
      <w:r w:rsidR="004E00D3" w:rsidRPr="00B452BA">
        <w:rPr>
          <w:rFonts w:ascii="Arial" w:hAnsi="Arial" w:cs="Arial"/>
          <w:sz w:val="16"/>
          <w:szCs w:val="16"/>
        </w:rPr>
        <w:t>reprezentowan</w:t>
      </w:r>
      <w:r w:rsidRPr="00B452BA">
        <w:rPr>
          <w:rFonts w:ascii="Arial" w:hAnsi="Arial" w:cs="Arial"/>
          <w:sz w:val="16"/>
          <w:szCs w:val="16"/>
        </w:rPr>
        <w:t>ym</w:t>
      </w:r>
      <w:r w:rsidR="004E00D3" w:rsidRPr="00B452BA">
        <w:rPr>
          <w:rFonts w:ascii="Arial" w:hAnsi="Arial" w:cs="Arial"/>
          <w:sz w:val="16"/>
          <w:szCs w:val="16"/>
        </w:rPr>
        <w:t xml:space="preserve"> </w:t>
      </w:r>
      <w:r w:rsidR="001D50E9" w:rsidRPr="00B452BA">
        <w:rPr>
          <w:rFonts w:ascii="Arial" w:hAnsi="Arial" w:cs="Arial"/>
          <w:sz w:val="16"/>
          <w:szCs w:val="16"/>
        </w:rPr>
        <w:t>p</w:t>
      </w:r>
      <w:r w:rsidR="004E00D3" w:rsidRPr="00B452BA">
        <w:rPr>
          <w:rFonts w:ascii="Arial" w:hAnsi="Arial" w:cs="Arial"/>
          <w:sz w:val="16"/>
          <w:szCs w:val="16"/>
        </w:rPr>
        <w:t>rzez</w:t>
      </w:r>
      <w:r w:rsidR="00266943" w:rsidRPr="00B452BA">
        <w:rPr>
          <w:rFonts w:ascii="Arial" w:hAnsi="Arial" w:cs="Arial"/>
          <w:sz w:val="16"/>
          <w:szCs w:val="16"/>
        </w:rPr>
        <w:t xml:space="preserve"> Zarząd Województwa Zachodniopomorskiego </w:t>
      </w:r>
      <w:r w:rsidRPr="00B452BA">
        <w:rPr>
          <w:rFonts w:ascii="Arial" w:hAnsi="Arial" w:cs="Arial"/>
          <w:sz w:val="16"/>
          <w:szCs w:val="16"/>
        </w:rPr>
        <w:t>pełniący</w:t>
      </w:r>
      <w:r w:rsidR="00A71972" w:rsidRPr="00B452BA">
        <w:rPr>
          <w:rFonts w:ascii="Arial" w:hAnsi="Arial" w:cs="Arial"/>
          <w:sz w:val="16"/>
          <w:szCs w:val="16"/>
        </w:rPr>
        <w:t>m</w:t>
      </w:r>
      <w:r w:rsidRPr="00B452BA">
        <w:rPr>
          <w:rFonts w:ascii="Arial" w:hAnsi="Arial" w:cs="Arial"/>
          <w:sz w:val="16"/>
          <w:szCs w:val="16"/>
        </w:rPr>
        <w:t xml:space="preserve"> rolę</w:t>
      </w:r>
      <w:r w:rsidR="00266943" w:rsidRPr="00B452BA">
        <w:rPr>
          <w:rFonts w:ascii="Arial" w:hAnsi="Arial" w:cs="Arial"/>
          <w:sz w:val="16"/>
          <w:szCs w:val="16"/>
        </w:rPr>
        <w:t xml:space="preserve"> I</w:t>
      </w:r>
      <w:r w:rsidR="00A71972" w:rsidRPr="00B452BA">
        <w:rPr>
          <w:rFonts w:ascii="Arial" w:hAnsi="Arial" w:cs="Arial"/>
          <w:sz w:val="16"/>
          <w:szCs w:val="16"/>
        </w:rPr>
        <w:t>nstytucji Zarządzającej Regionalnym Programem Operacyjnym Województwa Zachodniopomorskiego 2014 – 2020</w:t>
      </w:r>
      <w:r w:rsidR="00EF44D1" w:rsidRPr="00B452BA">
        <w:rPr>
          <w:rFonts w:ascii="Arial" w:hAnsi="Arial" w:cs="Arial"/>
          <w:sz w:val="16"/>
          <w:szCs w:val="16"/>
        </w:rPr>
        <w:t>,</w:t>
      </w:r>
      <w:r w:rsidR="00A71972" w:rsidRPr="00B452BA">
        <w:rPr>
          <w:rFonts w:ascii="Arial" w:hAnsi="Arial" w:cs="Arial"/>
          <w:sz w:val="16"/>
          <w:szCs w:val="16"/>
        </w:rPr>
        <w:t xml:space="preserve"> </w:t>
      </w:r>
      <w:r w:rsidRPr="00B452BA">
        <w:rPr>
          <w:rFonts w:ascii="Arial" w:hAnsi="Arial" w:cs="Arial"/>
          <w:sz w:val="16"/>
          <w:szCs w:val="16"/>
        </w:rPr>
        <w:t xml:space="preserve"> w imieniu którego działa</w:t>
      </w:r>
      <w:r w:rsidR="004E00D3" w:rsidRPr="00B452BA">
        <w:rPr>
          <w:rFonts w:ascii="Arial" w:hAnsi="Arial" w:cs="Arial"/>
          <w:sz w:val="16"/>
          <w:szCs w:val="16"/>
        </w:rPr>
        <w:t>:</w:t>
      </w:r>
    </w:p>
    <w:p w:rsidR="001D50E9" w:rsidRPr="00B452BA" w:rsidRDefault="003843A3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…………………………..</w:t>
      </w:r>
      <w:r w:rsidR="004E00D3" w:rsidRPr="00B452BA">
        <w:rPr>
          <w:rFonts w:ascii="Arial" w:hAnsi="Arial" w:cs="Arial"/>
          <w:sz w:val="16"/>
          <w:szCs w:val="16"/>
        </w:rPr>
        <w:t xml:space="preserve"> </w:t>
      </w:r>
      <w:r w:rsidR="00A71972" w:rsidRPr="00B452BA">
        <w:rPr>
          <w:rFonts w:ascii="Arial" w:hAnsi="Arial" w:cs="Arial"/>
          <w:sz w:val="16"/>
          <w:szCs w:val="16"/>
        </w:rPr>
        <w:t>–</w:t>
      </w:r>
      <w:r w:rsidR="004E00D3" w:rsidRPr="00B452BA">
        <w:rPr>
          <w:rFonts w:ascii="Arial" w:hAnsi="Arial" w:cs="Arial"/>
          <w:sz w:val="16"/>
          <w:szCs w:val="16"/>
        </w:rPr>
        <w:t xml:space="preserve"> </w:t>
      </w:r>
      <w:r w:rsidR="00EF44D1" w:rsidRPr="00B452BA">
        <w:rPr>
          <w:rFonts w:ascii="Arial" w:hAnsi="Arial" w:cs="Arial"/>
          <w:sz w:val="16"/>
          <w:szCs w:val="16"/>
        </w:rPr>
        <w:t>Dyrektor</w:t>
      </w:r>
      <w:r w:rsidR="001D50E9" w:rsidRPr="00B452BA">
        <w:rPr>
          <w:rFonts w:ascii="Arial" w:hAnsi="Arial" w:cs="Arial"/>
          <w:sz w:val="16"/>
          <w:szCs w:val="16"/>
        </w:rPr>
        <w:t>/</w:t>
      </w:r>
      <w:r w:rsidR="001D50E9" w:rsidRPr="003843A3">
        <w:rPr>
          <w:rFonts w:ascii="Arial" w:hAnsi="Arial" w:cs="Arial"/>
          <w:sz w:val="16"/>
          <w:szCs w:val="16"/>
        </w:rPr>
        <w:t>Zastępc</w:t>
      </w:r>
      <w:r w:rsidR="008435D2" w:rsidRPr="003843A3">
        <w:rPr>
          <w:rFonts w:ascii="Arial" w:hAnsi="Arial" w:cs="Arial"/>
          <w:sz w:val="16"/>
          <w:szCs w:val="16"/>
        </w:rPr>
        <w:t>a</w:t>
      </w:r>
      <w:r w:rsidR="001D50E9" w:rsidRPr="003843A3">
        <w:rPr>
          <w:rFonts w:ascii="Arial" w:hAnsi="Arial" w:cs="Arial"/>
          <w:sz w:val="16"/>
          <w:szCs w:val="16"/>
        </w:rPr>
        <w:t xml:space="preserve"> Dyrektora</w:t>
      </w:r>
      <w:r w:rsidR="001D50E9" w:rsidRPr="00B452BA">
        <w:rPr>
          <w:rFonts w:ascii="Arial" w:hAnsi="Arial" w:cs="Arial"/>
          <w:sz w:val="16"/>
          <w:szCs w:val="16"/>
        </w:rPr>
        <w:t xml:space="preserve"> Wydziału Wdrażania </w:t>
      </w:r>
      <w:r w:rsidR="00146382">
        <w:rPr>
          <w:rFonts w:ascii="Arial" w:hAnsi="Arial" w:cs="Arial"/>
          <w:sz w:val="16"/>
          <w:szCs w:val="16"/>
        </w:rPr>
        <w:t>Działa</w:t>
      </w:r>
      <w:r w:rsidR="00154CD1">
        <w:rPr>
          <w:rFonts w:ascii="Arial" w:hAnsi="Arial" w:cs="Arial"/>
          <w:sz w:val="16"/>
          <w:szCs w:val="16"/>
        </w:rPr>
        <w:t xml:space="preserve">ń </w:t>
      </w:r>
      <w:r w:rsidR="00B14A58">
        <w:rPr>
          <w:rFonts w:ascii="Arial" w:hAnsi="Arial" w:cs="Arial"/>
          <w:sz w:val="16"/>
          <w:szCs w:val="16"/>
        </w:rPr>
        <w:t xml:space="preserve">Środowiskowych </w:t>
      </w:r>
      <w:r w:rsidR="001D50E9" w:rsidRPr="00B452BA">
        <w:rPr>
          <w:rFonts w:ascii="Arial" w:hAnsi="Arial" w:cs="Arial"/>
          <w:sz w:val="16"/>
          <w:szCs w:val="16"/>
        </w:rPr>
        <w:t xml:space="preserve">Regionalnego Programu Operacyjnego </w:t>
      </w:r>
      <w:r w:rsidR="004E00D3" w:rsidRPr="00B452BA">
        <w:rPr>
          <w:rFonts w:ascii="Arial" w:hAnsi="Arial" w:cs="Arial"/>
          <w:sz w:val="16"/>
          <w:szCs w:val="16"/>
        </w:rPr>
        <w:t>Urzędu Marszałkowskiego Województwa Zachodniopomorskiego</w:t>
      </w:r>
    </w:p>
    <w:p w:rsidR="001D50E9" w:rsidRPr="00B452BA" w:rsidRDefault="00E810A5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zwanym dalej</w:t>
      </w:r>
      <w:r w:rsidR="00EF44D1" w:rsidRPr="00B452BA">
        <w:rPr>
          <w:rFonts w:ascii="Arial" w:hAnsi="Arial" w:cs="Arial"/>
          <w:b/>
          <w:sz w:val="16"/>
          <w:szCs w:val="16"/>
        </w:rPr>
        <w:t xml:space="preserve"> Zleceniodawcą</w:t>
      </w:r>
    </w:p>
    <w:p w:rsidR="001D50E9" w:rsidRPr="00B452BA" w:rsidRDefault="001D50E9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a </w:t>
      </w:r>
    </w:p>
    <w:p w:rsidR="004E00D3" w:rsidRPr="00B452BA" w:rsidRDefault="00146382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Pan</w:t>
      </w:r>
      <w:r w:rsidR="009927FB">
        <w:rPr>
          <w:rFonts w:ascii="Arial" w:hAnsi="Arial" w:cs="Arial"/>
          <w:sz w:val="16"/>
          <w:szCs w:val="16"/>
        </w:rPr>
        <w:t xml:space="preserve">ią </w:t>
      </w:r>
      <w:r w:rsidR="003843A3">
        <w:rPr>
          <w:rFonts w:ascii="Arial" w:hAnsi="Arial" w:cs="Arial"/>
          <w:sz w:val="16"/>
          <w:szCs w:val="16"/>
        </w:rPr>
        <w:t>/Panem ……………………..</w:t>
      </w:r>
      <w:r w:rsidR="009927FB">
        <w:rPr>
          <w:rFonts w:ascii="Arial" w:hAnsi="Arial" w:cs="Arial"/>
          <w:sz w:val="16"/>
          <w:szCs w:val="16"/>
        </w:rPr>
        <w:t xml:space="preserve"> </w:t>
      </w:r>
      <w:r w:rsidR="004E00D3" w:rsidRPr="00B452BA">
        <w:rPr>
          <w:rFonts w:ascii="Arial" w:hAnsi="Arial" w:cs="Arial"/>
          <w:sz w:val="16"/>
          <w:szCs w:val="16"/>
        </w:rPr>
        <w:t>zamieszkałą(</w:t>
      </w:r>
      <w:proofErr w:type="spellStart"/>
      <w:r w:rsidR="004E00D3" w:rsidRPr="00B452BA">
        <w:rPr>
          <w:rFonts w:ascii="Arial" w:hAnsi="Arial" w:cs="Arial"/>
          <w:sz w:val="16"/>
          <w:szCs w:val="16"/>
        </w:rPr>
        <w:t>ym</w:t>
      </w:r>
      <w:proofErr w:type="spellEnd"/>
      <w:r w:rsidR="004E00D3" w:rsidRPr="00B452BA">
        <w:rPr>
          <w:rFonts w:ascii="Arial" w:hAnsi="Arial" w:cs="Arial"/>
          <w:sz w:val="16"/>
          <w:szCs w:val="16"/>
        </w:rPr>
        <w:t>)</w:t>
      </w:r>
      <w:r w:rsidR="0004383E" w:rsidRPr="00B452BA">
        <w:rPr>
          <w:rFonts w:ascii="Arial" w:hAnsi="Arial" w:cs="Arial"/>
          <w:sz w:val="16"/>
          <w:szCs w:val="16"/>
        </w:rPr>
        <w:t>/ z siedzibą</w:t>
      </w:r>
      <w:r w:rsidR="004E00D3" w:rsidRPr="00B452BA">
        <w:rPr>
          <w:rFonts w:ascii="Arial" w:hAnsi="Arial" w:cs="Arial"/>
          <w:sz w:val="16"/>
          <w:szCs w:val="16"/>
        </w:rPr>
        <w:t xml:space="preserve"> </w:t>
      </w:r>
      <w:r w:rsidR="004E00D3" w:rsidRPr="003843A3">
        <w:rPr>
          <w:rFonts w:ascii="Arial" w:hAnsi="Arial" w:cs="Arial"/>
          <w:sz w:val="16"/>
          <w:szCs w:val="16"/>
        </w:rPr>
        <w:t>w ……………..………….…….,</w:t>
      </w:r>
    </w:p>
    <w:p w:rsidR="003E2D05" w:rsidRPr="00B452BA" w:rsidRDefault="001D50E9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legitymującą(</w:t>
      </w:r>
      <w:proofErr w:type="spellStart"/>
      <w:r w:rsidRPr="00B452BA">
        <w:rPr>
          <w:rFonts w:ascii="Arial" w:hAnsi="Arial" w:cs="Arial"/>
          <w:sz w:val="16"/>
          <w:szCs w:val="16"/>
        </w:rPr>
        <w:t>ym</w:t>
      </w:r>
      <w:proofErr w:type="spellEnd"/>
      <w:r w:rsidRPr="00B452BA">
        <w:rPr>
          <w:rFonts w:ascii="Arial" w:hAnsi="Arial" w:cs="Arial"/>
          <w:sz w:val="16"/>
          <w:szCs w:val="16"/>
        </w:rPr>
        <w:t>) się dowodem osobistym nr</w:t>
      </w:r>
      <w:r w:rsidR="00EE354B" w:rsidRPr="00B452BA">
        <w:rPr>
          <w:rFonts w:ascii="Arial" w:hAnsi="Arial" w:cs="Arial"/>
          <w:sz w:val="16"/>
          <w:szCs w:val="16"/>
        </w:rPr>
        <w:t xml:space="preserve"> </w:t>
      </w:r>
      <w:r w:rsidRPr="003843A3">
        <w:rPr>
          <w:rFonts w:ascii="Arial" w:hAnsi="Arial" w:cs="Arial"/>
          <w:sz w:val="16"/>
          <w:szCs w:val="16"/>
        </w:rPr>
        <w:t>………………………………</w:t>
      </w:r>
      <w:r w:rsidR="003E2D05" w:rsidRPr="003843A3">
        <w:rPr>
          <w:rFonts w:ascii="Arial" w:hAnsi="Arial" w:cs="Arial"/>
          <w:sz w:val="16"/>
          <w:szCs w:val="16"/>
        </w:rPr>
        <w:t>….</w:t>
      </w:r>
      <w:r w:rsidRPr="003843A3">
        <w:rPr>
          <w:rFonts w:ascii="Arial" w:hAnsi="Arial" w:cs="Arial"/>
          <w:sz w:val="16"/>
          <w:szCs w:val="16"/>
        </w:rPr>
        <w:t>.,</w:t>
      </w:r>
      <w:r w:rsidR="0004383E" w:rsidRPr="003843A3">
        <w:rPr>
          <w:rFonts w:ascii="Arial" w:hAnsi="Arial" w:cs="Arial"/>
          <w:sz w:val="16"/>
          <w:szCs w:val="16"/>
        </w:rPr>
        <w:t>*</w:t>
      </w:r>
      <w:r w:rsidRPr="003843A3">
        <w:rPr>
          <w:rFonts w:ascii="Arial" w:hAnsi="Arial" w:cs="Arial"/>
          <w:sz w:val="16"/>
          <w:szCs w:val="16"/>
        </w:rPr>
        <w:t xml:space="preserve"> </w:t>
      </w:r>
      <w:r w:rsidR="0004383E" w:rsidRPr="003843A3">
        <w:rPr>
          <w:rStyle w:val="Odwoanieprzypisudolnego"/>
          <w:rFonts w:ascii="Arial" w:hAnsi="Arial" w:cs="Arial"/>
          <w:sz w:val="16"/>
          <w:szCs w:val="16"/>
        </w:rPr>
        <w:footnoteReference w:id="1"/>
      </w:r>
    </w:p>
    <w:p w:rsidR="001D50E9" w:rsidRPr="00B452BA" w:rsidRDefault="001D50E9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PESEL</w:t>
      </w:r>
      <w:r w:rsidR="003E2D05" w:rsidRPr="00B452BA">
        <w:rPr>
          <w:rFonts w:ascii="Arial" w:hAnsi="Arial" w:cs="Arial"/>
          <w:sz w:val="16"/>
          <w:szCs w:val="16"/>
        </w:rPr>
        <w:t xml:space="preserve">  </w:t>
      </w:r>
      <w:r w:rsidRPr="00B452BA">
        <w:rPr>
          <w:rFonts w:ascii="Arial" w:hAnsi="Arial" w:cs="Arial"/>
          <w:sz w:val="16"/>
          <w:szCs w:val="16"/>
        </w:rPr>
        <w:t xml:space="preserve"> </w:t>
      </w:r>
      <w:r w:rsidRPr="003843A3">
        <w:rPr>
          <w:rFonts w:ascii="Arial" w:hAnsi="Arial" w:cs="Arial"/>
          <w:sz w:val="16"/>
          <w:szCs w:val="16"/>
        </w:rPr>
        <w:t>………………………</w:t>
      </w:r>
      <w:r w:rsidR="003E2D05" w:rsidRPr="003843A3">
        <w:rPr>
          <w:rFonts w:ascii="Arial" w:hAnsi="Arial" w:cs="Arial"/>
          <w:sz w:val="16"/>
          <w:szCs w:val="16"/>
        </w:rPr>
        <w:t>………..….</w:t>
      </w:r>
      <w:r w:rsidR="0004383E" w:rsidRPr="003843A3">
        <w:rPr>
          <w:rFonts w:ascii="Arial" w:hAnsi="Arial" w:cs="Arial"/>
          <w:sz w:val="16"/>
          <w:szCs w:val="16"/>
        </w:rPr>
        <w:t>,*</w:t>
      </w:r>
    </w:p>
    <w:p w:rsidR="0004383E" w:rsidRPr="00B452BA" w:rsidRDefault="0004383E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NIP </w:t>
      </w:r>
      <w:r w:rsidRPr="003843A3">
        <w:rPr>
          <w:rFonts w:ascii="Arial" w:hAnsi="Arial" w:cs="Arial"/>
          <w:sz w:val="16"/>
          <w:szCs w:val="16"/>
        </w:rPr>
        <w:t>………………………………………….,*</w:t>
      </w:r>
    </w:p>
    <w:p w:rsidR="0004383E" w:rsidRPr="00B452BA" w:rsidRDefault="0004383E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REGON </w:t>
      </w:r>
      <w:r w:rsidRPr="003843A3">
        <w:rPr>
          <w:rFonts w:ascii="Arial" w:hAnsi="Arial" w:cs="Arial"/>
          <w:sz w:val="16"/>
          <w:szCs w:val="16"/>
        </w:rPr>
        <w:t>…………………………………….,*</w:t>
      </w:r>
    </w:p>
    <w:p w:rsidR="001D50E9" w:rsidRPr="00B452BA" w:rsidRDefault="001D50E9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zwaną(</w:t>
      </w:r>
      <w:proofErr w:type="spellStart"/>
      <w:r w:rsidRPr="00B452BA">
        <w:rPr>
          <w:rFonts w:ascii="Arial" w:hAnsi="Arial" w:cs="Arial"/>
          <w:sz w:val="16"/>
          <w:szCs w:val="16"/>
        </w:rPr>
        <w:t>ym</w:t>
      </w:r>
      <w:proofErr w:type="spellEnd"/>
      <w:r w:rsidRPr="00B452BA">
        <w:rPr>
          <w:rFonts w:ascii="Arial" w:hAnsi="Arial" w:cs="Arial"/>
          <w:sz w:val="16"/>
          <w:szCs w:val="16"/>
        </w:rPr>
        <w:t xml:space="preserve">) dalej </w:t>
      </w:r>
      <w:r w:rsidRPr="00B452BA">
        <w:rPr>
          <w:rFonts w:ascii="Arial" w:hAnsi="Arial" w:cs="Arial"/>
          <w:b/>
          <w:sz w:val="16"/>
          <w:szCs w:val="16"/>
        </w:rPr>
        <w:t>Ekspertem</w:t>
      </w:r>
    </w:p>
    <w:p w:rsidR="001D50E9" w:rsidRPr="00B452BA" w:rsidRDefault="001D50E9" w:rsidP="001D50E9">
      <w:pPr>
        <w:spacing w:line="360" w:lineRule="auto"/>
        <w:ind w:left="284"/>
        <w:rPr>
          <w:rFonts w:ascii="Arial" w:hAnsi="Arial" w:cs="Arial"/>
          <w:sz w:val="16"/>
          <w:szCs w:val="16"/>
        </w:rPr>
      </w:pPr>
    </w:p>
    <w:p w:rsidR="00EF44D1" w:rsidRPr="00B452BA" w:rsidRDefault="00EF44D1" w:rsidP="001D50E9">
      <w:pPr>
        <w:spacing w:line="360" w:lineRule="auto"/>
        <w:ind w:left="284"/>
        <w:rPr>
          <w:rFonts w:ascii="Arial" w:hAnsi="Arial" w:cs="Arial"/>
          <w:color w:val="000000" w:themeColor="text1"/>
          <w:sz w:val="16"/>
          <w:szCs w:val="16"/>
        </w:rPr>
      </w:pPr>
      <w:r w:rsidRPr="00B452BA">
        <w:rPr>
          <w:rFonts w:ascii="Arial" w:hAnsi="Arial" w:cs="Arial"/>
          <w:color w:val="000000" w:themeColor="text1"/>
          <w:sz w:val="16"/>
          <w:szCs w:val="16"/>
        </w:rPr>
        <w:t>Zleceniodawca oraz Ekspert dalej łącznie zwani są „</w:t>
      </w:r>
      <w:r w:rsidRPr="00B452BA">
        <w:rPr>
          <w:rFonts w:ascii="Arial" w:hAnsi="Arial" w:cs="Arial"/>
          <w:b/>
          <w:color w:val="000000" w:themeColor="text1"/>
          <w:sz w:val="16"/>
          <w:szCs w:val="16"/>
        </w:rPr>
        <w:t>Stronami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>” lub indywidualnie „</w:t>
      </w:r>
      <w:r w:rsidRPr="00B452BA">
        <w:rPr>
          <w:rFonts w:ascii="Arial" w:hAnsi="Arial" w:cs="Arial"/>
          <w:b/>
          <w:color w:val="000000" w:themeColor="text1"/>
          <w:sz w:val="16"/>
          <w:szCs w:val="16"/>
        </w:rPr>
        <w:t>Stroną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>”.</w:t>
      </w:r>
    </w:p>
    <w:p w:rsidR="00EF44D1" w:rsidRPr="00B452BA" w:rsidRDefault="00EF44D1" w:rsidP="001D50E9">
      <w:pPr>
        <w:spacing w:line="360" w:lineRule="auto"/>
        <w:ind w:left="284"/>
        <w:rPr>
          <w:rFonts w:ascii="Arial" w:hAnsi="Arial" w:cs="Arial"/>
          <w:sz w:val="16"/>
          <w:szCs w:val="16"/>
        </w:rPr>
      </w:pPr>
    </w:p>
    <w:p w:rsidR="001D50E9" w:rsidRPr="00B452BA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B452BA">
        <w:rPr>
          <w:rFonts w:ascii="Arial" w:hAnsi="Arial" w:cs="Arial"/>
          <w:b/>
          <w:sz w:val="16"/>
          <w:szCs w:val="16"/>
        </w:rPr>
        <w:t>§ 1</w:t>
      </w:r>
    </w:p>
    <w:p w:rsidR="001D50E9" w:rsidRPr="00B452BA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B452BA">
        <w:rPr>
          <w:rFonts w:ascii="Arial" w:hAnsi="Arial" w:cs="Arial"/>
          <w:b/>
          <w:sz w:val="16"/>
          <w:szCs w:val="16"/>
        </w:rPr>
        <w:t>Wykaz pojęć</w:t>
      </w:r>
    </w:p>
    <w:p w:rsidR="001D50E9" w:rsidRPr="00B452BA" w:rsidRDefault="001D50E9" w:rsidP="001D50E9">
      <w:pPr>
        <w:spacing w:line="360" w:lineRule="auto"/>
        <w:ind w:left="284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Ilekroć w niniejszej Umowie jest mowa o:</w:t>
      </w:r>
    </w:p>
    <w:p w:rsidR="001D50E9" w:rsidRPr="00B452BA" w:rsidRDefault="001D50E9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bookmarkStart w:id="0" w:name="_Ref447105158"/>
      <w:r w:rsidRPr="00B452BA">
        <w:rPr>
          <w:rFonts w:ascii="Arial" w:hAnsi="Arial" w:cs="Arial"/>
          <w:sz w:val="16"/>
          <w:szCs w:val="16"/>
        </w:rPr>
        <w:t>KOP – oznacza to Komisję Oceny Projektów.</w:t>
      </w:r>
      <w:bookmarkEnd w:id="0"/>
    </w:p>
    <w:p w:rsidR="003E2D05" w:rsidRPr="00B452BA" w:rsidRDefault="003E2D05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Ustawie wdrożeniowej </w:t>
      </w:r>
      <w:r w:rsidR="00F01DD7" w:rsidRPr="00B452BA">
        <w:rPr>
          <w:rFonts w:ascii="Arial" w:hAnsi="Arial" w:cs="Arial"/>
          <w:sz w:val="16"/>
          <w:szCs w:val="16"/>
        </w:rPr>
        <w:t>–</w:t>
      </w:r>
      <w:r w:rsidRPr="00B452BA">
        <w:rPr>
          <w:rFonts w:ascii="Arial" w:hAnsi="Arial" w:cs="Arial"/>
          <w:sz w:val="16"/>
          <w:szCs w:val="16"/>
        </w:rPr>
        <w:t xml:space="preserve"> </w:t>
      </w:r>
      <w:r w:rsidR="00F01DD7" w:rsidRPr="00B452BA">
        <w:rPr>
          <w:rFonts w:ascii="Arial" w:hAnsi="Arial" w:cs="Arial"/>
          <w:sz w:val="16"/>
          <w:szCs w:val="16"/>
        </w:rPr>
        <w:t>oznacza to ustawę</w:t>
      </w:r>
      <w:r w:rsidRPr="00B452BA">
        <w:rPr>
          <w:rFonts w:ascii="Arial" w:hAnsi="Arial" w:cs="Arial"/>
          <w:sz w:val="16"/>
          <w:szCs w:val="16"/>
        </w:rPr>
        <w:t xml:space="preserve"> z dnia 11 lipca 2014 r. o zasadach realizacji programów w zakresie polityki spójności finansowanych w perspektywie finansowej 2014-2020 (</w:t>
      </w:r>
      <w:r w:rsidR="00EE241B">
        <w:rPr>
          <w:rFonts w:ascii="Arial" w:hAnsi="Arial" w:cs="Arial"/>
          <w:sz w:val="16"/>
          <w:szCs w:val="16"/>
        </w:rPr>
        <w:t xml:space="preserve">t. j. </w:t>
      </w:r>
      <w:r w:rsidRPr="00B452BA">
        <w:rPr>
          <w:rFonts w:ascii="Arial" w:hAnsi="Arial" w:cs="Arial"/>
          <w:sz w:val="16"/>
          <w:szCs w:val="16"/>
        </w:rPr>
        <w:t>Dz. U. z 201</w:t>
      </w:r>
      <w:r w:rsidR="00F7314F">
        <w:rPr>
          <w:rFonts w:ascii="Arial" w:hAnsi="Arial" w:cs="Arial"/>
          <w:sz w:val="16"/>
          <w:szCs w:val="16"/>
        </w:rPr>
        <w:t>7</w:t>
      </w:r>
      <w:r w:rsidR="00F01DD7" w:rsidRPr="00B452BA">
        <w:rPr>
          <w:rFonts w:ascii="Arial" w:hAnsi="Arial" w:cs="Arial"/>
          <w:sz w:val="16"/>
          <w:szCs w:val="16"/>
        </w:rPr>
        <w:t xml:space="preserve"> r., poz. </w:t>
      </w:r>
      <w:r w:rsidR="00F7314F">
        <w:rPr>
          <w:rFonts w:ascii="Arial" w:hAnsi="Arial" w:cs="Arial"/>
          <w:sz w:val="16"/>
          <w:szCs w:val="16"/>
        </w:rPr>
        <w:t>1460</w:t>
      </w:r>
      <w:r w:rsidR="00F01DD7" w:rsidRPr="00B452BA">
        <w:rPr>
          <w:rFonts w:ascii="Arial" w:hAnsi="Arial" w:cs="Arial"/>
          <w:sz w:val="16"/>
          <w:szCs w:val="16"/>
        </w:rPr>
        <w:t xml:space="preserve"> </w:t>
      </w:r>
      <w:r w:rsidR="00EE241B">
        <w:rPr>
          <w:rFonts w:ascii="Arial" w:hAnsi="Arial" w:cs="Arial"/>
          <w:sz w:val="16"/>
          <w:szCs w:val="16"/>
        </w:rPr>
        <w:t xml:space="preserve">ze zm. </w:t>
      </w:r>
      <w:r w:rsidRPr="00B452BA">
        <w:rPr>
          <w:rFonts w:ascii="Arial" w:hAnsi="Arial" w:cs="Arial"/>
          <w:sz w:val="16"/>
          <w:szCs w:val="16"/>
        </w:rPr>
        <w:t>).</w:t>
      </w:r>
    </w:p>
    <w:p w:rsidR="001D50E9" w:rsidRPr="00B452BA" w:rsidRDefault="001D50E9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Panelu ekspertów –</w:t>
      </w:r>
      <w:r w:rsidR="00F01DD7" w:rsidRPr="00B452BA">
        <w:rPr>
          <w:rFonts w:ascii="Arial" w:hAnsi="Arial" w:cs="Arial"/>
          <w:sz w:val="16"/>
          <w:szCs w:val="16"/>
        </w:rPr>
        <w:t xml:space="preserve"> oznacza to  formę</w:t>
      </w:r>
      <w:r w:rsidRPr="00B452BA">
        <w:rPr>
          <w:rFonts w:ascii="Arial" w:hAnsi="Arial" w:cs="Arial"/>
          <w:sz w:val="16"/>
          <w:szCs w:val="16"/>
        </w:rPr>
        <w:t xml:space="preserve"> obradowania KOP, której elementem jest spotkanie co najmniej 3</w:t>
      </w:r>
      <w:r w:rsidR="00710DFB" w:rsidRPr="00B452BA">
        <w:rPr>
          <w:rFonts w:ascii="Arial" w:hAnsi="Arial" w:cs="Arial"/>
          <w:sz w:val="16"/>
          <w:szCs w:val="16"/>
        </w:rPr>
        <w:t xml:space="preserve"> </w:t>
      </w:r>
      <w:r w:rsidRPr="00B452BA">
        <w:rPr>
          <w:rFonts w:ascii="Arial" w:hAnsi="Arial" w:cs="Arial"/>
          <w:sz w:val="16"/>
          <w:szCs w:val="16"/>
        </w:rPr>
        <w:t>Ekspertów, w celu wspólnej weryfikacji wybranych kryteriów oceny lub spotkania z Wnioskodawcą lub jego upoważnionymi przedstawicielami, podczas którego Wnioskodawca ma możliwość odniesienia się do pytań i</w:t>
      </w:r>
      <w:r w:rsidR="00EF44D1" w:rsidRPr="00B452BA">
        <w:rPr>
          <w:rFonts w:ascii="Arial" w:hAnsi="Arial" w:cs="Arial"/>
          <w:sz w:val="16"/>
          <w:szCs w:val="16"/>
        </w:rPr>
        <w:t xml:space="preserve"> </w:t>
      </w:r>
      <w:r w:rsidRPr="00B452BA">
        <w:rPr>
          <w:rFonts w:ascii="Arial" w:hAnsi="Arial" w:cs="Arial"/>
          <w:sz w:val="16"/>
          <w:szCs w:val="16"/>
        </w:rPr>
        <w:t>ewentualnych  wątpliwości w zakresie projektu.</w:t>
      </w:r>
    </w:p>
    <w:p w:rsidR="001D50E9" w:rsidRPr="00B452BA" w:rsidRDefault="001D50E9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Regulaminie KOP – </w:t>
      </w:r>
      <w:r w:rsidR="00F01DD7" w:rsidRPr="00B452BA">
        <w:rPr>
          <w:rFonts w:ascii="Arial" w:hAnsi="Arial" w:cs="Arial"/>
          <w:sz w:val="16"/>
          <w:szCs w:val="16"/>
        </w:rPr>
        <w:t xml:space="preserve">oznacza to </w:t>
      </w:r>
      <w:r w:rsidRPr="00B452BA">
        <w:rPr>
          <w:rFonts w:ascii="Arial" w:hAnsi="Arial" w:cs="Arial"/>
          <w:sz w:val="16"/>
          <w:szCs w:val="16"/>
        </w:rPr>
        <w:t>Regulamin Komisji Oceny Projektów w ramach Regionalnego Programu Operacyjnego Województwa Zachodniopomorskiego 2014-2020</w:t>
      </w:r>
      <w:r w:rsidR="00F01DD7" w:rsidRPr="00B452BA">
        <w:rPr>
          <w:rFonts w:ascii="Arial" w:hAnsi="Arial" w:cs="Arial"/>
          <w:sz w:val="16"/>
          <w:szCs w:val="16"/>
        </w:rPr>
        <w:t xml:space="preserve"> właściwy dla danego konkursu lub naboru w ramach RPO WZ</w:t>
      </w:r>
      <w:r w:rsidR="002C7B64" w:rsidRPr="00B452BA">
        <w:rPr>
          <w:rFonts w:ascii="Arial" w:hAnsi="Arial" w:cs="Arial"/>
          <w:sz w:val="16"/>
          <w:szCs w:val="16"/>
        </w:rPr>
        <w:t>.</w:t>
      </w:r>
    </w:p>
    <w:p w:rsidR="001D50E9" w:rsidRPr="00B452BA" w:rsidRDefault="001D50E9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Zleceniu – oznacza to propozycję udziału w wyborze projektów do dofinansowania w danym konkursie lub naborze w ramach RPO WZ, </w:t>
      </w:r>
      <w:r w:rsidR="00885782">
        <w:rPr>
          <w:rFonts w:ascii="Arial" w:hAnsi="Arial" w:cs="Arial"/>
          <w:sz w:val="16"/>
          <w:szCs w:val="16"/>
        </w:rPr>
        <w:br/>
      </w:r>
      <w:r w:rsidRPr="00B452BA">
        <w:rPr>
          <w:rFonts w:ascii="Arial" w:hAnsi="Arial" w:cs="Arial"/>
          <w:sz w:val="16"/>
          <w:szCs w:val="16"/>
        </w:rPr>
        <w:t xml:space="preserve">w którym określona jest rola Eksperta, termin wykonania pracy, stawki za ocenę poszczególnych projektów oraz inne informacje dotyczące tej pracy. </w:t>
      </w:r>
    </w:p>
    <w:p w:rsidR="001D50E9" w:rsidRPr="00B452BA" w:rsidRDefault="001D50E9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452BA">
        <w:rPr>
          <w:rFonts w:ascii="Arial" w:hAnsi="Arial" w:cs="Arial"/>
          <w:color w:val="000000" w:themeColor="text1"/>
          <w:sz w:val="16"/>
          <w:szCs w:val="16"/>
        </w:rPr>
        <w:t>RPO WZ – oznacza to Regionalny Program Operacyjny Województwa Zachodniopomorskiego 2014-2020.</w:t>
      </w:r>
    </w:p>
    <w:p w:rsidR="00502115" w:rsidRPr="00B452BA" w:rsidRDefault="00502115" w:rsidP="00502115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452BA">
        <w:rPr>
          <w:rFonts w:ascii="Arial" w:hAnsi="Arial" w:cs="Arial"/>
          <w:color w:val="000000" w:themeColor="text1"/>
          <w:sz w:val="16"/>
          <w:szCs w:val="16"/>
        </w:rPr>
        <w:t>IZ RPO WZ – oznacza to Instytucj</w:t>
      </w:r>
      <w:r w:rsidR="00F7314F">
        <w:rPr>
          <w:rFonts w:ascii="Arial" w:hAnsi="Arial" w:cs="Arial"/>
          <w:color w:val="000000" w:themeColor="text1"/>
          <w:sz w:val="16"/>
          <w:szCs w:val="16"/>
        </w:rPr>
        <w:t>ę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 Zarządzając</w:t>
      </w:r>
      <w:r w:rsidR="00F7314F">
        <w:rPr>
          <w:rFonts w:ascii="Arial" w:hAnsi="Arial" w:cs="Arial"/>
          <w:color w:val="000000" w:themeColor="text1"/>
          <w:sz w:val="16"/>
          <w:szCs w:val="16"/>
        </w:rPr>
        <w:t>ą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 Regionalnym Programem Operacyjnym Województwa Zachodniopomorskiego 2014-2020.</w:t>
      </w:r>
    </w:p>
    <w:p w:rsidR="001D50E9" w:rsidRPr="00B452BA" w:rsidRDefault="001D50E9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lastRenderedPageBreak/>
        <w:t xml:space="preserve">Wykazie – oznacza to </w:t>
      </w:r>
      <w:r w:rsidRPr="00B452BA">
        <w:rPr>
          <w:rFonts w:ascii="Arial" w:hAnsi="Arial" w:cs="Arial"/>
          <w:i/>
          <w:sz w:val="16"/>
          <w:szCs w:val="16"/>
        </w:rPr>
        <w:t>Wykaz kandydatów na ekspertów</w:t>
      </w:r>
      <w:r w:rsidR="001F7CA2" w:rsidRPr="00B452BA">
        <w:rPr>
          <w:rFonts w:ascii="Arial" w:hAnsi="Arial" w:cs="Arial"/>
          <w:i/>
          <w:sz w:val="16"/>
          <w:szCs w:val="16"/>
        </w:rPr>
        <w:t xml:space="preserve"> Regionalnego Programu Operacyjnego Województwa Zachodniopomorskiego </w:t>
      </w:r>
      <w:r w:rsidR="00885782">
        <w:rPr>
          <w:rFonts w:ascii="Arial" w:hAnsi="Arial" w:cs="Arial"/>
          <w:i/>
          <w:sz w:val="16"/>
          <w:szCs w:val="16"/>
        </w:rPr>
        <w:br/>
      </w:r>
      <w:r w:rsidR="001F7CA2" w:rsidRPr="00B452BA">
        <w:rPr>
          <w:rFonts w:ascii="Arial" w:hAnsi="Arial" w:cs="Arial"/>
          <w:i/>
          <w:sz w:val="16"/>
          <w:szCs w:val="16"/>
        </w:rPr>
        <w:t>2014-2020</w:t>
      </w:r>
      <w:r w:rsidRPr="00B452BA">
        <w:rPr>
          <w:rFonts w:ascii="Arial" w:hAnsi="Arial" w:cs="Arial"/>
          <w:sz w:val="16"/>
          <w:szCs w:val="16"/>
        </w:rPr>
        <w:t xml:space="preserve">, o którym mowa w art. </w:t>
      </w:r>
      <w:r w:rsidR="00F7314F">
        <w:rPr>
          <w:rFonts w:ascii="Arial" w:hAnsi="Arial" w:cs="Arial"/>
          <w:sz w:val="16"/>
          <w:szCs w:val="16"/>
        </w:rPr>
        <w:t>68a</w:t>
      </w:r>
      <w:r w:rsidRPr="00B452BA">
        <w:rPr>
          <w:rFonts w:ascii="Arial" w:hAnsi="Arial" w:cs="Arial"/>
          <w:sz w:val="16"/>
          <w:szCs w:val="16"/>
        </w:rPr>
        <w:t xml:space="preserve"> ust. 1</w:t>
      </w:r>
      <w:r w:rsidR="00F7314F">
        <w:rPr>
          <w:rFonts w:ascii="Arial" w:hAnsi="Arial" w:cs="Arial"/>
          <w:sz w:val="16"/>
          <w:szCs w:val="16"/>
        </w:rPr>
        <w:t>1</w:t>
      </w:r>
      <w:r w:rsidRPr="00B452BA">
        <w:rPr>
          <w:rFonts w:ascii="Arial" w:hAnsi="Arial" w:cs="Arial"/>
          <w:sz w:val="16"/>
          <w:szCs w:val="16"/>
        </w:rPr>
        <w:t xml:space="preserve"> ustawy wdrożeniowej.</w:t>
      </w:r>
    </w:p>
    <w:p w:rsidR="001D50E9" w:rsidRPr="003843A3" w:rsidRDefault="001D50E9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843A3">
        <w:rPr>
          <w:rFonts w:ascii="Arial" w:hAnsi="Arial" w:cs="Arial"/>
          <w:sz w:val="16"/>
          <w:szCs w:val="16"/>
        </w:rPr>
        <w:t xml:space="preserve">Monitoringu – oznacza to </w:t>
      </w:r>
      <w:r w:rsidRPr="003843A3">
        <w:rPr>
          <w:rFonts w:ascii="Arial" w:hAnsi="Arial" w:cs="Arial"/>
          <w:i/>
          <w:sz w:val="16"/>
          <w:szCs w:val="16"/>
        </w:rPr>
        <w:t>Monitoring pracy ekspertów RPO WZ</w:t>
      </w:r>
      <w:r w:rsidR="00F01DD7" w:rsidRPr="003843A3">
        <w:rPr>
          <w:rFonts w:ascii="Arial" w:hAnsi="Arial" w:cs="Arial"/>
          <w:sz w:val="16"/>
          <w:szCs w:val="16"/>
        </w:rPr>
        <w:t xml:space="preserve"> przyjęty uchwałą Zarządu</w:t>
      </w:r>
      <w:r w:rsidR="00C27998" w:rsidRPr="003843A3">
        <w:rPr>
          <w:rFonts w:ascii="Arial" w:hAnsi="Arial" w:cs="Arial"/>
          <w:sz w:val="16"/>
          <w:szCs w:val="16"/>
        </w:rPr>
        <w:t xml:space="preserve"> Województwa Zachodniopomorskiego nr </w:t>
      </w:r>
      <w:r w:rsidR="003843A3">
        <w:rPr>
          <w:rFonts w:ascii="Arial" w:hAnsi="Arial" w:cs="Arial"/>
          <w:sz w:val="16"/>
          <w:szCs w:val="16"/>
        </w:rPr>
        <w:t>…..</w:t>
      </w:r>
      <w:r w:rsidR="00885782" w:rsidRPr="003843A3">
        <w:rPr>
          <w:rFonts w:ascii="Arial" w:hAnsi="Arial" w:cs="Arial"/>
          <w:sz w:val="16"/>
          <w:szCs w:val="16"/>
        </w:rPr>
        <w:br/>
      </w:r>
      <w:r w:rsidR="0052480D" w:rsidRPr="003843A3">
        <w:rPr>
          <w:rFonts w:ascii="Arial" w:hAnsi="Arial" w:cs="Arial"/>
          <w:sz w:val="16"/>
          <w:szCs w:val="16"/>
        </w:rPr>
        <w:t xml:space="preserve">z dnia </w:t>
      </w:r>
      <w:r w:rsidR="003843A3">
        <w:rPr>
          <w:rFonts w:ascii="Arial" w:hAnsi="Arial" w:cs="Arial"/>
          <w:sz w:val="16"/>
          <w:szCs w:val="16"/>
        </w:rPr>
        <w:t>….</w:t>
      </w:r>
    </w:p>
    <w:p w:rsidR="00222178" w:rsidRPr="00B452BA" w:rsidRDefault="00222178" w:rsidP="00FC61B1">
      <w:pPr>
        <w:spacing w:line="360" w:lineRule="auto"/>
        <w:rPr>
          <w:rFonts w:ascii="Arial" w:hAnsi="Arial" w:cs="Arial"/>
          <w:sz w:val="16"/>
          <w:szCs w:val="16"/>
        </w:rPr>
      </w:pPr>
    </w:p>
    <w:p w:rsidR="001D50E9" w:rsidRPr="00B452BA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B452BA">
        <w:rPr>
          <w:rFonts w:ascii="Arial" w:hAnsi="Arial" w:cs="Arial"/>
          <w:b/>
          <w:sz w:val="16"/>
          <w:szCs w:val="16"/>
        </w:rPr>
        <w:t>§ 2</w:t>
      </w:r>
    </w:p>
    <w:p w:rsidR="001D50E9" w:rsidRPr="00B452BA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B452BA">
        <w:rPr>
          <w:rFonts w:ascii="Arial" w:hAnsi="Arial" w:cs="Arial"/>
          <w:b/>
          <w:sz w:val="16"/>
          <w:szCs w:val="16"/>
        </w:rPr>
        <w:t>Przedmiot Umowy i czas realizacji Umowy</w:t>
      </w:r>
    </w:p>
    <w:p w:rsidR="001D50E9" w:rsidRPr="003843A3" w:rsidRDefault="001D50E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843A3">
        <w:rPr>
          <w:rFonts w:ascii="Arial" w:hAnsi="Arial" w:cs="Arial"/>
          <w:sz w:val="16"/>
          <w:szCs w:val="16"/>
        </w:rPr>
        <w:t xml:space="preserve">W ramach niniejszej Umowy </w:t>
      </w:r>
      <w:r w:rsidR="000C2491" w:rsidRPr="003843A3">
        <w:rPr>
          <w:rFonts w:ascii="Arial" w:hAnsi="Arial" w:cs="Arial"/>
          <w:sz w:val="16"/>
          <w:szCs w:val="16"/>
        </w:rPr>
        <w:t>Zleceniodawca</w:t>
      </w:r>
      <w:r w:rsidRPr="003843A3">
        <w:rPr>
          <w:rFonts w:ascii="Arial" w:hAnsi="Arial" w:cs="Arial"/>
          <w:sz w:val="16"/>
          <w:szCs w:val="16"/>
        </w:rPr>
        <w:t xml:space="preserve"> zleca, a Ekspert zobowiązuje się wykonać usługę polegającą na r</w:t>
      </w:r>
      <w:r w:rsidR="00C54E80" w:rsidRPr="003843A3">
        <w:rPr>
          <w:rFonts w:ascii="Arial" w:hAnsi="Arial" w:cs="Arial"/>
          <w:sz w:val="16"/>
          <w:szCs w:val="16"/>
        </w:rPr>
        <w:t xml:space="preserve">zetelnej i bezstronnej </w:t>
      </w:r>
      <w:r w:rsidR="00C54E80" w:rsidRPr="003843A3">
        <w:rPr>
          <w:rFonts w:ascii="Arial" w:hAnsi="Arial" w:cs="Arial"/>
          <w:color w:val="000000" w:themeColor="text1"/>
          <w:sz w:val="16"/>
          <w:szCs w:val="16"/>
        </w:rPr>
        <w:t>ocenie</w:t>
      </w:r>
      <w:r w:rsidR="000C2491" w:rsidRPr="003843A3">
        <w:rPr>
          <w:rFonts w:ascii="Arial" w:hAnsi="Arial" w:cs="Arial"/>
          <w:color w:val="000000" w:themeColor="text1"/>
          <w:sz w:val="16"/>
          <w:szCs w:val="16"/>
        </w:rPr>
        <w:t xml:space="preserve"> projektu </w:t>
      </w:r>
      <w:r w:rsidR="000C2491" w:rsidRPr="003843A3">
        <w:rPr>
          <w:rFonts w:ascii="Arial" w:hAnsi="Arial" w:cs="Arial"/>
          <w:sz w:val="16"/>
          <w:szCs w:val="16"/>
        </w:rPr>
        <w:t>(charakter rozstrzygający)</w:t>
      </w:r>
      <w:r w:rsidR="00C54E80" w:rsidRPr="003843A3">
        <w:rPr>
          <w:rFonts w:ascii="Arial" w:hAnsi="Arial" w:cs="Arial"/>
          <w:sz w:val="16"/>
          <w:szCs w:val="16"/>
        </w:rPr>
        <w:t xml:space="preserve"> / </w:t>
      </w:r>
      <w:r w:rsidRPr="003843A3">
        <w:rPr>
          <w:rFonts w:ascii="Arial" w:hAnsi="Arial" w:cs="Arial"/>
          <w:sz w:val="16"/>
          <w:szCs w:val="16"/>
        </w:rPr>
        <w:t>sporządzeniu opinii</w:t>
      </w:r>
      <w:r w:rsidR="00C54E80" w:rsidRPr="003843A3">
        <w:rPr>
          <w:rFonts w:ascii="Arial" w:hAnsi="Arial" w:cs="Arial"/>
          <w:sz w:val="16"/>
          <w:szCs w:val="16"/>
        </w:rPr>
        <w:t xml:space="preserve"> </w:t>
      </w:r>
      <w:r w:rsidR="000C2491" w:rsidRPr="003843A3">
        <w:rPr>
          <w:rFonts w:ascii="Arial" w:hAnsi="Arial" w:cs="Arial"/>
          <w:sz w:val="16"/>
          <w:szCs w:val="16"/>
        </w:rPr>
        <w:t xml:space="preserve">(charakter opiniodawczo-doradczy) </w:t>
      </w:r>
      <w:r w:rsidR="002C7B64" w:rsidRPr="003843A3">
        <w:rPr>
          <w:rFonts w:ascii="Arial" w:hAnsi="Arial" w:cs="Arial"/>
          <w:sz w:val="16"/>
          <w:szCs w:val="16"/>
        </w:rPr>
        <w:t xml:space="preserve">/ </w:t>
      </w:r>
      <w:r w:rsidR="003E2D05" w:rsidRPr="003843A3">
        <w:rPr>
          <w:rFonts w:ascii="Arial" w:hAnsi="Arial" w:cs="Arial"/>
          <w:sz w:val="16"/>
          <w:szCs w:val="16"/>
        </w:rPr>
        <w:t>udziale</w:t>
      </w:r>
      <w:r w:rsidRPr="003843A3">
        <w:rPr>
          <w:rFonts w:ascii="Arial" w:hAnsi="Arial" w:cs="Arial"/>
          <w:sz w:val="16"/>
          <w:szCs w:val="16"/>
        </w:rPr>
        <w:t xml:space="preserve"> w Panelu ekspertów</w:t>
      </w:r>
      <w:r w:rsidR="002C7B64" w:rsidRPr="003843A3">
        <w:rPr>
          <w:rStyle w:val="Odwoanieprzypisudolnego"/>
          <w:rFonts w:ascii="Arial" w:hAnsi="Arial" w:cs="Arial"/>
          <w:sz w:val="16"/>
          <w:szCs w:val="16"/>
        </w:rPr>
        <w:footnoteReference w:id="2"/>
      </w:r>
      <w:r w:rsidRPr="003843A3">
        <w:rPr>
          <w:rFonts w:ascii="Arial" w:hAnsi="Arial" w:cs="Arial"/>
          <w:sz w:val="16"/>
          <w:szCs w:val="16"/>
        </w:rPr>
        <w:t xml:space="preserve"> </w:t>
      </w:r>
      <w:r w:rsidR="00C54E80" w:rsidRPr="003843A3">
        <w:rPr>
          <w:rFonts w:ascii="Arial" w:hAnsi="Arial" w:cs="Arial"/>
          <w:sz w:val="16"/>
          <w:szCs w:val="16"/>
        </w:rPr>
        <w:t xml:space="preserve">dotyczącym </w:t>
      </w:r>
      <w:r w:rsidRPr="003843A3">
        <w:rPr>
          <w:rFonts w:ascii="Arial" w:hAnsi="Arial" w:cs="Arial"/>
          <w:sz w:val="16"/>
          <w:szCs w:val="16"/>
        </w:rPr>
        <w:t>projekt</w:t>
      </w:r>
      <w:r w:rsidR="002C7B64" w:rsidRPr="003843A3">
        <w:rPr>
          <w:rFonts w:ascii="Arial" w:hAnsi="Arial" w:cs="Arial"/>
          <w:sz w:val="16"/>
          <w:szCs w:val="16"/>
        </w:rPr>
        <w:t xml:space="preserve">u </w:t>
      </w:r>
      <w:r w:rsidRPr="003843A3">
        <w:rPr>
          <w:rFonts w:ascii="Arial" w:hAnsi="Arial" w:cs="Arial"/>
          <w:sz w:val="16"/>
          <w:szCs w:val="16"/>
        </w:rPr>
        <w:t>ubiegając</w:t>
      </w:r>
      <w:r w:rsidR="002C7B64" w:rsidRPr="003843A3">
        <w:rPr>
          <w:rFonts w:ascii="Arial" w:hAnsi="Arial" w:cs="Arial"/>
          <w:sz w:val="16"/>
          <w:szCs w:val="16"/>
        </w:rPr>
        <w:t>ego</w:t>
      </w:r>
      <w:r w:rsidRPr="003843A3">
        <w:rPr>
          <w:rFonts w:ascii="Arial" w:hAnsi="Arial" w:cs="Arial"/>
          <w:sz w:val="16"/>
          <w:szCs w:val="16"/>
        </w:rPr>
        <w:t xml:space="preserve"> się </w:t>
      </w:r>
      <w:r w:rsidR="00C54E80" w:rsidRPr="003843A3">
        <w:rPr>
          <w:rFonts w:ascii="Arial" w:hAnsi="Arial" w:cs="Arial"/>
          <w:sz w:val="16"/>
          <w:szCs w:val="16"/>
        </w:rPr>
        <w:t xml:space="preserve">o dofinansowanie / </w:t>
      </w:r>
      <w:r w:rsidRPr="003843A3">
        <w:rPr>
          <w:rFonts w:ascii="Arial" w:hAnsi="Arial" w:cs="Arial"/>
          <w:sz w:val="16"/>
          <w:szCs w:val="16"/>
        </w:rPr>
        <w:t>z kt</w:t>
      </w:r>
      <w:r w:rsidR="002C7B64" w:rsidRPr="003843A3">
        <w:rPr>
          <w:rFonts w:ascii="Arial" w:hAnsi="Arial" w:cs="Arial"/>
          <w:sz w:val="16"/>
          <w:szCs w:val="16"/>
        </w:rPr>
        <w:t>órym</w:t>
      </w:r>
      <w:r w:rsidRPr="003843A3">
        <w:rPr>
          <w:rFonts w:ascii="Arial" w:hAnsi="Arial" w:cs="Arial"/>
          <w:sz w:val="16"/>
          <w:szCs w:val="16"/>
        </w:rPr>
        <w:t xml:space="preserve"> została podpisana umowa o dofinansowanie</w:t>
      </w:r>
      <w:r w:rsidR="001F7CA2" w:rsidRPr="003843A3">
        <w:rPr>
          <w:rFonts w:ascii="Arial" w:hAnsi="Arial" w:cs="Arial"/>
          <w:sz w:val="16"/>
          <w:szCs w:val="16"/>
        </w:rPr>
        <w:t xml:space="preserve"> </w:t>
      </w:r>
      <w:r w:rsidRPr="003843A3">
        <w:rPr>
          <w:rFonts w:ascii="Arial" w:hAnsi="Arial" w:cs="Arial"/>
          <w:sz w:val="16"/>
          <w:szCs w:val="16"/>
        </w:rPr>
        <w:t>/</w:t>
      </w:r>
      <w:r w:rsidR="001F7CA2" w:rsidRPr="003843A3">
        <w:rPr>
          <w:rFonts w:ascii="Arial" w:hAnsi="Arial" w:cs="Arial"/>
          <w:sz w:val="16"/>
          <w:szCs w:val="16"/>
        </w:rPr>
        <w:t xml:space="preserve"> </w:t>
      </w:r>
      <w:r w:rsidRPr="003843A3">
        <w:rPr>
          <w:rFonts w:ascii="Arial" w:hAnsi="Arial" w:cs="Arial"/>
          <w:sz w:val="16"/>
          <w:szCs w:val="16"/>
        </w:rPr>
        <w:t>porozumienie o dofinansowaniu</w:t>
      </w:r>
      <w:r w:rsidR="002C7B64" w:rsidRPr="003843A3">
        <w:rPr>
          <w:rFonts w:ascii="Arial" w:hAnsi="Arial" w:cs="Arial"/>
          <w:sz w:val="16"/>
          <w:szCs w:val="16"/>
        </w:rPr>
        <w:t xml:space="preserve"> </w:t>
      </w:r>
      <w:r w:rsidRPr="003843A3">
        <w:rPr>
          <w:rFonts w:ascii="Arial" w:hAnsi="Arial" w:cs="Arial"/>
          <w:sz w:val="16"/>
          <w:szCs w:val="16"/>
        </w:rPr>
        <w:t xml:space="preserve">/ </w:t>
      </w:r>
      <w:r w:rsidR="002C7B64" w:rsidRPr="003843A3">
        <w:rPr>
          <w:rFonts w:ascii="Arial" w:hAnsi="Arial" w:cs="Arial"/>
          <w:sz w:val="16"/>
          <w:szCs w:val="16"/>
        </w:rPr>
        <w:t>dla którego podjęto decyzję</w:t>
      </w:r>
      <w:r w:rsidRPr="003843A3">
        <w:rPr>
          <w:rFonts w:ascii="Arial" w:hAnsi="Arial" w:cs="Arial"/>
          <w:sz w:val="16"/>
          <w:szCs w:val="16"/>
        </w:rPr>
        <w:t xml:space="preserve"> o dof</w:t>
      </w:r>
      <w:r w:rsidR="001F7CA2" w:rsidRPr="003843A3">
        <w:rPr>
          <w:rFonts w:ascii="Arial" w:hAnsi="Arial" w:cs="Arial"/>
          <w:sz w:val="16"/>
          <w:szCs w:val="16"/>
        </w:rPr>
        <w:t>inansowaniu</w:t>
      </w:r>
      <w:r w:rsidR="00A71972" w:rsidRPr="003843A3">
        <w:rPr>
          <w:rStyle w:val="Odwoanieprzypisudolnego"/>
          <w:rFonts w:ascii="Arial" w:hAnsi="Arial" w:cs="Arial"/>
          <w:sz w:val="16"/>
          <w:szCs w:val="16"/>
        </w:rPr>
        <w:footnoteReference w:id="3"/>
      </w:r>
      <w:r w:rsidR="001F7CA2" w:rsidRPr="003843A3">
        <w:rPr>
          <w:rFonts w:ascii="Arial" w:hAnsi="Arial" w:cs="Arial"/>
          <w:sz w:val="16"/>
          <w:szCs w:val="16"/>
        </w:rPr>
        <w:t xml:space="preserve"> w ramach RPO WZ, oś</w:t>
      </w:r>
      <w:r w:rsidRPr="003843A3">
        <w:rPr>
          <w:rFonts w:ascii="Arial" w:hAnsi="Arial" w:cs="Arial"/>
          <w:sz w:val="16"/>
          <w:szCs w:val="16"/>
        </w:rPr>
        <w:t xml:space="preserve"> priorytetowa </w:t>
      </w:r>
      <w:r w:rsidR="003843A3">
        <w:rPr>
          <w:rFonts w:ascii="Arial" w:hAnsi="Arial" w:cs="Arial"/>
          <w:sz w:val="16"/>
          <w:szCs w:val="16"/>
        </w:rPr>
        <w:t>……………………………………</w:t>
      </w:r>
      <w:r w:rsidR="00885782" w:rsidRPr="003843A3">
        <w:rPr>
          <w:rFonts w:ascii="Arial" w:hAnsi="Arial" w:cs="Arial"/>
          <w:sz w:val="16"/>
          <w:szCs w:val="16"/>
        </w:rPr>
        <w:t xml:space="preserve">, dziedzina </w:t>
      </w:r>
      <w:r w:rsidR="003843A3">
        <w:rPr>
          <w:rFonts w:ascii="Arial" w:hAnsi="Arial" w:cs="Arial"/>
          <w:sz w:val="16"/>
          <w:szCs w:val="16"/>
        </w:rPr>
        <w:t>……………………</w:t>
      </w:r>
      <w:r w:rsidR="00885782" w:rsidRPr="003843A3">
        <w:rPr>
          <w:rFonts w:ascii="Arial" w:hAnsi="Arial" w:cs="Arial"/>
          <w:sz w:val="16"/>
          <w:szCs w:val="16"/>
        </w:rPr>
        <w:t>,</w:t>
      </w:r>
      <w:r w:rsidRPr="003843A3">
        <w:rPr>
          <w:rFonts w:ascii="Arial" w:hAnsi="Arial" w:cs="Arial"/>
          <w:sz w:val="16"/>
          <w:szCs w:val="16"/>
        </w:rPr>
        <w:t xml:space="preserve"> tryb </w:t>
      </w:r>
      <w:r w:rsidR="00C54E80" w:rsidRPr="003843A3">
        <w:rPr>
          <w:rFonts w:ascii="Arial" w:hAnsi="Arial" w:cs="Arial"/>
          <w:sz w:val="16"/>
          <w:szCs w:val="16"/>
        </w:rPr>
        <w:t>wyboru projektów</w:t>
      </w:r>
      <w:r w:rsidR="00885782" w:rsidRPr="003843A3">
        <w:rPr>
          <w:rFonts w:ascii="Arial" w:hAnsi="Arial" w:cs="Arial"/>
          <w:sz w:val="16"/>
          <w:szCs w:val="16"/>
        </w:rPr>
        <w:t xml:space="preserve"> </w:t>
      </w:r>
      <w:r w:rsidR="003843A3">
        <w:rPr>
          <w:rFonts w:ascii="Arial" w:hAnsi="Arial" w:cs="Arial"/>
          <w:sz w:val="16"/>
          <w:szCs w:val="16"/>
        </w:rPr>
        <w:t>…………</w:t>
      </w:r>
      <w:r w:rsidR="00885782" w:rsidRPr="003843A3">
        <w:rPr>
          <w:rFonts w:ascii="Arial" w:hAnsi="Arial" w:cs="Arial"/>
          <w:sz w:val="16"/>
          <w:szCs w:val="16"/>
        </w:rPr>
        <w:t>.</w:t>
      </w:r>
    </w:p>
    <w:p w:rsidR="001D50E9" w:rsidRPr="00B452BA" w:rsidRDefault="001D50E9" w:rsidP="008435D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Ekspert </w:t>
      </w:r>
      <w:r w:rsidR="00005B4B">
        <w:rPr>
          <w:rFonts w:ascii="Arial" w:hAnsi="Arial" w:cs="Arial"/>
          <w:sz w:val="16"/>
          <w:szCs w:val="16"/>
        </w:rPr>
        <w:t>dokona</w:t>
      </w:r>
      <w:r w:rsidR="001F7CA2" w:rsidRPr="00B452BA">
        <w:rPr>
          <w:rFonts w:ascii="Arial" w:hAnsi="Arial" w:cs="Arial"/>
          <w:sz w:val="16"/>
          <w:szCs w:val="16"/>
        </w:rPr>
        <w:t xml:space="preserve"> oceny projektu </w:t>
      </w:r>
      <w:r w:rsidRPr="003843A3">
        <w:rPr>
          <w:rFonts w:ascii="Arial" w:hAnsi="Arial" w:cs="Arial"/>
          <w:sz w:val="16"/>
          <w:szCs w:val="16"/>
        </w:rPr>
        <w:t>/ sporządz</w:t>
      </w:r>
      <w:r w:rsidR="0073763E" w:rsidRPr="003843A3">
        <w:rPr>
          <w:rFonts w:ascii="Arial" w:hAnsi="Arial" w:cs="Arial"/>
          <w:sz w:val="16"/>
          <w:szCs w:val="16"/>
        </w:rPr>
        <w:t>i</w:t>
      </w:r>
      <w:r w:rsidR="00C54E80" w:rsidRPr="003843A3">
        <w:rPr>
          <w:rFonts w:ascii="Arial" w:hAnsi="Arial" w:cs="Arial"/>
          <w:sz w:val="16"/>
          <w:szCs w:val="16"/>
        </w:rPr>
        <w:t xml:space="preserve"> opini</w:t>
      </w:r>
      <w:r w:rsidR="00005B4B" w:rsidRPr="003843A3">
        <w:rPr>
          <w:rFonts w:ascii="Arial" w:hAnsi="Arial" w:cs="Arial"/>
          <w:sz w:val="16"/>
          <w:szCs w:val="16"/>
        </w:rPr>
        <w:t>ę</w:t>
      </w:r>
      <w:r w:rsidRPr="00B452BA">
        <w:rPr>
          <w:rFonts w:ascii="Arial" w:hAnsi="Arial" w:cs="Arial"/>
          <w:sz w:val="16"/>
          <w:szCs w:val="16"/>
        </w:rPr>
        <w:t xml:space="preserve"> w ilości</w:t>
      </w:r>
      <w:r w:rsidR="00146382">
        <w:rPr>
          <w:rFonts w:ascii="Arial" w:hAnsi="Arial" w:cs="Arial"/>
          <w:sz w:val="16"/>
          <w:szCs w:val="16"/>
        </w:rPr>
        <w:t xml:space="preserve"> </w:t>
      </w:r>
      <w:r w:rsidR="003843A3">
        <w:rPr>
          <w:rFonts w:ascii="Arial" w:hAnsi="Arial" w:cs="Arial"/>
          <w:b/>
          <w:sz w:val="16"/>
          <w:szCs w:val="16"/>
        </w:rPr>
        <w:t>…………..</w:t>
      </w:r>
      <w:r w:rsidR="00146382">
        <w:rPr>
          <w:rFonts w:ascii="Arial" w:hAnsi="Arial" w:cs="Arial"/>
          <w:sz w:val="16"/>
          <w:szCs w:val="16"/>
        </w:rPr>
        <w:t xml:space="preserve"> </w:t>
      </w:r>
      <w:r w:rsidR="00062237" w:rsidRPr="00B452BA">
        <w:rPr>
          <w:rFonts w:ascii="Arial" w:hAnsi="Arial" w:cs="Arial"/>
          <w:sz w:val="16"/>
          <w:szCs w:val="16"/>
        </w:rPr>
        <w:t>sztuk</w:t>
      </w:r>
      <w:r w:rsidR="00C54E80" w:rsidRPr="00B452BA">
        <w:rPr>
          <w:rFonts w:ascii="Arial" w:hAnsi="Arial" w:cs="Arial"/>
          <w:sz w:val="16"/>
          <w:szCs w:val="16"/>
        </w:rPr>
        <w:t>,</w:t>
      </w:r>
      <w:r w:rsidR="0026426C" w:rsidRPr="00B452BA">
        <w:rPr>
          <w:rFonts w:ascii="Arial" w:hAnsi="Arial" w:cs="Arial"/>
          <w:sz w:val="16"/>
          <w:szCs w:val="16"/>
        </w:rPr>
        <w:t xml:space="preserve"> </w:t>
      </w:r>
      <w:r w:rsidRPr="00B452BA">
        <w:rPr>
          <w:rFonts w:ascii="Arial" w:hAnsi="Arial" w:cs="Arial"/>
          <w:sz w:val="16"/>
          <w:szCs w:val="16"/>
        </w:rPr>
        <w:t xml:space="preserve">w terminie </w:t>
      </w:r>
      <w:r w:rsidR="00AD4C5C">
        <w:rPr>
          <w:rFonts w:ascii="Arial" w:hAnsi="Arial" w:cs="Arial"/>
          <w:sz w:val="16"/>
          <w:szCs w:val="16"/>
        </w:rPr>
        <w:t xml:space="preserve">14 dni od dnia podpisania umowy, </w:t>
      </w:r>
      <w:r w:rsidR="00AD4C5C">
        <w:rPr>
          <w:rFonts w:ascii="Arial" w:hAnsi="Arial" w:cs="Arial"/>
          <w:sz w:val="16"/>
          <w:szCs w:val="16"/>
        </w:rPr>
        <w:br/>
        <w:t xml:space="preserve">a w przypadku konieczności złożenia wyjaśnień/uzupełnień przez Wnioskodawcę, ekspert dokona oceny projektu w ciągu 7 dni od dnia otrzymania przez eksperta wyjaśnień/ uzupełnień. </w:t>
      </w:r>
    </w:p>
    <w:p w:rsidR="00062237" w:rsidRPr="00B452BA" w:rsidRDefault="001D50E9" w:rsidP="008435D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Umowa obowiązuje </w:t>
      </w:r>
      <w:r w:rsidR="00062237" w:rsidRPr="00B452BA">
        <w:rPr>
          <w:rFonts w:ascii="Arial" w:hAnsi="Arial" w:cs="Arial"/>
          <w:color w:val="000000" w:themeColor="text1"/>
          <w:sz w:val="16"/>
          <w:szCs w:val="16"/>
        </w:rPr>
        <w:t>do dnia ostatecznego zakończenia prac KOP.</w:t>
      </w:r>
    </w:p>
    <w:p w:rsidR="00CC6181" w:rsidRPr="00B452BA" w:rsidRDefault="00062237" w:rsidP="0022217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color w:val="000000" w:themeColor="text1"/>
          <w:sz w:val="16"/>
          <w:szCs w:val="16"/>
        </w:rPr>
        <w:t>Term</w:t>
      </w:r>
      <w:r w:rsidR="001F7CA2" w:rsidRPr="00B452BA">
        <w:rPr>
          <w:rFonts w:ascii="Arial" w:hAnsi="Arial" w:cs="Arial"/>
          <w:sz w:val="16"/>
          <w:szCs w:val="16"/>
        </w:rPr>
        <w:t xml:space="preserve">in, o którym mowa w ust. </w:t>
      </w:r>
      <w:r w:rsidRPr="00B452BA">
        <w:rPr>
          <w:rFonts w:ascii="Arial" w:hAnsi="Arial" w:cs="Arial"/>
          <w:sz w:val="16"/>
          <w:szCs w:val="16"/>
        </w:rPr>
        <w:t>2</w:t>
      </w:r>
      <w:r w:rsidR="00C54E80" w:rsidRPr="00B452BA">
        <w:rPr>
          <w:rFonts w:ascii="Arial" w:hAnsi="Arial" w:cs="Arial"/>
          <w:sz w:val="16"/>
          <w:szCs w:val="16"/>
        </w:rPr>
        <w:t xml:space="preserve"> m</w:t>
      </w:r>
      <w:r w:rsidR="001D50E9" w:rsidRPr="00B452BA">
        <w:rPr>
          <w:rFonts w:ascii="Arial" w:hAnsi="Arial" w:cs="Arial"/>
          <w:sz w:val="16"/>
          <w:szCs w:val="16"/>
        </w:rPr>
        <w:t>oże zostać przedłużony na wniosek Eksperta, w szczególnych okolicznościach, jeśli ocena</w:t>
      </w:r>
      <w:r w:rsidR="002C7B64" w:rsidRPr="00B452BA">
        <w:rPr>
          <w:rFonts w:ascii="Arial" w:hAnsi="Arial" w:cs="Arial"/>
          <w:sz w:val="16"/>
          <w:szCs w:val="16"/>
        </w:rPr>
        <w:t xml:space="preserve"> projektu będzie tego wymagała, a Ekspert uzyska zgodę </w:t>
      </w:r>
      <w:r w:rsidR="000C2491" w:rsidRPr="00B452BA">
        <w:rPr>
          <w:rFonts w:ascii="Arial" w:hAnsi="Arial" w:cs="Arial"/>
          <w:sz w:val="16"/>
          <w:szCs w:val="16"/>
        </w:rPr>
        <w:t>Zleceniodawcy</w:t>
      </w:r>
      <w:r w:rsidR="002C7B64" w:rsidRPr="00B452BA">
        <w:rPr>
          <w:rFonts w:ascii="Arial" w:hAnsi="Arial" w:cs="Arial"/>
          <w:sz w:val="16"/>
          <w:szCs w:val="16"/>
        </w:rPr>
        <w:t xml:space="preserve"> na takie wydłużenie. Powyższa zmiana wymaga sporządz</w:t>
      </w:r>
      <w:r w:rsidR="00DE4A83" w:rsidRPr="00B452BA">
        <w:rPr>
          <w:rFonts w:ascii="Arial" w:hAnsi="Arial" w:cs="Arial"/>
          <w:sz w:val="16"/>
          <w:szCs w:val="16"/>
        </w:rPr>
        <w:t>enia aneksu do niniejszej Umowy</w:t>
      </w:r>
    </w:p>
    <w:p w:rsidR="001D50E9" w:rsidRPr="00B452BA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B452BA">
        <w:rPr>
          <w:rFonts w:ascii="Arial" w:hAnsi="Arial" w:cs="Arial"/>
          <w:b/>
          <w:sz w:val="16"/>
          <w:szCs w:val="16"/>
        </w:rPr>
        <w:t>§ 3</w:t>
      </w:r>
    </w:p>
    <w:p w:rsidR="00AE4B56" w:rsidRPr="00B452BA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B452BA">
        <w:rPr>
          <w:rFonts w:ascii="Arial" w:hAnsi="Arial" w:cs="Arial"/>
          <w:b/>
          <w:sz w:val="16"/>
          <w:szCs w:val="16"/>
        </w:rPr>
        <w:t>Zlecenia</w:t>
      </w:r>
    </w:p>
    <w:p w:rsidR="001D50E9" w:rsidRPr="00B452BA" w:rsidRDefault="001D50E9" w:rsidP="001D50E9">
      <w:pPr>
        <w:numPr>
          <w:ilvl w:val="0"/>
          <w:numId w:val="3"/>
        </w:numPr>
        <w:spacing w:line="360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Ekspert przystępuje do sporządzenia </w:t>
      </w:r>
      <w:r w:rsidR="00C54E80" w:rsidRPr="00B452BA">
        <w:rPr>
          <w:rFonts w:ascii="Arial" w:hAnsi="Arial" w:cs="Arial"/>
          <w:sz w:val="16"/>
          <w:szCs w:val="16"/>
        </w:rPr>
        <w:t xml:space="preserve">oceny </w:t>
      </w:r>
      <w:r w:rsidRPr="00B452BA">
        <w:rPr>
          <w:rFonts w:ascii="Arial" w:hAnsi="Arial" w:cs="Arial"/>
          <w:sz w:val="16"/>
          <w:szCs w:val="16"/>
        </w:rPr>
        <w:t xml:space="preserve">/ </w:t>
      </w:r>
      <w:r w:rsidR="00C54E80" w:rsidRPr="003843A3">
        <w:rPr>
          <w:rFonts w:ascii="Arial" w:hAnsi="Arial" w:cs="Arial"/>
          <w:sz w:val="16"/>
          <w:szCs w:val="16"/>
        </w:rPr>
        <w:t>opinii</w:t>
      </w:r>
      <w:r w:rsidRPr="003843A3">
        <w:rPr>
          <w:rFonts w:ascii="Arial" w:hAnsi="Arial" w:cs="Arial"/>
          <w:sz w:val="16"/>
          <w:szCs w:val="16"/>
        </w:rPr>
        <w:t xml:space="preserve"> </w:t>
      </w:r>
      <w:r w:rsidRPr="00B452BA">
        <w:rPr>
          <w:rFonts w:ascii="Arial" w:hAnsi="Arial" w:cs="Arial"/>
          <w:sz w:val="16"/>
          <w:szCs w:val="16"/>
        </w:rPr>
        <w:t>na pods</w:t>
      </w:r>
      <w:r w:rsidR="001F7CA2" w:rsidRPr="00B452BA">
        <w:rPr>
          <w:rFonts w:ascii="Arial" w:hAnsi="Arial" w:cs="Arial"/>
          <w:sz w:val="16"/>
          <w:szCs w:val="16"/>
        </w:rPr>
        <w:t xml:space="preserve">tawie </w:t>
      </w:r>
      <w:r w:rsidR="00EE3125" w:rsidRPr="00B452BA">
        <w:rPr>
          <w:rFonts w:ascii="Arial" w:hAnsi="Arial" w:cs="Arial"/>
          <w:sz w:val="16"/>
          <w:szCs w:val="16"/>
        </w:rPr>
        <w:t xml:space="preserve">niniejszej Umowy oraz </w:t>
      </w:r>
      <w:r w:rsidR="001F7CA2" w:rsidRPr="00B452BA">
        <w:rPr>
          <w:rFonts w:ascii="Arial" w:hAnsi="Arial" w:cs="Arial"/>
          <w:sz w:val="16"/>
          <w:szCs w:val="16"/>
        </w:rPr>
        <w:t>przyjętych do realizacji</w:t>
      </w:r>
      <w:r w:rsidR="00727871" w:rsidRPr="00B452BA">
        <w:rPr>
          <w:rFonts w:ascii="Arial" w:hAnsi="Arial" w:cs="Arial"/>
          <w:sz w:val="16"/>
          <w:szCs w:val="16"/>
        </w:rPr>
        <w:t>, przekazywanych za pośrednictwem poczty elektronicznej przez</w:t>
      </w:r>
      <w:r w:rsidR="00A94627">
        <w:rPr>
          <w:rFonts w:ascii="Arial" w:hAnsi="Arial" w:cs="Arial"/>
          <w:sz w:val="16"/>
          <w:szCs w:val="16"/>
        </w:rPr>
        <w:t xml:space="preserve"> pracownika IZ RPO WZ</w:t>
      </w:r>
      <w:r w:rsidR="00727871" w:rsidRPr="00B452BA">
        <w:rPr>
          <w:rFonts w:ascii="Arial" w:hAnsi="Arial" w:cs="Arial"/>
          <w:sz w:val="16"/>
          <w:szCs w:val="16"/>
        </w:rPr>
        <w:t xml:space="preserve">, </w:t>
      </w:r>
      <w:r w:rsidR="001F7CA2" w:rsidRPr="00B452BA">
        <w:rPr>
          <w:rFonts w:ascii="Arial" w:hAnsi="Arial" w:cs="Arial"/>
          <w:sz w:val="16"/>
          <w:szCs w:val="16"/>
        </w:rPr>
        <w:t>z</w:t>
      </w:r>
      <w:r w:rsidRPr="00B452BA">
        <w:rPr>
          <w:rFonts w:ascii="Arial" w:hAnsi="Arial" w:cs="Arial"/>
          <w:sz w:val="16"/>
          <w:szCs w:val="16"/>
        </w:rPr>
        <w:t>leceń</w:t>
      </w:r>
      <w:r w:rsidR="00727871" w:rsidRPr="00B452BA">
        <w:rPr>
          <w:rFonts w:ascii="Arial" w:hAnsi="Arial" w:cs="Arial"/>
          <w:sz w:val="16"/>
          <w:szCs w:val="16"/>
        </w:rPr>
        <w:t>.</w:t>
      </w:r>
      <w:r w:rsidRPr="00B452BA">
        <w:rPr>
          <w:rFonts w:ascii="Arial" w:hAnsi="Arial" w:cs="Arial"/>
          <w:sz w:val="16"/>
          <w:szCs w:val="16"/>
        </w:rPr>
        <w:t xml:space="preserve"> </w:t>
      </w:r>
    </w:p>
    <w:p w:rsidR="001D50E9" w:rsidRPr="00B452BA" w:rsidRDefault="001F7CA2" w:rsidP="001D50E9">
      <w:pPr>
        <w:numPr>
          <w:ilvl w:val="0"/>
          <w:numId w:val="3"/>
        </w:numPr>
        <w:spacing w:line="360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W z</w:t>
      </w:r>
      <w:r w:rsidR="001D50E9" w:rsidRPr="00B452BA">
        <w:rPr>
          <w:rFonts w:ascii="Arial" w:hAnsi="Arial" w:cs="Arial"/>
          <w:sz w:val="16"/>
          <w:szCs w:val="16"/>
        </w:rPr>
        <w:t xml:space="preserve">leceniu </w:t>
      </w:r>
      <w:r w:rsidR="00EF331E" w:rsidRPr="00B452BA">
        <w:rPr>
          <w:rFonts w:ascii="Arial" w:hAnsi="Arial" w:cs="Arial"/>
          <w:sz w:val="16"/>
          <w:szCs w:val="16"/>
        </w:rPr>
        <w:t>określonym w ust. 1</w:t>
      </w:r>
      <w:r w:rsidRPr="00B452BA">
        <w:rPr>
          <w:rFonts w:ascii="Arial" w:hAnsi="Arial" w:cs="Arial"/>
          <w:sz w:val="16"/>
          <w:szCs w:val="16"/>
        </w:rPr>
        <w:t>,</w:t>
      </w:r>
      <w:r w:rsidR="00EF331E" w:rsidRPr="00B452BA">
        <w:rPr>
          <w:rFonts w:ascii="Arial" w:hAnsi="Arial" w:cs="Arial"/>
          <w:sz w:val="16"/>
          <w:szCs w:val="16"/>
        </w:rPr>
        <w:t xml:space="preserve"> </w:t>
      </w:r>
      <w:r w:rsidR="001D50E9" w:rsidRPr="00B452BA">
        <w:rPr>
          <w:rFonts w:ascii="Arial" w:hAnsi="Arial" w:cs="Arial"/>
          <w:sz w:val="16"/>
          <w:szCs w:val="16"/>
        </w:rPr>
        <w:t xml:space="preserve">każdorazowo </w:t>
      </w:r>
      <w:r w:rsidR="00EF331E" w:rsidRPr="00B452BA">
        <w:rPr>
          <w:rFonts w:ascii="Arial" w:hAnsi="Arial" w:cs="Arial"/>
          <w:sz w:val="16"/>
          <w:szCs w:val="16"/>
        </w:rPr>
        <w:t xml:space="preserve">wskazany jest </w:t>
      </w:r>
      <w:r w:rsidR="009D7CF0" w:rsidRPr="00B452BA">
        <w:rPr>
          <w:rFonts w:ascii="Arial" w:hAnsi="Arial" w:cs="Arial"/>
          <w:sz w:val="16"/>
          <w:szCs w:val="16"/>
        </w:rPr>
        <w:t xml:space="preserve">obowiązujący </w:t>
      </w:r>
      <w:r w:rsidR="00EF331E" w:rsidRPr="00B452BA">
        <w:rPr>
          <w:rFonts w:ascii="Arial" w:hAnsi="Arial" w:cs="Arial"/>
          <w:sz w:val="16"/>
          <w:szCs w:val="16"/>
        </w:rPr>
        <w:t>aktualny Regulamin</w:t>
      </w:r>
      <w:r w:rsidR="001D50E9" w:rsidRPr="00B452BA">
        <w:rPr>
          <w:rFonts w:ascii="Arial" w:hAnsi="Arial" w:cs="Arial"/>
          <w:sz w:val="16"/>
          <w:szCs w:val="16"/>
        </w:rPr>
        <w:t xml:space="preserve"> KOP do danego </w:t>
      </w:r>
      <w:r w:rsidR="00A71972" w:rsidRPr="00B452BA">
        <w:rPr>
          <w:rFonts w:ascii="Arial" w:hAnsi="Arial" w:cs="Arial"/>
          <w:sz w:val="16"/>
          <w:szCs w:val="16"/>
        </w:rPr>
        <w:t>konkursu lub naboru</w:t>
      </w:r>
      <w:r w:rsidR="001D50E9" w:rsidRPr="00B452BA">
        <w:rPr>
          <w:rFonts w:ascii="Arial" w:hAnsi="Arial" w:cs="Arial"/>
          <w:sz w:val="16"/>
          <w:szCs w:val="16"/>
        </w:rPr>
        <w:t>.</w:t>
      </w:r>
    </w:p>
    <w:p w:rsidR="001D50E9" w:rsidRPr="00B452BA" w:rsidRDefault="009D7CF0" w:rsidP="00EF331E">
      <w:pPr>
        <w:numPr>
          <w:ilvl w:val="0"/>
          <w:numId w:val="3"/>
        </w:numPr>
        <w:spacing w:line="360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Ekspert wykonuje z</w:t>
      </w:r>
      <w:r w:rsidR="00EF331E" w:rsidRPr="00B452BA">
        <w:rPr>
          <w:rFonts w:ascii="Arial" w:hAnsi="Arial" w:cs="Arial"/>
          <w:sz w:val="16"/>
          <w:szCs w:val="16"/>
        </w:rPr>
        <w:t>lecenie</w:t>
      </w:r>
      <w:r w:rsidR="001D50E9" w:rsidRPr="00B452BA">
        <w:rPr>
          <w:rFonts w:ascii="Arial" w:hAnsi="Arial" w:cs="Arial"/>
          <w:sz w:val="16"/>
          <w:szCs w:val="16"/>
        </w:rPr>
        <w:t xml:space="preserve"> w miejscu wyznaczonym przez </w:t>
      </w:r>
      <w:r w:rsidR="000C2491" w:rsidRPr="00B452BA">
        <w:rPr>
          <w:rFonts w:ascii="Arial" w:hAnsi="Arial" w:cs="Arial"/>
          <w:sz w:val="16"/>
          <w:szCs w:val="16"/>
        </w:rPr>
        <w:t>Zleceniodawcę</w:t>
      </w:r>
      <w:r w:rsidR="001D50E9" w:rsidRPr="00B452BA">
        <w:rPr>
          <w:rFonts w:ascii="Arial" w:hAnsi="Arial" w:cs="Arial"/>
          <w:sz w:val="16"/>
          <w:szCs w:val="16"/>
        </w:rPr>
        <w:t xml:space="preserve"> lub zdalnie.</w:t>
      </w:r>
    </w:p>
    <w:p w:rsidR="000642DA" w:rsidRPr="00B452BA" w:rsidRDefault="000642DA" w:rsidP="008435D2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D50E9" w:rsidRPr="00B452BA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B452BA">
        <w:rPr>
          <w:rFonts w:ascii="Arial" w:hAnsi="Arial" w:cs="Arial"/>
          <w:b/>
          <w:sz w:val="16"/>
          <w:szCs w:val="16"/>
        </w:rPr>
        <w:t>§ 4</w:t>
      </w:r>
    </w:p>
    <w:p w:rsidR="001D50E9" w:rsidRPr="00B452BA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B452BA">
        <w:rPr>
          <w:rFonts w:ascii="Arial" w:hAnsi="Arial" w:cs="Arial"/>
          <w:b/>
          <w:sz w:val="16"/>
          <w:szCs w:val="16"/>
        </w:rPr>
        <w:t>Prawa i obowiązki Stron</w:t>
      </w:r>
    </w:p>
    <w:p w:rsidR="000C2491" w:rsidRPr="00B452BA" w:rsidRDefault="000C2491" w:rsidP="00A71972">
      <w:pPr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Zleceniodawca</w:t>
      </w:r>
      <w:r w:rsidR="001D50E9" w:rsidRPr="00B452BA">
        <w:rPr>
          <w:rFonts w:ascii="Arial" w:hAnsi="Arial" w:cs="Arial"/>
          <w:sz w:val="16"/>
          <w:szCs w:val="16"/>
        </w:rPr>
        <w:t xml:space="preserve"> zobowiązuje się do</w:t>
      </w:r>
      <w:r w:rsidRPr="00B452BA">
        <w:rPr>
          <w:rFonts w:ascii="Arial" w:hAnsi="Arial" w:cs="Arial"/>
          <w:sz w:val="16"/>
          <w:szCs w:val="16"/>
        </w:rPr>
        <w:t>:</w:t>
      </w:r>
    </w:p>
    <w:p w:rsidR="00425E24" w:rsidRPr="00B452BA" w:rsidRDefault="001D50E9" w:rsidP="00425E24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udostępniania Ekspertowi dokumentacji niezbędnej do realizacji </w:t>
      </w:r>
      <w:r w:rsidR="00EF331E" w:rsidRPr="00B452BA">
        <w:rPr>
          <w:rFonts w:ascii="Arial" w:hAnsi="Arial" w:cs="Arial"/>
          <w:sz w:val="16"/>
          <w:szCs w:val="16"/>
        </w:rPr>
        <w:t>przedmiotu Umowy</w:t>
      </w:r>
      <w:r w:rsidRPr="00B452BA">
        <w:rPr>
          <w:rFonts w:ascii="Arial" w:hAnsi="Arial" w:cs="Arial"/>
          <w:sz w:val="16"/>
          <w:szCs w:val="16"/>
        </w:rPr>
        <w:t xml:space="preserve"> </w:t>
      </w:r>
      <w:r w:rsidR="00EF331E" w:rsidRPr="00B452BA">
        <w:rPr>
          <w:rFonts w:ascii="Arial" w:hAnsi="Arial" w:cs="Arial"/>
          <w:sz w:val="16"/>
          <w:szCs w:val="16"/>
        </w:rPr>
        <w:t xml:space="preserve">na zasadach określonych w Regulaminie KOP, </w:t>
      </w:r>
    </w:p>
    <w:p w:rsidR="00425E24" w:rsidRPr="00B452BA" w:rsidRDefault="000642DA" w:rsidP="00425E24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informowania Eksperta nie później niż w chwili przesłania przez </w:t>
      </w:r>
      <w:r w:rsidR="00425E24" w:rsidRPr="00B452BA">
        <w:rPr>
          <w:rFonts w:ascii="Arial" w:hAnsi="Arial" w:cs="Arial"/>
          <w:sz w:val="16"/>
          <w:szCs w:val="16"/>
        </w:rPr>
        <w:t>Zleceniodawcę</w:t>
      </w:r>
      <w:r w:rsidRPr="00B452BA">
        <w:rPr>
          <w:rFonts w:ascii="Arial" w:hAnsi="Arial" w:cs="Arial"/>
          <w:sz w:val="16"/>
          <w:szCs w:val="16"/>
        </w:rPr>
        <w:t xml:space="preserve"> zlecenia wskazanego w § 3 ust. 1 o zmi</w:t>
      </w:r>
      <w:r w:rsidR="00425E24" w:rsidRPr="00B452BA">
        <w:rPr>
          <w:rFonts w:ascii="Arial" w:hAnsi="Arial" w:cs="Arial"/>
          <w:sz w:val="16"/>
          <w:szCs w:val="16"/>
        </w:rPr>
        <w:t>anach w zapisach Regulaminu KOP,</w:t>
      </w:r>
    </w:p>
    <w:p w:rsidR="00425E24" w:rsidRPr="00B452BA" w:rsidRDefault="001D50E9" w:rsidP="00425E24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wypłaty wynagrodzenia za nal</w:t>
      </w:r>
      <w:r w:rsidR="00EF331E" w:rsidRPr="00B452BA">
        <w:rPr>
          <w:rFonts w:ascii="Arial" w:hAnsi="Arial" w:cs="Arial"/>
          <w:sz w:val="16"/>
          <w:szCs w:val="16"/>
        </w:rPr>
        <w:t>e</w:t>
      </w:r>
      <w:r w:rsidR="009D7CF0" w:rsidRPr="00B452BA">
        <w:rPr>
          <w:rFonts w:ascii="Arial" w:hAnsi="Arial" w:cs="Arial"/>
          <w:sz w:val="16"/>
          <w:szCs w:val="16"/>
        </w:rPr>
        <w:t>życie wykonaną ocenę / sporządzo</w:t>
      </w:r>
      <w:r w:rsidR="00425E24" w:rsidRPr="00B452BA">
        <w:rPr>
          <w:rFonts w:ascii="Arial" w:hAnsi="Arial" w:cs="Arial"/>
          <w:sz w:val="16"/>
          <w:szCs w:val="16"/>
        </w:rPr>
        <w:t xml:space="preserve">ną </w:t>
      </w:r>
      <w:r w:rsidR="00EF331E" w:rsidRPr="00B452BA">
        <w:rPr>
          <w:rFonts w:ascii="Arial" w:hAnsi="Arial" w:cs="Arial"/>
          <w:sz w:val="16"/>
          <w:szCs w:val="16"/>
        </w:rPr>
        <w:t>opinię</w:t>
      </w:r>
      <w:r w:rsidRPr="00B452BA">
        <w:rPr>
          <w:rFonts w:ascii="Arial" w:hAnsi="Arial" w:cs="Arial"/>
          <w:sz w:val="16"/>
          <w:szCs w:val="16"/>
        </w:rPr>
        <w:t>.</w:t>
      </w:r>
      <w:r w:rsidR="00425E24" w:rsidRPr="00B452BA">
        <w:rPr>
          <w:rFonts w:ascii="Arial" w:hAnsi="Arial" w:cs="Arial"/>
          <w:sz w:val="16"/>
          <w:szCs w:val="16"/>
        </w:rPr>
        <w:t xml:space="preserve"> </w:t>
      </w:r>
    </w:p>
    <w:p w:rsidR="00BE0FF7" w:rsidRPr="00B452BA" w:rsidRDefault="001D50E9" w:rsidP="00425E24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W przypadku </w:t>
      </w:r>
      <w:r w:rsidR="00BE0FF7" w:rsidRPr="00B452BA">
        <w:rPr>
          <w:rFonts w:ascii="Arial" w:hAnsi="Arial" w:cs="Arial"/>
          <w:sz w:val="16"/>
          <w:szCs w:val="16"/>
        </w:rPr>
        <w:t>realizacji usługi</w:t>
      </w:r>
      <w:r w:rsidRPr="00B452BA">
        <w:rPr>
          <w:rFonts w:ascii="Arial" w:hAnsi="Arial" w:cs="Arial"/>
          <w:sz w:val="16"/>
          <w:szCs w:val="16"/>
        </w:rPr>
        <w:t xml:space="preserve"> o charakterze opiniodawczo – doradczym</w:t>
      </w:r>
      <w:r w:rsidR="00BE0FF7" w:rsidRPr="00B452BA">
        <w:rPr>
          <w:rFonts w:ascii="Arial" w:hAnsi="Arial" w:cs="Arial"/>
          <w:sz w:val="16"/>
          <w:szCs w:val="16"/>
        </w:rPr>
        <w:t>,</w:t>
      </w:r>
      <w:r w:rsidRPr="00B452BA">
        <w:rPr>
          <w:rFonts w:ascii="Arial" w:hAnsi="Arial" w:cs="Arial"/>
          <w:sz w:val="16"/>
          <w:szCs w:val="16"/>
        </w:rPr>
        <w:t xml:space="preserve"> Ekspert zobowiązany jest do wydania pisemnej opinii na temat danego projektu lub wybranych elementów projektu wraz z uzasadnieniem lub przekazania rekomendacji w odniesieniu do sposobu oceny danego projektu zgodnie z obowiązującym Regulaminem KOP.</w:t>
      </w:r>
      <w:r w:rsidR="00005B4B">
        <w:rPr>
          <w:rFonts w:ascii="Arial" w:hAnsi="Arial" w:cs="Arial"/>
          <w:sz w:val="16"/>
          <w:szCs w:val="16"/>
        </w:rPr>
        <w:t xml:space="preserve"> Opinię lub rekomendację, o których mowa w zdaniu poprzednim</w:t>
      </w:r>
      <w:r w:rsidR="00C70ACE">
        <w:rPr>
          <w:rFonts w:ascii="Arial" w:hAnsi="Arial" w:cs="Arial"/>
          <w:sz w:val="16"/>
          <w:szCs w:val="16"/>
        </w:rPr>
        <w:t xml:space="preserve"> Ekspert</w:t>
      </w:r>
      <w:r w:rsidR="00EC0A86">
        <w:rPr>
          <w:rFonts w:ascii="Arial" w:hAnsi="Arial" w:cs="Arial"/>
          <w:sz w:val="16"/>
          <w:szCs w:val="16"/>
        </w:rPr>
        <w:t xml:space="preserve"> </w:t>
      </w:r>
      <w:r w:rsidR="00005B4B">
        <w:rPr>
          <w:rFonts w:ascii="Arial" w:hAnsi="Arial" w:cs="Arial"/>
          <w:sz w:val="16"/>
          <w:szCs w:val="16"/>
        </w:rPr>
        <w:t>przekazuje</w:t>
      </w:r>
      <w:r w:rsidR="00EC0A86">
        <w:rPr>
          <w:rFonts w:ascii="Arial" w:hAnsi="Arial" w:cs="Arial"/>
          <w:sz w:val="16"/>
          <w:szCs w:val="16"/>
        </w:rPr>
        <w:t xml:space="preserve"> </w:t>
      </w:r>
      <w:r w:rsidR="007E2C30">
        <w:rPr>
          <w:rFonts w:ascii="Arial" w:hAnsi="Arial" w:cs="Arial"/>
          <w:sz w:val="16"/>
          <w:szCs w:val="16"/>
        </w:rPr>
        <w:t xml:space="preserve">wyłącznie </w:t>
      </w:r>
      <w:r w:rsidR="005B5AAD">
        <w:rPr>
          <w:rFonts w:ascii="Arial" w:hAnsi="Arial" w:cs="Arial"/>
          <w:sz w:val="16"/>
          <w:szCs w:val="16"/>
        </w:rPr>
        <w:t xml:space="preserve">za pośrednictwem komunikacji elektronicznej, </w:t>
      </w:r>
      <w:r w:rsidR="00005B4B">
        <w:rPr>
          <w:rFonts w:ascii="Arial" w:hAnsi="Arial" w:cs="Arial"/>
          <w:sz w:val="16"/>
          <w:szCs w:val="16"/>
        </w:rPr>
        <w:t xml:space="preserve">opatrując ww. dokumenty </w:t>
      </w:r>
      <w:r w:rsidR="005B5AAD">
        <w:rPr>
          <w:rFonts w:ascii="Arial" w:hAnsi="Arial" w:cs="Arial"/>
          <w:sz w:val="16"/>
          <w:szCs w:val="16"/>
        </w:rPr>
        <w:t>kwalifikowanym podpisem elektronicznym</w:t>
      </w:r>
      <w:r w:rsidR="00EC0A86">
        <w:rPr>
          <w:rFonts w:ascii="Arial" w:hAnsi="Arial" w:cs="Arial"/>
          <w:sz w:val="16"/>
          <w:szCs w:val="16"/>
        </w:rPr>
        <w:t>.</w:t>
      </w:r>
    </w:p>
    <w:p w:rsidR="00BE0FF7" w:rsidRPr="00B452BA" w:rsidRDefault="001D50E9" w:rsidP="00425E24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W przypadku </w:t>
      </w:r>
      <w:r w:rsidR="00BE0FF7" w:rsidRPr="00B452BA">
        <w:rPr>
          <w:rFonts w:ascii="Arial" w:hAnsi="Arial" w:cs="Arial"/>
          <w:sz w:val="16"/>
          <w:szCs w:val="16"/>
        </w:rPr>
        <w:t>realizacji usługi</w:t>
      </w:r>
      <w:r w:rsidRPr="00B452BA">
        <w:rPr>
          <w:rFonts w:ascii="Arial" w:hAnsi="Arial" w:cs="Arial"/>
          <w:sz w:val="16"/>
          <w:szCs w:val="16"/>
        </w:rPr>
        <w:t xml:space="preserve"> o charakterze rozstrzygającym</w:t>
      </w:r>
      <w:r w:rsidR="00BE0FF7" w:rsidRPr="00B452BA">
        <w:rPr>
          <w:rFonts w:ascii="Arial" w:hAnsi="Arial" w:cs="Arial"/>
          <w:sz w:val="16"/>
          <w:szCs w:val="16"/>
        </w:rPr>
        <w:t>,</w:t>
      </w:r>
      <w:r w:rsidRPr="00B452BA">
        <w:rPr>
          <w:rFonts w:ascii="Arial" w:hAnsi="Arial" w:cs="Arial"/>
          <w:sz w:val="16"/>
          <w:szCs w:val="16"/>
        </w:rPr>
        <w:t xml:space="preserve"> Ekspert zobowiązany jest do dokonania oceny projektu pod kątem spełniania określonych kryteriów i wypełnienia kart oceny wniosk</w:t>
      </w:r>
      <w:r w:rsidR="000642DA" w:rsidRPr="00B452BA">
        <w:rPr>
          <w:rFonts w:ascii="Arial" w:hAnsi="Arial" w:cs="Arial"/>
          <w:sz w:val="16"/>
          <w:szCs w:val="16"/>
        </w:rPr>
        <w:t>u</w:t>
      </w:r>
      <w:r w:rsidRPr="00B452BA">
        <w:rPr>
          <w:rFonts w:ascii="Arial" w:hAnsi="Arial" w:cs="Arial"/>
          <w:sz w:val="16"/>
          <w:szCs w:val="16"/>
        </w:rPr>
        <w:t xml:space="preserve"> zgodnie z obowiązującym Regulaminem KOP.</w:t>
      </w:r>
      <w:r w:rsidR="00005B4B">
        <w:rPr>
          <w:rFonts w:ascii="Arial" w:hAnsi="Arial" w:cs="Arial"/>
          <w:sz w:val="16"/>
          <w:szCs w:val="16"/>
        </w:rPr>
        <w:t xml:space="preserve"> Ocenę, o której mowa w zdaniu poprzednim </w:t>
      </w:r>
      <w:r w:rsidR="00EC0A86">
        <w:rPr>
          <w:rFonts w:ascii="Arial" w:hAnsi="Arial" w:cs="Arial"/>
          <w:sz w:val="16"/>
          <w:szCs w:val="16"/>
        </w:rPr>
        <w:t xml:space="preserve">Ekspert </w:t>
      </w:r>
      <w:r w:rsidR="00005B4B">
        <w:rPr>
          <w:rFonts w:ascii="Arial" w:hAnsi="Arial" w:cs="Arial"/>
          <w:sz w:val="16"/>
          <w:szCs w:val="16"/>
        </w:rPr>
        <w:t xml:space="preserve">przekazuje </w:t>
      </w:r>
      <w:r w:rsidR="007E2C30">
        <w:rPr>
          <w:rFonts w:ascii="Arial" w:hAnsi="Arial" w:cs="Arial"/>
          <w:sz w:val="16"/>
          <w:szCs w:val="16"/>
        </w:rPr>
        <w:t xml:space="preserve">wyłącznie </w:t>
      </w:r>
      <w:r w:rsidR="005B5AAD">
        <w:rPr>
          <w:rFonts w:ascii="Arial" w:hAnsi="Arial" w:cs="Arial"/>
          <w:sz w:val="16"/>
          <w:szCs w:val="16"/>
        </w:rPr>
        <w:t>za pośrednictwem komunikacji elektronicznej,</w:t>
      </w:r>
      <w:r w:rsidR="00EC0A86">
        <w:rPr>
          <w:rFonts w:ascii="Arial" w:hAnsi="Arial" w:cs="Arial"/>
          <w:sz w:val="16"/>
          <w:szCs w:val="16"/>
        </w:rPr>
        <w:t xml:space="preserve"> </w:t>
      </w:r>
      <w:r w:rsidR="00747869">
        <w:rPr>
          <w:rFonts w:ascii="Arial" w:hAnsi="Arial" w:cs="Arial"/>
          <w:sz w:val="16"/>
          <w:szCs w:val="16"/>
        </w:rPr>
        <w:t>opatrując</w:t>
      </w:r>
      <w:r w:rsidR="005B5AAD">
        <w:rPr>
          <w:rFonts w:ascii="Arial" w:hAnsi="Arial" w:cs="Arial"/>
          <w:sz w:val="16"/>
          <w:szCs w:val="16"/>
        </w:rPr>
        <w:t xml:space="preserve"> </w:t>
      </w:r>
      <w:r w:rsidR="00747869">
        <w:rPr>
          <w:rFonts w:ascii="Arial" w:hAnsi="Arial" w:cs="Arial"/>
          <w:sz w:val="16"/>
          <w:szCs w:val="16"/>
        </w:rPr>
        <w:t xml:space="preserve">ww. dokument </w:t>
      </w:r>
      <w:r w:rsidR="005B5AAD">
        <w:rPr>
          <w:rFonts w:ascii="Arial" w:hAnsi="Arial" w:cs="Arial"/>
          <w:sz w:val="16"/>
          <w:szCs w:val="16"/>
        </w:rPr>
        <w:t>kwalifikowanym podpisem elektronicznym</w:t>
      </w:r>
      <w:r w:rsidR="00EC0A86">
        <w:rPr>
          <w:rFonts w:ascii="Arial" w:hAnsi="Arial" w:cs="Arial"/>
          <w:sz w:val="16"/>
          <w:szCs w:val="16"/>
        </w:rPr>
        <w:t>.</w:t>
      </w:r>
    </w:p>
    <w:p w:rsidR="00BE0FF7" w:rsidRPr="00B452BA" w:rsidRDefault="001D50E9" w:rsidP="00425E24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Ekspert może </w:t>
      </w:r>
      <w:r w:rsidR="000642DA" w:rsidRPr="00B452BA">
        <w:rPr>
          <w:rFonts w:ascii="Arial" w:hAnsi="Arial" w:cs="Arial"/>
          <w:sz w:val="16"/>
          <w:szCs w:val="16"/>
        </w:rPr>
        <w:t>brać udział</w:t>
      </w:r>
      <w:r w:rsidR="00710DFB" w:rsidRPr="00B452BA">
        <w:rPr>
          <w:rFonts w:ascii="Arial" w:hAnsi="Arial" w:cs="Arial"/>
          <w:sz w:val="16"/>
          <w:szCs w:val="16"/>
        </w:rPr>
        <w:t xml:space="preserve"> w Panelu ekspertów n</w:t>
      </w:r>
      <w:r w:rsidRPr="00B452BA">
        <w:rPr>
          <w:rFonts w:ascii="Arial" w:hAnsi="Arial" w:cs="Arial"/>
          <w:sz w:val="16"/>
          <w:szCs w:val="16"/>
        </w:rPr>
        <w:t>a zasadach określonych w Regulaminie KOP.</w:t>
      </w:r>
    </w:p>
    <w:p w:rsidR="00BE0FF7" w:rsidRPr="00B452BA" w:rsidRDefault="001D50E9" w:rsidP="00425E24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Ekspert zobowiązuje się do współpracy z pracownikami </w:t>
      </w:r>
      <w:r w:rsidR="000642DA" w:rsidRPr="00B452BA">
        <w:rPr>
          <w:rFonts w:ascii="Arial" w:hAnsi="Arial" w:cs="Arial"/>
          <w:sz w:val="16"/>
          <w:szCs w:val="16"/>
        </w:rPr>
        <w:t>IZ RPO WZ</w:t>
      </w:r>
      <w:r w:rsidR="00EC5DA1" w:rsidRPr="00B452BA">
        <w:rPr>
          <w:rFonts w:ascii="Arial" w:hAnsi="Arial" w:cs="Arial"/>
          <w:sz w:val="16"/>
          <w:szCs w:val="16"/>
        </w:rPr>
        <w:t xml:space="preserve"> </w:t>
      </w:r>
      <w:r w:rsidRPr="00B452BA">
        <w:rPr>
          <w:rFonts w:ascii="Arial" w:hAnsi="Arial" w:cs="Arial"/>
          <w:sz w:val="16"/>
          <w:szCs w:val="16"/>
        </w:rPr>
        <w:t xml:space="preserve">w zakresie oceny wniosków </w:t>
      </w:r>
      <w:r w:rsidR="00EC5DA1" w:rsidRPr="00B452BA">
        <w:rPr>
          <w:rFonts w:ascii="Arial" w:hAnsi="Arial" w:cs="Arial"/>
          <w:sz w:val="16"/>
          <w:szCs w:val="16"/>
        </w:rPr>
        <w:t>ujętych w zleceniu oraz w zakresie rozliczenia należności przysługującej mu za wykonane niniejszej Umowy.</w:t>
      </w:r>
    </w:p>
    <w:p w:rsidR="001D50E9" w:rsidRPr="00B452BA" w:rsidRDefault="001D50E9" w:rsidP="00425E24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Ekspert zobowiązuje się do wykonania przedmiotu Umowy 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>zgodnie</w:t>
      </w:r>
      <w:r w:rsidR="00BE0FF7" w:rsidRPr="00B452BA">
        <w:rPr>
          <w:rFonts w:ascii="Arial" w:hAnsi="Arial" w:cs="Arial"/>
          <w:color w:val="000000" w:themeColor="text1"/>
          <w:sz w:val="16"/>
          <w:szCs w:val="16"/>
        </w:rPr>
        <w:t xml:space="preserve"> z</w:t>
      </w:r>
      <w:r w:rsidR="00BE0FF7" w:rsidRPr="00B452BA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przepisami prawa powszechnie obowiązującego</w:t>
      </w:r>
      <w:r w:rsidR="00BE0FF7" w:rsidRPr="00B452BA">
        <w:rPr>
          <w:rFonts w:ascii="Arial Narrow" w:eastAsia="Times New Roman" w:hAnsi="Arial Narrow"/>
          <w:color w:val="000000" w:themeColor="text1"/>
          <w:sz w:val="16"/>
          <w:szCs w:val="16"/>
          <w:lang w:eastAsia="pl-PL"/>
        </w:rPr>
        <w:t xml:space="preserve"> </w:t>
      </w:r>
      <w:r w:rsidR="00BE0FF7" w:rsidRPr="00B452BA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oraz</w:t>
      </w:r>
      <w:r w:rsidR="00BE0FF7" w:rsidRPr="00B452BA">
        <w:rPr>
          <w:rFonts w:ascii="Arial Narrow" w:eastAsia="Times New Roman" w:hAnsi="Arial Narrow"/>
          <w:color w:val="000000" w:themeColor="text1"/>
          <w:sz w:val="16"/>
          <w:szCs w:val="16"/>
          <w:lang w:eastAsia="pl-PL"/>
        </w:rPr>
        <w:t xml:space="preserve"> 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zasadami wdrażania RPO WZ opisanymi w szczególności </w:t>
      </w:r>
      <w:r w:rsidRPr="00B452BA">
        <w:rPr>
          <w:rFonts w:ascii="Arial" w:hAnsi="Arial" w:cs="Arial"/>
          <w:sz w:val="16"/>
          <w:szCs w:val="16"/>
        </w:rPr>
        <w:t>w:</w:t>
      </w:r>
    </w:p>
    <w:p w:rsidR="001D50E9" w:rsidRPr="00B452BA" w:rsidRDefault="000642DA">
      <w:pPr>
        <w:numPr>
          <w:ilvl w:val="0"/>
          <w:numId w:val="9"/>
        </w:numPr>
        <w:spacing w:line="360" w:lineRule="auto"/>
        <w:ind w:left="1004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Szczegółowym Opisie Osi P</w:t>
      </w:r>
      <w:r w:rsidR="001D50E9" w:rsidRPr="00B452BA">
        <w:rPr>
          <w:rFonts w:ascii="Arial" w:hAnsi="Arial" w:cs="Arial"/>
          <w:sz w:val="16"/>
          <w:szCs w:val="16"/>
        </w:rPr>
        <w:t xml:space="preserve">riorytetowych Programu </w:t>
      </w:r>
      <w:r w:rsidR="00EC5DA1" w:rsidRPr="00B452BA">
        <w:rPr>
          <w:rFonts w:ascii="Arial" w:hAnsi="Arial" w:cs="Arial"/>
          <w:sz w:val="16"/>
          <w:szCs w:val="16"/>
        </w:rPr>
        <w:t>Operacyjnego WZ 2014</w:t>
      </w:r>
      <w:r w:rsidRPr="00B452BA">
        <w:rPr>
          <w:rFonts w:ascii="Arial" w:hAnsi="Arial" w:cs="Arial"/>
          <w:sz w:val="16"/>
          <w:szCs w:val="16"/>
        </w:rPr>
        <w:t>-2020,</w:t>
      </w:r>
    </w:p>
    <w:p w:rsidR="001D50E9" w:rsidRPr="00B452BA" w:rsidRDefault="001D50E9">
      <w:pPr>
        <w:numPr>
          <w:ilvl w:val="0"/>
          <w:numId w:val="9"/>
        </w:numPr>
        <w:spacing w:line="360" w:lineRule="auto"/>
        <w:ind w:left="1004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Wytycznych </w:t>
      </w:r>
      <w:r w:rsidR="000642DA" w:rsidRPr="00B452BA">
        <w:rPr>
          <w:rFonts w:ascii="Arial" w:hAnsi="Arial" w:cs="Arial"/>
          <w:sz w:val="16"/>
          <w:szCs w:val="16"/>
        </w:rPr>
        <w:t xml:space="preserve">Ministra Infrastruktury i Rozwoju </w:t>
      </w:r>
      <w:r w:rsidRPr="00B452BA">
        <w:rPr>
          <w:rFonts w:ascii="Arial" w:hAnsi="Arial" w:cs="Arial"/>
          <w:sz w:val="16"/>
          <w:szCs w:val="16"/>
        </w:rPr>
        <w:t xml:space="preserve">w zakresie </w:t>
      </w:r>
      <w:proofErr w:type="spellStart"/>
      <w:r w:rsidRPr="00B452BA">
        <w:rPr>
          <w:rFonts w:ascii="Arial" w:hAnsi="Arial" w:cs="Arial"/>
          <w:sz w:val="16"/>
          <w:szCs w:val="16"/>
        </w:rPr>
        <w:t>kwalifikowalności</w:t>
      </w:r>
      <w:proofErr w:type="spellEnd"/>
      <w:r w:rsidRPr="00B452BA">
        <w:rPr>
          <w:rFonts w:ascii="Arial" w:hAnsi="Arial" w:cs="Arial"/>
          <w:sz w:val="16"/>
          <w:szCs w:val="16"/>
        </w:rPr>
        <w:t xml:space="preserve"> wydatków w zakresie Europejskiego Funduszu Rozwoju Regionalnego, Europejskiego Funduszu Społecznego oraz Funduszu Spójności na lata 2014-2020</w:t>
      </w:r>
      <w:r w:rsidR="000642DA" w:rsidRPr="00B452BA">
        <w:rPr>
          <w:rFonts w:ascii="Arial" w:hAnsi="Arial" w:cs="Arial"/>
          <w:sz w:val="16"/>
          <w:szCs w:val="16"/>
        </w:rPr>
        <w:t xml:space="preserve"> z dnia 10.04.2015 r.,</w:t>
      </w:r>
    </w:p>
    <w:p w:rsidR="001D50E9" w:rsidRPr="00B452BA" w:rsidRDefault="001D50E9">
      <w:pPr>
        <w:numPr>
          <w:ilvl w:val="0"/>
          <w:numId w:val="9"/>
        </w:numPr>
        <w:spacing w:line="360" w:lineRule="auto"/>
        <w:ind w:left="1004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lastRenderedPageBreak/>
        <w:t xml:space="preserve">Regulaminie </w:t>
      </w:r>
      <w:r w:rsidR="00A71972" w:rsidRPr="00B452BA">
        <w:rPr>
          <w:rFonts w:ascii="Arial" w:hAnsi="Arial" w:cs="Arial"/>
          <w:sz w:val="16"/>
          <w:szCs w:val="16"/>
        </w:rPr>
        <w:t>do</w:t>
      </w:r>
      <w:r w:rsidRPr="00B452BA">
        <w:rPr>
          <w:rFonts w:ascii="Arial" w:hAnsi="Arial" w:cs="Arial"/>
          <w:sz w:val="16"/>
          <w:szCs w:val="16"/>
        </w:rPr>
        <w:t xml:space="preserve"> danego </w:t>
      </w:r>
      <w:r w:rsidR="00A71972" w:rsidRPr="00B452BA">
        <w:rPr>
          <w:rFonts w:ascii="Arial" w:hAnsi="Arial" w:cs="Arial"/>
          <w:sz w:val="16"/>
          <w:szCs w:val="16"/>
        </w:rPr>
        <w:t xml:space="preserve">konkursu lub </w:t>
      </w:r>
      <w:r w:rsidRPr="00B452BA">
        <w:rPr>
          <w:rFonts w:ascii="Arial" w:hAnsi="Arial" w:cs="Arial"/>
          <w:sz w:val="16"/>
          <w:szCs w:val="16"/>
        </w:rPr>
        <w:t>naboru</w:t>
      </w:r>
      <w:r w:rsidR="000642DA" w:rsidRPr="00B452BA">
        <w:rPr>
          <w:rFonts w:ascii="Arial" w:hAnsi="Arial" w:cs="Arial"/>
          <w:sz w:val="16"/>
          <w:szCs w:val="16"/>
        </w:rPr>
        <w:t>,</w:t>
      </w:r>
    </w:p>
    <w:p w:rsidR="001D50E9" w:rsidRPr="00B452BA" w:rsidRDefault="001D50E9">
      <w:pPr>
        <w:numPr>
          <w:ilvl w:val="0"/>
          <w:numId w:val="9"/>
        </w:numPr>
        <w:spacing w:line="360" w:lineRule="auto"/>
        <w:ind w:left="1004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Regulaminie KOP</w:t>
      </w:r>
      <w:r w:rsidR="000642DA" w:rsidRPr="00B452BA">
        <w:rPr>
          <w:rFonts w:ascii="Arial" w:hAnsi="Arial" w:cs="Arial"/>
          <w:sz w:val="16"/>
          <w:szCs w:val="16"/>
        </w:rPr>
        <w:t xml:space="preserve"> właściwym dla danego</w:t>
      </w:r>
      <w:r w:rsidR="00A71972" w:rsidRPr="00B452BA">
        <w:rPr>
          <w:rFonts w:ascii="Arial" w:hAnsi="Arial" w:cs="Arial"/>
          <w:sz w:val="16"/>
          <w:szCs w:val="16"/>
        </w:rPr>
        <w:t xml:space="preserve"> konkursu lub</w:t>
      </w:r>
      <w:r w:rsidR="000642DA" w:rsidRPr="00B452BA">
        <w:rPr>
          <w:rFonts w:ascii="Arial" w:hAnsi="Arial" w:cs="Arial"/>
          <w:sz w:val="16"/>
          <w:szCs w:val="16"/>
        </w:rPr>
        <w:t xml:space="preserve"> naboru.</w:t>
      </w:r>
    </w:p>
    <w:p w:rsidR="004954EA" w:rsidRPr="00B452BA" w:rsidRDefault="004954EA" w:rsidP="00650113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Ekspert zobowiązuje się do zapoznania z dokumentami wymienionymi w ust. 6 oraz przestrzegania zasad w nich określonych</w:t>
      </w:r>
      <w:r w:rsidR="00650113" w:rsidRPr="00B452BA">
        <w:rPr>
          <w:rFonts w:ascii="Arial" w:hAnsi="Arial" w:cs="Arial"/>
          <w:sz w:val="16"/>
          <w:szCs w:val="16"/>
        </w:rPr>
        <w:t xml:space="preserve">, a także do śledzenia aktualizacji tych dokumentów i stosowania w trakcie realizacji Umowy ich aktualnej wersji. </w:t>
      </w:r>
    </w:p>
    <w:p w:rsidR="001D50E9" w:rsidRPr="00B452BA" w:rsidRDefault="0026426C" w:rsidP="004954E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452BA">
        <w:rPr>
          <w:rFonts w:ascii="Arial" w:hAnsi="Arial" w:cs="Arial"/>
          <w:color w:val="000000" w:themeColor="text1"/>
          <w:sz w:val="16"/>
          <w:szCs w:val="16"/>
        </w:rPr>
        <w:t>Ekspert zobowiązuje się do stosowania przepisów ustawy z dnia 29 sierpnia 1997 r. o ochronie danych osobowych (</w:t>
      </w:r>
      <w:r w:rsidR="000B76F3">
        <w:rPr>
          <w:rFonts w:ascii="Arial" w:hAnsi="Arial" w:cs="Arial"/>
          <w:color w:val="000000" w:themeColor="text1"/>
          <w:sz w:val="16"/>
          <w:szCs w:val="16"/>
        </w:rPr>
        <w:t>t</w:t>
      </w:r>
      <w:r w:rsidR="00EE241B">
        <w:rPr>
          <w:rFonts w:ascii="Arial" w:hAnsi="Arial" w:cs="Arial"/>
          <w:color w:val="000000" w:themeColor="text1"/>
          <w:sz w:val="16"/>
          <w:szCs w:val="16"/>
        </w:rPr>
        <w:t>.</w:t>
      </w:r>
      <w:r w:rsidR="000B76F3">
        <w:rPr>
          <w:rFonts w:ascii="Arial" w:hAnsi="Arial" w:cs="Arial"/>
          <w:color w:val="000000" w:themeColor="text1"/>
          <w:sz w:val="16"/>
          <w:szCs w:val="16"/>
        </w:rPr>
        <w:t xml:space="preserve"> j. 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>Dz. U. 201</w:t>
      </w:r>
      <w:r w:rsidR="000B76F3">
        <w:rPr>
          <w:rFonts w:ascii="Arial" w:hAnsi="Arial" w:cs="Arial"/>
          <w:color w:val="000000" w:themeColor="text1"/>
          <w:sz w:val="16"/>
          <w:szCs w:val="16"/>
        </w:rPr>
        <w:t>6 r.</w:t>
      </w:r>
      <w:r w:rsidR="009D7CF0" w:rsidRPr="00B452BA">
        <w:rPr>
          <w:rFonts w:ascii="Arial" w:hAnsi="Arial" w:cs="Arial"/>
          <w:color w:val="000000" w:themeColor="text1"/>
          <w:sz w:val="16"/>
          <w:szCs w:val="16"/>
        </w:rPr>
        <w:t xml:space="preserve">, poz. </w:t>
      </w:r>
      <w:r w:rsidR="000B76F3">
        <w:rPr>
          <w:rFonts w:ascii="Arial" w:hAnsi="Arial" w:cs="Arial"/>
          <w:color w:val="000000" w:themeColor="text1"/>
          <w:sz w:val="16"/>
          <w:szCs w:val="16"/>
        </w:rPr>
        <w:t>922</w:t>
      </w:r>
      <w:r w:rsidR="009D7CF0" w:rsidRPr="00B452BA">
        <w:rPr>
          <w:rFonts w:ascii="Arial" w:hAnsi="Arial" w:cs="Arial"/>
          <w:color w:val="000000" w:themeColor="text1"/>
          <w:sz w:val="16"/>
          <w:szCs w:val="16"/>
        </w:rPr>
        <w:t xml:space="preserve"> ze zm.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>), ustawy z dnia 6 września 2001 r. o dostępie do informacji publicznej (</w:t>
      </w:r>
      <w:r w:rsidR="000B76F3">
        <w:rPr>
          <w:rFonts w:ascii="Arial" w:hAnsi="Arial" w:cs="Arial"/>
          <w:color w:val="000000" w:themeColor="text1"/>
          <w:sz w:val="16"/>
          <w:szCs w:val="16"/>
        </w:rPr>
        <w:t>t</w:t>
      </w:r>
      <w:r w:rsidR="00EE241B">
        <w:rPr>
          <w:rFonts w:ascii="Arial" w:hAnsi="Arial" w:cs="Arial"/>
          <w:color w:val="000000" w:themeColor="text1"/>
          <w:sz w:val="16"/>
          <w:szCs w:val="16"/>
        </w:rPr>
        <w:t>.</w:t>
      </w:r>
      <w:r w:rsidR="000B76F3">
        <w:rPr>
          <w:rFonts w:ascii="Arial" w:hAnsi="Arial" w:cs="Arial"/>
          <w:color w:val="000000" w:themeColor="text1"/>
          <w:sz w:val="16"/>
          <w:szCs w:val="16"/>
        </w:rPr>
        <w:t xml:space="preserve"> j.</w:t>
      </w:r>
      <w:r w:rsidR="00C70ACE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>Dz. U. z 2</w:t>
      </w:r>
      <w:r w:rsidR="000B76F3">
        <w:rPr>
          <w:rFonts w:ascii="Arial" w:hAnsi="Arial" w:cs="Arial"/>
          <w:color w:val="000000" w:themeColor="text1"/>
          <w:sz w:val="16"/>
          <w:szCs w:val="16"/>
        </w:rPr>
        <w:t>016</w:t>
      </w:r>
      <w:r w:rsidR="009D7CF0" w:rsidRPr="00B452BA">
        <w:rPr>
          <w:rFonts w:ascii="Arial" w:hAnsi="Arial" w:cs="Arial"/>
          <w:color w:val="000000" w:themeColor="text1"/>
          <w:sz w:val="16"/>
          <w:szCs w:val="16"/>
        </w:rPr>
        <w:t xml:space="preserve"> r., poz. </w:t>
      </w:r>
      <w:r w:rsidR="000B76F3">
        <w:rPr>
          <w:rFonts w:ascii="Arial" w:hAnsi="Arial" w:cs="Arial"/>
          <w:color w:val="000000" w:themeColor="text1"/>
          <w:sz w:val="16"/>
          <w:szCs w:val="16"/>
        </w:rPr>
        <w:t>1764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D7CF0" w:rsidRPr="00B452BA">
        <w:rPr>
          <w:rFonts w:ascii="Arial" w:hAnsi="Arial" w:cs="Arial"/>
          <w:color w:val="000000" w:themeColor="text1"/>
          <w:sz w:val="16"/>
          <w:szCs w:val="16"/>
        </w:rPr>
        <w:t>ze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 zm.) w zakresie, w ja</w:t>
      </w:r>
      <w:r w:rsidR="000642DA" w:rsidRPr="00B452BA">
        <w:rPr>
          <w:rFonts w:ascii="Arial" w:hAnsi="Arial" w:cs="Arial"/>
          <w:color w:val="000000" w:themeColor="text1"/>
          <w:sz w:val="16"/>
          <w:szCs w:val="16"/>
        </w:rPr>
        <w:t xml:space="preserve">kim będzie wykorzystywać dane 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projektów podlegających jego </w:t>
      </w:r>
      <w:r w:rsidR="009D7CF0" w:rsidRPr="00B452BA">
        <w:rPr>
          <w:rFonts w:ascii="Arial" w:hAnsi="Arial" w:cs="Arial"/>
          <w:color w:val="000000" w:themeColor="text1"/>
          <w:sz w:val="16"/>
          <w:szCs w:val="16"/>
        </w:rPr>
        <w:t xml:space="preserve">ocenie / opinii 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>do celów związanych z realizacją niniejszej Umowy.</w:t>
      </w:r>
    </w:p>
    <w:p w:rsidR="001D50E9" w:rsidRPr="00B452BA" w:rsidRDefault="001D50E9" w:rsidP="00BF6980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Ekspert zobowiązuje się do niepodejmowania żadnych kontaktów z Wnioskodawcą</w:t>
      </w:r>
      <w:r w:rsidR="000642DA" w:rsidRPr="00B452BA">
        <w:rPr>
          <w:rFonts w:ascii="Arial" w:hAnsi="Arial" w:cs="Arial"/>
          <w:sz w:val="16"/>
          <w:szCs w:val="16"/>
        </w:rPr>
        <w:t>, którego</w:t>
      </w:r>
      <w:r w:rsidRPr="00B452BA">
        <w:rPr>
          <w:rFonts w:ascii="Arial" w:hAnsi="Arial" w:cs="Arial"/>
          <w:sz w:val="16"/>
          <w:szCs w:val="16"/>
        </w:rPr>
        <w:t xml:space="preserve"> dokumenty otrzymał </w:t>
      </w:r>
      <w:r w:rsidR="00E810A5" w:rsidRPr="00B452BA">
        <w:rPr>
          <w:rFonts w:ascii="Arial" w:hAnsi="Arial" w:cs="Arial"/>
          <w:sz w:val="16"/>
          <w:szCs w:val="16"/>
        </w:rPr>
        <w:t xml:space="preserve">w celu dokonania </w:t>
      </w:r>
      <w:r w:rsidR="000642DA" w:rsidRPr="00B452BA">
        <w:rPr>
          <w:rFonts w:ascii="Arial" w:hAnsi="Arial" w:cs="Arial"/>
          <w:sz w:val="16"/>
          <w:szCs w:val="16"/>
        </w:rPr>
        <w:t xml:space="preserve">oceny </w:t>
      </w:r>
      <w:r w:rsidR="00E810A5" w:rsidRPr="00B452BA">
        <w:rPr>
          <w:rFonts w:ascii="Arial" w:hAnsi="Arial" w:cs="Arial"/>
          <w:sz w:val="16"/>
          <w:szCs w:val="16"/>
        </w:rPr>
        <w:t xml:space="preserve">/ sporządzenia opinii </w:t>
      </w:r>
      <w:r w:rsidR="000642DA" w:rsidRPr="00B452BA">
        <w:rPr>
          <w:rFonts w:ascii="Arial" w:hAnsi="Arial" w:cs="Arial"/>
          <w:sz w:val="16"/>
          <w:szCs w:val="16"/>
        </w:rPr>
        <w:t>w ramach</w:t>
      </w:r>
      <w:r w:rsidRPr="00B452BA">
        <w:rPr>
          <w:rFonts w:ascii="Arial" w:hAnsi="Arial" w:cs="Arial"/>
          <w:sz w:val="16"/>
          <w:szCs w:val="16"/>
        </w:rPr>
        <w:t xml:space="preserve"> Umowy</w:t>
      </w:r>
      <w:r w:rsidR="000642DA" w:rsidRPr="00B452BA">
        <w:rPr>
          <w:rFonts w:ascii="Arial" w:hAnsi="Arial" w:cs="Arial"/>
          <w:sz w:val="16"/>
          <w:szCs w:val="16"/>
        </w:rPr>
        <w:t xml:space="preserve"> </w:t>
      </w:r>
      <w:r w:rsidR="00BF6980" w:rsidRPr="00B452BA">
        <w:rPr>
          <w:rFonts w:ascii="Arial" w:hAnsi="Arial" w:cs="Arial"/>
          <w:sz w:val="16"/>
          <w:szCs w:val="16"/>
        </w:rPr>
        <w:t>z wyjątkiem spotkań w ramach Panelu ekspertów, w sytuacji gdy KOP obraduje w formie Panelu ekspertów.</w:t>
      </w:r>
    </w:p>
    <w:p w:rsidR="001D50E9" w:rsidRPr="00B452BA" w:rsidRDefault="001D50E9" w:rsidP="00425E24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 Ekspert nie może powierzyć wykonania </w:t>
      </w:r>
      <w:r w:rsidR="00BF6980" w:rsidRPr="00B452BA">
        <w:rPr>
          <w:rFonts w:ascii="Arial" w:hAnsi="Arial" w:cs="Arial"/>
          <w:sz w:val="16"/>
          <w:szCs w:val="16"/>
        </w:rPr>
        <w:t>usługi określonej w Umowie</w:t>
      </w:r>
      <w:r w:rsidRPr="00B452BA">
        <w:rPr>
          <w:rFonts w:ascii="Arial" w:hAnsi="Arial" w:cs="Arial"/>
          <w:sz w:val="16"/>
          <w:szCs w:val="16"/>
        </w:rPr>
        <w:t xml:space="preserve"> innej osobie, jak też nie może posiłkować się innymi osobami przy wykonywaniu</w:t>
      </w:r>
      <w:r w:rsidR="00BF6980" w:rsidRPr="00B452BA">
        <w:rPr>
          <w:rFonts w:ascii="Arial" w:hAnsi="Arial" w:cs="Arial"/>
          <w:sz w:val="16"/>
          <w:szCs w:val="16"/>
        </w:rPr>
        <w:t xml:space="preserve"> przedmiotu</w:t>
      </w:r>
      <w:r w:rsidRPr="00B452BA">
        <w:rPr>
          <w:rFonts w:ascii="Arial" w:hAnsi="Arial" w:cs="Arial"/>
          <w:sz w:val="16"/>
          <w:szCs w:val="16"/>
        </w:rPr>
        <w:t xml:space="preserve"> Umowy.</w:t>
      </w:r>
    </w:p>
    <w:p w:rsidR="001D50E9" w:rsidRPr="00B452BA" w:rsidRDefault="001D50E9" w:rsidP="00425E24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 </w:t>
      </w:r>
      <w:r w:rsidR="00BF6980" w:rsidRPr="00B452BA">
        <w:rPr>
          <w:rFonts w:ascii="Arial" w:hAnsi="Arial" w:cs="Arial"/>
          <w:color w:val="000000" w:themeColor="text1"/>
          <w:sz w:val="16"/>
          <w:szCs w:val="16"/>
        </w:rPr>
        <w:t xml:space="preserve">W przypadku wystąpienia wątpliwości po stronie Eksperta dotyczących zakresu zlecenia, o którym mowa § 3 ust.1, 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>Ekspert zobowiązuje się do</w:t>
      </w:r>
      <w:r w:rsidR="00BF6980" w:rsidRPr="00B452BA">
        <w:rPr>
          <w:rFonts w:ascii="Arial" w:hAnsi="Arial" w:cs="Arial"/>
          <w:color w:val="000000" w:themeColor="text1"/>
          <w:sz w:val="16"/>
          <w:szCs w:val="16"/>
        </w:rPr>
        <w:t xml:space="preserve"> ich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 wyjaśniania </w:t>
      </w:r>
      <w:r w:rsidR="00BF6980" w:rsidRPr="00B452BA">
        <w:rPr>
          <w:rFonts w:ascii="Arial" w:hAnsi="Arial" w:cs="Arial"/>
          <w:color w:val="000000" w:themeColor="text1"/>
          <w:sz w:val="16"/>
          <w:szCs w:val="16"/>
        </w:rPr>
        <w:t>ze Zleceniodawcą</w:t>
      </w:r>
      <w:r w:rsidR="00A166B8" w:rsidRPr="00B452BA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1D50E9" w:rsidRPr="00B452BA" w:rsidRDefault="001D50E9" w:rsidP="00425E24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 Ekspert zobowiązuje się do niepodejmowania jakiejkolwiek pracy zarobkowej związanej z realizacją projektu, którego dotyczy Umowa</w:t>
      </w:r>
      <w:r w:rsidR="000642DA" w:rsidRPr="00B452BA">
        <w:rPr>
          <w:rFonts w:ascii="Arial" w:hAnsi="Arial" w:cs="Arial"/>
          <w:sz w:val="16"/>
          <w:szCs w:val="16"/>
        </w:rPr>
        <w:t>.</w:t>
      </w:r>
    </w:p>
    <w:p w:rsidR="001D50E9" w:rsidRPr="00B452BA" w:rsidRDefault="001D50E9" w:rsidP="00A5379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D50507" w:rsidRPr="00B452BA">
        <w:rPr>
          <w:rFonts w:ascii="Arial" w:hAnsi="Arial" w:cs="Arial"/>
          <w:color w:val="000000" w:themeColor="text1"/>
          <w:sz w:val="16"/>
          <w:szCs w:val="16"/>
        </w:rPr>
        <w:t>W przypadku wystąpienia wątpliwości</w:t>
      </w:r>
      <w:r w:rsidR="00BF6980" w:rsidRPr="00B452BA">
        <w:rPr>
          <w:rFonts w:ascii="Arial" w:hAnsi="Arial" w:cs="Arial"/>
          <w:color w:val="000000" w:themeColor="text1"/>
          <w:sz w:val="16"/>
          <w:szCs w:val="16"/>
        </w:rPr>
        <w:t xml:space="preserve"> po stronie Zleceniodawcy</w:t>
      </w:r>
      <w:r w:rsidR="00D50507" w:rsidRPr="00B452BA">
        <w:rPr>
          <w:rFonts w:ascii="Arial" w:hAnsi="Arial" w:cs="Arial"/>
          <w:color w:val="000000" w:themeColor="text1"/>
          <w:sz w:val="16"/>
          <w:szCs w:val="16"/>
        </w:rPr>
        <w:t xml:space="preserve"> w zakresie </w:t>
      </w:r>
      <w:r w:rsidR="00BF6980" w:rsidRPr="00B452BA">
        <w:rPr>
          <w:rFonts w:ascii="Arial" w:hAnsi="Arial" w:cs="Arial"/>
          <w:color w:val="000000" w:themeColor="text1"/>
          <w:sz w:val="16"/>
          <w:szCs w:val="16"/>
        </w:rPr>
        <w:t xml:space="preserve">sporządzonej przez Eksperta </w:t>
      </w:r>
      <w:r w:rsidR="00D50507" w:rsidRPr="00B452BA">
        <w:rPr>
          <w:rFonts w:ascii="Arial" w:hAnsi="Arial" w:cs="Arial"/>
          <w:color w:val="000000" w:themeColor="text1"/>
          <w:sz w:val="16"/>
          <w:szCs w:val="16"/>
        </w:rPr>
        <w:t>oceny</w:t>
      </w:r>
      <w:r w:rsidR="00CC6181" w:rsidRPr="00B452B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D50507" w:rsidRPr="00B452BA">
        <w:rPr>
          <w:rFonts w:ascii="Arial" w:hAnsi="Arial" w:cs="Arial"/>
          <w:color w:val="000000" w:themeColor="text1"/>
          <w:sz w:val="16"/>
          <w:szCs w:val="16"/>
        </w:rPr>
        <w:t>/</w:t>
      </w:r>
      <w:r w:rsidR="00CC6181" w:rsidRPr="00B452B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D50507" w:rsidRPr="00B452BA">
        <w:rPr>
          <w:rFonts w:ascii="Arial" w:hAnsi="Arial" w:cs="Arial"/>
          <w:color w:val="000000" w:themeColor="text1"/>
          <w:sz w:val="16"/>
          <w:szCs w:val="16"/>
        </w:rPr>
        <w:t>opinii</w:t>
      </w:r>
      <w:r w:rsidR="00BF6980" w:rsidRPr="00B452BA">
        <w:rPr>
          <w:rFonts w:ascii="Arial" w:hAnsi="Arial" w:cs="Arial"/>
          <w:color w:val="000000" w:themeColor="text1"/>
          <w:sz w:val="16"/>
          <w:szCs w:val="16"/>
        </w:rPr>
        <w:t xml:space="preserve"> w ramach Umowy,</w:t>
      </w:r>
      <w:r w:rsidR="00D50507" w:rsidRPr="00B452BA">
        <w:rPr>
          <w:rFonts w:ascii="Arial Narrow" w:hAnsi="Arial Narrow" w:cs="Arial"/>
          <w:color w:val="000000" w:themeColor="text1"/>
          <w:sz w:val="16"/>
          <w:szCs w:val="16"/>
        </w:rPr>
        <w:t xml:space="preserve"> 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Ekspert zobowiązuje się do </w:t>
      </w:r>
      <w:r w:rsidR="00132D28" w:rsidRPr="00B452BA">
        <w:rPr>
          <w:rFonts w:ascii="Arial" w:hAnsi="Arial" w:cs="Arial"/>
          <w:color w:val="000000" w:themeColor="text1"/>
          <w:sz w:val="16"/>
          <w:szCs w:val="16"/>
        </w:rPr>
        <w:t xml:space="preserve">usunięcia błędów lub </w:t>
      </w:r>
      <w:r w:rsidR="00CC6181" w:rsidRPr="00B452BA">
        <w:rPr>
          <w:rFonts w:ascii="Arial" w:hAnsi="Arial" w:cs="Arial"/>
          <w:color w:val="000000" w:themeColor="text1"/>
          <w:sz w:val="16"/>
          <w:szCs w:val="16"/>
        </w:rPr>
        <w:t xml:space="preserve">dokonania uzupełnień w dokumentach przez niego sporządzanych w przypadku, gdy ich treść zawiera błędy lub wymaga uzupełnienia, </w:t>
      </w:r>
      <w:r w:rsidR="00BF6980" w:rsidRPr="00B452BA">
        <w:rPr>
          <w:rFonts w:ascii="Arial" w:hAnsi="Arial" w:cs="Arial"/>
          <w:color w:val="000000" w:themeColor="text1"/>
          <w:sz w:val="16"/>
          <w:szCs w:val="16"/>
        </w:rPr>
        <w:t xml:space="preserve">w terminie </w:t>
      </w:r>
      <w:r w:rsidR="0050753B" w:rsidRPr="00B452BA">
        <w:rPr>
          <w:rFonts w:ascii="Arial" w:hAnsi="Arial" w:cs="Arial"/>
          <w:color w:val="000000" w:themeColor="text1"/>
          <w:sz w:val="16"/>
          <w:szCs w:val="16"/>
        </w:rPr>
        <w:t>wskazanym przez Zleceniodawcę</w:t>
      </w:r>
      <w:r w:rsidR="00CC6181" w:rsidRPr="00B452BA">
        <w:rPr>
          <w:rFonts w:ascii="Arial" w:hAnsi="Arial" w:cs="Arial"/>
          <w:color w:val="000000" w:themeColor="text1"/>
          <w:sz w:val="16"/>
          <w:szCs w:val="16"/>
        </w:rPr>
        <w:t xml:space="preserve">. </w:t>
      </w:r>
    </w:p>
    <w:p w:rsidR="001D50E9" w:rsidRPr="00B452BA" w:rsidRDefault="001D50E9" w:rsidP="00425E24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 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>W sytuacji wystąpienia konfliktu interesów w trakcie realizacji Umowy, Ekspert zobowiąz</w:t>
      </w:r>
      <w:r w:rsidR="00A71972" w:rsidRPr="00B452BA">
        <w:rPr>
          <w:rFonts w:ascii="Arial" w:hAnsi="Arial" w:cs="Arial"/>
          <w:color w:val="000000" w:themeColor="text1"/>
          <w:sz w:val="16"/>
          <w:szCs w:val="16"/>
        </w:rPr>
        <w:t>uje się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 do niezwłocznego powiadomienia </w:t>
      </w:r>
      <w:r w:rsidR="00FF3424" w:rsidRPr="00B452BA">
        <w:rPr>
          <w:rFonts w:ascii="Arial" w:hAnsi="Arial" w:cs="Arial"/>
          <w:color w:val="000000" w:themeColor="text1"/>
          <w:sz w:val="16"/>
          <w:szCs w:val="16"/>
        </w:rPr>
        <w:t>IZ RPO WZ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0750C" w:rsidRPr="00B452BA">
        <w:rPr>
          <w:rFonts w:ascii="Arial" w:hAnsi="Arial" w:cs="Arial"/>
          <w:color w:val="000000" w:themeColor="text1"/>
          <w:sz w:val="16"/>
          <w:szCs w:val="16"/>
        </w:rPr>
        <w:t>o zaistniałej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0750C" w:rsidRPr="00B452BA">
        <w:rPr>
          <w:rFonts w:ascii="Arial" w:hAnsi="Arial" w:cs="Arial"/>
          <w:color w:val="000000" w:themeColor="text1"/>
          <w:sz w:val="16"/>
          <w:szCs w:val="16"/>
        </w:rPr>
        <w:t>sytuacji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. </w:t>
      </w:r>
      <w:r w:rsidR="00D50507" w:rsidRPr="00B452BA">
        <w:rPr>
          <w:rFonts w:ascii="Arial" w:hAnsi="Arial" w:cs="Arial"/>
          <w:color w:val="000000" w:themeColor="text1"/>
          <w:sz w:val="16"/>
          <w:szCs w:val="16"/>
        </w:rPr>
        <w:t>Konfliktem interesów jest zagrożenie neutralności i obiektywizmu przy</w:t>
      </w:r>
      <w:r w:rsidR="00650113" w:rsidRPr="00B452BA">
        <w:rPr>
          <w:rFonts w:ascii="Arial" w:hAnsi="Arial" w:cs="Arial"/>
          <w:color w:val="000000" w:themeColor="text1"/>
          <w:sz w:val="16"/>
          <w:szCs w:val="16"/>
        </w:rPr>
        <w:t xml:space="preserve"> dokonywaniu oceny</w:t>
      </w:r>
      <w:r w:rsidR="00D50507" w:rsidRPr="00B452B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650113" w:rsidRPr="00B452BA">
        <w:rPr>
          <w:rFonts w:ascii="Arial" w:hAnsi="Arial" w:cs="Arial"/>
          <w:color w:val="000000" w:themeColor="text1"/>
          <w:sz w:val="16"/>
          <w:szCs w:val="16"/>
        </w:rPr>
        <w:t>/ sporządzaniu opinii w ramach Umowy,</w:t>
      </w:r>
      <w:r w:rsidR="00D50507" w:rsidRPr="00B452BA">
        <w:rPr>
          <w:rFonts w:ascii="Arial" w:hAnsi="Arial" w:cs="Arial"/>
          <w:color w:val="000000" w:themeColor="text1"/>
          <w:sz w:val="16"/>
          <w:szCs w:val="16"/>
        </w:rPr>
        <w:t xml:space="preserve"> z powo</w:t>
      </w:r>
      <w:r w:rsidR="00650113" w:rsidRPr="00B452BA">
        <w:rPr>
          <w:rFonts w:ascii="Arial" w:hAnsi="Arial" w:cs="Arial"/>
          <w:color w:val="000000" w:themeColor="text1"/>
          <w:sz w:val="16"/>
          <w:szCs w:val="16"/>
        </w:rPr>
        <w:t>du istnienia pomiędzy Ekspertem</w:t>
      </w:r>
      <w:r w:rsidR="00D50507" w:rsidRPr="00B452BA">
        <w:rPr>
          <w:rFonts w:ascii="Arial" w:hAnsi="Arial" w:cs="Arial"/>
          <w:color w:val="000000" w:themeColor="text1"/>
          <w:sz w:val="16"/>
          <w:szCs w:val="16"/>
        </w:rPr>
        <w:t xml:space="preserve"> a wnioskodawcą, którego dotyczy </w:t>
      </w:r>
      <w:r w:rsidR="00650113" w:rsidRPr="00B452BA">
        <w:rPr>
          <w:rFonts w:ascii="Arial" w:hAnsi="Arial" w:cs="Arial"/>
          <w:color w:val="000000" w:themeColor="text1"/>
          <w:sz w:val="16"/>
          <w:szCs w:val="16"/>
        </w:rPr>
        <w:t>projekt</w:t>
      </w:r>
      <w:r w:rsidR="00D50507" w:rsidRPr="00B452BA">
        <w:rPr>
          <w:rFonts w:ascii="Arial" w:hAnsi="Arial" w:cs="Arial"/>
          <w:color w:val="000000" w:themeColor="text1"/>
          <w:sz w:val="16"/>
          <w:szCs w:val="16"/>
        </w:rPr>
        <w:t>, takich relacji, które wywołują znaczne pozytywne lub negatywne emocje lub nastawienie Eksperta wobec wnioskodawcy</w:t>
      </w:r>
      <w:r w:rsidR="00650113" w:rsidRPr="00B452BA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1D50E9" w:rsidRPr="00B452BA" w:rsidRDefault="001D50E9" w:rsidP="00425E24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 W czasie obowiązywania Umowy Ekspert zobowią</w:t>
      </w:r>
      <w:r w:rsidR="00A71972" w:rsidRPr="00B452BA">
        <w:rPr>
          <w:rFonts w:ascii="Arial" w:hAnsi="Arial" w:cs="Arial"/>
          <w:sz w:val="16"/>
          <w:szCs w:val="16"/>
        </w:rPr>
        <w:t>zuje się</w:t>
      </w:r>
      <w:r w:rsidRPr="00B452BA">
        <w:rPr>
          <w:rFonts w:ascii="Arial" w:hAnsi="Arial" w:cs="Arial"/>
          <w:sz w:val="16"/>
          <w:szCs w:val="16"/>
        </w:rPr>
        <w:t xml:space="preserve"> do niezwłocznego powiadomienia </w:t>
      </w:r>
      <w:r w:rsidR="00650113" w:rsidRPr="00B452BA">
        <w:rPr>
          <w:rFonts w:ascii="Arial" w:hAnsi="Arial" w:cs="Arial"/>
          <w:sz w:val="16"/>
          <w:szCs w:val="16"/>
        </w:rPr>
        <w:t>Zleceniodawcy</w:t>
      </w:r>
      <w:r w:rsidRPr="00B452BA">
        <w:rPr>
          <w:rFonts w:ascii="Arial" w:hAnsi="Arial" w:cs="Arial"/>
          <w:sz w:val="16"/>
          <w:szCs w:val="16"/>
        </w:rPr>
        <w:t xml:space="preserve"> o</w:t>
      </w:r>
      <w:r w:rsidR="00650113" w:rsidRPr="00B452BA">
        <w:rPr>
          <w:rFonts w:ascii="Arial" w:hAnsi="Arial" w:cs="Arial"/>
          <w:sz w:val="16"/>
          <w:szCs w:val="16"/>
        </w:rPr>
        <w:t xml:space="preserve"> wszelkich okolicznościach mogących mieć wpływ na ocenę wniosku, w tym o</w:t>
      </w:r>
      <w:r w:rsidRPr="00B452BA">
        <w:rPr>
          <w:rFonts w:ascii="Arial" w:hAnsi="Arial" w:cs="Arial"/>
          <w:sz w:val="16"/>
          <w:szCs w:val="16"/>
        </w:rPr>
        <w:t>:</w:t>
      </w:r>
    </w:p>
    <w:p w:rsidR="001D50E9" w:rsidRPr="00B452BA" w:rsidRDefault="001D50E9">
      <w:pPr>
        <w:spacing w:line="360" w:lineRule="auto"/>
        <w:ind w:left="993" w:hanging="284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1) utracie przez Eksperta pełni praw publicznych,</w:t>
      </w:r>
    </w:p>
    <w:p w:rsidR="001D50E9" w:rsidRPr="00B452BA" w:rsidRDefault="001D50E9">
      <w:pPr>
        <w:spacing w:line="360" w:lineRule="auto"/>
        <w:ind w:left="993" w:hanging="284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2) utracie przez Eksperta pełnej zdolności do czynności prawnych,</w:t>
      </w:r>
    </w:p>
    <w:p w:rsidR="001D50E9" w:rsidRPr="00B452BA" w:rsidRDefault="001D50E9">
      <w:pPr>
        <w:spacing w:line="360" w:lineRule="auto"/>
        <w:ind w:left="993" w:hanging="284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4) skazaniu Eksperta prawomocnym wyrokiem za przestępstwo umyślne lub umyślne przestępstwo skarbowe,</w:t>
      </w:r>
    </w:p>
    <w:p w:rsidR="00D50507" w:rsidRPr="00B452BA" w:rsidRDefault="001D50E9">
      <w:pPr>
        <w:spacing w:line="360" w:lineRule="auto"/>
        <w:ind w:left="993" w:hanging="284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5) stwierdzeniu prawomocnym orzeczeniem komisji dyscyplinarnej naruszenia przez Eksperta</w:t>
      </w:r>
      <w:r w:rsidR="00650113" w:rsidRPr="00B452BA">
        <w:rPr>
          <w:rFonts w:ascii="Arial" w:hAnsi="Arial" w:cs="Arial"/>
          <w:sz w:val="16"/>
          <w:szCs w:val="16"/>
        </w:rPr>
        <w:t xml:space="preserve"> zasad</w:t>
      </w:r>
      <w:r w:rsidRPr="00B452BA">
        <w:rPr>
          <w:rFonts w:ascii="Arial" w:hAnsi="Arial" w:cs="Arial"/>
          <w:sz w:val="16"/>
          <w:szCs w:val="16"/>
        </w:rPr>
        <w:t xml:space="preserve"> etyki zawodowej</w:t>
      </w:r>
    </w:p>
    <w:p w:rsidR="001D50E9" w:rsidRPr="00B452BA" w:rsidRDefault="00D50507" w:rsidP="00222178">
      <w:pPr>
        <w:spacing w:line="360" w:lineRule="auto"/>
        <w:ind w:left="993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- nie później niż w terminie </w:t>
      </w:r>
      <w:r w:rsidR="00CC6181" w:rsidRPr="00B452BA">
        <w:rPr>
          <w:rFonts w:ascii="Arial" w:hAnsi="Arial" w:cs="Arial"/>
          <w:color w:val="000000" w:themeColor="text1"/>
          <w:sz w:val="16"/>
          <w:szCs w:val="16"/>
        </w:rPr>
        <w:t>3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 dni roboczych od dnia zaistnienia tej okoliczności.</w:t>
      </w:r>
    </w:p>
    <w:p w:rsidR="00222178" w:rsidRPr="00B452BA" w:rsidRDefault="00222178" w:rsidP="00222178">
      <w:pPr>
        <w:spacing w:line="360" w:lineRule="auto"/>
        <w:ind w:left="993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1D50E9" w:rsidRPr="00B452BA" w:rsidRDefault="001D50E9" w:rsidP="001D50E9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B452BA">
        <w:rPr>
          <w:rFonts w:ascii="Arial" w:hAnsi="Arial" w:cs="Arial"/>
          <w:b/>
          <w:sz w:val="16"/>
          <w:szCs w:val="16"/>
        </w:rPr>
        <w:t>§ 5</w:t>
      </w:r>
    </w:p>
    <w:p w:rsidR="003354BB" w:rsidRPr="00B452BA" w:rsidRDefault="003354BB" w:rsidP="001D50E9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B452BA">
        <w:rPr>
          <w:rFonts w:ascii="Arial" w:hAnsi="Arial" w:cs="Arial"/>
          <w:b/>
          <w:sz w:val="16"/>
          <w:szCs w:val="16"/>
        </w:rPr>
        <w:t xml:space="preserve">Oświadczenie </w:t>
      </w:r>
      <w:r w:rsidR="00FF3424" w:rsidRPr="00B452BA">
        <w:rPr>
          <w:rFonts w:ascii="Arial" w:hAnsi="Arial" w:cs="Arial"/>
          <w:b/>
          <w:sz w:val="16"/>
          <w:szCs w:val="16"/>
        </w:rPr>
        <w:t xml:space="preserve">członka Komisji Oceny Projektów </w:t>
      </w:r>
      <w:r w:rsidRPr="00B452BA">
        <w:rPr>
          <w:rFonts w:ascii="Arial" w:hAnsi="Arial" w:cs="Arial"/>
          <w:b/>
          <w:sz w:val="16"/>
          <w:szCs w:val="16"/>
        </w:rPr>
        <w:t>o</w:t>
      </w:r>
      <w:r w:rsidR="001D50E9" w:rsidRPr="00B452BA">
        <w:rPr>
          <w:rFonts w:ascii="Arial" w:hAnsi="Arial" w:cs="Arial"/>
          <w:b/>
          <w:sz w:val="16"/>
          <w:szCs w:val="16"/>
        </w:rPr>
        <w:t xml:space="preserve"> </w:t>
      </w:r>
      <w:r w:rsidR="00FF3424" w:rsidRPr="00B452BA">
        <w:rPr>
          <w:rFonts w:ascii="Arial" w:hAnsi="Arial" w:cs="Arial"/>
          <w:b/>
          <w:sz w:val="16"/>
          <w:szCs w:val="16"/>
        </w:rPr>
        <w:t xml:space="preserve">rzetelności, bezstronności i </w:t>
      </w:r>
      <w:r w:rsidRPr="00B452BA">
        <w:rPr>
          <w:rFonts w:ascii="Arial" w:hAnsi="Arial" w:cs="Arial"/>
          <w:b/>
          <w:sz w:val="16"/>
          <w:szCs w:val="16"/>
        </w:rPr>
        <w:t>poufności</w:t>
      </w:r>
    </w:p>
    <w:p w:rsidR="001D50E9" w:rsidRPr="00B452BA" w:rsidRDefault="004954EA" w:rsidP="00FF342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Ekspert zobowiązuje się do realizacji usługi określonej w Umowie w sposób rzetelny i bezstronny, zgodnie z posiadaną wiedzą i zasadami określonymi dla danego konkursu lub naboru </w:t>
      </w:r>
      <w:r w:rsidR="00BF6980" w:rsidRPr="00B452BA">
        <w:rPr>
          <w:rFonts w:ascii="Arial" w:hAnsi="Arial" w:cs="Arial"/>
          <w:sz w:val="16"/>
          <w:szCs w:val="16"/>
        </w:rPr>
        <w:t>oraz</w:t>
      </w:r>
      <w:r w:rsidR="001D50E9" w:rsidRPr="00B452BA">
        <w:rPr>
          <w:rFonts w:ascii="Arial" w:hAnsi="Arial" w:cs="Arial"/>
          <w:sz w:val="16"/>
          <w:szCs w:val="16"/>
        </w:rPr>
        <w:t xml:space="preserve"> do podpisania każdorazowo przed rozpoczęciem p</w:t>
      </w:r>
      <w:r w:rsidR="003354BB" w:rsidRPr="00B452BA">
        <w:rPr>
          <w:rFonts w:ascii="Arial" w:hAnsi="Arial" w:cs="Arial"/>
          <w:sz w:val="16"/>
          <w:szCs w:val="16"/>
        </w:rPr>
        <w:t>rocesu oceny lub wydania opinii</w:t>
      </w:r>
      <w:r w:rsidR="00650113" w:rsidRPr="00B452BA">
        <w:rPr>
          <w:rFonts w:ascii="Arial" w:hAnsi="Arial" w:cs="Arial"/>
          <w:sz w:val="16"/>
          <w:szCs w:val="16"/>
        </w:rPr>
        <w:t xml:space="preserve"> </w:t>
      </w:r>
      <w:r w:rsidR="003354BB" w:rsidRPr="00B452BA">
        <w:rPr>
          <w:rFonts w:ascii="Arial" w:hAnsi="Arial" w:cs="Arial"/>
          <w:i/>
          <w:sz w:val="16"/>
          <w:szCs w:val="16"/>
        </w:rPr>
        <w:t xml:space="preserve">Oświadczenia </w:t>
      </w:r>
      <w:r w:rsidR="00FF3424" w:rsidRPr="00B452BA">
        <w:rPr>
          <w:rFonts w:ascii="Arial" w:hAnsi="Arial" w:cs="Arial"/>
          <w:i/>
          <w:sz w:val="16"/>
          <w:szCs w:val="16"/>
        </w:rPr>
        <w:t>członka Komisji Oceny Projektów o rzetelności, bezstronności i poufności,</w:t>
      </w:r>
      <w:r w:rsidR="00FF3424" w:rsidRPr="00B452BA">
        <w:rPr>
          <w:rFonts w:ascii="Arial" w:hAnsi="Arial" w:cs="Arial"/>
          <w:sz w:val="16"/>
          <w:szCs w:val="16"/>
        </w:rPr>
        <w:t xml:space="preserve"> stanowiąc</w:t>
      </w:r>
      <w:r w:rsidR="00A71972" w:rsidRPr="00B452BA">
        <w:rPr>
          <w:rFonts w:ascii="Arial" w:hAnsi="Arial" w:cs="Arial"/>
          <w:sz w:val="16"/>
          <w:szCs w:val="16"/>
        </w:rPr>
        <w:t>ego</w:t>
      </w:r>
      <w:r w:rsidR="00FF3424" w:rsidRPr="00B452BA">
        <w:rPr>
          <w:rFonts w:ascii="Arial" w:hAnsi="Arial" w:cs="Arial"/>
          <w:sz w:val="16"/>
          <w:szCs w:val="16"/>
        </w:rPr>
        <w:t xml:space="preserve"> załącznik</w:t>
      </w:r>
      <w:r w:rsidR="001D50E9" w:rsidRPr="00B452BA">
        <w:rPr>
          <w:rFonts w:ascii="Arial" w:hAnsi="Arial" w:cs="Arial"/>
          <w:sz w:val="16"/>
          <w:szCs w:val="16"/>
        </w:rPr>
        <w:t xml:space="preserve"> do Regulaminu KOP.</w:t>
      </w:r>
      <w:r w:rsidR="007E2C30">
        <w:rPr>
          <w:rFonts w:ascii="Arial" w:hAnsi="Arial" w:cs="Arial"/>
          <w:sz w:val="16"/>
          <w:szCs w:val="16"/>
        </w:rPr>
        <w:t xml:space="preserve"> </w:t>
      </w:r>
      <w:r w:rsidR="00747869">
        <w:rPr>
          <w:rFonts w:ascii="Arial" w:hAnsi="Arial" w:cs="Arial"/>
          <w:sz w:val="16"/>
          <w:szCs w:val="16"/>
        </w:rPr>
        <w:t>Oświadczenie, o którym mowa w zdaniu poprzednim Ekspert przekazuje wyłącznie za pośrednictwem komunikacji elektronicznej, opatrując ww. dokument kwalifikowanym podpisem elektronicznym.</w:t>
      </w:r>
      <w:r w:rsidR="001D50E9" w:rsidRPr="00B452BA">
        <w:rPr>
          <w:rFonts w:ascii="Arial" w:hAnsi="Arial" w:cs="Arial"/>
          <w:sz w:val="16"/>
          <w:szCs w:val="16"/>
        </w:rPr>
        <w:t xml:space="preserve"> </w:t>
      </w:r>
    </w:p>
    <w:p w:rsidR="001D50E9" w:rsidRPr="00B452BA" w:rsidRDefault="00650113" w:rsidP="001D50E9">
      <w:pPr>
        <w:pStyle w:val="Akapitzlist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color w:val="000000" w:themeColor="text1"/>
          <w:sz w:val="16"/>
          <w:szCs w:val="16"/>
        </w:rPr>
        <w:t>Wskazane</w:t>
      </w:r>
      <w:r w:rsidR="001D50E9" w:rsidRPr="00B452BA">
        <w:rPr>
          <w:rFonts w:ascii="Arial" w:hAnsi="Arial" w:cs="Arial"/>
          <w:color w:val="000000" w:themeColor="text1"/>
          <w:sz w:val="16"/>
          <w:szCs w:val="16"/>
        </w:rPr>
        <w:t xml:space="preserve"> w ust. 1</w:t>
      </w:r>
      <w:r w:rsidR="001D50E9" w:rsidRPr="00B452BA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>oświadczenie</w:t>
      </w:r>
      <w:r w:rsidR="001D50E9" w:rsidRPr="00B452BA">
        <w:rPr>
          <w:rFonts w:ascii="Arial" w:hAnsi="Arial" w:cs="Arial"/>
          <w:color w:val="000000" w:themeColor="text1"/>
          <w:sz w:val="16"/>
          <w:szCs w:val="16"/>
        </w:rPr>
        <w:t xml:space="preserve"> składan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>e</w:t>
      </w:r>
      <w:r w:rsidR="001D50E9" w:rsidRPr="00B452BA">
        <w:rPr>
          <w:rFonts w:ascii="Arial" w:hAnsi="Arial" w:cs="Arial"/>
          <w:color w:val="000000" w:themeColor="text1"/>
          <w:sz w:val="16"/>
          <w:szCs w:val="16"/>
        </w:rPr>
        <w:t xml:space="preserve"> jest pod rygorem odpowiedzialności karnej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 za składanie fałszywych zeznań</w:t>
      </w:r>
      <w:r w:rsidR="001D50E9" w:rsidRPr="00B452BA">
        <w:rPr>
          <w:rFonts w:ascii="Arial" w:hAnsi="Arial" w:cs="Arial"/>
          <w:sz w:val="16"/>
          <w:szCs w:val="16"/>
        </w:rPr>
        <w:t xml:space="preserve">. </w:t>
      </w:r>
      <w:r w:rsidR="001D50E9" w:rsidRPr="00B452BA">
        <w:rPr>
          <w:rFonts w:ascii="Arial" w:hAnsi="Arial" w:cs="Arial"/>
          <w:color w:val="000000" w:themeColor="text1"/>
          <w:sz w:val="16"/>
          <w:szCs w:val="16"/>
        </w:rPr>
        <w:t xml:space="preserve">Niepodpisanie </w:t>
      </w:r>
      <w:r w:rsidR="003354BB" w:rsidRPr="00B452BA">
        <w:rPr>
          <w:rFonts w:ascii="Arial" w:hAnsi="Arial" w:cs="Arial"/>
          <w:color w:val="000000" w:themeColor="text1"/>
          <w:sz w:val="16"/>
          <w:szCs w:val="16"/>
        </w:rPr>
        <w:t xml:space="preserve">Oświadczenia </w:t>
      </w:r>
      <w:r w:rsidR="001D50E9" w:rsidRPr="00B452BA">
        <w:rPr>
          <w:rFonts w:ascii="Arial" w:hAnsi="Arial" w:cs="Arial"/>
          <w:color w:val="000000" w:themeColor="text1"/>
          <w:sz w:val="16"/>
          <w:szCs w:val="16"/>
        </w:rPr>
        <w:t xml:space="preserve"> jest tożsame z odstąpieniem Eksperta od podpisania Umowy.</w:t>
      </w:r>
    </w:p>
    <w:p w:rsidR="00FF3424" w:rsidRPr="00B452BA" w:rsidRDefault="001D50E9" w:rsidP="00FF3424">
      <w:pPr>
        <w:pStyle w:val="Akapitzlist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Ekspert zobowiązuje się ponadto do:</w:t>
      </w:r>
    </w:p>
    <w:p w:rsidR="001D50E9" w:rsidRPr="00B452BA" w:rsidRDefault="001D50E9" w:rsidP="00FF342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zachowania w tajemnicy i poufności wszystkich informacji i dokumentów otrzymanych od  </w:t>
      </w:r>
      <w:r w:rsidR="00650113" w:rsidRPr="00B452BA">
        <w:rPr>
          <w:rFonts w:ascii="Arial" w:hAnsi="Arial" w:cs="Arial"/>
          <w:sz w:val="16"/>
          <w:szCs w:val="16"/>
        </w:rPr>
        <w:t>Zleceniodawcy</w:t>
      </w:r>
      <w:r w:rsidRPr="00B452BA">
        <w:rPr>
          <w:rFonts w:ascii="Arial" w:hAnsi="Arial" w:cs="Arial"/>
          <w:sz w:val="16"/>
          <w:szCs w:val="16"/>
        </w:rPr>
        <w:t xml:space="preserve"> w trakcie realizacji Umowy,</w:t>
      </w:r>
    </w:p>
    <w:p w:rsidR="001D50E9" w:rsidRPr="00B452BA" w:rsidRDefault="001D50E9" w:rsidP="00FF342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niewykorzystywania żadnych informacji i dokumentów uzyskanych w trakcie realizacji Umowy, do celów innych niż realizacja Umow</w:t>
      </w:r>
      <w:r w:rsidR="003354BB" w:rsidRPr="00B452BA">
        <w:rPr>
          <w:rFonts w:ascii="Arial" w:hAnsi="Arial" w:cs="Arial"/>
          <w:sz w:val="16"/>
          <w:szCs w:val="16"/>
        </w:rPr>
        <w:t>y,</w:t>
      </w:r>
    </w:p>
    <w:p w:rsidR="001D50E9" w:rsidRPr="00B452BA" w:rsidRDefault="001D50E9" w:rsidP="0022217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nieudostępniania </w:t>
      </w:r>
      <w:r w:rsidR="00FF3424" w:rsidRPr="00B452BA">
        <w:rPr>
          <w:rFonts w:ascii="Arial" w:hAnsi="Arial" w:cs="Arial"/>
          <w:sz w:val="16"/>
          <w:szCs w:val="16"/>
        </w:rPr>
        <w:t xml:space="preserve">żadnych informacji i dokumentów </w:t>
      </w:r>
      <w:r w:rsidR="00A71972" w:rsidRPr="00B452BA">
        <w:rPr>
          <w:rFonts w:ascii="Arial" w:hAnsi="Arial" w:cs="Arial"/>
          <w:sz w:val="16"/>
          <w:szCs w:val="16"/>
        </w:rPr>
        <w:t xml:space="preserve">uzyskanych w trakcie realizacji Umowy </w:t>
      </w:r>
      <w:r w:rsidRPr="00B452BA">
        <w:rPr>
          <w:rFonts w:ascii="Arial" w:hAnsi="Arial" w:cs="Arial"/>
          <w:sz w:val="16"/>
          <w:szCs w:val="16"/>
        </w:rPr>
        <w:t xml:space="preserve">osobom trzecim oraz niewykorzystywania </w:t>
      </w:r>
      <w:r w:rsidR="00A71972" w:rsidRPr="00B452BA">
        <w:rPr>
          <w:rFonts w:ascii="Arial" w:hAnsi="Arial" w:cs="Arial"/>
          <w:sz w:val="16"/>
          <w:szCs w:val="16"/>
        </w:rPr>
        <w:t xml:space="preserve">tych </w:t>
      </w:r>
      <w:r w:rsidR="00FF3424" w:rsidRPr="00B452BA">
        <w:rPr>
          <w:rFonts w:ascii="Arial" w:hAnsi="Arial" w:cs="Arial"/>
          <w:sz w:val="16"/>
          <w:szCs w:val="16"/>
        </w:rPr>
        <w:t xml:space="preserve">informacji i dokumentów </w:t>
      </w:r>
      <w:r w:rsidRPr="00B452BA">
        <w:rPr>
          <w:rFonts w:ascii="Arial" w:hAnsi="Arial" w:cs="Arial"/>
          <w:sz w:val="16"/>
          <w:szCs w:val="16"/>
        </w:rPr>
        <w:t>do sporządzenia kopii lub materiałów pochodnych niezwiązanych z przedmiotem Umowy.</w:t>
      </w:r>
    </w:p>
    <w:p w:rsidR="00222178" w:rsidRPr="00B452BA" w:rsidRDefault="00222178" w:rsidP="00222178">
      <w:pPr>
        <w:pStyle w:val="Akapitzlist"/>
        <w:spacing w:after="0" w:line="360" w:lineRule="auto"/>
        <w:ind w:left="1074"/>
        <w:jc w:val="both"/>
        <w:rPr>
          <w:rFonts w:ascii="Arial" w:hAnsi="Arial" w:cs="Arial"/>
          <w:sz w:val="16"/>
          <w:szCs w:val="16"/>
        </w:rPr>
      </w:pPr>
    </w:p>
    <w:p w:rsidR="001D50E9" w:rsidRPr="00B452BA" w:rsidRDefault="001D50E9" w:rsidP="001D50E9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B452BA">
        <w:rPr>
          <w:rFonts w:ascii="Arial" w:hAnsi="Arial" w:cs="Arial"/>
          <w:b/>
          <w:sz w:val="16"/>
          <w:szCs w:val="16"/>
        </w:rPr>
        <w:t>§ 6</w:t>
      </w:r>
    </w:p>
    <w:p w:rsidR="001D50E9" w:rsidRPr="00B452BA" w:rsidRDefault="001D50E9" w:rsidP="001D50E9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B452BA">
        <w:rPr>
          <w:rFonts w:ascii="Arial" w:hAnsi="Arial" w:cs="Arial"/>
          <w:b/>
          <w:sz w:val="16"/>
          <w:szCs w:val="16"/>
        </w:rPr>
        <w:t>Wynagrodzenie Eksperta</w:t>
      </w:r>
    </w:p>
    <w:p w:rsidR="001D50E9" w:rsidRPr="00B452BA" w:rsidRDefault="001D50E9" w:rsidP="00221BA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Warunkiem przyznania Ekspertowi wynagrodzenia jest</w:t>
      </w:r>
      <w:r w:rsidR="00221BA7" w:rsidRPr="00B452BA">
        <w:rPr>
          <w:rFonts w:ascii="Arial" w:hAnsi="Arial" w:cs="Arial"/>
          <w:sz w:val="16"/>
          <w:szCs w:val="16"/>
        </w:rPr>
        <w:t xml:space="preserve"> </w:t>
      </w:r>
      <w:r w:rsidRPr="00B452BA">
        <w:rPr>
          <w:rFonts w:ascii="Arial" w:hAnsi="Arial" w:cs="Arial"/>
          <w:sz w:val="16"/>
          <w:szCs w:val="16"/>
        </w:rPr>
        <w:t>należy</w:t>
      </w:r>
      <w:r w:rsidR="00FF3424" w:rsidRPr="00B452BA">
        <w:rPr>
          <w:rFonts w:ascii="Arial" w:hAnsi="Arial" w:cs="Arial"/>
          <w:sz w:val="16"/>
          <w:szCs w:val="16"/>
        </w:rPr>
        <w:t>te</w:t>
      </w:r>
      <w:r w:rsidRPr="00B452BA">
        <w:rPr>
          <w:rFonts w:ascii="Arial" w:hAnsi="Arial" w:cs="Arial"/>
          <w:sz w:val="16"/>
          <w:szCs w:val="16"/>
        </w:rPr>
        <w:t xml:space="preserve"> wykonanie przed</w:t>
      </w:r>
      <w:r w:rsidR="003354BB" w:rsidRPr="00B452BA">
        <w:rPr>
          <w:rFonts w:ascii="Arial" w:hAnsi="Arial" w:cs="Arial"/>
          <w:sz w:val="16"/>
          <w:szCs w:val="16"/>
        </w:rPr>
        <w:t>miotu Umowy, o którym mowa w  § 2 ust.1,</w:t>
      </w:r>
      <w:r w:rsidR="00221BA7" w:rsidRPr="00B452BA">
        <w:rPr>
          <w:rFonts w:ascii="Arial" w:hAnsi="Arial" w:cs="Arial"/>
          <w:sz w:val="16"/>
          <w:szCs w:val="16"/>
        </w:rPr>
        <w:t xml:space="preserve"> zgodni</w:t>
      </w:r>
      <w:r w:rsidR="00670F82" w:rsidRPr="00B452BA">
        <w:rPr>
          <w:rFonts w:ascii="Arial" w:hAnsi="Arial" w:cs="Arial"/>
          <w:sz w:val="16"/>
          <w:szCs w:val="16"/>
        </w:rPr>
        <w:t>e z postanowieniami niniejszej U</w:t>
      </w:r>
      <w:r w:rsidR="00221BA7" w:rsidRPr="00B452BA">
        <w:rPr>
          <w:rFonts w:ascii="Arial" w:hAnsi="Arial" w:cs="Arial"/>
          <w:sz w:val="16"/>
          <w:szCs w:val="16"/>
        </w:rPr>
        <w:t>mowy.</w:t>
      </w:r>
    </w:p>
    <w:p w:rsidR="001D50E9" w:rsidRPr="00B452BA" w:rsidRDefault="001D50E9" w:rsidP="0097317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Ekspert otrzymuje wynagrodzenie zgodnie z </w:t>
      </w:r>
      <w:r w:rsidRPr="00B452BA">
        <w:rPr>
          <w:rFonts w:ascii="Arial" w:hAnsi="Arial" w:cs="Arial"/>
          <w:bCs/>
          <w:i/>
          <w:sz w:val="16"/>
          <w:szCs w:val="16"/>
        </w:rPr>
        <w:t>Zasadami Wynagradzania Ekspertów oceniających projekty w ramach RPO WZ</w:t>
      </w:r>
      <w:r w:rsidRPr="00B452BA">
        <w:rPr>
          <w:rFonts w:ascii="Arial" w:hAnsi="Arial" w:cs="Arial"/>
          <w:bCs/>
          <w:sz w:val="16"/>
          <w:szCs w:val="16"/>
        </w:rPr>
        <w:t xml:space="preserve">, przyjętymi uchwałą Zarządu Województwa Zachodniopomorskiego </w:t>
      </w:r>
      <w:r w:rsidR="001D28FE" w:rsidRPr="00B452BA">
        <w:rPr>
          <w:rFonts w:ascii="Arial" w:hAnsi="Arial" w:cs="Arial"/>
          <w:bCs/>
          <w:sz w:val="16"/>
          <w:szCs w:val="16"/>
        </w:rPr>
        <w:t>n</w:t>
      </w:r>
      <w:r w:rsidRPr="00B452BA">
        <w:rPr>
          <w:rFonts w:ascii="Arial" w:hAnsi="Arial" w:cs="Arial"/>
          <w:bCs/>
          <w:sz w:val="16"/>
          <w:szCs w:val="16"/>
        </w:rPr>
        <w:t xml:space="preserve">r </w:t>
      </w:r>
      <w:r w:rsidR="00635E07">
        <w:rPr>
          <w:rFonts w:ascii="Arial" w:hAnsi="Arial" w:cs="Arial"/>
          <w:bCs/>
          <w:sz w:val="16"/>
          <w:szCs w:val="16"/>
        </w:rPr>
        <w:t>……….</w:t>
      </w:r>
      <w:r w:rsidR="0052480D">
        <w:rPr>
          <w:rFonts w:ascii="Arial" w:hAnsi="Arial" w:cs="Arial"/>
          <w:bCs/>
          <w:sz w:val="16"/>
          <w:szCs w:val="16"/>
        </w:rPr>
        <w:t xml:space="preserve"> z dnia </w:t>
      </w:r>
      <w:r w:rsidR="00635E07">
        <w:rPr>
          <w:rFonts w:ascii="Arial" w:hAnsi="Arial" w:cs="Arial"/>
          <w:bCs/>
          <w:sz w:val="16"/>
          <w:szCs w:val="16"/>
        </w:rPr>
        <w:t>………</w:t>
      </w:r>
    </w:p>
    <w:p w:rsidR="0097317E" w:rsidRPr="00B452BA" w:rsidRDefault="00221BA7" w:rsidP="008435D2">
      <w:pPr>
        <w:pStyle w:val="Akapitzlist"/>
        <w:numPr>
          <w:ilvl w:val="0"/>
          <w:numId w:val="4"/>
        </w:numPr>
        <w:spacing w:after="0" w:line="360" w:lineRule="auto"/>
        <w:ind w:hanging="357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lastRenderedPageBreak/>
        <w:t>Wysokość</w:t>
      </w:r>
      <w:r w:rsidR="001D28FE" w:rsidRPr="00B452BA">
        <w:rPr>
          <w:rFonts w:ascii="Arial" w:hAnsi="Arial" w:cs="Arial"/>
          <w:sz w:val="16"/>
          <w:szCs w:val="16"/>
        </w:rPr>
        <w:t xml:space="preserve"> wynagrodzenia </w:t>
      </w:r>
      <w:r w:rsidR="001D50E9" w:rsidRPr="00B452BA">
        <w:rPr>
          <w:rFonts w:ascii="Arial" w:hAnsi="Arial" w:cs="Arial"/>
          <w:sz w:val="16"/>
          <w:szCs w:val="16"/>
        </w:rPr>
        <w:t>obliczana jest poprzez pomnożenie liczby należycie ocenionych przez danego Eksperta projektów</w:t>
      </w:r>
      <w:r w:rsidR="0097317E" w:rsidRPr="00B452BA">
        <w:rPr>
          <w:rFonts w:ascii="Arial" w:hAnsi="Arial" w:cs="Arial"/>
          <w:sz w:val="16"/>
          <w:szCs w:val="16"/>
        </w:rPr>
        <w:t xml:space="preserve"> </w:t>
      </w:r>
      <w:r w:rsidR="001D50E9" w:rsidRPr="00B452BA">
        <w:rPr>
          <w:rFonts w:ascii="Arial" w:hAnsi="Arial" w:cs="Arial"/>
          <w:sz w:val="16"/>
          <w:szCs w:val="16"/>
        </w:rPr>
        <w:t>/</w:t>
      </w:r>
      <w:r w:rsidR="0097317E" w:rsidRPr="00B452BA">
        <w:rPr>
          <w:rFonts w:ascii="Arial" w:hAnsi="Arial" w:cs="Arial"/>
          <w:sz w:val="16"/>
          <w:szCs w:val="16"/>
        </w:rPr>
        <w:t xml:space="preserve"> </w:t>
      </w:r>
      <w:r w:rsidR="001D50E9" w:rsidRPr="00B452BA">
        <w:rPr>
          <w:rFonts w:ascii="Arial" w:hAnsi="Arial" w:cs="Arial"/>
          <w:sz w:val="16"/>
          <w:szCs w:val="16"/>
        </w:rPr>
        <w:t xml:space="preserve">sporządzonych opinii przez wysokość stawek wskazanych </w:t>
      </w:r>
      <w:r w:rsidR="001D28FE" w:rsidRPr="00B452BA">
        <w:rPr>
          <w:rFonts w:ascii="Arial" w:hAnsi="Arial" w:cs="Arial"/>
          <w:sz w:val="16"/>
          <w:szCs w:val="16"/>
        </w:rPr>
        <w:t>w</w:t>
      </w:r>
      <w:r w:rsidR="001D50E9" w:rsidRPr="00B452BA">
        <w:rPr>
          <w:rFonts w:ascii="Arial" w:hAnsi="Arial" w:cs="Arial"/>
          <w:sz w:val="16"/>
          <w:szCs w:val="16"/>
        </w:rPr>
        <w:t xml:space="preserve"> Zasadach</w:t>
      </w:r>
      <w:r w:rsidR="001D28FE" w:rsidRPr="00B452BA">
        <w:rPr>
          <w:rFonts w:ascii="Arial" w:hAnsi="Arial" w:cs="Arial"/>
          <w:sz w:val="16"/>
          <w:szCs w:val="16"/>
        </w:rPr>
        <w:t>, o których mowa w ust. 2</w:t>
      </w:r>
      <w:r w:rsidR="0097317E" w:rsidRPr="00B452BA">
        <w:rPr>
          <w:rFonts w:ascii="Arial" w:hAnsi="Arial" w:cs="Arial"/>
          <w:sz w:val="16"/>
          <w:szCs w:val="16"/>
        </w:rPr>
        <w:t xml:space="preserve"> i wynosi odpowiednio:</w:t>
      </w:r>
    </w:p>
    <w:p w:rsidR="001D28FE" w:rsidRPr="00B452BA" w:rsidRDefault="001D50E9" w:rsidP="008435D2">
      <w:pPr>
        <w:pStyle w:val="Akapitzlist"/>
        <w:numPr>
          <w:ilvl w:val="0"/>
          <w:numId w:val="21"/>
        </w:numPr>
        <w:spacing w:after="0" w:line="360" w:lineRule="auto"/>
        <w:ind w:hanging="357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stawka za pojedyn</w:t>
      </w:r>
      <w:r w:rsidR="0097317E" w:rsidRPr="00B452BA">
        <w:rPr>
          <w:rFonts w:ascii="Arial" w:hAnsi="Arial" w:cs="Arial"/>
          <w:sz w:val="16"/>
          <w:szCs w:val="16"/>
        </w:rPr>
        <w:t xml:space="preserve">czy projekt </w:t>
      </w:r>
      <w:r w:rsidR="00635E07">
        <w:rPr>
          <w:rFonts w:ascii="Arial" w:hAnsi="Arial" w:cs="Arial"/>
          <w:sz w:val="16"/>
          <w:szCs w:val="16"/>
        </w:rPr>
        <w:t>………………….</w:t>
      </w:r>
      <w:r w:rsidR="0097317E" w:rsidRPr="00B452BA">
        <w:rPr>
          <w:rFonts w:ascii="Arial" w:hAnsi="Arial" w:cs="Arial"/>
          <w:sz w:val="16"/>
          <w:szCs w:val="16"/>
        </w:rPr>
        <w:t>zł brutto, (słownie</w:t>
      </w:r>
      <w:r w:rsidR="006B2D23">
        <w:rPr>
          <w:rFonts w:ascii="Arial" w:hAnsi="Arial" w:cs="Arial"/>
          <w:sz w:val="16"/>
          <w:szCs w:val="16"/>
        </w:rPr>
        <w:t>:</w:t>
      </w:r>
      <w:r w:rsidR="0052480D">
        <w:rPr>
          <w:rFonts w:ascii="Arial" w:hAnsi="Arial" w:cs="Arial"/>
          <w:sz w:val="16"/>
          <w:szCs w:val="16"/>
        </w:rPr>
        <w:t xml:space="preserve"> </w:t>
      </w:r>
      <w:r w:rsidR="00635E07">
        <w:rPr>
          <w:rFonts w:ascii="Arial" w:hAnsi="Arial" w:cs="Arial"/>
          <w:sz w:val="16"/>
          <w:szCs w:val="16"/>
        </w:rPr>
        <w:t>…………………..</w:t>
      </w:r>
      <w:r w:rsidR="001D28FE" w:rsidRPr="00B452BA">
        <w:rPr>
          <w:rFonts w:ascii="Arial" w:hAnsi="Arial" w:cs="Arial"/>
          <w:sz w:val="16"/>
          <w:szCs w:val="16"/>
        </w:rPr>
        <w:t>)</w:t>
      </w:r>
    </w:p>
    <w:p w:rsidR="001D50E9" w:rsidRPr="00B452BA" w:rsidRDefault="001D50E9" w:rsidP="008435D2">
      <w:pPr>
        <w:pStyle w:val="Akapitzlist"/>
        <w:numPr>
          <w:ilvl w:val="0"/>
          <w:numId w:val="21"/>
        </w:numPr>
        <w:spacing w:after="0" w:line="360" w:lineRule="auto"/>
        <w:ind w:hanging="357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 </w:t>
      </w:r>
      <w:r w:rsidR="001D28FE" w:rsidRPr="00B452BA">
        <w:rPr>
          <w:rFonts w:ascii="Arial" w:hAnsi="Arial" w:cs="Arial"/>
          <w:sz w:val="16"/>
          <w:szCs w:val="16"/>
        </w:rPr>
        <w:t>c</w:t>
      </w:r>
      <w:r w:rsidR="006B2D23">
        <w:rPr>
          <w:rFonts w:ascii="Arial" w:hAnsi="Arial" w:cs="Arial"/>
          <w:sz w:val="16"/>
          <w:szCs w:val="16"/>
        </w:rPr>
        <w:t xml:space="preserve">ałkowita wartość wynagrodzenia </w:t>
      </w:r>
      <w:r w:rsidR="00635E07">
        <w:rPr>
          <w:rFonts w:ascii="Arial" w:hAnsi="Arial" w:cs="Arial"/>
          <w:b/>
          <w:sz w:val="16"/>
          <w:szCs w:val="16"/>
        </w:rPr>
        <w:t>………………………</w:t>
      </w:r>
      <w:r w:rsidRPr="00B452BA">
        <w:rPr>
          <w:rFonts w:ascii="Arial" w:hAnsi="Arial" w:cs="Arial"/>
          <w:sz w:val="16"/>
          <w:szCs w:val="16"/>
        </w:rPr>
        <w:t xml:space="preserve"> </w:t>
      </w:r>
      <w:r w:rsidR="001D28FE" w:rsidRPr="00B452BA">
        <w:rPr>
          <w:rFonts w:ascii="Arial" w:hAnsi="Arial" w:cs="Arial"/>
          <w:sz w:val="16"/>
          <w:szCs w:val="16"/>
        </w:rPr>
        <w:t xml:space="preserve">brutto </w:t>
      </w:r>
      <w:r w:rsidRPr="00B452BA">
        <w:rPr>
          <w:rFonts w:ascii="Arial" w:hAnsi="Arial" w:cs="Arial"/>
          <w:sz w:val="16"/>
          <w:szCs w:val="16"/>
        </w:rPr>
        <w:t>(słownie</w:t>
      </w:r>
      <w:r w:rsidR="006B2D23">
        <w:rPr>
          <w:rFonts w:ascii="Arial" w:hAnsi="Arial" w:cs="Arial"/>
          <w:sz w:val="16"/>
          <w:szCs w:val="16"/>
        </w:rPr>
        <w:t xml:space="preserve">: </w:t>
      </w:r>
      <w:r w:rsidR="00635E07">
        <w:rPr>
          <w:rFonts w:ascii="Arial" w:hAnsi="Arial" w:cs="Arial"/>
          <w:b/>
          <w:sz w:val="16"/>
          <w:szCs w:val="16"/>
        </w:rPr>
        <w:t>……………………………</w:t>
      </w:r>
      <w:r w:rsidR="006B2D23">
        <w:rPr>
          <w:rFonts w:ascii="Arial" w:hAnsi="Arial" w:cs="Arial"/>
          <w:sz w:val="16"/>
          <w:szCs w:val="16"/>
        </w:rPr>
        <w:t xml:space="preserve"> </w:t>
      </w:r>
      <w:r w:rsidRPr="00B452BA">
        <w:rPr>
          <w:rFonts w:ascii="Arial" w:hAnsi="Arial" w:cs="Arial"/>
          <w:sz w:val="16"/>
          <w:szCs w:val="16"/>
        </w:rPr>
        <w:t>)</w:t>
      </w:r>
      <w:r w:rsidR="0097317E" w:rsidRPr="00B452BA">
        <w:rPr>
          <w:rFonts w:ascii="Arial" w:hAnsi="Arial" w:cs="Arial"/>
          <w:sz w:val="16"/>
          <w:szCs w:val="16"/>
        </w:rPr>
        <w:t>.</w:t>
      </w:r>
    </w:p>
    <w:p w:rsidR="001D50E9" w:rsidRPr="00B452BA" w:rsidRDefault="001D50E9" w:rsidP="008435D2">
      <w:pPr>
        <w:numPr>
          <w:ilvl w:val="0"/>
          <w:numId w:val="4"/>
        </w:numPr>
        <w:spacing w:line="360" w:lineRule="auto"/>
        <w:ind w:hanging="35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Wynagrodzenie zostaje wypłacone przelewem na </w:t>
      </w:r>
      <w:r w:rsidR="00221BA7" w:rsidRPr="00B452BA">
        <w:rPr>
          <w:rFonts w:ascii="Arial" w:hAnsi="Arial" w:cs="Arial"/>
          <w:sz w:val="16"/>
          <w:szCs w:val="16"/>
        </w:rPr>
        <w:t>rachunek bankowy</w:t>
      </w:r>
      <w:r w:rsidRPr="00B452BA">
        <w:rPr>
          <w:rFonts w:ascii="Arial" w:hAnsi="Arial" w:cs="Arial"/>
          <w:sz w:val="16"/>
          <w:szCs w:val="16"/>
        </w:rPr>
        <w:t xml:space="preserve"> Eksperta, wskazany na rachunku</w:t>
      </w:r>
      <w:r w:rsidR="0074156E" w:rsidRPr="00B452BA">
        <w:rPr>
          <w:rFonts w:ascii="Arial" w:hAnsi="Arial" w:cs="Arial"/>
          <w:sz w:val="16"/>
          <w:szCs w:val="16"/>
        </w:rPr>
        <w:t>/</w:t>
      </w:r>
      <w:r w:rsidR="0074156E" w:rsidRPr="000E3337">
        <w:rPr>
          <w:rFonts w:ascii="Arial" w:hAnsi="Arial" w:cs="Arial"/>
          <w:sz w:val="16"/>
          <w:szCs w:val="16"/>
        </w:rPr>
        <w:t>fakturze</w:t>
      </w:r>
      <w:r w:rsidR="0074156E" w:rsidRPr="00B452BA">
        <w:rPr>
          <w:rFonts w:ascii="Arial" w:hAnsi="Arial" w:cs="Arial"/>
          <w:sz w:val="16"/>
          <w:szCs w:val="16"/>
        </w:rPr>
        <w:t xml:space="preserve"> </w:t>
      </w:r>
      <w:r w:rsidR="0074156E" w:rsidRPr="00B452BA">
        <w:rPr>
          <w:rStyle w:val="Odwoanieprzypisudolnego"/>
          <w:rFonts w:ascii="Arial" w:hAnsi="Arial" w:cs="Arial"/>
          <w:sz w:val="16"/>
          <w:szCs w:val="16"/>
        </w:rPr>
        <w:footnoteReference w:id="4"/>
      </w:r>
      <w:r w:rsidRPr="00B452BA">
        <w:rPr>
          <w:rFonts w:ascii="Arial" w:hAnsi="Arial" w:cs="Arial"/>
          <w:sz w:val="16"/>
          <w:szCs w:val="16"/>
        </w:rPr>
        <w:t>,</w:t>
      </w:r>
      <w:r w:rsidR="00221BA7" w:rsidRPr="00B452BA">
        <w:rPr>
          <w:rFonts w:ascii="Arial" w:hAnsi="Arial" w:cs="Arial"/>
          <w:sz w:val="16"/>
          <w:szCs w:val="16"/>
        </w:rPr>
        <w:t xml:space="preserve"> dokumentującym realizację usługi objętej Umową,</w:t>
      </w:r>
      <w:r w:rsidRPr="00B452BA">
        <w:rPr>
          <w:rFonts w:ascii="Arial" w:hAnsi="Arial" w:cs="Arial"/>
          <w:sz w:val="16"/>
          <w:szCs w:val="16"/>
        </w:rPr>
        <w:t xml:space="preserve"> w terminie 14 dni od dnia </w:t>
      </w:r>
      <w:r w:rsidR="0097317E" w:rsidRPr="00B452BA">
        <w:rPr>
          <w:rFonts w:ascii="Arial" w:hAnsi="Arial" w:cs="Arial"/>
          <w:sz w:val="16"/>
          <w:szCs w:val="16"/>
        </w:rPr>
        <w:t xml:space="preserve">wpływu </w:t>
      </w:r>
      <w:r w:rsidR="00681811" w:rsidRPr="00B452BA">
        <w:rPr>
          <w:rFonts w:ascii="Arial" w:hAnsi="Arial" w:cs="Arial"/>
          <w:sz w:val="16"/>
          <w:szCs w:val="16"/>
        </w:rPr>
        <w:t>do Wydziału Wdrażania</w:t>
      </w:r>
      <w:r w:rsidR="00F7314F">
        <w:rPr>
          <w:rFonts w:ascii="Arial" w:hAnsi="Arial" w:cs="Arial"/>
          <w:sz w:val="16"/>
          <w:szCs w:val="16"/>
        </w:rPr>
        <w:t xml:space="preserve"> Działań Środowiskowych </w:t>
      </w:r>
      <w:r w:rsidR="00681811" w:rsidRPr="00B452BA">
        <w:rPr>
          <w:rFonts w:ascii="Arial" w:hAnsi="Arial" w:cs="Arial"/>
          <w:sz w:val="16"/>
          <w:szCs w:val="16"/>
        </w:rPr>
        <w:t xml:space="preserve">Regionalnego Programu Operacyjnego UMWZ </w:t>
      </w:r>
      <w:r w:rsidR="00727871" w:rsidRPr="00B452BA">
        <w:rPr>
          <w:rFonts w:ascii="Arial" w:hAnsi="Arial" w:cs="Arial"/>
          <w:sz w:val="16"/>
          <w:szCs w:val="16"/>
        </w:rPr>
        <w:t xml:space="preserve">ostatniego z wymaganych dokumentów tj. </w:t>
      </w:r>
      <w:r w:rsidRPr="00B452BA">
        <w:rPr>
          <w:rFonts w:ascii="Arial" w:hAnsi="Arial" w:cs="Arial"/>
          <w:sz w:val="16"/>
          <w:szCs w:val="16"/>
        </w:rPr>
        <w:t>prawidłowo wypełnionego rachunku</w:t>
      </w:r>
      <w:r w:rsidR="00617F52" w:rsidRPr="00B452BA">
        <w:rPr>
          <w:rFonts w:ascii="Arial" w:hAnsi="Arial" w:cs="Arial"/>
          <w:sz w:val="16"/>
          <w:szCs w:val="16"/>
        </w:rPr>
        <w:t>/</w:t>
      </w:r>
      <w:r w:rsidR="00617F52" w:rsidRPr="000E3337">
        <w:rPr>
          <w:rFonts w:ascii="Arial" w:hAnsi="Arial" w:cs="Arial"/>
          <w:sz w:val="16"/>
          <w:szCs w:val="16"/>
        </w:rPr>
        <w:t>faktury</w:t>
      </w:r>
      <w:r w:rsidR="00617F52" w:rsidRPr="006B2D23">
        <w:rPr>
          <w:rStyle w:val="Odwoanieprzypisudolnego"/>
          <w:rFonts w:ascii="Arial" w:hAnsi="Arial" w:cs="Arial"/>
          <w:strike/>
          <w:sz w:val="16"/>
          <w:szCs w:val="16"/>
        </w:rPr>
        <w:footnoteReference w:id="5"/>
      </w:r>
      <w:r w:rsidRPr="00B452BA">
        <w:rPr>
          <w:rFonts w:ascii="Arial" w:hAnsi="Arial" w:cs="Arial"/>
          <w:sz w:val="16"/>
          <w:szCs w:val="16"/>
        </w:rPr>
        <w:t xml:space="preserve"> oraz 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>niezbędnych dokumentów potwierdzających</w:t>
      </w:r>
      <w:r w:rsidR="00221BA7" w:rsidRPr="00B452BA">
        <w:rPr>
          <w:rFonts w:ascii="Arial" w:hAnsi="Arial" w:cs="Arial"/>
          <w:color w:val="000000" w:themeColor="text1"/>
          <w:sz w:val="16"/>
          <w:szCs w:val="16"/>
        </w:rPr>
        <w:t xml:space="preserve"> podleganie ubezpieczeniom społecznym oraz zdrowotnym z innych tytułów.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  </w:t>
      </w:r>
    </w:p>
    <w:p w:rsidR="0085131F" w:rsidRPr="00350F74" w:rsidRDefault="00350F74" w:rsidP="00350F7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S</w:t>
      </w:r>
      <w:r w:rsidR="0085131F" w:rsidRPr="00350F74">
        <w:rPr>
          <w:rFonts w:ascii="Arial" w:hAnsi="Arial" w:cs="Arial"/>
          <w:color w:val="000000" w:themeColor="text1"/>
          <w:sz w:val="16"/>
          <w:szCs w:val="16"/>
        </w:rPr>
        <w:t>trony ustalają, że wynagrodzenie Eksperta za godzinę wykonywania usługi stanowiącej przedmiot niniejszej Umowy nie może być niższe niż wysokość minimalnej stawki godzinowej ustalonej zgodnie z przepisami ustawy z dnia 10 października 2002 r. o minimalnym wynagrodzeniu z</w:t>
      </w:r>
      <w:r w:rsidR="000B76F3">
        <w:rPr>
          <w:rFonts w:ascii="Arial" w:hAnsi="Arial" w:cs="Arial"/>
          <w:color w:val="000000" w:themeColor="text1"/>
          <w:sz w:val="16"/>
          <w:szCs w:val="16"/>
        </w:rPr>
        <w:t>a pracę (t</w:t>
      </w:r>
      <w:r w:rsidR="00EE241B">
        <w:rPr>
          <w:rFonts w:ascii="Arial" w:hAnsi="Arial" w:cs="Arial"/>
          <w:color w:val="000000" w:themeColor="text1"/>
          <w:sz w:val="16"/>
          <w:szCs w:val="16"/>
        </w:rPr>
        <w:t>.</w:t>
      </w:r>
      <w:r w:rsidR="000B76F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C70ACE">
        <w:rPr>
          <w:rFonts w:ascii="Arial" w:hAnsi="Arial" w:cs="Arial"/>
          <w:color w:val="000000" w:themeColor="text1"/>
          <w:sz w:val="16"/>
          <w:szCs w:val="16"/>
        </w:rPr>
        <w:t>j.</w:t>
      </w:r>
      <w:r w:rsidR="000B76F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="000B76F3">
        <w:rPr>
          <w:rFonts w:ascii="Arial" w:hAnsi="Arial" w:cs="Arial"/>
          <w:color w:val="000000" w:themeColor="text1"/>
          <w:sz w:val="16"/>
          <w:szCs w:val="16"/>
        </w:rPr>
        <w:t>Dz.U</w:t>
      </w:r>
      <w:proofErr w:type="spellEnd"/>
      <w:r w:rsidR="000B76F3">
        <w:rPr>
          <w:rFonts w:ascii="Arial" w:hAnsi="Arial" w:cs="Arial"/>
          <w:color w:val="000000" w:themeColor="text1"/>
          <w:sz w:val="16"/>
          <w:szCs w:val="16"/>
        </w:rPr>
        <w:t>. z 201</w:t>
      </w:r>
      <w:r w:rsidR="00EE241B">
        <w:rPr>
          <w:rFonts w:ascii="Arial" w:hAnsi="Arial" w:cs="Arial"/>
          <w:color w:val="000000" w:themeColor="text1"/>
          <w:sz w:val="16"/>
          <w:szCs w:val="16"/>
        </w:rPr>
        <w:t>7</w:t>
      </w:r>
      <w:r w:rsidR="0085131F" w:rsidRPr="00350F74">
        <w:rPr>
          <w:rFonts w:ascii="Arial" w:hAnsi="Arial" w:cs="Arial"/>
          <w:color w:val="000000" w:themeColor="text1"/>
          <w:sz w:val="16"/>
          <w:szCs w:val="16"/>
        </w:rPr>
        <w:t xml:space="preserve"> r., poz. </w:t>
      </w:r>
      <w:r w:rsidR="00EE241B">
        <w:rPr>
          <w:rFonts w:ascii="Arial" w:hAnsi="Arial" w:cs="Arial"/>
          <w:color w:val="000000" w:themeColor="text1"/>
          <w:sz w:val="16"/>
          <w:szCs w:val="16"/>
        </w:rPr>
        <w:t>847</w:t>
      </w:r>
      <w:r w:rsidR="000B76F3">
        <w:rPr>
          <w:rFonts w:ascii="Arial" w:hAnsi="Arial" w:cs="Arial"/>
          <w:color w:val="000000" w:themeColor="text1"/>
          <w:sz w:val="16"/>
          <w:szCs w:val="16"/>
        </w:rPr>
        <w:t xml:space="preserve"> ze zm.</w:t>
      </w:r>
      <w:r w:rsidR="0085131F" w:rsidRPr="00350F74">
        <w:rPr>
          <w:rFonts w:ascii="Arial" w:hAnsi="Arial" w:cs="Arial"/>
          <w:color w:val="000000" w:themeColor="text1"/>
          <w:sz w:val="16"/>
          <w:szCs w:val="16"/>
        </w:rPr>
        <w:t xml:space="preserve">). Tym samym maksymalna ilość czasu, w ciągu którego Ekspert zobowiązany jest wykonać zlecenie, o którym mowa w </w:t>
      </w:r>
      <w:r w:rsidR="0085131F" w:rsidRPr="00350F74">
        <w:rPr>
          <w:rFonts w:ascii="Arial" w:hAnsi="Arial" w:cs="Arial"/>
          <w:sz w:val="16"/>
          <w:szCs w:val="16"/>
        </w:rPr>
        <w:t>§ 3 ust. 1 Umowy wynosi</w:t>
      </w:r>
      <w:r w:rsidR="006B2D23">
        <w:rPr>
          <w:rFonts w:ascii="Arial" w:hAnsi="Arial" w:cs="Arial"/>
          <w:sz w:val="16"/>
          <w:szCs w:val="16"/>
        </w:rPr>
        <w:t xml:space="preserve"> </w:t>
      </w:r>
      <w:r w:rsidR="00B3037A">
        <w:rPr>
          <w:rFonts w:ascii="Arial" w:hAnsi="Arial" w:cs="Arial"/>
          <w:b/>
          <w:sz w:val="16"/>
          <w:szCs w:val="16"/>
        </w:rPr>
        <w:t>……………….</w:t>
      </w:r>
      <w:r w:rsidR="0085131F" w:rsidRPr="00350F74">
        <w:rPr>
          <w:rFonts w:ascii="Arial" w:hAnsi="Arial" w:cs="Arial"/>
          <w:sz w:val="16"/>
          <w:szCs w:val="16"/>
        </w:rPr>
        <w:t>godzin.</w:t>
      </w:r>
    </w:p>
    <w:p w:rsidR="0085131F" w:rsidRPr="00350F74" w:rsidRDefault="00350F74" w:rsidP="00350F7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W</w:t>
      </w:r>
      <w:r w:rsidR="0085131F" w:rsidRPr="00350F74">
        <w:rPr>
          <w:rFonts w:ascii="Arial" w:hAnsi="Arial" w:cs="Arial"/>
          <w:color w:val="000000" w:themeColor="text1"/>
          <w:sz w:val="16"/>
          <w:szCs w:val="16"/>
        </w:rPr>
        <w:t xml:space="preserve">ykonanie zlecenia, o którym mowa w </w:t>
      </w:r>
      <w:r w:rsidR="0085131F" w:rsidRPr="00350F74">
        <w:rPr>
          <w:rFonts w:ascii="Arial" w:hAnsi="Arial" w:cs="Arial"/>
          <w:sz w:val="16"/>
          <w:szCs w:val="16"/>
        </w:rPr>
        <w:t>§ 3 ust. 1 w wymiarze czasu przekraczającym lim</w:t>
      </w:r>
      <w:r>
        <w:rPr>
          <w:rFonts w:ascii="Arial" w:hAnsi="Arial" w:cs="Arial"/>
          <w:sz w:val="16"/>
          <w:szCs w:val="16"/>
        </w:rPr>
        <w:t>it, o którym mowa w ust. 5</w:t>
      </w:r>
      <w:r w:rsidR="0085131F" w:rsidRPr="00350F74">
        <w:rPr>
          <w:rFonts w:ascii="Arial" w:hAnsi="Arial" w:cs="Arial"/>
          <w:sz w:val="16"/>
          <w:szCs w:val="16"/>
        </w:rPr>
        <w:t xml:space="preserve">, będzie możliwe jedynie po uzyskaniu zgody Zleceniodawcy wyrażonej na piśmie pod rygorem nieważności. </w:t>
      </w:r>
    </w:p>
    <w:p w:rsidR="0085131F" w:rsidRPr="00350F74" w:rsidRDefault="00350F74" w:rsidP="00350F7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</w:t>
      </w:r>
      <w:r w:rsidR="0085131F" w:rsidRPr="00350F74">
        <w:rPr>
          <w:rFonts w:ascii="Arial" w:hAnsi="Arial" w:cs="Arial"/>
          <w:sz w:val="16"/>
          <w:szCs w:val="16"/>
        </w:rPr>
        <w:t xml:space="preserve"> przypadku braku zgo</w:t>
      </w:r>
      <w:r>
        <w:rPr>
          <w:rFonts w:ascii="Arial" w:hAnsi="Arial" w:cs="Arial"/>
          <w:sz w:val="16"/>
          <w:szCs w:val="16"/>
        </w:rPr>
        <w:t>dy, o której mowa w ust. 6</w:t>
      </w:r>
      <w:r w:rsidR="0085131F" w:rsidRPr="00350F74">
        <w:rPr>
          <w:rFonts w:ascii="Arial" w:hAnsi="Arial" w:cs="Arial"/>
          <w:sz w:val="16"/>
          <w:szCs w:val="16"/>
        </w:rPr>
        <w:t>, Ekspert powstrzyma się od wykonywania zlecenia ponad lim</w:t>
      </w:r>
      <w:r>
        <w:rPr>
          <w:rFonts w:ascii="Arial" w:hAnsi="Arial" w:cs="Arial"/>
          <w:sz w:val="16"/>
          <w:szCs w:val="16"/>
        </w:rPr>
        <w:t>it, o którym mowa w ust. 5</w:t>
      </w:r>
      <w:r w:rsidR="0085131F" w:rsidRPr="00350F74">
        <w:rPr>
          <w:rFonts w:ascii="Arial" w:hAnsi="Arial" w:cs="Arial"/>
          <w:sz w:val="16"/>
          <w:szCs w:val="16"/>
        </w:rPr>
        <w:t>. Za część zlecenia, którą Ekspert bez zgody Zleceniodawcy wykonał z przekroczeniem</w:t>
      </w:r>
      <w:r w:rsidR="00B452BA" w:rsidRPr="00350F74">
        <w:rPr>
          <w:rFonts w:ascii="Arial" w:hAnsi="Arial" w:cs="Arial"/>
          <w:sz w:val="16"/>
          <w:szCs w:val="16"/>
        </w:rPr>
        <w:t xml:space="preserve"> limitu, o którym mo</w:t>
      </w:r>
      <w:r>
        <w:rPr>
          <w:rFonts w:ascii="Arial" w:hAnsi="Arial" w:cs="Arial"/>
          <w:sz w:val="16"/>
          <w:szCs w:val="16"/>
        </w:rPr>
        <w:t>wa w ust. 5</w:t>
      </w:r>
      <w:r w:rsidR="0085131F" w:rsidRPr="00350F74">
        <w:rPr>
          <w:rFonts w:ascii="Arial" w:hAnsi="Arial" w:cs="Arial"/>
          <w:sz w:val="16"/>
          <w:szCs w:val="16"/>
        </w:rPr>
        <w:t>, Ekspertowi nie przysługuje wynagrodzenie.</w:t>
      </w:r>
    </w:p>
    <w:p w:rsidR="0085131F" w:rsidRPr="00350F74" w:rsidRDefault="00350F74" w:rsidP="00350F7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</w:t>
      </w:r>
      <w:r w:rsidR="0085131F" w:rsidRPr="00350F74">
        <w:rPr>
          <w:rFonts w:ascii="Arial" w:hAnsi="Arial" w:cs="Arial"/>
          <w:sz w:val="16"/>
          <w:szCs w:val="16"/>
        </w:rPr>
        <w:t>rzedkładając rachunek, o którym mowa w ust. 4, Ekspert zobowiązany jest pisemnie poinformować Zleceniodawcę o czasie, w jakim wykonał zlecenie, o którym mowa w § 3 ust. 1 Umowy. W przypadku nieuzyskania przez Eksperta zgo</w:t>
      </w:r>
      <w:r>
        <w:rPr>
          <w:rFonts w:ascii="Arial" w:hAnsi="Arial" w:cs="Arial"/>
          <w:sz w:val="16"/>
          <w:szCs w:val="16"/>
        </w:rPr>
        <w:t>dy, o której mowa w ust. 6</w:t>
      </w:r>
      <w:r w:rsidR="0085131F" w:rsidRPr="00350F74">
        <w:rPr>
          <w:rFonts w:ascii="Arial" w:hAnsi="Arial" w:cs="Arial"/>
          <w:sz w:val="16"/>
          <w:szCs w:val="16"/>
        </w:rPr>
        <w:t>, w informacji, o której mowa w zdaniu poprzednim nie ujmuje się czasu poświęconego przez Eksperta na wykonanie zlecenia z przekroczeniem limi</w:t>
      </w:r>
      <w:r>
        <w:rPr>
          <w:rFonts w:ascii="Arial" w:hAnsi="Arial" w:cs="Arial"/>
          <w:sz w:val="16"/>
          <w:szCs w:val="16"/>
        </w:rPr>
        <w:t>tu, o którym mowa w ust. 5</w:t>
      </w:r>
      <w:r w:rsidR="0085131F" w:rsidRPr="00350F74">
        <w:rPr>
          <w:rFonts w:ascii="Arial" w:hAnsi="Arial" w:cs="Arial"/>
          <w:sz w:val="16"/>
          <w:szCs w:val="16"/>
        </w:rPr>
        <w:t>.</w:t>
      </w:r>
    </w:p>
    <w:p w:rsidR="00221BA7" w:rsidRPr="00B452BA" w:rsidRDefault="00221BA7" w:rsidP="0085131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452BA">
        <w:rPr>
          <w:rFonts w:ascii="Arial" w:hAnsi="Arial" w:cs="Arial"/>
          <w:color w:val="000000" w:themeColor="text1"/>
          <w:sz w:val="16"/>
          <w:szCs w:val="16"/>
        </w:rPr>
        <w:t>Wynagrodzenie należne Ekspertowi</w:t>
      </w:r>
      <w:r w:rsidR="00421976" w:rsidRPr="00B452BA">
        <w:rPr>
          <w:rFonts w:ascii="Arial" w:hAnsi="Arial" w:cs="Arial"/>
          <w:color w:val="000000" w:themeColor="text1"/>
          <w:sz w:val="16"/>
          <w:szCs w:val="16"/>
        </w:rPr>
        <w:t xml:space="preserve"> z tytułu realizacji Umowy stanowi całkowite wynagrodzenie należne Ekspertowi z tytułu wykonania wszelkich zobowiązań określonych w U</w:t>
      </w:r>
      <w:r w:rsidR="002E6170" w:rsidRPr="00B452BA">
        <w:rPr>
          <w:rFonts w:ascii="Arial" w:hAnsi="Arial" w:cs="Arial"/>
          <w:color w:val="000000" w:themeColor="text1"/>
          <w:sz w:val="16"/>
          <w:szCs w:val="16"/>
        </w:rPr>
        <w:t>mowie, w tym także przeniesienia</w:t>
      </w:r>
      <w:r w:rsidR="00421976" w:rsidRPr="00B452BA">
        <w:rPr>
          <w:rFonts w:ascii="Arial" w:hAnsi="Arial" w:cs="Arial"/>
          <w:color w:val="000000" w:themeColor="text1"/>
          <w:sz w:val="16"/>
          <w:szCs w:val="16"/>
        </w:rPr>
        <w:t xml:space="preserve"> praw autorskich zgodnie z § 8, dokonywanie poprawek, zmian i</w:t>
      </w:r>
      <w:r w:rsidR="002E6170" w:rsidRPr="00B452BA">
        <w:rPr>
          <w:rFonts w:ascii="Arial" w:hAnsi="Arial" w:cs="Arial"/>
          <w:color w:val="000000" w:themeColor="text1"/>
          <w:sz w:val="16"/>
          <w:szCs w:val="16"/>
        </w:rPr>
        <w:t xml:space="preserve"> uzupełnień w odniesieniu do zrealizowanej usługi. Ekspertowi nie przysługuje jakiekolwiek wynagrodzenie dodatkowe za realizację przedmiotu Umowy</w:t>
      </w:r>
      <w:r w:rsidR="00681811" w:rsidRPr="00B452BA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BB0B6F" w:rsidRPr="00B452BA" w:rsidRDefault="00EE3125" w:rsidP="00BB0B6F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452BA">
        <w:rPr>
          <w:rFonts w:ascii="Arial" w:hAnsi="Arial" w:cs="Arial"/>
          <w:color w:val="000000" w:themeColor="text1"/>
          <w:sz w:val="16"/>
          <w:szCs w:val="16"/>
        </w:rPr>
        <w:t>W przypadku, gdy</w:t>
      </w:r>
      <w:r w:rsidR="00BB0B6F" w:rsidRPr="00B452BA">
        <w:rPr>
          <w:rFonts w:ascii="Arial" w:hAnsi="Arial" w:cs="Arial"/>
          <w:color w:val="000000" w:themeColor="text1"/>
          <w:sz w:val="16"/>
          <w:szCs w:val="16"/>
        </w:rPr>
        <w:t xml:space="preserve"> projekt</w:t>
      </w:r>
      <w:r w:rsidR="00651CA5" w:rsidRPr="00B452BA">
        <w:rPr>
          <w:rFonts w:ascii="Arial" w:hAnsi="Arial" w:cs="Arial"/>
          <w:color w:val="000000" w:themeColor="text1"/>
          <w:sz w:val="16"/>
          <w:szCs w:val="16"/>
        </w:rPr>
        <w:t>, który został zlecony Ekspertowi do oceny / sporządzenia opinii</w:t>
      </w:r>
      <w:r w:rsidR="00BB0B6F" w:rsidRPr="00B452BA">
        <w:rPr>
          <w:rFonts w:ascii="Arial" w:hAnsi="Arial" w:cs="Arial"/>
          <w:color w:val="000000" w:themeColor="text1"/>
          <w:sz w:val="16"/>
          <w:szCs w:val="16"/>
        </w:rPr>
        <w:t xml:space="preserve"> zostanie </w:t>
      </w:r>
      <w:r w:rsidR="009D3D36" w:rsidRPr="00B452BA">
        <w:rPr>
          <w:rFonts w:ascii="Arial" w:hAnsi="Arial" w:cs="Arial"/>
          <w:color w:val="000000" w:themeColor="text1"/>
          <w:sz w:val="16"/>
          <w:szCs w:val="16"/>
        </w:rPr>
        <w:t>wycofany</w:t>
      </w:r>
      <w:r w:rsidR="00BB0B6F" w:rsidRPr="00B452BA">
        <w:rPr>
          <w:rFonts w:ascii="Arial" w:hAnsi="Arial" w:cs="Arial"/>
          <w:color w:val="000000" w:themeColor="text1"/>
          <w:sz w:val="16"/>
          <w:szCs w:val="16"/>
        </w:rPr>
        <w:t xml:space="preserve"> na wniosek IZ RPO WZ lub Wnioskodawcy:</w:t>
      </w:r>
    </w:p>
    <w:p w:rsidR="00BB0B6F" w:rsidRPr="00B452BA" w:rsidRDefault="00EE3125" w:rsidP="002F490A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w trakcie </w:t>
      </w:r>
      <w:r w:rsidR="002F490A" w:rsidRPr="00B452BA">
        <w:rPr>
          <w:rFonts w:ascii="Arial" w:hAnsi="Arial" w:cs="Arial"/>
          <w:color w:val="000000" w:themeColor="text1"/>
          <w:sz w:val="16"/>
          <w:szCs w:val="16"/>
        </w:rPr>
        <w:t xml:space="preserve">oceny 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/ </w:t>
      </w:r>
      <w:r w:rsidR="00F53D8D" w:rsidRPr="00B452BA">
        <w:rPr>
          <w:rFonts w:ascii="Arial" w:hAnsi="Arial" w:cs="Arial"/>
          <w:color w:val="000000" w:themeColor="text1"/>
          <w:sz w:val="16"/>
          <w:szCs w:val="16"/>
        </w:rPr>
        <w:t xml:space="preserve">sporządzania 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>opinii</w:t>
      </w:r>
      <w:r w:rsidR="002F490A" w:rsidRPr="00B452BA">
        <w:rPr>
          <w:rFonts w:ascii="Arial" w:hAnsi="Arial" w:cs="Arial"/>
          <w:color w:val="000000" w:themeColor="text1"/>
          <w:sz w:val="16"/>
          <w:szCs w:val="16"/>
        </w:rPr>
        <w:t xml:space="preserve"> –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2F490A" w:rsidRPr="00B452BA">
        <w:rPr>
          <w:rFonts w:ascii="Arial" w:hAnsi="Arial" w:cs="Arial"/>
          <w:color w:val="000000" w:themeColor="text1"/>
          <w:sz w:val="16"/>
          <w:szCs w:val="16"/>
        </w:rPr>
        <w:t xml:space="preserve">Ekspertowi 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przysługuje </w:t>
      </w:r>
      <w:r w:rsidR="002F490A" w:rsidRPr="00B452BA">
        <w:rPr>
          <w:rFonts w:ascii="Arial" w:hAnsi="Arial" w:cs="Arial"/>
          <w:color w:val="000000" w:themeColor="text1"/>
          <w:sz w:val="16"/>
          <w:szCs w:val="16"/>
        </w:rPr>
        <w:t xml:space="preserve">wynagrodzenie w wysokości połowy stawki </w:t>
      </w:r>
      <w:r w:rsidR="00681811" w:rsidRPr="00B452BA">
        <w:rPr>
          <w:rFonts w:ascii="Arial" w:hAnsi="Arial" w:cs="Arial"/>
          <w:color w:val="000000" w:themeColor="text1"/>
          <w:sz w:val="16"/>
          <w:szCs w:val="16"/>
        </w:rPr>
        <w:t>za daną ocenę / opinię w odniesieniu do wycofanego</w:t>
      </w:r>
      <w:r w:rsidR="00F53D8D" w:rsidRPr="00B452B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2F490A" w:rsidRPr="00B452BA">
        <w:rPr>
          <w:rFonts w:ascii="Arial" w:hAnsi="Arial" w:cs="Arial"/>
          <w:color w:val="000000" w:themeColor="text1"/>
          <w:sz w:val="16"/>
          <w:szCs w:val="16"/>
        </w:rPr>
        <w:t>projekt</w:t>
      </w:r>
      <w:r w:rsidR="00681811" w:rsidRPr="00B452BA">
        <w:rPr>
          <w:rFonts w:ascii="Arial" w:hAnsi="Arial" w:cs="Arial"/>
          <w:color w:val="000000" w:themeColor="text1"/>
          <w:sz w:val="16"/>
          <w:szCs w:val="16"/>
        </w:rPr>
        <w:t>u</w:t>
      </w:r>
      <w:r w:rsidR="002F490A" w:rsidRPr="00B452BA">
        <w:rPr>
          <w:rFonts w:ascii="Arial" w:hAnsi="Arial" w:cs="Arial"/>
          <w:color w:val="000000" w:themeColor="text1"/>
          <w:sz w:val="16"/>
          <w:szCs w:val="16"/>
        </w:rPr>
        <w:t xml:space="preserve">, wówczas </w:t>
      </w:r>
      <w:r w:rsidR="00681811" w:rsidRPr="00B452BA">
        <w:rPr>
          <w:rFonts w:ascii="Arial" w:hAnsi="Arial" w:cs="Arial"/>
          <w:color w:val="000000" w:themeColor="text1"/>
          <w:sz w:val="16"/>
          <w:szCs w:val="16"/>
        </w:rPr>
        <w:t>wynagrodzenie z tytułu</w:t>
      </w:r>
      <w:r w:rsidR="002F490A" w:rsidRPr="00B452BA">
        <w:rPr>
          <w:rFonts w:ascii="Arial" w:hAnsi="Arial" w:cs="Arial"/>
          <w:color w:val="000000" w:themeColor="text1"/>
          <w:sz w:val="16"/>
          <w:szCs w:val="16"/>
        </w:rPr>
        <w:t xml:space="preserve"> niniejszej Umowy zostanie pomniejszon</w:t>
      </w:r>
      <w:r w:rsidR="00681811" w:rsidRPr="00B452BA">
        <w:rPr>
          <w:rFonts w:ascii="Arial" w:hAnsi="Arial" w:cs="Arial"/>
          <w:color w:val="000000" w:themeColor="text1"/>
          <w:sz w:val="16"/>
          <w:szCs w:val="16"/>
        </w:rPr>
        <w:t>e</w:t>
      </w:r>
      <w:r w:rsidR="002F490A" w:rsidRPr="00B452BA">
        <w:rPr>
          <w:rFonts w:ascii="Arial" w:hAnsi="Arial" w:cs="Arial"/>
          <w:color w:val="000000" w:themeColor="text1"/>
          <w:sz w:val="16"/>
          <w:szCs w:val="16"/>
        </w:rPr>
        <w:t xml:space="preserve"> o połowę stawki za dan</w:t>
      </w:r>
      <w:r w:rsidR="009D3D36" w:rsidRPr="00B452BA">
        <w:rPr>
          <w:rFonts w:ascii="Arial" w:hAnsi="Arial" w:cs="Arial"/>
          <w:color w:val="000000" w:themeColor="text1"/>
          <w:sz w:val="16"/>
          <w:szCs w:val="16"/>
        </w:rPr>
        <w:t>ą ocenę / opinię</w:t>
      </w:r>
      <w:r w:rsidR="002F490A" w:rsidRPr="00B452BA">
        <w:rPr>
          <w:rFonts w:ascii="Arial" w:hAnsi="Arial" w:cs="Arial"/>
          <w:color w:val="000000" w:themeColor="text1"/>
          <w:sz w:val="16"/>
          <w:szCs w:val="16"/>
        </w:rPr>
        <w:t>,</w:t>
      </w:r>
    </w:p>
    <w:p w:rsidR="00E160B9" w:rsidRPr="00B452BA" w:rsidRDefault="002F490A" w:rsidP="00E160B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przed rozpoczęciem oceny – Ekspertowi nie przysługuje wynagrodzenie </w:t>
      </w:r>
      <w:r w:rsidR="00F53D8D" w:rsidRPr="00B452BA">
        <w:rPr>
          <w:rFonts w:ascii="Arial" w:hAnsi="Arial" w:cs="Arial"/>
          <w:color w:val="000000" w:themeColor="text1"/>
          <w:sz w:val="16"/>
          <w:szCs w:val="16"/>
        </w:rPr>
        <w:t xml:space="preserve">za wycofany projekt 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i </w:t>
      </w:r>
      <w:r w:rsidR="00681811" w:rsidRPr="00B452BA">
        <w:rPr>
          <w:rFonts w:ascii="Arial" w:hAnsi="Arial" w:cs="Arial"/>
          <w:color w:val="000000" w:themeColor="text1"/>
          <w:sz w:val="16"/>
          <w:szCs w:val="16"/>
        </w:rPr>
        <w:t>wynagrodzenie z tytułu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 niniejszej Umowy zostanie pomniejszon</w:t>
      </w:r>
      <w:r w:rsidR="00681811" w:rsidRPr="00B452BA">
        <w:rPr>
          <w:rFonts w:ascii="Arial" w:hAnsi="Arial" w:cs="Arial"/>
          <w:color w:val="000000" w:themeColor="text1"/>
          <w:sz w:val="16"/>
          <w:szCs w:val="16"/>
        </w:rPr>
        <w:t>e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 o stawkę jaka przysługiwałaby za wykonanie oceny </w:t>
      </w:r>
      <w:r w:rsidR="009D3D36" w:rsidRPr="00B452BA">
        <w:rPr>
          <w:rFonts w:ascii="Arial" w:hAnsi="Arial" w:cs="Arial"/>
          <w:color w:val="000000" w:themeColor="text1"/>
          <w:sz w:val="16"/>
          <w:szCs w:val="16"/>
        </w:rPr>
        <w:t>danego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 projektu</w:t>
      </w:r>
      <w:r w:rsidR="00651CA5" w:rsidRPr="00B452BA">
        <w:rPr>
          <w:rFonts w:ascii="Arial" w:hAnsi="Arial" w:cs="Arial"/>
          <w:color w:val="000000" w:themeColor="text1"/>
          <w:sz w:val="16"/>
          <w:szCs w:val="16"/>
        </w:rPr>
        <w:t xml:space="preserve"> / </w:t>
      </w:r>
      <w:r w:rsidR="00F53D8D" w:rsidRPr="00B452BA">
        <w:rPr>
          <w:rFonts w:ascii="Arial" w:hAnsi="Arial" w:cs="Arial"/>
          <w:color w:val="000000" w:themeColor="text1"/>
          <w:sz w:val="16"/>
          <w:szCs w:val="16"/>
        </w:rPr>
        <w:t xml:space="preserve">sporządzenie </w:t>
      </w:r>
      <w:r w:rsidR="009D3D36" w:rsidRPr="00B452BA">
        <w:rPr>
          <w:rFonts w:ascii="Arial" w:hAnsi="Arial" w:cs="Arial"/>
          <w:color w:val="000000" w:themeColor="text1"/>
          <w:sz w:val="16"/>
          <w:szCs w:val="16"/>
        </w:rPr>
        <w:t>opinii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5A0285" w:rsidRPr="00B452BA" w:rsidRDefault="005A0285" w:rsidP="005A028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W </w:t>
      </w:r>
      <w:r w:rsidR="00012990" w:rsidRPr="00B452BA">
        <w:rPr>
          <w:rFonts w:ascii="Arial" w:hAnsi="Arial" w:cs="Arial"/>
          <w:color w:val="000000" w:themeColor="text1"/>
          <w:sz w:val="16"/>
          <w:szCs w:val="16"/>
        </w:rPr>
        <w:t>przypadku</w:t>
      </w:r>
      <w:r w:rsidR="00E160B9" w:rsidRPr="00B452BA">
        <w:rPr>
          <w:rFonts w:ascii="Arial" w:hAnsi="Arial" w:cs="Arial"/>
          <w:color w:val="000000" w:themeColor="text1"/>
          <w:sz w:val="16"/>
          <w:szCs w:val="16"/>
        </w:rPr>
        <w:t xml:space="preserve"> rozbieżności </w:t>
      </w:r>
      <w:r w:rsidR="00640D45" w:rsidRPr="00B452BA">
        <w:rPr>
          <w:rFonts w:ascii="Arial" w:hAnsi="Arial" w:cs="Arial"/>
          <w:color w:val="000000" w:themeColor="text1"/>
          <w:sz w:val="16"/>
          <w:szCs w:val="16"/>
        </w:rPr>
        <w:t xml:space="preserve">pomiędzy ocenami dwóch Ekspertów odnośnie 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>tego samego</w:t>
      </w:r>
      <w:r w:rsidR="00640D45" w:rsidRPr="00B452BA">
        <w:rPr>
          <w:rFonts w:ascii="Arial" w:hAnsi="Arial" w:cs="Arial"/>
          <w:color w:val="000000" w:themeColor="text1"/>
          <w:sz w:val="16"/>
          <w:szCs w:val="16"/>
        </w:rPr>
        <w:t xml:space="preserve"> projektu 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>zleconego do oceny</w:t>
      </w:r>
      <w:r w:rsidR="00012990" w:rsidRPr="00B452BA">
        <w:rPr>
          <w:rFonts w:ascii="Arial" w:hAnsi="Arial" w:cs="Arial"/>
          <w:color w:val="000000" w:themeColor="text1"/>
          <w:sz w:val="16"/>
          <w:szCs w:val="16"/>
        </w:rPr>
        <w:t>,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640D45" w:rsidRPr="00B452BA">
        <w:rPr>
          <w:rFonts w:ascii="Arial" w:hAnsi="Arial" w:cs="Arial"/>
          <w:color w:val="000000" w:themeColor="text1"/>
          <w:sz w:val="16"/>
          <w:szCs w:val="16"/>
        </w:rPr>
        <w:t xml:space="preserve">do czasu 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przeprowadzenia konsultacji i wypracowania wspólnego stanowiska lub w przypadku braku takiego porozumienia do czasu powołania trzeciego Eksperta, </w:t>
      </w:r>
      <w:r w:rsidR="00012990" w:rsidRPr="00B452BA">
        <w:rPr>
          <w:rFonts w:ascii="Arial" w:hAnsi="Arial" w:cs="Arial"/>
          <w:color w:val="000000" w:themeColor="text1"/>
          <w:sz w:val="16"/>
          <w:szCs w:val="16"/>
        </w:rPr>
        <w:t xml:space="preserve">IZ RPO WZ wstrzyma się z ostatecznym przyjęciem wykonanej oceny. Wynagrodzenie określone w ust. 3 zostanie wypłacone Ekspertowi po ostatecznym przyjęciu </w:t>
      </w:r>
      <w:r w:rsidR="00F53D8D" w:rsidRPr="00B452BA">
        <w:rPr>
          <w:rFonts w:ascii="Arial" w:hAnsi="Arial" w:cs="Arial"/>
          <w:color w:val="000000" w:themeColor="text1"/>
          <w:sz w:val="16"/>
          <w:szCs w:val="16"/>
        </w:rPr>
        <w:t xml:space="preserve">dokonanej </w:t>
      </w:r>
      <w:r w:rsidR="00E3417B" w:rsidRPr="00B452BA">
        <w:rPr>
          <w:rFonts w:ascii="Arial" w:hAnsi="Arial" w:cs="Arial"/>
          <w:color w:val="000000" w:themeColor="text1"/>
          <w:sz w:val="16"/>
          <w:szCs w:val="16"/>
        </w:rPr>
        <w:t>oceny</w:t>
      </w:r>
      <w:r w:rsidR="00012990" w:rsidRPr="00B452BA">
        <w:rPr>
          <w:rFonts w:ascii="Arial" w:hAnsi="Arial" w:cs="Arial"/>
          <w:color w:val="000000" w:themeColor="text1"/>
          <w:sz w:val="16"/>
          <w:szCs w:val="16"/>
        </w:rPr>
        <w:t xml:space="preserve"> przez IZ RPO WZ.</w:t>
      </w:r>
    </w:p>
    <w:p w:rsidR="001D50E9" w:rsidRPr="00B452BA" w:rsidRDefault="001D50E9" w:rsidP="002F490A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452BA">
        <w:rPr>
          <w:rFonts w:ascii="Arial" w:hAnsi="Arial" w:cs="Arial"/>
          <w:color w:val="000000" w:themeColor="text1"/>
          <w:sz w:val="16"/>
          <w:szCs w:val="16"/>
        </w:rPr>
        <w:t>Strony zgodnie postanawiają, że dzień obciążenia ra</w:t>
      </w:r>
      <w:r w:rsidR="00DF13B6" w:rsidRPr="00B452BA">
        <w:rPr>
          <w:rFonts w:ascii="Arial" w:hAnsi="Arial" w:cs="Arial"/>
          <w:color w:val="000000" w:themeColor="text1"/>
          <w:sz w:val="16"/>
          <w:szCs w:val="16"/>
        </w:rPr>
        <w:t xml:space="preserve">chunku </w:t>
      </w:r>
      <w:r w:rsidR="002E6170" w:rsidRPr="00B452BA">
        <w:rPr>
          <w:rFonts w:ascii="Arial" w:hAnsi="Arial" w:cs="Arial"/>
          <w:color w:val="000000" w:themeColor="text1"/>
          <w:sz w:val="16"/>
          <w:szCs w:val="16"/>
        </w:rPr>
        <w:t>Zleceniodawcy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 uznaje się za dzień zapłaty.</w:t>
      </w:r>
    </w:p>
    <w:p w:rsidR="00B87931" w:rsidRPr="00B452BA" w:rsidRDefault="00B87931" w:rsidP="001D50E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452BA">
        <w:rPr>
          <w:rFonts w:ascii="Arial" w:hAnsi="Arial" w:cs="Arial"/>
          <w:color w:val="000000" w:themeColor="text1"/>
          <w:sz w:val="16"/>
          <w:szCs w:val="16"/>
        </w:rPr>
        <w:t>Nie przyjęcie przez Zleceniodawcę oceny /</w:t>
      </w:r>
      <w:r w:rsidR="00CC6181" w:rsidRPr="00B452B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>opinii sporządzonej prze</w:t>
      </w:r>
      <w:r w:rsidR="00710DFB" w:rsidRPr="00B452BA">
        <w:rPr>
          <w:rFonts w:ascii="Arial" w:hAnsi="Arial" w:cs="Arial"/>
          <w:color w:val="000000" w:themeColor="text1"/>
          <w:sz w:val="16"/>
          <w:szCs w:val="16"/>
        </w:rPr>
        <w:t>z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 Eksperta skutkuje brakiem wypłaty wynagrodzenia za daną ocenę / opinię.</w:t>
      </w:r>
    </w:p>
    <w:p w:rsidR="00AE4B56" w:rsidRPr="00B452BA" w:rsidRDefault="00D50507" w:rsidP="00DE4A8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B452BA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Wynagrodzenie nie przysługuje za świadczenie usług z naruszeniem </w:t>
      </w:r>
      <w:r w:rsidR="00670F82" w:rsidRPr="00B452BA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regulacji</w:t>
      </w:r>
      <w:r w:rsidRPr="00B452BA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określonych w Umowie oraz zasad określonych w przepisach i dokumentach, o których mowa w § 4 ust. </w:t>
      </w:r>
      <w:r w:rsidR="002E6170" w:rsidRPr="00B452BA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6</w:t>
      </w:r>
      <w:r w:rsidRPr="00B452BA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.  </w:t>
      </w:r>
    </w:p>
    <w:p w:rsidR="001D50E9" w:rsidRPr="00B452BA" w:rsidRDefault="001D50E9" w:rsidP="001D50E9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B452BA">
        <w:rPr>
          <w:rFonts w:ascii="Arial" w:hAnsi="Arial" w:cs="Arial"/>
          <w:b/>
          <w:sz w:val="16"/>
          <w:szCs w:val="16"/>
        </w:rPr>
        <w:t>§ 7</w:t>
      </w:r>
    </w:p>
    <w:p w:rsidR="00DF13B6" w:rsidRPr="00B452BA" w:rsidRDefault="001D50E9" w:rsidP="001D50E9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B452BA">
        <w:rPr>
          <w:rFonts w:ascii="Arial" w:hAnsi="Arial" w:cs="Arial"/>
          <w:b/>
          <w:sz w:val="16"/>
          <w:szCs w:val="16"/>
        </w:rPr>
        <w:t xml:space="preserve">Kara umowna </w:t>
      </w:r>
    </w:p>
    <w:p w:rsidR="001D50E9" w:rsidRPr="00B452BA" w:rsidRDefault="001D50E9" w:rsidP="001D50E9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W przypadku stwierdzenia świadomego naruszenia przez Eksperta zasad niezależności, bezstronności i poufności, o których mowa w § </w:t>
      </w:r>
      <w:r w:rsidR="00E810A5" w:rsidRPr="00B452BA">
        <w:rPr>
          <w:rFonts w:ascii="Arial" w:hAnsi="Arial" w:cs="Arial"/>
          <w:sz w:val="16"/>
          <w:szCs w:val="16"/>
        </w:rPr>
        <w:t>5</w:t>
      </w:r>
      <w:r w:rsidRPr="00B452BA">
        <w:rPr>
          <w:rFonts w:ascii="Arial" w:hAnsi="Arial" w:cs="Arial"/>
          <w:sz w:val="16"/>
          <w:szCs w:val="16"/>
        </w:rPr>
        <w:t xml:space="preserve">, Ekspert zapłaci karę umowną w wysokości </w:t>
      </w:r>
      <w:r w:rsidR="00CC6181" w:rsidRPr="00B452BA">
        <w:rPr>
          <w:rFonts w:ascii="Arial" w:hAnsi="Arial" w:cs="Arial"/>
          <w:sz w:val="16"/>
          <w:szCs w:val="16"/>
        </w:rPr>
        <w:t>15 000,00</w:t>
      </w:r>
      <w:r w:rsidR="001D28FE" w:rsidRPr="00B452BA">
        <w:rPr>
          <w:rFonts w:ascii="Arial" w:hAnsi="Arial" w:cs="Arial"/>
          <w:sz w:val="16"/>
          <w:szCs w:val="16"/>
        </w:rPr>
        <w:t xml:space="preserve"> zł</w:t>
      </w:r>
      <w:r w:rsidRPr="00B452BA">
        <w:rPr>
          <w:rFonts w:ascii="Arial" w:hAnsi="Arial" w:cs="Arial"/>
          <w:sz w:val="16"/>
          <w:szCs w:val="16"/>
        </w:rPr>
        <w:t>.</w:t>
      </w:r>
    </w:p>
    <w:p w:rsidR="00670F82" w:rsidRPr="00B452BA" w:rsidRDefault="001D50E9" w:rsidP="001D101F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W przypadku stwierdzenia niedotrzymania przez Eksperta </w:t>
      </w:r>
      <w:r w:rsidR="00E810A5" w:rsidRPr="00B452BA">
        <w:rPr>
          <w:rFonts w:ascii="Arial" w:hAnsi="Arial" w:cs="Arial"/>
          <w:sz w:val="16"/>
          <w:szCs w:val="16"/>
        </w:rPr>
        <w:t xml:space="preserve">terminów </w:t>
      </w:r>
      <w:r w:rsidR="001E3BE4" w:rsidRPr="00B452BA">
        <w:rPr>
          <w:rFonts w:ascii="Arial" w:hAnsi="Arial" w:cs="Arial"/>
          <w:sz w:val="16"/>
          <w:szCs w:val="16"/>
        </w:rPr>
        <w:t>określonych</w:t>
      </w:r>
      <w:r w:rsidR="00E810A5" w:rsidRPr="00B452BA">
        <w:rPr>
          <w:rFonts w:ascii="Arial" w:hAnsi="Arial" w:cs="Arial"/>
          <w:sz w:val="16"/>
          <w:szCs w:val="16"/>
        </w:rPr>
        <w:t xml:space="preserve"> w § 2 ust</w:t>
      </w:r>
      <w:r w:rsidR="00E810A5" w:rsidRPr="00B452BA">
        <w:rPr>
          <w:rFonts w:ascii="Arial" w:hAnsi="Arial" w:cs="Arial"/>
          <w:color w:val="000000" w:themeColor="text1"/>
          <w:sz w:val="16"/>
          <w:szCs w:val="16"/>
        </w:rPr>
        <w:t xml:space="preserve">. </w:t>
      </w:r>
      <w:r w:rsidR="00670F82" w:rsidRPr="00B452BA">
        <w:rPr>
          <w:rFonts w:ascii="Arial" w:hAnsi="Arial" w:cs="Arial"/>
          <w:color w:val="000000" w:themeColor="text1"/>
          <w:sz w:val="16"/>
          <w:szCs w:val="16"/>
        </w:rPr>
        <w:t>2 lub § 4</w:t>
      </w:r>
      <w:r w:rsidR="00DF13B6" w:rsidRPr="00B452BA">
        <w:rPr>
          <w:rFonts w:ascii="Arial" w:hAnsi="Arial" w:cs="Arial"/>
          <w:color w:val="000000" w:themeColor="text1"/>
          <w:sz w:val="16"/>
          <w:szCs w:val="16"/>
        </w:rPr>
        <w:t xml:space="preserve"> ust. </w:t>
      </w:r>
      <w:r w:rsidR="00670F82" w:rsidRPr="00B452BA">
        <w:rPr>
          <w:rFonts w:ascii="Arial" w:hAnsi="Arial" w:cs="Arial"/>
          <w:color w:val="000000" w:themeColor="text1"/>
          <w:sz w:val="16"/>
          <w:szCs w:val="16"/>
        </w:rPr>
        <w:t>13</w:t>
      </w:r>
      <w:r w:rsidR="00DF13B6" w:rsidRPr="00B452B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670F82" w:rsidRPr="00B452BA">
        <w:rPr>
          <w:rFonts w:ascii="Arial" w:hAnsi="Arial" w:cs="Arial"/>
          <w:color w:val="000000" w:themeColor="text1"/>
          <w:sz w:val="16"/>
          <w:szCs w:val="16"/>
        </w:rPr>
        <w:t>Zleceniodawca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 może żądać zapłaty przez Eksperta kary umo</w:t>
      </w:r>
      <w:r w:rsidR="00372DE6" w:rsidRPr="00B452BA">
        <w:rPr>
          <w:rFonts w:ascii="Arial" w:hAnsi="Arial" w:cs="Arial"/>
          <w:color w:val="000000" w:themeColor="text1"/>
          <w:sz w:val="16"/>
          <w:szCs w:val="16"/>
        </w:rPr>
        <w:t>wnej</w:t>
      </w:r>
      <w:r w:rsidR="00670F82" w:rsidRPr="00B452BA">
        <w:rPr>
          <w:rFonts w:ascii="Arial" w:hAnsi="Arial" w:cs="Arial"/>
          <w:color w:val="000000" w:themeColor="text1"/>
          <w:sz w:val="16"/>
          <w:szCs w:val="16"/>
        </w:rPr>
        <w:t xml:space="preserve"> za każdy dzień opóźnienia</w:t>
      </w:r>
      <w:r w:rsidR="001E3BE4" w:rsidRPr="00B452BA">
        <w:rPr>
          <w:rFonts w:ascii="Arial" w:hAnsi="Arial" w:cs="Arial"/>
          <w:color w:val="000000" w:themeColor="text1"/>
          <w:sz w:val="16"/>
          <w:szCs w:val="16"/>
        </w:rPr>
        <w:t>,</w:t>
      </w:r>
      <w:r w:rsidR="00670F82" w:rsidRPr="00B452B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72DE6" w:rsidRPr="00B452BA">
        <w:rPr>
          <w:rFonts w:ascii="Arial" w:hAnsi="Arial" w:cs="Arial"/>
          <w:color w:val="000000" w:themeColor="text1"/>
          <w:sz w:val="16"/>
          <w:szCs w:val="16"/>
        </w:rPr>
        <w:t xml:space="preserve">w wysokości </w:t>
      </w:r>
      <w:r w:rsidR="00670F82" w:rsidRPr="00B452BA">
        <w:rPr>
          <w:rFonts w:ascii="Arial" w:hAnsi="Arial" w:cs="Arial"/>
          <w:color w:val="000000" w:themeColor="text1"/>
          <w:sz w:val="16"/>
          <w:szCs w:val="16"/>
        </w:rPr>
        <w:t>5%</w:t>
      </w:r>
      <w:r w:rsidR="00DF13B6" w:rsidRPr="00B452B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wynagrodzenia przysługującego mu z tytułu wykonania Umowy w części odnoszącej się do </w:t>
      </w:r>
      <w:r w:rsidR="00670F82" w:rsidRPr="00B452BA">
        <w:rPr>
          <w:rFonts w:ascii="Arial" w:hAnsi="Arial" w:cs="Arial"/>
          <w:color w:val="000000" w:themeColor="text1"/>
          <w:sz w:val="16"/>
          <w:szCs w:val="16"/>
        </w:rPr>
        <w:t>oceny / opinii</w:t>
      </w:r>
      <w:r w:rsidR="001E3BE4" w:rsidRPr="00B452BA">
        <w:rPr>
          <w:rFonts w:ascii="Arial" w:hAnsi="Arial" w:cs="Arial"/>
          <w:color w:val="000000" w:themeColor="text1"/>
          <w:sz w:val="16"/>
          <w:szCs w:val="16"/>
        </w:rPr>
        <w:t>, której niedotrzymanie terminu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 dotyczy. </w:t>
      </w:r>
    </w:p>
    <w:p w:rsidR="00FC49B5" w:rsidRPr="00B452BA" w:rsidRDefault="001E3BE4" w:rsidP="001D101F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452BA">
        <w:rPr>
          <w:rFonts w:ascii="Arial" w:hAnsi="Arial" w:cs="Arial"/>
          <w:color w:val="000000" w:themeColor="text1"/>
          <w:sz w:val="16"/>
          <w:szCs w:val="16"/>
        </w:rPr>
        <w:lastRenderedPageBreak/>
        <w:t>Jeżeli zastrzeżona kara umowna nie pokryje wysokości poniesionej szkody, jak również w przypadkach, w których strony nie przewidziały odpowiedzialności</w:t>
      </w:r>
      <w:r w:rsidR="00BE53C5" w:rsidRPr="00B452BA">
        <w:rPr>
          <w:rFonts w:ascii="Arial" w:hAnsi="Arial" w:cs="Arial"/>
          <w:color w:val="000000" w:themeColor="text1"/>
          <w:sz w:val="16"/>
          <w:szCs w:val="16"/>
        </w:rPr>
        <w:t xml:space="preserve"> na zasadach kar umownych, Zleceniodawca jest uprawniony do dochodzenia odszkodowania na zasadach ogólnych</w:t>
      </w:r>
      <w:r w:rsidR="001D50E9" w:rsidRPr="00B452BA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DE4A83" w:rsidRPr="00B452BA" w:rsidRDefault="00BE53C5" w:rsidP="00222178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452BA">
        <w:rPr>
          <w:rFonts w:ascii="Arial" w:hAnsi="Arial" w:cs="Arial"/>
          <w:color w:val="000000" w:themeColor="text1"/>
          <w:sz w:val="16"/>
          <w:szCs w:val="16"/>
        </w:rPr>
        <w:t>Ekspert wyraża zgodę na dokonywanie potrąceń kar umownych z kwoty wynagrodzenia należnego za wykonanie usługi objętej Umową.</w:t>
      </w:r>
    </w:p>
    <w:p w:rsidR="00222178" w:rsidRDefault="00222178" w:rsidP="00222178">
      <w:pPr>
        <w:spacing w:line="360" w:lineRule="auto"/>
        <w:ind w:left="72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2B2916" w:rsidRPr="00B452BA" w:rsidRDefault="002B2916" w:rsidP="00222178">
      <w:pPr>
        <w:spacing w:line="360" w:lineRule="auto"/>
        <w:ind w:left="72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1D50E9" w:rsidRPr="00B452BA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B452BA">
        <w:rPr>
          <w:rFonts w:ascii="Arial" w:hAnsi="Arial" w:cs="Arial"/>
          <w:b/>
          <w:sz w:val="16"/>
          <w:szCs w:val="16"/>
        </w:rPr>
        <w:t>§ 8</w:t>
      </w:r>
    </w:p>
    <w:p w:rsidR="00372DE6" w:rsidRPr="00B452BA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B452BA">
        <w:rPr>
          <w:rFonts w:ascii="Arial" w:hAnsi="Arial" w:cs="Arial"/>
          <w:b/>
          <w:sz w:val="16"/>
          <w:szCs w:val="16"/>
        </w:rPr>
        <w:t>Prawa autorskie</w:t>
      </w:r>
    </w:p>
    <w:p w:rsidR="001D50E9" w:rsidRPr="00B452BA" w:rsidRDefault="001D50E9" w:rsidP="001D50E9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W ramach wynagrodzenia za zrealizowanie </w:t>
      </w:r>
      <w:r w:rsidR="00372DE6" w:rsidRPr="00B452BA">
        <w:rPr>
          <w:rFonts w:ascii="Arial" w:hAnsi="Arial" w:cs="Arial"/>
          <w:sz w:val="16"/>
          <w:szCs w:val="16"/>
        </w:rPr>
        <w:t>Umowy</w:t>
      </w:r>
      <w:r w:rsidRPr="00B452BA">
        <w:rPr>
          <w:rFonts w:ascii="Arial" w:hAnsi="Arial" w:cs="Arial"/>
          <w:sz w:val="16"/>
          <w:szCs w:val="16"/>
        </w:rPr>
        <w:t xml:space="preserve">, z chwilą przekazania przez Eksperta wyników oceny / przekazania opinii 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zgodnie z zasadami określonymi w Regulaminie KOP, Ekspert przenosi na </w:t>
      </w:r>
      <w:r w:rsidR="001D28FE" w:rsidRPr="00B452BA">
        <w:rPr>
          <w:rFonts w:ascii="Arial" w:hAnsi="Arial" w:cs="Arial"/>
          <w:color w:val="000000" w:themeColor="text1"/>
          <w:sz w:val="16"/>
          <w:szCs w:val="16"/>
        </w:rPr>
        <w:t xml:space="preserve">IZ RPO WZ 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>wszelkie autorskie prawa majątkowe</w:t>
      </w:r>
      <w:r w:rsidR="00502115" w:rsidRPr="00B452BA">
        <w:rPr>
          <w:rFonts w:ascii="Arial" w:hAnsi="Arial" w:cs="Arial"/>
          <w:color w:val="000000" w:themeColor="text1"/>
          <w:sz w:val="16"/>
          <w:szCs w:val="16"/>
        </w:rPr>
        <w:t xml:space="preserve"> (bez jakichkolwiek ograniczeń ilościowych i terytorialnych)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 powstałe w trakcie wykonywania Umowy.</w:t>
      </w:r>
    </w:p>
    <w:p w:rsidR="001D50E9" w:rsidRPr="00B452BA" w:rsidRDefault="001D28FE" w:rsidP="001D28FE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IZ RPO WZ </w:t>
      </w:r>
      <w:r w:rsidR="001D50E9" w:rsidRPr="00B452BA">
        <w:rPr>
          <w:rFonts w:ascii="Arial" w:hAnsi="Arial" w:cs="Arial"/>
          <w:color w:val="000000" w:themeColor="text1"/>
          <w:sz w:val="16"/>
          <w:szCs w:val="16"/>
        </w:rPr>
        <w:t>nabywa wszelkie autorskie prawa majątkowe, o których mowa w ust. 1, na wszystkich polach eksploatacji wymienionych w art. 50 ustawy z dnia 4 lutego 1994 roku o prawie autorskim i prawach pokrewnych (</w:t>
      </w:r>
      <w:r w:rsidR="000B76F3">
        <w:rPr>
          <w:rFonts w:ascii="Arial" w:hAnsi="Arial" w:cs="Arial"/>
          <w:color w:val="000000" w:themeColor="text1"/>
          <w:sz w:val="16"/>
          <w:szCs w:val="16"/>
        </w:rPr>
        <w:t>t</w:t>
      </w:r>
      <w:r w:rsidR="00EE241B">
        <w:rPr>
          <w:rFonts w:ascii="Arial" w:hAnsi="Arial" w:cs="Arial"/>
          <w:color w:val="000000" w:themeColor="text1"/>
          <w:sz w:val="16"/>
          <w:szCs w:val="16"/>
        </w:rPr>
        <w:t>.</w:t>
      </w:r>
      <w:r w:rsidR="000B76F3">
        <w:rPr>
          <w:rFonts w:ascii="Arial" w:hAnsi="Arial" w:cs="Arial"/>
          <w:color w:val="000000" w:themeColor="text1"/>
          <w:sz w:val="16"/>
          <w:szCs w:val="16"/>
        </w:rPr>
        <w:t xml:space="preserve"> j</w:t>
      </w:r>
      <w:r w:rsidR="000B76F3" w:rsidRPr="002E2E8C">
        <w:rPr>
          <w:rFonts w:ascii="Arial" w:hAnsi="Arial" w:cs="Arial"/>
          <w:color w:val="000000" w:themeColor="text1"/>
          <w:sz w:val="16"/>
          <w:szCs w:val="16"/>
        </w:rPr>
        <w:t>. Dz. U. z 20</w:t>
      </w:r>
      <w:r w:rsidR="000B76F3">
        <w:rPr>
          <w:rFonts w:ascii="Arial" w:hAnsi="Arial" w:cs="Arial"/>
          <w:color w:val="000000" w:themeColor="text1"/>
          <w:sz w:val="16"/>
          <w:szCs w:val="16"/>
        </w:rPr>
        <w:t>1</w:t>
      </w:r>
      <w:r w:rsidR="00206AD1">
        <w:rPr>
          <w:rFonts w:ascii="Arial" w:hAnsi="Arial" w:cs="Arial"/>
          <w:color w:val="000000" w:themeColor="text1"/>
          <w:sz w:val="16"/>
          <w:szCs w:val="16"/>
        </w:rPr>
        <w:t>7</w:t>
      </w:r>
      <w:r w:rsidR="000B76F3" w:rsidRPr="002E2E8C">
        <w:rPr>
          <w:rFonts w:ascii="Arial" w:hAnsi="Arial" w:cs="Arial"/>
          <w:color w:val="000000" w:themeColor="text1"/>
          <w:sz w:val="16"/>
          <w:szCs w:val="16"/>
        </w:rPr>
        <w:t xml:space="preserve"> r.</w:t>
      </w:r>
      <w:r w:rsidR="00206AD1">
        <w:rPr>
          <w:rFonts w:ascii="Arial" w:hAnsi="Arial" w:cs="Arial"/>
          <w:color w:val="000000" w:themeColor="text1"/>
          <w:sz w:val="16"/>
          <w:szCs w:val="16"/>
        </w:rPr>
        <w:t xml:space="preserve"> , poz. 880</w:t>
      </w:r>
      <w:r w:rsidR="000B76F3">
        <w:rPr>
          <w:rFonts w:ascii="Arial" w:hAnsi="Arial" w:cs="Arial"/>
          <w:color w:val="000000" w:themeColor="text1"/>
          <w:sz w:val="16"/>
          <w:szCs w:val="16"/>
        </w:rPr>
        <w:t xml:space="preserve"> ze </w:t>
      </w:r>
      <w:r w:rsidR="001D50E9" w:rsidRPr="00B452BA">
        <w:rPr>
          <w:rFonts w:ascii="Arial" w:hAnsi="Arial" w:cs="Arial"/>
          <w:color w:val="000000" w:themeColor="text1"/>
          <w:sz w:val="16"/>
          <w:szCs w:val="16"/>
        </w:rPr>
        <w:t>zm.).</w:t>
      </w:r>
    </w:p>
    <w:p w:rsidR="001D50E9" w:rsidRPr="00B452BA" w:rsidRDefault="001D50E9" w:rsidP="001D28FE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Wraz z przeniesieniem autorskich praw majątkowych, o których mowa w ust. 1, w ramach wynagrodzenia za zrealizowanie Umowy Ekspert przenosi na </w:t>
      </w:r>
      <w:r w:rsidR="001D28FE" w:rsidRPr="00B452BA">
        <w:rPr>
          <w:rFonts w:ascii="Arial" w:hAnsi="Arial" w:cs="Arial"/>
          <w:color w:val="000000" w:themeColor="text1"/>
          <w:sz w:val="16"/>
          <w:szCs w:val="16"/>
        </w:rPr>
        <w:t xml:space="preserve">IZ RPO WZ 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>także prawo do wykonywania praw zal</w:t>
      </w:r>
      <w:r w:rsidR="00372DE6" w:rsidRPr="00B452BA">
        <w:rPr>
          <w:rFonts w:ascii="Arial" w:hAnsi="Arial" w:cs="Arial"/>
          <w:color w:val="000000" w:themeColor="text1"/>
          <w:sz w:val="16"/>
          <w:szCs w:val="16"/>
        </w:rPr>
        <w:t xml:space="preserve">eżnych </w:t>
      </w:r>
      <w:r w:rsidR="00502115" w:rsidRPr="00B452BA">
        <w:rPr>
          <w:rFonts w:ascii="Arial" w:hAnsi="Arial" w:cs="Arial"/>
          <w:color w:val="000000" w:themeColor="text1"/>
          <w:sz w:val="16"/>
          <w:szCs w:val="16"/>
        </w:rPr>
        <w:t xml:space="preserve">oraz tworzenia utworów zależnych w rozumieniu ustawy wskazanej w ust. 2 </w:t>
      </w:r>
      <w:r w:rsidR="00372DE6" w:rsidRPr="00B452BA">
        <w:rPr>
          <w:rFonts w:ascii="Arial" w:hAnsi="Arial" w:cs="Arial"/>
          <w:color w:val="000000" w:themeColor="text1"/>
          <w:sz w:val="16"/>
          <w:szCs w:val="16"/>
        </w:rPr>
        <w:t>do wyników zrealizowanej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72DE6" w:rsidRPr="00B452BA">
        <w:rPr>
          <w:rFonts w:ascii="Arial" w:hAnsi="Arial" w:cs="Arial"/>
          <w:color w:val="000000" w:themeColor="text1"/>
          <w:sz w:val="16"/>
          <w:szCs w:val="16"/>
        </w:rPr>
        <w:t>Umowy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>, dokonywania lub zlecania osobom trzecim dokonywania ich opracowań, w tym ich skrótów i streszczeń oraz korzystania z tych opracowań i rozporządzania nimi na polach ek</w:t>
      </w:r>
      <w:r w:rsidR="001D28FE" w:rsidRPr="00B452BA">
        <w:rPr>
          <w:rFonts w:ascii="Arial" w:hAnsi="Arial" w:cs="Arial"/>
          <w:color w:val="000000" w:themeColor="text1"/>
          <w:sz w:val="16"/>
          <w:szCs w:val="16"/>
        </w:rPr>
        <w:t>sploatacji określonych w ust. 2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 Ekspertowi nie przysługuje z powyższych tytułów dodatkowe wynagrodzenie.</w:t>
      </w:r>
    </w:p>
    <w:p w:rsidR="00931525" w:rsidRPr="00B452BA" w:rsidRDefault="00502115" w:rsidP="00502115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Wraz z przeniesieniem autorskich praw majątkowych, o których mowa w ust. 1 Ekspert przenosi na Zleceniodawcę także własność nośnika/nośników, na których utrwalono przedmiot/przedmioty niniejszej Umowy. Z tego tytułu nie przysługuje mu jakiekolwiek dodatkowe wynagrodzenie. </w:t>
      </w:r>
    </w:p>
    <w:p w:rsidR="00222178" w:rsidRPr="00B452BA" w:rsidRDefault="00222178" w:rsidP="00222178">
      <w:pPr>
        <w:spacing w:line="360" w:lineRule="auto"/>
        <w:ind w:left="72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372DE6" w:rsidRPr="00B452BA" w:rsidRDefault="001D50E9" w:rsidP="00372DE6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B452BA">
        <w:rPr>
          <w:rFonts w:ascii="Arial" w:hAnsi="Arial" w:cs="Arial"/>
          <w:b/>
          <w:sz w:val="16"/>
          <w:szCs w:val="16"/>
        </w:rPr>
        <w:t>§ 9</w:t>
      </w:r>
    </w:p>
    <w:p w:rsidR="00372DE6" w:rsidRPr="00B452BA" w:rsidRDefault="001D50E9" w:rsidP="001D50E9">
      <w:pPr>
        <w:spacing w:line="360" w:lineRule="auto"/>
        <w:ind w:left="284"/>
        <w:jc w:val="center"/>
        <w:rPr>
          <w:rFonts w:ascii="Arial" w:hAnsi="Arial" w:cs="Arial"/>
          <w:i/>
          <w:sz w:val="16"/>
          <w:szCs w:val="16"/>
        </w:rPr>
      </w:pPr>
      <w:r w:rsidRPr="00B452BA">
        <w:rPr>
          <w:rFonts w:ascii="Arial" w:hAnsi="Arial" w:cs="Arial"/>
          <w:b/>
          <w:sz w:val="16"/>
          <w:szCs w:val="16"/>
        </w:rPr>
        <w:t>Ocena pracy Eksperta</w:t>
      </w:r>
    </w:p>
    <w:p w:rsidR="001D50E9" w:rsidRPr="00B452BA" w:rsidRDefault="00502115" w:rsidP="00222178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Zleceniodawca</w:t>
      </w:r>
      <w:r w:rsidR="005E0A69" w:rsidRPr="00B452BA">
        <w:rPr>
          <w:rFonts w:ascii="Arial" w:hAnsi="Arial" w:cs="Arial"/>
          <w:sz w:val="16"/>
          <w:szCs w:val="16"/>
        </w:rPr>
        <w:t xml:space="preserve"> </w:t>
      </w:r>
      <w:r w:rsidR="001D50E9" w:rsidRPr="00B452BA">
        <w:rPr>
          <w:rFonts w:ascii="Arial" w:hAnsi="Arial" w:cs="Arial"/>
          <w:sz w:val="16"/>
          <w:szCs w:val="16"/>
        </w:rPr>
        <w:t>monitoruje i weryfikuje jakość pracy wykonywanej przez Eksperta na zasadach określonych w Monitoringu.</w:t>
      </w:r>
    </w:p>
    <w:p w:rsidR="001D50E9" w:rsidRPr="00B452BA" w:rsidRDefault="001D50E9" w:rsidP="001D50E9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Ocena pracy Eksperta dokonywana jest na dwóch poziomach, tj. na poziomie I – każdorazowo po zakończeniu pracy danej KOP oraz na poziomie II – tylko w określonych w Monitoringu przypadkach.</w:t>
      </w:r>
    </w:p>
    <w:p w:rsidR="001D50E9" w:rsidRPr="00B452BA" w:rsidRDefault="001D50E9" w:rsidP="005E0A69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Ocena pracy Eksperta odbywa się na podstawie kryteriów oceny podzielonych na kryterium podstawowe – służące potwierdzeniu spełnienia przez Eksperta warunku określonego w art. </w:t>
      </w:r>
      <w:r w:rsidR="00F7314F">
        <w:rPr>
          <w:rFonts w:ascii="Arial" w:hAnsi="Arial" w:cs="Arial"/>
          <w:sz w:val="16"/>
          <w:szCs w:val="16"/>
        </w:rPr>
        <w:t>68a</w:t>
      </w:r>
      <w:r w:rsidRPr="00B452BA">
        <w:rPr>
          <w:rFonts w:ascii="Arial" w:hAnsi="Arial" w:cs="Arial"/>
          <w:sz w:val="16"/>
          <w:szCs w:val="16"/>
        </w:rPr>
        <w:t xml:space="preserve"> ust. 3 </w:t>
      </w:r>
      <w:proofErr w:type="spellStart"/>
      <w:r w:rsidRPr="00B452BA">
        <w:rPr>
          <w:rFonts w:ascii="Arial" w:hAnsi="Arial" w:cs="Arial"/>
          <w:sz w:val="16"/>
          <w:szCs w:val="16"/>
        </w:rPr>
        <w:t>pkt</w:t>
      </w:r>
      <w:proofErr w:type="spellEnd"/>
      <w:r w:rsidRPr="00B452BA">
        <w:rPr>
          <w:rFonts w:ascii="Arial" w:hAnsi="Arial" w:cs="Arial"/>
          <w:sz w:val="16"/>
          <w:szCs w:val="16"/>
        </w:rPr>
        <w:t xml:space="preserve"> 4 ustawy wdrożeniowej i polega na ocenie praktycznego zastosowania posiadanej przez Eksperta wiedzy, umiejętności i doświadczenia oraz kryteria dodatkowe – w ramach których oceniania jest rzetelność przeprowadzonej oceny, współpraca z</w:t>
      </w:r>
      <w:r w:rsidR="00502115" w:rsidRPr="00B452BA">
        <w:rPr>
          <w:rFonts w:ascii="Arial" w:hAnsi="Arial" w:cs="Arial"/>
          <w:sz w:val="16"/>
          <w:szCs w:val="16"/>
        </w:rPr>
        <w:t xml:space="preserve"> </w:t>
      </w:r>
      <w:r w:rsidR="0050753B" w:rsidRPr="00B452BA">
        <w:rPr>
          <w:rFonts w:ascii="Arial" w:hAnsi="Arial" w:cs="Arial"/>
          <w:sz w:val="16"/>
          <w:szCs w:val="16"/>
        </w:rPr>
        <w:t>Zleceniodawcą,</w:t>
      </w:r>
      <w:r w:rsidRPr="00B452BA">
        <w:rPr>
          <w:rFonts w:ascii="Arial" w:hAnsi="Arial" w:cs="Arial"/>
          <w:sz w:val="16"/>
          <w:szCs w:val="16"/>
        </w:rPr>
        <w:t xml:space="preserve"> dyspozycyjność Eksperta, terminowość dostarczania wyników </w:t>
      </w:r>
      <w:r w:rsidR="00176B79" w:rsidRPr="00B452BA">
        <w:rPr>
          <w:rFonts w:ascii="Arial" w:hAnsi="Arial" w:cs="Arial"/>
          <w:sz w:val="16"/>
          <w:szCs w:val="16"/>
        </w:rPr>
        <w:t>z</w:t>
      </w:r>
      <w:r w:rsidRPr="00B452BA">
        <w:rPr>
          <w:rFonts w:ascii="Arial" w:hAnsi="Arial" w:cs="Arial"/>
          <w:sz w:val="16"/>
          <w:szCs w:val="16"/>
        </w:rPr>
        <w:t xml:space="preserve">lecenia.  </w:t>
      </w:r>
    </w:p>
    <w:p w:rsidR="001D50E9" w:rsidRPr="00B452BA" w:rsidRDefault="001D50E9" w:rsidP="001D50E9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Ocena pracy Eksperta może zakończyć się wynikiem:</w:t>
      </w:r>
    </w:p>
    <w:p w:rsidR="001D50E9" w:rsidRPr="00B452BA" w:rsidRDefault="001D50E9" w:rsidP="001D50E9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pozytywnym,</w:t>
      </w:r>
    </w:p>
    <w:p w:rsidR="001D50E9" w:rsidRPr="00B452BA" w:rsidRDefault="001D50E9" w:rsidP="001D50E9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pozytywnym warunkowym,</w:t>
      </w:r>
    </w:p>
    <w:p w:rsidR="001D50E9" w:rsidRPr="00B452BA" w:rsidRDefault="001D50E9" w:rsidP="001D50E9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negatywnym.</w:t>
      </w:r>
    </w:p>
    <w:p w:rsidR="001D50E9" w:rsidRPr="00B452BA" w:rsidRDefault="001D50E9" w:rsidP="00DE4A83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Ocena pozytywna warunkowa skutkuje nałożeniem na Eksperta sankcji określonych w Monitoringu.</w:t>
      </w:r>
    </w:p>
    <w:p w:rsidR="00222178" w:rsidRPr="00B452BA" w:rsidRDefault="00222178" w:rsidP="00222178">
      <w:pPr>
        <w:pStyle w:val="Akapitzlist"/>
        <w:spacing w:after="0" w:line="360" w:lineRule="auto"/>
        <w:ind w:left="714"/>
        <w:jc w:val="both"/>
        <w:rPr>
          <w:rFonts w:ascii="Arial" w:hAnsi="Arial" w:cs="Arial"/>
          <w:sz w:val="16"/>
          <w:szCs w:val="16"/>
        </w:rPr>
      </w:pPr>
    </w:p>
    <w:p w:rsidR="00222178" w:rsidRPr="00B452BA" w:rsidRDefault="00222178" w:rsidP="00222178">
      <w:pPr>
        <w:pStyle w:val="Akapitzlist"/>
        <w:spacing w:after="0" w:line="360" w:lineRule="auto"/>
        <w:ind w:left="714"/>
        <w:jc w:val="both"/>
        <w:rPr>
          <w:rFonts w:ascii="Arial" w:hAnsi="Arial" w:cs="Arial"/>
          <w:sz w:val="16"/>
          <w:szCs w:val="16"/>
        </w:rPr>
      </w:pPr>
    </w:p>
    <w:p w:rsidR="001D50E9" w:rsidRPr="00B452BA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B452BA">
        <w:rPr>
          <w:rFonts w:ascii="Arial" w:hAnsi="Arial" w:cs="Arial"/>
          <w:b/>
          <w:sz w:val="16"/>
          <w:szCs w:val="16"/>
        </w:rPr>
        <w:t>§ 10</w:t>
      </w:r>
    </w:p>
    <w:p w:rsidR="001D50E9" w:rsidRPr="00B452BA" w:rsidRDefault="00E810A5" w:rsidP="00931525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B452BA">
        <w:rPr>
          <w:rFonts w:ascii="Arial" w:hAnsi="Arial" w:cs="Arial"/>
          <w:b/>
          <w:sz w:val="16"/>
          <w:szCs w:val="16"/>
        </w:rPr>
        <w:t>Zasady rozwiązania U</w:t>
      </w:r>
      <w:r w:rsidR="001D50E9" w:rsidRPr="00B452BA">
        <w:rPr>
          <w:rFonts w:ascii="Arial" w:hAnsi="Arial" w:cs="Arial"/>
          <w:b/>
          <w:sz w:val="16"/>
          <w:szCs w:val="16"/>
        </w:rPr>
        <w:t>mowy</w:t>
      </w:r>
    </w:p>
    <w:p w:rsidR="00CC6181" w:rsidRPr="00B452BA" w:rsidRDefault="00502115" w:rsidP="00931525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Każda </w:t>
      </w:r>
      <w:r w:rsidR="00CC5533" w:rsidRPr="00B452BA">
        <w:rPr>
          <w:rFonts w:ascii="Arial" w:hAnsi="Arial" w:cs="Arial"/>
          <w:color w:val="000000" w:themeColor="text1"/>
          <w:sz w:val="16"/>
          <w:szCs w:val="16"/>
        </w:rPr>
        <w:t xml:space="preserve">ze stron ma prawo wypowiedzenia 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Umowy z zachowaniem </w:t>
      </w:r>
      <w:r w:rsidR="007767DE" w:rsidRPr="00B452BA">
        <w:rPr>
          <w:rFonts w:ascii="Arial" w:hAnsi="Arial" w:cs="Arial"/>
          <w:color w:val="000000" w:themeColor="text1"/>
          <w:sz w:val="16"/>
          <w:szCs w:val="16"/>
        </w:rPr>
        <w:t>7-dniowego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 okresu wypowiedzenia</w:t>
      </w:r>
      <w:r w:rsidR="00CC6181" w:rsidRPr="00B452BA">
        <w:rPr>
          <w:rFonts w:ascii="Arial" w:hAnsi="Arial" w:cs="Arial"/>
          <w:color w:val="000000" w:themeColor="text1"/>
          <w:sz w:val="16"/>
          <w:szCs w:val="16"/>
        </w:rPr>
        <w:t>.</w:t>
      </w:r>
      <w:r w:rsidR="00CC5533" w:rsidRPr="00B452B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:rsidR="00502115" w:rsidRPr="00B452BA" w:rsidRDefault="00502115" w:rsidP="00CC5533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Wypowiedzenie Umowy następuje w formie pisemnej pod rygorem nieważności.</w:t>
      </w:r>
    </w:p>
    <w:p w:rsidR="001D50E9" w:rsidRPr="00B452BA" w:rsidRDefault="00CC5533" w:rsidP="00CC5533">
      <w:pPr>
        <w:pStyle w:val="Akapitzlist"/>
        <w:numPr>
          <w:ilvl w:val="0"/>
          <w:numId w:val="31"/>
        </w:numPr>
        <w:spacing w:line="360" w:lineRule="auto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Zleceniodawca</w:t>
      </w:r>
      <w:r w:rsidR="005E0A69" w:rsidRPr="00B452BA">
        <w:rPr>
          <w:rFonts w:ascii="Arial" w:hAnsi="Arial" w:cs="Arial"/>
          <w:sz w:val="16"/>
          <w:szCs w:val="16"/>
        </w:rPr>
        <w:t xml:space="preserve"> </w:t>
      </w:r>
      <w:r w:rsidR="00176B79" w:rsidRPr="00B452BA">
        <w:rPr>
          <w:rFonts w:ascii="Arial" w:hAnsi="Arial" w:cs="Arial"/>
          <w:sz w:val="16"/>
          <w:szCs w:val="16"/>
        </w:rPr>
        <w:t>rozwiązuje U</w:t>
      </w:r>
      <w:r w:rsidR="001D50E9" w:rsidRPr="00B452BA">
        <w:rPr>
          <w:rFonts w:ascii="Arial" w:hAnsi="Arial" w:cs="Arial"/>
          <w:sz w:val="16"/>
          <w:szCs w:val="16"/>
        </w:rPr>
        <w:t xml:space="preserve">mowę </w:t>
      </w:r>
      <w:r w:rsidRPr="00B452BA">
        <w:rPr>
          <w:rFonts w:ascii="Arial" w:hAnsi="Arial" w:cs="Arial"/>
          <w:sz w:val="16"/>
          <w:szCs w:val="16"/>
        </w:rPr>
        <w:t xml:space="preserve">bez zachowania okresu wypowiedzenia, ze skutkiem natychmiastowym, </w:t>
      </w:r>
      <w:r w:rsidR="001D50E9" w:rsidRPr="00B452BA">
        <w:rPr>
          <w:rFonts w:ascii="Arial" w:hAnsi="Arial" w:cs="Arial"/>
          <w:sz w:val="16"/>
          <w:szCs w:val="16"/>
        </w:rPr>
        <w:t xml:space="preserve">w przypadku gdy: </w:t>
      </w:r>
    </w:p>
    <w:p w:rsidR="001D50E9" w:rsidRPr="00B452BA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Ekspert utracił pełnię praw publicznych,</w:t>
      </w:r>
    </w:p>
    <w:p w:rsidR="001D50E9" w:rsidRPr="00B452BA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Ekspert utracił pełną zdolność do czynności prawnych,</w:t>
      </w:r>
    </w:p>
    <w:p w:rsidR="001D50E9" w:rsidRPr="00B452BA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Ekspert został skazany prawomocnym wyrokiem sądowym za przestępstwo umyślne lub za umyślne przestępstwo skarbowe,</w:t>
      </w:r>
    </w:p>
    <w:p w:rsidR="001D50E9" w:rsidRPr="00B452BA" w:rsidRDefault="001D50E9" w:rsidP="005E0A6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Ekspert  poświadczył nieprawdę w </w:t>
      </w:r>
      <w:r w:rsidR="00176B79" w:rsidRPr="00B452BA">
        <w:rPr>
          <w:rFonts w:ascii="Arial" w:hAnsi="Arial" w:cs="Arial"/>
          <w:sz w:val="16"/>
          <w:szCs w:val="16"/>
        </w:rPr>
        <w:t>Oświadczeniu</w:t>
      </w:r>
      <w:r w:rsidR="00CC5533" w:rsidRPr="00B452BA">
        <w:rPr>
          <w:rFonts w:ascii="Arial" w:hAnsi="Arial" w:cs="Arial"/>
          <w:sz w:val="16"/>
          <w:szCs w:val="16"/>
        </w:rPr>
        <w:t>, o którym</w:t>
      </w:r>
      <w:r w:rsidRPr="00B452BA">
        <w:rPr>
          <w:rFonts w:ascii="Arial" w:hAnsi="Arial" w:cs="Arial"/>
          <w:sz w:val="16"/>
          <w:szCs w:val="16"/>
        </w:rPr>
        <w:t xml:space="preserve"> mowa w </w:t>
      </w:r>
      <w:r w:rsidR="005E0A69" w:rsidRPr="00B452BA">
        <w:rPr>
          <w:rFonts w:ascii="Arial" w:hAnsi="Arial" w:cs="Arial"/>
          <w:sz w:val="16"/>
          <w:szCs w:val="16"/>
        </w:rPr>
        <w:t>§ 5 ust. 1,</w:t>
      </w:r>
    </w:p>
    <w:p w:rsidR="001D50E9" w:rsidRPr="00B452BA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Ekspert trzykrotnie odmówił przyjęcia </w:t>
      </w:r>
      <w:r w:rsidR="00176B79" w:rsidRPr="00B452BA">
        <w:rPr>
          <w:rFonts w:ascii="Arial" w:hAnsi="Arial" w:cs="Arial"/>
          <w:sz w:val="16"/>
          <w:szCs w:val="16"/>
        </w:rPr>
        <w:t>z</w:t>
      </w:r>
      <w:r w:rsidRPr="00B452BA">
        <w:rPr>
          <w:rFonts w:ascii="Arial" w:hAnsi="Arial" w:cs="Arial"/>
          <w:sz w:val="16"/>
          <w:szCs w:val="16"/>
        </w:rPr>
        <w:t>lecenia, o którym mowa w § 3 ust. 1 bez uzasadnionych przyczyn,</w:t>
      </w:r>
    </w:p>
    <w:p w:rsidR="001D50E9" w:rsidRPr="00B452BA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Ekspert naruszy w sposób świadomy zasady niezależności, bezstronności i poufności</w:t>
      </w:r>
      <w:r w:rsidR="00176B79" w:rsidRPr="00B452BA">
        <w:rPr>
          <w:rFonts w:ascii="Arial" w:hAnsi="Arial" w:cs="Arial"/>
          <w:sz w:val="16"/>
          <w:szCs w:val="16"/>
        </w:rPr>
        <w:t>,</w:t>
      </w:r>
    </w:p>
    <w:p w:rsidR="001D50E9" w:rsidRPr="00B452BA" w:rsidRDefault="005E0A6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Ekspert złożył niezgodne</w:t>
      </w:r>
      <w:r w:rsidR="001D50E9" w:rsidRPr="00B452BA">
        <w:rPr>
          <w:rFonts w:ascii="Arial" w:hAnsi="Arial" w:cs="Arial"/>
          <w:sz w:val="16"/>
          <w:szCs w:val="16"/>
        </w:rPr>
        <w:t xml:space="preserve"> z prawdą dokumenty aplikacyjne,</w:t>
      </w:r>
      <w:r w:rsidRPr="00B452BA">
        <w:rPr>
          <w:rFonts w:ascii="Arial" w:hAnsi="Arial" w:cs="Arial"/>
          <w:sz w:val="16"/>
          <w:szCs w:val="16"/>
        </w:rPr>
        <w:t xml:space="preserve"> które stanowiły podstawę do uzyskania statusu kandydata na Eksperta,</w:t>
      </w:r>
    </w:p>
    <w:p w:rsidR="001D50E9" w:rsidRPr="00B452BA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Ekspert złożył pisemną prośbę o wykreślenie z Wykazu,</w:t>
      </w:r>
    </w:p>
    <w:p w:rsidR="001D50E9" w:rsidRPr="00B452BA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Ekspert uzyskał negatywną ocenę, o której mowa  w § 9 ust. 4 </w:t>
      </w:r>
      <w:proofErr w:type="spellStart"/>
      <w:r w:rsidRPr="00B452BA">
        <w:rPr>
          <w:rFonts w:ascii="Arial" w:hAnsi="Arial" w:cs="Arial"/>
          <w:sz w:val="16"/>
          <w:szCs w:val="16"/>
        </w:rPr>
        <w:t>pkt</w:t>
      </w:r>
      <w:proofErr w:type="spellEnd"/>
      <w:r w:rsidRPr="00B452BA">
        <w:rPr>
          <w:rFonts w:ascii="Arial" w:hAnsi="Arial" w:cs="Arial"/>
          <w:sz w:val="16"/>
          <w:szCs w:val="16"/>
        </w:rPr>
        <w:t xml:space="preserve"> 3.</w:t>
      </w:r>
    </w:p>
    <w:p w:rsidR="001D50E9" w:rsidRPr="00B452BA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lastRenderedPageBreak/>
        <w:t xml:space="preserve">Ekspert uzyskał trzykrotną ocenę pozytywną warunkową, o której mowa w  § 9 ust. 4 </w:t>
      </w:r>
      <w:proofErr w:type="spellStart"/>
      <w:r w:rsidRPr="00B452BA">
        <w:rPr>
          <w:rFonts w:ascii="Arial" w:hAnsi="Arial" w:cs="Arial"/>
          <w:sz w:val="16"/>
          <w:szCs w:val="16"/>
        </w:rPr>
        <w:t>pkt</w:t>
      </w:r>
      <w:proofErr w:type="spellEnd"/>
      <w:r w:rsidRPr="00B452BA">
        <w:rPr>
          <w:rFonts w:ascii="Arial" w:hAnsi="Arial" w:cs="Arial"/>
          <w:sz w:val="16"/>
          <w:szCs w:val="16"/>
        </w:rPr>
        <w:t xml:space="preserve"> 2 bądź  odmówił bez uzasadnionej przyczyny udziału w obligatoryjnym szkoleniu, będącym sankcją za uzyskanie ww. oceny,</w:t>
      </w:r>
    </w:p>
    <w:p w:rsidR="001D50E9" w:rsidRPr="00B452BA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Ekspert został pracownikiem </w:t>
      </w:r>
      <w:r w:rsidR="005E0A69" w:rsidRPr="00B452BA">
        <w:rPr>
          <w:rFonts w:ascii="Arial" w:hAnsi="Arial" w:cs="Arial"/>
          <w:sz w:val="16"/>
          <w:szCs w:val="16"/>
        </w:rPr>
        <w:t>IZ RPO WZ</w:t>
      </w:r>
      <w:r w:rsidRPr="00B452BA">
        <w:rPr>
          <w:rFonts w:ascii="Arial" w:hAnsi="Arial" w:cs="Arial"/>
          <w:sz w:val="16"/>
          <w:szCs w:val="16"/>
        </w:rPr>
        <w:t xml:space="preserve"> zaangażowanej w realizację RPO WZ,</w:t>
      </w:r>
    </w:p>
    <w:p w:rsidR="001D50E9" w:rsidRPr="00B452BA" w:rsidRDefault="001D50E9" w:rsidP="00770D98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Ekspert wycofał swoją zgodę na przetwarzanie jego danych osobowych w Wykazie,</w:t>
      </w:r>
    </w:p>
    <w:p w:rsidR="00D833C4" w:rsidRPr="00B452BA" w:rsidRDefault="001D50E9" w:rsidP="00770D98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 Ekspert stracił wymagane uprawnienia w dziedzinie objętej RPO WZ, które stanowiły podstawę uzyskania przez niego statusu </w:t>
      </w:r>
      <w:r w:rsidR="005E0A69" w:rsidRPr="00B452BA">
        <w:rPr>
          <w:rFonts w:ascii="Arial" w:hAnsi="Arial" w:cs="Arial"/>
          <w:sz w:val="16"/>
          <w:szCs w:val="16"/>
        </w:rPr>
        <w:t xml:space="preserve">kandydata na </w:t>
      </w:r>
      <w:r w:rsidRPr="00B452BA">
        <w:rPr>
          <w:rFonts w:ascii="Arial" w:hAnsi="Arial" w:cs="Arial"/>
          <w:sz w:val="16"/>
          <w:szCs w:val="16"/>
        </w:rPr>
        <w:t>Eksperta w ramach RPO WZ.</w:t>
      </w:r>
    </w:p>
    <w:p w:rsidR="00222178" w:rsidRPr="00B452BA" w:rsidRDefault="00222178" w:rsidP="001D50E9">
      <w:pPr>
        <w:spacing w:line="360" w:lineRule="auto"/>
        <w:rPr>
          <w:rFonts w:ascii="Arial" w:hAnsi="Arial" w:cs="Arial"/>
          <w:sz w:val="16"/>
          <w:szCs w:val="16"/>
        </w:rPr>
      </w:pPr>
    </w:p>
    <w:p w:rsidR="004C261C" w:rsidRPr="00B452BA" w:rsidRDefault="004C261C" w:rsidP="001D50E9">
      <w:pPr>
        <w:spacing w:line="360" w:lineRule="auto"/>
        <w:rPr>
          <w:rFonts w:ascii="Arial" w:hAnsi="Arial" w:cs="Arial"/>
          <w:sz w:val="16"/>
          <w:szCs w:val="16"/>
        </w:rPr>
      </w:pPr>
    </w:p>
    <w:p w:rsidR="001D50E9" w:rsidRPr="00B452BA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B452BA">
        <w:rPr>
          <w:rFonts w:ascii="Arial" w:hAnsi="Arial" w:cs="Arial"/>
          <w:b/>
          <w:sz w:val="16"/>
          <w:szCs w:val="16"/>
        </w:rPr>
        <w:t>§ 11</w:t>
      </w:r>
    </w:p>
    <w:p w:rsidR="001D50E9" w:rsidRPr="00B452BA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B452BA">
        <w:rPr>
          <w:rFonts w:ascii="Arial" w:hAnsi="Arial" w:cs="Arial"/>
          <w:b/>
          <w:sz w:val="16"/>
          <w:szCs w:val="16"/>
        </w:rPr>
        <w:t>Postanowienia końcowe</w:t>
      </w:r>
    </w:p>
    <w:p w:rsidR="001D50E9" w:rsidRPr="00B452BA" w:rsidRDefault="001D50E9" w:rsidP="00770D98">
      <w:pPr>
        <w:numPr>
          <w:ilvl w:val="0"/>
          <w:numId w:val="7"/>
        </w:numPr>
        <w:spacing w:line="360" w:lineRule="auto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B452BA">
        <w:rPr>
          <w:rFonts w:ascii="Arial" w:eastAsia="Calibri" w:hAnsi="Arial" w:cs="Arial"/>
          <w:sz w:val="16"/>
          <w:szCs w:val="16"/>
          <w:lang w:eastAsia="en-US"/>
        </w:rPr>
        <w:t>Strony ustalają, że korespondencja związana z realizacją Umowy będzie kierowana odpowiednio na poniższe adresy:</w:t>
      </w:r>
    </w:p>
    <w:p w:rsidR="005E0A69" w:rsidRPr="00B452BA" w:rsidRDefault="005E0A69" w:rsidP="00770D98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IZ RPO WZ</w:t>
      </w:r>
    </w:p>
    <w:p w:rsidR="005E0A69" w:rsidRPr="00B452BA" w:rsidRDefault="005E0A69" w:rsidP="00770D98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komunikacja tradycyjna</w:t>
      </w:r>
    </w:p>
    <w:p w:rsidR="005E0A69" w:rsidRPr="00B452BA" w:rsidRDefault="00B3037A" w:rsidP="00770D98">
      <w:pPr>
        <w:pStyle w:val="Akapitzlist"/>
        <w:spacing w:after="0" w:line="360" w:lineRule="auto"/>
        <w:ind w:left="178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Cs/>
          <w:sz w:val="17"/>
          <w:szCs w:val="17"/>
        </w:rPr>
        <w:t>………………………………………………………………………………………………</w:t>
      </w:r>
    </w:p>
    <w:p w:rsidR="00770D98" w:rsidRPr="00B452BA" w:rsidRDefault="00770D98" w:rsidP="00770D98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17"/>
          <w:szCs w:val="17"/>
        </w:rPr>
      </w:pPr>
      <w:r w:rsidRPr="00B452BA">
        <w:rPr>
          <w:rFonts w:ascii="Arial" w:hAnsi="Arial" w:cs="Arial"/>
          <w:sz w:val="17"/>
          <w:szCs w:val="17"/>
        </w:rPr>
        <w:t>komunikacja elektroniczna</w:t>
      </w:r>
    </w:p>
    <w:p w:rsidR="00770D98" w:rsidRPr="00B452BA" w:rsidRDefault="00B3037A" w:rsidP="00770D98">
      <w:pPr>
        <w:pStyle w:val="Akapitzlist"/>
        <w:spacing w:after="0" w:line="360" w:lineRule="auto"/>
        <w:ind w:left="1788"/>
        <w:jc w:val="both"/>
        <w:rPr>
          <w:rFonts w:ascii="Arial" w:hAnsi="Arial" w:cs="Arial"/>
          <w:sz w:val="17"/>
          <w:szCs w:val="17"/>
        </w:rPr>
      </w:pPr>
      <w:r>
        <w:t>……………………………………………………………………………………………………………..</w:t>
      </w:r>
      <w:r w:rsidR="0052480D">
        <w:rPr>
          <w:rFonts w:ascii="Arial" w:hAnsi="Arial" w:cs="Arial"/>
          <w:sz w:val="17"/>
          <w:szCs w:val="17"/>
        </w:rPr>
        <w:t xml:space="preserve"> </w:t>
      </w:r>
    </w:p>
    <w:p w:rsidR="005E0A69" w:rsidRPr="00B452BA" w:rsidRDefault="005E0A69" w:rsidP="00770D98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Ekspert</w:t>
      </w:r>
    </w:p>
    <w:p w:rsidR="005E0A69" w:rsidRPr="00B452BA" w:rsidRDefault="005E0A69" w:rsidP="00770D98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komunikacja tradycyjna</w:t>
      </w:r>
    </w:p>
    <w:p w:rsidR="005E0A69" w:rsidRPr="00B452BA" w:rsidRDefault="005E0A69" w:rsidP="00770D98">
      <w:pPr>
        <w:pStyle w:val="Akapitzlist"/>
        <w:spacing w:after="0" w:line="360" w:lineRule="auto"/>
        <w:ind w:left="1788"/>
        <w:jc w:val="both"/>
        <w:rPr>
          <w:rFonts w:ascii="Arial" w:hAnsi="Arial" w:cs="Arial"/>
          <w:sz w:val="16"/>
          <w:szCs w:val="16"/>
        </w:rPr>
      </w:pPr>
      <w:r w:rsidRPr="00B3037A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………………………………………………………………………………………………………………….</w:t>
      </w:r>
    </w:p>
    <w:p w:rsidR="005E0A69" w:rsidRPr="00B452BA" w:rsidRDefault="005E0A69" w:rsidP="00770D98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komunikacja elektroniczna</w:t>
      </w:r>
    </w:p>
    <w:p w:rsidR="005E0A69" w:rsidRDefault="005E0A69" w:rsidP="00770D98">
      <w:pPr>
        <w:pStyle w:val="Akapitzlist"/>
        <w:spacing w:after="0" w:line="360" w:lineRule="auto"/>
        <w:ind w:left="1788"/>
        <w:jc w:val="both"/>
        <w:rPr>
          <w:ins w:id="1" w:author="algrabowska" w:date="2017-07-25T10:33:00Z"/>
          <w:rFonts w:ascii="Arial" w:hAnsi="Arial" w:cs="Arial"/>
          <w:sz w:val="16"/>
          <w:szCs w:val="16"/>
        </w:rPr>
      </w:pPr>
      <w:r w:rsidRPr="00B3037A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………………………………………………………………………………………………………………….</w:t>
      </w:r>
    </w:p>
    <w:p w:rsidR="00B40CC3" w:rsidRPr="00B452BA" w:rsidRDefault="00B40CC3" w:rsidP="00770D98">
      <w:pPr>
        <w:pStyle w:val="Akapitzlist"/>
        <w:spacing w:after="0" w:line="360" w:lineRule="auto"/>
        <w:ind w:left="1788"/>
        <w:jc w:val="both"/>
        <w:rPr>
          <w:rFonts w:ascii="Arial" w:hAnsi="Arial" w:cs="Arial"/>
          <w:sz w:val="16"/>
          <w:szCs w:val="16"/>
        </w:rPr>
      </w:pPr>
    </w:p>
    <w:p w:rsidR="001D50E9" w:rsidRPr="00B452BA" w:rsidRDefault="00C36519" w:rsidP="001D50E9">
      <w:pPr>
        <w:numPr>
          <w:ilvl w:val="0"/>
          <w:numId w:val="7"/>
        </w:numPr>
        <w:spacing w:after="200" w:line="360" w:lineRule="auto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B452BA">
        <w:rPr>
          <w:rFonts w:ascii="Arial" w:eastAsia="Calibri" w:hAnsi="Arial" w:cs="Arial"/>
          <w:sz w:val="16"/>
          <w:szCs w:val="16"/>
          <w:lang w:eastAsia="en-US"/>
        </w:rPr>
        <w:t>Zmiana adres</w:t>
      </w:r>
      <w:r w:rsidR="000D5E2F" w:rsidRPr="00B452BA">
        <w:rPr>
          <w:rFonts w:ascii="Arial" w:eastAsia="Calibri" w:hAnsi="Arial" w:cs="Arial"/>
          <w:sz w:val="16"/>
          <w:szCs w:val="16"/>
          <w:lang w:eastAsia="en-US"/>
        </w:rPr>
        <w:t>ów,</w:t>
      </w:r>
      <w:r w:rsidRPr="00B452BA">
        <w:rPr>
          <w:rFonts w:ascii="Arial" w:eastAsia="Calibri" w:hAnsi="Arial" w:cs="Arial"/>
          <w:sz w:val="16"/>
          <w:szCs w:val="16"/>
          <w:lang w:eastAsia="en-US"/>
        </w:rPr>
        <w:t xml:space="preserve"> o który</w:t>
      </w:r>
      <w:r w:rsidR="000D5E2F" w:rsidRPr="00B452BA">
        <w:rPr>
          <w:rFonts w:ascii="Arial" w:eastAsia="Calibri" w:hAnsi="Arial" w:cs="Arial"/>
          <w:sz w:val="16"/>
          <w:szCs w:val="16"/>
          <w:lang w:eastAsia="en-US"/>
        </w:rPr>
        <w:t>ch</w:t>
      </w:r>
      <w:r w:rsidRPr="00B452BA">
        <w:rPr>
          <w:rFonts w:ascii="Arial" w:eastAsia="Calibri" w:hAnsi="Arial" w:cs="Arial"/>
          <w:sz w:val="16"/>
          <w:szCs w:val="16"/>
          <w:lang w:eastAsia="en-US"/>
        </w:rPr>
        <w:t xml:space="preserve"> mowa w ust.</w:t>
      </w:r>
      <w:r w:rsidR="000D5E2F" w:rsidRPr="00B452BA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r w:rsidRPr="00B452BA">
        <w:rPr>
          <w:rFonts w:ascii="Arial" w:eastAsia="Calibri" w:hAnsi="Arial" w:cs="Arial"/>
          <w:sz w:val="16"/>
          <w:szCs w:val="16"/>
          <w:lang w:eastAsia="en-US"/>
        </w:rPr>
        <w:t>1, przez którąkolwiek ze stron Umowy</w:t>
      </w:r>
      <w:r w:rsidR="000A0EA4" w:rsidRPr="00B452BA">
        <w:rPr>
          <w:rFonts w:ascii="Arial" w:eastAsia="Calibri" w:hAnsi="Arial" w:cs="Arial"/>
          <w:sz w:val="16"/>
          <w:szCs w:val="16"/>
          <w:lang w:eastAsia="en-US"/>
        </w:rPr>
        <w:t>, wymaga pisemnego poinformowania drugiej strony.</w:t>
      </w:r>
    </w:p>
    <w:p w:rsidR="001D50E9" w:rsidRPr="00B452BA" w:rsidRDefault="00054705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Zleceniodawca</w:t>
      </w:r>
      <w:r w:rsidR="001D50E9" w:rsidRPr="00B452BA">
        <w:rPr>
          <w:rFonts w:ascii="Arial" w:hAnsi="Arial" w:cs="Arial"/>
          <w:sz w:val="16"/>
          <w:szCs w:val="16"/>
        </w:rPr>
        <w:t xml:space="preserve"> nie ponosi kosztów przejazdów i pobytu (noclegi, wyżywienie) Eksperta w ramach świadczonych przez Eksperta usług.</w:t>
      </w:r>
    </w:p>
    <w:p w:rsidR="001D50E9" w:rsidRPr="00B452BA" w:rsidRDefault="001D50E9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Wszystkie materiały oraz dokumenty sporządzone przez Eksperta, a związane z 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przedmiotem </w:t>
      </w:r>
      <w:r w:rsidR="00176B79" w:rsidRPr="00B452BA">
        <w:rPr>
          <w:rFonts w:ascii="Arial" w:hAnsi="Arial" w:cs="Arial"/>
          <w:color w:val="000000" w:themeColor="text1"/>
          <w:sz w:val="16"/>
          <w:szCs w:val="16"/>
        </w:rPr>
        <w:t>U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mowy, </w:t>
      </w:r>
      <w:r w:rsidR="00054705" w:rsidRPr="00B452BA">
        <w:rPr>
          <w:rFonts w:ascii="Arial" w:hAnsi="Arial" w:cs="Arial"/>
          <w:color w:val="000000" w:themeColor="text1"/>
          <w:sz w:val="16"/>
          <w:szCs w:val="16"/>
        </w:rPr>
        <w:t xml:space="preserve">z chwilą ich przekazania </w:t>
      </w:r>
      <w:r w:rsidR="00054705" w:rsidRPr="00B452BA">
        <w:rPr>
          <w:rFonts w:ascii="Arial" w:hAnsi="Arial" w:cs="Arial"/>
          <w:sz w:val="16"/>
          <w:szCs w:val="16"/>
        </w:rPr>
        <w:t xml:space="preserve">Zleceniodawcy, </w:t>
      </w:r>
      <w:r w:rsidRPr="00B452BA">
        <w:rPr>
          <w:rFonts w:ascii="Arial" w:hAnsi="Arial" w:cs="Arial"/>
          <w:sz w:val="16"/>
          <w:szCs w:val="16"/>
        </w:rPr>
        <w:t xml:space="preserve">stanowią własność </w:t>
      </w:r>
      <w:r w:rsidR="00054705" w:rsidRPr="00B452BA">
        <w:rPr>
          <w:rFonts w:ascii="Arial" w:hAnsi="Arial" w:cs="Arial"/>
          <w:sz w:val="16"/>
          <w:szCs w:val="16"/>
        </w:rPr>
        <w:t>Zleceniodawcy</w:t>
      </w:r>
      <w:r w:rsidRPr="00B452BA">
        <w:rPr>
          <w:rFonts w:ascii="Arial" w:hAnsi="Arial" w:cs="Arial"/>
          <w:sz w:val="16"/>
          <w:szCs w:val="16"/>
        </w:rPr>
        <w:t xml:space="preserve">. </w:t>
      </w:r>
    </w:p>
    <w:p w:rsidR="0037710C" w:rsidRPr="00B452BA" w:rsidRDefault="004C261C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Ekspert podpisując niniejszą Umowę wyraża zgodę na przetwarzanie swoich danych osobowych (tj.: imienia, nazwiska, nazwy firmy, adresu, nr i serii dowodu osobistego, nr NIP, nr Pesel i inne) </w:t>
      </w:r>
      <w:r w:rsidR="0037710C" w:rsidRPr="00B452BA">
        <w:rPr>
          <w:rFonts w:ascii="Arial" w:hAnsi="Arial" w:cs="Arial"/>
          <w:sz w:val="16"/>
          <w:szCs w:val="16"/>
        </w:rPr>
        <w:t xml:space="preserve">w związku z realizacją </w:t>
      </w:r>
      <w:r w:rsidRPr="00B452BA">
        <w:rPr>
          <w:rFonts w:ascii="Arial" w:hAnsi="Arial" w:cs="Arial"/>
          <w:sz w:val="16"/>
          <w:szCs w:val="16"/>
        </w:rPr>
        <w:t>RPO WZ</w:t>
      </w:r>
      <w:r w:rsidR="009F7816" w:rsidRPr="00B452BA">
        <w:rPr>
          <w:rFonts w:ascii="Arial" w:hAnsi="Arial" w:cs="Arial"/>
          <w:sz w:val="16"/>
          <w:szCs w:val="16"/>
        </w:rPr>
        <w:t xml:space="preserve"> zgodnie z przepisami ustawy z dnia 29 sierpnia 1997</w:t>
      </w:r>
      <w:r w:rsidR="00A77B77" w:rsidRPr="00B452BA">
        <w:rPr>
          <w:rFonts w:ascii="Arial" w:hAnsi="Arial" w:cs="Arial"/>
          <w:sz w:val="16"/>
          <w:szCs w:val="16"/>
        </w:rPr>
        <w:t xml:space="preserve"> r.</w:t>
      </w:r>
      <w:r w:rsidR="009F7816" w:rsidRPr="00B452BA">
        <w:rPr>
          <w:rFonts w:ascii="Arial" w:hAnsi="Arial" w:cs="Arial"/>
          <w:sz w:val="16"/>
          <w:szCs w:val="16"/>
        </w:rPr>
        <w:t xml:space="preserve"> </w:t>
      </w:r>
      <w:r w:rsidR="00A77B77" w:rsidRPr="00B452BA">
        <w:rPr>
          <w:rFonts w:ascii="Arial" w:hAnsi="Arial" w:cs="Arial"/>
          <w:sz w:val="16"/>
          <w:szCs w:val="16"/>
        </w:rPr>
        <w:br/>
      </w:r>
      <w:r w:rsidR="009F7816" w:rsidRPr="00B452BA">
        <w:rPr>
          <w:rFonts w:ascii="Arial" w:hAnsi="Arial" w:cs="Arial"/>
          <w:sz w:val="16"/>
          <w:szCs w:val="16"/>
        </w:rPr>
        <w:t>o ochronie danych osobowych (</w:t>
      </w:r>
      <w:r w:rsidR="000B76F3">
        <w:rPr>
          <w:rFonts w:ascii="Arial" w:hAnsi="Arial" w:cs="Arial"/>
          <w:sz w:val="16"/>
          <w:szCs w:val="16"/>
        </w:rPr>
        <w:t>t</w:t>
      </w:r>
      <w:r w:rsidR="00EE241B">
        <w:rPr>
          <w:rFonts w:ascii="Arial" w:hAnsi="Arial" w:cs="Arial"/>
          <w:sz w:val="16"/>
          <w:szCs w:val="16"/>
        </w:rPr>
        <w:t>.</w:t>
      </w:r>
      <w:r w:rsidR="000B76F3">
        <w:rPr>
          <w:rFonts w:ascii="Arial" w:hAnsi="Arial" w:cs="Arial"/>
          <w:sz w:val="16"/>
          <w:szCs w:val="16"/>
        </w:rPr>
        <w:t xml:space="preserve"> j. Dz. U. z 2016 r., poz. 922 ze zm</w:t>
      </w:r>
      <w:r w:rsidR="009F7816" w:rsidRPr="00B452BA">
        <w:rPr>
          <w:rFonts w:ascii="Arial" w:hAnsi="Arial" w:cs="Arial"/>
          <w:sz w:val="16"/>
          <w:szCs w:val="16"/>
        </w:rPr>
        <w:t>.).</w:t>
      </w:r>
    </w:p>
    <w:p w:rsidR="001D50E9" w:rsidRPr="00B452BA" w:rsidRDefault="001D50E9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Wszelkie zmiany </w:t>
      </w:r>
      <w:r w:rsidR="00176B79" w:rsidRPr="00B452BA">
        <w:rPr>
          <w:rFonts w:ascii="Arial" w:hAnsi="Arial" w:cs="Arial"/>
          <w:sz w:val="16"/>
          <w:szCs w:val="16"/>
        </w:rPr>
        <w:t>treści U</w:t>
      </w:r>
      <w:r w:rsidRPr="00B452BA">
        <w:rPr>
          <w:rFonts w:ascii="Arial" w:hAnsi="Arial" w:cs="Arial"/>
          <w:sz w:val="16"/>
          <w:szCs w:val="16"/>
        </w:rPr>
        <w:t>mowy wymagają formy pisemnej pod rygorem nieważności.</w:t>
      </w:r>
    </w:p>
    <w:p w:rsidR="001D50E9" w:rsidRPr="00B452BA" w:rsidRDefault="001D50E9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W sprawach nieuregulowanych niniejszą Umową zastosowanie mają przepisy Kodeksu Cywilnego</w:t>
      </w:r>
      <w:ins w:id="2" w:author="Mateusz Wagemann" w:date="2017-09-05T10:40:00Z">
        <w:r w:rsidR="007D3EFE">
          <w:rPr>
            <w:rFonts w:ascii="Arial" w:hAnsi="Arial" w:cs="Arial"/>
            <w:sz w:val="16"/>
            <w:szCs w:val="16"/>
          </w:rPr>
          <w:t xml:space="preserve"> </w:t>
        </w:r>
      </w:ins>
      <w:r w:rsidR="00F7314F">
        <w:rPr>
          <w:rFonts w:ascii="Arial" w:hAnsi="Arial" w:cs="Arial"/>
          <w:sz w:val="16"/>
          <w:szCs w:val="16"/>
        </w:rPr>
        <w:t>oraz Ustawy wdrożeniowej</w:t>
      </w:r>
      <w:r w:rsidRPr="00B452BA">
        <w:rPr>
          <w:rFonts w:ascii="Arial" w:hAnsi="Arial" w:cs="Arial"/>
          <w:sz w:val="16"/>
          <w:szCs w:val="16"/>
        </w:rPr>
        <w:t>.</w:t>
      </w:r>
    </w:p>
    <w:p w:rsidR="00176B79" w:rsidRPr="00B452BA" w:rsidRDefault="000A0EA4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Spory</w:t>
      </w:r>
      <w:r w:rsidR="001D50E9" w:rsidRPr="00B452BA">
        <w:rPr>
          <w:rFonts w:ascii="Arial" w:hAnsi="Arial" w:cs="Arial"/>
          <w:sz w:val="16"/>
          <w:szCs w:val="16"/>
        </w:rPr>
        <w:t xml:space="preserve"> wynikłe na tle niniejszej Umowy rozstrzygał będzie </w:t>
      </w:r>
      <w:r w:rsidRPr="00B452BA">
        <w:rPr>
          <w:rFonts w:ascii="Arial" w:hAnsi="Arial" w:cs="Arial"/>
          <w:sz w:val="16"/>
          <w:szCs w:val="16"/>
        </w:rPr>
        <w:t>s</w:t>
      </w:r>
      <w:r w:rsidR="001D50E9" w:rsidRPr="00B452BA">
        <w:rPr>
          <w:rFonts w:ascii="Arial" w:hAnsi="Arial" w:cs="Arial"/>
          <w:sz w:val="16"/>
          <w:szCs w:val="16"/>
        </w:rPr>
        <w:t xml:space="preserve">ąd </w:t>
      </w:r>
      <w:r w:rsidRPr="00B452BA">
        <w:rPr>
          <w:rFonts w:ascii="Arial" w:hAnsi="Arial" w:cs="Arial"/>
          <w:sz w:val="16"/>
          <w:szCs w:val="16"/>
        </w:rPr>
        <w:t>w</w:t>
      </w:r>
      <w:r w:rsidR="001D50E9" w:rsidRPr="00B452BA">
        <w:rPr>
          <w:rFonts w:ascii="Arial" w:hAnsi="Arial" w:cs="Arial"/>
          <w:sz w:val="16"/>
          <w:szCs w:val="16"/>
        </w:rPr>
        <w:t>łaściwy dla</w:t>
      </w:r>
      <w:r w:rsidRPr="00B452BA">
        <w:rPr>
          <w:rFonts w:ascii="Arial" w:hAnsi="Arial" w:cs="Arial"/>
          <w:sz w:val="16"/>
          <w:szCs w:val="16"/>
        </w:rPr>
        <w:t xml:space="preserve"> siedziby</w:t>
      </w:r>
      <w:r w:rsidR="001D50E9" w:rsidRPr="00B452BA">
        <w:rPr>
          <w:rFonts w:ascii="Arial" w:hAnsi="Arial" w:cs="Arial"/>
          <w:sz w:val="16"/>
          <w:szCs w:val="16"/>
        </w:rPr>
        <w:t xml:space="preserve"> </w:t>
      </w:r>
      <w:r w:rsidR="00054705" w:rsidRPr="00B452BA">
        <w:rPr>
          <w:rFonts w:ascii="Arial" w:hAnsi="Arial" w:cs="Arial"/>
          <w:sz w:val="16"/>
          <w:szCs w:val="16"/>
        </w:rPr>
        <w:t>Zleceniodawcy</w:t>
      </w:r>
      <w:r w:rsidRPr="00B452BA">
        <w:rPr>
          <w:rFonts w:ascii="Arial" w:hAnsi="Arial" w:cs="Arial"/>
          <w:sz w:val="16"/>
          <w:szCs w:val="16"/>
        </w:rPr>
        <w:t>.</w:t>
      </w:r>
    </w:p>
    <w:p w:rsidR="001D50E9" w:rsidRPr="00B452BA" w:rsidRDefault="001D50E9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Umowę sporządzono w </w:t>
      </w:r>
      <w:r w:rsidR="00EE241B">
        <w:rPr>
          <w:rFonts w:ascii="Arial" w:hAnsi="Arial" w:cs="Arial"/>
          <w:sz w:val="16"/>
          <w:szCs w:val="16"/>
        </w:rPr>
        <w:t xml:space="preserve">dwóch </w:t>
      </w:r>
      <w:r w:rsidRPr="00B452BA">
        <w:rPr>
          <w:rFonts w:ascii="Arial" w:hAnsi="Arial" w:cs="Arial"/>
          <w:sz w:val="16"/>
          <w:szCs w:val="16"/>
        </w:rPr>
        <w:t xml:space="preserve"> jednobrzmiących egzemplarzach,</w:t>
      </w:r>
      <w:r w:rsidR="00EE241B">
        <w:rPr>
          <w:rFonts w:ascii="Arial" w:hAnsi="Arial" w:cs="Arial"/>
          <w:sz w:val="16"/>
          <w:szCs w:val="16"/>
        </w:rPr>
        <w:t xml:space="preserve"> po jednym dla każdej ze stron Umowy</w:t>
      </w:r>
      <w:r w:rsidRPr="00B452BA">
        <w:rPr>
          <w:rFonts w:ascii="Arial" w:hAnsi="Arial" w:cs="Arial"/>
          <w:sz w:val="16"/>
          <w:szCs w:val="16"/>
        </w:rPr>
        <w:t>.</w:t>
      </w:r>
    </w:p>
    <w:p w:rsidR="001D50E9" w:rsidRPr="00B452BA" w:rsidRDefault="001D50E9" w:rsidP="001D50E9">
      <w:pPr>
        <w:spacing w:line="360" w:lineRule="auto"/>
        <w:ind w:left="644"/>
        <w:jc w:val="both"/>
        <w:rPr>
          <w:rFonts w:ascii="Arial" w:hAnsi="Arial" w:cs="Arial"/>
          <w:sz w:val="16"/>
          <w:szCs w:val="16"/>
        </w:rPr>
      </w:pPr>
    </w:p>
    <w:p w:rsidR="001D50E9" w:rsidRPr="00B452BA" w:rsidRDefault="001D50E9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</w:p>
    <w:p w:rsidR="001D50E9" w:rsidRPr="00B452BA" w:rsidRDefault="001D50E9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</w:p>
    <w:p w:rsidR="001D50E9" w:rsidRPr="00B452BA" w:rsidRDefault="001D50E9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</w:p>
    <w:p w:rsidR="001D50E9" w:rsidRPr="00DE4A83" w:rsidRDefault="00054705" w:rsidP="00296BF8">
      <w:pPr>
        <w:spacing w:line="360" w:lineRule="auto"/>
        <w:ind w:left="284" w:firstLine="424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Zleceniodawca</w:t>
      </w:r>
      <w:r w:rsidR="001D50E9" w:rsidRPr="00B452BA">
        <w:rPr>
          <w:rFonts w:ascii="Arial" w:hAnsi="Arial" w:cs="Arial"/>
          <w:sz w:val="16"/>
          <w:szCs w:val="16"/>
        </w:rPr>
        <w:tab/>
      </w:r>
      <w:r w:rsidR="001D50E9" w:rsidRPr="00B452BA">
        <w:rPr>
          <w:rFonts w:ascii="Arial" w:hAnsi="Arial" w:cs="Arial"/>
          <w:sz w:val="16"/>
          <w:szCs w:val="16"/>
        </w:rPr>
        <w:tab/>
      </w:r>
      <w:r w:rsidR="001D50E9" w:rsidRPr="00B452BA">
        <w:rPr>
          <w:rFonts w:ascii="Arial" w:hAnsi="Arial" w:cs="Arial"/>
          <w:sz w:val="16"/>
          <w:szCs w:val="16"/>
        </w:rPr>
        <w:tab/>
      </w:r>
      <w:r w:rsidR="001D50E9" w:rsidRPr="00B452BA">
        <w:rPr>
          <w:rFonts w:ascii="Arial" w:hAnsi="Arial" w:cs="Arial"/>
          <w:sz w:val="16"/>
          <w:szCs w:val="16"/>
        </w:rPr>
        <w:tab/>
      </w:r>
      <w:r w:rsidR="001D50E9" w:rsidRPr="00B452BA">
        <w:rPr>
          <w:rFonts w:ascii="Arial" w:hAnsi="Arial" w:cs="Arial"/>
          <w:sz w:val="16"/>
          <w:szCs w:val="16"/>
        </w:rPr>
        <w:tab/>
      </w:r>
      <w:r w:rsidR="001D50E9" w:rsidRPr="00B452BA">
        <w:rPr>
          <w:rFonts w:ascii="Arial" w:hAnsi="Arial" w:cs="Arial"/>
          <w:sz w:val="16"/>
          <w:szCs w:val="16"/>
        </w:rPr>
        <w:tab/>
      </w:r>
      <w:r w:rsidR="001D50E9" w:rsidRPr="00B452BA">
        <w:rPr>
          <w:rFonts w:ascii="Arial" w:hAnsi="Arial" w:cs="Arial"/>
          <w:sz w:val="16"/>
          <w:szCs w:val="16"/>
        </w:rPr>
        <w:tab/>
      </w:r>
      <w:r w:rsidR="00296BF8" w:rsidRPr="00B452BA">
        <w:rPr>
          <w:rFonts w:ascii="Arial" w:hAnsi="Arial" w:cs="Arial"/>
          <w:sz w:val="16"/>
          <w:szCs w:val="16"/>
        </w:rPr>
        <w:tab/>
      </w:r>
      <w:r w:rsidR="00296BF8" w:rsidRPr="00B452BA">
        <w:rPr>
          <w:rFonts w:ascii="Arial" w:hAnsi="Arial" w:cs="Arial"/>
          <w:sz w:val="16"/>
          <w:szCs w:val="16"/>
        </w:rPr>
        <w:tab/>
      </w:r>
      <w:r w:rsidR="00296BF8" w:rsidRPr="00B452BA">
        <w:rPr>
          <w:rFonts w:ascii="Arial" w:hAnsi="Arial" w:cs="Arial"/>
          <w:sz w:val="16"/>
          <w:szCs w:val="16"/>
        </w:rPr>
        <w:tab/>
      </w:r>
      <w:r w:rsidR="001D50E9" w:rsidRPr="00B452BA">
        <w:rPr>
          <w:rFonts w:ascii="Arial" w:hAnsi="Arial" w:cs="Arial"/>
          <w:sz w:val="16"/>
          <w:szCs w:val="16"/>
        </w:rPr>
        <w:t>EKSPERT</w:t>
      </w:r>
    </w:p>
    <w:p w:rsidR="001D50E9" w:rsidRPr="00DE4A83" w:rsidRDefault="001D50E9" w:rsidP="001D50E9">
      <w:pPr>
        <w:spacing w:line="360" w:lineRule="auto"/>
        <w:rPr>
          <w:rFonts w:ascii="Arial" w:hAnsi="Arial" w:cs="Arial"/>
          <w:sz w:val="16"/>
          <w:szCs w:val="16"/>
        </w:rPr>
      </w:pPr>
    </w:p>
    <w:p w:rsidR="00C94F07" w:rsidRPr="00DE4A83" w:rsidRDefault="00C94F07">
      <w:pPr>
        <w:rPr>
          <w:rFonts w:ascii="Arial" w:hAnsi="Arial" w:cs="Arial"/>
          <w:sz w:val="16"/>
          <w:szCs w:val="16"/>
        </w:rPr>
      </w:pPr>
    </w:p>
    <w:sectPr w:rsidR="00C94F07" w:rsidRPr="00DE4A83" w:rsidSect="009C61A6">
      <w:headerReference w:type="default" r:id="rId9"/>
      <w:footerReference w:type="defaul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AB2" w:rsidRDefault="00635AB2">
      <w:r>
        <w:separator/>
      </w:r>
    </w:p>
  </w:endnote>
  <w:endnote w:type="continuationSeparator" w:id="0">
    <w:p w:rsidR="00635AB2" w:rsidRDefault="00635A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37A" w:rsidRDefault="00B3037A" w:rsidP="00770D98">
    <w:pPr>
      <w:pStyle w:val="Stopka"/>
      <w:jc w:val="center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 xml:space="preserve">Wydatek finansowany w </w:t>
    </w:r>
    <w:r w:rsidR="00F411B8">
      <w:rPr>
        <w:rFonts w:ascii="Arial" w:hAnsi="Arial" w:cs="Arial"/>
        <w:color w:val="808080"/>
        <w:sz w:val="16"/>
        <w:szCs w:val="16"/>
      </w:rPr>
      <w:t>100</w:t>
    </w:r>
    <w:r>
      <w:rPr>
        <w:rFonts w:ascii="Arial" w:hAnsi="Arial" w:cs="Arial"/>
        <w:color w:val="808080"/>
        <w:sz w:val="16"/>
        <w:szCs w:val="16"/>
      </w:rPr>
      <w:t xml:space="preserve"> </w:t>
    </w:r>
    <w:r w:rsidRPr="00175931">
      <w:rPr>
        <w:rFonts w:ascii="Arial" w:hAnsi="Arial" w:cs="Arial"/>
        <w:color w:val="808080"/>
        <w:sz w:val="16"/>
        <w:szCs w:val="16"/>
      </w:rPr>
      <w:t>% z</w:t>
    </w:r>
    <w:r w:rsidR="00F411B8">
      <w:rPr>
        <w:rFonts w:ascii="Arial" w:hAnsi="Arial" w:cs="Arial"/>
        <w:color w:val="808080"/>
        <w:sz w:val="16"/>
        <w:szCs w:val="16"/>
      </w:rPr>
      <w:t xml:space="preserve"> Europejskiego Funduszu Społecznego</w:t>
    </w:r>
    <w:r>
      <w:rPr>
        <w:rFonts w:ascii="Arial" w:hAnsi="Arial" w:cs="Arial"/>
        <w:color w:val="808080"/>
        <w:sz w:val="16"/>
        <w:szCs w:val="16"/>
      </w:rPr>
      <w:t xml:space="preserve"> </w:t>
    </w:r>
    <w:r w:rsidRPr="00175931">
      <w:rPr>
        <w:rFonts w:ascii="Arial" w:hAnsi="Arial" w:cs="Arial"/>
        <w:color w:val="808080"/>
        <w:sz w:val="16"/>
        <w:szCs w:val="16"/>
      </w:rPr>
      <w:t>w ramach Pomocy Technicznej</w:t>
    </w:r>
  </w:p>
  <w:p w:rsidR="00B3037A" w:rsidRPr="00175931" w:rsidRDefault="00B3037A" w:rsidP="00770D98">
    <w:pPr>
      <w:pStyle w:val="Stopka"/>
      <w:jc w:val="center"/>
      <w:rPr>
        <w:rFonts w:ascii="Arial" w:hAnsi="Arial" w:cs="Arial"/>
        <w:color w:val="808080"/>
        <w:sz w:val="16"/>
        <w:szCs w:val="16"/>
      </w:rPr>
    </w:pPr>
    <w:r w:rsidRPr="00175931">
      <w:rPr>
        <w:rFonts w:ascii="Arial" w:hAnsi="Arial" w:cs="Arial"/>
        <w:color w:val="808080"/>
        <w:sz w:val="16"/>
        <w:szCs w:val="16"/>
      </w:rPr>
      <w:t>Regionalnego Programu Operacyjnego Województwa Zachodniopomorskiego</w:t>
    </w:r>
    <w:r>
      <w:rPr>
        <w:rFonts w:ascii="Arial" w:hAnsi="Arial" w:cs="Arial"/>
        <w:color w:val="808080"/>
        <w:sz w:val="16"/>
        <w:szCs w:val="16"/>
      </w:rPr>
      <w:t xml:space="preserve"> 2014-2020</w:t>
    </w:r>
  </w:p>
  <w:p w:rsidR="00B3037A" w:rsidRPr="00175931" w:rsidRDefault="00B3037A">
    <w:pPr>
      <w:pStyle w:val="Stopka"/>
      <w:rPr>
        <w:rFonts w:ascii="Arial" w:hAnsi="Arial" w:cs="Arial"/>
        <w:sz w:val="16"/>
        <w:szCs w:val="16"/>
      </w:rPr>
    </w:pPr>
    <w:r w:rsidRPr="00175931">
      <w:rPr>
        <w:rFonts w:ascii="Arial" w:hAnsi="Arial" w:cs="Arial"/>
        <w:sz w:val="16"/>
        <w:szCs w:val="16"/>
      </w:rPr>
      <w:tab/>
    </w:r>
    <w:r w:rsidRPr="00175931">
      <w:rPr>
        <w:rFonts w:ascii="Arial" w:hAnsi="Arial" w:cs="Arial"/>
        <w:sz w:val="16"/>
        <w:szCs w:val="16"/>
      </w:rPr>
      <w:tab/>
    </w:r>
    <w:r w:rsidRPr="00175931">
      <w:rPr>
        <w:rFonts w:ascii="Arial" w:hAnsi="Arial" w:cs="Arial"/>
        <w:sz w:val="16"/>
        <w:szCs w:val="16"/>
      </w:rPr>
      <w:tab/>
    </w:r>
    <w:r w:rsidRPr="00175931">
      <w:rPr>
        <w:rFonts w:ascii="Arial" w:hAnsi="Arial" w:cs="Arial"/>
        <w:sz w:val="16"/>
        <w:szCs w:val="16"/>
      </w:rPr>
      <w:tab/>
    </w:r>
    <w:r w:rsidR="00FA4DBC" w:rsidRPr="00175931">
      <w:rPr>
        <w:rFonts w:ascii="Arial" w:hAnsi="Arial" w:cs="Arial"/>
        <w:sz w:val="16"/>
        <w:szCs w:val="16"/>
      </w:rPr>
      <w:fldChar w:fldCharType="begin"/>
    </w:r>
    <w:r w:rsidRPr="00175931">
      <w:rPr>
        <w:rFonts w:ascii="Arial" w:hAnsi="Arial" w:cs="Arial"/>
        <w:sz w:val="16"/>
        <w:szCs w:val="16"/>
      </w:rPr>
      <w:instrText>PAGE   \* MERGEFORMAT</w:instrText>
    </w:r>
    <w:r w:rsidR="00FA4DBC" w:rsidRPr="00175931">
      <w:rPr>
        <w:rFonts w:ascii="Arial" w:hAnsi="Arial" w:cs="Arial"/>
        <w:sz w:val="16"/>
        <w:szCs w:val="16"/>
      </w:rPr>
      <w:fldChar w:fldCharType="separate"/>
    </w:r>
    <w:r w:rsidR="006F246C">
      <w:rPr>
        <w:rFonts w:ascii="Arial" w:hAnsi="Arial" w:cs="Arial"/>
        <w:noProof/>
        <w:sz w:val="16"/>
        <w:szCs w:val="16"/>
      </w:rPr>
      <w:t>1</w:t>
    </w:r>
    <w:r w:rsidR="00FA4DBC" w:rsidRPr="00175931">
      <w:rPr>
        <w:rFonts w:ascii="Arial" w:hAnsi="Arial" w:cs="Arial"/>
        <w:sz w:val="16"/>
        <w:szCs w:val="16"/>
      </w:rPr>
      <w:fldChar w:fldCharType="end"/>
    </w:r>
  </w:p>
  <w:p w:rsidR="00B3037A" w:rsidRDefault="00B3037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AB2" w:rsidRDefault="00635AB2">
      <w:r>
        <w:separator/>
      </w:r>
    </w:p>
  </w:footnote>
  <w:footnote w:type="continuationSeparator" w:id="0">
    <w:p w:rsidR="00635AB2" w:rsidRDefault="00635AB2">
      <w:r>
        <w:continuationSeparator/>
      </w:r>
    </w:p>
  </w:footnote>
  <w:footnote w:id="1">
    <w:p w:rsidR="00B3037A" w:rsidRDefault="00B3037A">
      <w:pPr>
        <w:pStyle w:val="Tekstprzypisudolnego"/>
      </w:pPr>
      <w:r>
        <w:t xml:space="preserve">* </w:t>
      </w:r>
      <w:r w:rsidRPr="0004383E">
        <w:rPr>
          <w:sz w:val="16"/>
          <w:szCs w:val="16"/>
        </w:rPr>
        <w:t xml:space="preserve">Uzupełnić dane właściwe dla wybranej </w:t>
      </w:r>
      <w:r>
        <w:rPr>
          <w:sz w:val="16"/>
          <w:szCs w:val="16"/>
        </w:rPr>
        <w:t xml:space="preserve">przez eksperta </w:t>
      </w:r>
      <w:r w:rsidRPr="0004383E">
        <w:rPr>
          <w:sz w:val="16"/>
          <w:szCs w:val="16"/>
        </w:rPr>
        <w:t>formy rozliczenia.</w:t>
      </w:r>
    </w:p>
  </w:footnote>
  <w:footnote w:id="2">
    <w:p w:rsidR="00B3037A" w:rsidRPr="008435D2" w:rsidRDefault="00B3037A">
      <w:pPr>
        <w:pStyle w:val="Tekstprzypisudolnego"/>
        <w:rPr>
          <w:sz w:val="16"/>
          <w:szCs w:val="16"/>
        </w:rPr>
      </w:pPr>
      <w:r w:rsidRPr="008435D2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 </w:t>
      </w:r>
      <w:r w:rsidRPr="008435D2">
        <w:rPr>
          <w:sz w:val="16"/>
          <w:szCs w:val="16"/>
        </w:rPr>
        <w:t>Wybrać właściwe</w:t>
      </w:r>
      <w:r>
        <w:rPr>
          <w:sz w:val="16"/>
          <w:szCs w:val="16"/>
        </w:rPr>
        <w:t>.</w:t>
      </w:r>
    </w:p>
  </w:footnote>
  <w:footnote w:id="3">
    <w:p w:rsidR="00B3037A" w:rsidRPr="008435D2" w:rsidRDefault="00B3037A">
      <w:pPr>
        <w:pStyle w:val="Tekstprzypisudolnego"/>
        <w:rPr>
          <w:sz w:val="16"/>
          <w:szCs w:val="16"/>
        </w:rPr>
      </w:pPr>
      <w:r w:rsidRPr="008435D2">
        <w:rPr>
          <w:rStyle w:val="Odwoanieprzypisudolnego"/>
          <w:sz w:val="16"/>
          <w:szCs w:val="16"/>
        </w:rPr>
        <w:footnoteRef/>
      </w:r>
      <w:r w:rsidRPr="008435D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8435D2">
        <w:rPr>
          <w:sz w:val="16"/>
          <w:szCs w:val="16"/>
        </w:rPr>
        <w:t>Wybrać właściwe</w:t>
      </w:r>
      <w:r>
        <w:rPr>
          <w:sz w:val="16"/>
          <w:szCs w:val="16"/>
        </w:rPr>
        <w:t>.</w:t>
      </w:r>
    </w:p>
  </w:footnote>
  <w:footnote w:id="4">
    <w:p w:rsidR="00B3037A" w:rsidRPr="0074156E" w:rsidRDefault="00B3037A">
      <w:pPr>
        <w:pStyle w:val="Tekstprzypisudolnego"/>
        <w:rPr>
          <w:sz w:val="16"/>
          <w:szCs w:val="16"/>
        </w:rPr>
      </w:pPr>
      <w:r w:rsidRPr="0074156E">
        <w:rPr>
          <w:rStyle w:val="Odwoanieprzypisudolnego"/>
          <w:sz w:val="16"/>
          <w:szCs w:val="16"/>
        </w:rPr>
        <w:footnoteRef/>
      </w:r>
      <w:r w:rsidRPr="0074156E">
        <w:rPr>
          <w:sz w:val="16"/>
          <w:szCs w:val="16"/>
        </w:rPr>
        <w:t xml:space="preserve"> Wybrać właściwe</w:t>
      </w:r>
    </w:p>
  </w:footnote>
  <w:footnote w:id="5">
    <w:p w:rsidR="00B3037A" w:rsidRPr="00617F52" w:rsidRDefault="00B3037A">
      <w:pPr>
        <w:pStyle w:val="Tekstprzypisudolnego"/>
        <w:rPr>
          <w:sz w:val="16"/>
          <w:szCs w:val="16"/>
        </w:rPr>
      </w:pPr>
      <w:r w:rsidRPr="00617F52">
        <w:rPr>
          <w:rStyle w:val="Odwoanieprzypisudolnego"/>
          <w:sz w:val="16"/>
          <w:szCs w:val="16"/>
        </w:rPr>
        <w:footnoteRef/>
      </w:r>
      <w:r w:rsidRPr="00617F52">
        <w:rPr>
          <w:sz w:val="16"/>
          <w:szCs w:val="16"/>
        </w:rPr>
        <w:t xml:space="preserve"> Wybrać właściwe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37A" w:rsidRPr="00E71BA2" w:rsidRDefault="00B3037A" w:rsidP="009C61A6">
    <w:pPr>
      <w:pStyle w:val="Nagwek"/>
      <w:jc w:val="right"/>
      <w:rPr>
        <w:rFonts w:ascii="Arial" w:hAnsi="Arial" w:cs="Arial"/>
        <w:i/>
        <w:color w:val="C0C0C0"/>
        <w:sz w:val="20"/>
        <w:szCs w:val="20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1BB7"/>
    <w:multiLevelType w:val="hybridMultilevel"/>
    <w:tmpl w:val="C8725A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434F3B"/>
    <w:multiLevelType w:val="hybridMultilevel"/>
    <w:tmpl w:val="CDB04DD6"/>
    <w:lvl w:ilvl="0" w:tplc="17266E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9F64C59"/>
    <w:multiLevelType w:val="hybridMultilevel"/>
    <w:tmpl w:val="541C1E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9152DB"/>
    <w:multiLevelType w:val="hybridMultilevel"/>
    <w:tmpl w:val="EB085632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160C08C4"/>
    <w:multiLevelType w:val="hybridMultilevel"/>
    <w:tmpl w:val="14FC8CF2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">
    <w:nsid w:val="180F220D"/>
    <w:multiLevelType w:val="hybridMultilevel"/>
    <w:tmpl w:val="991A0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340DD"/>
    <w:multiLevelType w:val="hybridMultilevel"/>
    <w:tmpl w:val="EB085632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205052FE"/>
    <w:multiLevelType w:val="hybridMultilevel"/>
    <w:tmpl w:val="806C3A8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5B54065"/>
    <w:multiLevelType w:val="hybridMultilevel"/>
    <w:tmpl w:val="154EA19C"/>
    <w:lvl w:ilvl="0" w:tplc="7068C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750698F"/>
    <w:multiLevelType w:val="hybridMultilevel"/>
    <w:tmpl w:val="E648EEA0"/>
    <w:lvl w:ilvl="0" w:tplc="04150011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>
    <w:nsid w:val="2B02330A"/>
    <w:multiLevelType w:val="hybridMultilevel"/>
    <w:tmpl w:val="45928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D5887"/>
    <w:multiLevelType w:val="hybridMultilevel"/>
    <w:tmpl w:val="ACDA9798"/>
    <w:lvl w:ilvl="0" w:tplc="F3C46406">
      <w:start w:val="1"/>
      <w:numFmt w:val="lowerLetter"/>
      <w:lvlText w:val="%1)"/>
      <w:lvlJc w:val="left"/>
      <w:pPr>
        <w:ind w:left="177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33D12241"/>
    <w:multiLevelType w:val="hybridMultilevel"/>
    <w:tmpl w:val="E8D28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FD42B8"/>
    <w:multiLevelType w:val="hybridMultilevel"/>
    <w:tmpl w:val="5F56013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D180E1D"/>
    <w:multiLevelType w:val="hybridMultilevel"/>
    <w:tmpl w:val="B6429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88ECFA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387FF6"/>
    <w:multiLevelType w:val="hybridMultilevel"/>
    <w:tmpl w:val="C39E400A"/>
    <w:lvl w:ilvl="0" w:tplc="4CEEAB58">
      <w:start w:val="1"/>
      <w:numFmt w:val="decimal"/>
      <w:lvlText w:val="%1)"/>
      <w:lvlJc w:val="left"/>
      <w:pPr>
        <w:ind w:left="3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00" w:hanging="360"/>
      </w:pPr>
    </w:lvl>
    <w:lvl w:ilvl="2" w:tplc="0415001B" w:tentative="1">
      <w:start w:val="1"/>
      <w:numFmt w:val="lowerRoman"/>
      <w:lvlText w:val="%3."/>
      <w:lvlJc w:val="right"/>
      <w:pPr>
        <w:ind w:left="4620" w:hanging="180"/>
      </w:pPr>
    </w:lvl>
    <w:lvl w:ilvl="3" w:tplc="0415000F" w:tentative="1">
      <w:start w:val="1"/>
      <w:numFmt w:val="decimal"/>
      <w:lvlText w:val="%4."/>
      <w:lvlJc w:val="left"/>
      <w:pPr>
        <w:ind w:left="5340" w:hanging="360"/>
      </w:pPr>
    </w:lvl>
    <w:lvl w:ilvl="4" w:tplc="04150019" w:tentative="1">
      <w:start w:val="1"/>
      <w:numFmt w:val="lowerLetter"/>
      <w:lvlText w:val="%5."/>
      <w:lvlJc w:val="left"/>
      <w:pPr>
        <w:ind w:left="6060" w:hanging="360"/>
      </w:pPr>
    </w:lvl>
    <w:lvl w:ilvl="5" w:tplc="0415001B" w:tentative="1">
      <w:start w:val="1"/>
      <w:numFmt w:val="lowerRoman"/>
      <w:lvlText w:val="%6."/>
      <w:lvlJc w:val="right"/>
      <w:pPr>
        <w:ind w:left="6780" w:hanging="180"/>
      </w:pPr>
    </w:lvl>
    <w:lvl w:ilvl="6" w:tplc="0415000F" w:tentative="1">
      <w:start w:val="1"/>
      <w:numFmt w:val="decimal"/>
      <w:lvlText w:val="%7."/>
      <w:lvlJc w:val="left"/>
      <w:pPr>
        <w:ind w:left="7500" w:hanging="360"/>
      </w:pPr>
    </w:lvl>
    <w:lvl w:ilvl="7" w:tplc="04150019" w:tentative="1">
      <w:start w:val="1"/>
      <w:numFmt w:val="lowerLetter"/>
      <w:lvlText w:val="%8."/>
      <w:lvlJc w:val="left"/>
      <w:pPr>
        <w:ind w:left="8220" w:hanging="360"/>
      </w:pPr>
    </w:lvl>
    <w:lvl w:ilvl="8" w:tplc="0415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16">
    <w:nsid w:val="3F4751C2"/>
    <w:multiLevelType w:val="hybridMultilevel"/>
    <w:tmpl w:val="A0F68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77741D"/>
    <w:multiLevelType w:val="hybridMultilevel"/>
    <w:tmpl w:val="A1FA651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9C54EDA"/>
    <w:multiLevelType w:val="hybridMultilevel"/>
    <w:tmpl w:val="7F02F5F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B721076"/>
    <w:multiLevelType w:val="hybridMultilevel"/>
    <w:tmpl w:val="B6429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88ECFA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5B7408"/>
    <w:multiLevelType w:val="hybridMultilevel"/>
    <w:tmpl w:val="EB085632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1">
    <w:nsid w:val="557D66B8"/>
    <w:multiLevelType w:val="hybridMultilevel"/>
    <w:tmpl w:val="82125A5E"/>
    <w:lvl w:ilvl="0" w:tplc="3EC0B2BC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667764F"/>
    <w:multiLevelType w:val="hybridMultilevel"/>
    <w:tmpl w:val="B156E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010229"/>
    <w:multiLevelType w:val="hybridMultilevel"/>
    <w:tmpl w:val="FDA2FD58"/>
    <w:lvl w:ilvl="0" w:tplc="B0983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A2ED5"/>
    <w:multiLevelType w:val="hybridMultilevel"/>
    <w:tmpl w:val="96EC82C2"/>
    <w:lvl w:ilvl="0" w:tplc="48FECC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1AA14D8"/>
    <w:multiLevelType w:val="hybridMultilevel"/>
    <w:tmpl w:val="21529CB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A741E4"/>
    <w:multiLevelType w:val="hybridMultilevel"/>
    <w:tmpl w:val="146CB77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A73E4A"/>
    <w:multiLevelType w:val="hybridMultilevel"/>
    <w:tmpl w:val="7C3EC194"/>
    <w:lvl w:ilvl="0" w:tplc="3F645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92F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C9A266C"/>
    <w:multiLevelType w:val="hybridMultilevel"/>
    <w:tmpl w:val="911EAAEE"/>
    <w:lvl w:ilvl="0" w:tplc="169817FC">
      <w:start w:val="1"/>
      <w:numFmt w:val="lowerLetter"/>
      <w:lvlText w:val="%1)"/>
      <w:lvlJc w:val="left"/>
      <w:pPr>
        <w:ind w:left="177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6E307A8B"/>
    <w:multiLevelType w:val="hybridMultilevel"/>
    <w:tmpl w:val="68D2C482"/>
    <w:lvl w:ilvl="0" w:tplc="2EF4BE4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7D5049"/>
    <w:multiLevelType w:val="hybridMultilevel"/>
    <w:tmpl w:val="97729E08"/>
    <w:lvl w:ilvl="0" w:tplc="3AB6AE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2CA7B93"/>
    <w:multiLevelType w:val="hybridMultilevel"/>
    <w:tmpl w:val="13EA451E"/>
    <w:lvl w:ilvl="0" w:tplc="04150011">
      <w:start w:val="1"/>
      <w:numFmt w:val="decimal"/>
      <w:lvlText w:val="%1)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2">
    <w:nsid w:val="72D057DE"/>
    <w:multiLevelType w:val="hybridMultilevel"/>
    <w:tmpl w:val="D340F558"/>
    <w:lvl w:ilvl="0" w:tplc="9342C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49C61C9"/>
    <w:multiLevelType w:val="hybridMultilevel"/>
    <w:tmpl w:val="186642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78E4DB8"/>
    <w:multiLevelType w:val="hybridMultilevel"/>
    <w:tmpl w:val="988A74D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7B0609E"/>
    <w:multiLevelType w:val="hybridMultilevel"/>
    <w:tmpl w:val="091E318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6"/>
  </w:num>
  <w:num w:numId="2">
    <w:abstractNumId w:val="1"/>
  </w:num>
  <w:num w:numId="3">
    <w:abstractNumId w:val="17"/>
  </w:num>
  <w:num w:numId="4">
    <w:abstractNumId w:val="22"/>
  </w:num>
  <w:num w:numId="5">
    <w:abstractNumId w:val="29"/>
  </w:num>
  <w:num w:numId="6">
    <w:abstractNumId w:val="14"/>
  </w:num>
  <w:num w:numId="7">
    <w:abstractNumId w:val="16"/>
  </w:num>
  <w:num w:numId="8">
    <w:abstractNumId w:val="23"/>
  </w:num>
  <w:num w:numId="9">
    <w:abstractNumId w:val="34"/>
  </w:num>
  <w:num w:numId="10">
    <w:abstractNumId w:val="15"/>
  </w:num>
  <w:num w:numId="11">
    <w:abstractNumId w:val="12"/>
  </w:num>
  <w:num w:numId="12">
    <w:abstractNumId w:val="25"/>
  </w:num>
  <w:num w:numId="13">
    <w:abstractNumId w:val="7"/>
  </w:num>
  <w:num w:numId="14">
    <w:abstractNumId w:val="10"/>
  </w:num>
  <w:num w:numId="15">
    <w:abstractNumId w:val="30"/>
  </w:num>
  <w:num w:numId="16">
    <w:abstractNumId w:val="32"/>
  </w:num>
  <w:num w:numId="17">
    <w:abstractNumId w:val="24"/>
  </w:num>
  <w:num w:numId="18">
    <w:abstractNumId w:val="33"/>
  </w:num>
  <w:num w:numId="19">
    <w:abstractNumId w:val="4"/>
  </w:num>
  <w:num w:numId="20">
    <w:abstractNumId w:val="9"/>
  </w:num>
  <w:num w:numId="21">
    <w:abstractNumId w:val="0"/>
  </w:num>
  <w:num w:numId="22">
    <w:abstractNumId w:val="5"/>
  </w:num>
  <w:num w:numId="23">
    <w:abstractNumId w:val="35"/>
  </w:num>
  <w:num w:numId="24">
    <w:abstractNumId w:val="13"/>
  </w:num>
  <w:num w:numId="25">
    <w:abstractNumId w:val="3"/>
  </w:num>
  <w:num w:numId="26">
    <w:abstractNumId w:val="20"/>
  </w:num>
  <w:num w:numId="27">
    <w:abstractNumId w:val="6"/>
  </w:num>
  <w:num w:numId="28">
    <w:abstractNumId w:val="27"/>
  </w:num>
  <w:num w:numId="29">
    <w:abstractNumId w:val="2"/>
  </w:num>
  <w:num w:numId="30">
    <w:abstractNumId w:val="21"/>
  </w:num>
  <w:num w:numId="31">
    <w:abstractNumId w:val="19"/>
  </w:num>
  <w:num w:numId="32">
    <w:abstractNumId w:val="8"/>
  </w:num>
  <w:num w:numId="33">
    <w:abstractNumId w:val="18"/>
  </w:num>
  <w:num w:numId="34">
    <w:abstractNumId w:val="11"/>
  </w:num>
  <w:num w:numId="35">
    <w:abstractNumId w:val="28"/>
  </w:num>
  <w:num w:numId="36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teusz Wagemann">
    <w15:presenceInfo w15:providerId="Windows Live" w15:userId="24b852070450f47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1D50E9"/>
    <w:rsid w:val="00005B4B"/>
    <w:rsid w:val="00012990"/>
    <w:rsid w:val="00012FAE"/>
    <w:rsid w:val="0004383E"/>
    <w:rsid w:val="00054705"/>
    <w:rsid w:val="000579BC"/>
    <w:rsid w:val="00062237"/>
    <w:rsid w:val="000642DA"/>
    <w:rsid w:val="000A0EA4"/>
    <w:rsid w:val="000B76F3"/>
    <w:rsid w:val="000C0941"/>
    <w:rsid w:val="000C2491"/>
    <w:rsid w:val="000C6B53"/>
    <w:rsid w:val="000C7744"/>
    <w:rsid w:val="000D5E2F"/>
    <w:rsid w:val="000E064C"/>
    <w:rsid w:val="000E3337"/>
    <w:rsid w:val="000E3C24"/>
    <w:rsid w:val="000F457F"/>
    <w:rsid w:val="00104B68"/>
    <w:rsid w:val="0011670F"/>
    <w:rsid w:val="001223CB"/>
    <w:rsid w:val="0012555B"/>
    <w:rsid w:val="00132D28"/>
    <w:rsid w:val="00146382"/>
    <w:rsid w:val="00151D25"/>
    <w:rsid w:val="00154CD1"/>
    <w:rsid w:val="00175931"/>
    <w:rsid w:val="00176B79"/>
    <w:rsid w:val="00177057"/>
    <w:rsid w:val="00181FD9"/>
    <w:rsid w:val="00194CF4"/>
    <w:rsid w:val="001D101F"/>
    <w:rsid w:val="001D173D"/>
    <w:rsid w:val="001D28FE"/>
    <w:rsid w:val="001D50E9"/>
    <w:rsid w:val="001E168F"/>
    <w:rsid w:val="001E3BE4"/>
    <w:rsid w:val="001F7CA2"/>
    <w:rsid w:val="00206AD1"/>
    <w:rsid w:val="00213E7E"/>
    <w:rsid w:val="00221BA7"/>
    <w:rsid w:val="00222178"/>
    <w:rsid w:val="00253A56"/>
    <w:rsid w:val="0026426C"/>
    <w:rsid w:val="00266943"/>
    <w:rsid w:val="00296BF8"/>
    <w:rsid w:val="002A2B6C"/>
    <w:rsid w:val="002A7385"/>
    <w:rsid w:val="002B2916"/>
    <w:rsid w:val="002B4988"/>
    <w:rsid w:val="002C7B64"/>
    <w:rsid w:val="002E6170"/>
    <w:rsid w:val="002F3CF2"/>
    <w:rsid w:val="002F490A"/>
    <w:rsid w:val="002F632C"/>
    <w:rsid w:val="002F6334"/>
    <w:rsid w:val="00312CB9"/>
    <w:rsid w:val="003354BB"/>
    <w:rsid w:val="0033561E"/>
    <w:rsid w:val="00344D7E"/>
    <w:rsid w:val="00350F74"/>
    <w:rsid w:val="00372DE6"/>
    <w:rsid w:val="00375737"/>
    <w:rsid w:val="0037710C"/>
    <w:rsid w:val="003825A5"/>
    <w:rsid w:val="003843A3"/>
    <w:rsid w:val="003E2D05"/>
    <w:rsid w:val="00421976"/>
    <w:rsid w:val="00425E24"/>
    <w:rsid w:val="00433524"/>
    <w:rsid w:val="004363DC"/>
    <w:rsid w:val="0047108C"/>
    <w:rsid w:val="004954EA"/>
    <w:rsid w:val="004C261C"/>
    <w:rsid w:val="004E00D3"/>
    <w:rsid w:val="004E698E"/>
    <w:rsid w:val="00502115"/>
    <w:rsid w:val="0050753B"/>
    <w:rsid w:val="0052480D"/>
    <w:rsid w:val="005273A9"/>
    <w:rsid w:val="005973CA"/>
    <w:rsid w:val="005A0285"/>
    <w:rsid w:val="005B5AAD"/>
    <w:rsid w:val="005E0A69"/>
    <w:rsid w:val="005F3525"/>
    <w:rsid w:val="00617F52"/>
    <w:rsid w:val="006208ED"/>
    <w:rsid w:val="00635AB2"/>
    <w:rsid w:val="00635E07"/>
    <w:rsid w:val="00640D45"/>
    <w:rsid w:val="006436AB"/>
    <w:rsid w:val="00650113"/>
    <w:rsid w:val="00651CA5"/>
    <w:rsid w:val="00670151"/>
    <w:rsid w:val="00670F82"/>
    <w:rsid w:val="00681811"/>
    <w:rsid w:val="006B2D23"/>
    <w:rsid w:val="006D53A4"/>
    <w:rsid w:val="006F246C"/>
    <w:rsid w:val="00710DFB"/>
    <w:rsid w:val="00727871"/>
    <w:rsid w:val="0073763E"/>
    <w:rsid w:val="0074156E"/>
    <w:rsid w:val="00747869"/>
    <w:rsid w:val="0075088F"/>
    <w:rsid w:val="00770D98"/>
    <w:rsid w:val="007767DE"/>
    <w:rsid w:val="0079368E"/>
    <w:rsid w:val="00794554"/>
    <w:rsid w:val="007C2402"/>
    <w:rsid w:val="007D3EFE"/>
    <w:rsid w:val="007E2C30"/>
    <w:rsid w:val="00831DF9"/>
    <w:rsid w:val="008435D2"/>
    <w:rsid w:val="0085131F"/>
    <w:rsid w:val="00885782"/>
    <w:rsid w:val="00896BAE"/>
    <w:rsid w:val="008970BC"/>
    <w:rsid w:val="00897B37"/>
    <w:rsid w:val="008E04CC"/>
    <w:rsid w:val="008F4C5D"/>
    <w:rsid w:val="00901BE4"/>
    <w:rsid w:val="009078FD"/>
    <w:rsid w:val="009243E4"/>
    <w:rsid w:val="00931525"/>
    <w:rsid w:val="0097317E"/>
    <w:rsid w:val="009927FB"/>
    <w:rsid w:val="009C61A6"/>
    <w:rsid w:val="009D3D36"/>
    <w:rsid w:val="009D7CF0"/>
    <w:rsid w:val="009F7816"/>
    <w:rsid w:val="00A10AEA"/>
    <w:rsid w:val="00A14BE2"/>
    <w:rsid w:val="00A166B8"/>
    <w:rsid w:val="00A53791"/>
    <w:rsid w:val="00A539F8"/>
    <w:rsid w:val="00A64EC8"/>
    <w:rsid w:val="00A71972"/>
    <w:rsid w:val="00A75E87"/>
    <w:rsid w:val="00A77B77"/>
    <w:rsid w:val="00A94627"/>
    <w:rsid w:val="00AB5292"/>
    <w:rsid w:val="00AD4C5C"/>
    <w:rsid w:val="00AE3DF2"/>
    <w:rsid w:val="00AE4B56"/>
    <w:rsid w:val="00B14A58"/>
    <w:rsid w:val="00B3037A"/>
    <w:rsid w:val="00B40CC3"/>
    <w:rsid w:val="00B4275E"/>
    <w:rsid w:val="00B452BA"/>
    <w:rsid w:val="00B46F5B"/>
    <w:rsid w:val="00B630DC"/>
    <w:rsid w:val="00B87931"/>
    <w:rsid w:val="00B96D3D"/>
    <w:rsid w:val="00BB0B6F"/>
    <w:rsid w:val="00BB6BC3"/>
    <w:rsid w:val="00BE0FF7"/>
    <w:rsid w:val="00BE53C5"/>
    <w:rsid w:val="00BF6980"/>
    <w:rsid w:val="00C26BEC"/>
    <w:rsid w:val="00C27998"/>
    <w:rsid w:val="00C36519"/>
    <w:rsid w:val="00C54E80"/>
    <w:rsid w:val="00C70ACE"/>
    <w:rsid w:val="00C74C5E"/>
    <w:rsid w:val="00C87392"/>
    <w:rsid w:val="00C94B6C"/>
    <w:rsid w:val="00C94F07"/>
    <w:rsid w:val="00CC5533"/>
    <w:rsid w:val="00CC6181"/>
    <w:rsid w:val="00CE5B47"/>
    <w:rsid w:val="00CF00F6"/>
    <w:rsid w:val="00D079E8"/>
    <w:rsid w:val="00D4684B"/>
    <w:rsid w:val="00D50507"/>
    <w:rsid w:val="00D82AB0"/>
    <w:rsid w:val="00D833C4"/>
    <w:rsid w:val="00D86E3E"/>
    <w:rsid w:val="00DB2A5B"/>
    <w:rsid w:val="00DE4A83"/>
    <w:rsid w:val="00DE658F"/>
    <w:rsid w:val="00DF13B6"/>
    <w:rsid w:val="00E0750C"/>
    <w:rsid w:val="00E160B9"/>
    <w:rsid w:val="00E30091"/>
    <w:rsid w:val="00E3417B"/>
    <w:rsid w:val="00E65BF9"/>
    <w:rsid w:val="00E810A5"/>
    <w:rsid w:val="00E85168"/>
    <w:rsid w:val="00EA76D4"/>
    <w:rsid w:val="00EC0A86"/>
    <w:rsid w:val="00EC5DA1"/>
    <w:rsid w:val="00ED41D0"/>
    <w:rsid w:val="00EE241B"/>
    <w:rsid w:val="00EE3125"/>
    <w:rsid w:val="00EE354B"/>
    <w:rsid w:val="00EF331E"/>
    <w:rsid w:val="00EF44D1"/>
    <w:rsid w:val="00F01DD7"/>
    <w:rsid w:val="00F02AF3"/>
    <w:rsid w:val="00F107BA"/>
    <w:rsid w:val="00F411B8"/>
    <w:rsid w:val="00F53D8D"/>
    <w:rsid w:val="00F730B8"/>
    <w:rsid w:val="00F7314F"/>
    <w:rsid w:val="00FA4DBC"/>
    <w:rsid w:val="00FC2B5A"/>
    <w:rsid w:val="00FC49B5"/>
    <w:rsid w:val="00FC61B1"/>
    <w:rsid w:val="00FF2270"/>
    <w:rsid w:val="00FF2A79"/>
    <w:rsid w:val="00FF3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5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D50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50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D50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50E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1D50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D50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0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D50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50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0E9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1D5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00D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00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00D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7B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7B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7B64"/>
    <w:rPr>
      <w:vertAlign w:val="superscript"/>
    </w:rPr>
  </w:style>
  <w:style w:type="paragraph" w:styleId="Bezodstpw">
    <w:name w:val="No Spacing"/>
    <w:link w:val="BezodstpwZnak"/>
    <w:uiPriority w:val="1"/>
    <w:qFormat/>
    <w:rsid w:val="00A14BE2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A14BE2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0B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0B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104B68"/>
    <w:pPr>
      <w:spacing w:after="200"/>
    </w:pPr>
    <w:rPr>
      <w:b/>
      <w:bCs/>
      <w:color w:val="4F81BD" w:themeColor="accent1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946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35DEA-8F7F-41F0-A683-6016AA2A3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3201</Words>
  <Characters>19211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2016-09-15T08:02:00Z</cp:lastPrinted>
  <dcterms:created xsi:type="dcterms:W3CDTF">2017-09-28T06:15:00Z</dcterms:created>
  <dcterms:modified xsi:type="dcterms:W3CDTF">2017-09-28T06:15:00Z</dcterms:modified>
</cp:coreProperties>
</file>