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9E1211">
        <w:rPr>
          <w:rFonts w:ascii="Myriad Pro" w:hAnsi="Myriad Pro" w:cs="Arial"/>
          <w:b/>
          <w:sz w:val="20"/>
        </w:rPr>
        <w:t xml:space="preserve"> Załącznik nr 2 do</w:t>
      </w:r>
      <w:r w:rsidR="00247C20">
        <w:rPr>
          <w:rFonts w:ascii="Myriad Pro" w:hAnsi="Myriad Pro" w:cs="Arial"/>
          <w:b/>
          <w:sz w:val="20"/>
        </w:rPr>
        <w:t xml:space="preserve"> Wniosku</w:t>
      </w:r>
    </w:p>
    <w:p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:rsidR="003A0183" w:rsidRDefault="003A0183">
      <w:pPr>
        <w:jc w:val="both"/>
        <w:rPr>
          <w:rFonts w:cs="Arial"/>
          <w:b/>
        </w:rPr>
      </w:pPr>
    </w:p>
    <w:p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:rsidR="003A0183" w:rsidRDefault="003A0183">
      <w:pPr>
        <w:spacing w:line="240" w:lineRule="auto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:rsidR="003A0183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:rsidR="00F1257F" w:rsidRPr="00CE72E7" w:rsidRDefault="00F1257F" w:rsidP="00F1257F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theme="majorHAnsi"/>
          <w:b/>
        </w:rPr>
      </w:pPr>
      <w:r w:rsidRPr="00CE72E7">
        <w:rPr>
          <w:rFonts w:asciiTheme="majorHAnsi" w:hAnsiTheme="majorHAnsi" w:cstheme="majorHAnsi"/>
          <w:b/>
        </w:rPr>
        <w:t>Przygotowanie i przeprowadzenie</w:t>
      </w:r>
      <w:r w:rsidR="00CE72E7">
        <w:rPr>
          <w:rFonts w:asciiTheme="majorHAnsi" w:hAnsiTheme="majorHAnsi" w:cstheme="majorHAnsi"/>
          <w:b/>
        </w:rPr>
        <w:t xml:space="preserve"> </w:t>
      </w:r>
      <w:r w:rsidR="00F701AD" w:rsidRPr="00CE72E7">
        <w:rPr>
          <w:rFonts w:asciiTheme="majorHAnsi" w:hAnsiTheme="majorHAnsi" w:cstheme="majorHAnsi"/>
          <w:b/>
        </w:rPr>
        <w:t>w</w:t>
      </w:r>
      <w:r w:rsidRPr="00CE72E7">
        <w:rPr>
          <w:rFonts w:asciiTheme="majorHAnsi" w:hAnsiTheme="majorHAnsi" w:cstheme="majorHAnsi"/>
          <w:b/>
        </w:rPr>
        <w:t xml:space="preserve"> form</w:t>
      </w:r>
      <w:r w:rsidR="00F701AD" w:rsidRPr="00CE72E7">
        <w:rPr>
          <w:rFonts w:asciiTheme="majorHAnsi" w:hAnsiTheme="majorHAnsi" w:cstheme="majorHAnsi"/>
          <w:b/>
        </w:rPr>
        <w:t>ie</w:t>
      </w:r>
      <w:r w:rsidRPr="00CE72E7">
        <w:rPr>
          <w:rFonts w:asciiTheme="majorHAnsi" w:hAnsiTheme="majorHAnsi" w:cstheme="majorHAnsi"/>
          <w:b/>
        </w:rPr>
        <w:t xml:space="preserve"> zdaln</w:t>
      </w:r>
      <w:r w:rsidR="00F701AD" w:rsidRPr="00CE72E7">
        <w:rPr>
          <w:rFonts w:asciiTheme="majorHAnsi" w:hAnsiTheme="majorHAnsi" w:cstheme="majorHAnsi"/>
          <w:b/>
        </w:rPr>
        <w:t>ej</w:t>
      </w:r>
      <w:r w:rsidRPr="00CE72E7">
        <w:rPr>
          <w:rFonts w:asciiTheme="majorHAnsi" w:hAnsiTheme="majorHAnsi" w:cstheme="majorHAnsi"/>
          <w:b/>
        </w:rPr>
        <w:t xml:space="preserve"> „Szkolenia dla jednostek samorządu terytorialnego w zakresie </w:t>
      </w:r>
      <w:proofErr w:type="spellStart"/>
      <w:r w:rsidRPr="00CE72E7">
        <w:rPr>
          <w:rFonts w:asciiTheme="majorHAnsi" w:hAnsiTheme="majorHAnsi" w:cstheme="majorHAnsi"/>
          <w:b/>
        </w:rPr>
        <w:t>deinstytucjonalizacji</w:t>
      </w:r>
      <w:proofErr w:type="spellEnd"/>
      <w:r w:rsidRPr="00CE72E7">
        <w:rPr>
          <w:rFonts w:asciiTheme="majorHAnsi" w:hAnsiTheme="majorHAnsi" w:cstheme="majorHAnsi"/>
          <w:b/>
        </w:rPr>
        <w:t xml:space="preserve">”, </w:t>
      </w:r>
      <w:r w:rsidR="00CE72E7">
        <w:rPr>
          <w:rFonts w:asciiTheme="majorHAnsi" w:hAnsiTheme="majorHAnsi" w:cstheme="majorHAnsi"/>
          <w:b/>
        </w:rPr>
        <w:t xml:space="preserve">             </w:t>
      </w:r>
      <w:r w:rsidRPr="00CE72E7">
        <w:rPr>
          <w:rFonts w:asciiTheme="majorHAnsi" w:hAnsiTheme="majorHAnsi" w:cstheme="majorHAnsi"/>
          <w:b/>
        </w:rPr>
        <w:t>w ilości 4 spotkań szkoleniowych (zwanych dalej „spotkaniami”).</w:t>
      </w:r>
    </w:p>
    <w:p w:rsidR="00F1257F" w:rsidRPr="002A182F" w:rsidRDefault="00F1257F" w:rsidP="00F1257F">
      <w:pPr>
        <w:pStyle w:val="Akapitzlist"/>
        <w:spacing w:after="60"/>
        <w:ind w:left="1440"/>
        <w:jc w:val="both"/>
        <w:rPr>
          <w:rFonts w:asciiTheme="majorHAnsi" w:hAnsiTheme="majorHAnsi" w:cstheme="majorHAnsi"/>
          <w:color w:val="00B050"/>
        </w:rPr>
      </w:pPr>
    </w:p>
    <w:p w:rsidR="003A0183" w:rsidRDefault="004F0E96">
      <w:pPr>
        <w:pStyle w:val="Akapitzlist"/>
        <w:numPr>
          <w:ilvl w:val="0"/>
          <w:numId w:val="9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Przygotowanie i przeprowadzenie w formie stacjonarnej stu godzin „Warsztatów dla środowisk lokalnych dotyczących realizacji usług społecznych”, dla jednostek samorządu terytorialnego, podmiotów ekonomii społecznej i sektora </w:t>
      </w:r>
      <w:proofErr w:type="spellStart"/>
      <w:r>
        <w:rPr>
          <w:rFonts w:cs="Arial"/>
          <w:b/>
        </w:rPr>
        <w:t>ngo</w:t>
      </w:r>
      <w:proofErr w:type="spellEnd"/>
      <w:r w:rsidR="00F701AD">
        <w:rPr>
          <w:rFonts w:cs="Arial"/>
          <w:b/>
        </w:rPr>
        <w:t>.</w:t>
      </w:r>
    </w:p>
    <w:p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:rsidR="003A0183" w:rsidRPr="00CE72E7" w:rsidRDefault="004F0E96" w:rsidP="004738EA">
      <w:pPr>
        <w:pStyle w:val="Akapitzlist"/>
        <w:spacing w:line="240" w:lineRule="auto"/>
        <w:ind w:left="1440"/>
        <w:jc w:val="both"/>
        <w:rPr>
          <w:rFonts w:cs="Arial"/>
          <w:b/>
        </w:rPr>
      </w:pPr>
      <w:r w:rsidRPr="00CE72E7">
        <w:rPr>
          <w:rFonts w:cs="Arial"/>
          <w:b/>
        </w:rPr>
        <w:t xml:space="preserve">Zamawiający </w:t>
      </w:r>
      <w:r w:rsidR="00F1257F" w:rsidRPr="00CE72E7">
        <w:rPr>
          <w:rFonts w:cs="Arial"/>
          <w:b/>
        </w:rPr>
        <w:t xml:space="preserve">nie </w:t>
      </w:r>
      <w:r w:rsidRPr="00CE72E7">
        <w:rPr>
          <w:rFonts w:cs="Arial"/>
          <w:b/>
        </w:rPr>
        <w:t>dopuszcza możliwoś</w:t>
      </w:r>
      <w:r w:rsidR="00F1257F" w:rsidRPr="00CE72E7">
        <w:rPr>
          <w:rFonts w:cs="Arial"/>
          <w:b/>
        </w:rPr>
        <w:t>ci</w:t>
      </w:r>
      <w:r w:rsidRPr="00CE72E7">
        <w:rPr>
          <w:rFonts w:cs="Arial"/>
          <w:b/>
        </w:rPr>
        <w:t xml:space="preserve"> składania ofert częściowych.</w:t>
      </w:r>
    </w:p>
    <w:p w:rsidR="003A0183" w:rsidRPr="00CE72E7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Nazwy i kody Wspólnego Słownika Zamówień (Klasyfikacji CPV):</w:t>
      </w:r>
    </w:p>
    <w:p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80420000-4 Usługi edukacyjne i szkoleniowe</w:t>
      </w:r>
    </w:p>
    <w:p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80500000-9  Usługi szkoleniowe</w:t>
      </w:r>
    </w:p>
    <w:p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70- 540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>. Korsarzy 34</w:t>
      </w: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line="240" w:lineRule="auto"/>
        <w:jc w:val="both"/>
        <w:rPr>
          <w:rFonts w:cs="Arial"/>
        </w:rPr>
      </w:pPr>
    </w:p>
    <w:p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:rsidR="00F1257F" w:rsidRDefault="00F1257F" w:rsidP="00F1257F">
      <w:pPr>
        <w:pStyle w:val="Akapitzlist"/>
        <w:spacing w:after="60"/>
        <w:ind w:left="284"/>
        <w:jc w:val="both"/>
        <w:rPr>
          <w:rFonts w:eastAsia="Times New Roman" w:cs="Arial"/>
          <w:b/>
        </w:rPr>
      </w:pPr>
    </w:p>
    <w:p w:rsidR="00F1257F" w:rsidRPr="00CE72E7" w:rsidRDefault="00F701AD" w:rsidP="00F1257F">
      <w:pPr>
        <w:pStyle w:val="Akapitzlist"/>
        <w:numPr>
          <w:ilvl w:val="0"/>
          <w:numId w:val="18"/>
        </w:numPr>
        <w:spacing w:after="60"/>
        <w:jc w:val="both"/>
        <w:rPr>
          <w:rFonts w:asciiTheme="majorHAnsi" w:hAnsiTheme="majorHAnsi" w:cstheme="majorHAnsi"/>
        </w:rPr>
      </w:pPr>
      <w:r w:rsidRPr="00CE72E7">
        <w:rPr>
          <w:rFonts w:asciiTheme="majorHAnsi" w:hAnsiTheme="majorHAnsi" w:cstheme="majorHAnsi"/>
        </w:rPr>
        <w:t>P</w:t>
      </w:r>
      <w:r w:rsidR="00F1257F" w:rsidRPr="00CE72E7">
        <w:rPr>
          <w:rFonts w:asciiTheme="majorHAnsi" w:hAnsiTheme="majorHAnsi" w:cstheme="majorHAnsi"/>
        </w:rPr>
        <w:t xml:space="preserve">rzygotowanie i przeprowadzenie </w:t>
      </w:r>
      <w:r w:rsidRPr="00CE72E7">
        <w:rPr>
          <w:rFonts w:asciiTheme="majorHAnsi" w:hAnsiTheme="majorHAnsi" w:cstheme="majorHAnsi"/>
        </w:rPr>
        <w:t xml:space="preserve">w </w:t>
      </w:r>
      <w:r w:rsidR="00F1257F" w:rsidRPr="00CE72E7">
        <w:rPr>
          <w:rFonts w:asciiTheme="majorHAnsi" w:hAnsiTheme="majorHAnsi" w:cstheme="majorHAnsi"/>
        </w:rPr>
        <w:t>form</w:t>
      </w:r>
      <w:r w:rsidRPr="00CE72E7">
        <w:rPr>
          <w:rFonts w:asciiTheme="majorHAnsi" w:hAnsiTheme="majorHAnsi" w:cstheme="majorHAnsi"/>
        </w:rPr>
        <w:t>ie</w:t>
      </w:r>
      <w:r w:rsidR="00F1257F" w:rsidRPr="00CE72E7">
        <w:rPr>
          <w:rFonts w:asciiTheme="majorHAnsi" w:hAnsiTheme="majorHAnsi" w:cstheme="majorHAnsi"/>
        </w:rPr>
        <w:t xml:space="preserve"> zdaln</w:t>
      </w:r>
      <w:r w:rsidRPr="00CE72E7">
        <w:rPr>
          <w:rFonts w:asciiTheme="majorHAnsi" w:hAnsiTheme="majorHAnsi" w:cstheme="majorHAnsi"/>
        </w:rPr>
        <w:t>ej</w:t>
      </w:r>
      <w:r w:rsidR="00F1257F" w:rsidRPr="00CE72E7">
        <w:rPr>
          <w:rFonts w:asciiTheme="majorHAnsi" w:hAnsiTheme="majorHAnsi" w:cstheme="majorHAnsi"/>
        </w:rPr>
        <w:t xml:space="preserve"> „Szkolenia dla jednostek samorządu terytorialnego w zakresie </w:t>
      </w:r>
      <w:proofErr w:type="spellStart"/>
      <w:r w:rsidR="00F1257F" w:rsidRPr="00CE72E7">
        <w:rPr>
          <w:rFonts w:asciiTheme="majorHAnsi" w:hAnsiTheme="majorHAnsi" w:cstheme="majorHAnsi"/>
        </w:rPr>
        <w:t>deinstytucjonalizacji</w:t>
      </w:r>
      <w:proofErr w:type="spellEnd"/>
      <w:r w:rsidR="00F1257F" w:rsidRPr="00CE72E7">
        <w:rPr>
          <w:rFonts w:asciiTheme="majorHAnsi" w:hAnsiTheme="majorHAnsi" w:cstheme="majorHAnsi"/>
        </w:rPr>
        <w:t>”, w ilości 4 spotkań szkoleniowych (zwanych dalej „spotkaniami”).</w:t>
      </w:r>
    </w:p>
    <w:p w:rsidR="00F1257F" w:rsidRPr="00F1257F" w:rsidRDefault="00F1257F" w:rsidP="00F1257F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</w:p>
    <w:p w:rsidR="004738EA" w:rsidRPr="00F1257F" w:rsidRDefault="004738EA" w:rsidP="00F1257F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F1257F">
        <w:rPr>
          <w:rFonts w:eastAsia="Andale Sans UI" w:cs="Arial"/>
          <w:b/>
          <w:kern w:val="2"/>
          <w:lang w:eastAsia="ar-SA"/>
        </w:rPr>
        <w:t>Zamówienie obejmuje:</w:t>
      </w:r>
    </w:p>
    <w:p w:rsidR="004738EA" w:rsidRPr="00CE72E7" w:rsidRDefault="004738EA" w:rsidP="004738EA">
      <w:pPr>
        <w:spacing w:line="240" w:lineRule="auto"/>
        <w:ind w:left="709"/>
        <w:jc w:val="both"/>
        <w:rPr>
          <w:rFonts w:cs="Arial"/>
          <w:b/>
        </w:rPr>
      </w:pPr>
      <w:r w:rsidRPr="00CE72E7">
        <w:rPr>
          <w:rFonts w:cs="Arial"/>
        </w:rPr>
        <w:t>Przeprowadzenie czterech spotkań</w:t>
      </w:r>
      <w:r w:rsidR="00F701AD" w:rsidRPr="00CE72E7">
        <w:rPr>
          <w:rFonts w:cs="Arial"/>
        </w:rPr>
        <w:t xml:space="preserve"> w formie zdalnej na platformie dostarczonej przez wykonawcę. </w:t>
      </w:r>
      <w:r w:rsidRPr="00CE72E7">
        <w:rPr>
          <w:rFonts w:cs="Arial"/>
        </w:rPr>
        <w:t>Każde</w:t>
      </w:r>
      <w:r w:rsidR="00375CDD" w:rsidRPr="00CE72E7">
        <w:rPr>
          <w:rFonts w:cs="Arial"/>
        </w:rPr>
        <w:t xml:space="preserve"> </w:t>
      </w:r>
      <w:r w:rsidRPr="00CE72E7">
        <w:rPr>
          <w:rFonts w:cs="Arial"/>
        </w:rPr>
        <w:t>z</w:t>
      </w:r>
      <w:r w:rsidR="00F701AD" w:rsidRPr="00CE72E7">
        <w:rPr>
          <w:rFonts w:cs="Arial"/>
        </w:rPr>
        <w:t>e</w:t>
      </w:r>
      <w:r w:rsidR="00F1257F" w:rsidRPr="00CE72E7">
        <w:rPr>
          <w:rFonts w:cs="Arial"/>
        </w:rPr>
        <w:t xml:space="preserve"> </w:t>
      </w:r>
      <w:r w:rsidRPr="00CE72E7">
        <w:rPr>
          <w:rFonts w:cs="Arial"/>
        </w:rPr>
        <w:t>spotkań będzie dedykowane odrębnej grupie uczestników</w:t>
      </w:r>
      <w:r w:rsidR="004164A9" w:rsidRPr="00CE72E7">
        <w:rPr>
          <w:rFonts w:cs="Arial"/>
        </w:rPr>
        <w:t>*</w:t>
      </w:r>
      <w:r w:rsidRPr="00CE72E7">
        <w:rPr>
          <w:rFonts w:cs="Arial"/>
        </w:rPr>
        <w:t xml:space="preserve"> – przedstawicieli </w:t>
      </w:r>
      <w:proofErr w:type="spellStart"/>
      <w:r w:rsidRPr="00CE72E7">
        <w:rPr>
          <w:rFonts w:cs="Arial"/>
        </w:rPr>
        <w:t>jst</w:t>
      </w:r>
      <w:proofErr w:type="spellEnd"/>
      <w:r w:rsidRPr="00CE72E7">
        <w:rPr>
          <w:rFonts w:cs="Arial"/>
        </w:rPr>
        <w:t xml:space="preserve"> z terenu czterech różnych „subregionów” województwa zachodniopomorskiego, </w:t>
      </w:r>
      <w:proofErr w:type="spellStart"/>
      <w:r w:rsidRPr="00CE72E7">
        <w:rPr>
          <w:rFonts w:cs="Arial"/>
        </w:rPr>
        <w:t>tj</w:t>
      </w:r>
      <w:proofErr w:type="spellEnd"/>
      <w:r w:rsidRPr="00CE72E7">
        <w:rPr>
          <w:rFonts w:cs="Arial"/>
        </w:rPr>
        <w:t>: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„A” – powiaty: gryfiński, myśliborski, pyrzycki, choszczeński, stargardzki.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„B” – powiaty: goleniowski, kamieński, policki, powiat miasto Świnoujście, powiat miasto Szczecin.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„C” – powiaty: drawski, kołobrzeski, wałecki, świdwiński, szczecinecki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„D” – powiaty: gryficki, kołobrzeski, białogardzki, koszaliński, sławieński, powiat miasto Koszalin.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</w:p>
    <w:p w:rsidR="00F701AD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Każde „Szkolenie” Wykonawca zrealizuje w wymiarze czterech godzin dydaktycznych (jedna godzina dydaktyczna = 45 minut), z jedną piętnastominutową przerwą.</w:t>
      </w:r>
      <w:r w:rsidR="00F701AD">
        <w:rPr>
          <w:rFonts w:cs="Arial"/>
        </w:rPr>
        <w:t xml:space="preserve"> </w:t>
      </w:r>
    </w:p>
    <w:p w:rsidR="0081470A" w:rsidRDefault="0081470A" w:rsidP="004738EA">
      <w:pPr>
        <w:pStyle w:val="Akapitzlist"/>
        <w:spacing w:line="240" w:lineRule="auto"/>
        <w:jc w:val="both"/>
        <w:rPr>
          <w:rFonts w:cs="Arial"/>
        </w:rPr>
      </w:pPr>
    </w:p>
    <w:p w:rsidR="004738EA" w:rsidRDefault="0081470A" w:rsidP="004738EA">
      <w:pPr>
        <w:pStyle w:val="Akapitzlist"/>
        <w:spacing w:line="240" w:lineRule="auto"/>
        <w:jc w:val="both"/>
        <w:rPr>
          <w:rFonts w:cs="Arial"/>
        </w:rPr>
      </w:pPr>
      <w:r w:rsidRPr="00CE72E7">
        <w:rPr>
          <w:rFonts w:cs="Arial"/>
        </w:rPr>
        <w:t>*</w:t>
      </w:r>
      <w:r w:rsidR="00F701AD">
        <w:rPr>
          <w:rFonts w:cs="Arial"/>
        </w:rPr>
        <w:t>Maksymalna liczebność każdej z grup szkoleniowych nie będzie przekraczać 50 uczestników.</w:t>
      </w:r>
    </w:p>
    <w:p w:rsidR="00F701AD" w:rsidRDefault="00F701AD" w:rsidP="004738EA">
      <w:pPr>
        <w:spacing w:line="240" w:lineRule="auto"/>
        <w:jc w:val="both"/>
        <w:rPr>
          <w:rFonts w:cs="Arial"/>
          <w:b/>
        </w:rPr>
      </w:pPr>
    </w:p>
    <w:p w:rsidR="004738EA" w:rsidRDefault="004738EA" w:rsidP="004738EA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zamówienia:</w:t>
      </w:r>
    </w:p>
    <w:p w:rsidR="004738EA" w:rsidRDefault="004738EA" w:rsidP="004738EA">
      <w:pPr>
        <w:spacing w:line="240" w:lineRule="auto"/>
        <w:jc w:val="both"/>
      </w:pPr>
      <w:r>
        <w:t xml:space="preserve">Zadanie obejmuje: </w:t>
      </w:r>
    </w:p>
    <w:p w:rsidR="004738EA" w:rsidRDefault="004738EA" w:rsidP="004738EA">
      <w:pPr>
        <w:spacing w:line="240" w:lineRule="auto"/>
        <w:jc w:val="both"/>
      </w:pPr>
      <w:r>
        <w:t xml:space="preserve">1) Wykonawca przeprowadzi komplet czterech szkoleń, w czasie uzgodnionym z Zamawiającym, </w:t>
      </w:r>
      <w:ins w:id="1" w:author="Jerzy Wótowicz" w:date="2022-05-16T08:30:00Z">
        <w:r w:rsidR="0081470A">
          <w:t xml:space="preserve">  </w:t>
        </w:r>
      </w:ins>
      <w:ins w:id="2" w:author="Jerzy Wótowicz" w:date="2022-05-16T08:31:00Z">
        <w:r w:rsidR="0081470A">
          <w:t xml:space="preserve">          </w:t>
        </w:r>
      </w:ins>
      <w:r>
        <w:t>po podpisaniu umowy.</w:t>
      </w:r>
    </w:p>
    <w:p w:rsidR="004738EA" w:rsidRDefault="004738EA" w:rsidP="004738EA">
      <w:pPr>
        <w:spacing w:line="240" w:lineRule="auto"/>
        <w:jc w:val="both"/>
      </w:pPr>
      <w:r>
        <w:t>2) Wykonawca zapewni wyspecjalizowaną kadrę dydaktyczną do przeprowadzenia każdego ze szkoleń.</w:t>
      </w:r>
    </w:p>
    <w:p w:rsidR="004738EA" w:rsidRDefault="004738EA" w:rsidP="004738EA">
      <w:pPr>
        <w:spacing w:line="240" w:lineRule="auto"/>
        <w:jc w:val="both"/>
      </w:pPr>
      <w:r>
        <w:t>3) Po stronie Wykonawcy będzie również zapewnienie zaplecza techniczno-organizacyjnego każdego ze szkoleń</w:t>
      </w:r>
      <w:r w:rsidR="00F701AD">
        <w:t>, w szczególności platformy do szkoleń w formule on-line.</w:t>
      </w:r>
    </w:p>
    <w:p w:rsidR="004738EA" w:rsidRDefault="004738EA" w:rsidP="004738EA">
      <w:pPr>
        <w:spacing w:line="240" w:lineRule="auto"/>
        <w:jc w:val="both"/>
      </w:pPr>
      <w:r>
        <w:t>4) Wykonawca poniesie wszelkie koszty związane z organizacją szkoleń</w:t>
      </w:r>
      <w:r w:rsidR="00F701AD">
        <w:t>.</w:t>
      </w:r>
    </w:p>
    <w:p w:rsidR="004738EA" w:rsidRDefault="004738EA" w:rsidP="004738EA">
      <w:pPr>
        <w:spacing w:line="240" w:lineRule="auto"/>
        <w:jc w:val="both"/>
      </w:pPr>
      <w:r>
        <w:t xml:space="preserve">5) </w:t>
      </w:r>
      <w:r w:rsidRPr="00C22A88">
        <w:t>Wykonawca przygotuje zestawy materiałów szkoleniowych (w postaci elektronicznej) dla wszystkich uczestników szkoleń i dla przedstawiciela Zamawiającego</w:t>
      </w:r>
      <w:r w:rsidR="00684DCC">
        <w:t>.</w:t>
      </w:r>
      <w:r w:rsidRPr="008206BE">
        <w:rPr>
          <w:color w:val="FF0000"/>
        </w:rPr>
        <w:t xml:space="preserve"> </w:t>
      </w:r>
      <w:r>
        <w:t>Materiały szkoleniowe i informacyjne muszą zawierać logotypy Zamawiającego, które udostępnione zostaną na wniosek Wykonawcy</w:t>
      </w:r>
      <w:r w:rsidR="00684DCC">
        <w:t>.</w:t>
      </w:r>
    </w:p>
    <w:p w:rsidR="004738EA" w:rsidRDefault="004738EA" w:rsidP="004738EA">
      <w:pPr>
        <w:spacing w:line="240" w:lineRule="auto"/>
        <w:jc w:val="both"/>
      </w:pPr>
      <w:r>
        <w:t xml:space="preserve">6) Wykonawca przekaże do akceptacji Zamawiającemu wzór ankiety ewaluacyjnej najpóźniej 7 dni przed rozpoczęciem pierwszego szkolenia. Po uzyskaniu akceptacji Wykonawca przeprowadzi ankietę ewaluacyjną dla każdego ze szkoleń, która będzie uwzględniać ocenę uczestników szkolenia co do jakości oraz zakresu merytorycznego szkolenia i pozwoli na zdiagnozowanie dalszych potrzeb szkoleniowych uczestników. </w:t>
      </w:r>
    </w:p>
    <w:p w:rsidR="00CE72E7" w:rsidRDefault="00CE72E7" w:rsidP="004738EA">
      <w:pPr>
        <w:spacing w:line="240" w:lineRule="auto"/>
        <w:jc w:val="both"/>
      </w:pPr>
    </w:p>
    <w:p w:rsidR="00CE72E7" w:rsidRDefault="00CE72E7" w:rsidP="004738EA">
      <w:pPr>
        <w:spacing w:line="240" w:lineRule="auto"/>
        <w:jc w:val="both"/>
      </w:pPr>
    </w:p>
    <w:p w:rsidR="00CE72E7" w:rsidRDefault="00CE72E7" w:rsidP="004738EA">
      <w:pPr>
        <w:spacing w:line="240" w:lineRule="auto"/>
        <w:jc w:val="both"/>
      </w:pPr>
    </w:p>
    <w:p w:rsidR="004738EA" w:rsidRDefault="00375CDD" w:rsidP="004738EA">
      <w:pPr>
        <w:spacing w:line="240" w:lineRule="auto"/>
        <w:jc w:val="both"/>
      </w:pPr>
      <w:r>
        <w:t>7</w:t>
      </w:r>
      <w:r w:rsidR="004738EA">
        <w:t>) Za rekrutację uczestników szkoleń odpowiada Zamawiający. Zamawiający przekaże listę uczestników szkoleń drogą poczty elektronicznej każdorazowo na 3 dni robocze przed ich realizacją.</w:t>
      </w:r>
    </w:p>
    <w:p w:rsidR="004738EA" w:rsidRDefault="00375CDD" w:rsidP="004738E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4738EA">
        <w:rPr>
          <w:rFonts w:cstheme="minorHAnsi"/>
        </w:rPr>
        <w:t>) Zamawiający zobowiązuje się dostarczyć Wykonawcy materiały do odpowiedniego udokumentowanie obecności wszystkich uczestników szkoleń (listy obecności).</w:t>
      </w:r>
      <w:r w:rsidR="00684DCC">
        <w:rPr>
          <w:rFonts w:cstheme="minorHAnsi"/>
        </w:rPr>
        <w:t>`</w:t>
      </w:r>
    </w:p>
    <w:p w:rsidR="004738EA" w:rsidRDefault="00375CDD" w:rsidP="004738EA">
      <w:pPr>
        <w:spacing w:line="240" w:lineRule="auto"/>
        <w:jc w:val="both"/>
      </w:pPr>
      <w:r>
        <w:rPr>
          <w:rFonts w:cstheme="minorHAnsi"/>
        </w:rPr>
        <w:t>9</w:t>
      </w:r>
      <w:r w:rsidR="004738EA">
        <w:rPr>
          <w:rFonts w:cstheme="minorHAnsi"/>
        </w:rPr>
        <w:t>) Wykonawca zapewni minimum 1 trenera</w:t>
      </w:r>
      <w:r w:rsidR="00A10084">
        <w:rPr>
          <w:rFonts w:cstheme="minorHAnsi"/>
        </w:rPr>
        <w:t xml:space="preserve"> </w:t>
      </w:r>
      <w:r w:rsidR="00A10084" w:rsidRPr="00176893">
        <w:rPr>
          <w:rFonts w:cs="Arial"/>
        </w:rPr>
        <w:t>zatrudnionego na umowę o pracę</w:t>
      </w:r>
      <w:r w:rsidR="00A10084">
        <w:rPr>
          <w:rFonts w:cs="Arial"/>
        </w:rPr>
        <w:t>, do realizacji przedmiotu zamówienia i sprawowania opieki organizacyjno-technicznej nad przebiegiem</w:t>
      </w:r>
      <w:r w:rsidR="00A10084" w:rsidRPr="00176893">
        <w:rPr>
          <w:rFonts w:cs="Arial"/>
        </w:rPr>
        <w:t xml:space="preserve"> </w:t>
      </w:r>
      <w:r w:rsidR="00A10084">
        <w:rPr>
          <w:rFonts w:cs="Arial"/>
        </w:rPr>
        <w:t>poszczególnych Warsztatów.</w:t>
      </w:r>
      <w:r w:rsidR="004738EA">
        <w:rPr>
          <w:rFonts w:cstheme="minorHAnsi"/>
        </w:rPr>
        <w:t xml:space="preserve"> Kontakt z </w:t>
      </w:r>
      <w:r w:rsidR="00570661">
        <w:rPr>
          <w:rFonts w:cstheme="minorHAnsi"/>
        </w:rPr>
        <w:t>trenerem</w:t>
      </w:r>
      <w:r w:rsidR="004738EA">
        <w:rPr>
          <w:rFonts w:cstheme="minorHAnsi"/>
        </w:rPr>
        <w:t xml:space="preserve"> będzie odbywał się telefonicznie, mailowo lub na miejscu realizacji szkolenia.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0</w:t>
      </w:r>
      <w:r>
        <w:rPr>
          <w:rFonts w:cstheme="minorHAnsi"/>
        </w:rPr>
        <w:t xml:space="preserve">) </w:t>
      </w:r>
      <w:r w:rsidR="000C361B">
        <w:rPr>
          <w:rFonts w:cstheme="minorHAnsi"/>
        </w:rPr>
        <w:t>U</w:t>
      </w:r>
      <w:r>
        <w:rPr>
          <w:rFonts w:cstheme="minorHAnsi"/>
        </w:rPr>
        <w:t>czestnicy „Szkoleń…” będą mieli możliwość kontaktu</w:t>
      </w:r>
      <w:r w:rsidR="00570661">
        <w:rPr>
          <w:rFonts w:cstheme="minorHAnsi"/>
        </w:rPr>
        <w:t xml:space="preserve">  </w:t>
      </w:r>
      <w:r>
        <w:rPr>
          <w:rFonts w:cstheme="minorHAnsi"/>
        </w:rPr>
        <w:t>z opiekunem zarówno przed jak i w trakcie szkolenia. Wykonawca udostępni dane kontaktowe opiekuna (mail, telefon) w zawartej umowie.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1</w:t>
      </w:r>
      <w:r>
        <w:rPr>
          <w:rFonts w:cstheme="minorHAnsi"/>
        </w:rPr>
        <w:t xml:space="preserve">) Wszystkie „Szkolenia…” odbędą się w dni powszednie w przedziale godzinowym: 9:00 – 15:00,      </w:t>
      </w:r>
      <w:r w:rsidR="00570661">
        <w:rPr>
          <w:rFonts w:cstheme="minorHAnsi"/>
        </w:rPr>
        <w:t xml:space="preserve">    </w:t>
      </w:r>
      <w:r>
        <w:rPr>
          <w:rFonts w:cstheme="minorHAnsi"/>
        </w:rPr>
        <w:t xml:space="preserve">w trybie ciągłym, w terminach ustalonych między stronami po zawarciu umowy. </w:t>
      </w:r>
    </w:p>
    <w:p w:rsidR="000C361B" w:rsidRDefault="000C361B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2</w:t>
      </w:r>
      <w:r>
        <w:rPr>
          <w:rFonts w:cstheme="minorHAnsi"/>
        </w:rPr>
        <w:t xml:space="preserve">) Szkolenia powinny być zrealizowane odrębnie dla każdej z grup szkoleniowych w 4 różnych terminach.  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3</w:t>
      </w:r>
      <w:r>
        <w:rPr>
          <w:rFonts w:cstheme="minorHAnsi"/>
        </w:rPr>
        <w:t xml:space="preserve">) Czas  pojedynczego szkolenia to 4 godziny dydaktyczne (3 godziny zegarowe), </w:t>
      </w:r>
      <w:r w:rsidR="007F15FC">
        <w:rPr>
          <w:rFonts w:cstheme="minorHAnsi"/>
        </w:rPr>
        <w:t>plus</w:t>
      </w:r>
      <w:r>
        <w:rPr>
          <w:rFonts w:cstheme="minorHAnsi"/>
        </w:rPr>
        <w:t xml:space="preserve"> 1 przerwa piętnastominutowa.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4</w:t>
      </w:r>
      <w:r>
        <w:rPr>
          <w:rFonts w:cstheme="minorHAnsi"/>
        </w:rPr>
        <w:t xml:space="preserve">) Wykonawca zobowiązany jest do opracowania oraz dostarczenia materiałów szkoleniowych         </w:t>
      </w:r>
      <w:r w:rsidR="00570661">
        <w:rPr>
          <w:rFonts w:cstheme="minorHAnsi"/>
        </w:rPr>
        <w:t xml:space="preserve">     </w:t>
      </w:r>
      <w:r>
        <w:rPr>
          <w:rFonts w:cstheme="minorHAnsi"/>
        </w:rPr>
        <w:t>w wersji elektronicznej Zamawiającemu do akceptacji, co najmniej 7 dni przed pierwszym terminem szkoleń. Materiały muszą być oznakowane zgodnie z zasadami przekazanymi Wykonawcy  przez Zamawiającego po podpisaniu umowy  logotypami oraz zawierać informację o współfinansowaniu warsztatów ze środków Unii Europejskiej.</w:t>
      </w:r>
    </w:p>
    <w:p w:rsidR="004738EA" w:rsidRDefault="004738EA" w:rsidP="004738EA">
      <w:pPr>
        <w:spacing w:after="0" w:line="240" w:lineRule="auto"/>
        <w:jc w:val="both"/>
        <w:rPr>
          <w:rFonts w:cs="Arial"/>
        </w:rPr>
      </w:pPr>
      <w:r>
        <w:t>1</w:t>
      </w:r>
      <w:r w:rsidR="00F1257F">
        <w:t>5</w:t>
      </w:r>
      <w:r>
        <w:t xml:space="preserve">) </w:t>
      </w:r>
      <w:r>
        <w:rPr>
          <w:rFonts w:cs="Arial"/>
        </w:rPr>
        <w:t xml:space="preserve">Wszystkie usługi wykonywane w ramach niniejszego zamówienia muszą być zgodne z aktualnymi wytycznymi i zaleceniami Ministerstwa Zdrowia i Głównego Inspektora Sanitarnego, związanymi         </w:t>
      </w:r>
      <w:r w:rsidR="00570661">
        <w:rPr>
          <w:rFonts w:cs="Arial"/>
        </w:rPr>
        <w:t xml:space="preserve">     </w:t>
      </w:r>
      <w:r>
        <w:rPr>
          <w:rFonts w:cs="Arial"/>
        </w:rPr>
        <w:t>z trwaniem epidemii COVID-19 na terenie kraju.</w:t>
      </w:r>
    </w:p>
    <w:p w:rsidR="00F1257F" w:rsidRDefault="00F1257F" w:rsidP="004738EA">
      <w:pPr>
        <w:spacing w:line="240" w:lineRule="auto"/>
        <w:jc w:val="both"/>
        <w:rPr>
          <w:rFonts w:cstheme="minorHAnsi"/>
          <w:b/>
        </w:rPr>
      </w:pPr>
    </w:p>
    <w:p w:rsidR="004738EA" w:rsidRDefault="004738EA" w:rsidP="004738EA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Merytoryka „Szkoleń…”</w:t>
      </w:r>
    </w:p>
    <w:p w:rsidR="004738EA" w:rsidRDefault="004738EA" w:rsidP="004738E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Minimalny zakres tematyczny „Szkoleń…” obejmować będzie następujące zagadnienia: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 xml:space="preserve">grupy „zinstytucjonalizowane” w mojej gminie/powiecie i jak je </w:t>
      </w:r>
      <w:proofErr w:type="spellStart"/>
      <w:r>
        <w:t>zdeinstytucjonalizować</w:t>
      </w:r>
      <w:proofErr w:type="spellEnd"/>
      <w:r w:rsidR="000C361B">
        <w:t>;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„usługowy” gminny SWOT: jakie usługi są  - których brakuje – kto teraz świadczy usługi i kto jeszcze mógłby – kto jest obecnym odbiorcą usług i jak je rozwinąć do poziomu ogólnodostępności</w:t>
      </w:r>
      <w:r w:rsidR="000C361B">
        <w:t>;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jak stworzyć system świadczenia usług w społecznościach lokalnych,</w:t>
      </w:r>
      <w:r w:rsidR="00570661">
        <w:t xml:space="preserve"> </w:t>
      </w:r>
      <w:r w:rsidR="0081470A">
        <w:t xml:space="preserve">                                                  </w:t>
      </w:r>
      <w:ins w:id="3" w:author="Jerzy Wótowicz" w:date="2022-05-16T08:30:00Z">
        <w:r w:rsidR="0081470A">
          <w:t xml:space="preserve">       </w:t>
        </w:r>
      </w:ins>
      <w:r>
        <w:t xml:space="preserve">jak </w:t>
      </w:r>
      <w:proofErr w:type="spellStart"/>
      <w:r>
        <w:t>zdeinstytucjonalizować</w:t>
      </w:r>
      <w:proofErr w:type="spellEnd"/>
      <w:r>
        <w:t xml:space="preserve">  usługi</w:t>
      </w:r>
      <w:r w:rsidR="000C361B">
        <w:t>;</w:t>
      </w:r>
    </w:p>
    <w:p w:rsidR="004738EA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praktyczne/wymierne korzyści z rozwoju usług społecznych i wdrażania DI dla gminy</w:t>
      </w:r>
      <w:r w:rsidR="000C361B">
        <w:t>.</w:t>
      </w:r>
    </w:p>
    <w:p w:rsidR="00CE72E7" w:rsidRDefault="00CE72E7" w:rsidP="00CE72E7">
      <w:pPr>
        <w:spacing w:line="240" w:lineRule="auto"/>
        <w:jc w:val="both"/>
      </w:pPr>
    </w:p>
    <w:p w:rsidR="00CE72E7" w:rsidRDefault="00CE72E7" w:rsidP="00CE72E7">
      <w:pPr>
        <w:spacing w:line="240" w:lineRule="auto"/>
        <w:jc w:val="both"/>
      </w:pPr>
    </w:p>
    <w:p w:rsidR="00CE72E7" w:rsidRDefault="00CE72E7" w:rsidP="00CE72E7">
      <w:pPr>
        <w:spacing w:line="240" w:lineRule="auto"/>
        <w:jc w:val="both"/>
      </w:pPr>
    </w:p>
    <w:p w:rsidR="00CE72E7" w:rsidRPr="00F1257F" w:rsidRDefault="00CE72E7" w:rsidP="00CE72E7">
      <w:pPr>
        <w:spacing w:line="240" w:lineRule="auto"/>
        <w:jc w:val="both"/>
      </w:pPr>
    </w:p>
    <w:p w:rsidR="007108FC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Termin realizacji Zamówienia </w:t>
      </w:r>
    </w:p>
    <w:p w:rsidR="00CE72E7" w:rsidRPr="00CE72E7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</w:rPr>
        <w:t xml:space="preserve">Termin realizacji każdego ze „Szkoleń dla jednostek samorządu terytorialnego, z zakresu </w:t>
      </w:r>
      <w:proofErr w:type="spellStart"/>
      <w:r w:rsidRPr="007108FC">
        <w:rPr>
          <w:rFonts w:cstheme="minorHAnsi"/>
        </w:rPr>
        <w:t>deinstytucjonalizacji</w:t>
      </w:r>
      <w:proofErr w:type="spellEnd"/>
      <w:r w:rsidRPr="007108FC">
        <w:rPr>
          <w:rFonts w:cstheme="minorHAnsi"/>
        </w:rPr>
        <w:t xml:space="preserve">” zostanie ustalony między stronami po zawarciu umowy. Realizacja szkoleń nastąpi w terminie dwóch miesięcy (60 dni) od </w:t>
      </w:r>
      <w:r w:rsidRPr="00CE72E7">
        <w:rPr>
          <w:rFonts w:cstheme="minorHAnsi"/>
        </w:rPr>
        <w:t>dnia zawarcia umow</w:t>
      </w:r>
      <w:r w:rsidR="00CE72E7">
        <w:rPr>
          <w:rFonts w:cstheme="minorHAnsi"/>
        </w:rPr>
        <w:t>y</w:t>
      </w:r>
      <w:r w:rsidR="00CE72E7">
        <w:rPr>
          <w:rFonts w:cstheme="minorHAnsi"/>
          <w:b/>
        </w:rPr>
        <w:t>.</w:t>
      </w:r>
    </w:p>
    <w:p w:rsidR="00CE72E7" w:rsidRDefault="00CE72E7" w:rsidP="007108FC">
      <w:pPr>
        <w:spacing w:line="240" w:lineRule="auto"/>
        <w:jc w:val="both"/>
        <w:rPr>
          <w:rFonts w:cstheme="minorHAnsi"/>
          <w:b/>
        </w:rPr>
      </w:pPr>
    </w:p>
    <w:p w:rsidR="004738EA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738EA" w:rsidRDefault="004738EA" w:rsidP="007108FC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26 czerwca 1974 r. </w:t>
      </w:r>
      <w:r w:rsidR="00570661">
        <w:rPr>
          <w:rFonts w:eastAsia="Times New Roman" w:cstheme="minorHAnsi"/>
        </w:rPr>
        <w:t xml:space="preserve">                </w:t>
      </w:r>
      <w:r w:rsidRPr="007108FC">
        <w:rPr>
          <w:rFonts w:eastAsia="Times New Roman" w:cstheme="minorHAnsi"/>
        </w:rPr>
        <w:t xml:space="preserve">- Kodeks pracy (Dz. U. z 2019 r. poz. 1040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:rsidR="004738EA" w:rsidRPr="007108FC" w:rsidRDefault="004738EA" w:rsidP="007108FC">
      <w:pPr>
        <w:spacing w:line="240" w:lineRule="auto"/>
        <w:jc w:val="both"/>
        <w:rPr>
          <w:rFonts w:cstheme="minorHAnsi"/>
        </w:rPr>
      </w:pPr>
      <w:r w:rsidRPr="007108FC">
        <w:rPr>
          <w:rFonts w:eastAsia="Times New Roman" w:cstheme="minorHAnsi"/>
        </w:rPr>
        <w:t xml:space="preserve">Czynności związane z realizacją zamówienia, które dotyczą wymagania zatrudnienia na podstawie stosunku pracy dotyczą czynności administracyjno-biurowych </w:t>
      </w:r>
      <w:r w:rsidRPr="007108FC">
        <w:rPr>
          <w:rFonts w:cstheme="minorHAnsi"/>
        </w:rPr>
        <w:t>w trakcie realizacji zamówienia.</w:t>
      </w:r>
    </w:p>
    <w:p w:rsidR="004738EA" w:rsidRDefault="004738EA" w:rsidP="004738EA">
      <w:pPr>
        <w:pStyle w:val="Akapitzlist"/>
        <w:spacing w:line="240" w:lineRule="auto"/>
        <w:ind w:left="284"/>
        <w:jc w:val="both"/>
        <w:rPr>
          <w:rFonts w:cstheme="minorHAnsi"/>
        </w:rPr>
      </w:pPr>
    </w:p>
    <w:p w:rsidR="004738EA" w:rsidRDefault="004738EA" w:rsidP="004738EA">
      <w:pPr>
        <w:spacing w:line="240" w:lineRule="auto"/>
        <w:jc w:val="both"/>
        <w:rPr>
          <w:rFonts w:cstheme="minorHAnsi"/>
        </w:rPr>
      </w:pPr>
    </w:p>
    <w:p w:rsidR="007108FC" w:rsidRDefault="007108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4738EA" w:rsidRPr="007108FC" w:rsidRDefault="004738EA" w:rsidP="004738EA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lastRenderedPageBreak/>
        <w:t>Przygotowanie i przeprowadzenie w formie stacjonarnej stu godzin „Warsztatów dla środowisk lokalnych dotyczących realizacji usług społecznych”, dla jednostek samorządu terytorialnego, podmiotów ekonomii społecznej i</w:t>
      </w:r>
      <w:r w:rsidR="00CA7EB6">
        <w:rPr>
          <w:rFonts w:cstheme="minorHAnsi"/>
          <w:b/>
        </w:rPr>
        <w:t> </w:t>
      </w:r>
      <w:r w:rsidRPr="007108FC">
        <w:rPr>
          <w:rFonts w:cstheme="minorHAnsi"/>
          <w:b/>
        </w:rPr>
        <w:t xml:space="preserve">sektora </w:t>
      </w:r>
      <w:proofErr w:type="spellStart"/>
      <w:r w:rsidRPr="007108FC">
        <w:rPr>
          <w:rFonts w:cstheme="minorHAnsi"/>
          <w:b/>
        </w:rPr>
        <w:t>ngo</w:t>
      </w:r>
      <w:proofErr w:type="spellEnd"/>
      <w:r w:rsidRPr="007108FC">
        <w:rPr>
          <w:rFonts w:cstheme="minorHAnsi"/>
          <w:b/>
        </w:rPr>
        <w:t>.</w:t>
      </w:r>
    </w:p>
    <w:p w:rsidR="004738EA" w:rsidRPr="007108FC" w:rsidRDefault="004738EA" w:rsidP="004738EA">
      <w:pPr>
        <w:spacing w:line="240" w:lineRule="auto"/>
        <w:jc w:val="both"/>
        <w:rPr>
          <w:rFonts w:cstheme="minorHAnsi"/>
          <w:b/>
          <w:bCs/>
        </w:rPr>
      </w:pPr>
      <w:r w:rsidRPr="007108FC">
        <w:rPr>
          <w:rFonts w:cstheme="minorHAnsi"/>
          <w:b/>
          <w:bCs/>
        </w:rPr>
        <w:t xml:space="preserve">      Zamówienie obejmuje: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Przeprowadzenie stu godzin (zegarowych) „</w:t>
      </w:r>
      <w:r>
        <w:rPr>
          <w:rFonts w:eastAsia="Times New Roman" w:cstheme="minorHAnsi"/>
          <w:b/>
        </w:rPr>
        <w:t xml:space="preserve">Warsztatów dla środowisk lokalnych dotyczących realizacji usług społecznych”, </w:t>
      </w:r>
      <w:r>
        <w:rPr>
          <w:rFonts w:eastAsia="Times New Roman" w:cstheme="minorHAnsi"/>
        </w:rPr>
        <w:t>dedykowanych przede wszystkim jednostkom samorządu terytorialnego, podmiotom ekonomii społecznej</w:t>
      </w:r>
      <w:r>
        <w:rPr>
          <w:rFonts w:cstheme="minorHAnsi"/>
        </w:rPr>
        <w:t xml:space="preserve"> i organizacjom pozarządowym. Celem  Warsztató</w:t>
      </w:r>
      <w:r w:rsidR="00B8224E">
        <w:rPr>
          <w:rFonts w:cstheme="minorHAnsi"/>
        </w:rPr>
        <w:t>w</w:t>
      </w:r>
      <w:r>
        <w:rPr>
          <w:rFonts w:cstheme="minorHAnsi"/>
        </w:rPr>
        <w:t xml:space="preserve"> jest  stworzenie efektywnego systemu świadczenia usług społecznych w wymiarze lokalnym, w tym zdiagnozowanie zasobów i potrzeb społeczności oraz „poukładanie” współpracy międzysektorowej i skoordynowanie działań w zakresie świadczenia usług społecznych. 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Zamówienie będzie realizowane stosownie do zgłaszanego przez gminy zapotrzebowania,      </w:t>
      </w:r>
      <w:r w:rsidR="00A10084">
        <w:rPr>
          <w:rFonts w:cstheme="minorHAnsi"/>
        </w:rPr>
        <w:t xml:space="preserve">    </w:t>
      </w:r>
      <w:r>
        <w:rPr>
          <w:rFonts w:cstheme="minorHAnsi"/>
        </w:rPr>
        <w:t xml:space="preserve">w formie stacjonarnej, to jest w formule spotkań przeprowadzanych na terenie danej Gminy, z udziałem przedstawicieli samorządu lokalnego i wybranych podmiotów. 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>
        <w:t xml:space="preserve">Zamawiający nie pokrywa kosztów związanych z przejazdem, noclegiem oraz wyżywieniem prowadzących szkolenia w trakcie realizacji zlecenia. Miejsce realizacji Warsztatów określa              </w:t>
      </w:r>
      <w:r w:rsidR="00B8224E">
        <w:t xml:space="preserve">       </w:t>
      </w:r>
      <w:r w:rsidR="00A10084">
        <w:t xml:space="preserve">       </w:t>
      </w:r>
      <w:r w:rsidR="00B8224E">
        <w:t xml:space="preserve"> </w:t>
      </w:r>
      <w:r>
        <w:t>i organizacyjnie zabezpiecza odbiorca Warsztató</w:t>
      </w:r>
      <w:r w:rsidR="00B8224E">
        <w:t>w</w:t>
      </w:r>
      <w:r>
        <w:t xml:space="preserve"> (umownie: gmina).</w:t>
      </w:r>
    </w:p>
    <w:p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:rsidR="00105648" w:rsidRDefault="004738EA">
      <w:pPr>
        <w:rPr>
          <w:rFonts w:eastAsia="Times New Roman"/>
        </w:rPr>
      </w:pPr>
      <w:r w:rsidRPr="007108FC">
        <w:rPr>
          <w:rFonts w:cstheme="minorHAnsi"/>
        </w:rPr>
        <w:t>Zamawiający przewiduje świadczenie przedmiotu zamówienia w czterech następujących obszarach tematycznych</w:t>
      </w:r>
      <w:r w:rsidR="007F15FC">
        <w:rPr>
          <w:rFonts w:cstheme="minorHAnsi"/>
        </w:rPr>
        <w:t xml:space="preserve">, opatrzonych proponowaną </w:t>
      </w:r>
      <w:r w:rsidR="00CA7EB6">
        <w:rPr>
          <w:rFonts w:cstheme="minorHAnsi"/>
        </w:rPr>
        <w:t>ilością</w:t>
      </w:r>
      <w:r w:rsidR="00CA7EB6" w:rsidRPr="00437A17">
        <w:rPr>
          <w:rFonts w:cstheme="minorHAnsi"/>
        </w:rPr>
        <w:t xml:space="preserve"> godzin</w:t>
      </w:r>
      <w:r w:rsidR="00CA7EB6">
        <w:rPr>
          <w:rFonts w:cstheme="minorHAnsi"/>
        </w:rPr>
        <w:t xml:space="preserve"> </w:t>
      </w:r>
      <w:r w:rsidR="00CA7EB6" w:rsidRPr="00437A17">
        <w:rPr>
          <w:rFonts w:cstheme="minorHAnsi"/>
        </w:rPr>
        <w:t>(1h = 60 minut) Warsztatów do wykorzystania: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Zlecanie zadań organizacjom pozarządowym, </w:t>
      </w:r>
      <w:proofErr w:type="spellStart"/>
      <w:r>
        <w:rPr>
          <w:rFonts w:eastAsia="Times New Roman" w:cstheme="minorHAnsi"/>
        </w:rPr>
        <w:t>ngo</w:t>
      </w:r>
      <w:proofErr w:type="spellEnd"/>
      <w:r>
        <w:rPr>
          <w:rFonts w:eastAsia="Times New Roman" w:cstheme="minorHAnsi"/>
        </w:rPr>
        <w:t xml:space="preserve"> a usługi społeczne – 30h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Współpraca i koordynacja działań międzysektorowych w procesie świadczenia usług społecznych w gminie – 30h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Diagnoza lokalnych zasobów, analiza potencjału gminy pod kątem powstania CUS</w:t>
      </w:r>
      <w:r w:rsidR="007108F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 rozwijania usług społecznych – 20h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Czy stać nas na usługi społeczne i </w:t>
      </w:r>
      <w:proofErr w:type="spellStart"/>
      <w:r>
        <w:rPr>
          <w:rFonts w:eastAsia="Times New Roman" w:cstheme="minorHAnsi"/>
        </w:rPr>
        <w:t>deinstytucjonalizację</w:t>
      </w:r>
      <w:proofErr w:type="spellEnd"/>
      <w:r>
        <w:rPr>
          <w:rFonts w:eastAsia="Times New Roman" w:cstheme="minorHAnsi"/>
        </w:rPr>
        <w:t>? Budżet Gminy a nowe rozwiązania w</w:t>
      </w:r>
      <w:r w:rsidR="007108FC">
        <w:rPr>
          <w:rFonts w:eastAsia="Times New Roman" w:cstheme="minorHAnsi"/>
        </w:rPr>
        <w:t> </w:t>
      </w:r>
      <w:r>
        <w:rPr>
          <w:rFonts w:eastAsia="Times New Roman" w:cstheme="minorHAnsi"/>
        </w:rPr>
        <w:t>polityce społecznej – 20h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Zamawiający zastrzega sobie prawo do „przenoszenia” części godzin z jednego obszaru do drugiego (stosownie do skali zainteresowania danymi Warsztatami), jednakże w ilości nie większej niż 5</w:t>
      </w:r>
      <w:r w:rsidR="007108FC">
        <w:rPr>
          <w:rFonts w:cs="Arial"/>
        </w:rPr>
        <w:t> </w:t>
      </w:r>
      <w:r w:rsidRPr="007108FC">
        <w:rPr>
          <w:rFonts w:cs="Arial"/>
        </w:rPr>
        <w:t xml:space="preserve">godzin z „wyjściowej” ilości godzin przypisanej obszarowi tematycznemu, z którego godziny </w:t>
      </w:r>
      <w:r w:rsidR="0081470A">
        <w:rPr>
          <w:rFonts w:cs="Arial"/>
        </w:rPr>
        <w:t xml:space="preserve">                                       </w:t>
      </w:r>
      <w:r w:rsidRPr="007108FC">
        <w:rPr>
          <w:rFonts w:cs="Arial"/>
        </w:rPr>
        <w:t xml:space="preserve">te </w:t>
      </w:r>
      <w:r w:rsidR="00A10084">
        <w:rPr>
          <w:rFonts w:cs="Arial"/>
        </w:rPr>
        <w:t xml:space="preserve"> </w:t>
      </w:r>
      <w:r w:rsidRPr="007108FC">
        <w:rPr>
          <w:rFonts w:cs="Arial"/>
        </w:rPr>
        <w:t>są przenoszone.</w:t>
      </w:r>
    </w:p>
    <w:p w:rsidR="004738EA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Po stronie Zamawiającego będzie całość działań związanych z obsługą napływających zgłoszeń od gmin zainteresowanych skorzystaniem z Warsztatów w poszczególnych obszarach (dopuszcza się przeprowadzenie w danej gminie Warsztatów z każdego z czterech tematów), </w:t>
      </w:r>
      <w:proofErr w:type="spellStart"/>
      <w:r w:rsidRPr="007108FC">
        <w:rPr>
          <w:rFonts w:cs="Arial"/>
        </w:rPr>
        <w:t>tj</w:t>
      </w:r>
      <w:proofErr w:type="spellEnd"/>
      <w:r w:rsidRPr="007108FC">
        <w:rPr>
          <w:rFonts w:cs="Arial"/>
        </w:rPr>
        <w:t xml:space="preserve">: przyjęcie zgłoszenia, przekazanie informacji o nim Wykonawcy i ustalenie daty/miejsca i godziny rozpoczęcia danych Warsztatów. </w:t>
      </w:r>
    </w:p>
    <w:p w:rsidR="0081470A" w:rsidRPr="007108FC" w:rsidRDefault="0081470A" w:rsidP="007108FC">
      <w:pPr>
        <w:spacing w:line="240" w:lineRule="auto"/>
        <w:jc w:val="both"/>
        <w:rPr>
          <w:rFonts w:cs="Arial"/>
        </w:rPr>
      </w:pP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lastRenderedPageBreak/>
        <w:t xml:space="preserve">Przyjmuje się, że Zamawiający przekaże Wykonawcy informację o otrzymanym zgłoszeniu w ciągu dwóch dni roboczych od momentu jego wpłynięcia. Z kolei Wykonawca zobowiązuje się </w:t>
      </w:r>
      <w:r w:rsidR="00A10084">
        <w:rPr>
          <w:rFonts w:cs="Arial"/>
        </w:rPr>
        <w:t xml:space="preserve">                               </w:t>
      </w:r>
      <w:r w:rsidRPr="007108FC">
        <w:rPr>
          <w:rFonts w:cs="Arial"/>
        </w:rPr>
        <w:t xml:space="preserve">do zrealizowania wymienionych w danym zgłoszeniu Warsztatów w terminie nieprzekraczającym </w:t>
      </w:r>
      <w:r w:rsidR="00A10084">
        <w:rPr>
          <w:rFonts w:cs="Arial"/>
        </w:rPr>
        <w:t xml:space="preserve">          </w:t>
      </w:r>
      <w:r w:rsidRPr="007108FC">
        <w:rPr>
          <w:rFonts w:cs="Arial"/>
        </w:rPr>
        <w:t xml:space="preserve">14 dni roboczych liczonych od dnia wpłynięcia zgłoszenia do Wykonawcy. Każdy z Warsztatów, niezależnie od jego obszaru tematycznego może trwać </w:t>
      </w:r>
      <w:r w:rsidR="00120B7B">
        <w:rPr>
          <w:rFonts w:cs="Arial"/>
        </w:rPr>
        <w:t xml:space="preserve">nie krócej niż 2 godziny i </w:t>
      </w:r>
      <w:r w:rsidRPr="007108FC">
        <w:rPr>
          <w:rFonts w:cs="Arial"/>
        </w:rPr>
        <w:t xml:space="preserve">nie dłużej niż 4 godziny zegarowe. </w:t>
      </w: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Wykonawca zobowiązuje się do udokumentowania faktu odbycia każdego                                     z</w:t>
      </w:r>
      <w:r w:rsidR="007108FC">
        <w:rPr>
          <w:rFonts w:cs="Arial"/>
        </w:rPr>
        <w:t> </w:t>
      </w:r>
      <w:r w:rsidRPr="007108FC">
        <w:rPr>
          <w:rFonts w:cs="Arial"/>
        </w:rPr>
        <w:t>Warsztatów, niezależnie od formy, w której zostaną one zrealizowane. Za dowód realizacji Warsztatów w formie stacjonarnej przyjmuje się podpisy uczestników na liście obecności i</w:t>
      </w:r>
      <w:r w:rsidR="00176893">
        <w:rPr>
          <w:rFonts w:cs="Arial"/>
        </w:rPr>
        <w:t> </w:t>
      </w:r>
      <w:r w:rsidRPr="007108FC">
        <w:rPr>
          <w:rFonts w:cs="Arial"/>
        </w:rPr>
        <w:t xml:space="preserve">minimum </w:t>
      </w:r>
      <w:r w:rsidR="00A10084">
        <w:rPr>
          <w:rFonts w:cs="Arial"/>
        </w:rPr>
        <w:t xml:space="preserve">   </w:t>
      </w:r>
      <w:r w:rsidRPr="007108FC">
        <w:rPr>
          <w:rFonts w:cs="Arial"/>
        </w:rPr>
        <w:t xml:space="preserve">3 zdjęcia ukazujące ich przebieg. 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 w:rsidR="006C1787"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 w:rsidR="006C1787">
        <w:rPr>
          <w:rFonts w:cs="Arial"/>
        </w:rPr>
        <w:t>poszczególnych Warsztatów</w:t>
      </w:r>
      <w:r w:rsidR="00A10084">
        <w:rPr>
          <w:rFonts w:cs="Arial"/>
        </w:rPr>
        <w:t>.</w:t>
      </w:r>
      <w:r w:rsidRPr="00176893">
        <w:rPr>
          <w:rFonts w:cs="Arial"/>
        </w:rPr>
        <w:t xml:space="preserve"> Kontakt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 w:rsidR="006C1787"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 w:rsidR="006C1787">
        <w:rPr>
          <w:rFonts w:cs="Arial"/>
        </w:rPr>
        <w:t xml:space="preserve">, </w:t>
      </w:r>
      <w:r w:rsidRPr="00176893">
        <w:rPr>
          <w:rFonts w:cs="Arial"/>
        </w:rPr>
        <w:t>mailowo</w:t>
      </w:r>
      <w:r w:rsidR="006C1787">
        <w:rPr>
          <w:rFonts w:cs="Arial"/>
        </w:rPr>
        <w:t xml:space="preserve"> lub bezpośrednio </w:t>
      </w:r>
      <w:r w:rsidR="00A10084">
        <w:rPr>
          <w:rFonts w:cs="Arial"/>
        </w:rPr>
        <w:t xml:space="preserve">                </w:t>
      </w:r>
      <w:r w:rsidR="006C1787">
        <w:rPr>
          <w:rFonts w:cs="Arial"/>
        </w:rPr>
        <w:t>na miejscu realizacji poszczególnych Warsztató</w:t>
      </w:r>
      <w:r w:rsidR="00B8224E">
        <w:rPr>
          <w:rFonts w:cs="Arial"/>
        </w:rPr>
        <w:t>w.</w:t>
      </w:r>
      <w:r w:rsidRPr="00176893">
        <w:rPr>
          <w:rFonts w:cs="Arial"/>
        </w:rPr>
        <w:t xml:space="preserve"> 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Wszystkie Warsztaty odbędą się w dni powszednie w przedziale godzinowym: 10:00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>– 14:00, w</w:t>
      </w:r>
      <w:r w:rsidR="00176893">
        <w:rPr>
          <w:rFonts w:cs="Arial"/>
        </w:rPr>
        <w:t> </w:t>
      </w:r>
      <w:r w:rsidRPr="00176893">
        <w:rPr>
          <w:rFonts w:cs="Arial"/>
        </w:rPr>
        <w:t xml:space="preserve">trybie ciągłym, w terminach i z godzinami rozpoczęcia ustalonych między stronami po zawarciu umowy.  </w:t>
      </w:r>
    </w:p>
    <w:p w:rsidR="004738EA" w:rsidRDefault="004738EA" w:rsidP="004738EA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Termin realizacji Zamówienia </w:t>
      </w:r>
    </w:p>
    <w:p w:rsidR="004738EA" w:rsidRPr="00176893" w:rsidRDefault="004738EA" w:rsidP="00176893">
      <w:pPr>
        <w:spacing w:line="240" w:lineRule="auto"/>
        <w:jc w:val="both"/>
        <w:rPr>
          <w:rFonts w:cstheme="minorHAnsi"/>
        </w:rPr>
      </w:pPr>
      <w:r w:rsidRPr="00176893">
        <w:rPr>
          <w:rFonts w:cstheme="minorHAnsi"/>
        </w:rPr>
        <w:t xml:space="preserve">Całość </w:t>
      </w:r>
      <w:r w:rsidRPr="00176893">
        <w:rPr>
          <w:rFonts w:cs="Arial"/>
        </w:rPr>
        <w:t xml:space="preserve">przedmiotu zamówienia Wykonawca ma zrealizować w nieprzekraczalnym terminie </w:t>
      </w:r>
      <w:r w:rsidR="00A10084">
        <w:rPr>
          <w:rFonts w:cs="Arial"/>
        </w:rPr>
        <w:t xml:space="preserve">                        </w:t>
      </w:r>
      <w:r w:rsidRPr="00176893">
        <w:rPr>
          <w:rFonts w:cs="Arial"/>
        </w:rPr>
        <w:t>do 30.11.2022 włącznie.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Jednocześnie Wykonawca zobowiązuje się do regularnego informowania Zamawiającego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o postępie </w:t>
      </w:r>
      <w:r w:rsidR="00A10084">
        <w:rPr>
          <w:rFonts w:cs="Arial"/>
        </w:rPr>
        <w:t xml:space="preserve">  </w:t>
      </w:r>
      <w:r w:rsidRPr="00176893">
        <w:rPr>
          <w:rFonts w:cs="Arial"/>
        </w:rPr>
        <w:t xml:space="preserve">w  realizacji przedmiotu zamówienia, jednakże nie częściej niż raz w miesiącu, o ile udzielone wsparcie przekroczy 20 godzin Warsztatów miesięcznie. </w:t>
      </w:r>
    </w:p>
    <w:p w:rsidR="004738EA" w:rsidRDefault="004738EA" w:rsidP="00176893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738EA" w:rsidRPr="00176893" w:rsidRDefault="004738EA" w:rsidP="00176893">
      <w:pPr>
        <w:spacing w:line="240" w:lineRule="auto"/>
        <w:jc w:val="both"/>
      </w:pPr>
      <w:r w:rsidRPr="00176893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</w:t>
      </w:r>
      <w:r>
        <w:rPr>
          <w:rFonts w:eastAsia="Times New Roman" w:cstheme="minorHAnsi"/>
        </w:rPr>
        <w:t xml:space="preserve">wykonanie tych czynności polega na wykonywaniu pracy w sposób określony w </w:t>
      </w:r>
      <w:hyperlink r:id="rId9" w:anchor="/dokument/16789274%23art(22)par(1)" w:history="1">
        <w:r>
          <w:rPr>
            <w:rStyle w:val="ListLabel13"/>
            <w:rFonts w:eastAsiaTheme="minorEastAsia"/>
          </w:rPr>
          <w:t>art. 22 § 1</w:t>
        </w:r>
      </w:hyperlink>
      <w:r>
        <w:rPr>
          <w:rFonts w:eastAsia="Times New Roman" w:cstheme="minorHAnsi"/>
        </w:rPr>
        <w:t xml:space="preserve"> ustawy z dnia 26 czerwca 1974 r. </w:t>
      </w:r>
      <w:r w:rsidR="00A10084">
        <w:rPr>
          <w:rFonts w:eastAsia="Times New Roman" w:cstheme="minorHAnsi"/>
        </w:rPr>
        <w:t xml:space="preserve">                </w:t>
      </w:r>
      <w:r>
        <w:rPr>
          <w:rFonts w:eastAsia="Times New Roman" w:cstheme="minorHAnsi"/>
        </w:rPr>
        <w:t xml:space="preserve">- Kodeks pracy (Dz. U. z 2019 r. poz. 1040 </w:t>
      </w:r>
      <w:r w:rsidRPr="00176893">
        <w:rPr>
          <w:rFonts w:eastAsia="Times New Roman" w:cstheme="minorHAnsi"/>
        </w:rPr>
        <w:t xml:space="preserve">ze </w:t>
      </w:r>
      <w:proofErr w:type="spellStart"/>
      <w:r w:rsidRPr="00176893">
        <w:rPr>
          <w:rFonts w:eastAsia="Times New Roman" w:cstheme="minorHAnsi"/>
        </w:rPr>
        <w:t>zm</w:t>
      </w:r>
      <w:proofErr w:type="spellEnd"/>
      <w:r w:rsidRPr="00176893">
        <w:rPr>
          <w:rFonts w:eastAsia="Times New Roman" w:cstheme="minorHAnsi"/>
        </w:rPr>
        <w:t>).</w:t>
      </w:r>
    </w:p>
    <w:p w:rsidR="004738EA" w:rsidRDefault="004738EA" w:rsidP="00176893">
      <w:pPr>
        <w:spacing w:line="240" w:lineRule="auto"/>
        <w:jc w:val="both"/>
        <w:rPr>
          <w:rFonts w:cstheme="minorHAnsi"/>
        </w:rPr>
      </w:pPr>
      <w:r w:rsidRPr="00176893">
        <w:rPr>
          <w:rFonts w:eastAsia="Times New Roman" w:cstheme="minorHAnsi"/>
        </w:rPr>
        <w:t xml:space="preserve">Czynności związane z realizacją zamówienia, które dotyczą wymagania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sectPr w:rsidR="004738EA" w:rsidSect="002C40D0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EB9" w:rsidRDefault="00A62EB9">
      <w:pPr>
        <w:spacing w:after="0" w:line="240" w:lineRule="auto"/>
      </w:pPr>
      <w:r>
        <w:separator/>
      </w:r>
    </w:p>
  </w:endnote>
  <w:endnote w:type="continuationSeparator" w:id="0">
    <w:p w:rsidR="00A62EB9" w:rsidRDefault="00A6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EB9" w:rsidRDefault="00A62EB9"/>
  </w:footnote>
  <w:footnote w:type="continuationSeparator" w:id="0">
    <w:p w:rsidR="00A62EB9" w:rsidRDefault="00A6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D0" w:rsidRDefault="002C40D0">
    <w:pPr>
      <w:pStyle w:val="Nagwek"/>
    </w:pPr>
    <w:r>
      <w:rPr>
        <w:noProof/>
      </w:rPr>
      <w:drawing>
        <wp:inline distT="0" distB="0" distL="0" distR="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F440E3B6"/>
    <w:lvl w:ilvl="0" w:tplc="5336B4B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rzy Wótowicz">
    <w15:presenceInfo w15:providerId="AD" w15:userId="S-1-5-21-3087080317-885096783-902502968-4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9253D"/>
    <w:rsid w:val="000C361B"/>
    <w:rsid w:val="000E0C3E"/>
    <w:rsid w:val="00105648"/>
    <w:rsid w:val="00120B7B"/>
    <w:rsid w:val="00162DFD"/>
    <w:rsid w:val="00176893"/>
    <w:rsid w:val="00247C20"/>
    <w:rsid w:val="002A7017"/>
    <w:rsid w:val="002C40D0"/>
    <w:rsid w:val="00353E5B"/>
    <w:rsid w:val="00362C07"/>
    <w:rsid w:val="00375CDD"/>
    <w:rsid w:val="00386C8D"/>
    <w:rsid w:val="003A0183"/>
    <w:rsid w:val="003E46C8"/>
    <w:rsid w:val="00404C3B"/>
    <w:rsid w:val="004164A9"/>
    <w:rsid w:val="00424CA9"/>
    <w:rsid w:val="00437A17"/>
    <w:rsid w:val="004738EA"/>
    <w:rsid w:val="004A24BB"/>
    <w:rsid w:val="004F0E96"/>
    <w:rsid w:val="00502FDF"/>
    <w:rsid w:val="00570661"/>
    <w:rsid w:val="005C288A"/>
    <w:rsid w:val="005C2B9E"/>
    <w:rsid w:val="00662B69"/>
    <w:rsid w:val="00684DCC"/>
    <w:rsid w:val="006A6598"/>
    <w:rsid w:val="006C1787"/>
    <w:rsid w:val="007108FC"/>
    <w:rsid w:val="00760B03"/>
    <w:rsid w:val="007A1D0C"/>
    <w:rsid w:val="007A7E41"/>
    <w:rsid w:val="007D4E83"/>
    <w:rsid w:val="007F15FC"/>
    <w:rsid w:val="00806F2D"/>
    <w:rsid w:val="0081470A"/>
    <w:rsid w:val="008206BE"/>
    <w:rsid w:val="00891294"/>
    <w:rsid w:val="008E2772"/>
    <w:rsid w:val="008E2993"/>
    <w:rsid w:val="00974A42"/>
    <w:rsid w:val="009E1211"/>
    <w:rsid w:val="00A10084"/>
    <w:rsid w:val="00A26C1E"/>
    <w:rsid w:val="00A62EB9"/>
    <w:rsid w:val="00A964E5"/>
    <w:rsid w:val="00AC3714"/>
    <w:rsid w:val="00B8224E"/>
    <w:rsid w:val="00C22A88"/>
    <w:rsid w:val="00C86102"/>
    <w:rsid w:val="00CA1669"/>
    <w:rsid w:val="00CA7EB6"/>
    <w:rsid w:val="00CE72E7"/>
    <w:rsid w:val="00D20B06"/>
    <w:rsid w:val="00D423B7"/>
    <w:rsid w:val="00DC1834"/>
    <w:rsid w:val="00DD7F98"/>
    <w:rsid w:val="00DF16E9"/>
    <w:rsid w:val="00EE1820"/>
    <w:rsid w:val="00F026DF"/>
    <w:rsid w:val="00F1257F"/>
    <w:rsid w:val="00F43932"/>
    <w:rsid w:val="00F701AD"/>
    <w:rsid w:val="00F72FCB"/>
    <w:rsid w:val="00FB21AA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4A76A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5268-6170-4721-A835-37DF4A1D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1714</Words>
  <Characters>10284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Jerzy Wótowicz</cp:lastModifiedBy>
  <cp:revision>13</cp:revision>
  <cp:lastPrinted>2022-01-26T11:00:00Z</cp:lastPrinted>
  <dcterms:created xsi:type="dcterms:W3CDTF">2022-04-12T12:14:00Z</dcterms:created>
  <dcterms:modified xsi:type="dcterms:W3CDTF">2022-05-16T06:34:00Z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