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983E57" w:rsidP="00983E57">
      <w:pPr>
        <w:jc w:val="center"/>
      </w:pPr>
      <w:r w:rsidRPr="00983E57">
        <w:rPr>
          <w:noProof/>
          <w:lang w:eastAsia="pl-PL"/>
        </w:rPr>
        <w:drawing>
          <wp:inline distT="0" distB="0" distL="0" distR="0">
            <wp:extent cx="5745078" cy="658368"/>
            <wp:effectExtent l="19050" t="0" r="8022" b="0"/>
            <wp:docPr id="5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78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</w:t>
      </w:r>
      <w:r w:rsidR="00F962D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3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</w:t>
      </w:r>
      <w:r w:rsidR="00F962D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6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.00</w:t>
      </w:r>
      <w:r w:rsidRPr="007F5C87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-IP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.01-32-K0</w:t>
      </w:r>
      <w:r w:rsidR="00F962D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3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/17</w:t>
      </w:r>
    </w:p>
    <w:tbl>
      <w:tblPr>
        <w:tblW w:w="147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23"/>
        <w:gridCol w:w="1711"/>
        <w:gridCol w:w="987"/>
        <w:gridCol w:w="3834"/>
        <w:gridCol w:w="3835"/>
        <w:gridCol w:w="2434"/>
        <w:gridCol w:w="1273"/>
      </w:tblGrid>
      <w:tr w:rsidR="00750A2C" w:rsidRPr="00726F09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7B695C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B695C" w:rsidRPr="00726F09" w:rsidRDefault="007B695C" w:rsidP="006912F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Default="007B695C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Pr="00F76D36" w:rsidRDefault="007B695C" w:rsidP="006912F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Default="007B695C" w:rsidP="00EC5536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Strona tytułowa /strona </w:t>
            </w:r>
            <w:r w:rsidR="00EC55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2090" w:rsidRPr="003C2090" w:rsidRDefault="003C2090" w:rsidP="001571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3C2090">
              <w:rPr>
                <w:bCs/>
                <w:sz w:val="18"/>
                <w:szCs w:val="18"/>
              </w:rPr>
              <w:t xml:space="preserve">WOJEWÓDZKI FUNDUSZ OCHRONY ŚRODOWISKA I GOSPODARKI WODNEJ W SZCZECINIE </w:t>
            </w:r>
          </w:p>
          <w:p w:rsidR="003C2090" w:rsidRPr="003C2090" w:rsidRDefault="003C2090" w:rsidP="003C209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3C2090">
              <w:rPr>
                <w:bCs/>
                <w:sz w:val="18"/>
                <w:szCs w:val="18"/>
              </w:rPr>
              <w:t>INSTYTUCJ</w:t>
            </w:r>
            <w:r w:rsidR="0015710C">
              <w:rPr>
                <w:bCs/>
                <w:sz w:val="18"/>
                <w:szCs w:val="18"/>
              </w:rPr>
              <w:t>A</w:t>
            </w:r>
            <w:r w:rsidRPr="003C2090">
              <w:rPr>
                <w:bCs/>
                <w:sz w:val="18"/>
                <w:szCs w:val="18"/>
              </w:rPr>
              <w:t xml:space="preserve"> POŚREDNICZĄC</w:t>
            </w:r>
            <w:r w:rsidR="0015710C">
              <w:rPr>
                <w:bCs/>
                <w:sz w:val="18"/>
                <w:szCs w:val="18"/>
              </w:rPr>
              <w:t>A</w:t>
            </w:r>
            <w:r w:rsidRPr="003C2090">
              <w:rPr>
                <w:bCs/>
                <w:sz w:val="18"/>
                <w:szCs w:val="18"/>
              </w:rPr>
              <w:t xml:space="preserve"> REGIONALNYM PROGRAMEM OPERACYJNYM</w:t>
            </w:r>
          </w:p>
          <w:p w:rsidR="007B695C" w:rsidRPr="007B695C" w:rsidRDefault="003C2090" w:rsidP="003C209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3C2090">
              <w:rPr>
                <w:bCs/>
                <w:sz w:val="18"/>
                <w:szCs w:val="18"/>
              </w:rPr>
              <w:t>WOJEWÓDZTWA ZACHODNIOPOMORSKIEGO 2014-2020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Pr="007B695C" w:rsidRDefault="007B695C" w:rsidP="007B695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ZARZĄD WOJEWÓDZTWA ZACHODNIOPOMORSKIEGO</w:t>
            </w:r>
          </w:p>
          <w:p w:rsidR="007B695C" w:rsidRPr="007B695C" w:rsidRDefault="007B695C" w:rsidP="007B695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INSTYTUCJA ZARZĄDZAJĄCA REGIONALNYM PROGRAMEM OPERACYJNYM</w:t>
            </w:r>
          </w:p>
          <w:p w:rsidR="0015710C" w:rsidRPr="00405540" w:rsidRDefault="0015710C" w:rsidP="0015710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WOJEWÓDZTWA </w:t>
            </w:r>
            <w:r w:rsidR="007B695C"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ZACHODNIOPOMORSKIEGO 2014-2020</w:t>
            </w:r>
            <w:r w:rsidR="003C209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  <w:p w:rsidR="007B695C" w:rsidRPr="00405540" w:rsidRDefault="007B695C" w:rsidP="003C209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Default="007B695C" w:rsidP="00183B8E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695C" w:rsidRDefault="00F962DB" w:rsidP="00460EA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</w:t>
            </w:r>
            <w:r w:rsidR="007924D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.07</w:t>
            </w:r>
            <w:r w:rsidR="007B695C"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 w:rsid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7B695C"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7924DB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924DB" w:rsidRPr="00726F09" w:rsidRDefault="007924DB" w:rsidP="006912F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Default="007924DB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Pr="00F76D36" w:rsidRDefault="007924DB" w:rsidP="006912F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Default="007924DB" w:rsidP="007924D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 w:rsidRP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1.1 Wykaz skrótów i pojęć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Pr="007924DB" w:rsidRDefault="007924DB" w:rsidP="0015710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7924DB">
              <w:rPr>
                <w:b/>
                <w:sz w:val="18"/>
                <w:szCs w:val="18"/>
              </w:rPr>
              <w:t>Beneficjent</w:t>
            </w:r>
            <w:r w:rsidRPr="007924DB">
              <w:rPr>
                <w:sz w:val="18"/>
                <w:szCs w:val="18"/>
              </w:rPr>
              <w:t xml:space="preserve"> – podmiot, o którym mowa w art. 2 </w:t>
            </w:r>
            <w:proofErr w:type="spellStart"/>
            <w:r w:rsidRPr="007924DB">
              <w:rPr>
                <w:sz w:val="18"/>
                <w:szCs w:val="18"/>
              </w:rPr>
              <w:t>pkt</w:t>
            </w:r>
            <w:proofErr w:type="spellEnd"/>
            <w:r w:rsidRPr="007924DB">
              <w:rPr>
                <w:sz w:val="18"/>
                <w:szCs w:val="18"/>
              </w:rPr>
              <w:t xml:space="preserve"> 10 rozporządzenia ogólnego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Pr="007924DB" w:rsidRDefault="007924DB" w:rsidP="007924DB">
            <w:pPr>
              <w:contextualSpacing/>
              <w:mirrorIndents/>
              <w:jc w:val="both"/>
              <w:rPr>
                <w:sz w:val="18"/>
                <w:szCs w:val="18"/>
              </w:rPr>
            </w:pPr>
            <w:r w:rsidRPr="007924DB">
              <w:rPr>
                <w:b/>
                <w:sz w:val="18"/>
                <w:szCs w:val="18"/>
              </w:rPr>
              <w:t>Beneficjent</w:t>
            </w:r>
            <w:r w:rsidRPr="007924DB">
              <w:rPr>
                <w:sz w:val="18"/>
                <w:szCs w:val="18"/>
              </w:rPr>
              <w:t xml:space="preserve"> – podmiot, o którym mowa w art. 2 </w:t>
            </w:r>
            <w:proofErr w:type="spellStart"/>
            <w:r w:rsidRPr="007924DB">
              <w:rPr>
                <w:sz w:val="18"/>
                <w:szCs w:val="18"/>
              </w:rPr>
              <w:t>pkt</w:t>
            </w:r>
            <w:proofErr w:type="spellEnd"/>
            <w:r w:rsidRPr="007924DB">
              <w:rPr>
                <w:sz w:val="18"/>
                <w:szCs w:val="18"/>
              </w:rPr>
              <w:t xml:space="preserve"> 10 rozporządzenia ogólnego,</w:t>
            </w:r>
            <w:r w:rsidRPr="007924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4DB">
              <w:rPr>
                <w:rFonts w:cs="Arial"/>
                <w:sz w:val="18"/>
                <w:szCs w:val="18"/>
              </w:rPr>
              <w:t>a w przypadku projektów realizowanych w formule partnerstwa publiczno-prywatnego to podmiot, o którym mowa w art. 63 ust. 1 rozporządzenia ogólnego</w:t>
            </w:r>
          </w:p>
          <w:p w:rsidR="007924DB" w:rsidRPr="007B695C" w:rsidRDefault="007924DB" w:rsidP="007B695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Default="007924DB" w:rsidP="007924DB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Ujednolicenie definicji Beneficjenta w ramach RPO WZ 2014 - 2020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24DB" w:rsidRDefault="00F962DB" w:rsidP="00460EA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405540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5540" w:rsidRPr="00726F09" w:rsidRDefault="00405540" w:rsidP="006912F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Default="00405540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Pr="00F76D36" w:rsidRDefault="00405540" w:rsidP="006912F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Pr="00F76D36" w:rsidRDefault="00C20B8D" w:rsidP="00EB75FA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</w:t>
            </w:r>
            <w:r w:rsid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rozdz. </w:t>
            </w:r>
            <w:r w:rsidR="00405540" w:rsidRP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1.1 Wykaz skrótów i pojęć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Pr="00405540" w:rsidRDefault="00405540" w:rsidP="006912F2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05540">
              <w:rPr>
                <w:b/>
                <w:bCs/>
                <w:sz w:val="18"/>
                <w:szCs w:val="18"/>
              </w:rPr>
              <w:t xml:space="preserve">IP </w:t>
            </w:r>
            <w:r w:rsidRPr="00405540">
              <w:rPr>
                <w:sz w:val="18"/>
                <w:szCs w:val="18"/>
              </w:rPr>
              <w:t>– Instytucja Pośrednicząca – Wojewódzki Fundusz Ochrony Środowiska i Gospodarki Wodnej w Szczecinie</w:t>
            </w:r>
          </w:p>
          <w:p w:rsidR="00405540" w:rsidRPr="008472FB" w:rsidRDefault="00405540" w:rsidP="006D7CB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05540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Strona internetowa</w:t>
            </w:r>
            <w:r w:rsidRP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– strona www.wfos.szczecin.pl , www.rpo.wzp.pl ,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Default="00405540" w:rsidP="0040554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05540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Strona internetowa</w:t>
            </w:r>
            <w:r w:rsidRP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– strona</w:t>
            </w:r>
            <w:r w:rsidR="00183B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www.rpo.wzp.pl </w:t>
            </w:r>
            <w:r w:rsidRPr="00405540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:rsidR="00405540" w:rsidRPr="009679D3" w:rsidRDefault="00405540" w:rsidP="0040554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B8E" w:rsidRDefault="00405540" w:rsidP="00183B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</w:t>
            </w:r>
            <w:r w:rsidR="00183B8E">
              <w:rPr>
                <w:sz w:val="20"/>
                <w:szCs w:val="20"/>
              </w:rPr>
              <w:t xml:space="preserve"> - </w:t>
            </w:r>
            <w:r w:rsidR="00183B8E" w:rsidRPr="00405540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IP</w:t>
            </w:r>
            <w:r w:rsidR="00183B8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– usunięto oraz adres strony </w:t>
            </w:r>
            <w:r w:rsidR="00183B8E" w:rsidRPr="00405540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www.wfos.szczecin.pl</w:t>
            </w:r>
          </w:p>
          <w:p w:rsidR="00405540" w:rsidRDefault="00405540" w:rsidP="006912F2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540" w:rsidRDefault="00F962DB" w:rsidP="00460EA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F1307C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1307C" w:rsidRPr="00726F09" w:rsidRDefault="00F1307C" w:rsidP="006912F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Default="00F1307C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Pr="00F76D36" w:rsidRDefault="00F1307C" w:rsidP="006912F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Default="00F1307C" w:rsidP="0038269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</w:t>
            </w:r>
            <w:r w:rsidRPr="00F1307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1.3 Postanowienia ogólne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–</w:t>
            </w:r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pkt</w:t>
            </w:r>
            <w:proofErr w:type="spellEnd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Default="00F1307C" w:rsidP="00F1307C">
            <w:pPr>
              <w:rPr>
                <w:bCs/>
                <w:color w:val="000000" w:themeColor="text1"/>
                <w:sz w:val="18"/>
                <w:szCs w:val="18"/>
              </w:rPr>
            </w:pPr>
            <w:r w:rsidRPr="00F1307C">
              <w:rPr>
                <w:bCs/>
                <w:color w:val="000000" w:themeColor="text1"/>
                <w:sz w:val="18"/>
                <w:szCs w:val="18"/>
              </w:rPr>
              <w:t>2.Instytucją Organizującą Konkurs (IOK) jest IP</w:t>
            </w:r>
            <w:r w:rsidRPr="00F1307C">
              <w:rPr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F1307C">
              <w:rPr>
                <w:bCs/>
                <w:color w:val="000000" w:themeColor="text1"/>
                <w:sz w:val="18"/>
                <w:szCs w:val="18"/>
              </w:rPr>
              <w:t xml:space="preserve">, której funkcję pełni Wojewódzki Fundusz Ochrony Środowiska i Gospodarki Wodnej w Szczecinie </w:t>
            </w:r>
          </w:p>
          <w:p w:rsidR="00F1307C" w:rsidRPr="00F1307C" w:rsidRDefault="00F1307C" w:rsidP="00F1307C">
            <w:pPr>
              <w:rPr>
                <w:b/>
                <w:bCs/>
                <w:sz w:val="18"/>
                <w:szCs w:val="18"/>
              </w:rPr>
            </w:pPr>
            <w:r w:rsidRPr="00F1307C">
              <w:rPr>
                <w:sz w:val="18"/>
                <w:szCs w:val="18"/>
                <w:vertAlign w:val="superscript"/>
              </w:rPr>
              <w:t>1</w:t>
            </w:r>
            <w:r w:rsidRPr="00F1307C">
              <w:rPr>
                <w:sz w:val="18"/>
                <w:szCs w:val="18"/>
              </w:rPr>
              <w:t xml:space="preserve"> W przypadku zmiany Instytucji Organizującej Konkurs rolę tę przejmie Wydział Wdrażania Działań Środowiskowych Regionalnego Programu Operacyjnego Urzędu Marszałkowskiego </w:t>
            </w:r>
            <w:r w:rsidRPr="00F1307C">
              <w:rPr>
                <w:sz w:val="18"/>
                <w:szCs w:val="18"/>
              </w:rPr>
              <w:lastRenderedPageBreak/>
              <w:t xml:space="preserve">Województwa Zachodniopomorskiego. 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Pr="00F1307C" w:rsidRDefault="00F1307C" w:rsidP="005268F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2.</w:t>
            </w:r>
            <w:r w:rsidRPr="00F1307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Instytucją Organizującą Konkurs (IOK) jest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IZ</w:t>
            </w:r>
            <w:r w:rsidRPr="00F1307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, której funkcję pełni Urząd Marszałkowski Województwa Zachodniopomorskiego</w:t>
            </w:r>
          </w:p>
          <w:p w:rsidR="00F1307C" w:rsidRPr="00405540" w:rsidRDefault="00F1307C" w:rsidP="005268F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1307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Wydział Wdrażania Działań Środowiskowych Regionalnego Programu Operacyjnego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Default="00F1307C" w:rsidP="00183B8E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307C" w:rsidRDefault="00F962DB" w:rsidP="00460EA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726447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6447" w:rsidRPr="00726F09" w:rsidRDefault="00726447" w:rsidP="00C4425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726447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F76D36" w:rsidRDefault="00726447" w:rsidP="00C4425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726447" w:rsidP="0038269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2.1 Terminy i sposób sporządzenia i dostarczenia wniosku o dofinansowanie, </w:t>
            </w: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726447" w:rsidRDefault="00726447" w:rsidP="00726447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26447">
              <w:rPr>
                <w:color w:val="000000" w:themeColor="text1"/>
                <w:sz w:val="18"/>
                <w:szCs w:val="18"/>
              </w:rPr>
              <w:t xml:space="preserve">Nabór wniosków o dofinansowanie w ramach niniejszego konkursu trwa od 1 czerwca 2017 r. do  31 </w:t>
            </w:r>
            <w:r>
              <w:rPr>
                <w:color w:val="000000" w:themeColor="text1"/>
                <w:sz w:val="18"/>
                <w:szCs w:val="18"/>
              </w:rPr>
              <w:t xml:space="preserve">lipca </w:t>
            </w:r>
            <w:r w:rsidRPr="00726447">
              <w:rPr>
                <w:color w:val="000000" w:themeColor="text1"/>
                <w:sz w:val="18"/>
                <w:szCs w:val="18"/>
              </w:rPr>
              <w:t>2017r.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Pr="00A9563D" w:rsidRDefault="00726447" w:rsidP="008958D0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26447">
              <w:rPr>
                <w:color w:val="000000" w:themeColor="text1"/>
                <w:sz w:val="18"/>
                <w:szCs w:val="18"/>
              </w:rPr>
              <w:t xml:space="preserve">Nabór wniosków o dofinansowanie w ramach niniejszego konkursu trwa od 1 czerwca 2017 r. do  </w:t>
            </w:r>
            <w:r w:rsidR="008958D0">
              <w:rPr>
                <w:color w:val="000000" w:themeColor="text1"/>
                <w:sz w:val="18"/>
                <w:szCs w:val="18"/>
              </w:rPr>
              <w:t>31 października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26447">
              <w:rPr>
                <w:color w:val="000000" w:themeColor="text1"/>
                <w:sz w:val="18"/>
                <w:szCs w:val="18"/>
              </w:rPr>
              <w:t>2017r.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726447" w:rsidP="00AD3844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Z uwagi na zmianę </w:t>
            </w:r>
            <w:r w:rsidR="00AD384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prace nad piątą aktualizacją KPOŚK</w:t>
            </w:r>
            <w:r w:rsidR="00867B0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wydłużono termin składania wniosków o dofinansowanie.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47" w:rsidRDefault="00F962DB" w:rsidP="008472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F4224F" w:rsidRPr="001C6FEE" w:rsidTr="00F4224F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4224F" w:rsidRPr="00726F09" w:rsidRDefault="00F4224F" w:rsidP="00C4425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4F" w:rsidRPr="00F4224F" w:rsidRDefault="00F4224F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4F" w:rsidRPr="00F4224F" w:rsidRDefault="00F4224F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4224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F76D36" w:rsidRDefault="00F4224F" w:rsidP="0038269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pkt</w:t>
            </w:r>
            <w:proofErr w:type="spellEnd"/>
            <w:r w:rsidR="0038269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C4425A" w:rsidRDefault="00F4224F" w:rsidP="00894E9C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pomocy, podpisanego zgodnie z zasadami reprezentacji obowiązującymi wnioskodawcę, zawierającego </w:t>
            </w:r>
            <w:r w:rsidRPr="00F4224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właściwą sumę kontrolną, najpóźniej w terminie 7 dni od dnia zakończenia naboru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wniosków o dofina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sowanie, tj. do dnia 7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sierpnia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 Wniosek  o  dofinansowanie  wraz  z  załącznikami  należy  opublikować najpóźniej do godziny 15:00 ostat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niego dnia trwania naboru tj. 31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lipca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8472FB" w:rsidRDefault="00F4224F" w:rsidP="00867B06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Skuteczne złożenie wniosku o dofinansowanie polega na opublikowaniu wniosku o  dofinansowanie w wersji elektronicznej w LSI w terminie naboru projektów oraz doręczeniu do IOK pisemnego wniosku o przyznanie pomocy, podpisanego zgodnie z zasadami reprezentacji obowiązującymi wnioskodawcę, zawierającego właściwą sumę kontrolną, najpóźniej w </w:t>
            </w:r>
            <w:r w:rsidRP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terminie 7 dni od dnia zakończenia naboru wniosków o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dofina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sowanie, tj. do dnia </w:t>
            </w:r>
            <w:r w:rsidR="00867B0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 listopada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 Wniosek  o  dofinansowanie  wraz  z  załącznikami  należy  opublikować najpóźniej do godziny 15:00 ostat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niego dnia trwania naboru tj. </w:t>
            </w:r>
            <w:r w:rsidR="00867B0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31 października</w:t>
            </w:r>
            <w:r w:rsidR="00894E9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2017 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Pr="00460EA4" w:rsidRDefault="006E1EF3" w:rsidP="007924D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 uwagi na zmianę prace nad piątą aktualizacją KPOŚK wydłużono termin składania wniosków o dofinansowanie.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224F" w:rsidRDefault="00F962DB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A9563D" w:rsidRPr="001C6FEE" w:rsidTr="009A4290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9563D" w:rsidRPr="00726F09" w:rsidRDefault="00A9563D" w:rsidP="00C4425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Default="00A9563D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Pr="00F76D36" w:rsidRDefault="00A9563D" w:rsidP="00C4425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Pr="00F76D36" w:rsidRDefault="00A9563D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2.2 </w:t>
            </w: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Miejsce złożenia pisemnego wniosku o przyznanie pomocy</w:t>
            </w:r>
            <w:r w:rsidR="00C20B8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, ust.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Pr="00A9563D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1. Podpisany pisemny wniosek o przyznanie pomocy należy dostarczyć na adres:</w:t>
            </w:r>
          </w:p>
          <w:p w:rsidR="00A9563D" w:rsidRPr="00A9563D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Wojewódzki Fundusz Ochrony Środowiska i Gospodarki Wodnej w Szczecinie</w:t>
            </w: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1</w:t>
            </w:r>
            <w:r w:rsidR="004A2B61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3</w:t>
            </w: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,</w:t>
            </w:r>
          </w:p>
          <w:p w:rsidR="00A9563D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ul. Jagiellońska 32 lok. U/5, 70-382 Szczecin.</w:t>
            </w:r>
          </w:p>
          <w:p w:rsidR="00A9563D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A9563D" w:rsidRPr="00C4425A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9563D">
              <w:rPr>
                <w:sz w:val="16"/>
                <w:szCs w:val="16"/>
                <w:vertAlign w:val="superscript"/>
              </w:rPr>
              <w:lastRenderedPageBreak/>
              <w:t>15</w:t>
            </w:r>
            <w:r>
              <w:rPr>
                <w:sz w:val="13"/>
                <w:szCs w:val="13"/>
              </w:rPr>
              <w:t xml:space="preserve"> </w:t>
            </w:r>
            <w:r w:rsidRPr="00A9563D">
              <w:rPr>
                <w:sz w:val="16"/>
                <w:szCs w:val="16"/>
              </w:rPr>
              <w:t>W przypadku zmiany Instytucji Organizującej Konkurs rolę tę przejmie Wydział Wdrażania Działań Środowiskowych Regionalnego Programu Operacyjnego Urzędu Marszałkowskiego Województwa Zachodniopomorskiego.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Pr="00A9563D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9563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1. Podpisany pisemny wniosek o przyznanie pomocy należy dostarczyć na adres:</w:t>
            </w:r>
          </w:p>
          <w:p w:rsidR="00A9563D" w:rsidRDefault="00A9563D" w:rsidP="008472FB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Urząd Marszałkowski W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ojewództwa Zachodniopomorskiego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Wydział Wdrażania Działań Środowiskowych Reg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ionalnego Programu Operacyjnego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</w:p>
          <w:p w:rsidR="00A9563D" w:rsidRPr="008472FB" w:rsidRDefault="00A9563D" w:rsidP="008472F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ul. Jagiellońs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ka 32 lok. U/5, 70-382 Szczecin</w:t>
            </w:r>
            <w:r w:rsidRPr="008472FB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Pr="00460EA4" w:rsidRDefault="00A9563D" w:rsidP="00A9563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563D" w:rsidRDefault="00F962DB" w:rsidP="008472F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1C6FEE" w:rsidTr="005712A3">
        <w:trPr>
          <w:trHeight w:val="126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726F09" w:rsidRDefault="006A475A" w:rsidP="00210D2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76D36" w:rsidRDefault="006A475A" w:rsidP="007924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210D23">
            <w:pP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ascii="Calibri" w:eastAsia="Times New Roman" w:hAnsi="Calibri" w:cs="Arial"/>
                <w:bCs/>
                <w:sz w:val="18"/>
                <w:szCs w:val="18"/>
                <w:lang w:eastAsia="pl-PL"/>
              </w:rPr>
              <w:t>. 4.1 pkt.2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6A475A" w:rsidRDefault="006A475A" w:rsidP="006A475A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Szacowany termin rozstrzygnięcia konkursu ustala się na październik 2017 r.   </w:t>
            </w:r>
          </w:p>
          <w:p w:rsidR="006A475A" w:rsidRPr="00907F1A" w:rsidRDefault="006A475A" w:rsidP="00210D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6A475A" w:rsidRDefault="006A475A" w:rsidP="006A475A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Szacowany termin rozstrzygnięcia konkursu ustala się na </w:t>
            </w:r>
            <w:r w:rsidR="00CA0DCB">
              <w:rPr>
                <w:rFonts w:eastAsia="Calibri"/>
                <w:color w:val="000000" w:themeColor="text1"/>
                <w:sz w:val="18"/>
                <w:szCs w:val="18"/>
              </w:rPr>
              <w:t xml:space="preserve">luty 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>201</w:t>
            </w:r>
            <w:r w:rsidR="00A22760">
              <w:rPr>
                <w:rFonts w:eastAsia="Calibri"/>
                <w:color w:val="000000" w:themeColor="text1"/>
                <w:sz w:val="18"/>
                <w:szCs w:val="18"/>
              </w:rPr>
              <w:t>8</w:t>
            </w:r>
            <w:r w:rsidRPr="006A475A">
              <w:rPr>
                <w:rFonts w:eastAsia="Calibri"/>
                <w:color w:val="000000" w:themeColor="text1"/>
                <w:sz w:val="18"/>
                <w:szCs w:val="18"/>
              </w:rPr>
              <w:t xml:space="preserve"> r.   </w:t>
            </w:r>
          </w:p>
          <w:p w:rsidR="006A475A" w:rsidRDefault="006A475A" w:rsidP="00210D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6E1EF3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zw</w:t>
            </w:r>
            <w:r w:rsidR="0060035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ią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zku z wydłużeniem terminu naboru</w:t>
            </w:r>
            <w:r w:rsidR="006E1EF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962DB" w:rsidP="00210D2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1C6FEE" w:rsidTr="005712A3">
        <w:trPr>
          <w:trHeight w:val="126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726F09" w:rsidRDefault="006A475A" w:rsidP="00210D2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76D36" w:rsidRDefault="006A475A" w:rsidP="00210D2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76D36" w:rsidRDefault="006A475A" w:rsidP="00210D2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 Procedura odwoławcza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13018A" w:rsidRDefault="006A475A" w:rsidP="00210D23">
            <w:pPr>
              <w:autoSpaceDE w:val="0"/>
              <w:autoSpaceDN w:val="0"/>
              <w:adjustRightInd w:val="0"/>
              <w:spacing w:after="18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018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1. Procedura odwoławcza w ramach RPO WZ 2014-2020 odbywa się na zasadach określonych w ustawie z dnia 11 lipca 2014 r. o zasadach realizacji programów w zakresie polityki spójności finansowanych w perspektywie finansowej 2014-2020. </w:t>
            </w:r>
          </w:p>
          <w:p w:rsidR="006A475A" w:rsidRPr="0013018A" w:rsidRDefault="006A475A" w:rsidP="00210D23">
            <w:pPr>
              <w:autoSpaceDE w:val="0"/>
              <w:autoSpaceDN w:val="0"/>
              <w:adjustRightInd w:val="0"/>
              <w:spacing w:after="18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018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2. Wnioskodawcy, w przypadku negatywnej oceny jego projektu, o której mowa w art. 53 ust. 2 ustawy, przysługuje prawo wniesienia protestu, na zasadach określonych w rozdziale 15 ustawy. Informacja ta nie stanowi pouczenia, o którym mowa w art. 46 ust. 5 ustawy. </w:t>
            </w:r>
          </w:p>
          <w:p w:rsidR="006A475A" w:rsidRPr="0013018A" w:rsidRDefault="006A475A" w:rsidP="00210D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3018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3. Szczegółowe informacje dotyczące procedury odwoławczej znajdują się w załączniku nr 4 - Informator o procedurze odwoławczej</w:t>
            </w:r>
            <w:r w:rsidRPr="0013018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vertAlign w:val="superscript"/>
                <w:lang w:eastAsia="pl-PL"/>
              </w:rPr>
              <w:t>21</w:t>
            </w:r>
            <w:r w:rsidRPr="0013018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9679D3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2A4556">
              <w:rPr>
                <w:sz w:val="18"/>
                <w:szCs w:val="18"/>
                <w:vertAlign w:val="superscript"/>
              </w:rPr>
              <w:t>21</w:t>
            </w:r>
            <w:r>
              <w:rPr>
                <w:sz w:val="13"/>
                <w:szCs w:val="13"/>
              </w:rPr>
              <w:t xml:space="preserve"> </w:t>
            </w:r>
            <w:r w:rsidRPr="002A4556">
              <w:rPr>
                <w:sz w:val="18"/>
                <w:szCs w:val="18"/>
              </w:rPr>
              <w:t>W przypadku zmiany Instytucji Organizującej Konkurs rolę tę przejmie Wydział Wdrażania Działań Środowiskowych Regionalnego Programu Operacyjnego Urzędu Marszałkowskiego</w:t>
            </w:r>
            <w:r>
              <w:rPr>
                <w:sz w:val="18"/>
                <w:szCs w:val="18"/>
              </w:rPr>
              <w:t xml:space="preserve">, w związku z czym załącznik nr 4 może ulec zmianie.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60779E" w:rsidRDefault="006A475A" w:rsidP="00210D2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Wnioskodawcy,    w    przypadku    negatywnej    oceny    jego    projektu    wybieranego    w    trybie konkursowym, przysługuje prawo wniesienia protestu w celu p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onownego sprawdzenia złożonego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wniosku w zakresie spełniania kryteriów wyboru projektów.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2.Negatywn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ą oceną w rozumieniu art. 53 ust. 2 ustawy jest ocena w zak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resie spełniania przez projekt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kryteriów wyboru projektów, w ramach której: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projekt nie uzyskał wymaganej liczby punktów lub nie spełnił kryteriów wyboru projektów, na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skutek czego nie może być wyb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rany do dofinansowania albo skierowany do kolejnej części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oceny,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b)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projekt uzyskał wymaganą liczbę punktów lub spełnił kryteria wyboru projektów, jednak kwota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przeznaczona na dofinansowanie projektów w konkursie nie wystarcza na wybranie go do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dofinansowania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br/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3.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  przypadku,  gdy  kwota  przeznaczona  na  dofinansowanie  projektów  w  konkursie 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nie wystarcza na wybranie projektu do dofinansowania (pkt 2b), okoliczność ta nie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może stanowić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wyłącznej przesłanki wniesienia protestu.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4.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Wnioskod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awca może wnieść protest w term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inie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14 dni od dnia do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ręczenia pisemnej informacji o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zakończeniu  oceny  jego  projektu  i  jej  wyniku.  Protest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 jest  wnoszony  bezpośrednio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do  komórki  IZ  rozpatrującej  protesty,  na  poni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żej  wskazany  adres,  zgodnie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 pouczeniem zaw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artym w piśmie informującym o n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egatywnym wyniku oceny: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Urząd Marszałkowski Województwa Zachodniopomorskiego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Wydział Zarządzania Strategicznego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ul.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Ks. Kardynała S. Wyszyńskiego 30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70-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203 Szczecin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5.Protest jest wnoszony w formie pisemnej i zawiera: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oznaczenie instytucji właściwej do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rozpatrzenia protestu,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b)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oznaczenie wnioskodawcy,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c)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numer wniosku o dofinansowanie projektu,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d)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wskazanie kryteriów wyboru projektów, z których oceną wnios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kodawca się nie zgadza, wraz z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uzasadnieniem,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e)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wskazanie zarzutów o charakterze proceduralnym w zakresie prze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prowadzonej oceny, jeżeli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zdaniem wnioskodawcy naruszenia takie miały miejsce, wraz z uzasadnieniem,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f)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podpis wnioskodawcy lub osoby upoważnionej do jego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reprezentowania, z załączeniem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oryginału  lub  kopii  dokumentu  poświadczając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ego  umocowanie  takiej  osoby d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 reprezentowania wnioskodawcy.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br/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Wnioskodawca może wycofać protest przed jego rozpatrzeniem. Wycofanie protestu wymaga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zachowania formy pisemnej.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br/>
              <w:t>7.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Wniesienie  protestu  przez  jednego  z  wnioskodawców,  w  ramach  danego  konkursu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nie  wstrzymuje  zawierania  um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ów  z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pozostałymi  wnioskodawcami,  których  projekty  zostały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wybrane do dofinansowania.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8.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IZ RPO WZ rozpatruje protest, weryfikując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prawidłowość oceny projektu w zakresie kryteriów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wyboru  projektów,  z  których  oceną  wnioskodawca  się  nie  zgadza  i  zarzutów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  charakter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ze proceduralnym w zakresie przeprowadzonej ocen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y, jeżeli zdaniem wnioskodawcy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naruszenia  takie  miały  miejsce,  w  terminie  nie  d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łuższym  niż  30  dni,  licząc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od dnia jego złożenia.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9.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 uzasadnionych przypadkach, w szczególności gd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y w trakcie rozpatrywania prote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stu konieczne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jest  skorzystanie  z  pomocy  ekspertów,  termin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 rozpatrzenia  protestu  może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być przedłużony, o czym IZ informuje na piśmie wnioskodawcę. Te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rmin rozpatrzenia protestu nie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może przekroczyć łącznie 60 dni od dnia jego złożenia.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10.Wnioskodawca  jest  in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formowany na piśmie o wyniku rozpatrzenia jego protestu. Informacja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ta zawiera w szczególności: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treść  rozstrzygnięcia  polegającego  na  uwzględnieniu  albo  nieuwzględnieniu  protestu,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wraz z uzasadnieniem,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b)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  przypadku  nieuwzględnienia  protestu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–pouczenie   o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możliwości  wniesienia  skargi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bezpośrednio do WSA.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br/>
              <w:t xml:space="preserve">11.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  przypadku  uwzględnienia  protestu,  IZ  RPO  WZ  może  skierować  projekt  odpowiednio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do  właściwej  fazy  oceny  albo  umieścić  go  na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 liście  projektów  wybranych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do   dofinansowania   w   wyniku   przeprowadzenia   procedury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woławczej,  informując  o  tym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wnioskodawcę.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12.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Protest pozostawia się bez rozpatrzenia, jeżeli mimo prawidłowego pouczenia, został wniesiony: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a)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 terminie,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b)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przez podmiot wykluczony z możliwości otrzymania dofinansowania,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c)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bez wskazania kryteriów wyboru projekt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ów, z których oceną wn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ioskodawca się nie zgadza wraz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  uzasadnieniem.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13.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Protest pozostawia się bez rozpatrzenia również w przypadku, gdy na jakimkolwiek etapie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postępowania w zakresie procedury odwoławczej wyczerpana zostanie kwota przeznaczona na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dofinanso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wanie projektów w ramach działania.</w:t>
            </w:r>
          </w:p>
          <w:p w:rsidR="006A47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14.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Na  podstawie  art.  61  ust.  1  ustawy,  w  przypadku  m.  in.  nieuwzględnienia  protestu 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lub pozostawienia protestu bez rozpatrzenia, wnioskodawca może w tym zakresie wnieść skargę bezpośrednio do WSA.</w:t>
            </w:r>
          </w:p>
          <w:p w:rsidR="006A475A" w:rsidRPr="0060779E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15. Na  podstawie  art.  62 </w:t>
            </w: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ustawy, od wydanego przez WSA wyroku lub postanowienia kończącego </w:t>
            </w:r>
          </w:p>
          <w:p w:rsidR="006A475A" w:rsidRPr="00C4425A" w:rsidRDefault="006A475A" w:rsidP="00210D23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60779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postępowanie w sprawie przysługuje skarga kasacyjna do NSA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460EA4" w:rsidRDefault="006A475A" w:rsidP="00210D2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962DB" w:rsidP="00210D2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2524B2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524B2" w:rsidRPr="008E4CA7" w:rsidRDefault="002524B2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Pr="000A69A2" w:rsidRDefault="002524B2" w:rsidP="002524B2">
            <w:pPr>
              <w:pStyle w:val="Akapitzlist"/>
              <w:numPr>
                <w:ilvl w:val="0"/>
                <w:numId w:val="1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Pr="00F76D36" w:rsidRDefault="002524B2" w:rsidP="00C20B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Pr="00F76D36" w:rsidRDefault="002524B2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Podrozdział 5.1 Warunki zawarcia umowy o dofinansowanie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Pr="005712A3" w:rsidRDefault="002524B2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Brak zapisów.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Pr="002524B2" w:rsidRDefault="002524B2" w:rsidP="002524B2">
            <w:pPr>
              <w:pStyle w:val="Akapitzlist"/>
              <w:numPr>
                <w:ilvl w:val="0"/>
                <w:numId w:val="2"/>
              </w:numPr>
              <w:tabs>
                <w:tab w:val="left" w:pos="417"/>
              </w:tabs>
              <w:ind w:left="133" w:hanging="133"/>
              <w:rPr>
                <w:rFonts w:cs="Arial"/>
              </w:rPr>
            </w:pPr>
            <w:r w:rsidRPr="002524B2">
              <w:rPr>
                <w:rFonts w:cs="Arial"/>
              </w:rPr>
              <w:t xml:space="preserve">Przed podpisaniem umowy o dofinansowanie IZ RPO WZ może wezwać wnioskodawcę </w:t>
            </w:r>
            <w:r w:rsidRPr="002524B2">
              <w:rPr>
                <w:rFonts w:cs="Arial"/>
              </w:rPr>
              <w:br/>
              <w:t xml:space="preserve">do </w:t>
            </w:r>
            <w:r w:rsidRPr="002524B2">
              <w:rPr>
                <w:rFonts w:cs="Arial"/>
                <w:bCs/>
              </w:rPr>
              <w:t>przedłożenia dokumentacji dotyczącej zamówień związanych z realizacją projektu, udzielonych po dniu złożenia pisemnego wniosku o przyznanie pomocy, w celu oceny ich zgodności z przepisami unijnego i krajowego prawa zamówień publicznych</w:t>
            </w:r>
            <w:r w:rsidRPr="002524B2">
              <w:rPr>
                <w:rFonts w:cs="Arial"/>
              </w:rPr>
              <w:t>/</w:t>
            </w:r>
            <w:r w:rsidRPr="002524B2">
              <w:rPr>
                <w:rFonts w:cs="Arial"/>
                <w:u w:val="single"/>
              </w:rPr>
              <w:t xml:space="preserve">ustawy o umowie koncesji na roboty budowlane lub usługi </w:t>
            </w:r>
            <w:r w:rsidRPr="002524B2">
              <w:rPr>
                <w:rFonts w:cs="Arial"/>
                <w:bCs/>
              </w:rPr>
              <w:t xml:space="preserve">oraz zasadą konkurencyjności, o której mowa w załączniku do umowy o dofinansowanie </w:t>
            </w:r>
            <w:r w:rsidRPr="002524B2">
              <w:rPr>
                <w:rFonts w:cs="Arial"/>
                <w:bCs/>
                <w:i/>
              </w:rPr>
              <w:t>Zasady w zakresie udzielania zamówień w projektach realizowanych w ramach Regionalnego Programu Operacyjnego Województwa Zachodniopomorskiego 2014-2020</w:t>
            </w:r>
            <w:r w:rsidRPr="002524B2">
              <w:rPr>
                <w:rFonts w:cs="Arial"/>
                <w:bCs/>
              </w:rPr>
              <w:t>. IZ RPO WZ określi w wezwaniu termin przedstawienia, zakres i formę (papierową/</w:t>
            </w:r>
            <w:proofErr w:type="spellStart"/>
            <w:r w:rsidRPr="002524B2">
              <w:rPr>
                <w:rFonts w:cs="Arial"/>
                <w:bCs/>
              </w:rPr>
              <w:t>skan</w:t>
            </w:r>
            <w:proofErr w:type="spellEnd"/>
            <w:r w:rsidRPr="002524B2">
              <w:rPr>
                <w:rFonts w:cs="Arial"/>
                <w:bCs/>
              </w:rPr>
              <w:t xml:space="preserve">) dokumentów, które należy przedłożyć. </w:t>
            </w:r>
          </w:p>
          <w:p w:rsidR="002524B2" w:rsidRPr="002524B2" w:rsidRDefault="002524B2" w:rsidP="002524B2">
            <w:pPr>
              <w:pStyle w:val="Akapitzlist"/>
              <w:numPr>
                <w:ilvl w:val="0"/>
                <w:numId w:val="2"/>
              </w:numPr>
              <w:tabs>
                <w:tab w:val="left" w:pos="417"/>
              </w:tabs>
              <w:ind w:left="133" w:hanging="133"/>
              <w:rPr>
                <w:rFonts w:cs="Arial"/>
              </w:rPr>
            </w:pPr>
            <w:r w:rsidRPr="002524B2">
              <w:rPr>
                <w:rFonts w:asciiTheme="minorHAnsi" w:hAnsiTheme="minorHAnsi" w:cs="Arial"/>
                <w:bCs/>
                <w:color w:val="auto"/>
                <w:szCs w:val="18"/>
              </w:rPr>
              <w:t xml:space="preserve"> Stwierdzenie przez IZ RPO WZ naruszenia przepisów lub zasad w związku z przeprowadzonymi przez wnioskodawcę postępowaniami o udzielenie zamówień wiązać się może z nałożeniem korekty finansowej, co zostanie uwzględnione w treści umowy </w:t>
            </w:r>
            <w:r w:rsidRPr="002524B2">
              <w:rPr>
                <w:rFonts w:asciiTheme="minorHAnsi" w:hAnsiTheme="minorHAnsi" w:cs="Arial"/>
                <w:bCs/>
                <w:color w:val="auto"/>
                <w:szCs w:val="18"/>
              </w:rPr>
              <w:br/>
              <w:t xml:space="preserve">o dofinansowanie. Nałożona korekta finansowa zostanie uwzględniona przy rozliczaniu </w:t>
            </w:r>
            <w:r w:rsidRPr="002524B2">
              <w:rPr>
                <w:rFonts w:asciiTheme="minorHAnsi" w:hAnsiTheme="minorHAnsi" w:cs="Arial"/>
                <w:bCs/>
                <w:color w:val="auto"/>
                <w:szCs w:val="18"/>
              </w:rPr>
              <w:lastRenderedPageBreak/>
              <w:t xml:space="preserve">wydatków </w:t>
            </w:r>
            <w:proofErr w:type="spellStart"/>
            <w:r w:rsidRPr="002524B2">
              <w:rPr>
                <w:rFonts w:asciiTheme="minorHAnsi" w:hAnsiTheme="minorHAnsi" w:cs="Arial"/>
                <w:bCs/>
                <w:color w:val="auto"/>
                <w:szCs w:val="18"/>
              </w:rPr>
              <w:t>kwalifikowalnych</w:t>
            </w:r>
            <w:proofErr w:type="spellEnd"/>
            <w:r w:rsidRPr="002524B2">
              <w:rPr>
                <w:rFonts w:asciiTheme="minorHAnsi" w:hAnsiTheme="minorHAnsi" w:cs="Arial"/>
                <w:bCs/>
                <w:color w:val="auto"/>
                <w:szCs w:val="18"/>
              </w:rPr>
              <w:t xml:space="preserve">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zamówień.</w:t>
            </w:r>
          </w:p>
          <w:p w:rsidR="002524B2" w:rsidRPr="005712A3" w:rsidRDefault="002524B2" w:rsidP="00150367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Default="002524B2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Zapisy dodano w celu ujednolicenia procedur w ramach WW RPO 2014 – 2020.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4B2" w:rsidRDefault="00F962DB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1D08B1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D08B1" w:rsidRPr="008E4CA7" w:rsidRDefault="001D08B1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Pr="000A69A2" w:rsidRDefault="001D08B1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Pr="00F76D36" w:rsidRDefault="001D08B1" w:rsidP="00C20B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Pr="00F76D36" w:rsidRDefault="001D08B1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 6.5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Pr="005712A3" w:rsidRDefault="001D08B1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Brak zapisów.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Projekty mogą być realizowane w formule partnerstwa publiczno-prywatnego, zgodnie z art. 34 ustawy – projekty hybrydowe.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W przypadku aplikowania o dofinansowanie na projekt hybrydowy zastosowanie mają regulacje zawarte w Wytycznych Ministra Infrastruktury i Rozwoju z dn. 18 marca 2015 r. w zakresie zagadnień związanych z przygotowaniem projektów inwestycyjnych, w tym projektów generujących dochód i projektów hybrydowych na lata 2014 – 2020.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Podmiot  publiczny podejmuje  decyzję  o  realizacji  inwestycji  w  trybie </w:t>
            </w:r>
            <w:proofErr w:type="spellStart"/>
            <w:r w:rsidRPr="001D08B1">
              <w:rPr>
                <w:color w:val="000000"/>
                <w:sz w:val="18"/>
                <w:szCs w:val="18"/>
              </w:rPr>
              <w:t>ppp</w:t>
            </w:r>
            <w:proofErr w:type="spellEnd"/>
            <w:r w:rsidRPr="001D08B1">
              <w:rPr>
                <w:color w:val="000000"/>
                <w:sz w:val="18"/>
                <w:szCs w:val="18"/>
              </w:rPr>
              <w:t xml:space="preserve"> w  oparciu o  odpowiednią  analizę  </w:t>
            </w:r>
            <w:proofErr w:type="spellStart"/>
            <w:r w:rsidRPr="001D08B1">
              <w:rPr>
                <w:color w:val="000000"/>
                <w:sz w:val="18"/>
                <w:szCs w:val="18"/>
              </w:rPr>
              <w:t>przedrealizacyjną</w:t>
            </w:r>
            <w:proofErr w:type="spellEnd"/>
            <w:r w:rsidRPr="001D08B1">
              <w:rPr>
                <w:color w:val="000000"/>
                <w:sz w:val="18"/>
                <w:szCs w:val="18"/>
              </w:rPr>
              <w:t xml:space="preserve">. Analiza taka  powinna wykazać,  że przy określonych założeniach realizacja projektu w modelu </w:t>
            </w:r>
            <w:proofErr w:type="spellStart"/>
            <w:r w:rsidRPr="001D08B1">
              <w:rPr>
                <w:color w:val="000000"/>
                <w:sz w:val="18"/>
                <w:szCs w:val="18"/>
              </w:rPr>
              <w:t>ppp</w:t>
            </w:r>
            <w:proofErr w:type="spellEnd"/>
            <w:r w:rsidRPr="001D08B1">
              <w:rPr>
                <w:color w:val="000000"/>
                <w:sz w:val="18"/>
                <w:szCs w:val="18"/>
              </w:rPr>
              <w:t xml:space="preserve"> może być korzystniejsza niż jego  realizacja  w modelu  tradycyjnym.  Analiza </w:t>
            </w:r>
            <w:proofErr w:type="spellStart"/>
            <w:r w:rsidRPr="001D08B1">
              <w:rPr>
                <w:color w:val="000000"/>
                <w:sz w:val="18"/>
                <w:szCs w:val="18"/>
              </w:rPr>
              <w:t>przedrealizacyjna</w:t>
            </w:r>
            <w:proofErr w:type="spellEnd"/>
            <w:r w:rsidRPr="001D08B1">
              <w:rPr>
                <w:color w:val="000000"/>
                <w:sz w:val="18"/>
                <w:szCs w:val="18"/>
              </w:rPr>
              <w:t xml:space="preserve">  powinna mieć  charakter kompleksowy i dotyczyć aspektów prawnych, ekonomiczno-finansowych  oraz  technicznych planowanego  projektu.  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Wniosek o dofinansowanie projektów hybrydowych powinien zawierać opis przedsięwzięcia, z uwzględnieniem roli partnera publicznego oraz partnera prywatnego, planowanego podziału zadań i elementów realizowanych przez partnerów w projekcie oraz ze wskazaniem na jakim etapie znajduje się wybór partnera </w:t>
            </w:r>
            <w:r w:rsidRPr="001D08B1">
              <w:rPr>
                <w:color w:val="000000"/>
                <w:sz w:val="18"/>
                <w:szCs w:val="18"/>
              </w:rPr>
              <w:lastRenderedPageBreak/>
              <w:t>prywatnego. W przypadku, gdy wybór partnera prywatnego został już dokonany, wniosek powinien zawierać dane tego partnera.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W przypadku, gdy wniosek o dofinansowanie składany jest przez podmiot publiczny przed dokonaniem wyboru partnera prywatnego, Wnioskodawca powinien opisać kryteria, które musi spełniać przedsiębiorca, aby móc wziąć udział w postępowaniu na wybór partnera prywatnego, wraz z uzasadnieniem wyboru tych kryteriów, a także przedstawić opis ustaleń w zakresie przygotowania i monitorowania projektu hybrydowego oraz zarządzania nim. Wnioskodawca powinien również opisać, w oparciu o jaki potencjał techniczny, prawny, finansowy i administracyjny podmiot publiczny będzie przygotowywał projekt hybrydowy, dokona wyboru partnera prywatnego, a następnie będzie monitorował stan realizacji umowy partnerstwa publiczno-prywatnego.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Wniosek o dofinansowanie winien zawierać matrycę ryzyka, obrazującą podział ryzyk między partnerów, o ile złożona już została oferta w postępowaniu na    wybór  partnera  prywatnego.  Jeżeli  w chwili  złożenia wniosku nie wpłynęła żadna oferta, we wniosku o dofinansowanie powinien znaleźć się opis założeń w tym przedmiocie.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We wniosku o dofinansowanie należy szczegółowo opisać formułę partnerstwa, w tym m.in.:   procedurę wyboru partnera prywatnego, wybrany model partnerstwa publiczno-prywatnego,  wyjaśnienia  w zakresie  własności  infrastruktury  powstałej w ramach projektu po zakończeniu jego realizacji.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Informacje i dane , o których mowa w niniejszym podrozdziale w ust. 4, 6 i 7 dotyczą każdego projektu hybrydowego i powinny być zawarte w studium </w:t>
            </w:r>
            <w:r w:rsidRPr="001D08B1">
              <w:rPr>
                <w:color w:val="000000"/>
                <w:sz w:val="18"/>
                <w:szCs w:val="18"/>
              </w:rPr>
              <w:lastRenderedPageBreak/>
              <w:t>wykonalności. W przypadku, gdy wniosek o dofinansowanie składany jest przed wyborem partnera prywatnego, studium wykonalności oraz analiza finansowa powinny dodatkowo zawierać dane opisane powyżej w ust. 5. Wówczas umowa o dofinansowanie ma charakter warunkowy do czasu zawarcia umowy partnerstwa publiczno-prywatnego. Instytucja Zarządzająca zastrzega sobie prawo do weryfikacji danych finansowych wynikających z umowy partnerstwa publiczno-prywatnego i ewentualnej modyfikacji warunków dofinansowania projektu, w tym w zakresie wysokości dofinansowania. W przypadkach, gdy wniosek o dofinansowanie jest składany już po wyborze partnera prywatnego studium wykonalności oraz analiza finansowa powinny zawierać dane finansowe wynikające z umowy partnerstwa publiczno-prywatnego.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>Analiza finansowa w przypadku projektów hybrydowych winna być sporządzona w oparciu o zasady opisane w rozdziale 7 oraz podrozdziale 12.2 Wytycznych Ministra Infrastruktury i Rozwoju z dn. 18 marca 2015 r. w zakresie zagadnień związanych z przygotowaniem projektów inwestycyjnych, w tym projektów generujących dochód i projektów hybrydowych na lata 2014 – 2020.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W przypadku, gdy podmiot publiczny aplikujący o dofinansowanie planuje po wyborze partnera prywatnego przekazanie mu praw i obowiązków beneficjenta zgodnie z art. 63 ust. 2 rozporządzenia ogólnego, informacja taka winna być obligatoryjnie przekazana Instytucji Zarządzającej przed podpisaniem umowy o dofinansowanie. Przekazanie praw i obowiązków beneficjenta partnerowi prywatnemu możliwe będzie wyłącznie pod warunkiem </w:t>
            </w:r>
            <w:r w:rsidRPr="001D08B1">
              <w:rPr>
                <w:color w:val="000000"/>
                <w:sz w:val="18"/>
                <w:szCs w:val="18"/>
              </w:rPr>
              <w:lastRenderedPageBreak/>
              <w:t>spełnienia przez partnera prywatnego wszystkich obowiązków i wymogów stawianych beneficjentom zgodnie z rozporządzeniem ogólnym. Umowa o dofinansowanie ma w tego typu sytuacjach charakter warunkowy. Ponadto wyrażenie przez Instytucję Zarządzająca zgody na przekazanie praw i obowiązków beneficjenta partnerowi prywatnemu może być uzależnione od zawarcia dodatkowego porozumienia pomiędzy Instytucją Zarządzającą a podmiotem publicznym regulującym relacje między tymi podmiotami po przekazaniu praw i obowiązków beneficjenta partnerowi prywatnemu.</w:t>
            </w:r>
          </w:p>
          <w:p w:rsidR="001D08B1" w:rsidRPr="001D08B1" w:rsidRDefault="001D08B1" w:rsidP="001D08B1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color w:val="000000"/>
                <w:sz w:val="18"/>
                <w:szCs w:val="18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Refundacja wydatków ponoszonych przez partnera prywatnego nie będącego beneficjentem odbywa się zgodnie z art. 64 rozporządzenia ogólnego oraz zasadami opisanymi w podrozdziale 12.5 Wytycznych Ministra Infrastruktury i Rozwoju z dn. 18 marca 2015 r. w zakresie zagadnień związanych z przygotowaniem projektów inwestycyjnych, w tym projektów generujących dochód i projektów hybrydowych na lata 2014 – 2020. Refundacja tych wydatków odbywa się za pośrednictwem rachunku powierniczego, który jest tworzony w oparciu o pisemne porozumienie pomiędzy partnerem publicznym a partnerem prywatnym, zatwierdzanym przez Instytucję </w:t>
            </w:r>
            <w:proofErr w:type="spellStart"/>
            <w:r w:rsidRPr="001D08B1">
              <w:rPr>
                <w:color w:val="000000"/>
                <w:sz w:val="18"/>
                <w:szCs w:val="18"/>
              </w:rPr>
              <w:t>Zarzadzającą</w:t>
            </w:r>
            <w:proofErr w:type="spellEnd"/>
            <w:r w:rsidRPr="001D08B1">
              <w:rPr>
                <w:color w:val="000000"/>
                <w:sz w:val="18"/>
                <w:szCs w:val="18"/>
              </w:rPr>
              <w:t>.</w:t>
            </w:r>
          </w:p>
          <w:p w:rsidR="001D08B1" w:rsidRPr="005712A3" w:rsidRDefault="001D08B1" w:rsidP="001D08B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1D08B1">
              <w:rPr>
                <w:color w:val="000000"/>
                <w:sz w:val="18"/>
                <w:szCs w:val="18"/>
              </w:rPr>
              <w:t xml:space="preserve">W przypadku projektów hybrydowych ubiegających się o dofinansowanie ze środków RPO WZ wartość dofinansowania może być obliczona wyłącznie w oparciu o zastosowanie metody kalkulacji luki w finansowaniu zgodnie z podrozdziałem 7.7 Wytycznych Ministra Infrastruktury i Rozwoju z dn. 18 marca 2015 r. w zakresie zagadnień związanych z przygotowaniem </w:t>
            </w:r>
            <w:r w:rsidRPr="001D08B1">
              <w:rPr>
                <w:color w:val="000000"/>
                <w:sz w:val="18"/>
                <w:szCs w:val="18"/>
              </w:rPr>
              <w:lastRenderedPageBreak/>
              <w:t>projektów inwestycyjnych, w tym projektów generujących dochód i projektów hybrydowych na lata 2014 – 2020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Default="001D08B1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Zapisy dodano w celu uściślenia zasad dotyczących projektów hybrydowych.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8B1" w:rsidRDefault="00CC4215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C20B8D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C20B8D">
            <w:pPr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7.1 </w:t>
            </w:r>
            <w:r w:rsidRPr="005712A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Forma i sposób udzielania wnioskodawcy wyjaśnień w kwestiach dotyczących konkursu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1. W przypadku konieczności udzielenia wnioskodawcy wyjaśnień w kwestiach dotyczących konkursu oraz pomocy w interpretacji postanowień niniejszego regulaminu, IOK udziela indywidualnie odpowiedzi na pytania wnioskodawcy. Zapytania do IOK można składać za pomocą</w:t>
            </w:r>
            <w:r w:rsidRPr="005712A3">
              <w:rPr>
                <w:rFonts w:eastAsia="Times New Roman" w:cs="Times New Roman"/>
                <w:bCs/>
                <w:sz w:val="18"/>
                <w:szCs w:val="18"/>
                <w:vertAlign w:val="superscript"/>
                <w:lang w:eastAsia="pl-PL"/>
              </w:rPr>
              <w:t>26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: </w:t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poczty elektronicznej na adres: </w:t>
            </w:r>
            <w:hyperlink r:id="rId9" w:history="1">
              <w:r w:rsidRPr="001B1135">
                <w:rPr>
                  <w:rStyle w:val="Hipercze"/>
                  <w:rFonts w:eastAsia="Times New Roman" w:cs="Times New Roman"/>
                  <w:bCs/>
                  <w:sz w:val="18"/>
                  <w:szCs w:val="18"/>
                  <w:lang w:eastAsia="pl-PL"/>
                </w:rPr>
                <w:t>rpo@wfos.szczecin.pl</w:t>
              </w:r>
            </w:hyperlink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, telefonu: 91 44 10 300, faksu: 91 44 10 301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>Bezpośrednio w siedzibie: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Wojewódzki Fundusz Ochrony Środowiska i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Gospodarki Wodnej w Szczecinie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ul. Jagiellońs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ka 32 lok. U/5, 70-382 Szczecin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godzinach 7.30 – 15.30</w:t>
            </w:r>
          </w:p>
          <w:p w:rsidR="006A475A" w:rsidRPr="005712A3" w:rsidRDefault="006A475A" w:rsidP="00C20B8D">
            <w:pPr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:rsidR="006A475A" w:rsidRPr="000A69A2" w:rsidRDefault="006A475A" w:rsidP="00C20B8D">
            <w:pPr>
              <w:jc w:val="both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5712A3">
              <w:rPr>
                <w:sz w:val="18"/>
                <w:szCs w:val="18"/>
                <w:vertAlign w:val="superscript"/>
              </w:rPr>
              <w:t>26</w:t>
            </w:r>
            <w:r w:rsidRPr="005712A3">
              <w:rPr>
                <w:sz w:val="18"/>
                <w:szCs w:val="18"/>
              </w:rPr>
              <w:t xml:space="preserve"> W przypadku zmiany Instytucji Organizującej Konkurs rolę tę przejmie Wydział Wdrażania Działań Środowiskowych Regionalnego Programu Operacyjnego Urzędu Marszałkowskiego Województwa Zachodniopomorskiego.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5712A3" w:rsidRDefault="006A475A" w:rsidP="00150367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1. W przypadku konieczności udzielenia wnioskodawcy wyjaśnień w kwestiach dotyczących konkursu oraz pomocy w interpretacji postanowień niniejszego regulaminu, IOK udziela indywidualnie odpowiedzi na pytania wnioskodawcy. Zapytania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do IOK można składać za pomocą: </w:t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poczty elektronicznej na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adres: </w:t>
            </w:r>
            <w:hyperlink r:id="rId10" w:history="1">
              <w:r w:rsidR="00244255" w:rsidRPr="002830AC">
                <w:rPr>
                  <w:rStyle w:val="Hipercze"/>
                  <w:rFonts w:eastAsia="Times New Roman" w:cs="Times New Roman"/>
                  <w:bCs/>
                  <w:sz w:val="18"/>
                  <w:szCs w:val="18"/>
                  <w:lang w:eastAsia="pl-PL"/>
                </w:rPr>
                <w:t>wwsrpo@wzp.pl</w:t>
              </w:r>
            </w:hyperlink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>telefonu: 91 44 10 300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>faksu: 91 44 10 301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>Bezpośrednio w siedzibie: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Urząd Marszałkowski W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ojewództwa Zachodniopomorskiego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Wydział Wdrażania Działań Środowiskowych Reg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ionalnego Programu Operacyjnego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 w:rsidRPr="005712A3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ul. Jagiellońs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ka 32 lok. U/5, 70-382 Szczecin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  <w:t>w godzinach 7.30 – 15.30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br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312E4E" w:rsidRDefault="006A475A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962DB" w:rsidP="00C20B8D"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C20B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przypisy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C20B8D">
            <w:pPr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C20B8D">
            <w:pPr>
              <w:widowControl w:val="0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Zmiana numeracji przypisów w związku z usunięciem przypisów dotyczących zmiany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CF334C" w:rsidRDefault="00F962DB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FF0FA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76D36" w:rsidRDefault="006A475A" w:rsidP="00FF0FA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FF0FA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Podrozdz. 7.3 Załączniki do regulaminu, pkt. 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B32721" w:rsidRDefault="006A475A" w:rsidP="00FF0FA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2721">
              <w:rPr>
                <w:sz w:val="18"/>
                <w:szCs w:val="18"/>
              </w:rPr>
              <w:t xml:space="preserve">4. Informator o procedurze odwoławczej, </w:t>
            </w:r>
          </w:p>
          <w:p w:rsidR="006A475A" w:rsidRDefault="006A475A" w:rsidP="00FF0FAB">
            <w:pPr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B32721" w:rsidRDefault="006A475A" w:rsidP="00FF0FA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32721">
              <w:rPr>
                <w:sz w:val="18"/>
                <w:szCs w:val="18"/>
              </w:rPr>
              <w:t>4. Infor</w:t>
            </w:r>
            <w:r>
              <w:rPr>
                <w:sz w:val="18"/>
                <w:szCs w:val="18"/>
              </w:rPr>
              <w:t>mator o procedurze odwoławczej – załącznik usunięty – procedura odwoławcza została uregulowana w Regulaminie konkursu podrozdz. 4.2</w:t>
            </w:r>
          </w:p>
          <w:p w:rsidR="006A475A" w:rsidRDefault="006A475A" w:rsidP="00FF0FAB">
            <w:pPr>
              <w:widowControl w:val="0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FF0FAB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 aktualizacją Regulaminu konkursu 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 Procedura odwoławcza załącznik został usunięty.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F0FAB" w:rsidRDefault="00F962DB" w:rsidP="00FF0FAB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371700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71700" w:rsidRPr="008E4CA7" w:rsidRDefault="00371700" w:rsidP="005C55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Pr="000A69A2" w:rsidRDefault="00371700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Default="00CC4215" w:rsidP="005C55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Default="00CC4215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Podrozdz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. 6.3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Pr="00CC4215" w:rsidRDefault="00CC4215" w:rsidP="00CC42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4215">
              <w:rPr>
                <w:color w:val="000000"/>
                <w:sz w:val="18"/>
                <w:szCs w:val="18"/>
              </w:rPr>
              <w:t xml:space="preserve">Wytycznych Ministra </w:t>
            </w:r>
            <w:r w:rsidRPr="00CC4215">
              <w:rPr>
                <w:color w:val="000000"/>
                <w:sz w:val="18"/>
                <w:szCs w:val="18"/>
              </w:rPr>
              <w:t xml:space="preserve">Infrastruktury i </w:t>
            </w:r>
            <w:r w:rsidRPr="00CC4215">
              <w:rPr>
                <w:color w:val="000000"/>
                <w:sz w:val="18"/>
                <w:szCs w:val="18"/>
              </w:rPr>
              <w:t>Rozwoju</w:t>
            </w:r>
            <w:ins w:id="0" w:author="Użytkownik systemu Windows" w:date="2017-07-20T13:46:00Z">
              <w:r w:rsidRPr="00CC4215">
                <w:rPr>
                  <w:color w:val="000000"/>
                  <w:sz w:val="18"/>
                  <w:szCs w:val="18"/>
                </w:rPr>
                <w:t xml:space="preserve"> </w:t>
              </w:r>
            </w:ins>
            <w:r w:rsidRPr="00CC4215">
              <w:rPr>
                <w:color w:val="000000"/>
                <w:sz w:val="18"/>
                <w:szCs w:val="18"/>
              </w:rPr>
              <w:t xml:space="preserve">w zakresie zagadnień związanych z przygotowaniem projektów inwestycyjnych, w tym projektów generujących dochód i projektów hybrydowych na lata 2014-2020 z dnia </w:t>
            </w:r>
            <w:r w:rsidRPr="00CC4215">
              <w:rPr>
                <w:color w:val="000000"/>
                <w:sz w:val="18"/>
                <w:szCs w:val="18"/>
              </w:rPr>
              <w:t>18 marca 2015</w:t>
            </w:r>
            <w:r w:rsidRPr="00CC421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Pr="00CC4215" w:rsidRDefault="00CC4215" w:rsidP="00CC421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C4215">
              <w:rPr>
                <w:color w:val="000000"/>
                <w:sz w:val="18"/>
                <w:szCs w:val="18"/>
              </w:rPr>
              <w:t>Wytycznych Ministra Rozwoju</w:t>
            </w:r>
            <w:r w:rsidRPr="00CC4215">
              <w:rPr>
                <w:color w:val="000000"/>
                <w:sz w:val="18"/>
                <w:szCs w:val="18"/>
              </w:rPr>
              <w:t xml:space="preserve"> i Finansów</w:t>
            </w:r>
            <w:r w:rsidRPr="00CC4215">
              <w:rPr>
                <w:color w:val="000000"/>
                <w:sz w:val="18"/>
                <w:szCs w:val="18"/>
              </w:rPr>
              <w:t xml:space="preserve"> w zakresie zagadnień związanych z przygotowaniem projektów inwestycyjnych, w tym projektów generujących dochód i projektów hybrydowych na lata 2014-2020 z dnia </w:t>
            </w:r>
            <w:r w:rsidRPr="00CC4215">
              <w:rPr>
                <w:color w:val="000000"/>
                <w:sz w:val="18"/>
                <w:szCs w:val="18"/>
              </w:rPr>
              <w:t>17 lutego 2017</w:t>
            </w:r>
            <w:r w:rsidRPr="00CC4215">
              <w:rPr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Pr="00AE0618" w:rsidRDefault="00CC4215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Wytyczne zostały zaktualizowane.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700" w:rsidRDefault="00CC4215" w:rsidP="005C55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5C55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5C55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Zał. Nr 1 Regulamin konkursu – </w:t>
            </w:r>
            <w:r w:rsidRPr="007966FD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Wzór wniosku o dofinansowanie projektu wraz z instrukcją wypełniania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5C558D" w:rsidRDefault="00683CCF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Strona tytułowa i końcowa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C6CFE" w:rsidRDefault="006A475A" w:rsidP="005C55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6CFE">
              <w:rPr>
                <w:sz w:val="18"/>
                <w:szCs w:val="18"/>
              </w:rPr>
              <w:t xml:space="preserve">WOJEWÓDZKI FUNDUSZ OCHRONY ŚRODOWISKA I GOSPODARKI WODNEJ W SZCZECINIE </w:t>
            </w:r>
          </w:p>
          <w:p w:rsidR="006A475A" w:rsidRPr="000C6CFE" w:rsidRDefault="006A475A" w:rsidP="005C55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6CFE">
              <w:rPr>
                <w:sz w:val="18"/>
                <w:szCs w:val="18"/>
              </w:rPr>
              <w:t xml:space="preserve">ORAZ STOWARZYSZENIE SZCZECIŃSKIEGO OBSZARU METROPOLITALNEGO W SZCZECINIE </w:t>
            </w:r>
          </w:p>
          <w:p w:rsidR="006A475A" w:rsidRPr="00B32721" w:rsidRDefault="006A475A" w:rsidP="005C55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6CFE">
              <w:rPr>
                <w:sz w:val="18"/>
                <w:szCs w:val="18"/>
              </w:rPr>
              <w:t>INSTYTUCJE POŚREDNICZĄCE REGIONALNYM PROGRAMEM OPERACYJNYM WOJEWÓDZTWA ZACHODNIOPOMORSKIEGO 2014-2020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7B695C" w:rsidRDefault="006A475A" w:rsidP="0090611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ZARZĄD WOJEWÓDZTWA ZACHODNIOPOMORSKIEGO</w:t>
            </w:r>
          </w:p>
          <w:p w:rsidR="006A475A" w:rsidRPr="007B695C" w:rsidRDefault="006A475A" w:rsidP="0090611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INSTYTUCJA ZARZĄDZAJĄCA REGIONALNYM PROGRAMEM OPERACYJNYM</w:t>
            </w:r>
          </w:p>
          <w:p w:rsidR="006A475A" w:rsidRPr="00B32721" w:rsidRDefault="006A475A" w:rsidP="0015036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B695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WOJEWÓDZTWA ZACHODNIOPOMORSKIEGO 2014-2020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AE0618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 w:rsidRPr="00AE0618"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F0FAB" w:rsidRDefault="00F962DB" w:rsidP="005C558D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5C55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150367" w:rsidRDefault="006A475A" w:rsidP="005C55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D7CA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Nr 1 Regulamin konkursu – Wzór wniosku o dofinansowanie projektu wraz z instrukcją wypełniania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5C558D" w:rsidRDefault="006A475A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5C558D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wykaz skrótów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B32721" w:rsidRDefault="006A475A" w:rsidP="005C55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 RPO WZ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B32721" w:rsidRDefault="006A475A" w:rsidP="005C558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usunięcie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5C55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AE0618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 w:rsidRPr="00AE0618"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FF0FAB" w:rsidRDefault="00F962DB" w:rsidP="005C558D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210D2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150367" w:rsidRDefault="006A475A" w:rsidP="00210D23">
            <w:pPr>
              <w:spacing w:after="0" w:line="240" w:lineRule="auto"/>
              <w:rPr>
                <w:rFonts w:eastAsia="Times New Roman" w:cs="Times New Roman"/>
                <w:bCs/>
                <w:color w:val="FF0000"/>
                <w:sz w:val="18"/>
                <w:szCs w:val="18"/>
                <w:highlight w:val="yellow"/>
                <w:lang w:eastAsia="pl-PL"/>
              </w:rPr>
            </w:pPr>
            <w:r w:rsidRPr="00CD7CA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nr 2 do Regulamin konkursu – wzór umowy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10D23">
            <w:pPr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jc w:val="both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210D23">
            <w:pPr>
              <w:widowControl w:val="0"/>
              <w:jc w:val="both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  <w:r w:rsidRPr="00FC42BB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Wzór umowy zastąpiono nowym wzorem umowy w związku ze zmianą </w:t>
            </w:r>
            <w:r w:rsidRPr="00FC42BB"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312E4E" w:rsidRDefault="006A475A" w:rsidP="00210D23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962DB" w:rsidP="00CD7CA8"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CD7CA8">
        <w:trPr>
          <w:trHeight w:val="1408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75A" w:rsidRPr="00CD7CA8" w:rsidRDefault="006A475A" w:rsidP="00C20B8D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CD7CA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Zał. nr 4 do Regulamin konkursu - Informator o procedurze odwoławczej</w:t>
            </w:r>
            <w:r w:rsidRPr="00CD7CA8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ab/>
            </w:r>
            <w:r w:rsidRPr="00CD7CA8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ab/>
            </w:r>
            <w:r w:rsidRPr="00CD7CA8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jc w:val="both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7B695C" w:rsidRDefault="006A475A" w:rsidP="00C20B8D">
            <w:pPr>
              <w:widowControl w:val="0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7B695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usunięto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 aktualizacją Regulaminu konkursu 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Podrozdz.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 Procedura odwoławcza załącznik został usunięty.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F962DB" w:rsidP="00C20B8D"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6A475A" w:rsidRPr="008C48F2" w:rsidTr="009A4290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A475A" w:rsidRPr="008E4CA7" w:rsidRDefault="006A475A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0A69A2" w:rsidRDefault="006A475A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FF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150367" w:rsidRDefault="006A475A" w:rsidP="00C20B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highlight w:val="yellow"/>
                <w:lang w:eastAsia="pl-PL"/>
              </w:rPr>
            </w:pPr>
            <w:r w:rsidRPr="00CD7CA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wraz załącznikami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Całość dokumentacji konkursowej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2935CA" w:rsidRDefault="006A475A" w:rsidP="00C20B8D">
            <w:pPr>
              <w:jc w:val="both"/>
              <w:rPr>
                <w:rFonts w:eastAsia="Times New Roman" w:cs="Times New Roman"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7B695C" w:rsidRDefault="006A475A" w:rsidP="00E9790E">
            <w:pPr>
              <w:widowControl w:val="0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Dostosowano logotypy oraz nagłówki zmieniające Instytucję Organizującą Konkurs.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Default="006A475A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75A" w:rsidRPr="00CF334C" w:rsidRDefault="00F962DB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CA0DCB" w:rsidRPr="001C6FEE" w:rsidTr="00F90379">
        <w:trPr>
          <w:trHeight w:val="126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A0DCB" w:rsidRPr="00726F09" w:rsidRDefault="00672C9C" w:rsidP="00F9037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Default="00CA0DCB" w:rsidP="002524B2">
            <w:pPr>
              <w:pStyle w:val="Akapitzlist"/>
              <w:numPr>
                <w:ilvl w:val="0"/>
                <w:numId w:val="2"/>
              </w:numPr>
              <w:ind w:left="360"/>
              <w:jc w:val="left"/>
              <w:rPr>
                <w:color w:val="000000" w:themeColor="text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Pr="00F76D36" w:rsidRDefault="00CA0DCB" w:rsidP="00F9037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F76D36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Pr="00F76D36" w:rsidRDefault="00CA0DCB" w:rsidP="00937D44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Regulamin wraz z załącznikami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Pr="00210D23" w:rsidRDefault="00CA0DCB" w:rsidP="00F903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IP/ Instytucja Pośrednicząca </w:t>
            </w:r>
          </w:p>
          <w:p w:rsidR="00CA0DCB" w:rsidRPr="00210D23" w:rsidRDefault="00CA0DCB" w:rsidP="00F90379">
            <w:pPr>
              <w:autoSpaceDE w:val="0"/>
              <w:autoSpaceDN w:val="0"/>
              <w:adjustRightInd w:val="0"/>
              <w:spacing w:after="18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Pr="00210D23" w:rsidRDefault="00CA0DCB" w:rsidP="00F9037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IZ/ Instytucja Zarządzająca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Default="00CA0DCB" w:rsidP="00F90379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 związku ze zmianą </w:t>
            </w:r>
            <w:r>
              <w:rPr>
                <w:sz w:val="20"/>
                <w:szCs w:val="20"/>
              </w:rPr>
              <w:t>Instytucji Organizującej Konkurs.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DCB" w:rsidRDefault="00F962DB" w:rsidP="00F9037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24.07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.2017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C4425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</w:tbl>
    <w:p w:rsidR="000316D6" w:rsidRPr="008472FB" w:rsidRDefault="00CA0DCB" w:rsidP="00672C9C">
      <w:pPr>
        <w:ind w:firstLine="142"/>
        <w:rPr>
          <w:sz w:val="20"/>
          <w:szCs w:val="20"/>
        </w:rPr>
      </w:pPr>
      <w:r w:rsidRPr="008472FB">
        <w:rPr>
          <w:sz w:val="20"/>
          <w:szCs w:val="20"/>
        </w:rPr>
        <w:t xml:space="preserve"> </w:t>
      </w:r>
      <w:r w:rsidR="008472FB" w:rsidRPr="008472FB">
        <w:rPr>
          <w:sz w:val="20"/>
          <w:szCs w:val="20"/>
        </w:rPr>
        <w:t xml:space="preserve">Sporządziła: </w:t>
      </w:r>
      <w:r w:rsidR="00FB79B3">
        <w:rPr>
          <w:sz w:val="20"/>
          <w:szCs w:val="20"/>
        </w:rPr>
        <w:t xml:space="preserve">Ewa </w:t>
      </w:r>
      <w:proofErr w:type="spellStart"/>
      <w:r w:rsidR="00FB79B3">
        <w:rPr>
          <w:sz w:val="20"/>
          <w:szCs w:val="20"/>
        </w:rPr>
        <w:t>Bimkiewicz</w:t>
      </w:r>
      <w:proofErr w:type="spellEnd"/>
    </w:p>
    <w:p w:rsidR="008472FB" w:rsidRDefault="008472FB"/>
    <w:p w:rsidR="00820115" w:rsidRDefault="00820115">
      <w:r>
        <w:t xml:space="preserve">Wyżej wymienione zmiany w </w:t>
      </w:r>
      <w:r w:rsidRPr="00820115">
        <w:t>regulamin</w:t>
      </w:r>
      <w:r w:rsidR="00B42C73">
        <w:t>ie</w:t>
      </w:r>
      <w:r w:rsidRPr="00820115">
        <w:t xml:space="preserve"> konkursu RPZP.0</w:t>
      </w:r>
      <w:r w:rsidR="00F962DB">
        <w:t>3</w:t>
      </w:r>
      <w:r w:rsidRPr="00820115">
        <w:t>.0</w:t>
      </w:r>
      <w:r w:rsidR="00F962DB">
        <w:t>6</w:t>
      </w:r>
      <w:r w:rsidRPr="00820115">
        <w:t>.00-</w:t>
      </w:r>
      <w:r w:rsidRPr="007F5C87">
        <w:t>I</w:t>
      </w:r>
      <w:r w:rsidR="00C301C2">
        <w:t>P</w:t>
      </w:r>
      <w:r w:rsidRPr="00820115">
        <w:t>.01-32-K0</w:t>
      </w:r>
      <w:r w:rsidR="00F962DB">
        <w:t>3</w:t>
      </w:r>
      <w:r w:rsidRPr="00820115">
        <w:t>/1</w:t>
      </w:r>
      <w:r w:rsidR="007F71F9">
        <w:t>7</w:t>
      </w:r>
      <w:r w:rsidRPr="00820115">
        <w:t xml:space="preserve"> zatwierdza:</w:t>
      </w:r>
      <w:r>
        <w:t xml:space="preserve"> </w:t>
      </w:r>
      <w:bookmarkStart w:id="1" w:name="_GoBack"/>
      <w:bookmarkEnd w:id="1"/>
    </w:p>
    <w:p w:rsidR="00820115" w:rsidRDefault="00820115"/>
    <w:sectPr w:rsidR="00820115" w:rsidSect="001F0DD9">
      <w:footerReference w:type="default" r:id="rId11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0E" w:rsidRDefault="00230D0E" w:rsidP="006260A2">
      <w:pPr>
        <w:spacing w:after="0" w:line="240" w:lineRule="auto"/>
      </w:pPr>
      <w:r>
        <w:separator/>
      </w:r>
    </w:p>
  </w:endnote>
  <w:endnote w:type="continuationSeparator" w:id="0">
    <w:p w:rsidR="00230D0E" w:rsidRDefault="00230D0E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7924DB" w:rsidRDefault="007924DB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0307E4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0307E4" w:rsidRPr="00A516D2">
              <w:rPr>
                <w:bCs/>
                <w:sz w:val="20"/>
                <w:szCs w:val="24"/>
              </w:rPr>
              <w:fldChar w:fldCharType="separate"/>
            </w:r>
            <w:r w:rsidR="00CC4215">
              <w:rPr>
                <w:bCs/>
                <w:noProof/>
                <w:sz w:val="18"/>
              </w:rPr>
              <w:t>12</w:t>
            </w:r>
            <w:r w:rsidR="000307E4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0307E4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0307E4" w:rsidRPr="00A516D2">
              <w:rPr>
                <w:bCs/>
                <w:sz w:val="20"/>
                <w:szCs w:val="24"/>
              </w:rPr>
              <w:fldChar w:fldCharType="separate"/>
            </w:r>
            <w:r w:rsidR="00CC4215">
              <w:rPr>
                <w:bCs/>
                <w:noProof/>
                <w:sz w:val="18"/>
              </w:rPr>
              <w:t>13</w:t>
            </w:r>
            <w:r w:rsidR="000307E4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0E" w:rsidRDefault="00230D0E" w:rsidP="006260A2">
      <w:pPr>
        <w:spacing w:after="0" w:line="240" w:lineRule="auto"/>
      </w:pPr>
      <w:r>
        <w:separator/>
      </w:r>
    </w:p>
  </w:footnote>
  <w:footnote w:type="continuationSeparator" w:id="0">
    <w:p w:rsidR="00230D0E" w:rsidRDefault="00230D0E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85E5F"/>
    <w:multiLevelType w:val="hybridMultilevel"/>
    <w:tmpl w:val="CB80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2204F"/>
    <w:rsid w:val="000307E4"/>
    <w:rsid w:val="00031333"/>
    <w:rsid w:val="000316D6"/>
    <w:rsid w:val="00043F87"/>
    <w:rsid w:val="0004530B"/>
    <w:rsid w:val="0005126F"/>
    <w:rsid w:val="000639F3"/>
    <w:rsid w:val="00067E2D"/>
    <w:rsid w:val="00071878"/>
    <w:rsid w:val="000740CD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428A"/>
    <w:rsid w:val="00180A08"/>
    <w:rsid w:val="00183B8E"/>
    <w:rsid w:val="001A3A8F"/>
    <w:rsid w:val="001B4903"/>
    <w:rsid w:val="001C6FEE"/>
    <w:rsid w:val="001C71FB"/>
    <w:rsid w:val="001D08B1"/>
    <w:rsid w:val="001D2C63"/>
    <w:rsid w:val="001D5DD8"/>
    <w:rsid w:val="001D7E03"/>
    <w:rsid w:val="001D7F47"/>
    <w:rsid w:val="001F014C"/>
    <w:rsid w:val="001F0DD9"/>
    <w:rsid w:val="001F67AB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772F"/>
    <w:rsid w:val="002C2A10"/>
    <w:rsid w:val="002C67B1"/>
    <w:rsid w:val="002D46D8"/>
    <w:rsid w:val="002E64FC"/>
    <w:rsid w:val="002E7952"/>
    <w:rsid w:val="00312E4E"/>
    <w:rsid w:val="00323DDB"/>
    <w:rsid w:val="00325D3B"/>
    <w:rsid w:val="00334F4B"/>
    <w:rsid w:val="003460F3"/>
    <w:rsid w:val="00352F51"/>
    <w:rsid w:val="00371700"/>
    <w:rsid w:val="00382693"/>
    <w:rsid w:val="00385076"/>
    <w:rsid w:val="00393F1C"/>
    <w:rsid w:val="003A1932"/>
    <w:rsid w:val="003A435B"/>
    <w:rsid w:val="003C207F"/>
    <w:rsid w:val="003C2090"/>
    <w:rsid w:val="003C5E30"/>
    <w:rsid w:val="003D14DF"/>
    <w:rsid w:val="003D3387"/>
    <w:rsid w:val="003F5020"/>
    <w:rsid w:val="00404F63"/>
    <w:rsid w:val="00405540"/>
    <w:rsid w:val="004078BF"/>
    <w:rsid w:val="00430614"/>
    <w:rsid w:val="004329B6"/>
    <w:rsid w:val="00440328"/>
    <w:rsid w:val="00452963"/>
    <w:rsid w:val="0045615F"/>
    <w:rsid w:val="004576D0"/>
    <w:rsid w:val="00457E35"/>
    <w:rsid w:val="00460EA4"/>
    <w:rsid w:val="004644CE"/>
    <w:rsid w:val="00473CE7"/>
    <w:rsid w:val="004750D6"/>
    <w:rsid w:val="004857A1"/>
    <w:rsid w:val="00495750"/>
    <w:rsid w:val="004A2B61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5CD8"/>
    <w:rsid w:val="0055162B"/>
    <w:rsid w:val="005712A3"/>
    <w:rsid w:val="0057773D"/>
    <w:rsid w:val="00581BFA"/>
    <w:rsid w:val="00581F38"/>
    <w:rsid w:val="005A255F"/>
    <w:rsid w:val="005A2F92"/>
    <w:rsid w:val="005A78D3"/>
    <w:rsid w:val="005C07D3"/>
    <w:rsid w:val="005C3456"/>
    <w:rsid w:val="005C558D"/>
    <w:rsid w:val="005D1E00"/>
    <w:rsid w:val="005E4BB6"/>
    <w:rsid w:val="005F410D"/>
    <w:rsid w:val="00600353"/>
    <w:rsid w:val="0060779E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76D8"/>
    <w:rsid w:val="00726447"/>
    <w:rsid w:val="00726F09"/>
    <w:rsid w:val="00733E0E"/>
    <w:rsid w:val="007345DF"/>
    <w:rsid w:val="00740E5A"/>
    <w:rsid w:val="00750A2C"/>
    <w:rsid w:val="00770053"/>
    <w:rsid w:val="007805AC"/>
    <w:rsid w:val="007924DB"/>
    <w:rsid w:val="00794F49"/>
    <w:rsid w:val="007966FD"/>
    <w:rsid w:val="00796B2F"/>
    <w:rsid w:val="007B53B8"/>
    <w:rsid w:val="007B695C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900D96"/>
    <w:rsid w:val="00901740"/>
    <w:rsid w:val="0090611E"/>
    <w:rsid w:val="0090628B"/>
    <w:rsid w:val="00907A1A"/>
    <w:rsid w:val="00907F1A"/>
    <w:rsid w:val="00937D44"/>
    <w:rsid w:val="00945D69"/>
    <w:rsid w:val="00946903"/>
    <w:rsid w:val="009679D3"/>
    <w:rsid w:val="00970BC2"/>
    <w:rsid w:val="009802A6"/>
    <w:rsid w:val="009820EC"/>
    <w:rsid w:val="0098250B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E4FF3"/>
    <w:rsid w:val="009E67D0"/>
    <w:rsid w:val="009F36E0"/>
    <w:rsid w:val="00A00B8F"/>
    <w:rsid w:val="00A015D1"/>
    <w:rsid w:val="00A0472F"/>
    <w:rsid w:val="00A105EC"/>
    <w:rsid w:val="00A22760"/>
    <w:rsid w:val="00A321C7"/>
    <w:rsid w:val="00A516D2"/>
    <w:rsid w:val="00A528BD"/>
    <w:rsid w:val="00A53AFE"/>
    <w:rsid w:val="00A74038"/>
    <w:rsid w:val="00A74074"/>
    <w:rsid w:val="00A820D9"/>
    <w:rsid w:val="00A869BF"/>
    <w:rsid w:val="00A9563D"/>
    <w:rsid w:val="00A9782E"/>
    <w:rsid w:val="00AA030F"/>
    <w:rsid w:val="00AA343E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32721"/>
    <w:rsid w:val="00B329BD"/>
    <w:rsid w:val="00B42C73"/>
    <w:rsid w:val="00B44AAC"/>
    <w:rsid w:val="00B45468"/>
    <w:rsid w:val="00B45744"/>
    <w:rsid w:val="00B554B3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5C6A"/>
    <w:rsid w:val="00C97B98"/>
    <w:rsid w:val="00CA0DCB"/>
    <w:rsid w:val="00CB1BBF"/>
    <w:rsid w:val="00CB2D38"/>
    <w:rsid w:val="00CC2E08"/>
    <w:rsid w:val="00CC4215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94BB3"/>
    <w:rsid w:val="00DA1A7D"/>
    <w:rsid w:val="00DC0A23"/>
    <w:rsid w:val="00DC4F5C"/>
    <w:rsid w:val="00DD03E1"/>
    <w:rsid w:val="00DD0F48"/>
    <w:rsid w:val="00DD66D1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790E"/>
    <w:rsid w:val="00EA19A0"/>
    <w:rsid w:val="00EA459A"/>
    <w:rsid w:val="00EA6D8D"/>
    <w:rsid w:val="00EA77C3"/>
    <w:rsid w:val="00EB5C16"/>
    <w:rsid w:val="00EB6D6C"/>
    <w:rsid w:val="00EB75F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wsrpo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o@wfos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3941-3803-480C-A2B0-AF486005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3268</Words>
  <Characters>19611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5</cp:revision>
  <cp:lastPrinted>2017-05-24T07:19:00Z</cp:lastPrinted>
  <dcterms:created xsi:type="dcterms:W3CDTF">2017-07-20T12:52:00Z</dcterms:created>
  <dcterms:modified xsi:type="dcterms:W3CDTF">2017-07-20T13:07:00Z</dcterms:modified>
</cp:coreProperties>
</file>