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E0EC2" w:rsidRDefault="001C13BE" w:rsidP="00420ADD">
      <w:pPr>
        <w:pStyle w:val="Nagwekspisutreci"/>
      </w:pPr>
      <w:r>
        <w:rPr>
          <w:noProof/>
          <w:lang w:eastAsia="pl-PL"/>
        </w:rPr>
        <w:drawing>
          <wp:anchor distT="0" distB="0" distL="114300" distR="114300" simplePos="0" relativeHeight="251662336" behindDoc="1" locked="0" layoutInCell="1" allowOverlap="1">
            <wp:simplePos x="0" y="0"/>
            <wp:positionH relativeFrom="margin">
              <wp:posOffset>-1080135</wp:posOffset>
            </wp:positionH>
            <wp:positionV relativeFrom="margin">
              <wp:posOffset>-878205</wp:posOffset>
            </wp:positionV>
            <wp:extent cx="7577138"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77138" cy="10715625"/>
                    </a:xfrm>
                    <a:prstGeom prst="rect">
                      <a:avLst/>
                    </a:prstGeom>
                    <a:noFill/>
                    <a:ln w="9525">
                      <a:noFill/>
                      <a:miter lim="800000"/>
                      <a:headEnd/>
                      <a:tailEnd/>
                    </a:ln>
                  </pic:spPr>
                </pic:pic>
              </a:graphicData>
            </a:graphic>
          </wp:anchor>
        </w:drawing>
      </w:r>
      <w:r w:rsidR="00AD71E9">
        <w:rPr>
          <w:noProof/>
          <w:lang w:eastAsia="pl-PL"/>
        </w:rPr>
        <w:drawing>
          <wp:anchor distT="0" distB="0" distL="114300" distR="114300" simplePos="0" relativeHeight="251663360" behindDoc="0" locked="0" layoutInCell="1" allowOverlap="1">
            <wp:simplePos x="0" y="0"/>
            <wp:positionH relativeFrom="column">
              <wp:posOffset>-289560</wp:posOffset>
            </wp:positionH>
            <wp:positionV relativeFrom="paragraph">
              <wp:posOffset>-106680</wp:posOffset>
            </wp:positionV>
            <wp:extent cx="2106295" cy="828675"/>
            <wp:effectExtent l="19050" t="0" r="8255" b="0"/>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5E0EC2" w:rsidRPr="005E0EC2" w:rsidRDefault="005E0EC2" w:rsidP="00420ADD">
      <w:pPr>
        <w:pStyle w:val="Nagwekspisutreci"/>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ZARZĄD WOJEWÓDZTWA ZACHODNIOPOMORSKIEGO</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 xml:space="preserve">INSTYTUCJA ZARZĄDZAJĄCA REGIONALNYM PROGRAMEM OPERACYJNYM </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WOJEWÓDZTWA ZACHODNIOPOMORSKIEGO 2014-2020</w:t>
      </w:r>
      <w:r w:rsidRPr="00AD71E9">
        <w:rPr>
          <w:rFonts w:ascii="Arial" w:hAnsi="Arial" w:cs="Arial"/>
          <w:b/>
          <w:color w:val="FFFFFF" w:themeColor="background1"/>
          <w:sz w:val="20"/>
          <w:szCs w:val="20"/>
        </w:rPr>
        <w:br/>
      </w: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Regulamin naboru projektów</w:t>
      </w:r>
      <w:r w:rsidRPr="00AD71E9">
        <w:rPr>
          <w:rFonts w:ascii="Arial" w:hAnsi="Arial" w:cs="Arial"/>
          <w:b/>
          <w:color w:val="FFFFFF" w:themeColor="background1"/>
          <w:sz w:val="20"/>
          <w:szCs w:val="20"/>
        </w:rPr>
        <w:br/>
        <w:t>w ramach Regionalnego Programu Operacyjnego Województwa Zachodniopomorskiego</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 xml:space="preserve">2014-2020 </w:t>
      </w:r>
      <w:r w:rsidRPr="00AD71E9">
        <w:rPr>
          <w:rFonts w:ascii="Arial" w:hAnsi="Arial" w:cs="Arial"/>
          <w:b/>
          <w:color w:val="FFFFFF" w:themeColor="background1"/>
          <w:sz w:val="20"/>
          <w:szCs w:val="20"/>
        </w:rPr>
        <w:br/>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Oś Priorytetowa 5 Zrównoważony transport</w:t>
      </w:r>
    </w:p>
    <w:p w:rsidR="005E0EC2" w:rsidRPr="00AD71E9" w:rsidRDefault="005E0EC2" w:rsidP="005E0EC2">
      <w:pPr>
        <w:spacing w:line="240" w:lineRule="auto"/>
        <w:jc w:val="center"/>
        <w:rPr>
          <w:rFonts w:ascii="Arial" w:hAnsi="Arial" w:cs="Arial"/>
          <w:b/>
          <w:color w:val="FFFFFF" w:themeColor="background1"/>
          <w:sz w:val="20"/>
          <w:szCs w:val="20"/>
          <w:lang w:eastAsia="pl-PL"/>
        </w:rPr>
      </w:pPr>
      <w:r w:rsidRPr="00AD71E9">
        <w:rPr>
          <w:rFonts w:ascii="Arial" w:hAnsi="Arial" w:cs="Arial"/>
          <w:b/>
          <w:color w:val="FFFFFF" w:themeColor="background1"/>
          <w:sz w:val="20"/>
          <w:szCs w:val="20"/>
          <w:lang w:eastAsia="pl-PL"/>
        </w:rPr>
        <w:t xml:space="preserve">Działanie 5.6 </w:t>
      </w:r>
      <w:r w:rsidR="00AD71E9" w:rsidRPr="00AD71E9">
        <w:rPr>
          <w:rFonts w:ascii="Arial" w:eastAsiaTheme="minorHAnsi" w:hAnsi="Arial" w:cs="Arial"/>
          <w:b/>
          <w:bCs/>
          <w:color w:val="FFFFFF" w:themeColor="background1"/>
          <w:sz w:val="20"/>
          <w:szCs w:val="20"/>
        </w:rPr>
        <w:t>Zakup i modernizacja taboru kolejowego na potrzeby przewozów regionalnych</w:t>
      </w: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Nabór nr RPZP.05.06.00-IZ.00-32-001/16</w:t>
      </w: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spacing w:line="240" w:lineRule="auto"/>
        <w:rPr>
          <w:rFonts w:ascii="Arial" w:hAnsi="Arial" w:cs="Arial"/>
          <w:b/>
          <w:bCs/>
          <w:color w:val="FFFFFF" w:themeColor="background1"/>
          <w:sz w:val="20"/>
          <w:szCs w:val="20"/>
        </w:rPr>
      </w:pPr>
    </w:p>
    <w:p w:rsidR="005E0EC2" w:rsidRPr="00AD71E9" w:rsidRDefault="005E0EC2" w:rsidP="005E0EC2">
      <w:pPr>
        <w:tabs>
          <w:tab w:val="left" w:pos="2737"/>
        </w:tabs>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r w:rsidRPr="00AD71E9">
        <w:rPr>
          <w:rFonts w:ascii="Arial" w:hAnsi="Arial" w:cs="Arial"/>
          <w:b/>
          <w:color w:val="FFFFFF" w:themeColor="background1"/>
          <w:sz w:val="20"/>
          <w:szCs w:val="20"/>
          <w:lang w:eastAsia="pl-PL"/>
        </w:rPr>
        <w:t>Wersja 1.0.</w:t>
      </w: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AD71E9" w:rsidRPr="00AD71E9" w:rsidRDefault="00AD71E9"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color w:val="FFFFFF" w:themeColor="background1"/>
          <w:sz w:val="20"/>
          <w:szCs w:val="20"/>
          <w:lang w:eastAsia="pl-PL"/>
        </w:rPr>
      </w:pPr>
      <w:r w:rsidRPr="00AD71E9">
        <w:rPr>
          <w:rFonts w:ascii="Arial" w:hAnsi="Arial" w:cs="Arial"/>
          <w:color w:val="FFFFFF" w:themeColor="background1"/>
          <w:sz w:val="20"/>
          <w:szCs w:val="20"/>
          <w:lang w:eastAsia="pl-PL"/>
        </w:rPr>
        <w:t xml:space="preserve">Szczecin, </w:t>
      </w:r>
      <w:r w:rsidR="004E72B3">
        <w:rPr>
          <w:rFonts w:ascii="Arial" w:hAnsi="Arial" w:cs="Arial"/>
          <w:color w:val="FFFFFF" w:themeColor="background1"/>
          <w:sz w:val="20"/>
          <w:szCs w:val="20"/>
          <w:lang w:eastAsia="pl-PL"/>
        </w:rPr>
        <w:t>31</w:t>
      </w:r>
      <w:r w:rsidRPr="00AD71E9">
        <w:rPr>
          <w:rFonts w:ascii="Arial" w:hAnsi="Arial" w:cs="Arial"/>
          <w:color w:val="FFFFFF" w:themeColor="background1"/>
          <w:sz w:val="20"/>
          <w:szCs w:val="20"/>
          <w:lang w:eastAsia="pl-PL"/>
        </w:rPr>
        <w:t xml:space="preserve"> marca 2016 r.</w:t>
      </w:r>
    </w:p>
    <w:p w:rsidR="00EA4F46" w:rsidRPr="001B449C" w:rsidRDefault="00EA4F46" w:rsidP="00420ADD">
      <w:pPr>
        <w:pStyle w:val="Nagwekspisutreci"/>
        <w:rPr>
          <w:rFonts w:ascii="Arial" w:hAnsi="Arial"/>
          <w:color w:val="auto"/>
        </w:rPr>
      </w:pPr>
      <w:r w:rsidRPr="001B449C">
        <w:rPr>
          <w:rFonts w:ascii="Arial" w:hAnsi="Arial"/>
          <w:color w:val="auto"/>
        </w:rPr>
        <w:lastRenderedPageBreak/>
        <w:t>Spis treści</w:t>
      </w:r>
    </w:p>
    <w:p w:rsidR="002E7D0E" w:rsidRPr="009005AD" w:rsidRDefault="002F1CE2">
      <w:pPr>
        <w:pStyle w:val="Spistreci1"/>
        <w:tabs>
          <w:tab w:val="right" w:leader="dot" w:pos="8778"/>
        </w:tabs>
        <w:rPr>
          <w:rFonts w:ascii="Arial" w:eastAsiaTheme="minorEastAsia" w:hAnsi="Arial" w:cs="Arial"/>
          <w:b w:val="0"/>
          <w:bCs w:val="0"/>
          <w:caps w:val="0"/>
          <w:noProof/>
          <w:sz w:val="22"/>
          <w:szCs w:val="22"/>
          <w:lang w:eastAsia="pl-PL"/>
        </w:rPr>
      </w:pPr>
      <w:r w:rsidRPr="00D06528">
        <w:rPr>
          <w:rFonts w:ascii="Arial" w:hAnsi="Arial" w:cs="Arial"/>
        </w:rPr>
        <w:fldChar w:fldCharType="begin"/>
      </w:r>
      <w:r w:rsidR="00EA4F46" w:rsidRPr="002E7D0E">
        <w:rPr>
          <w:rFonts w:ascii="Arial" w:hAnsi="Arial" w:cs="Arial"/>
        </w:rPr>
        <w:instrText xml:space="preserve"> TOC \o "1-2" \h \z \u </w:instrText>
      </w:r>
      <w:r w:rsidRPr="00D06528">
        <w:rPr>
          <w:rFonts w:ascii="Arial" w:hAnsi="Arial" w:cs="Arial"/>
        </w:rPr>
        <w:fldChar w:fldCharType="separate"/>
      </w:r>
      <w:hyperlink w:anchor="_Toc445367962" w:history="1">
        <w:r w:rsidR="002E7D0E" w:rsidRPr="009005AD">
          <w:rPr>
            <w:rStyle w:val="Hipercze"/>
            <w:rFonts w:ascii="Arial" w:hAnsi="Arial" w:cs="Arial"/>
            <w:noProof/>
          </w:rPr>
          <w:t>Wykaz skrótów</w:t>
        </w:r>
        <w:r w:rsidR="002E7D0E" w:rsidRPr="009005AD">
          <w:rPr>
            <w:rFonts w:ascii="Arial" w:hAnsi="Arial" w:cs="Arial"/>
            <w:noProof/>
            <w:webHidden/>
          </w:rPr>
          <w:tab/>
        </w:r>
        <w:r w:rsidRPr="009005AD">
          <w:rPr>
            <w:rFonts w:ascii="Arial" w:hAnsi="Arial" w:cs="Arial"/>
            <w:noProof/>
            <w:webHidden/>
          </w:rPr>
          <w:fldChar w:fldCharType="begin"/>
        </w:r>
        <w:r w:rsidR="002E7D0E" w:rsidRPr="009005AD">
          <w:rPr>
            <w:rFonts w:ascii="Arial" w:hAnsi="Arial" w:cs="Arial"/>
            <w:noProof/>
            <w:webHidden/>
          </w:rPr>
          <w:instrText xml:space="preserve"> PAGEREF _Toc445367962 \h </w:instrText>
        </w:r>
        <w:r w:rsidRPr="009005AD">
          <w:rPr>
            <w:rFonts w:ascii="Arial" w:hAnsi="Arial" w:cs="Arial"/>
            <w:noProof/>
            <w:webHidden/>
          </w:rPr>
        </w:r>
        <w:r w:rsidRPr="009005AD">
          <w:rPr>
            <w:rFonts w:ascii="Arial" w:hAnsi="Arial" w:cs="Arial"/>
            <w:noProof/>
            <w:webHidden/>
          </w:rPr>
          <w:fldChar w:fldCharType="separate"/>
        </w:r>
        <w:r w:rsidR="009C5270">
          <w:rPr>
            <w:rFonts w:ascii="Arial" w:hAnsi="Arial" w:cs="Arial"/>
            <w:noProof/>
            <w:webHidden/>
          </w:rPr>
          <w:t>4</w:t>
        </w:r>
        <w:r w:rsidRPr="009005AD">
          <w:rPr>
            <w:rFonts w:ascii="Arial" w:hAnsi="Arial" w:cs="Arial"/>
            <w:noProof/>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63" w:history="1">
        <w:r w:rsidR="002E7D0E" w:rsidRPr="009005AD">
          <w:rPr>
            <w:rStyle w:val="Hipercze"/>
            <w:rFonts w:ascii="Arial" w:hAnsi="Arial" w:cs="Arial"/>
            <w:noProof/>
          </w:rPr>
          <w:t>Słownik pojęć</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_Toc445367963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4</w:t>
        </w:r>
        <w:r w:rsidR="002F1CE2" w:rsidRPr="009005AD">
          <w:rPr>
            <w:rFonts w:ascii="Arial" w:hAnsi="Arial" w:cs="Arial"/>
            <w:noProof/>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64" w:history="1">
        <w:r w:rsidR="002E7D0E" w:rsidRPr="009005AD">
          <w:rPr>
            <w:rStyle w:val="Hipercze"/>
            <w:rFonts w:ascii="Arial" w:hAnsi="Arial" w:cs="Arial"/>
            <w:noProof/>
          </w:rPr>
          <w:t>Podstawy prawne</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_Toc445367964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5</w:t>
        </w:r>
        <w:r w:rsidR="002F1CE2" w:rsidRPr="009005AD">
          <w:rPr>
            <w:rFonts w:ascii="Arial" w:hAnsi="Arial" w:cs="Arial"/>
            <w:noProof/>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65" w:history="1">
        <w:r w:rsidR="002E7D0E" w:rsidRPr="009005AD">
          <w:rPr>
            <w:rStyle w:val="Hipercze"/>
            <w:rFonts w:ascii="Arial" w:hAnsi="Arial" w:cs="Arial"/>
            <w:noProof/>
          </w:rPr>
          <w:t>Rozdział 1 Przedmiot naboru i warunki uczestnictwa</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_Toc445367965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7</w:t>
        </w:r>
        <w:r w:rsidR="002F1CE2" w:rsidRPr="009005AD">
          <w:rPr>
            <w:rFonts w:ascii="Arial" w:hAnsi="Arial" w:cs="Arial"/>
            <w:noProof/>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66" w:history="1">
        <w:r w:rsidR="002E7D0E" w:rsidRPr="009005AD">
          <w:rPr>
            <w:rStyle w:val="Hipercze"/>
            <w:rFonts w:cs="Arial"/>
          </w:rPr>
          <w:t>1.1</w:t>
        </w:r>
        <w:r w:rsidR="002E7D0E" w:rsidRPr="009005AD">
          <w:rPr>
            <w:rFonts w:eastAsiaTheme="minorEastAsia" w:cs="Arial"/>
            <w:bCs w:val="0"/>
            <w:smallCaps w:val="0"/>
            <w:sz w:val="22"/>
            <w:szCs w:val="22"/>
            <w:lang w:eastAsia="pl-PL"/>
          </w:rPr>
          <w:t xml:space="preserve"> </w:t>
        </w:r>
        <w:r w:rsidR="002E7D0E" w:rsidRPr="009005AD">
          <w:rPr>
            <w:rStyle w:val="Hipercze"/>
            <w:rFonts w:cs="Arial"/>
          </w:rPr>
          <w:t>Przedmiot i forma naboru oraz instytucja organizująca nabór</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_Toc445367966 \h </w:instrText>
        </w:r>
        <w:r w:rsidR="002F1CE2" w:rsidRPr="009005AD">
          <w:rPr>
            <w:rFonts w:cs="Arial"/>
            <w:webHidden/>
          </w:rPr>
        </w:r>
        <w:r w:rsidR="002F1CE2" w:rsidRPr="009005AD">
          <w:rPr>
            <w:rFonts w:cs="Arial"/>
            <w:webHidden/>
          </w:rPr>
          <w:fldChar w:fldCharType="separate"/>
        </w:r>
        <w:r w:rsidR="009C5270">
          <w:rPr>
            <w:rFonts w:cs="Arial"/>
            <w:webHidden/>
          </w:rPr>
          <w:t>7</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67" w:history="1">
        <w:r w:rsidR="002E7D0E" w:rsidRPr="009005AD">
          <w:rPr>
            <w:rStyle w:val="Hipercze"/>
            <w:rFonts w:cs="Arial"/>
          </w:rPr>
          <w:t>1.2</w:t>
        </w:r>
        <w:r w:rsidR="002E7D0E" w:rsidRPr="009005AD">
          <w:rPr>
            <w:rFonts w:eastAsiaTheme="minorEastAsia" w:cs="Arial"/>
            <w:bCs w:val="0"/>
            <w:smallCaps w:val="0"/>
            <w:sz w:val="22"/>
            <w:szCs w:val="22"/>
            <w:lang w:eastAsia="pl-PL"/>
          </w:rPr>
          <w:t xml:space="preserve"> </w:t>
        </w:r>
        <w:r w:rsidR="002E7D0E" w:rsidRPr="009005AD">
          <w:rPr>
            <w:rStyle w:val="Hipercze"/>
            <w:rFonts w:cs="Arial"/>
          </w:rPr>
          <w:t>Typy projektów, zasady przyznawania dofinansowania i wyłączenia z możliwości dofinansowania</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_Toc445367967 \h </w:instrText>
        </w:r>
        <w:r w:rsidR="002F1CE2" w:rsidRPr="009005AD">
          <w:rPr>
            <w:rFonts w:cs="Arial"/>
            <w:webHidden/>
          </w:rPr>
        </w:r>
        <w:r w:rsidR="002F1CE2" w:rsidRPr="009005AD">
          <w:rPr>
            <w:rFonts w:cs="Arial"/>
            <w:webHidden/>
          </w:rPr>
          <w:fldChar w:fldCharType="separate"/>
        </w:r>
        <w:r w:rsidR="009C5270">
          <w:rPr>
            <w:rFonts w:cs="Arial"/>
            <w:webHidden/>
          </w:rPr>
          <w:t>8</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68" w:history="1">
        <w:r w:rsidR="002E7D0E" w:rsidRPr="009005AD">
          <w:rPr>
            <w:rStyle w:val="Hipercze"/>
            <w:rFonts w:cs="Arial"/>
          </w:rPr>
          <w:t>1.3 Podmioty uprawnione do ubiegania się o dofinansowanie</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_Toc445367968 \h </w:instrText>
        </w:r>
        <w:r w:rsidR="002F1CE2" w:rsidRPr="009005AD">
          <w:rPr>
            <w:rFonts w:cs="Arial"/>
            <w:webHidden/>
          </w:rPr>
        </w:r>
        <w:r w:rsidR="002F1CE2" w:rsidRPr="009005AD">
          <w:rPr>
            <w:rFonts w:cs="Arial"/>
            <w:webHidden/>
          </w:rPr>
          <w:fldChar w:fldCharType="separate"/>
        </w:r>
        <w:r w:rsidR="009C5270">
          <w:rPr>
            <w:rFonts w:cs="Arial"/>
            <w:webHidden/>
          </w:rPr>
          <w:t>9</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69" w:history="1">
        <w:r w:rsidR="002E7D0E" w:rsidRPr="009005AD">
          <w:rPr>
            <w:rStyle w:val="Hipercze"/>
            <w:rFonts w:cs="Arial"/>
          </w:rPr>
          <w:t>1.4 Usługi publiczne w transporcie zbiorowym</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_Toc445367969 \h </w:instrText>
        </w:r>
        <w:r w:rsidR="002F1CE2" w:rsidRPr="009005AD">
          <w:rPr>
            <w:rFonts w:cs="Arial"/>
            <w:webHidden/>
          </w:rPr>
        </w:r>
        <w:r w:rsidR="002F1CE2" w:rsidRPr="009005AD">
          <w:rPr>
            <w:rFonts w:cs="Arial"/>
            <w:webHidden/>
          </w:rPr>
          <w:fldChar w:fldCharType="separate"/>
        </w:r>
        <w:r w:rsidR="009C5270">
          <w:rPr>
            <w:rFonts w:cs="Arial"/>
            <w:webHidden/>
          </w:rPr>
          <w:t>9</w:t>
        </w:r>
        <w:r w:rsidR="002F1CE2" w:rsidRPr="009005AD">
          <w:rPr>
            <w:rFonts w:cs="Arial"/>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70" w:history="1">
        <w:r w:rsidR="002E7D0E" w:rsidRPr="009005AD">
          <w:rPr>
            <w:rStyle w:val="Hipercze"/>
            <w:rFonts w:ascii="Arial" w:hAnsi="Arial" w:cs="Arial"/>
            <w:noProof/>
          </w:rPr>
          <w:t>Rozdział 2 Zasady finansowania</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_Toc445367970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11</w:t>
        </w:r>
        <w:r w:rsidR="002F1CE2" w:rsidRPr="009005AD">
          <w:rPr>
            <w:rFonts w:ascii="Arial" w:hAnsi="Arial" w:cs="Arial"/>
            <w:noProof/>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1" w:history="1">
        <w:r w:rsidR="002E7D0E" w:rsidRPr="009005AD">
          <w:rPr>
            <w:rStyle w:val="Hipercze"/>
            <w:rFonts w:cs="Arial"/>
          </w:rPr>
          <w:t>2.1 Kwota przeznaczona na dofinansowanie projektów w naborze</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_Toc445367971 \h </w:instrText>
        </w:r>
        <w:r w:rsidR="002F1CE2" w:rsidRPr="009005AD">
          <w:rPr>
            <w:rFonts w:cs="Arial"/>
            <w:webHidden/>
          </w:rPr>
        </w:r>
        <w:r w:rsidR="002F1CE2" w:rsidRPr="009005AD">
          <w:rPr>
            <w:rFonts w:cs="Arial"/>
            <w:webHidden/>
          </w:rPr>
          <w:fldChar w:fldCharType="separate"/>
        </w:r>
        <w:r w:rsidR="009C5270">
          <w:rPr>
            <w:rFonts w:cs="Arial"/>
            <w:webHidden/>
          </w:rPr>
          <w:t>11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2" w:history="1">
        <w:r w:rsidR="002E7D0E" w:rsidRPr="009005AD">
          <w:rPr>
            <w:rStyle w:val="Hipercze"/>
            <w:rFonts w:cs="Arial"/>
          </w:rPr>
          <w:t>2.2</w:t>
        </w:r>
        <w:r w:rsidR="002E7D0E" w:rsidRPr="009005AD">
          <w:rPr>
            <w:rFonts w:eastAsiaTheme="minorEastAsia" w:cs="Arial"/>
            <w:bCs w:val="0"/>
            <w:smallCaps w:val="0"/>
            <w:sz w:val="22"/>
            <w:szCs w:val="22"/>
            <w:lang w:eastAsia="pl-PL"/>
          </w:rPr>
          <w:t xml:space="preserve"> </w:t>
        </w:r>
        <w:r w:rsidR="002E7D0E" w:rsidRPr="009005AD">
          <w:rPr>
            <w:rStyle w:val="Hipercze"/>
            <w:rFonts w:cs="Arial"/>
          </w:rPr>
          <w:t>Maksymalny poziom dofinansowania oraz maksymalna kwota dofinansowania</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_Toc445367972 \h </w:instrText>
        </w:r>
        <w:r w:rsidR="002F1CE2" w:rsidRPr="009005AD">
          <w:rPr>
            <w:rFonts w:cs="Arial"/>
            <w:webHidden/>
          </w:rPr>
        </w:r>
        <w:r w:rsidR="002F1CE2" w:rsidRPr="009005AD">
          <w:rPr>
            <w:rFonts w:cs="Arial"/>
            <w:webHidden/>
          </w:rPr>
          <w:fldChar w:fldCharType="separate"/>
        </w:r>
        <w:r w:rsidR="009C5270">
          <w:rPr>
            <w:rFonts w:cs="Arial"/>
            <w:webHidden/>
          </w:rPr>
          <w:t>11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3" w:history="1">
        <w:r w:rsidR="002E7D0E" w:rsidRPr="009005AD">
          <w:rPr>
            <w:rStyle w:val="Hipercze"/>
            <w:rFonts w:cs="Arial"/>
          </w:rPr>
          <w:t>projektu.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_Toc445367973 \h </w:instrText>
        </w:r>
        <w:r w:rsidR="002F1CE2" w:rsidRPr="009005AD">
          <w:rPr>
            <w:rFonts w:cs="Arial"/>
            <w:webHidden/>
          </w:rPr>
        </w:r>
        <w:r w:rsidR="002F1CE2" w:rsidRPr="009005AD">
          <w:rPr>
            <w:rFonts w:cs="Arial"/>
            <w:webHidden/>
          </w:rPr>
          <w:fldChar w:fldCharType="separate"/>
        </w:r>
        <w:r w:rsidR="009C5270">
          <w:rPr>
            <w:rFonts w:cs="Arial"/>
            <w:webHidden/>
          </w:rPr>
          <w:t>11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4" w:history="1">
        <w:r w:rsidR="002E7D0E" w:rsidRPr="009005AD">
          <w:rPr>
            <w:rStyle w:val="Hipercze"/>
            <w:rFonts w:cs="Arial"/>
          </w:rPr>
          <w:t>2.3 Źródła finansowania projektu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_Toc445367974 \h </w:instrText>
        </w:r>
        <w:r w:rsidR="002F1CE2" w:rsidRPr="009005AD">
          <w:rPr>
            <w:rFonts w:cs="Arial"/>
            <w:webHidden/>
          </w:rPr>
        </w:r>
        <w:r w:rsidR="002F1CE2" w:rsidRPr="009005AD">
          <w:rPr>
            <w:rFonts w:cs="Arial"/>
            <w:webHidden/>
          </w:rPr>
          <w:fldChar w:fldCharType="separate"/>
        </w:r>
        <w:r w:rsidR="009C5270">
          <w:rPr>
            <w:rFonts w:cs="Arial"/>
            <w:webHidden/>
          </w:rPr>
          <w:t>11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5" w:history="1">
        <w:r w:rsidR="002E7D0E" w:rsidRPr="009005AD">
          <w:rPr>
            <w:rStyle w:val="Hipercze"/>
            <w:rFonts w:cs="Arial"/>
          </w:rPr>
          <w:t>2.4 Projekty generujące dochód</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_Toc445367975 \h </w:instrText>
        </w:r>
        <w:r w:rsidR="002F1CE2" w:rsidRPr="009005AD">
          <w:rPr>
            <w:rFonts w:cs="Arial"/>
            <w:webHidden/>
          </w:rPr>
        </w:r>
        <w:r w:rsidR="002F1CE2" w:rsidRPr="009005AD">
          <w:rPr>
            <w:rFonts w:cs="Arial"/>
            <w:webHidden/>
          </w:rPr>
          <w:fldChar w:fldCharType="separate"/>
        </w:r>
        <w:r w:rsidR="009C5270">
          <w:rPr>
            <w:rFonts w:cs="Arial"/>
            <w:webHidden/>
          </w:rPr>
          <w:t>11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6" w:history="1">
        <w:r w:rsidR="002E7D0E" w:rsidRPr="009005AD">
          <w:rPr>
            <w:rStyle w:val="Hipercze"/>
            <w:rFonts w:cs="Arial"/>
          </w:rPr>
          <w:t>2.5 Pomoc publiczna</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_Toc445367976 \h </w:instrText>
        </w:r>
        <w:r w:rsidR="002F1CE2" w:rsidRPr="009005AD">
          <w:rPr>
            <w:rFonts w:cs="Arial"/>
            <w:webHidden/>
          </w:rPr>
        </w:r>
        <w:r w:rsidR="002F1CE2" w:rsidRPr="009005AD">
          <w:rPr>
            <w:rFonts w:cs="Arial"/>
            <w:webHidden/>
          </w:rPr>
          <w:fldChar w:fldCharType="separate"/>
        </w:r>
        <w:r w:rsidR="009C5270">
          <w:rPr>
            <w:rFonts w:cs="Arial"/>
            <w:webHidden/>
          </w:rPr>
          <w:t>12</w:t>
        </w:r>
        <w:r w:rsidR="002F1CE2" w:rsidRPr="009005AD">
          <w:rPr>
            <w:rFonts w:cs="Arial"/>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77" w:history="1">
        <w:r w:rsidR="002E7D0E" w:rsidRPr="009005AD">
          <w:rPr>
            <w:rStyle w:val="Hipercze"/>
            <w:rFonts w:ascii="Arial" w:hAnsi="Arial" w:cs="Arial"/>
            <w:noProof/>
          </w:rPr>
          <w:t>Rozdział 3 Kwalifikowalność wydatków</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_Toc445367977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12</w:t>
        </w:r>
        <w:r w:rsidR="002F1CE2" w:rsidRPr="009005AD">
          <w:rPr>
            <w:rFonts w:ascii="Arial" w:hAnsi="Arial" w:cs="Arial"/>
            <w:noProof/>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8" w:history="1">
        <w:r w:rsidR="00471048" w:rsidRPr="009005AD">
          <w:rPr>
            <w:rStyle w:val="Hipercze"/>
            <w:rFonts w:cs="Arial"/>
            <w:u w:val="none"/>
          </w:rPr>
          <w:t xml:space="preserve">3.1 </w:t>
        </w:r>
        <w:r w:rsidR="002E7D0E" w:rsidRPr="009005AD">
          <w:rPr>
            <w:rStyle w:val="Hipercze"/>
            <w:rFonts w:cs="Arial"/>
            <w:u w:val="none"/>
          </w:rPr>
          <w:t>Ramy czasowe kwalifikowalności</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_Toc445367978 \h </w:instrText>
        </w:r>
        <w:r w:rsidR="002F1CE2" w:rsidRPr="009005AD">
          <w:rPr>
            <w:rFonts w:cs="Arial"/>
            <w:webHidden/>
          </w:rPr>
        </w:r>
        <w:r w:rsidR="002F1CE2" w:rsidRPr="009005AD">
          <w:rPr>
            <w:rFonts w:cs="Arial"/>
            <w:webHidden/>
          </w:rPr>
          <w:fldChar w:fldCharType="separate"/>
        </w:r>
        <w:r w:rsidR="009C5270">
          <w:rPr>
            <w:rFonts w:cs="Arial"/>
            <w:webHidden/>
          </w:rPr>
          <w:t>12</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79" w:history="1">
        <w:r w:rsidR="002E7D0E" w:rsidRPr="009005AD">
          <w:rPr>
            <w:rStyle w:val="Hipercze"/>
            <w:rFonts w:cs="Arial"/>
          </w:rPr>
          <w:t>3.2 Warunki i ocena kwalifikowalności wydatku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_Toc445367979 \h </w:instrText>
        </w:r>
        <w:r w:rsidR="002F1CE2" w:rsidRPr="009005AD">
          <w:rPr>
            <w:rFonts w:cs="Arial"/>
            <w:webHidden/>
          </w:rPr>
        </w:r>
        <w:r w:rsidR="002F1CE2" w:rsidRPr="009005AD">
          <w:rPr>
            <w:rFonts w:cs="Arial"/>
            <w:webHidden/>
          </w:rPr>
          <w:fldChar w:fldCharType="separate"/>
        </w:r>
        <w:r w:rsidR="009C5270">
          <w:rPr>
            <w:rFonts w:cs="Arial"/>
            <w:webHidden/>
          </w:rPr>
          <w:t>13</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80" w:history="1">
        <w:r w:rsidR="002E7D0E" w:rsidRPr="009005AD">
          <w:rPr>
            <w:rStyle w:val="Hipercze"/>
            <w:rFonts w:cs="Arial"/>
          </w:rPr>
          <w:t>3.3 Zasada faktycznego poniesienia wydatku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_Toc445367980 \h </w:instrText>
        </w:r>
        <w:r w:rsidR="002F1CE2" w:rsidRPr="009005AD">
          <w:rPr>
            <w:rFonts w:cs="Arial"/>
            <w:webHidden/>
          </w:rPr>
        </w:r>
        <w:r w:rsidR="002F1CE2" w:rsidRPr="009005AD">
          <w:rPr>
            <w:rFonts w:cs="Arial"/>
            <w:webHidden/>
          </w:rPr>
          <w:fldChar w:fldCharType="separate"/>
        </w:r>
        <w:r w:rsidR="009C5270">
          <w:rPr>
            <w:rFonts w:cs="Arial"/>
            <w:webHidden/>
          </w:rPr>
          <w:t>14</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81" w:history="1">
        <w:r w:rsidR="002E7D0E" w:rsidRPr="009005AD">
          <w:rPr>
            <w:rStyle w:val="Hipercze"/>
            <w:rFonts w:cs="Arial"/>
          </w:rPr>
          <w:t>3.4 Zakaz podwójnego finansowania</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_Toc445367981 \h </w:instrText>
        </w:r>
        <w:r w:rsidR="002F1CE2" w:rsidRPr="009005AD">
          <w:rPr>
            <w:rFonts w:cs="Arial"/>
            <w:webHidden/>
          </w:rPr>
        </w:r>
        <w:r w:rsidR="002F1CE2" w:rsidRPr="009005AD">
          <w:rPr>
            <w:rFonts w:cs="Arial"/>
            <w:webHidden/>
          </w:rPr>
          <w:fldChar w:fldCharType="separate"/>
        </w:r>
        <w:r w:rsidR="009C5270">
          <w:rPr>
            <w:rFonts w:cs="Arial"/>
            <w:webHidden/>
          </w:rPr>
          <w:t>15</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82" w:history="1">
        <w:r w:rsidR="002E7D0E" w:rsidRPr="009005AD">
          <w:rPr>
            <w:rStyle w:val="Hipercze"/>
            <w:rFonts w:cs="Arial"/>
          </w:rPr>
          <w:t>3.5 Wydatki kwalifikowalne w naborze.</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_Toc445367982 \h </w:instrText>
        </w:r>
        <w:r w:rsidR="002F1CE2" w:rsidRPr="009005AD">
          <w:rPr>
            <w:rFonts w:cs="Arial"/>
            <w:webHidden/>
          </w:rPr>
        </w:r>
        <w:r w:rsidR="002F1CE2" w:rsidRPr="009005AD">
          <w:rPr>
            <w:rFonts w:cs="Arial"/>
            <w:webHidden/>
          </w:rPr>
          <w:fldChar w:fldCharType="separate"/>
        </w:r>
        <w:r w:rsidR="009C5270">
          <w:rPr>
            <w:rFonts w:cs="Arial"/>
            <w:webHidden/>
          </w:rPr>
          <w:t>15</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83" w:history="1">
        <w:r w:rsidR="002E7D0E" w:rsidRPr="009005AD">
          <w:rPr>
            <w:rStyle w:val="Hipercze"/>
            <w:rFonts w:cs="Arial"/>
          </w:rPr>
          <w:t>3.6 Przykładowe wydatki niekwalifikowalne w naborze.</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_Toc445367983 \h </w:instrText>
        </w:r>
        <w:r w:rsidR="002F1CE2" w:rsidRPr="009005AD">
          <w:rPr>
            <w:rFonts w:cs="Arial"/>
            <w:webHidden/>
          </w:rPr>
        </w:r>
        <w:r w:rsidR="002F1CE2" w:rsidRPr="009005AD">
          <w:rPr>
            <w:rFonts w:cs="Arial"/>
            <w:webHidden/>
          </w:rPr>
          <w:fldChar w:fldCharType="separate"/>
        </w:r>
        <w:r w:rsidR="009C5270">
          <w:rPr>
            <w:rFonts w:cs="Arial"/>
            <w:webHidden/>
          </w:rPr>
          <w:t>17</w:t>
        </w:r>
        <w:r w:rsidR="002F1CE2" w:rsidRPr="009005AD">
          <w:rPr>
            <w:rFonts w:cs="Arial"/>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84" w:history="1">
        <w:r w:rsidR="002E7D0E" w:rsidRPr="009005AD">
          <w:rPr>
            <w:rStyle w:val="Hipercze"/>
            <w:rFonts w:ascii="Arial" w:hAnsi="Arial" w:cs="Arial"/>
            <w:noProof/>
          </w:rPr>
          <w:t>Rozdział 4 Wskaźniki</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_Toc445367984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19</w:t>
        </w:r>
        <w:r w:rsidR="002F1CE2" w:rsidRPr="009005AD">
          <w:rPr>
            <w:rFonts w:ascii="Arial" w:hAnsi="Arial" w:cs="Arial"/>
            <w:noProof/>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85" w:history="1">
        <w:r w:rsidR="002E7D0E" w:rsidRPr="009005AD">
          <w:rPr>
            <w:rStyle w:val="Hipercze"/>
            <w:rFonts w:ascii="Arial" w:hAnsi="Arial" w:cs="Arial"/>
            <w:noProof/>
          </w:rPr>
          <w:t>Rozdział 5  Wniosek o dofinansowanie</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_Toc445367985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20</w:t>
        </w:r>
        <w:r w:rsidR="002F1CE2" w:rsidRPr="009005AD">
          <w:rPr>
            <w:rFonts w:ascii="Arial" w:hAnsi="Arial" w:cs="Arial"/>
            <w:noProof/>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86" w:history="1">
        <w:r w:rsidR="002E7D0E" w:rsidRPr="009005AD">
          <w:rPr>
            <w:rStyle w:val="Hipercze"/>
            <w:rFonts w:ascii="Arial" w:hAnsi="Arial" w:cs="Arial"/>
            <w:noProof/>
          </w:rPr>
          <w:t>Rozdział 6  Termin, forma i miejsce składania wniosków o dofinansowanie</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_Toc445367986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21</w:t>
        </w:r>
        <w:r w:rsidR="002F1CE2" w:rsidRPr="009005AD">
          <w:rPr>
            <w:rFonts w:ascii="Arial" w:hAnsi="Arial" w:cs="Arial"/>
            <w:noProof/>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87" w:history="1">
        <w:r w:rsidR="002E7D0E" w:rsidRPr="009005AD">
          <w:rPr>
            <w:rStyle w:val="Hipercze"/>
            <w:rFonts w:cs="Arial"/>
          </w:rPr>
          <w:t>6.1 Termin składania wniosków o dofinansowanie</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_Toc445367987 \h </w:instrText>
        </w:r>
        <w:r w:rsidR="002F1CE2" w:rsidRPr="009005AD">
          <w:rPr>
            <w:rFonts w:cs="Arial"/>
            <w:webHidden/>
          </w:rPr>
        </w:r>
        <w:r w:rsidR="002F1CE2" w:rsidRPr="009005AD">
          <w:rPr>
            <w:rFonts w:cs="Arial"/>
            <w:webHidden/>
          </w:rPr>
          <w:fldChar w:fldCharType="separate"/>
        </w:r>
        <w:r w:rsidR="009C5270">
          <w:rPr>
            <w:rFonts w:cs="Arial"/>
            <w:webHidden/>
          </w:rPr>
          <w:t>21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88" w:history="1">
        <w:r w:rsidR="002E7D0E" w:rsidRPr="009005AD">
          <w:rPr>
            <w:rStyle w:val="Hipercze"/>
            <w:rFonts w:cs="Arial"/>
          </w:rPr>
          <w:t>6.2 Forma i miejsce składania wniosków o dofinansowanie</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_Toc445367988 \h </w:instrText>
        </w:r>
        <w:r w:rsidR="002F1CE2" w:rsidRPr="009005AD">
          <w:rPr>
            <w:rFonts w:cs="Arial"/>
            <w:webHidden/>
          </w:rPr>
        </w:r>
        <w:r w:rsidR="002F1CE2" w:rsidRPr="009005AD">
          <w:rPr>
            <w:rFonts w:cs="Arial"/>
            <w:webHidden/>
          </w:rPr>
          <w:fldChar w:fldCharType="separate"/>
        </w:r>
        <w:r w:rsidR="009C5270">
          <w:rPr>
            <w:rFonts w:cs="Arial"/>
            <w:webHidden/>
          </w:rPr>
          <w:t>22</w:t>
        </w:r>
        <w:r w:rsidR="002F1CE2" w:rsidRPr="009005AD">
          <w:rPr>
            <w:rFonts w:cs="Arial"/>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89" w:history="1">
        <w:r w:rsidR="002E7D0E" w:rsidRPr="009005AD">
          <w:rPr>
            <w:rStyle w:val="Hipercze"/>
            <w:rFonts w:ascii="Arial" w:hAnsi="Arial" w:cs="Arial"/>
            <w:noProof/>
          </w:rPr>
          <w:t>Rozdział 7 Procedura wyboru projektów</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_Toc445367989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24</w:t>
        </w:r>
        <w:r w:rsidR="002F1CE2" w:rsidRPr="009005AD">
          <w:rPr>
            <w:rFonts w:ascii="Arial" w:hAnsi="Arial" w:cs="Arial"/>
            <w:noProof/>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0" w:history="1">
        <w:r w:rsidR="002E7D0E" w:rsidRPr="009005AD">
          <w:rPr>
            <w:rStyle w:val="Hipercze"/>
            <w:rFonts w:cs="Arial"/>
          </w:rPr>
          <w:t>7.1 Czas trwania oceny</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_Toc445367990 \h </w:instrText>
        </w:r>
        <w:r w:rsidR="002F1CE2" w:rsidRPr="009005AD">
          <w:rPr>
            <w:rFonts w:cs="Arial"/>
            <w:webHidden/>
          </w:rPr>
        </w:r>
        <w:r w:rsidR="002F1CE2" w:rsidRPr="009005AD">
          <w:rPr>
            <w:rFonts w:cs="Arial"/>
            <w:webHidden/>
          </w:rPr>
          <w:fldChar w:fldCharType="separate"/>
        </w:r>
        <w:r w:rsidR="009C5270">
          <w:rPr>
            <w:rFonts w:cs="Arial"/>
            <w:webHidden/>
          </w:rPr>
          <w:t>24</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1" w:history="1">
        <w:r w:rsidR="002E7D0E" w:rsidRPr="009005AD">
          <w:rPr>
            <w:rStyle w:val="Hipercze"/>
            <w:rFonts w:cs="Arial"/>
          </w:rPr>
          <w:t>7.2 Zasady ogólne procesu wyboru projektów</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_Toc445367991 \h </w:instrText>
        </w:r>
        <w:r w:rsidR="002F1CE2" w:rsidRPr="009005AD">
          <w:rPr>
            <w:rFonts w:cs="Arial"/>
            <w:webHidden/>
          </w:rPr>
        </w:r>
        <w:r w:rsidR="002F1CE2" w:rsidRPr="009005AD">
          <w:rPr>
            <w:rFonts w:cs="Arial"/>
            <w:webHidden/>
          </w:rPr>
          <w:fldChar w:fldCharType="separate"/>
        </w:r>
        <w:r w:rsidR="009C5270">
          <w:rPr>
            <w:rFonts w:cs="Arial"/>
            <w:webHidden/>
          </w:rPr>
          <w:t>24</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2" w:history="1">
        <w:r w:rsidR="002E7D0E" w:rsidRPr="009005AD">
          <w:rPr>
            <w:rStyle w:val="Hipercze"/>
            <w:rFonts w:cs="Arial"/>
          </w:rPr>
          <w:t>7.2.1</w:t>
        </w:r>
        <w:r w:rsidR="00D7492E" w:rsidRPr="009005AD">
          <w:rPr>
            <w:rStyle w:val="Hipercze"/>
            <w:rFonts w:cs="Arial"/>
          </w:rPr>
          <w:t xml:space="preserve"> </w:t>
        </w:r>
        <w:r w:rsidR="002E7D0E" w:rsidRPr="009005AD">
          <w:rPr>
            <w:rStyle w:val="Hipercze"/>
            <w:rFonts w:cs="Arial"/>
          </w:rPr>
          <w:t>Ocena wstępna</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_Toc445367992 \h </w:instrText>
        </w:r>
        <w:r w:rsidR="002F1CE2" w:rsidRPr="009005AD">
          <w:rPr>
            <w:rFonts w:cs="Arial"/>
            <w:webHidden/>
          </w:rPr>
        </w:r>
        <w:r w:rsidR="002F1CE2" w:rsidRPr="009005AD">
          <w:rPr>
            <w:rFonts w:cs="Arial"/>
            <w:webHidden/>
          </w:rPr>
          <w:fldChar w:fldCharType="separate"/>
        </w:r>
        <w:r w:rsidR="009C5270">
          <w:rPr>
            <w:rFonts w:cs="Arial"/>
            <w:webHidden/>
          </w:rPr>
          <w:t>26</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3" w:history="1">
        <w:r w:rsidR="002E7D0E" w:rsidRPr="009005AD">
          <w:rPr>
            <w:rStyle w:val="Hipercze"/>
            <w:rFonts w:cs="Arial"/>
          </w:rPr>
          <w:t xml:space="preserve">7.2.2 </w:t>
        </w:r>
        <w:r w:rsidR="00D7492E" w:rsidRPr="009005AD">
          <w:rPr>
            <w:rStyle w:val="Hipercze"/>
            <w:rFonts w:cs="Arial"/>
          </w:rPr>
          <w:t xml:space="preserve"> </w:t>
        </w:r>
        <w:r w:rsidR="002E7D0E" w:rsidRPr="009005AD">
          <w:rPr>
            <w:rStyle w:val="Hipercze"/>
            <w:rFonts w:cs="Arial"/>
          </w:rPr>
          <w:t>Ocena merytoryczna I stopnia</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_Toc445367993 \h </w:instrText>
        </w:r>
        <w:r w:rsidR="002F1CE2" w:rsidRPr="009005AD">
          <w:rPr>
            <w:rFonts w:cs="Arial"/>
            <w:webHidden/>
          </w:rPr>
        </w:r>
        <w:r w:rsidR="002F1CE2" w:rsidRPr="009005AD">
          <w:rPr>
            <w:rFonts w:cs="Arial"/>
            <w:webHidden/>
          </w:rPr>
          <w:fldChar w:fldCharType="separate"/>
        </w:r>
        <w:r w:rsidR="009C5270">
          <w:rPr>
            <w:rFonts w:cs="Arial"/>
            <w:webHidden/>
          </w:rPr>
          <w:t>27</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4" w:history="1">
        <w:r w:rsidR="002E7D0E" w:rsidRPr="009005AD">
          <w:rPr>
            <w:rStyle w:val="Hipercze"/>
            <w:rFonts w:cs="Arial"/>
          </w:rPr>
          <w:t xml:space="preserve">7.3 </w:t>
        </w:r>
        <w:r w:rsidR="00D7492E" w:rsidRPr="009005AD">
          <w:rPr>
            <w:rStyle w:val="Hipercze"/>
            <w:rFonts w:cs="Arial"/>
          </w:rPr>
          <w:t xml:space="preserve"> </w:t>
        </w:r>
        <w:r w:rsidR="002E7D0E" w:rsidRPr="009005AD">
          <w:rPr>
            <w:rStyle w:val="Hipercze"/>
            <w:rFonts w:cs="Arial"/>
          </w:rPr>
          <w:t>Informacja o wynikach oceny</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_Toc445367994 \h </w:instrText>
        </w:r>
        <w:r w:rsidR="002F1CE2" w:rsidRPr="009005AD">
          <w:rPr>
            <w:rFonts w:cs="Arial"/>
            <w:webHidden/>
          </w:rPr>
        </w:r>
        <w:r w:rsidR="002F1CE2" w:rsidRPr="009005AD">
          <w:rPr>
            <w:rFonts w:cs="Arial"/>
            <w:webHidden/>
          </w:rPr>
          <w:fldChar w:fldCharType="separate"/>
        </w:r>
        <w:r w:rsidR="009C5270">
          <w:rPr>
            <w:rFonts w:cs="Arial"/>
            <w:webHidden/>
          </w:rPr>
          <w:t>29</w:t>
        </w:r>
        <w:r w:rsidR="002F1CE2" w:rsidRPr="009005AD">
          <w:rPr>
            <w:rFonts w:cs="Arial"/>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95" w:history="1">
        <w:r w:rsidR="002E7D0E" w:rsidRPr="009005AD">
          <w:rPr>
            <w:rStyle w:val="Hipercze"/>
            <w:rFonts w:ascii="Arial" w:hAnsi="Arial" w:cs="Arial"/>
            <w:noProof/>
          </w:rPr>
          <w:t>Rozdział 8 Podjęcie decyzji o dofinansowaniu</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_Toc445367995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29</w:t>
        </w:r>
        <w:r w:rsidR="002F1CE2" w:rsidRPr="009005AD">
          <w:rPr>
            <w:rFonts w:ascii="Arial" w:hAnsi="Arial" w:cs="Arial"/>
            <w:noProof/>
            <w:webHidden/>
          </w:rPr>
          <w:fldChar w:fldCharType="end"/>
        </w:r>
      </w:hyperlink>
    </w:p>
    <w:p w:rsidR="002E7D0E" w:rsidRPr="009005AD" w:rsidRDefault="003A73F3">
      <w:pPr>
        <w:pStyle w:val="Spistreci1"/>
        <w:tabs>
          <w:tab w:val="right" w:leader="dot" w:pos="8778"/>
        </w:tabs>
        <w:rPr>
          <w:rFonts w:ascii="Arial" w:eastAsiaTheme="minorEastAsia" w:hAnsi="Arial" w:cs="Arial"/>
          <w:b w:val="0"/>
          <w:bCs w:val="0"/>
          <w:caps w:val="0"/>
          <w:noProof/>
          <w:sz w:val="22"/>
          <w:szCs w:val="22"/>
          <w:lang w:eastAsia="pl-PL"/>
        </w:rPr>
      </w:pPr>
      <w:hyperlink w:anchor="_Toc445367996" w:history="1">
        <w:r w:rsidR="002E7D0E" w:rsidRPr="009005AD">
          <w:rPr>
            <w:rStyle w:val="Hipercze"/>
            <w:rFonts w:ascii="Arial" w:hAnsi="Arial" w:cs="Arial"/>
            <w:noProof/>
          </w:rPr>
          <w:t>Rozdział 9 Zasady dotyczące realizacji projektu</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_Toc445367996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30</w:t>
        </w:r>
        <w:r w:rsidR="002F1CE2" w:rsidRPr="009005AD">
          <w:rPr>
            <w:rFonts w:ascii="Arial" w:hAnsi="Arial" w:cs="Arial"/>
            <w:noProof/>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7" w:history="1">
        <w:r w:rsidR="002E7D0E" w:rsidRPr="009005AD">
          <w:rPr>
            <w:rStyle w:val="Hipercze"/>
            <w:rFonts w:cs="Arial"/>
          </w:rPr>
          <w:t xml:space="preserve">9.1 </w:t>
        </w:r>
        <w:r w:rsidR="002E7D0E" w:rsidRPr="00BF0FC0">
          <w:rPr>
            <w:rStyle w:val="Hipercze"/>
            <w:rFonts w:cs="Arial"/>
          </w:rPr>
          <w:t>R</w:t>
        </w:r>
        <w:r w:rsidR="002E7D0E" w:rsidRPr="009005AD">
          <w:rPr>
            <w:rStyle w:val="Hipercze"/>
            <w:rFonts w:cs="Arial"/>
          </w:rPr>
          <w:t>ozliczenie projektu i wypłata dofinansowania</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_Toc445367997 \h </w:instrText>
        </w:r>
        <w:r w:rsidR="002F1CE2" w:rsidRPr="009005AD">
          <w:rPr>
            <w:rFonts w:cs="Arial"/>
            <w:webHidden/>
          </w:rPr>
        </w:r>
        <w:r w:rsidR="002F1CE2" w:rsidRPr="009005AD">
          <w:rPr>
            <w:rFonts w:cs="Arial"/>
            <w:webHidden/>
          </w:rPr>
          <w:fldChar w:fldCharType="separate"/>
        </w:r>
        <w:r w:rsidR="009C5270">
          <w:rPr>
            <w:rFonts w:cs="Arial"/>
            <w:webHidden/>
          </w:rPr>
          <w:t>30</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8" w:history="1">
        <w:r w:rsidR="002E7D0E" w:rsidRPr="009005AD">
          <w:rPr>
            <w:rStyle w:val="Hipercze"/>
            <w:rFonts w:cs="Arial"/>
          </w:rPr>
          <w:t>9.2 Zmiany w projekcie</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_Toc445367998 \h </w:instrText>
        </w:r>
        <w:r w:rsidR="002F1CE2" w:rsidRPr="009005AD">
          <w:rPr>
            <w:rFonts w:cs="Arial"/>
            <w:webHidden/>
          </w:rPr>
        </w:r>
        <w:r w:rsidR="002F1CE2" w:rsidRPr="009005AD">
          <w:rPr>
            <w:rFonts w:cs="Arial"/>
            <w:webHidden/>
          </w:rPr>
          <w:fldChar w:fldCharType="separate"/>
        </w:r>
        <w:r w:rsidR="009C5270">
          <w:rPr>
            <w:rFonts w:cs="Arial"/>
            <w:webHidden/>
          </w:rPr>
          <w:t>31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7999" w:history="1">
        <w:r w:rsidR="002E7D0E" w:rsidRPr="009005AD">
          <w:rPr>
            <w:rStyle w:val="Hipercze"/>
            <w:rFonts w:cs="Arial"/>
          </w:rPr>
          <w:t>9.3</w:t>
        </w:r>
        <w:r w:rsidR="00D7492E" w:rsidRPr="009005AD">
          <w:rPr>
            <w:rFonts w:eastAsiaTheme="minorEastAsia" w:cs="Arial"/>
            <w:bCs w:val="0"/>
            <w:smallCaps w:val="0"/>
            <w:sz w:val="22"/>
            <w:szCs w:val="22"/>
            <w:lang w:eastAsia="pl-PL"/>
          </w:rPr>
          <w:t xml:space="preserve"> </w:t>
        </w:r>
        <w:r w:rsidR="002E7D0E" w:rsidRPr="009005AD">
          <w:rPr>
            <w:rStyle w:val="Hipercze"/>
            <w:rFonts w:cs="Arial"/>
          </w:rPr>
          <w:t>Prowadzenie wyodrębnionej ewidencji księgowej</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_Toc445367999 \h </w:instrText>
        </w:r>
        <w:r w:rsidR="002F1CE2" w:rsidRPr="009005AD">
          <w:rPr>
            <w:rFonts w:cs="Arial"/>
            <w:webHidden/>
          </w:rPr>
        </w:r>
        <w:r w:rsidR="002F1CE2" w:rsidRPr="009005AD">
          <w:rPr>
            <w:rFonts w:cs="Arial"/>
            <w:webHidden/>
          </w:rPr>
          <w:fldChar w:fldCharType="separate"/>
        </w:r>
        <w:r w:rsidR="009C5270">
          <w:rPr>
            <w:rFonts w:cs="Arial"/>
            <w:webHidden/>
          </w:rPr>
          <w:t>31</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8000" w:history="1">
        <w:r w:rsidR="002E7D0E" w:rsidRPr="009005AD">
          <w:rPr>
            <w:rStyle w:val="Hipercze"/>
            <w:rFonts w:cs="Arial"/>
          </w:rPr>
          <w:t>9.4 Ponoszenie wydatków w ramach projektu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_Toc445368000 \h </w:instrText>
        </w:r>
        <w:r w:rsidR="002F1CE2" w:rsidRPr="009005AD">
          <w:rPr>
            <w:rFonts w:cs="Arial"/>
            <w:webHidden/>
          </w:rPr>
        </w:r>
        <w:r w:rsidR="002F1CE2" w:rsidRPr="009005AD">
          <w:rPr>
            <w:rFonts w:cs="Arial"/>
            <w:webHidden/>
          </w:rPr>
          <w:fldChar w:fldCharType="separate"/>
        </w:r>
        <w:r w:rsidR="009C5270">
          <w:rPr>
            <w:rFonts w:cs="Arial"/>
            <w:webHidden/>
          </w:rPr>
          <w:t>32</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8001" w:history="1">
        <w:r w:rsidR="002E7D0E" w:rsidRPr="009005AD">
          <w:rPr>
            <w:rStyle w:val="Hipercze"/>
            <w:rFonts w:cs="Arial"/>
          </w:rPr>
          <w:t>9.5 Kontrola projektu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_Toc445368001 \h </w:instrText>
        </w:r>
        <w:r w:rsidR="002F1CE2" w:rsidRPr="009005AD">
          <w:rPr>
            <w:rFonts w:cs="Arial"/>
            <w:webHidden/>
          </w:rPr>
        </w:r>
        <w:r w:rsidR="002F1CE2" w:rsidRPr="009005AD">
          <w:rPr>
            <w:rFonts w:cs="Arial"/>
            <w:webHidden/>
          </w:rPr>
          <w:fldChar w:fldCharType="separate"/>
        </w:r>
        <w:r w:rsidR="009C5270">
          <w:rPr>
            <w:rFonts w:cs="Arial"/>
            <w:webHidden/>
          </w:rPr>
          <w:t>32</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8002" w:history="1">
        <w:r w:rsidR="002E7D0E" w:rsidRPr="009005AD">
          <w:rPr>
            <w:rStyle w:val="Hipercze"/>
            <w:rFonts w:cs="Arial"/>
          </w:rPr>
          <w:t>9.6 Trwałość projektu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_Toc445368002 \h </w:instrText>
        </w:r>
        <w:r w:rsidR="002F1CE2" w:rsidRPr="009005AD">
          <w:rPr>
            <w:rFonts w:cs="Arial"/>
            <w:webHidden/>
          </w:rPr>
        </w:r>
        <w:r w:rsidR="002F1CE2" w:rsidRPr="009005AD">
          <w:rPr>
            <w:rFonts w:cs="Arial"/>
            <w:webHidden/>
          </w:rPr>
          <w:fldChar w:fldCharType="separate"/>
        </w:r>
        <w:r w:rsidR="009C5270">
          <w:rPr>
            <w:rFonts w:cs="Arial"/>
            <w:webHidden/>
          </w:rPr>
          <w:t>32</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8003" w:history="1">
        <w:r w:rsidR="002E7D0E" w:rsidRPr="009005AD">
          <w:rPr>
            <w:rStyle w:val="Hipercze"/>
            <w:rFonts w:cs="Arial"/>
          </w:rPr>
          <w:t>9.7 Promocja projektu</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_Toc445368003 \h </w:instrText>
        </w:r>
        <w:r w:rsidR="002F1CE2" w:rsidRPr="009005AD">
          <w:rPr>
            <w:rFonts w:cs="Arial"/>
            <w:webHidden/>
          </w:rPr>
        </w:r>
        <w:r w:rsidR="002F1CE2" w:rsidRPr="009005AD">
          <w:rPr>
            <w:rFonts w:cs="Arial"/>
            <w:webHidden/>
          </w:rPr>
          <w:fldChar w:fldCharType="separate"/>
        </w:r>
        <w:r w:rsidR="009C5270">
          <w:rPr>
            <w:rFonts w:cs="Arial"/>
            <w:webHidden/>
          </w:rPr>
          <w:t>33</w:t>
        </w:r>
        <w:r w:rsidR="002F1CE2" w:rsidRPr="009005AD">
          <w:rPr>
            <w:rFonts w:cs="Arial"/>
            <w:webHidden/>
          </w:rPr>
          <w:fldChar w:fldCharType="end"/>
        </w:r>
      </w:hyperlink>
    </w:p>
    <w:p w:rsidR="002E7D0E" w:rsidRPr="009005AD" w:rsidRDefault="003A73F3">
      <w:pPr>
        <w:pStyle w:val="Spistreci2"/>
        <w:rPr>
          <w:rFonts w:eastAsiaTheme="minorEastAsia" w:cs="Arial"/>
          <w:bCs w:val="0"/>
          <w:smallCaps w:val="0"/>
          <w:sz w:val="22"/>
          <w:szCs w:val="22"/>
          <w:lang w:eastAsia="pl-PL"/>
        </w:rPr>
      </w:pPr>
      <w:hyperlink w:anchor="_Toc445368004" w:history="1">
        <w:r w:rsidR="002E7D0E" w:rsidRPr="009005AD">
          <w:rPr>
            <w:rStyle w:val="Hipercze"/>
            <w:rFonts w:cs="Arial"/>
          </w:rPr>
          <w:t>9.8 Odzyskiwanie środków w ramach RPO WZ 2014-2020</w:t>
        </w:r>
        <w:r w:rsidR="002E7D0E" w:rsidRPr="009005AD">
          <w:rPr>
            <w:rFonts w:cs="Arial"/>
            <w:webHidden/>
          </w:rPr>
          <w:tab/>
        </w:r>
        <w:r w:rsidR="002F1CE2" w:rsidRPr="009005AD">
          <w:rPr>
            <w:rFonts w:cs="Arial"/>
            <w:webHidden/>
          </w:rPr>
          <w:fldChar w:fldCharType="begin"/>
        </w:r>
        <w:r w:rsidR="002E7D0E" w:rsidRPr="009005AD">
          <w:rPr>
            <w:rFonts w:cs="Arial"/>
            <w:webHidden/>
          </w:rPr>
          <w:instrText xml:space="preserve"> PAGEREF _Toc445368004 \h </w:instrText>
        </w:r>
        <w:r w:rsidR="002F1CE2" w:rsidRPr="009005AD">
          <w:rPr>
            <w:rFonts w:cs="Arial"/>
            <w:webHidden/>
          </w:rPr>
        </w:r>
        <w:r w:rsidR="002F1CE2" w:rsidRPr="009005AD">
          <w:rPr>
            <w:rFonts w:cs="Arial"/>
            <w:webHidden/>
          </w:rPr>
          <w:fldChar w:fldCharType="separate"/>
        </w:r>
        <w:r w:rsidR="009C5270">
          <w:rPr>
            <w:rFonts w:cs="Arial"/>
            <w:webHidden/>
          </w:rPr>
          <w:t>33</w:t>
        </w:r>
        <w:r w:rsidR="002F1CE2" w:rsidRPr="009005AD">
          <w:rPr>
            <w:rFonts w:cs="Arial"/>
            <w:webHidden/>
          </w:rPr>
          <w:fldChar w:fldCharType="end"/>
        </w:r>
      </w:hyperlink>
    </w:p>
    <w:p w:rsidR="002E7D0E" w:rsidRDefault="003A73F3">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45368005" w:history="1">
        <w:r w:rsidR="002E7D0E" w:rsidRPr="009005AD">
          <w:rPr>
            <w:rStyle w:val="Hipercze"/>
            <w:rFonts w:ascii="Arial" w:hAnsi="Arial" w:cs="Arial"/>
            <w:noProof/>
          </w:rPr>
          <w:t>Rozdział 10 Postanowienia końcowe</w:t>
        </w:r>
        <w:r w:rsidR="002E7D0E" w:rsidRPr="009005AD">
          <w:rPr>
            <w:rFonts w:ascii="Arial" w:hAnsi="Arial" w:cs="Arial"/>
            <w:noProof/>
            <w:webHidden/>
          </w:rPr>
          <w:tab/>
        </w:r>
        <w:r w:rsidR="002F1CE2" w:rsidRPr="009005AD">
          <w:rPr>
            <w:rFonts w:ascii="Arial" w:hAnsi="Arial" w:cs="Arial"/>
            <w:noProof/>
            <w:webHidden/>
          </w:rPr>
          <w:fldChar w:fldCharType="begin"/>
        </w:r>
        <w:r w:rsidR="002E7D0E" w:rsidRPr="009005AD">
          <w:rPr>
            <w:rFonts w:ascii="Arial" w:hAnsi="Arial" w:cs="Arial"/>
            <w:noProof/>
            <w:webHidden/>
          </w:rPr>
          <w:instrText xml:space="preserve"> PAGEREF _Toc445368005 \h </w:instrText>
        </w:r>
        <w:r w:rsidR="002F1CE2" w:rsidRPr="009005AD">
          <w:rPr>
            <w:rFonts w:ascii="Arial" w:hAnsi="Arial" w:cs="Arial"/>
            <w:noProof/>
            <w:webHidden/>
          </w:rPr>
        </w:r>
        <w:r w:rsidR="002F1CE2" w:rsidRPr="009005AD">
          <w:rPr>
            <w:rFonts w:ascii="Arial" w:hAnsi="Arial" w:cs="Arial"/>
            <w:noProof/>
            <w:webHidden/>
          </w:rPr>
          <w:fldChar w:fldCharType="separate"/>
        </w:r>
        <w:r w:rsidR="009C5270">
          <w:rPr>
            <w:rFonts w:ascii="Arial" w:hAnsi="Arial" w:cs="Arial"/>
            <w:noProof/>
            <w:webHidden/>
          </w:rPr>
          <w:t>33</w:t>
        </w:r>
        <w:r w:rsidR="002F1CE2" w:rsidRPr="009005AD">
          <w:rPr>
            <w:rFonts w:ascii="Arial" w:hAnsi="Arial" w:cs="Arial"/>
            <w:noProof/>
            <w:webHidden/>
          </w:rPr>
          <w:fldChar w:fldCharType="end"/>
        </w:r>
      </w:hyperlink>
    </w:p>
    <w:p w:rsidR="00EA4F46" w:rsidRPr="00D06528" w:rsidRDefault="002F1CE2" w:rsidP="00EA4F46">
      <w:pPr>
        <w:spacing w:line="276" w:lineRule="auto"/>
        <w:rPr>
          <w:rFonts w:ascii="Arial" w:hAnsi="Arial" w:cs="Arial"/>
          <w:sz w:val="20"/>
          <w:szCs w:val="20"/>
        </w:rPr>
      </w:pPr>
      <w:r w:rsidRPr="00D06528">
        <w:rPr>
          <w:rFonts w:ascii="Arial" w:hAnsi="Arial" w:cs="Arial"/>
          <w:b/>
          <w:bCs/>
          <w:caps/>
          <w:sz w:val="20"/>
          <w:szCs w:val="20"/>
        </w:rPr>
        <w:fldChar w:fldCharType="end"/>
      </w:r>
    </w:p>
    <w:p w:rsidR="00EA4F46" w:rsidRPr="00D06528" w:rsidRDefault="00EA4F46" w:rsidP="00420ADD">
      <w:pPr>
        <w:pStyle w:val="Nagwek1"/>
      </w:pPr>
      <w:bookmarkStart w:id="0" w:name="_Toc424904857"/>
      <w:bookmarkStart w:id="1" w:name="_Toc424905050"/>
      <w:bookmarkStart w:id="2" w:name="_Toc424905318"/>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Pr="00D06528" w:rsidRDefault="006D73AB"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bookmarkEnd w:id="0"/>
    <w:bookmarkEnd w:id="1"/>
    <w:bookmarkEnd w:id="2"/>
    <w:p w:rsidR="00955017" w:rsidRPr="00D06528" w:rsidRDefault="00955017" w:rsidP="00F757B0">
      <w:pPr>
        <w:rPr>
          <w:rFonts w:ascii="Arial" w:hAnsi="Arial" w:cs="Arial"/>
        </w:rPr>
      </w:pPr>
    </w:p>
    <w:p w:rsidR="00955017" w:rsidRPr="00D06528" w:rsidRDefault="00955017" w:rsidP="00F757B0">
      <w:pPr>
        <w:rPr>
          <w:rFonts w:ascii="Arial" w:hAnsi="Arial" w:cs="Arial"/>
        </w:rPr>
      </w:pPr>
    </w:p>
    <w:p w:rsidR="00EA4F46" w:rsidRPr="006D73AB" w:rsidRDefault="00EA4F46" w:rsidP="00420ADD">
      <w:pPr>
        <w:pStyle w:val="Nagwek1"/>
        <w:rPr>
          <w:color w:val="000000"/>
        </w:rPr>
      </w:pPr>
      <w:bookmarkStart w:id="3" w:name="_Toc445367962"/>
      <w:r w:rsidRPr="006D73AB">
        <w:lastRenderedPageBreak/>
        <w:t>Wykaz skrótów</w:t>
      </w:r>
      <w:bookmarkEnd w:id="3"/>
      <w:r w:rsidRPr="006D73A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840EA" w:rsidRPr="00D06528" w:rsidTr="003840EA">
        <w:tc>
          <w:tcPr>
            <w:tcW w:w="1276" w:type="dxa"/>
          </w:tcPr>
          <w:p w:rsidR="003840EA" w:rsidRPr="00D06528" w:rsidRDefault="003840EA" w:rsidP="009D6F13">
            <w:pPr>
              <w:spacing w:line="276" w:lineRule="auto"/>
              <w:rPr>
                <w:rFonts w:ascii="Arial" w:hAnsi="Arial" w:cs="Arial"/>
                <w:bCs/>
              </w:rPr>
            </w:pPr>
            <w:bookmarkStart w:id="4" w:name="_Toc424904859"/>
            <w:bookmarkStart w:id="5" w:name="_Toc424905052"/>
            <w:bookmarkStart w:id="6" w:name="_Toc424905320"/>
            <w:bookmarkStart w:id="7" w:name="_Toc424905967"/>
            <w:r w:rsidRPr="00D06528">
              <w:rPr>
                <w:rFonts w:ascii="Arial" w:hAnsi="Arial" w:cs="Arial"/>
                <w:bCs/>
              </w:rPr>
              <w:t>EFRR</w:t>
            </w:r>
          </w:p>
        </w:tc>
        <w:tc>
          <w:tcPr>
            <w:tcW w:w="7544" w:type="dxa"/>
          </w:tcPr>
          <w:p w:rsidR="003840EA" w:rsidRPr="00D06528" w:rsidRDefault="003840EA" w:rsidP="00EA4F46">
            <w:pPr>
              <w:spacing w:line="276" w:lineRule="auto"/>
              <w:jc w:val="both"/>
              <w:rPr>
                <w:rFonts w:ascii="Arial" w:hAnsi="Arial" w:cs="Arial"/>
                <w:bCs/>
              </w:rPr>
            </w:pPr>
            <w:r w:rsidRPr="00D06528">
              <w:rPr>
                <w:rFonts w:ascii="Arial" w:hAnsi="Arial" w:cs="Arial"/>
                <w:bCs/>
              </w:rPr>
              <w:t>Europejski Fundusz Rozwoju Regionalnego;</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bCs/>
                <w:color w:val="000000"/>
              </w:rPr>
              <w:t>IZ RPO WZ</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bCs/>
                <w:color w:val="000000"/>
              </w:rPr>
              <w:t>Instytucja Zarządzająca Regionalnym Programem Operacyjnym Województwa Zachodniopomorskiego 2014-2020;</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rPr>
              <w:t>KM</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rPr>
              <w:t>Komitet Monitorujący;</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color w:val="000000"/>
              </w:rPr>
              <w:t>KOP</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color w:val="000000"/>
              </w:rPr>
              <w:t>Komisja Oceny Projektów;</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hAnsi="Arial" w:cs="Arial"/>
                <w:bCs/>
              </w:rPr>
              <w:t>LSI2014</w:t>
            </w:r>
          </w:p>
        </w:tc>
        <w:tc>
          <w:tcPr>
            <w:tcW w:w="7544" w:type="dxa"/>
          </w:tcPr>
          <w:p w:rsidR="003840EA" w:rsidRPr="00D06528" w:rsidRDefault="00B3422D" w:rsidP="00EA4F46">
            <w:pPr>
              <w:spacing w:line="276" w:lineRule="auto"/>
              <w:jc w:val="both"/>
              <w:rPr>
                <w:rFonts w:ascii="Arial" w:hAnsi="Arial" w:cs="Arial"/>
                <w:bCs/>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003840EA" w:rsidRPr="00D06528">
              <w:rPr>
                <w:rFonts w:ascii="Arial" w:hAnsi="Arial" w:cs="Arial"/>
                <w:bCs/>
              </w:rPr>
              <w:t>;</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bCs/>
                <w:color w:val="000000"/>
              </w:rPr>
              <w:t>RPO WZ</w:t>
            </w:r>
          </w:p>
        </w:tc>
        <w:tc>
          <w:tcPr>
            <w:tcW w:w="7544" w:type="dxa"/>
          </w:tcPr>
          <w:p w:rsidR="00CB0105" w:rsidRPr="00D06528" w:rsidRDefault="00CB0105" w:rsidP="00DA193A">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bCs/>
                <w:color w:val="000000"/>
              </w:rPr>
              <w:t>SL2014</w:t>
            </w:r>
          </w:p>
        </w:tc>
        <w:tc>
          <w:tcPr>
            <w:tcW w:w="7544" w:type="dxa"/>
          </w:tcPr>
          <w:p w:rsidR="00CB0105" w:rsidRPr="00D06528" w:rsidRDefault="004E4E38" w:rsidP="00DA193A">
            <w:pPr>
              <w:spacing w:line="276" w:lineRule="auto"/>
              <w:jc w:val="both"/>
              <w:rPr>
                <w:rFonts w:ascii="Arial" w:hAnsi="Arial" w:cs="Arial"/>
                <w:bCs/>
              </w:rPr>
            </w:pPr>
            <w:r>
              <w:rPr>
                <w:rFonts w:ascii="Arial" w:eastAsia="Times New Roman" w:hAnsi="Arial" w:cs="Arial"/>
                <w:bCs/>
                <w:color w:val="000000"/>
              </w:rPr>
              <w:t>aplikacja główna</w:t>
            </w:r>
            <w:r w:rsidR="00CB0105" w:rsidRPr="00B3422D">
              <w:rPr>
                <w:rFonts w:ascii="Arial" w:eastAsia="Times New Roman" w:hAnsi="Arial" w:cs="Arial"/>
                <w:bCs/>
                <w:color w:val="000000"/>
              </w:rPr>
              <w:t xml:space="preserve"> centralnego systemu te</w:t>
            </w:r>
            <w:r w:rsidR="009A2337">
              <w:rPr>
                <w:rFonts w:ascii="Arial" w:eastAsia="Times New Roman" w:hAnsi="Arial" w:cs="Arial"/>
                <w:bCs/>
                <w:color w:val="000000"/>
              </w:rPr>
              <w:t>leinformatycznego wykorzystywana</w:t>
            </w:r>
            <w:r w:rsidR="00CB0105" w:rsidRPr="00B3422D">
              <w:rPr>
                <w:rFonts w:ascii="Arial" w:eastAsia="Times New Roman" w:hAnsi="Arial" w:cs="Arial"/>
                <w:bCs/>
                <w:color w:val="000000"/>
              </w:rPr>
              <w:t xml:space="preserve"> m.in. w procesie rozliczania Projektu oraz komunikowania się z Instytucją Zarządzającą RPO WZ</w:t>
            </w:r>
            <w:r w:rsidR="00CB0105" w:rsidRPr="00D06528">
              <w:rPr>
                <w:rFonts w:ascii="Arial" w:eastAsia="Times New Roman" w:hAnsi="Arial" w:cs="Arial"/>
                <w:bCs/>
                <w:color w:val="000000"/>
              </w:rPr>
              <w:t>;</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color w:val="000000"/>
              </w:rPr>
              <w:t>SOOP</w:t>
            </w:r>
          </w:p>
        </w:tc>
        <w:tc>
          <w:tcPr>
            <w:tcW w:w="7544" w:type="dxa"/>
          </w:tcPr>
          <w:p w:rsidR="002D7360" w:rsidRPr="00D06528" w:rsidRDefault="00CB0105"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sidRPr="00D06528">
              <w:rPr>
                <w:rFonts w:ascii="Arial" w:eastAsia="Times New Roman" w:hAnsi="Arial" w:cs="Arial"/>
                <w:color w:val="000000"/>
              </w:rPr>
              <w:t>Szczegółowy Opis Osi Priorytetowych Regionalnego Programu Operacyjnego Województwa</w:t>
            </w:r>
            <w:r w:rsidR="002D7360">
              <w:rPr>
                <w:rFonts w:ascii="Arial" w:eastAsia="Times New Roman" w:hAnsi="Arial" w:cs="Arial"/>
                <w:color w:val="000000"/>
              </w:rPr>
              <w:t xml:space="preserve"> Zachodniopomorskiego 2014-2020;</w:t>
            </w:r>
          </w:p>
        </w:tc>
      </w:tr>
      <w:tr w:rsidR="002D7360" w:rsidRPr="00D06528" w:rsidTr="00DA193A">
        <w:tc>
          <w:tcPr>
            <w:tcW w:w="1276" w:type="dxa"/>
          </w:tcPr>
          <w:p w:rsidR="002D7360" w:rsidRPr="00D06528" w:rsidRDefault="002D7360" w:rsidP="009D6F13">
            <w:pPr>
              <w:spacing w:line="276" w:lineRule="auto"/>
              <w:rPr>
                <w:rFonts w:ascii="Arial" w:hAnsi="Arial" w:cs="Arial"/>
                <w:bCs/>
              </w:rPr>
            </w:pPr>
            <w:r>
              <w:rPr>
                <w:rFonts w:ascii="Arial" w:eastAsia="Times New Roman" w:hAnsi="Arial" w:cs="Arial"/>
                <w:color w:val="000000"/>
              </w:rPr>
              <w:t>UE</w:t>
            </w:r>
          </w:p>
        </w:tc>
        <w:tc>
          <w:tcPr>
            <w:tcW w:w="7544" w:type="dxa"/>
          </w:tcPr>
          <w:p w:rsidR="002D7360" w:rsidRPr="00D06528" w:rsidRDefault="002D7360"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Pr>
                <w:rFonts w:ascii="Arial" w:eastAsia="Times New Roman" w:hAnsi="Arial" w:cs="Arial"/>
                <w:color w:val="000000"/>
              </w:rPr>
              <w:t>Unia Europejska;</w:t>
            </w:r>
          </w:p>
        </w:tc>
      </w:tr>
      <w:tr w:rsidR="00CB0105" w:rsidRPr="00D06528" w:rsidTr="003840EA">
        <w:tc>
          <w:tcPr>
            <w:tcW w:w="1276" w:type="dxa"/>
          </w:tcPr>
          <w:p w:rsidR="00CB0105" w:rsidRPr="00D06528" w:rsidRDefault="002D7360" w:rsidP="009D6F13">
            <w:pPr>
              <w:spacing w:line="276" w:lineRule="auto"/>
              <w:rPr>
                <w:rFonts w:ascii="Arial" w:hAnsi="Arial" w:cs="Arial"/>
                <w:bCs/>
              </w:rPr>
            </w:pPr>
            <w:r>
              <w:rPr>
                <w:rFonts w:ascii="Arial" w:eastAsia="Times New Roman" w:hAnsi="Arial" w:cs="Arial"/>
                <w:color w:val="000000"/>
              </w:rPr>
              <w:t>VAT</w:t>
            </w:r>
          </w:p>
        </w:tc>
        <w:tc>
          <w:tcPr>
            <w:tcW w:w="7544" w:type="dxa"/>
          </w:tcPr>
          <w:p w:rsidR="002D7360" w:rsidRPr="00D06528" w:rsidRDefault="002D7360" w:rsidP="002D7360">
            <w:pPr>
              <w:tabs>
                <w:tab w:val="left" w:pos="709"/>
              </w:tabs>
              <w:autoSpaceDE w:val="0"/>
              <w:autoSpaceDN w:val="0"/>
              <w:adjustRightInd w:val="0"/>
              <w:spacing w:line="276" w:lineRule="auto"/>
              <w:contextualSpacing/>
              <w:jc w:val="both"/>
              <w:rPr>
                <w:rFonts w:ascii="Arial" w:eastAsia="Times New Roman" w:hAnsi="Arial" w:cs="Arial"/>
                <w:color w:val="000000"/>
              </w:rPr>
            </w:pPr>
            <w:r>
              <w:rPr>
                <w:rFonts w:ascii="Arial" w:eastAsia="Times New Roman" w:hAnsi="Arial" w:cs="Arial"/>
                <w:color w:val="000000"/>
              </w:rPr>
              <w:t>podatek od towarów i usług;</w:t>
            </w:r>
          </w:p>
        </w:tc>
      </w:tr>
    </w:tbl>
    <w:p w:rsidR="002D7360" w:rsidRPr="00D06528" w:rsidRDefault="00DF6C02" w:rsidP="00EA4F46">
      <w:pPr>
        <w:spacing w:line="276" w:lineRule="auto"/>
        <w:jc w:val="both"/>
        <w:rPr>
          <w:rFonts w:ascii="Arial" w:hAnsi="Arial" w:cs="Arial"/>
          <w:bCs/>
          <w:sz w:val="20"/>
          <w:szCs w:val="20"/>
          <w:lang w:eastAsia="pl-PL"/>
        </w:rPr>
      </w:pPr>
      <w:r>
        <w:rPr>
          <w:rFonts w:ascii="Arial" w:hAnsi="Arial" w:cs="Arial"/>
          <w:bCs/>
          <w:sz w:val="20"/>
          <w:szCs w:val="20"/>
          <w:lang w:eastAsia="pl-PL"/>
        </w:rPr>
        <w:t xml:space="preserve"> </w:t>
      </w:r>
      <w:r w:rsidR="00E536D9" w:rsidRPr="00D06528">
        <w:rPr>
          <w:rFonts w:ascii="Arial" w:hAnsi="Arial" w:cs="Arial"/>
          <w:bCs/>
          <w:sz w:val="20"/>
          <w:szCs w:val="20"/>
          <w:lang w:eastAsia="pl-PL"/>
        </w:rPr>
        <w:t xml:space="preserve">            </w:t>
      </w:r>
    </w:p>
    <w:p w:rsidR="00EA4F46" w:rsidRPr="00D06528" w:rsidRDefault="00EA4F46" w:rsidP="00420ADD">
      <w:pPr>
        <w:pStyle w:val="Nagwek1"/>
      </w:pPr>
      <w:bookmarkStart w:id="8" w:name="_Toc424904858"/>
      <w:bookmarkStart w:id="9" w:name="_Toc424905051"/>
      <w:bookmarkStart w:id="10" w:name="_Toc424905319"/>
      <w:bookmarkStart w:id="11" w:name="_Toc424905966"/>
      <w:bookmarkStart w:id="12" w:name="_Toc425849907"/>
      <w:bookmarkStart w:id="13" w:name="_Toc445367963"/>
      <w:r w:rsidRPr="00D06528">
        <w:t>Słownik pojęć</w:t>
      </w:r>
      <w:bookmarkEnd w:id="8"/>
      <w:bookmarkEnd w:id="9"/>
      <w:bookmarkEnd w:id="10"/>
      <w:bookmarkEnd w:id="11"/>
      <w:bookmarkEnd w:id="12"/>
      <w:bookmarkEnd w:id="13"/>
    </w:p>
    <w:p w:rsidR="00EA4F46" w:rsidRPr="00D06528" w:rsidRDefault="00EA4F46" w:rsidP="00EA4F46">
      <w:pPr>
        <w:spacing w:line="276" w:lineRule="auto"/>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Użyte w regulaminie pojęcia oznaczają:</w:t>
      </w:r>
    </w:p>
    <w:p w:rsidR="00EA4F46" w:rsidRPr="00D06528" w:rsidRDefault="00EA4F46" w:rsidP="0089011F">
      <w:pPr>
        <w:numPr>
          <w:ilvl w:val="0"/>
          <w:numId w:val="3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beneficjent – </w:t>
      </w:r>
      <w:r w:rsidR="00B3422D" w:rsidRPr="00B3422D">
        <w:rPr>
          <w:rFonts w:ascii="Arial" w:eastAsia="Times New Roman" w:hAnsi="Arial" w:cs="Arial"/>
          <w:sz w:val="20"/>
          <w:szCs w:val="20"/>
          <w:lang w:eastAsia="pl-PL"/>
        </w:rPr>
        <w:t>podmiot, o którym mowa w art. 2 pkt 10 rozporządzenia ogólnego</w:t>
      </w:r>
      <w:r w:rsidRPr="00D06528">
        <w:rPr>
          <w:rFonts w:ascii="Arial" w:eastAsia="Times New Roman" w:hAnsi="Arial" w:cs="Arial"/>
          <w:sz w:val="20"/>
          <w:szCs w:val="20"/>
          <w:lang w:eastAsia="pl-PL"/>
        </w:rPr>
        <w:t>;</w:t>
      </w:r>
    </w:p>
    <w:p w:rsidR="0048635D" w:rsidRPr="00D06528" w:rsidRDefault="0048635D" w:rsidP="0089011F">
      <w:pPr>
        <w:numPr>
          <w:ilvl w:val="0"/>
          <w:numId w:val="3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decyzja o dofinansowaniu </w:t>
      </w:r>
      <w:r w:rsidRPr="00D06528">
        <w:rPr>
          <w:rFonts w:ascii="Arial" w:eastAsia="Times New Roman" w:hAnsi="Arial" w:cs="Arial"/>
          <w:bCs/>
          <w:sz w:val="20"/>
          <w:szCs w:val="20"/>
          <w:lang w:eastAsia="pl-PL"/>
        </w:rPr>
        <w:t>–</w:t>
      </w:r>
      <w:r w:rsidRPr="00D06528">
        <w:rPr>
          <w:rFonts w:ascii="Arial" w:eastAsia="Times New Roman" w:hAnsi="Arial" w:cs="Arial"/>
          <w:sz w:val="20"/>
          <w:szCs w:val="20"/>
          <w:lang w:eastAsia="pl-PL"/>
        </w:rPr>
        <w:t xml:space="preserve"> </w:t>
      </w:r>
      <w:r w:rsidR="007E7E31">
        <w:rPr>
          <w:rFonts w:ascii="Arial" w:hAnsi="Arial" w:cs="Arial"/>
          <w:sz w:val="20"/>
          <w:szCs w:val="20"/>
        </w:rPr>
        <w:t xml:space="preserve">decyzja podjęta przez IZ </w:t>
      </w:r>
      <w:r w:rsidR="00B3422D" w:rsidRPr="00B3422D">
        <w:rPr>
          <w:rFonts w:ascii="Arial" w:hAnsi="Arial" w:cs="Arial"/>
          <w:sz w:val="20"/>
          <w:szCs w:val="20"/>
        </w:rPr>
        <w:t>RPO WZ, która stanowi podstawę dofinansowania projektu, w przypadku gdy wnioskodawcą jest Województwo Zachodniopomorskie</w:t>
      </w:r>
      <w:r w:rsidRPr="00D06528">
        <w:rPr>
          <w:rFonts w:ascii="Arial" w:hAnsi="Arial" w:cs="Arial"/>
          <w:sz w:val="20"/>
          <w:szCs w:val="20"/>
        </w:rPr>
        <w:t>;</w:t>
      </w:r>
    </w:p>
    <w:p w:rsidR="00CF3997" w:rsidRPr="00D06528" w:rsidRDefault="00CF3997" w:rsidP="0089011F">
      <w:pPr>
        <w:numPr>
          <w:ilvl w:val="0"/>
          <w:numId w:val="3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deklaracja </w:t>
      </w:r>
      <w:r w:rsidR="00D70F8B" w:rsidRPr="00D06528">
        <w:rPr>
          <w:rFonts w:ascii="Arial" w:eastAsia="Times New Roman" w:hAnsi="Arial" w:cs="Arial"/>
          <w:sz w:val="20"/>
          <w:szCs w:val="20"/>
          <w:lang w:eastAsia="pl-PL"/>
        </w:rPr>
        <w:t xml:space="preserve">o przygotowaniu projektu </w:t>
      </w:r>
      <w:r w:rsidRPr="00D06528">
        <w:rPr>
          <w:rFonts w:ascii="Arial" w:eastAsia="Times New Roman" w:hAnsi="Arial" w:cs="Arial"/>
          <w:sz w:val="20"/>
          <w:szCs w:val="20"/>
          <w:lang w:eastAsia="pl-PL"/>
        </w:rPr>
        <w:t>–</w:t>
      </w:r>
      <w:r w:rsidR="00044E23" w:rsidRPr="00D06528">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D06528">
        <w:rPr>
          <w:rFonts w:ascii="Arial" w:eastAsia="Times New Roman" w:hAnsi="Arial" w:cs="Arial"/>
          <w:sz w:val="20"/>
          <w:szCs w:val="20"/>
          <w:lang w:eastAsia="pl-PL"/>
        </w:rPr>
        <w:t>e z przepisami prawa krajowego oraz</w:t>
      </w:r>
      <w:r w:rsidR="00044E23" w:rsidRPr="00D06528">
        <w:rPr>
          <w:rFonts w:ascii="Arial" w:eastAsia="Times New Roman" w:hAnsi="Arial" w:cs="Arial"/>
          <w:sz w:val="20"/>
          <w:szCs w:val="20"/>
          <w:lang w:eastAsia="pl-PL"/>
        </w:rPr>
        <w:t xml:space="preserve"> unijnego;</w:t>
      </w:r>
      <w:r w:rsidRPr="00D06528">
        <w:rPr>
          <w:rFonts w:ascii="Arial" w:eastAsia="Times New Roman" w:hAnsi="Arial" w:cs="Arial"/>
          <w:sz w:val="20"/>
          <w:szCs w:val="20"/>
          <w:lang w:eastAsia="pl-PL"/>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dzień – dzień kalendarzowy;</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ekspert </w:t>
      </w:r>
      <w:r w:rsidRPr="00D06528">
        <w:rPr>
          <w:rFonts w:ascii="Arial" w:eastAsia="Times New Roman" w:hAnsi="Arial" w:cs="Arial"/>
          <w:bCs/>
          <w:sz w:val="20"/>
          <w:szCs w:val="20"/>
          <w:lang w:eastAsia="pl-PL"/>
        </w:rPr>
        <w:t xml:space="preserve">– </w:t>
      </w:r>
      <w:r w:rsidR="00B3422D" w:rsidRPr="00B3422D">
        <w:rPr>
          <w:rFonts w:ascii="Arial" w:eastAsia="Times New Roman" w:hAnsi="Arial" w:cs="Arial"/>
          <w:sz w:val="20"/>
          <w:szCs w:val="20"/>
          <w:lang w:eastAsia="pl-PL"/>
        </w:rPr>
        <w:t>osoba, o której mowa w art. 49 ustawy wdrożeniowej</w:t>
      </w:r>
      <w:r w:rsidRPr="00D06528">
        <w:rPr>
          <w:rFonts w:ascii="Arial" w:eastAsia="Times New Roman" w:hAnsi="Arial" w:cs="Arial"/>
          <w:sz w:val="20"/>
          <w:szCs w:val="20"/>
          <w:lang w:eastAsia="pl-PL"/>
        </w:rPr>
        <w:t>;</w:t>
      </w:r>
    </w:p>
    <w:p w:rsidR="008E6439" w:rsidRPr="00D06528"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koszty bezpośrednie </w:t>
      </w:r>
      <w:r w:rsidRPr="00D06528">
        <w:rPr>
          <w:rFonts w:ascii="Arial" w:eastAsia="Times New Roman" w:hAnsi="Arial" w:cs="Arial"/>
          <w:sz w:val="20"/>
          <w:szCs w:val="20"/>
          <w:lang w:eastAsia="pl-PL"/>
        </w:rPr>
        <w:t>–</w:t>
      </w:r>
      <w:r w:rsidRPr="00D06528">
        <w:rPr>
          <w:rFonts w:ascii="Arial" w:hAnsi="Arial" w:cs="Arial"/>
          <w:bCs/>
          <w:sz w:val="20"/>
          <w:szCs w:val="20"/>
        </w:rPr>
        <w:t xml:space="preserve"> </w:t>
      </w:r>
      <w:r w:rsidR="00B3422D" w:rsidRPr="00B3422D">
        <w:rPr>
          <w:rFonts w:ascii="Arial" w:hAnsi="Arial" w:cs="Arial"/>
          <w:bCs/>
          <w:sz w:val="20"/>
          <w:szCs w:val="20"/>
        </w:rPr>
        <w:t>wydatki kwalifikowalne niezbędne do realizacji projektu związane bezpośrednio z głównym przedmiotem projektu</w:t>
      </w:r>
      <w:r w:rsidRPr="00D06528">
        <w:rPr>
          <w:rFonts w:ascii="Arial" w:hAnsi="Arial" w:cs="Arial"/>
          <w:bCs/>
          <w:sz w:val="20"/>
          <w:szCs w:val="20"/>
        </w:rPr>
        <w:t>;</w:t>
      </w:r>
    </w:p>
    <w:p w:rsidR="008E6439" w:rsidRPr="00D06528"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koszty pośrednie </w:t>
      </w:r>
      <w:r w:rsidRPr="00D06528">
        <w:rPr>
          <w:rFonts w:ascii="Arial" w:eastAsia="Times New Roman" w:hAnsi="Arial" w:cs="Arial"/>
          <w:sz w:val="20"/>
          <w:szCs w:val="20"/>
          <w:lang w:eastAsia="pl-PL"/>
        </w:rPr>
        <w:t>–</w:t>
      </w:r>
      <w:r w:rsidRPr="00D06528">
        <w:rPr>
          <w:rFonts w:ascii="Arial" w:hAnsi="Arial" w:cs="Arial"/>
          <w:bCs/>
          <w:sz w:val="20"/>
          <w:szCs w:val="20"/>
        </w:rPr>
        <w:t xml:space="preserve"> </w:t>
      </w:r>
      <w:r w:rsidR="00B3422D" w:rsidRPr="00B3422D">
        <w:rPr>
          <w:rFonts w:ascii="Arial" w:hAnsi="Arial" w:cs="Arial"/>
          <w:bCs/>
          <w:sz w:val="20"/>
          <w:szCs w:val="20"/>
        </w:rPr>
        <w:t>wydatki kwalifikowalne niezbędne do realizacji projektu, ale nie dotyczące b</w:t>
      </w:r>
      <w:r w:rsidR="007E7E31">
        <w:rPr>
          <w:rFonts w:ascii="Arial" w:hAnsi="Arial" w:cs="Arial"/>
          <w:bCs/>
          <w:sz w:val="20"/>
          <w:szCs w:val="20"/>
        </w:rPr>
        <w:t>ezpośrednio głównego przedmiotu</w:t>
      </w:r>
      <w:r w:rsidR="00B3422D" w:rsidRPr="00B3422D">
        <w:rPr>
          <w:rFonts w:ascii="Arial" w:hAnsi="Arial" w:cs="Arial"/>
          <w:bCs/>
          <w:sz w:val="20"/>
          <w:szCs w:val="20"/>
        </w:rPr>
        <w:t xml:space="preserve"> projektu</w:t>
      </w:r>
      <w:r w:rsidRPr="00D06528">
        <w:rPr>
          <w:rFonts w:ascii="Arial" w:hAnsi="Arial" w:cs="Arial"/>
          <w:bCs/>
          <w:sz w:val="20"/>
          <w:szCs w:val="20"/>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kryteria wyboru projektów – warunki, o których mowa w art. 125 ust. 3 lit. a rozporządzenia ogólnego;</w:t>
      </w:r>
    </w:p>
    <w:p w:rsidR="006D3166" w:rsidRPr="00D06528" w:rsidRDefault="006D316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operator (operator publicznego transportu zbiorowego) – samorządowy zakład budżetowy oraz przedsiębiorca uprawniony do prowadzenia działalności gospodarczej w zakresie przewozu osób, który zawarł z organizatorem publicznego transportu zbiorowego umowę </w:t>
      </w:r>
      <w:r w:rsidR="00295C21" w:rsidRPr="00D06528">
        <w:rPr>
          <w:rFonts w:ascii="Arial" w:hAnsi="Arial" w:cs="Arial"/>
          <w:bCs/>
          <w:sz w:val="20"/>
          <w:szCs w:val="20"/>
        </w:rPr>
        <w:br w:type="textWrapping" w:clear="all"/>
      </w:r>
      <w:r w:rsidRPr="00D06528">
        <w:rPr>
          <w:rFonts w:ascii="Arial" w:hAnsi="Arial" w:cs="Arial"/>
          <w:bCs/>
          <w:sz w:val="20"/>
          <w:szCs w:val="20"/>
        </w:rPr>
        <w:t>o świadczenie usług w zakresie publicznego transportu zbiorowego, na linii komunikacyjnej określonej w umowie;</w:t>
      </w:r>
    </w:p>
    <w:p w:rsidR="006D3166" w:rsidRPr="00D06528" w:rsidRDefault="00382413"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organizator </w:t>
      </w:r>
      <w:r w:rsidR="006D3166" w:rsidRPr="00D06528">
        <w:rPr>
          <w:rFonts w:ascii="Arial" w:hAnsi="Arial" w:cs="Arial"/>
          <w:bCs/>
          <w:sz w:val="20"/>
          <w:szCs w:val="20"/>
        </w:rPr>
        <w:t>(organizator publicznego transportu zbiorowego) – właściwa jednostka samorządu terytorialnego zapewniająca funkcjonowanie publicznego transportu zbiorowego na danym obszarze; organizator publiczn</w:t>
      </w:r>
      <w:r w:rsidR="00A023A2" w:rsidRPr="00D06528">
        <w:rPr>
          <w:rFonts w:ascii="Arial" w:hAnsi="Arial" w:cs="Arial"/>
          <w:bCs/>
          <w:sz w:val="20"/>
          <w:szCs w:val="20"/>
        </w:rPr>
        <w:t>ego transportu zbiorowego jest właściwym organem w rozumieniu</w:t>
      </w:r>
      <w:r w:rsidR="006D3166" w:rsidRPr="00D06528">
        <w:rPr>
          <w:rFonts w:ascii="Arial" w:hAnsi="Arial" w:cs="Arial"/>
          <w:bCs/>
          <w:sz w:val="20"/>
          <w:szCs w:val="20"/>
        </w:rPr>
        <w:t xml:space="preserve"> przepis</w:t>
      </w:r>
      <w:r w:rsidR="00A023A2" w:rsidRPr="00D06528">
        <w:rPr>
          <w:rFonts w:ascii="Arial" w:hAnsi="Arial" w:cs="Arial"/>
          <w:bCs/>
          <w:sz w:val="20"/>
          <w:szCs w:val="20"/>
        </w:rPr>
        <w:t>ów</w:t>
      </w:r>
      <w:r w:rsidR="006D3166" w:rsidRPr="00D06528">
        <w:rPr>
          <w:rFonts w:ascii="Arial" w:hAnsi="Arial" w:cs="Arial"/>
          <w:bCs/>
          <w:sz w:val="20"/>
          <w:szCs w:val="20"/>
        </w:rPr>
        <w:t xml:space="preserve"> rozporządzenia 1370/2007</w:t>
      </w:r>
      <w:r w:rsidR="00BA6E93" w:rsidRPr="00D06528">
        <w:rPr>
          <w:rFonts w:ascii="Arial" w:hAnsi="Arial" w:cs="Arial"/>
          <w:bCs/>
          <w:sz w:val="20"/>
          <w:szCs w:val="20"/>
        </w:rPr>
        <w:t>;</w:t>
      </w:r>
      <w:r w:rsidR="006D3166" w:rsidRPr="00D06528">
        <w:rPr>
          <w:rFonts w:ascii="Arial" w:hAnsi="Arial" w:cs="Arial"/>
          <w:bCs/>
          <w:sz w:val="20"/>
          <w:szCs w:val="20"/>
        </w:rPr>
        <w:t xml:space="preserve"> </w:t>
      </w:r>
    </w:p>
    <w:p w:rsidR="0048635D" w:rsidRPr="00D06528"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oświadczenie </w:t>
      </w:r>
      <w:r w:rsidR="00383C01" w:rsidRPr="00D06528">
        <w:rPr>
          <w:rFonts w:ascii="Arial" w:eastAsia="Times New Roman" w:hAnsi="Arial" w:cs="Arial"/>
          <w:sz w:val="20"/>
          <w:szCs w:val="20"/>
          <w:lang w:eastAsia="pl-PL"/>
        </w:rPr>
        <w:t>o wprowadzeniu uzupełnień</w:t>
      </w:r>
      <w:r w:rsidRPr="00D06528">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D06528">
        <w:rPr>
          <w:rFonts w:ascii="Arial" w:eastAsia="Times New Roman" w:hAnsi="Arial" w:cs="Arial"/>
          <w:sz w:val="20"/>
          <w:szCs w:val="20"/>
          <w:lang w:eastAsia="pl-PL"/>
        </w:rPr>
        <w:br w:type="textWrapping" w:clear="all"/>
      </w:r>
      <w:r w:rsidRPr="00D06528">
        <w:rPr>
          <w:rFonts w:ascii="Arial" w:eastAsia="Times New Roman" w:hAnsi="Arial" w:cs="Arial"/>
          <w:sz w:val="20"/>
          <w:szCs w:val="20"/>
          <w:lang w:eastAsia="pl-PL"/>
        </w:rPr>
        <w:t>na wezwanie IZ RPO WZ;</w:t>
      </w:r>
    </w:p>
    <w:p w:rsidR="0048635D" w:rsidRPr="00E60F99"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eastAsia="Times New Roman" w:hAnsi="Arial" w:cs="Arial"/>
          <w:sz w:val="20"/>
          <w:szCs w:val="20"/>
          <w:lang w:eastAsia="pl-PL"/>
        </w:rPr>
        <w:lastRenderedPageBreak/>
        <w:t>pisemny</w:t>
      </w:r>
      <w:r w:rsidRPr="00D06528">
        <w:rPr>
          <w:rFonts w:ascii="Arial" w:hAnsi="Arial" w:cs="Arial"/>
          <w:bCs/>
          <w:sz w:val="20"/>
          <w:szCs w:val="20"/>
        </w:rPr>
        <w:t xml:space="preserve"> wniosek o przyznanie pomocy – dokument wy</w:t>
      </w:r>
      <w:r w:rsidRPr="00D06528">
        <w:rPr>
          <w:rFonts w:ascii="Arial" w:eastAsia="Arial" w:hAnsi="Arial" w:cs="Arial"/>
          <w:sz w:val="20"/>
          <w:szCs w:val="20"/>
        </w:rPr>
        <w:t>generowany na podstawie danych wprowadzonych do LSI2014, dotyczący wniosku o dofinansowanie, podpisany przez osoby upoważnione do reprezentacji wnioskodawcy;</w:t>
      </w:r>
    </w:p>
    <w:p w:rsidR="00E60F99" w:rsidRPr="00D06528" w:rsidRDefault="00E60F9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E60F99">
        <w:rPr>
          <w:rFonts w:ascii="Arial" w:hAnsi="Arial" w:cs="Arial"/>
          <w:bCs/>
          <w:sz w:val="20"/>
          <w:szCs w:val="20"/>
        </w:rPr>
        <w:t xml:space="preserve">Plan Inwestycji Transportowych – dokument przygotowany w celu wypełnienia warunkowości wstępnej (warunkowości ex </w:t>
      </w:r>
      <w:proofErr w:type="spellStart"/>
      <w:r w:rsidRPr="00E60F99">
        <w:rPr>
          <w:rFonts w:ascii="Arial" w:hAnsi="Arial" w:cs="Arial"/>
          <w:bCs/>
          <w:sz w:val="20"/>
          <w:szCs w:val="20"/>
        </w:rPr>
        <w:t>ante</w:t>
      </w:r>
      <w:proofErr w:type="spellEnd"/>
      <w:r w:rsidRPr="00E60F99">
        <w:rPr>
          <w:rFonts w:ascii="Arial" w:hAnsi="Arial" w:cs="Arial"/>
          <w:bCs/>
          <w:sz w:val="20"/>
          <w:szCs w:val="20"/>
        </w:rPr>
        <w:t xml:space="preserve">) 7.1, o której mowa w załączniku XI </w:t>
      </w:r>
      <w:r w:rsidR="00533771">
        <w:rPr>
          <w:rFonts w:ascii="Arial" w:hAnsi="Arial" w:cs="Arial"/>
          <w:bCs/>
          <w:sz w:val="20"/>
          <w:szCs w:val="20"/>
        </w:rPr>
        <w:br w:type="textWrapping" w:clear="all"/>
      </w:r>
      <w:r w:rsidRPr="00E60F99">
        <w:rPr>
          <w:rFonts w:ascii="Arial" w:hAnsi="Arial" w:cs="Arial"/>
          <w:bCs/>
          <w:sz w:val="20"/>
          <w:szCs w:val="20"/>
        </w:rPr>
        <w:t>do rozporządzenia ogólnego i przyjęty przez Zarząd Województwa</w:t>
      </w:r>
      <w:r w:rsidR="00BB34F6">
        <w:rPr>
          <w:rFonts w:ascii="Arial" w:hAnsi="Arial" w:cs="Arial"/>
          <w:bCs/>
          <w:sz w:val="20"/>
          <w:szCs w:val="20"/>
        </w:rPr>
        <w:t xml:space="preserve"> Zachodniopomorskiego</w:t>
      </w:r>
      <w:r w:rsidR="00A23049">
        <w:rPr>
          <w:rFonts w:ascii="Arial" w:hAnsi="Arial" w:cs="Arial"/>
          <w:bCs/>
          <w:sz w:val="20"/>
          <w:szCs w:val="20"/>
        </w:rPr>
        <w:t>;</w:t>
      </w:r>
    </w:p>
    <w:p w:rsidR="00CF3997" w:rsidRPr="00D06528" w:rsidRDefault="00CF3997" w:rsidP="0089011F">
      <w:pPr>
        <w:numPr>
          <w:ilvl w:val="0"/>
          <w:numId w:val="32"/>
        </w:numPr>
        <w:tabs>
          <w:tab w:val="left" w:pos="709"/>
        </w:tabs>
        <w:autoSpaceDE w:val="0"/>
        <w:autoSpaceDN w:val="0"/>
        <w:adjustRightInd w:val="0"/>
        <w:spacing w:line="276" w:lineRule="auto"/>
        <w:ind w:left="709" w:hanging="425"/>
        <w:contextualSpacing/>
        <w:jc w:val="both"/>
        <w:rPr>
          <w:rFonts w:ascii="Arial" w:eastAsia="Arial" w:hAnsi="Arial" w:cs="Arial"/>
          <w:sz w:val="20"/>
          <w:szCs w:val="20"/>
        </w:rPr>
      </w:pPr>
      <w:r w:rsidRPr="00D06528">
        <w:rPr>
          <w:rFonts w:ascii="Arial" w:eastAsia="Arial" w:hAnsi="Arial" w:cs="Arial"/>
          <w:sz w:val="20"/>
          <w:szCs w:val="20"/>
        </w:rPr>
        <w:t>Płatnik –</w:t>
      </w:r>
      <w:r w:rsidR="00044E23" w:rsidRPr="00D06528">
        <w:rPr>
          <w:rFonts w:ascii="Arial" w:eastAsia="Arial" w:hAnsi="Arial" w:cs="Arial"/>
          <w:sz w:val="20"/>
          <w:szCs w:val="20"/>
        </w:rPr>
        <w:t xml:space="preserve"> Bank Gospodarstwa Krajowego, który dokonuje wypłat środków EFRR na konto bankowe beneficjenta;</w:t>
      </w:r>
    </w:p>
    <w:p w:rsidR="00C55D44"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hAnsi="Arial" w:cs="Arial"/>
          <w:sz w:val="20"/>
          <w:szCs w:val="20"/>
        </w:rPr>
        <w:t xml:space="preserve">program </w:t>
      </w:r>
      <w:r w:rsidR="008E6439" w:rsidRPr="00D06528">
        <w:rPr>
          <w:rFonts w:ascii="Arial" w:hAnsi="Arial" w:cs="Arial"/>
          <w:bCs/>
          <w:sz w:val="20"/>
          <w:szCs w:val="20"/>
        </w:rPr>
        <w:t>–</w:t>
      </w:r>
      <w:r w:rsidRPr="00D06528">
        <w:rPr>
          <w:rFonts w:ascii="Arial" w:hAnsi="Arial" w:cs="Arial"/>
          <w:sz w:val="20"/>
          <w:szCs w:val="20"/>
        </w:rPr>
        <w:t xml:space="preserve"> Regionalny Program Operacyjny Województwa </w:t>
      </w:r>
      <w:r w:rsidR="00BB34F6">
        <w:rPr>
          <w:rFonts w:ascii="Arial" w:hAnsi="Arial" w:cs="Arial"/>
          <w:sz w:val="20"/>
          <w:szCs w:val="20"/>
        </w:rPr>
        <w:t>Zachodniopomorskiego 2014-2020</w:t>
      </w:r>
      <w:r w:rsidR="008B4D58" w:rsidRPr="00D06528">
        <w:rPr>
          <w:rFonts w:ascii="Arial" w:hAnsi="Arial" w:cs="Arial"/>
          <w:sz w:val="20"/>
          <w:szCs w:val="20"/>
        </w:rPr>
        <w:t>;</w:t>
      </w:r>
    </w:p>
    <w:p w:rsidR="008025C3"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projekt </w:t>
      </w:r>
      <w:r w:rsidR="008E6439" w:rsidRPr="00D06528">
        <w:rPr>
          <w:rFonts w:ascii="Arial" w:eastAsia="Times New Roman" w:hAnsi="Arial" w:cs="Arial"/>
          <w:bCs/>
          <w:sz w:val="20"/>
          <w:szCs w:val="20"/>
          <w:lang w:eastAsia="pl-PL"/>
        </w:rPr>
        <w:t>–</w:t>
      </w:r>
      <w:r w:rsidRPr="00D06528">
        <w:rPr>
          <w:rFonts w:ascii="Arial" w:eastAsia="Times New Roman" w:hAnsi="Arial" w:cs="Arial"/>
          <w:sz w:val="20"/>
          <w:szCs w:val="20"/>
          <w:lang w:eastAsia="pl-PL"/>
        </w:rPr>
        <w:t xml:space="preserve"> przedsięwzięcie, o którym mowa w art. 2 pkt 18 ustawy, szczegółowo opisane </w:t>
      </w:r>
      <w:r w:rsidRPr="00D06528">
        <w:rPr>
          <w:rFonts w:ascii="Arial" w:eastAsia="Times New Roman" w:hAnsi="Arial" w:cs="Arial"/>
          <w:sz w:val="20"/>
          <w:szCs w:val="20"/>
          <w:lang w:eastAsia="pl-PL"/>
        </w:rPr>
        <w:br/>
        <w:t xml:space="preserve">w dokumentacji aplikacyjnej; </w:t>
      </w:r>
    </w:p>
    <w:p w:rsidR="005B2257" w:rsidRPr="005A280B"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hAnsi="Arial" w:cs="Arial"/>
          <w:sz w:val="20"/>
          <w:szCs w:val="20"/>
        </w:rPr>
        <w:t xml:space="preserve">rozporządzenie ogólne </w:t>
      </w:r>
      <w:r w:rsidRPr="00D06528">
        <w:rPr>
          <w:rFonts w:ascii="Arial" w:hAnsi="Arial" w:cs="Arial"/>
          <w:bCs/>
          <w:sz w:val="20"/>
          <w:szCs w:val="20"/>
        </w:rPr>
        <w:t>–</w:t>
      </w:r>
      <w:r w:rsidRPr="00D06528">
        <w:rPr>
          <w:rFonts w:ascii="Arial" w:hAnsi="Arial" w:cs="Arial"/>
          <w:sz w:val="20"/>
          <w:szCs w:val="20"/>
        </w:rPr>
        <w:t xml:space="preserve"> </w:t>
      </w:r>
      <w:r w:rsidR="00B3422D" w:rsidRPr="00B3422D">
        <w:rPr>
          <w:rFonts w:ascii="Arial" w:hAnsi="Arial" w:cs="Arial"/>
          <w:sz w:val="20"/>
          <w:szCs w:val="20"/>
        </w:rPr>
        <w:t xml:space="preserve">Rozporządzenie Parlamentu Europejskiego i Rady (UE) </w:t>
      </w:r>
      <w:r w:rsidR="00533771">
        <w:rPr>
          <w:rFonts w:ascii="Arial" w:hAnsi="Arial" w:cs="Arial"/>
          <w:sz w:val="20"/>
          <w:szCs w:val="20"/>
        </w:rPr>
        <w:br w:type="textWrapping" w:clear="all"/>
      </w:r>
      <w:r w:rsidR="00B3422D" w:rsidRPr="00B3422D">
        <w:rPr>
          <w:rFonts w:ascii="Arial" w:hAnsi="Arial" w:cs="Arial"/>
          <w:sz w:val="20"/>
          <w:szCs w:val="20"/>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00B3422D" w:rsidRPr="00B3422D">
        <w:rPr>
          <w:rFonts w:ascii="Arial" w:hAnsi="Arial" w:cs="Arial"/>
          <w:sz w:val="20"/>
          <w:szCs w:val="20"/>
        </w:rPr>
        <w:t>późn</w:t>
      </w:r>
      <w:proofErr w:type="spellEnd"/>
      <w:r w:rsidR="00B3422D" w:rsidRPr="00B3422D">
        <w:rPr>
          <w:rFonts w:ascii="Arial" w:hAnsi="Arial" w:cs="Arial"/>
          <w:sz w:val="20"/>
          <w:szCs w:val="20"/>
        </w:rPr>
        <w:t>. zm.);</w:t>
      </w:r>
    </w:p>
    <w:p w:rsidR="005A280B" w:rsidRPr="005A280B" w:rsidRDefault="005A280B"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5A280B">
        <w:rPr>
          <w:rFonts w:ascii="Arial" w:eastAsia="Times New Roman" w:hAnsi="Arial" w:cs="Arial"/>
          <w:sz w:val="20"/>
          <w:szCs w:val="20"/>
          <w:lang w:eastAsia="pl-PL"/>
        </w:rPr>
        <w:t>umowa o świadczenie usług publicznych –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zgodnie z którymi właściwy organ samodzielnie świadczy usługi lub powierza ich świadczenie podmiotowi wewnętrznemu;</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ustawa</w:t>
      </w:r>
      <w:r w:rsidR="004E7D84" w:rsidRPr="00D06528">
        <w:rPr>
          <w:rFonts w:ascii="Arial" w:eastAsia="Times New Roman" w:hAnsi="Arial" w:cs="Arial"/>
          <w:sz w:val="20"/>
          <w:szCs w:val="20"/>
          <w:lang w:eastAsia="pl-PL"/>
        </w:rPr>
        <w:t xml:space="preserve"> (ustawa wdrożeniowa)</w:t>
      </w:r>
      <w:r w:rsidRPr="00D06528">
        <w:rPr>
          <w:rFonts w:ascii="Arial" w:eastAsia="Times New Roman" w:hAnsi="Arial" w:cs="Arial"/>
          <w:sz w:val="20"/>
          <w:szCs w:val="20"/>
          <w:lang w:eastAsia="pl-PL"/>
        </w:rPr>
        <w:t xml:space="preserve"> </w:t>
      </w:r>
      <w:r w:rsidRPr="00D06528">
        <w:rPr>
          <w:rFonts w:ascii="Arial" w:eastAsia="Times New Roman" w:hAnsi="Arial" w:cs="Arial"/>
          <w:bCs/>
          <w:sz w:val="20"/>
          <w:szCs w:val="20"/>
          <w:lang w:eastAsia="pl-PL"/>
        </w:rPr>
        <w:t>–</w:t>
      </w:r>
      <w:r w:rsidRPr="00D06528">
        <w:rPr>
          <w:rFonts w:ascii="Arial" w:eastAsia="Times New Roman" w:hAnsi="Arial" w:cs="Arial"/>
          <w:sz w:val="20"/>
          <w:szCs w:val="20"/>
          <w:lang w:eastAsia="pl-PL"/>
        </w:rPr>
        <w:t xml:space="preserve"> </w:t>
      </w:r>
      <w:r w:rsidR="00E60F99" w:rsidRPr="00E60F99">
        <w:rPr>
          <w:rFonts w:ascii="Arial" w:eastAsia="Times New Roman" w:hAnsi="Arial" w:cs="Arial"/>
          <w:sz w:val="20"/>
          <w:szCs w:val="20"/>
          <w:lang w:eastAsia="pl-PL"/>
        </w:rPr>
        <w:t>ustawa z dnia 11 lipca 2014 r. o zasadach realizacji programów w zakresie polityki spójności finansowanych w perspektywie finans</w:t>
      </w:r>
      <w:r w:rsidR="00A23049">
        <w:rPr>
          <w:rFonts w:ascii="Arial" w:eastAsia="Times New Roman" w:hAnsi="Arial" w:cs="Arial"/>
          <w:sz w:val="20"/>
          <w:szCs w:val="20"/>
          <w:lang w:eastAsia="pl-PL"/>
        </w:rPr>
        <w:t>owej 2014-2020 (tekst jedn. Dz.</w:t>
      </w:r>
      <w:r w:rsidR="00E60F99" w:rsidRPr="00E60F99">
        <w:rPr>
          <w:rFonts w:ascii="Arial" w:eastAsia="Times New Roman" w:hAnsi="Arial" w:cs="Arial"/>
          <w:sz w:val="20"/>
          <w:szCs w:val="20"/>
          <w:lang w:eastAsia="pl-PL"/>
        </w:rPr>
        <w:t>U. z 2016 r., poz. 217</w:t>
      </w:r>
      <w:r w:rsidR="00FE5A64">
        <w:rPr>
          <w:rFonts w:ascii="Arial" w:eastAsia="Times New Roman" w:hAnsi="Arial" w:cs="Arial"/>
          <w:sz w:val="20"/>
          <w:szCs w:val="20"/>
          <w:lang w:eastAsia="pl-PL"/>
        </w:rPr>
        <w:t>);</w:t>
      </w:r>
    </w:p>
    <w:p w:rsidR="00EA4F46" w:rsidRPr="00D06528" w:rsidRDefault="00EA4F46" w:rsidP="0089011F">
      <w:pPr>
        <w:numPr>
          <w:ilvl w:val="0"/>
          <w:numId w:val="32"/>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wniosek o dofinansowanie </w:t>
      </w:r>
      <w:r w:rsidR="00A92AE4">
        <w:rPr>
          <w:rFonts w:ascii="Arial" w:hAnsi="Arial" w:cs="Arial"/>
          <w:sz w:val="20"/>
          <w:szCs w:val="20"/>
        </w:rPr>
        <w:t xml:space="preserve">(dokumentacja aplikacyjna) </w:t>
      </w:r>
      <w:r w:rsidRPr="00D06528">
        <w:rPr>
          <w:rFonts w:ascii="Arial" w:hAnsi="Arial" w:cs="Arial"/>
          <w:sz w:val="20"/>
          <w:szCs w:val="20"/>
        </w:rPr>
        <w:t xml:space="preserve">– </w:t>
      </w:r>
      <w:r w:rsidR="00E60F99" w:rsidRPr="00E60F99">
        <w:rPr>
          <w:rFonts w:ascii="Arial" w:hAnsi="Arial" w:cs="Arial"/>
          <w:sz w:val="20"/>
          <w:szCs w:val="20"/>
        </w:rPr>
        <w:t xml:space="preserve">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420ADD">
        <w:rPr>
          <w:rFonts w:ascii="Arial" w:hAnsi="Arial" w:cs="Arial"/>
          <w:sz w:val="20"/>
          <w:szCs w:val="20"/>
        </w:rPr>
        <w:br/>
      </w:r>
      <w:r w:rsidR="00E60F99" w:rsidRPr="00E60F99">
        <w:rPr>
          <w:rFonts w:ascii="Arial" w:hAnsi="Arial" w:cs="Arial"/>
          <w:sz w:val="20"/>
          <w:szCs w:val="20"/>
        </w:rPr>
        <w:t>o dofinansowanie uznaje się wszystkie jego załączniki</w:t>
      </w:r>
      <w:r w:rsidRPr="00D06528">
        <w:rPr>
          <w:rFonts w:ascii="Arial" w:hAnsi="Arial" w:cs="Arial"/>
          <w:sz w:val="20"/>
          <w:szCs w:val="20"/>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hAnsi="Arial" w:cs="Arial"/>
          <w:bCs/>
          <w:sz w:val="20"/>
          <w:szCs w:val="20"/>
        </w:rPr>
        <w:t xml:space="preserve">wniosek o płatność – </w:t>
      </w:r>
      <w:r w:rsidR="007E7E31" w:rsidRPr="007E7E31">
        <w:rPr>
          <w:rFonts w:ascii="Arial" w:eastAsia="Arial" w:hAnsi="Arial" w:cs="Arial"/>
          <w:sz w:val="20"/>
          <w:szCs w:val="20"/>
        </w:rPr>
        <w:t xml:space="preserve">należy przez to rozumieć dokument wraz z załącznikami składany przez Beneficjenta za pośrednictwem SL2014, na podstawie którego Beneficjent wnioskuje o przyznanie: zaliczki, płatności pośredniej, płatności końcowej lub przekazuje informacje </w:t>
      </w:r>
      <w:r w:rsidR="007E7E31">
        <w:rPr>
          <w:rFonts w:ascii="Arial" w:eastAsia="Arial" w:hAnsi="Arial" w:cs="Arial"/>
          <w:sz w:val="20"/>
          <w:szCs w:val="20"/>
        </w:rPr>
        <w:br/>
      </w:r>
      <w:r w:rsidR="007E7E31" w:rsidRPr="007E7E31">
        <w:rPr>
          <w:rFonts w:ascii="Arial" w:eastAsia="Arial" w:hAnsi="Arial" w:cs="Arial"/>
          <w:sz w:val="20"/>
          <w:szCs w:val="20"/>
        </w:rPr>
        <w:t>o postępie rzeczowym Projektu, bądź rozlicza płatność zaliczkową</w:t>
      </w:r>
      <w:r w:rsidR="00383C01" w:rsidRPr="00D06528">
        <w:rPr>
          <w:rFonts w:ascii="Arial" w:eastAsia="Arial" w:hAnsi="Arial" w:cs="Arial"/>
          <w:sz w:val="20"/>
          <w:szCs w:val="20"/>
        </w:rPr>
        <w:t>;</w:t>
      </w:r>
    </w:p>
    <w:p w:rsidR="0048635D" w:rsidRPr="00D06528"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Arial" w:hAnsi="Arial" w:cs="Arial"/>
          <w:sz w:val="20"/>
          <w:szCs w:val="20"/>
        </w:rPr>
        <w:t xml:space="preserve">wnioskodawca </w:t>
      </w:r>
      <w:r w:rsidR="008E6439" w:rsidRPr="00D06528">
        <w:rPr>
          <w:rFonts w:ascii="Arial" w:eastAsia="Times New Roman" w:hAnsi="Arial" w:cs="Arial"/>
          <w:bCs/>
          <w:sz w:val="20"/>
          <w:szCs w:val="20"/>
          <w:lang w:eastAsia="pl-PL"/>
        </w:rPr>
        <w:t xml:space="preserve">– </w:t>
      </w:r>
      <w:r w:rsidR="00B3422D" w:rsidRPr="00B3422D">
        <w:rPr>
          <w:rFonts w:ascii="Arial" w:eastAsia="Times New Roman" w:hAnsi="Arial" w:cs="Arial"/>
          <w:sz w:val="20"/>
          <w:szCs w:val="20"/>
          <w:lang w:eastAsia="pl-PL"/>
        </w:rPr>
        <w:t>podmiot, o którym mowa w ar</w:t>
      </w:r>
      <w:r w:rsidR="00D45EEC">
        <w:rPr>
          <w:rFonts w:ascii="Arial" w:eastAsia="Times New Roman" w:hAnsi="Arial" w:cs="Arial"/>
          <w:sz w:val="20"/>
          <w:szCs w:val="20"/>
          <w:lang w:eastAsia="pl-PL"/>
        </w:rPr>
        <w:t>t. 2 pkt 28 ustawy</w:t>
      </w:r>
      <w:r w:rsidR="00B3422D">
        <w:rPr>
          <w:rFonts w:ascii="Arial" w:eastAsia="Times New Roman" w:hAnsi="Arial" w:cs="Arial"/>
          <w:sz w:val="20"/>
          <w:szCs w:val="20"/>
          <w:lang w:eastAsia="pl-PL"/>
        </w:rPr>
        <w:t>.</w:t>
      </w:r>
    </w:p>
    <w:p w:rsidR="00EA4F46" w:rsidRPr="00D06528" w:rsidRDefault="00EA4F46" w:rsidP="00420ADD">
      <w:pPr>
        <w:pStyle w:val="Nagwek1"/>
      </w:pPr>
    </w:p>
    <w:p w:rsidR="00EA4F46" w:rsidRPr="00D06528" w:rsidRDefault="00EA4F46" w:rsidP="00420ADD">
      <w:pPr>
        <w:pStyle w:val="Nagwek1"/>
      </w:pPr>
      <w:bookmarkStart w:id="14" w:name="_Toc424905321"/>
      <w:bookmarkStart w:id="15" w:name="_Toc424905968"/>
      <w:bookmarkStart w:id="16" w:name="_Toc445367964"/>
      <w:bookmarkStart w:id="17" w:name="_Toc424904860"/>
      <w:bookmarkStart w:id="18" w:name="_Toc424905053"/>
      <w:bookmarkStart w:id="19" w:name="_Toc424905323"/>
      <w:bookmarkStart w:id="20" w:name="_Toc424905970"/>
      <w:bookmarkEnd w:id="4"/>
      <w:bookmarkEnd w:id="5"/>
      <w:bookmarkEnd w:id="6"/>
      <w:bookmarkEnd w:id="7"/>
      <w:r w:rsidRPr="00D06528">
        <w:t>Podstawy prawne</w:t>
      </w:r>
      <w:bookmarkEnd w:id="14"/>
      <w:bookmarkEnd w:id="15"/>
      <w:bookmarkEnd w:id="16"/>
    </w:p>
    <w:p w:rsidR="005D3F59" w:rsidRPr="00D06528" w:rsidRDefault="005D3F59" w:rsidP="00420ADD">
      <w:pPr>
        <w:pStyle w:val="Nagwek6"/>
        <w:spacing w:line="276" w:lineRule="auto"/>
        <w:ind w:left="0" w:firstLine="0"/>
        <w:rPr>
          <w:rFonts w:cs="Arial"/>
        </w:rPr>
      </w:pPr>
      <w:r w:rsidRPr="00D06528">
        <w:rPr>
          <w:rFonts w:cs="Arial"/>
        </w:rPr>
        <w:t>Nabór jest organizowany w szczególności w oparciu o następujące akty prawne:</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Parlamentu Europejskiego i Rady (UE) nr 1303/2013 z dnia 17 grudnia </w:t>
      </w:r>
      <w:r w:rsidRPr="00D06528">
        <w:rPr>
          <w:rFonts w:ascii="Arial" w:hAnsi="Arial" w:cs="Arial"/>
          <w:sz w:val="20"/>
          <w:szCs w:val="20"/>
        </w:rPr>
        <w:br/>
        <w:t xml:space="preserve">2013 r. ustanawiające wspólne przepisy dotyczące Europejskiego Funduszu Rozwoju Regionalnego, Europejskiego Funduszu Społecznego, Funduszu Spójności, Europejskiego Funduszu Rolnego na rzecz Rozwoju Obszarów Wiejskich oraz Europejskiego Funduszu </w:t>
      </w:r>
      <w:r w:rsidRPr="00D06528">
        <w:rPr>
          <w:rFonts w:ascii="Arial" w:hAnsi="Arial" w:cs="Arial"/>
          <w:sz w:val="20"/>
          <w:szCs w:val="20"/>
        </w:rPr>
        <w:lastRenderedPageBreak/>
        <w:t>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Pr>
          <w:rFonts w:ascii="Arial" w:hAnsi="Arial" w:cs="Arial"/>
          <w:sz w:val="20"/>
          <w:szCs w:val="20"/>
        </w:rPr>
        <w:t xml:space="preserve"> </w:t>
      </w:r>
      <w:r w:rsidR="00225ACF" w:rsidRPr="00F13CE3">
        <w:rPr>
          <w:rFonts w:ascii="Arial" w:hAnsi="Arial" w:cs="Arial"/>
          <w:sz w:val="20"/>
          <w:szCs w:val="20"/>
        </w:rPr>
        <w:t xml:space="preserve">(Dz. Urz. UE L 347 z 20.12.2013, str. 320, </w:t>
      </w:r>
      <w:r w:rsidR="00420ADD">
        <w:rPr>
          <w:rFonts w:ascii="Arial" w:hAnsi="Arial" w:cs="Arial"/>
          <w:sz w:val="20"/>
          <w:szCs w:val="20"/>
        </w:rPr>
        <w:br/>
      </w:r>
      <w:r w:rsidR="00225ACF" w:rsidRPr="00F13CE3">
        <w:rPr>
          <w:rFonts w:ascii="Arial" w:hAnsi="Arial" w:cs="Arial"/>
          <w:sz w:val="20"/>
          <w:szCs w:val="20"/>
        </w:rPr>
        <w:t xml:space="preserve">z </w:t>
      </w:r>
      <w:proofErr w:type="spellStart"/>
      <w:r w:rsidR="00225ACF" w:rsidRPr="00F13CE3">
        <w:rPr>
          <w:rFonts w:ascii="Arial" w:hAnsi="Arial" w:cs="Arial"/>
          <w:sz w:val="20"/>
          <w:szCs w:val="20"/>
        </w:rPr>
        <w:t>późn</w:t>
      </w:r>
      <w:proofErr w:type="spellEnd"/>
      <w:r w:rsidR="00225ACF" w:rsidRPr="00F13CE3">
        <w:rPr>
          <w:rFonts w:ascii="Arial" w:hAnsi="Arial" w:cs="Arial"/>
          <w:sz w:val="20"/>
          <w:szCs w:val="20"/>
        </w:rPr>
        <w:t>. zm.)</w:t>
      </w:r>
      <w:r w:rsidR="00225ACF">
        <w:rPr>
          <w:rFonts w:ascii="Arial" w:hAnsi="Arial" w:cs="Arial"/>
          <w:sz w:val="20"/>
          <w:szCs w:val="20"/>
        </w:rPr>
        <w:t>;</w:t>
      </w:r>
    </w:p>
    <w:p w:rsidR="006D3166" w:rsidRPr="00D06528" w:rsidRDefault="006D3166"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WE nr 1370/2007 Parlamentu Europejskiego i Rady z 23 października 2007 r. dotyczące usług publicznych w zakresie kolejowego i drogowego transportu pasażerskiego oraz uchylające rozporządzenia Rady (EWG) nr 1191/69 i (EWG) </w:t>
      </w:r>
      <w:r w:rsidR="00295C21" w:rsidRPr="00D06528">
        <w:rPr>
          <w:rFonts w:ascii="Arial" w:hAnsi="Arial" w:cs="Arial"/>
          <w:sz w:val="20"/>
          <w:szCs w:val="20"/>
        </w:rPr>
        <w:br w:type="textWrapping" w:clear="all"/>
      </w:r>
      <w:r w:rsidRPr="00D06528">
        <w:rPr>
          <w:rFonts w:ascii="Arial" w:hAnsi="Arial" w:cs="Arial"/>
          <w:sz w:val="20"/>
          <w:szCs w:val="20"/>
        </w:rPr>
        <w:t>nr 1107/70 (Dz.</w:t>
      </w:r>
      <w:r w:rsidR="009D7997">
        <w:rPr>
          <w:rFonts w:ascii="Arial" w:hAnsi="Arial" w:cs="Arial"/>
          <w:sz w:val="20"/>
          <w:szCs w:val="20"/>
        </w:rPr>
        <w:t xml:space="preserve"> </w:t>
      </w:r>
      <w:r w:rsidR="004526B4">
        <w:rPr>
          <w:rFonts w:ascii="Arial" w:hAnsi="Arial" w:cs="Arial"/>
          <w:sz w:val="20"/>
          <w:szCs w:val="20"/>
        </w:rPr>
        <w:t xml:space="preserve">Urz. UE L 315 z 3.12.2007), </w:t>
      </w:r>
      <w:r w:rsidRPr="00D06528">
        <w:rPr>
          <w:rFonts w:ascii="Arial" w:hAnsi="Arial" w:cs="Arial"/>
          <w:sz w:val="20"/>
          <w:szCs w:val="20"/>
        </w:rPr>
        <w:t>zwane dalej rozporządzeniem 1370/2007;</w:t>
      </w:r>
    </w:p>
    <w:p w:rsidR="00877ECF"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delegowane Komisji (UE) </w:t>
      </w:r>
      <w:r w:rsidR="00280282" w:rsidRPr="00D06528">
        <w:rPr>
          <w:rFonts w:ascii="Arial" w:hAnsi="Arial" w:cs="Arial"/>
          <w:sz w:val="20"/>
          <w:szCs w:val="20"/>
        </w:rPr>
        <w:t xml:space="preserve">nr 480/2014 z dnia 3 marca 2014 </w:t>
      </w:r>
      <w:r w:rsidRPr="00D06528">
        <w:rPr>
          <w:rFonts w:ascii="Arial" w:hAnsi="Arial" w:cs="Arial"/>
          <w:sz w:val="20"/>
          <w:szCs w:val="20"/>
        </w:rPr>
        <w:t>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792BEE" w:rsidRPr="00792BEE">
        <w:rPr>
          <w:rFonts w:ascii="Arial" w:hAnsi="Arial" w:cs="Arial"/>
          <w:sz w:val="20"/>
          <w:szCs w:val="20"/>
        </w:rPr>
        <w:t xml:space="preserve"> </w:t>
      </w:r>
      <w:r w:rsidR="00792BEE" w:rsidRPr="00CC4AEB">
        <w:rPr>
          <w:rFonts w:ascii="Arial" w:hAnsi="Arial" w:cs="Arial"/>
          <w:sz w:val="20"/>
          <w:szCs w:val="20"/>
        </w:rPr>
        <w:t>zwane</w:t>
      </w:r>
      <w:r w:rsidR="00792BEE">
        <w:rPr>
          <w:rFonts w:ascii="Arial" w:hAnsi="Arial" w:cs="Arial"/>
          <w:sz w:val="20"/>
          <w:szCs w:val="20"/>
        </w:rPr>
        <w:t xml:space="preserve"> dalej rozporządzeniem 480/2014 </w:t>
      </w:r>
      <w:r w:rsidR="00792BEE" w:rsidRPr="00CC4AEB">
        <w:rPr>
          <w:rFonts w:ascii="Arial" w:hAnsi="Arial" w:cs="Arial"/>
          <w:sz w:val="20"/>
          <w:szCs w:val="20"/>
        </w:rPr>
        <w:t>(Dz. Urz. UE L 138/5 z 13.5.2014)</w:t>
      </w:r>
      <w:r w:rsidRPr="00D06528">
        <w:rPr>
          <w:rFonts w:ascii="Arial" w:hAnsi="Arial" w:cs="Arial"/>
          <w:sz w:val="20"/>
          <w:szCs w:val="20"/>
        </w:rPr>
        <w:t>;</w:t>
      </w:r>
    </w:p>
    <w:p w:rsidR="00B10995" w:rsidRPr="00D06528" w:rsidRDefault="00B1099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Rozporządzenie Parlamentu Europejskiego i Rady(UE) nr 1315/2013 z dnia 11 grudnia 2013 r. w sprawie unijnych wytycznych dotyczących rozwoju transeuropejskiej sieci transportowej i uchylając</w:t>
      </w:r>
      <w:r w:rsidR="004E7D84" w:rsidRPr="00D06528">
        <w:rPr>
          <w:rFonts w:ascii="Arial" w:eastAsia="Times New Roman" w:hAnsi="Arial" w:cs="Arial"/>
          <w:sz w:val="20"/>
          <w:szCs w:val="20"/>
          <w:lang w:eastAsia="pl-PL"/>
        </w:rPr>
        <w:t>e</w:t>
      </w:r>
      <w:r w:rsidRPr="00D06528">
        <w:rPr>
          <w:rFonts w:ascii="Arial" w:eastAsia="Times New Roman" w:hAnsi="Arial" w:cs="Arial"/>
          <w:sz w:val="20"/>
          <w:szCs w:val="20"/>
          <w:lang w:eastAsia="pl-PL"/>
        </w:rPr>
        <w:t xml:space="preserve"> decyzję nr 661/2010/UE </w:t>
      </w:r>
      <w:r w:rsidR="00877ECF" w:rsidRPr="00D06528">
        <w:rPr>
          <w:rFonts w:ascii="Arial" w:eastAsia="Times New Roman" w:hAnsi="Arial" w:cs="Arial"/>
          <w:sz w:val="20"/>
          <w:szCs w:val="20"/>
          <w:lang w:eastAsia="pl-PL"/>
        </w:rPr>
        <w:t>(Dz.</w:t>
      </w:r>
      <w:r w:rsidR="00792BEE">
        <w:rPr>
          <w:rFonts w:ascii="Arial" w:eastAsia="Times New Roman" w:hAnsi="Arial" w:cs="Arial"/>
          <w:sz w:val="20"/>
          <w:szCs w:val="20"/>
          <w:lang w:eastAsia="pl-PL"/>
        </w:rPr>
        <w:t xml:space="preserve"> </w:t>
      </w:r>
      <w:r w:rsidR="00877ECF" w:rsidRPr="00D06528">
        <w:rPr>
          <w:rFonts w:ascii="Arial" w:eastAsia="Times New Roman" w:hAnsi="Arial" w:cs="Arial"/>
          <w:sz w:val="20"/>
          <w:szCs w:val="20"/>
          <w:lang w:eastAsia="pl-PL"/>
        </w:rPr>
        <w:t>Urz. UE L 348 z 20.12.2013</w:t>
      </w:r>
      <w:r w:rsidR="00A25C81" w:rsidRPr="00D06528">
        <w:rPr>
          <w:rFonts w:ascii="Arial" w:eastAsia="Times New Roman" w:hAnsi="Arial" w:cs="Arial"/>
          <w:sz w:val="20"/>
          <w:szCs w:val="20"/>
          <w:lang w:eastAsia="pl-PL"/>
        </w:rPr>
        <w:t>);</w:t>
      </w:r>
    </w:p>
    <w:p w:rsidR="00783DD0" w:rsidRPr="00D06528" w:rsidRDefault="00783DD0"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14 czerwca 1960 r. Kodeks postępowania administracyjnego (tekst jedn. Dz.U. z 2016 r., poz. 23), zwana dalej KPA;</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11 lipca 2014 r. o zasadach realizacji programów w zakresie polityki spójności finansowanych w perspektywie finansowej 2014-2020 (</w:t>
      </w:r>
      <w:r w:rsidR="00B95457">
        <w:rPr>
          <w:rFonts w:ascii="Arial" w:hAnsi="Arial" w:cs="Arial"/>
          <w:sz w:val="20"/>
          <w:szCs w:val="20"/>
        </w:rPr>
        <w:t xml:space="preserve">tekst jedn. </w:t>
      </w:r>
      <w:r w:rsidR="00B95457" w:rsidRPr="00743E41">
        <w:rPr>
          <w:rFonts w:ascii="Arial" w:hAnsi="Arial" w:cs="Arial"/>
          <w:sz w:val="20"/>
          <w:szCs w:val="20"/>
        </w:rPr>
        <w:t>Dz.U. z 201</w:t>
      </w:r>
      <w:r w:rsidR="00B95457">
        <w:rPr>
          <w:rFonts w:ascii="Arial" w:hAnsi="Arial" w:cs="Arial"/>
          <w:sz w:val="20"/>
          <w:szCs w:val="20"/>
        </w:rPr>
        <w:t>6</w:t>
      </w:r>
      <w:r w:rsidR="00B95457" w:rsidRPr="00743E41">
        <w:rPr>
          <w:rFonts w:ascii="Arial" w:hAnsi="Arial" w:cs="Arial"/>
          <w:sz w:val="20"/>
          <w:szCs w:val="20"/>
        </w:rPr>
        <w:t xml:space="preserve"> r. poz. </w:t>
      </w:r>
      <w:r w:rsidR="00B95457">
        <w:rPr>
          <w:rFonts w:ascii="Arial" w:hAnsi="Arial" w:cs="Arial"/>
          <w:sz w:val="20"/>
          <w:szCs w:val="20"/>
        </w:rPr>
        <w:t>217</w:t>
      </w:r>
      <w:r w:rsidRPr="00D06528">
        <w:rPr>
          <w:rFonts w:ascii="Arial" w:hAnsi="Arial" w:cs="Arial"/>
          <w:sz w:val="20"/>
          <w:szCs w:val="20"/>
        </w:rPr>
        <w:t>);</w:t>
      </w:r>
    </w:p>
    <w:p w:rsidR="00EC1B0C" w:rsidRPr="00D06528"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11 marca 2004</w:t>
      </w:r>
      <w:r w:rsidR="008D7A4A">
        <w:rPr>
          <w:rFonts w:ascii="Arial" w:hAnsi="Arial" w:cs="Arial"/>
          <w:sz w:val="20"/>
          <w:szCs w:val="20"/>
        </w:rPr>
        <w:t xml:space="preserve"> </w:t>
      </w:r>
      <w:r w:rsidRPr="00D06528">
        <w:rPr>
          <w:rFonts w:ascii="Arial" w:hAnsi="Arial" w:cs="Arial"/>
          <w:sz w:val="20"/>
          <w:szCs w:val="20"/>
        </w:rPr>
        <w:t>r. o podatku od towarów i usług (</w:t>
      </w:r>
      <w:r w:rsidR="00B95457">
        <w:rPr>
          <w:rFonts w:ascii="Arial" w:hAnsi="Arial" w:cs="Arial"/>
          <w:sz w:val="20"/>
          <w:szCs w:val="20"/>
        </w:rPr>
        <w:t xml:space="preserve">tekst jedn. </w:t>
      </w:r>
      <w:r w:rsidRPr="00D06528">
        <w:rPr>
          <w:rFonts w:ascii="Arial" w:hAnsi="Arial" w:cs="Arial"/>
          <w:sz w:val="20"/>
          <w:szCs w:val="20"/>
        </w:rPr>
        <w:t>Dz</w:t>
      </w:r>
      <w:r w:rsidR="00591476" w:rsidRPr="00D06528">
        <w:rPr>
          <w:rFonts w:ascii="Arial" w:hAnsi="Arial" w:cs="Arial"/>
          <w:sz w:val="20"/>
          <w:szCs w:val="20"/>
        </w:rPr>
        <w:t>.</w:t>
      </w:r>
      <w:r w:rsidRPr="00D06528">
        <w:rPr>
          <w:rFonts w:ascii="Arial" w:hAnsi="Arial" w:cs="Arial"/>
          <w:sz w:val="20"/>
          <w:szCs w:val="20"/>
        </w:rPr>
        <w:t>U. z 20</w:t>
      </w:r>
      <w:r w:rsidR="005D78C5" w:rsidRPr="00D06528">
        <w:rPr>
          <w:rFonts w:ascii="Arial" w:hAnsi="Arial" w:cs="Arial"/>
          <w:sz w:val="20"/>
          <w:szCs w:val="20"/>
        </w:rPr>
        <w:t>11</w:t>
      </w:r>
      <w:r w:rsidRPr="00D06528">
        <w:rPr>
          <w:rFonts w:ascii="Arial" w:hAnsi="Arial" w:cs="Arial"/>
          <w:sz w:val="20"/>
          <w:szCs w:val="20"/>
        </w:rPr>
        <w:t xml:space="preserve"> r. Nr </w:t>
      </w:r>
      <w:r w:rsidR="005D78C5" w:rsidRPr="00D06528">
        <w:rPr>
          <w:rFonts w:ascii="Arial" w:hAnsi="Arial" w:cs="Arial"/>
          <w:sz w:val="20"/>
          <w:szCs w:val="20"/>
        </w:rPr>
        <w:t>177</w:t>
      </w:r>
      <w:r w:rsidRPr="00D06528">
        <w:rPr>
          <w:rFonts w:ascii="Arial" w:hAnsi="Arial" w:cs="Arial"/>
          <w:sz w:val="20"/>
          <w:szCs w:val="20"/>
        </w:rPr>
        <w:t xml:space="preserve">, poz. </w:t>
      </w:r>
      <w:r w:rsidR="005D78C5" w:rsidRPr="00D06528">
        <w:rPr>
          <w:rFonts w:ascii="Arial" w:hAnsi="Arial" w:cs="Arial"/>
          <w:sz w:val="20"/>
          <w:szCs w:val="20"/>
        </w:rPr>
        <w:t>1054</w:t>
      </w:r>
      <w:r w:rsidRPr="00D06528">
        <w:rPr>
          <w:rFonts w:ascii="Arial" w:hAnsi="Arial" w:cs="Arial"/>
          <w:sz w:val="20"/>
          <w:szCs w:val="20"/>
        </w:rPr>
        <w:t xml:space="preserve"> z</w:t>
      </w:r>
      <w:r w:rsidR="00B87B01">
        <w:rPr>
          <w:rFonts w:ascii="Arial" w:hAnsi="Arial" w:cs="Arial"/>
          <w:sz w:val="20"/>
          <w:szCs w:val="20"/>
        </w:rPr>
        <w:t xml:space="preserve">e </w:t>
      </w:r>
      <w:r w:rsidRPr="00D06528">
        <w:rPr>
          <w:rFonts w:ascii="Arial" w:hAnsi="Arial" w:cs="Arial"/>
          <w:sz w:val="20"/>
          <w:szCs w:val="20"/>
        </w:rPr>
        <w:t>zm.)</w:t>
      </w:r>
      <w:r w:rsidR="00EC6261" w:rsidRPr="00D06528">
        <w:rPr>
          <w:rFonts w:ascii="Arial" w:hAnsi="Arial" w:cs="Arial"/>
          <w:sz w:val="20"/>
          <w:szCs w:val="20"/>
        </w:rPr>
        <w:t>, zwana dalej ustawą o VAT;</w:t>
      </w:r>
    </w:p>
    <w:p w:rsidR="00EC1B0C" w:rsidRPr="00D06528"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28 marca 2003 r. o transporcie kolejowym</w:t>
      </w:r>
      <w:r w:rsidR="005D78C5" w:rsidRPr="00D06528">
        <w:rPr>
          <w:rFonts w:ascii="Arial" w:hAnsi="Arial" w:cs="Arial"/>
          <w:sz w:val="20"/>
          <w:szCs w:val="20"/>
        </w:rPr>
        <w:t xml:space="preserve"> (</w:t>
      </w:r>
      <w:r w:rsidR="004E4E38">
        <w:rPr>
          <w:rFonts w:ascii="Arial" w:hAnsi="Arial" w:cs="Arial"/>
          <w:sz w:val="20"/>
          <w:szCs w:val="20"/>
        </w:rPr>
        <w:t xml:space="preserve">tekst jedn. </w:t>
      </w:r>
      <w:r w:rsidR="005D78C5" w:rsidRPr="00D06528">
        <w:rPr>
          <w:rFonts w:ascii="Arial" w:hAnsi="Arial" w:cs="Arial"/>
          <w:sz w:val="20"/>
          <w:szCs w:val="20"/>
        </w:rPr>
        <w:t>Dz.U. z 2015 poz. 1297</w:t>
      </w:r>
      <w:r w:rsidR="00F15113">
        <w:rPr>
          <w:rFonts w:ascii="Arial" w:hAnsi="Arial" w:cs="Arial"/>
          <w:sz w:val="20"/>
          <w:szCs w:val="20"/>
        </w:rPr>
        <w:t xml:space="preserve"> ze zm.</w:t>
      </w:r>
      <w:r w:rsidR="005D78C5" w:rsidRPr="00D06528">
        <w:rPr>
          <w:rFonts w:ascii="Arial" w:hAnsi="Arial" w:cs="Arial"/>
          <w:sz w:val="20"/>
          <w:szCs w:val="20"/>
        </w:rPr>
        <w:t>)</w:t>
      </w:r>
      <w:r w:rsidR="00ED05F5" w:rsidRPr="00D06528">
        <w:rPr>
          <w:rFonts w:ascii="Arial" w:hAnsi="Arial" w:cs="Arial"/>
          <w:sz w:val="20"/>
          <w:szCs w:val="20"/>
        </w:rPr>
        <w:t>;</w:t>
      </w:r>
    </w:p>
    <w:p w:rsidR="0037451E" w:rsidRPr="00D06528" w:rsidRDefault="0037451E"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16 grudnia 2010 r. o publicznym transporcie zbiorowym (</w:t>
      </w:r>
      <w:r w:rsidR="00F15113">
        <w:rPr>
          <w:rFonts w:ascii="Arial" w:hAnsi="Arial" w:cs="Arial"/>
          <w:sz w:val="20"/>
          <w:szCs w:val="20"/>
        </w:rPr>
        <w:t xml:space="preserve">tekst. jedn. Dz.U. </w:t>
      </w:r>
      <w:r w:rsidR="00533771">
        <w:rPr>
          <w:rFonts w:ascii="Arial" w:hAnsi="Arial" w:cs="Arial"/>
          <w:sz w:val="20"/>
          <w:szCs w:val="20"/>
        </w:rPr>
        <w:br w:type="textWrapping" w:clear="all"/>
      </w:r>
      <w:r w:rsidR="00F15113">
        <w:rPr>
          <w:rFonts w:ascii="Arial" w:hAnsi="Arial" w:cs="Arial"/>
          <w:sz w:val="20"/>
          <w:szCs w:val="20"/>
        </w:rPr>
        <w:t>z 2015 r. poz. 1440 ze. zm.</w:t>
      </w:r>
      <w:r w:rsidR="002A3398" w:rsidRPr="00D06528">
        <w:rPr>
          <w:rFonts w:ascii="Arial" w:hAnsi="Arial" w:cs="Arial"/>
          <w:sz w:val="20"/>
          <w:szCs w:val="20"/>
        </w:rPr>
        <w:t>), zwana dalej ustawą o p</w:t>
      </w:r>
      <w:r w:rsidR="00BF0FC0">
        <w:rPr>
          <w:rFonts w:ascii="Arial" w:hAnsi="Arial" w:cs="Arial"/>
          <w:sz w:val="20"/>
          <w:szCs w:val="20"/>
        </w:rPr>
        <w:t>ublicznym transporcie zbiorowym;</w:t>
      </w:r>
    </w:p>
    <w:p w:rsidR="007077F5" w:rsidRPr="00D06528"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Ustawa z dnia 29 stycznia 2004 r. Prawo zamówień publicznych (tekst j</w:t>
      </w:r>
      <w:r w:rsidR="00B95457">
        <w:rPr>
          <w:rFonts w:ascii="Arial" w:eastAsia="Times New Roman" w:hAnsi="Arial" w:cs="Arial"/>
          <w:sz w:val="20"/>
          <w:szCs w:val="20"/>
          <w:lang w:eastAsia="pl-PL"/>
        </w:rPr>
        <w:t>edn. Dz.U. z 2015 r., poz. 2164</w:t>
      </w:r>
      <w:r w:rsidR="003E2C93">
        <w:rPr>
          <w:rFonts w:ascii="Arial" w:eastAsia="Times New Roman" w:hAnsi="Arial" w:cs="Arial"/>
          <w:sz w:val="20"/>
          <w:szCs w:val="20"/>
          <w:lang w:eastAsia="pl-PL"/>
        </w:rPr>
        <w:t xml:space="preserve">) wraz z aktami wykonawczymi, </w:t>
      </w:r>
      <w:r w:rsidRPr="00D06528">
        <w:rPr>
          <w:rFonts w:ascii="Arial" w:eastAsia="Times New Roman" w:hAnsi="Arial" w:cs="Arial"/>
          <w:sz w:val="20"/>
          <w:szCs w:val="20"/>
          <w:lang w:eastAsia="pl-PL"/>
        </w:rPr>
        <w:t xml:space="preserve">zwana dalej </w:t>
      </w:r>
      <w:r w:rsidR="00EC6261" w:rsidRPr="00D06528">
        <w:rPr>
          <w:rFonts w:ascii="Arial" w:eastAsia="Times New Roman" w:hAnsi="Arial" w:cs="Arial"/>
          <w:sz w:val="20"/>
          <w:szCs w:val="20"/>
          <w:lang w:eastAsia="pl-PL"/>
        </w:rPr>
        <w:t>PZP</w:t>
      </w:r>
      <w:r w:rsidRPr="00D06528">
        <w:rPr>
          <w:rFonts w:ascii="Arial" w:eastAsia="Times New Roman" w:hAnsi="Arial" w:cs="Arial"/>
          <w:sz w:val="20"/>
          <w:szCs w:val="20"/>
          <w:lang w:eastAsia="pl-PL"/>
        </w:rPr>
        <w:t>;</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hAnsi="Arial" w:cs="Arial"/>
          <w:sz w:val="20"/>
          <w:szCs w:val="20"/>
        </w:rPr>
        <w:t>Ustawa z dnia 27 sierpnia 2009 r. o finansach publicznych (</w:t>
      </w:r>
      <w:r w:rsidR="00877ECF" w:rsidRPr="00D06528">
        <w:rPr>
          <w:rFonts w:ascii="Arial" w:hAnsi="Arial" w:cs="Arial"/>
          <w:sz w:val="20"/>
          <w:szCs w:val="20"/>
        </w:rPr>
        <w:t xml:space="preserve">tekst jedn. </w:t>
      </w:r>
      <w:r w:rsidRPr="00D06528">
        <w:rPr>
          <w:rFonts w:ascii="Arial" w:hAnsi="Arial" w:cs="Arial"/>
          <w:sz w:val="20"/>
          <w:szCs w:val="20"/>
        </w:rPr>
        <w:t>Dz.U. z 2013 r. poz. 885, ze zm.);</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 xml:space="preserve">Ustawa z dnia 29 września 1994 r. o rachunkowości (tekst jedn. Dz.U. z 2013 r., poz. 330 </w:t>
      </w:r>
      <w:r w:rsidR="00295C21" w:rsidRPr="00D06528">
        <w:rPr>
          <w:rFonts w:ascii="Arial" w:eastAsia="Times New Roman" w:hAnsi="Arial" w:cs="Arial"/>
          <w:sz w:val="20"/>
          <w:szCs w:val="20"/>
          <w:lang w:eastAsia="pl-PL"/>
        </w:rPr>
        <w:br w:type="textWrapping" w:clear="all"/>
      </w:r>
      <w:r w:rsidRPr="00D06528">
        <w:rPr>
          <w:rFonts w:ascii="Arial" w:eastAsia="Times New Roman" w:hAnsi="Arial" w:cs="Arial"/>
          <w:sz w:val="20"/>
          <w:szCs w:val="20"/>
          <w:lang w:eastAsia="pl-PL"/>
        </w:rPr>
        <w:t>z</w:t>
      </w:r>
      <w:r w:rsidR="00B87B01">
        <w:rPr>
          <w:rFonts w:ascii="Arial" w:eastAsia="Times New Roman" w:hAnsi="Arial" w:cs="Arial"/>
          <w:sz w:val="20"/>
          <w:szCs w:val="20"/>
          <w:lang w:eastAsia="pl-PL"/>
        </w:rPr>
        <w:t xml:space="preserve">e </w:t>
      </w:r>
      <w:r w:rsidRPr="00D06528">
        <w:rPr>
          <w:rFonts w:ascii="Arial" w:eastAsia="Times New Roman" w:hAnsi="Arial" w:cs="Arial"/>
          <w:sz w:val="20"/>
          <w:szCs w:val="20"/>
          <w:lang w:eastAsia="pl-PL"/>
        </w:rPr>
        <w:t>zm.) wraz z aktami wykonawczymi</w:t>
      </w:r>
      <w:r w:rsidR="00877ECF" w:rsidRPr="00D06528">
        <w:rPr>
          <w:rFonts w:ascii="Arial" w:eastAsia="Times New Roman" w:hAnsi="Arial" w:cs="Arial"/>
          <w:sz w:val="20"/>
          <w:szCs w:val="20"/>
          <w:lang w:eastAsia="pl-PL"/>
        </w:rPr>
        <w:t xml:space="preserve">, zwana dalej </w:t>
      </w:r>
      <w:r w:rsidR="00912A55" w:rsidRPr="00D06528">
        <w:rPr>
          <w:rFonts w:ascii="Arial" w:eastAsia="Times New Roman" w:hAnsi="Arial" w:cs="Arial"/>
          <w:sz w:val="20"/>
          <w:szCs w:val="20"/>
          <w:lang w:eastAsia="pl-PL"/>
        </w:rPr>
        <w:t>u</w:t>
      </w:r>
      <w:r w:rsidR="00877ECF" w:rsidRPr="00D06528">
        <w:rPr>
          <w:rFonts w:ascii="Arial" w:eastAsia="Times New Roman" w:hAnsi="Arial" w:cs="Arial"/>
          <w:sz w:val="20"/>
          <w:szCs w:val="20"/>
          <w:lang w:eastAsia="pl-PL"/>
        </w:rPr>
        <w:t>stawą o rachunkowości</w:t>
      </w:r>
      <w:r w:rsidRPr="00D06528">
        <w:rPr>
          <w:rFonts w:ascii="Arial" w:eastAsia="Times New Roman" w:hAnsi="Arial" w:cs="Arial"/>
          <w:sz w:val="20"/>
          <w:szCs w:val="20"/>
          <w:lang w:eastAsia="pl-PL"/>
        </w:rPr>
        <w:t>;</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hAnsi="Arial" w:cs="Arial"/>
          <w:sz w:val="20"/>
          <w:szCs w:val="20"/>
        </w:rPr>
        <w:t>Ustawa z dnia</w:t>
      </w:r>
      <w:r w:rsidR="00EE69D2" w:rsidRPr="00D06528">
        <w:rPr>
          <w:rFonts w:ascii="Arial" w:hAnsi="Arial" w:cs="Arial"/>
          <w:sz w:val="20"/>
          <w:szCs w:val="20"/>
        </w:rPr>
        <w:t xml:space="preserve"> 3 października 2008 r. o udostę</w:t>
      </w:r>
      <w:r w:rsidRPr="00D06528">
        <w:rPr>
          <w:rFonts w:ascii="Arial" w:hAnsi="Arial" w:cs="Arial"/>
          <w:sz w:val="20"/>
          <w:szCs w:val="20"/>
        </w:rPr>
        <w:t>pnieniu informacji o środowisku i jego ochronie, udziale społeczeństwa oraz o ocenach oddziaływania na środowisko (</w:t>
      </w:r>
      <w:r w:rsidR="00877ECF" w:rsidRPr="00D06528">
        <w:rPr>
          <w:rFonts w:ascii="Arial" w:eastAsia="Times New Roman" w:hAnsi="Arial" w:cs="Arial"/>
          <w:sz w:val="20"/>
          <w:szCs w:val="20"/>
          <w:lang w:eastAsia="pl-PL"/>
        </w:rPr>
        <w:t>tekst jedn.</w:t>
      </w:r>
      <w:r w:rsidR="00877ECF" w:rsidRPr="00D06528">
        <w:rPr>
          <w:rFonts w:ascii="Arial" w:hAnsi="Arial" w:cs="Arial"/>
          <w:sz w:val="20"/>
          <w:szCs w:val="20"/>
        </w:rPr>
        <w:t xml:space="preserve"> Dz.U.</w:t>
      </w:r>
      <w:r w:rsidRPr="00D06528">
        <w:rPr>
          <w:rFonts w:ascii="Arial" w:hAnsi="Arial" w:cs="Arial"/>
          <w:sz w:val="20"/>
          <w:szCs w:val="20"/>
        </w:rPr>
        <w:t xml:space="preserve"> z 2013 r.</w:t>
      </w:r>
      <w:r w:rsidR="007B5B32" w:rsidRPr="00D06528">
        <w:rPr>
          <w:rFonts w:ascii="Arial" w:hAnsi="Arial" w:cs="Arial"/>
          <w:sz w:val="20"/>
          <w:szCs w:val="20"/>
        </w:rPr>
        <w:t>,</w:t>
      </w:r>
      <w:r w:rsidRPr="00D06528">
        <w:rPr>
          <w:rFonts w:ascii="Arial" w:hAnsi="Arial" w:cs="Arial"/>
          <w:sz w:val="20"/>
          <w:szCs w:val="20"/>
        </w:rPr>
        <w:t xml:space="preserve"> poz. 1235, ze zm.);</w:t>
      </w:r>
    </w:p>
    <w:p w:rsidR="006D3166" w:rsidRPr="00D06528" w:rsidRDefault="006D3166"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hAnsi="Arial" w:cs="Arial"/>
          <w:bCs/>
          <w:sz w:val="20"/>
          <w:szCs w:val="20"/>
        </w:rPr>
        <w:t>Ustawa z dnia 22 września 2006</w:t>
      </w:r>
      <w:r w:rsidR="007B5B32" w:rsidRPr="00D06528">
        <w:rPr>
          <w:rFonts w:ascii="Arial" w:hAnsi="Arial" w:cs="Arial"/>
          <w:bCs/>
          <w:sz w:val="20"/>
          <w:szCs w:val="20"/>
        </w:rPr>
        <w:t xml:space="preserve"> </w:t>
      </w:r>
      <w:r w:rsidRPr="00D06528">
        <w:rPr>
          <w:rFonts w:ascii="Arial" w:hAnsi="Arial" w:cs="Arial"/>
          <w:bCs/>
          <w:sz w:val="20"/>
          <w:szCs w:val="20"/>
        </w:rPr>
        <w:t>r. o przejrzystości stosunków finansowych pomiędzy organami publicznymi, a przedsiębiorcami publicznymi oraz przejrzystości finansowej niektórych przedsiębiorców (Dz.U. z 2006 Nr 191</w:t>
      </w:r>
      <w:r w:rsidR="007B5B32" w:rsidRPr="00D06528">
        <w:rPr>
          <w:rFonts w:ascii="Arial" w:hAnsi="Arial" w:cs="Arial"/>
          <w:bCs/>
          <w:sz w:val="20"/>
          <w:szCs w:val="20"/>
        </w:rPr>
        <w:t>,</w:t>
      </w:r>
      <w:r w:rsidRPr="00D06528">
        <w:rPr>
          <w:rFonts w:ascii="Arial" w:hAnsi="Arial" w:cs="Arial"/>
          <w:bCs/>
          <w:sz w:val="20"/>
          <w:szCs w:val="20"/>
        </w:rPr>
        <w:t xml:space="preserve"> poz. 1411</w:t>
      </w:r>
      <w:r w:rsidR="00F15113">
        <w:rPr>
          <w:rFonts w:ascii="Arial" w:hAnsi="Arial" w:cs="Arial"/>
          <w:bCs/>
          <w:sz w:val="20"/>
          <w:szCs w:val="20"/>
        </w:rPr>
        <w:t xml:space="preserve"> ze zm.</w:t>
      </w:r>
      <w:r w:rsidRPr="00D06528">
        <w:rPr>
          <w:rFonts w:ascii="Arial" w:hAnsi="Arial" w:cs="Arial"/>
          <w:bCs/>
          <w:sz w:val="20"/>
          <w:szCs w:val="20"/>
        </w:rPr>
        <w:t>);</w:t>
      </w:r>
    </w:p>
    <w:p w:rsidR="005D3F59" w:rsidRPr="00D06528"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Rady Ministrów z dnia 9 listopada 2010 r. w sprawie przedsięwzięć mogących znacząco oddziaływać na środowisko (tekst jedn. Dz.U. z 2016 r., poz. 71 </w:t>
      </w:r>
      <w:r w:rsidR="00387A09" w:rsidRPr="00D06528">
        <w:rPr>
          <w:rFonts w:ascii="Arial" w:hAnsi="Arial" w:cs="Arial"/>
          <w:sz w:val="20"/>
          <w:szCs w:val="20"/>
        </w:rPr>
        <w:br w:type="textWrapping" w:clear="all"/>
      </w:r>
      <w:r w:rsidRPr="00D06528">
        <w:rPr>
          <w:rFonts w:ascii="Arial" w:hAnsi="Arial" w:cs="Arial"/>
          <w:sz w:val="20"/>
          <w:szCs w:val="20"/>
        </w:rPr>
        <w:t>ze zm.);</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w:t>
      </w:r>
      <w:r w:rsidR="00BB34F6">
        <w:rPr>
          <w:rFonts w:ascii="Arial" w:hAnsi="Arial" w:cs="Arial"/>
          <w:sz w:val="20"/>
          <w:szCs w:val="20"/>
        </w:rPr>
        <w:t>opejskich (Dz.U. z 2009 r. Nr 22</w:t>
      </w:r>
      <w:r w:rsidRPr="00D06528">
        <w:rPr>
          <w:rFonts w:ascii="Arial" w:hAnsi="Arial" w:cs="Arial"/>
          <w:sz w:val="20"/>
          <w:szCs w:val="20"/>
        </w:rPr>
        <w:t>3, poz. 1786 ze zm.);</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lastRenderedPageBreak/>
        <w:t xml:space="preserve">Rozporządzenie Ministra Rozwoju </w:t>
      </w:r>
      <w:r w:rsidR="00FE31B2" w:rsidRPr="00D06528">
        <w:rPr>
          <w:rFonts w:ascii="Arial" w:hAnsi="Arial" w:cs="Arial"/>
          <w:sz w:val="20"/>
          <w:szCs w:val="20"/>
        </w:rPr>
        <w:t xml:space="preserve">z dnia </w:t>
      </w:r>
      <w:r w:rsidR="00001D1F" w:rsidRPr="00D06528">
        <w:rPr>
          <w:rFonts w:ascii="Arial" w:hAnsi="Arial" w:cs="Arial"/>
          <w:sz w:val="20"/>
          <w:szCs w:val="20"/>
        </w:rPr>
        <w:t>29 stycznia</w:t>
      </w:r>
      <w:r w:rsidR="00FE31B2" w:rsidRPr="00D06528">
        <w:rPr>
          <w:rFonts w:ascii="Arial" w:hAnsi="Arial" w:cs="Arial"/>
          <w:sz w:val="20"/>
          <w:szCs w:val="20"/>
        </w:rPr>
        <w:t xml:space="preserve"> 2016 r. </w:t>
      </w:r>
      <w:r w:rsidRPr="00D06528">
        <w:rPr>
          <w:rFonts w:ascii="Arial" w:hAnsi="Arial" w:cs="Arial"/>
          <w:sz w:val="20"/>
          <w:szCs w:val="20"/>
        </w:rPr>
        <w:t xml:space="preserve">w sprawie warunków obniżania wartości korekt finansowych oraz wydatków poniesionych nieprawidłowo związanych </w:t>
      </w:r>
      <w:r w:rsidR="00FE31B2" w:rsidRPr="00D06528">
        <w:rPr>
          <w:rFonts w:ascii="Arial" w:hAnsi="Arial" w:cs="Arial"/>
          <w:sz w:val="20"/>
          <w:szCs w:val="20"/>
        </w:rPr>
        <w:t>z udzielaniem zamówień</w:t>
      </w:r>
      <w:r w:rsidR="00ED05F5" w:rsidRPr="00D06528">
        <w:rPr>
          <w:rFonts w:ascii="Arial" w:hAnsi="Arial" w:cs="Arial"/>
          <w:sz w:val="20"/>
          <w:szCs w:val="20"/>
        </w:rPr>
        <w:t xml:space="preserve"> (Dz.U. z 2016</w:t>
      </w:r>
      <w:r w:rsidR="007B5B32" w:rsidRPr="00D06528">
        <w:rPr>
          <w:rFonts w:ascii="Arial" w:hAnsi="Arial" w:cs="Arial"/>
          <w:sz w:val="20"/>
          <w:szCs w:val="20"/>
        </w:rPr>
        <w:t xml:space="preserve"> r.</w:t>
      </w:r>
      <w:r w:rsidR="00ED05F5" w:rsidRPr="00D06528">
        <w:rPr>
          <w:rFonts w:ascii="Arial" w:hAnsi="Arial" w:cs="Arial"/>
          <w:sz w:val="20"/>
          <w:szCs w:val="20"/>
        </w:rPr>
        <w:t>, poz. 200)</w:t>
      </w:r>
      <w:r w:rsidR="0089011F">
        <w:rPr>
          <w:rFonts w:ascii="Arial" w:hAnsi="Arial" w:cs="Arial"/>
          <w:sz w:val="20"/>
          <w:szCs w:val="20"/>
        </w:rPr>
        <w:t>.</w:t>
      </w:r>
    </w:p>
    <w:p w:rsidR="002D08AF" w:rsidRPr="00D06528" w:rsidRDefault="002D08AF" w:rsidP="00382413">
      <w:pPr>
        <w:tabs>
          <w:tab w:val="left" w:pos="709"/>
        </w:tabs>
        <w:spacing w:line="276" w:lineRule="auto"/>
        <w:jc w:val="both"/>
        <w:rPr>
          <w:rFonts w:ascii="Arial" w:hAnsi="Arial" w:cs="Arial"/>
          <w:sz w:val="20"/>
          <w:szCs w:val="20"/>
        </w:rPr>
      </w:pPr>
    </w:p>
    <w:p w:rsidR="00EA4F46" w:rsidRPr="00420ADD" w:rsidRDefault="00EA4F46" w:rsidP="00420ADD">
      <w:pPr>
        <w:tabs>
          <w:tab w:val="left" w:pos="709"/>
        </w:tabs>
        <w:spacing w:line="276" w:lineRule="auto"/>
        <w:jc w:val="both"/>
        <w:rPr>
          <w:rFonts w:ascii="Arial" w:hAnsi="Arial" w:cs="Arial"/>
          <w:sz w:val="20"/>
          <w:szCs w:val="20"/>
        </w:rPr>
      </w:pPr>
      <w:r w:rsidRPr="00420ADD">
        <w:rPr>
          <w:rFonts w:ascii="Arial" w:hAnsi="Arial" w:cs="Arial"/>
          <w:sz w:val="20"/>
          <w:szCs w:val="20"/>
        </w:rPr>
        <w:t xml:space="preserve">Ponadto, </w:t>
      </w:r>
      <w:r w:rsidR="003202CE" w:rsidRPr="00420ADD">
        <w:rPr>
          <w:rFonts w:ascii="Arial" w:hAnsi="Arial" w:cs="Arial"/>
          <w:sz w:val="20"/>
          <w:szCs w:val="20"/>
        </w:rPr>
        <w:t>nabór</w:t>
      </w:r>
      <w:r w:rsidRPr="00420ADD">
        <w:rPr>
          <w:rFonts w:ascii="Arial" w:hAnsi="Arial" w:cs="Arial"/>
          <w:sz w:val="20"/>
          <w:szCs w:val="20"/>
        </w:rPr>
        <w:t xml:space="preserve"> jest organizowany w szczególności w oparciu o następujące dokumenty:</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bCs/>
          <w:sz w:val="20"/>
          <w:szCs w:val="20"/>
          <w:lang w:eastAsia="pl-PL"/>
        </w:rPr>
        <w:t>Wytyczne Ministra Infrastruktury i Rozwoju w zakresie trybów wyboru projektów na lata 2014-2020 z dnia 31 marca 2015 r.;</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bCs/>
          <w:sz w:val="20"/>
          <w:szCs w:val="20"/>
          <w:lang w:eastAsia="pl-PL"/>
        </w:rPr>
        <w:t>Wytyczne Ministra Infrastruktury i Rozwoju w zakresie kwalifikowalno</w:t>
      </w:r>
      <w:r w:rsidRPr="00D06528">
        <w:rPr>
          <w:rFonts w:ascii="Arial" w:hAnsi="Arial" w:cs="Arial"/>
          <w:sz w:val="20"/>
          <w:szCs w:val="20"/>
          <w:lang w:eastAsia="pl-PL"/>
        </w:rPr>
        <w:t>ś</w:t>
      </w:r>
      <w:r w:rsidRPr="00D06528">
        <w:rPr>
          <w:rFonts w:ascii="Arial" w:hAnsi="Arial" w:cs="Arial"/>
          <w:bCs/>
          <w:sz w:val="20"/>
          <w:szCs w:val="20"/>
          <w:lang w:eastAsia="pl-PL"/>
        </w:rPr>
        <w:t xml:space="preserve">ci wydatków </w:t>
      </w:r>
      <w:r w:rsidR="00F76A59" w:rsidRPr="00D06528">
        <w:rPr>
          <w:rFonts w:ascii="Arial" w:hAnsi="Arial" w:cs="Arial"/>
          <w:bCs/>
          <w:sz w:val="20"/>
          <w:szCs w:val="20"/>
          <w:lang w:eastAsia="pl-PL"/>
        </w:rPr>
        <w:br w:type="textWrapping" w:clear="all"/>
      </w:r>
      <w:r w:rsidRPr="00D06528">
        <w:rPr>
          <w:rFonts w:ascii="Arial" w:hAnsi="Arial" w:cs="Arial"/>
          <w:bCs/>
          <w:sz w:val="20"/>
          <w:szCs w:val="20"/>
          <w:lang w:eastAsia="pl-PL"/>
        </w:rPr>
        <w:t>w ramach Europejskiego Funduszu Rozwoju Regionalnego, Europejskiego Funduszu Społecznego oraz</w:t>
      </w:r>
      <w:r w:rsidRPr="00D06528">
        <w:rPr>
          <w:rFonts w:ascii="Arial" w:hAnsi="Arial" w:cs="Arial"/>
          <w:sz w:val="20"/>
          <w:szCs w:val="20"/>
        </w:rPr>
        <w:t xml:space="preserve"> </w:t>
      </w:r>
      <w:r w:rsidRPr="00D06528">
        <w:rPr>
          <w:rFonts w:ascii="Arial" w:hAnsi="Arial" w:cs="Arial"/>
          <w:bCs/>
          <w:sz w:val="20"/>
          <w:szCs w:val="20"/>
          <w:lang w:eastAsia="pl-PL"/>
        </w:rPr>
        <w:t>Funduszu Spójno</w:t>
      </w:r>
      <w:r w:rsidRPr="00D06528">
        <w:rPr>
          <w:rFonts w:ascii="Arial" w:hAnsi="Arial" w:cs="Arial"/>
          <w:sz w:val="20"/>
          <w:szCs w:val="20"/>
          <w:lang w:eastAsia="pl-PL"/>
        </w:rPr>
        <w:t>ś</w:t>
      </w:r>
      <w:r w:rsidRPr="00D06528">
        <w:rPr>
          <w:rFonts w:ascii="Arial" w:hAnsi="Arial" w:cs="Arial"/>
          <w:bCs/>
          <w:sz w:val="20"/>
          <w:szCs w:val="20"/>
          <w:lang w:eastAsia="pl-PL"/>
        </w:rPr>
        <w:t>ci na lata 2014-2020 z dnia 10 kwietnia 2015 r.;</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Pr="00D06528">
        <w:rPr>
          <w:rFonts w:ascii="Arial" w:hAnsi="Arial" w:cs="Arial"/>
          <w:bCs/>
          <w:sz w:val="20"/>
          <w:szCs w:val="20"/>
          <w:lang w:eastAsia="pl-PL"/>
        </w:rPr>
        <w:t>Ministra Infrastruktury i Rozwoju</w:t>
      </w:r>
      <w:r w:rsidRPr="00D06528">
        <w:rPr>
          <w:rFonts w:ascii="Arial" w:hAnsi="Arial" w:cs="Arial"/>
          <w:sz w:val="20"/>
          <w:szCs w:val="20"/>
        </w:rPr>
        <w:t xml:space="preserve"> w zakresie monitorowania postępu rzeczowego realizacji programów operacyjnych na lata 2014-2020 z dnia 22 kwietnia 2015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realizacji zasady równości szans </w:t>
      </w:r>
      <w:r w:rsidR="00F76868" w:rsidRPr="00D06528">
        <w:rPr>
          <w:rFonts w:ascii="Arial" w:hAnsi="Arial" w:cs="Arial"/>
          <w:sz w:val="20"/>
          <w:szCs w:val="20"/>
        </w:rPr>
        <w:br/>
      </w:r>
      <w:r w:rsidRPr="00D06528">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bCs/>
          <w:sz w:val="20"/>
          <w:szCs w:val="20"/>
          <w:lang w:eastAsia="pl-PL"/>
        </w:rPr>
        <w:t>Ministra Infrastruktury i Rozwoju</w:t>
      </w:r>
      <w:r w:rsidR="00F76868" w:rsidRPr="00D06528">
        <w:rPr>
          <w:rFonts w:ascii="Arial" w:hAnsi="Arial" w:cs="Arial"/>
          <w:sz w:val="20"/>
          <w:szCs w:val="20"/>
        </w:rPr>
        <w:t xml:space="preserve"> </w:t>
      </w:r>
      <w:r w:rsidRPr="00D06528">
        <w:rPr>
          <w:rFonts w:ascii="Arial" w:hAnsi="Arial" w:cs="Arial"/>
          <w:sz w:val="20"/>
          <w:szCs w:val="20"/>
        </w:rPr>
        <w:t>w zakresie informacji i promocji programów operacyjnych polityki spójności na lata 2014-2020 z dnia 30 kwietnia 2015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sposobu korygowania </w:t>
      </w:r>
      <w:r w:rsidR="00F76868" w:rsidRPr="00D06528">
        <w:rPr>
          <w:rFonts w:ascii="Arial" w:hAnsi="Arial" w:cs="Arial"/>
          <w:sz w:val="20"/>
          <w:szCs w:val="20"/>
        </w:rPr>
        <w:br/>
      </w:r>
      <w:r w:rsidRPr="00D06528">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D06528" w:rsidRDefault="00497AC3"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zagadnień związanych </w:t>
      </w:r>
      <w:r w:rsidR="00F76868" w:rsidRPr="00D06528">
        <w:rPr>
          <w:rFonts w:ascii="Arial" w:hAnsi="Arial" w:cs="Arial"/>
          <w:sz w:val="20"/>
          <w:szCs w:val="20"/>
        </w:rPr>
        <w:br/>
      </w:r>
      <w:r w:rsidRPr="00D06528">
        <w:rPr>
          <w:rFonts w:ascii="Arial" w:hAnsi="Arial" w:cs="Arial"/>
          <w:sz w:val="20"/>
          <w:szCs w:val="20"/>
        </w:rPr>
        <w:t>z przygotowaniem projektów inwestycyjnych</w:t>
      </w:r>
      <w:r w:rsidR="00E65A23" w:rsidRPr="00D06528">
        <w:rPr>
          <w:rFonts w:ascii="Arial" w:hAnsi="Arial" w:cs="Arial"/>
          <w:sz w:val="20"/>
          <w:szCs w:val="20"/>
        </w:rPr>
        <w:t>,</w:t>
      </w:r>
      <w:r w:rsidRPr="00D06528">
        <w:rPr>
          <w:rFonts w:ascii="Arial" w:hAnsi="Arial" w:cs="Arial"/>
          <w:sz w:val="20"/>
          <w:szCs w:val="20"/>
        </w:rPr>
        <w:t xml:space="preserve"> w tym projektów generujących dochód </w:t>
      </w:r>
      <w:r w:rsidR="00F76868" w:rsidRPr="00D06528">
        <w:rPr>
          <w:rFonts w:ascii="Arial" w:hAnsi="Arial" w:cs="Arial"/>
          <w:sz w:val="20"/>
          <w:szCs w:val="20"/>
        </w:rPr>
        <w:br/>
      </w:r>
      <w:r w:rsidRPr="00D06528">
        <w:rPr>
          <w:rFonts w:ascii="Arial" w:hAnsi="Arial" w:cs="Arial"/>
          <w:sz w:val="20"/>
          <w:szCs w:val="20"/>
        </w:rPr>
        <w:t>i projektów hybrydowych na lata 2014-2020</w:t>
      </w:r>
      <w:r w:rsidR="002D08AF" w:rsidRPr="00D06528">
        <w:rPr>
          <w:rFonts w:ascii="Arial" w:hAnsi="Arial" w:cs="Arial"/>
          <w:sz w:val="20"/>
          <w:szCs w:val="20"/>
        </w:rPr>
        <w:t xml:space="preserve"> z dnia 18 marca </w:t>
      </w:r>
      <w:r w:rsidR="00E65A23" w:rsidRPr="00D06528">
        <w:rPr>
          <w:rFonts w:ascii="Arial" w:hAnsi="Arial" w:cs="Arial"/>
          <w:sz w:val="20"/>
          <w:szCs w:val="20"/>
        </w:rPr>
        <w:t>2015 r.</w:t>
      </w:r>
      <w:r w:rsidR="008B4D58" w:rsidRPr="00D06528">
        <w:rPr>
          <w:rFonts w:ascii="Arial" w:hAnsi="Arial" w:cs="Arial"/>
          <w:sz w:val="20"/>
          <w:szCs w:val="20"/>
        </w:rPr>
        <w:t>;</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bCs/>
          <w:sz w:val="20"/>
          <w:szCs w:val="20"/>
          <w:lang w:eastAsia="pl-PL"/>
        </w:rPr>
        <w:t>Ministra Infrastruktury i Rozwoju</w:t>
      </w:r>
      <w:r w:rsidR="00F76868" w:rsidRPr="00D06528">
        <w:rPr>
          <w:rFonts w:ascii="Arial" w:hAnsi="Arial" w:cs="Arial"/>
          <w:sz w:val="20"/>
          <w:szCs w:val="20"/>
        </w:rPr>
        <w:t xml:space="preserve"> </w:t>
      </w:r>
      <w:r w:rsidRPr="00D06528">
        <w:rPr>
          <w:rFonts w:ascii="Arial" w:hAnsi="Arial" w:cs="Arial"/>
          <w:sz w:val="20"/>
          <w:szCs w:val="20"/>
        </w:rPr>
        <w:t xml:space="preserve">w zakresie dokumentowania postępowania </w:t>
      </w:r>
      <w:r w:rsidR="00F76868" w:rsidRPr="00D06528">
        <w:rPr>
          <w:rFonts w:ascii="Arial" w:hAnsi="Arial" w:cs="Arial"/>
          <w:sz w:val="20"/>
          <w:szCs w:val="20"/>
        </w:rPr>
        <w:br/>
      </w:r>
      <w:r w:rsidRPr="00D06528">
        <w:rPr>
          <w:rFonts w:ascii="Arial" w:hAnsi="Arial" w:cs="Arial"/>
          <w:sz w:val="20"/>
          <w:szCs w:val="20"/>
        </w:rPr>
        <w:t xml:space="preserve">w sprawie oceny oddziaływania na środowisko dla przedsięwzięć współfinansowanych </w:t>
      </w:r>
      <w:r w:rsidR="00F76868" w:rsidRPr="00D06528">
        <w:rPr>
          <w:rFonts w:ascii="Arial" w:hAnsi="Arial" w:cs="Arial"/>
          <w:sz w:val="20"/>
          <w:szCs w:val="20"/>
        </w:rPr>
        <w:br/>
      </w:r>
      <w:r w:rsidRPr="00D06528">
        <w:rPr>
          <w:rFonts w:ascii="Arial" w:hAnsi="Arial" w:cs="Arial"/>
          <w:sz w:val="20"/>
          <w:szCs w:val="20"/>
        </w:rPr>
        <w:t xml:space="preserve">z krajowych lub regionalnych programów operacyjnych </w:t>
      </w:r>
      <w:r w:rsidR="002D08AF" w:rsidRPr="00D06528">
        <w:rPr>
          <w:rFonts w:ascii="Arial" w:hAnsi="Arial" w:cs="Arial"/>
          <w:sz w:val="20"/>
          <w:szCs w:val="20"/>
        </w:rPr>
        <w:t xml:space="preserve">z dnia 19 października </w:t>
      </w:r>
      <w:r w:rsidR="00D54D1D" w:rsidRPr="00D06528">
        <w:rPr>
          <w:rFonts w:ascii="Arial" w:hAnsi="Arial" w:cs="Arial"/>
          <w:sz w:val="20"/>
          <w:szCs w:val="20"/>
        </w:rPr>
        <w:t>2015 r.</w:t>
      </w:r>
      <w:r w:rsidRPr="00D06528">
        <w:rPr>
          <w:rFonts w:ascii="Arial" w:hAnsi="Arial" w:cs="Arial"/>
          <w:sz w:val="20"/>
          <w:szCs w:val="20"/>
        </w:rPr>
        <w:t>;</w:t>
      </w:r>
    </w:p>
    <w:p w:rsidR="00EC6261" w:rsidRDefault="00EC6261"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Ministra Infrastruktury i Rozwoju w zakresie dofinansowania z programów operacyjnych podmiotów realizujących obowiązek świadczenia usług publicznych </w:t>
      </w:r>
      <w:r w:rsidRPr="00D06528">
        <w:rPr>
          <w:rFonts w:ascii="Arial" w:hAnsi="Arial" w:cs="Arial"/>
          <w:sz w:val="20"/>
          <w:szCs w:val="20"/>
        </w:rPr>
        <w:br/>
        <w:t>w transporcie zbiorowy</w:t>
      </w:r>
      <w:r w:rsidR="00AD295F">
        <w:rPr>
          <w:rFonts w:ascii="Arial" w:hAnsi="Arial" w:cs="Arial"/>
          <w:sz w:val="20"/>
          <w:szCs w:val="20"/>
        </w:rPr>
        <w:t>m z dnia 19 października 2015 r;</w:t>
      </w:r>
    </w:p>
    <w:p w:rsidR="00AD295F" w:rsidRPr="00D06528" w:rsidRDefault="00AD295F" w:rsidP="0089011F">
      <w:pPr>
        <w:pStyle w:val="Akapitzlist"/>
        <w:numPr>
          <w:ilvl w:val="0"/>
          <w:numId w:val="25"/>
        </w:numPr>
        <w:tabs>
          <w:tab w:val="left" w:pos="-2127"/>
        </w:tabs>
        <w:spacing w:line="276" w:lineRule="auto"/>
        <w:ind w:hanging="433"/>
        <w:jc w:val="both"/>
        <w:rPr>
          <w:rFonts w:ascii="Arial" w:hAnsi="Arial" w:cs="Arial"/>
          <w:sz w:val="20"/>
          <w:szCs w:val="20"/>
        </w:rPr>
      </w:pPr>
      <w:r w:rsidRPr="00AD295F">
        <w:rPr>
          <w:rFonts w:ascii="Arial" w:hAnsi="Arial" w:cs="Arial"/>
          <w:sz w:val="20"/>
          <w:szCs w:val="20"/>
        </w:rPr>
        <w:t>Wytyczn</w:t>
      </w:r>
      <w:r>
        <w:rPr>
          <w:rFonts w:ascii="Arial" w:hAnsi="Arial" w:cs="Arial"/>
          <w:sz w:val="20"/>
          <w:szCs w:val="20"/>
        </w:rPr>
        <w:t>e</w:t>
      </w:r>
      <w:r w:rsidRPr="00AD295F">
        <w:rPr>
          <w:rFonts w:ascii="Arial" w:hAnsi="Arial" w:cs="Arial"/>
          <w:sz w:val="20"/>
          <w:szCs w:val="20"/>
        </w:rPr>
        <w:t xml:space="preserve"> Ministra Infrastruktury i Rozwoju w zakresie kontroli realizacji programów operacyjnych na lata 2014-2020 z dnia 28 maja 2015 r.</w:t>
      </w:r>
      <w:r>
        <w:rPr>
          <w:rFonts w:ascii="Arial" w:hAnsi="Arial" w:cs="Arial"/>
          <w:sz w:val="20"/>
          <w:szCs w:val="20"/>
        </w:rPr>
        <w:t>;</w:t>
      </w:r>
    </w:p>
    <w:p w:rsidR="00EA4F46" w:rsidRPr="00D06528" w:rsidRDefault="003837FA"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programowe w zakresie kontroli realizacji RPO WZ 2014-2020 z dnia </w:t>
      </w:r>
      <w:r w:rsidR="00F76A59" w:rsidRPr="00D06528">
        <w:rPr>
          <w:rFonts w:ascii="Arial" w:hAnsi="Arial" w:cs="Arial"/>
          <w:sz w:val="20"/>
          <w:szCs w:val="20"/>
        </w:rPr>
        <w:br w:type="textWrapping" w:clear="all"/>
      </w:r>
      <w:r w:rsidRPr="00D06528">
        <w:rPr>
          <w:rFonts w:ascii="Arial" w:hAnsi="Arial" w:cs="Arial"/>
          <w:sz w:val="20"/>
          <w:szCs w:val="20"/>
        </w:rPr>
        <w:t>7 października 2015 r.;</w:t>
      </w:r>
    </w:p>
    <w:p w:rsidR="00EA4F46" w:rsidRPr="00D06528" w:rsidRDefault="003837FA"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Wytyczne programowe w zakresie monitoringu i sprawozdawczości w ramach RPO WZ 2014-2020 z dnia 7 października 2015 r.;</w:t>
      </w:r>
    </w:p>
    <w:p w:rsidR="00EA4F46" w:rsidRPr="00D06528" w:rsidRDefault="003837FA"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programowe dotyczące nieprawidłowości i nadużyć finansowych w ramach Europejskiego Funduszu Rozwoju Regionalnego, Europejskiego Funduszu Społecznego oraz Funduszu Spójności 2014-2020 </w:t>
      </w:r>
      <w:r w:rsidRPr="00D06528">
        <w:rPr>
          <w:rFonts w:ascii="Arial" w:hAnsi="Arial" w:cs="Arial"/>
          <w:color w:val="000000" w:themeColor="text1"/>
          <w:sz w:val="20"/>
          <w:szCs w:val="20"/>
        </w:rPr>
        <w:t xml:space="preserve">z dnia </w:t>
      </w:r>
      <w:r w:rsidR="00DB4283" w:rsidRPr="00D06528">
        <w:rPr>
          <w:rFonts w:ascii="Arial" w:hAnsi="Arial" w:cs="Arial"/>
          <w:color w:val="000000" w:themeColor="text1"/>
          <w:sz w:val="20"/>
          <w:szCs w:val="20"/>
        </w:rPr>
        <w:t>2 lutego</w:t>
      </w:r>
      <w:r w:rsidR="00FA409C" w:rsidRPr="00D06528">
        <w:rPr>
          <w:rFonts w:ascii="Arial" w:hAnsi="Arial" w:cs="Arial"/>
          <w:color w:val="000000" w:themeColor="text1"/>
          <w:sz w:val="20"/>
          <w:szCs w:val="20"/>
        </w:rPr>
        <w:t xml:space="preserve"> 2016 r.</w:t>
      </w:r>
      <w:r w:rsidRPr="00D06528">
        <w:rPr>
          <w:rFonts w:ascii="Arial" w:hAnsi="Arial" w:cs="Arial"/>
          <w:color w:val="000000" w:themeColor="text1"/>
          <w:sz w:val="20"/>
          <w:szCs w:val="20"/>
        </w:rPr>
        <w:t>;</w:t>
      </w:r>
    </w:p>
    <w:p w:rsidR="00EA4F46"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programowe w sprawie przechowywania i udostępniania dokumentów </w:t>
      </w:r>
      <w:r w:rsidR="00555F35" w:rsidRPr="00D06528">
        <w:rPr>
          <w:rFonts w:ascii="Arial" w:hAnsi="Arial" w:cs="Arial"/>
          <w:sz w:val="20"/>
          <w:szCs w:val="20"/>
        </w:rPr>
        <w:t>w ramach</w:t>
      </w:r>
      <w:r w:rsidRPr="00D06528">
        <w:rPr>
          <w:rFonts w:ascii="Arial" w:hAnsi="Arial" w:cs="Arial"/>
          <w:sz w:val="20"/>
          <w:szCs w:val="20"/>
        </w:rPr>
        <w:t xml:space="preserve"> RPO WZ 2014-2020 </w:t>
      </w:r>
      <w:r w:rsidR="00527839">
        <w:rPr>
          <w:rFonts w:ascii="Arial" w:hAnsi="Arial" w:cs="Arial"/>
          <w:sz w:val="20"/>
          <w:szCs w:val="20"/>
        </w:rPr>
        <w:t>z dnia 7 października 2015 r.;</w:t>
      </w:r>
    </w:p>
    <w:p w:rsidR="00F15113" w:rsidRPr="00D74CC9" w:rsidRDefault="00D74CC9" w:rsidP="0089011F">
      <w:pPr>
        <w:pStyle w:val="Akapitzlist"/>
        <w:numPr>
          <w:ilvl w:val="0"/>
          <w:numId w:val="25"/>
        </w:numPr>
        <w:tabs>
          <w:tab w:val="left" w:pos="-2127"/>
        </w:tabs>
        <w:spacing w:line="276" w:lineRule="auto"/>
        <w:ind w:hanging="433"/>
        <w:jc w:val="both"/>
        <w:rPr>
          <w:rFonts w:ascii="Arial" w:hAnsi="Arial" w:cs="Arial"/>
          <w:sz w:val="20"/>
          <w:szCs w:val="20"/>
        </w:rPr>
      </w:pPr>
      <w:r w:rsidRPr="00D74CC9">
        <w:rPr>
          <w:rFonts w:ascii="Arial" w:hAnsi="Arial" w:cs="Arial"/>
          <w:sz w:val="20"/>
          <w:szCs w:val="20"/>
        </w:rPr>
        <w:t xml:space="preserve">Wytyczne programowe </w:t>
      </w:r>
      <w:r>
        <w:rPr>
          <w:rFonts w:ascii="Arial" w:hAnsi="Arial" w:cs="Arial"/>
          <w:sz w:val="20"/>
          <w:szCs w:val="20"/>
        </w:rPr>
        <w:t xml:space="preserve">w sprawie wyboru projektów </w:t>
      </w:r>
      <w:r w:rsidRPr="00D74CC9">
        <w:rPr>
          <w:rFonts w:ascii="Arial" w:hAnsi="Arial" w:cs="Arial"/>
          <w:sz w:val="20"/>
          <w:szCs w:val="20"/>
        </w:rPr>
        <w:t>w ramach R</w:t>
      </w:r>
      <w:r>
        <w:rPr>
          <w:rFonts w:ascii="Arial" w:hAnsi="Arial" w:cs="Arial"/>
          <w:sz w:val="20"/>
          <w:szCs w:val="20"/>
        </w:rPr>
        <w:t xml:space="preserve">PO WZ </w:t>
      </w:r>
      <w:r w:rsidRPr="00D74CC9">
        <w:rPr>
          <w:rFonts w:ascii="Arial" w:hAnsi="Arial" w:cs="Arial"/>
          <w:sz w:val="20"/>
          <w:szCs w:val="20"/>
        </w:rPr>
        <w:t>2014-2020</w:t>
      </w:r>
      <w:r>
        <w:rPr>
          <w:rFonts w:ascii="Arial" w:hAnsi="Arial" w:cs="Arial"/>
          <w:sz w:val="20"/>
          <w:szCs w:val="20"/>
        </w:rPr>
        <w:t xml:space="preserve"> z dnia 30 marca 2016 r. </w:t>
      </w:r>
    </w:p>
    <w:p w:rsidR="00877ECF" w:rsidRPr="00D06528" w:rsidRDefault="00877ECF" w:rsidP="00877ECF">
      <w:pPr>
        <w:rPr>
          <w:rFonts w:ascii="Arial" w:hAnsi="Arial" w:cs="Arial"/>
        </w:rPr>
      </w:pPr>
    </w:p>
    <w:p w:rsidR="00EA4F46" w:rsidRPr="00D06528" w:rsidRDefault="00EA4F46" w:rsidP="00420ADD">
      <w:pPr>
        <w:pStyle w:val="Nagwek1"/>
        <w:tabs>
          <w:tab w:val="left" w:pos="709"/>
        </w:tabs>
      </w:pPr>
      <w:bookmarkStart w:id="21" w:name="_Toc445367965"/>
      <w:r w:rsidRPr="00D06528">
        <w:t xml:space="preserve">Rozdział 1 Przedmiot </w:t>
      </w:r>
      <w:r w:rsidR="008E4032" w:rsidRPr="00D06528">
        <w:t xml:space="preserve">naboru </w:t>
      </w:r>
      <w:r w:rsidRPr="00D06528">
        <w:t>i warunki uczestnictwa</w:t>
      </w:r>
      <w:bookmarkEnd w:id="21"/>
    </w:p>
    <w:p w:rsidR="00A875C5" w:rsidRPr="004526B4" w:rsidRDefault="000543BF" w:rsidP="00B071AE">
      <w:pPr>
        <w:pStyle w:val="Nagwek2"/>
        <w:ind w:left="709" w:hanging="425"/>
      </w:pPr>
      <w:bookmarkStart w:id="22" w:name="_Toc445367966"/>
      <w:r>
        <w:t xml:space="preserve">1.1 </w:t>
      </w:r>
      <w:r w:rsidR="00EA4F46" w:rsidRPr="00D06528">
        <w:t xml:space="preserve">Przedmiot i forma </w:t>
      </w:r>
      <w:r w:rsidR="008E4032" w:rsidRPr="00D06528">
        <w:t xml:space="preserve">naboru </w:t>
      </w:r>
      <w:r w:rsidR="00EA4F46" w:rsidRPr="00D06528">
        <w:t xml:space="preserve">oraz instytucja organizująca </w:t>
      </w:r>
      <w:r w:rsidR="008E4032" w:rsidRPr="00D06528">
        <w:t>nabór</w:t>
      </w:r>
      <w:bookmarkEnd w:id="22"/>
    </w:p>
    <w:p w:rsidR="004526B4" w:rsidRDefault="004526B4" w:rsidP="0089011F">
      <w:pPr>
        <w:pStyle w:val="Nagwek3"/>
        <w:numPr>
          <w:ilvl w:val="1"/>
          <w:numId w:val="44"/>
        </w:numPr>
        <w:spacing w:line="276" w:lineRule="auto"/>
        <w:ind w:left="709" w:hanging="425"/>
        <w:rPr>
          <w:rFonts w:cs="Arial"/>
          <w:szCs w:val="20"/>
        </w:rPr>
      </w:pPr>
      <w:r>
        <w:rPr>
          <w:rFonts w:cs="Arial"/>
          <w:szCs w:val="20"/>
        </w:rPr>
        <w:t xml:space="preserve">Nabór wniosków </w:t>
      </w:r>
      <w:r w:rsidRPr="00D06528">
        <w:rPr>
          <w:rFonts w:cs="Arial"/>
          <w:szCs w:val="20"/>
        </w:rPr>
        <w:t>o dofinansowanie projektów następuje w trybie pozakonkursowym.</w:t>
      </w:r>
    </w:p>
    <w:p w:rsidR="00A875C5" w:rsidRPr="00D06528" w:rsidRDefault="00A875C5" w:rsidP="0089011F">
      <w:pPr>
        <w:pStyle w:val="Nagwek3"/>
        <w:numPr>
          <w:ilvl w:val="1"/>
          <w:numId w:val="44"/>
        </w:numPr>
        <w:spacing w:line="276" w:lineRule="auto"/>
        <w:ind w:left="709" w:hanging="425"/>
        <w:rPr>
          <w:rFonts w:cs="Arial"/>
          <w:szCs w:val="20"/>
        </w:rPr>
      </w:pPr>
      <w:r w:rsidRPr="00D06528">
        <w:rPr>
          <w:rFonts w:cs="Arial"/>
          <w:szCs w:val="20"/>
        </w:rPr>
        <w:t>Niniejszy regulamin nie dotyczy procesu zgłas</w:t>
      </w:r>
      <w:r w:rsidR="009F051A" w:rsidRPr="00D06528">
        <w:rPr>
          <w:rFonts w:cs="Arial"/>
          <w:szCs w:val="20"/>
        </w:rPr>
        <w:t>zania i identyfikacji projektów pozakonkursowych.</w:t>
      </w:r>
    </w:p>
    <w:p w:rsidR="00001D1F" w:rsidRPr="00D06528" w:rsidRDefault="00001D1F" w:rsidP="0089011F">
      <w:pPr>
        <w:pStyle w:val="Nagwek3"/>
        <w:numPr>
          <w:ilvl w:val="1"/>
          <w:numId w:val="44"/>
        </w:numPr>
        <w:spacing w:line="276" w:lineRule="auto"/>
        <w:ind w:left="709" w:hanging="425"/>
        <w:rPr>
          <w:rFonts w:cs="Arial"/>
          <w:szCs w:val="20"/>
        </w:rPr>
      </w:pPr>
      <w:r w:rsidRPr="00D06528">
        <w:rPr>
          <w:rFonts w:cs="Arial"/>
          <w:szCs w:val="20"/>
        </w:rPr>
        <w:lastRenderedPageBreak/>
        <w:t xml:space="preserve">O dofinansowanie ubiegać się mogą tylko projekty, które pozytywnie przeszły proces identyfikacji projektu pozakonkursowego, o którym mowa w art. 48 ust. 3 ustawy oraz zostały wpisane do </w:t>
      </w:r>
      <w:r w:rsidRPr="00D06528">
        <w:rPr>
          <w:rFonts w:cs="Arial"/>
          <w:i/>
          <w:szCs w:val="20"/>
        </w:rPr>
        <w:t xml:space="preserve">Wykazu projektów zidentyfikowanych przez właściwą instytucję </w:t>
      </w:r>
      <w:r w:rsidRPr="00D06528">
        <w:rPr>
          <w:rFonts w:cs="Arial"/>
          <w:i/>
          <w:szCs w:val="20"/>
        </w:rPr>
        <w:br w:type="textWrapping" w:clear="all"/>
        <w:t xml:space="preserve">w ramach trybu pozakonkursowego wraz </w:t>
      </w:r>
      <w:r w:rsidR="009F051A" w:rsidRPr="00D06528">
        <w:rPr>
          <w:rFonts w:cs="Arial"/>
          <w:i/>
          <w:szCs w:val="20"/>
        </w:rPr>
        <w:t xml:space="preserve">z </w:t>
      </w:r>
      <w:r w:rsidRPr="00D06528">
        <w:rPr>
          <w:rFonts w:cs="Arial"/>
          <w:i/>
          <w:szCs w:val="20"/>
        </w:rPr>
        <w:t>informacją o projekcie i podmiocie, który będzie wnioskodawcą</w:t>
      </w:r>
      <w:r w:rsidRPr="00D06528">
        <w:rPr>
          <w:rFonts w:cs="Arial"/>
          <w:szCs w:val="20"/>
        </w:rPr>
        <w:t>, stanowiącego załącznik nr 5 do SOOP.</w:t>
      </w:r>
    </w:p>
    <w:p w:rsidR="009533F1" w:rsidRPr="00842017" w:rsidRDefault="009533F1" w:rsidP="00842017">
      <w:pPr>
        <w:pStyle w:val="Nagwek3"/>
        <w:numPr>
          <w:ilvl w:val="1"/>
          <w:numId w:val="44"/>
        </w:numPr>
        <w:spacing w:line="276" w:lineRule="auto"/>
        <w:ind w:left="709" w:hanging="425"/>
        <w:rPr>
          <w:rFonts w:cs="Arial"/>
          <w:bCs/>
          <w:szCs w:val="20"/>
        </w:rPr>
      </w:pPr>
      <w:r w:rsidRPr="00D06528">
        <w:rPr>
          <w:rFonts w:cs="Arial"/>
          <w:szCs w:val="20"/>
        </w:rPr>
        <w:t>Projekty ubiegające się o dofinansowanie w ramach naboru muszą być zgodne z zapisami RPO WZ oraz SOOP – dokumentami dostępnymi na str</w:t>
      </w:r>
      <w:r w:rsidR="00BB34F6">
        <w:rPr>
          <w:rFonts w:cs="Arial"/>
          <w:szCs w:val="20"/>
        </w:rPr>
        <w:t xml:space="preserve">onie internetowej </w:t>
      </w:r>
      <w:hyperlink r:id="rId11" w:history="1">
        <w:r w:rsidR="00BB34F6" w:rsidRPr="00E37AD7">
          <w:rPr>
            <w:rStyle w:val="Hipercze"/>
            <w:rFonts w:cs="Arial"/>
            <w:szCs w:val="20"/>
          </w:rPr>
          <w:t>www.rpo.wzp.pl</w:t>
        </w:r>
      </w:hyperlink>
      <w:r w:rsidR="00842017">
        <w:rPr>
          <w:rFonts w:cs="Arial"/>
          <w:bCs/>
          <w:szCs w:val="20"/>
        </w:rPr>
        <w:t xml:space="preserve"> </w:t>
      </w:r>
      <w:r w:rsidR="00842017" w:rsidRPr="00842017">
        <w:rPr>
          <w:rFonts w:cs="Arial"/>
          <w:szCs w:val="20"/>
        </w:rPr>
        <w:t xml:space="preserve">– </w:t>
      </w:r>
      <w:r w:rsidRPr="00842017">
        <w:rPr>
          <w:rFonts w:cs="Arial"/>
          <w:szCs w:val="20"/>
        </w:rPr>
        <w:t xml:space="preserve">w zakresie </w:t>
      </w:r>
      <w:r w:rsidRPr="00842017">
        <w:rPr>
          <w:rFonts w:cs="Arial"/>
          <w:bCs/>
          <w:szCs w:val="20"/>
        </w:rPr>
        <w:t>Osi Priorytetowej 5 Zrównoważony Transport</w:t>
      </w:r>
      <w:r w:rsidRPr="00842017">
        <w:rPr>
          <w:rFonts w:cs="Arial"/>
          <w:szCs w:val="20"/>
        </w:rPr>
        <w:t xml:space="preserve">, </w:t>
      </w:r>
      <w:r w:rsidRPr="00842017">
        <w:rPr>
          <w:rFonts w:cs="Arial"/>
          <w:bCs/>
          <w:szCs w:val="20"/>
        </w:rPr>
        <w:t>Działanie 5.6. Zakup                       i modernizacja taboru kolejowego na potrzeby przewozów regionalnych.</w:t>
      </w:r>
    </w:p>
    <w:p w:rsidR="00EA4F46" w:rsidRPr="00D06528" w:rsidRDefault="00EA4F46" w:rsidP="0089011F">
      <w:pPr>
        <w:pStyle w:val="Nagwek3"/>
        <w:numPr>
          <w:ilvl w:val="1"/>
          <w:numId w:val="44"/>
        </w:numPr>
        <w:spacing w:line="276" w:lineRule="auto"/>
        <w:ind w:left="709" w:hanging="425"/>
        <w:rPr>
          <w:rFonts w:cs="Arial"/>
          <w:szCs w:val="20"/>
        </w:rPr>
      </w:pPr>
      <w:r w:rsidRPr="00D06528">
        <w:rPr>
          <w:rFonts w:eastAsia="MyriadPro-Regular" w:cs="Arial"/>
          <w:szCs w:val="20"/>
        </w:rPr>
        <w:t xml:space="preserve">Celem głównym Osi Priorytetowej </w:t>
      </w:r>
      <w:r w:rsidR="0012665A" w:rsidRPr="00D06528">
        <w:rPr>
          <w:rFonts w:eastAsia="MyriadPro-Regular" w:cs="Arial"/>
          <w:szCs w:val="20"/>
        </w:rPr>
        <w:t xml:space="preserve">5 </w:t>
      </w:r>
      <w:r w:rsidRPr="00D06528">
        <w:rPr>
          <w:rFonts w:eastAsia="MyriadPro-Regular" w:cs="Arial"/>
          <w:szCs w:val="20"/>
        </w:rPr>
        <w:t xml:space="preserve">jest </w:t>
      </w:r>
      <w:r w:rsidR="0012665A" w:rsidRPr="00D06528">
        <w:rPr>
          <w:rFonts w:eastAsia="MyriadPro-Regular" w:cs="Arial"/>
          <w:szCs w:val="20"/>
        </w:rPr>
        <w:t xml:space="preserve">poprawa wewnętrznej spójności komunikacyjnej województwa. </w:t>
      </w:r>
    </w:p>
    <w:p w:rsidR="00EA4F46" w:rsidRPr="00D06528" w:rsidRDefault="00EA4F46" w:rsidP="0089011F">
      <w:pPr>
        <w:pStyle w:val="Nagwek3"/>
        <w:numPr>
          <w:ilvl w:val="1"/>
          <w:numId w:val="44"/>
        </w:numPr>
        <w:spacing w:line="276" w:lineRule="auto"/>
        <w:ind w:left="709" w:hanging="425"/>
        <w:rPr>
          <w:rFonts w:cs="Arial"/>
          <w:szCs w:val="20"/>
        </w:rPr>
      </w:pPr>
      <w:r w:rsidRPr="00D06528">
        <w:rPr>
          <w:rFonts w:cs="Arial"/>
          <w:szCs w:val="20"/>
        </w:rPr>
        <w:t xml:space="preserve">Celem szczegółowym Działania </w:t>
      </w:r>
      <w:r w:rsidR="0012665A" w:rsidRPr="00D06528">
        <w:rPr>
          <w:rFonts w:cs="Arial"/>
          <w:szCs w:val="20"/>
        </w:rPr>
        <w:t>5.</w:t>
      </w:r>
      <w:r w:rsidR="000809D5" w:rsidRPr="00D06528">
        <w:rPr>
          <w:rFonts w:cs="Arial"/>
          <w:szCs w:val="20"/>
        </w:rPr>
        <w:t>6</w:t>
      </w:r>
      <w:r w:rsidR="00EA2C15" w:rsidRPr="00D06528">
        <w:rPr>
          <w:rFonts w:cs="Arial"/>
          <w:szCs w:val="20"/>
        </w:rPr>
        <w:t>.</w:t>
      </w:r>
      <w:r w:rsidRPr="00D06528">
        <w:rPr>
          <w:rFonts w:cs="Arial"/>
          <w:szCs w:val="20"/>
        </w:rPr>
        <w:t xml:space="preserve"> jest </w:t>
      </w:r>
      <w:r w:rsidR="0012665A" w:rsidRPr="00D06528">
        <w:rPr>
          <w:rFonts w:cs="Arial"/>
          <w:szCs w:val="20"/>
        </w:rPr>
        <w:t xml:space="preserve">zwiększenie dostępności </w:t>
      </w:r>
      <w:r w:rsidR="000809D5" w:rsidRPr="00D06528">
        <w:rPr>
          <w:rFonts w:cs="Arial"/>
          <w:szCs w:val="20"/>
        </w:rPr>
        <w:t>kolejowej</w:t>
      </w:r>
      <w:r w:rsidR="0012665A" w:rsidRPr="00D06528">
        <w:rPr>
          <w:rFonts w:cs="Arial"/>
          <w:szCs w:val="20"/>
        </w:rPr>
        <w:t xml:space="preserve"> </w:t>
      </w:r>
      <w:r w:rsidR="00F76A59" w:rsidRPr="00D06528">
        <w:rPr>
          <w:rFonts w:cs="Arial"/>
          <w:szCs w:val="20"/>
        </w:rPr>
        <w:br w:type="textWrapping" w:clear="all"/>
      </w:r>
      <w:r w:rsidR="0012665A" w:rsidRPr="00D06528">
        <w:rPr>
          <w:rFonts w:cs="Arial"/>
          <w:szCs w:val="20"/>
        </w:rPr>
        <w:t xml:space="preserve">do </w:t>
      </w:r>
      <w:r w:rsidR="00EA2C15" w:rsidRPr="00D06528">
        <w:rPr>
          <w:rFonts w:cs="Arial"/>
          <w:szCs w:val="20"/>
        </w:rPr>
        <w:t>stolicy województwa</w:t>
      </w:r>
      <w:r w:rsidR="0012665A" w:rsidRPr="00D06528">
        <w:rPr>
          <w:rFonts w:cs="Arial"/>
          <w:szCs w:val="20"/>
        </w:rPr>
        <w:t xml:space="preserve">. </w:t>
      </w:r>
    </w:p>
    <w:p w:rsidR="00EA4F46" w:rsidRPr="00D06528" w:rsidRDefault="00EA4F46" w:rsidP="0089011F">
      <w:pPr>
        <w:pStyle w:val="Nagwek3"/>
        <w:numPr>
          <w:ilvl w:val="1"/>
          <w:numId w:val="44"/>
        </w:numPr>
        <w:spacing w:line="276" w:lineRule="auto"/>
        <w:ind w:left="709" w:hanging="425"/>
        <w:rPr>
          <w:rFonts w:cs="Arial"/>
          <w:color w:val="000000" w:themeColor="text1"/>
          <w:szCs w:val="20"/>
        </w:rPr>
      </w:pPr>
      <w:r w:rsidRPr="00D06528">
        <w:rPr>
          <w:rFonts w:cs="Arial"/>
          <w:szCs w:val="20"/>
        </w:rPr>
        <w:t xml:space="preserve">Przedmiotem </w:t>
      </w:r>
      <w:r w:rsidR="0012665A" w:rsidRPr="00D06528">
        <w:rPr>
          <w:rFonts w:cs="Arial"/>
          <w:szCs w:val="20"/>
        </w:rPr>
        <w:t xml:space="preserve">naboru </w:t>
      </w:r>
      <w:r w:rsidRPr="00D06528">
        <w:rPr>
          <w:rFonts w:cs="Arial"/>
          <w:szCs w:val="20"/>
        </w:rPr>
        <w:t xml:space="preserve">jest wybór do dofinansowania projektów, które przyczynią się </w:t>
      </w:r>
      <w:r w:rsidR="00387A09" w:rsidRPr="00D06528">
        <w:rPr>
          <w:rFonts w:cs="Arial"/>
          <w:szCs w:val="20"/>
        </w:rPr>
        <w:br w:type="textWrapping" w:clear="all"/>
      </w:r>
      <w:r w:rsidRPr="00D06528">
        <w:rPr>
          <w:rFonts w:cs="Arial"/>
          <w:szCs w:val="20"/>
        </w:rPr>
        <w:t xml:space="preserve">do osiągnięcia celu szczegółowego określonego dla Działania </w:t>
      </w:r>
      <w:r w:rsidR="0012665A" w:rsidRPr="00D06528">
        <w:rPr>
          <w:rFonts w:cs="Arial"/>
          <w:szCs w:val="20"/>
        </w:rPr>
        <w:t>5.</w:t>
      </w:r>
      <w:r w:rsidR="00EA2C15" w:rsidRPr="00D06528">
        <w:rPr>
          <w:rFonts w:cs="Arial"/>
          <w:szCs w:val="20"/>
        </w:rPr>
        <w:t>6</w:t>
      </w:r>
      <w:r w:rsidRPr="00D06528">
        <w:rPr>
          <w:rFonts w:cs="Arial"/>
          <w:szCs w:val="20"/>
        </w:rPr>
        <w:t>.</w:t>
      </w:r>
    </w:p>
    <w:p w:rsidR="00BB0599" w:rsidRPr="00D06528" w:rsidRDefault="00EA4F46" w:rsidP="0089011F">
      <w:pPr>
        <w:pStyle w:val="Nagwek3"/>
        <w:numPr>
          <w:ilvl w:val="1"/>
          <w:numId w:val="44"/>
        </w:numPr>
        <w:spacing w:line="276" w:lineRule="auto"/>
        <w:ind w:left="709" w:hanging="425"/>
        <w:rPr>
          <w:rFonts w:cs="Arial"/>
          <w:color w:val="000000"/>
          <w:szCs w:val="20"/>
        </w:rPr>
      </w:pPr>
      <w:r w:rsidRPr="00D06528">
        <w:rPr>
          <w:rFonts w:cs="Arial"/>
          <w:bCs/>
          <w:szCs w:val="20"/>
        </w:rPr>
        <w:t xml:space="preserve">Instytucją organizującą </w:t>
      </w:r>
      <w:r w:rsidR="003202CE" w:rsidRPr="00D06528">
        <w:rPr>
          <w:rFonts w:cs="Arial"/>
          <w:bCs/>
          <w:szCs w:val="20"/>
        </w:rPr>
        <w:t>nabór</w:t>
      </w:r>
      <w:r w:rsidRPr="00D06528">
        <w:rPr>
          <w:rFonts w:cs="Arial"/>
          <w:bCs/>
          <w:szCs w:val="20"/>
        </w:rPr>
        <w:t xml:space="preserve"> jest </w:t>
      </w:r>
      <w:r w:rsidRPr="00D06528">
        <w:rPr>
          <w:rFonts w:cs="Arial"/>
          <w:szCs w:val="20"/>
        </w:rPr>
        <w:t>Instytucja Zarządzająca Regionalnym Programem Operacyjnym Województwa Zachodniopomorskiego 2014–2020 (IZ RPO WZ)</w:t>
      </w:r>
      <w:r w:rsidRPr="00D06528">
        <w:rPr>
          <w:rFonts w:cs="Arial"/>
          <w:bCs/>
          <w:szCs w:val="20"/>
        </w:rPr>
        <w:t>, której funkcję</w:t>
      </w:r>
      <w:r w:rsidRPr="00D06528">
        <w:rPr>
          <w:rFonts w:cs="Arial"/>
          <w:b/>
          <w:bCs/>
          <w:szCs w:val="20"/>
        </w:rPr>
        <w:t xml:space="preserve"> </w:t>
      </w:r>
      <w:r w:rsidRPr="00D06528">
        <w:rPr>
          <w:rFonts w:cs="Arial"/>
          <w:szCs w:val="20"/>
        </w:rPr>
        <w:t>pełni Zarząd Województwa Zachodniopomorskiego. Zadania w ww. zakresie wykonuje Urząd</w:t>
      </w:r>
      <w:r w:rsidRPr="00D06528">
        <w:rPr>
          <w:rFonts w:cs="Arial"/>
          <w:color w:val="000000"/>
          <w:szCs w:val="20"/>
        </w:rPr>
        <w:t xml:space="preserve"> Marszałkowski Województwa </w:t>
      </w:r>
      <w:r w:rsidRPr="00D06528">
        <w:rPr>
          <w:rFonts w:cs="Arial"/>
          <w:szCs w:val="20"/>
        </w:rPr>
        <w:t xml:space="preserve">Zachodniopomorskiego (adres: ul. Korsarzy 34, 70-540 Szczecin), </w:t>
      </w:r>
      <w:r w:rsidRPr="00D06528">
        <w:rPr>
          <w:rFonts w:cs="Arial"/>
          <w:color w:val="000000"/>
          <w:szCs w:val="20"/>
        </w:rPr>
        <w:t>poprzez:</w:t>
      </w:r>
    </w:p>
    <w:p w:rsidR="00EA4F46" w:rsidRPr="00D06528" w:rsidRDefault="00EA4F46" w:rsidP="00EA4F46">
      <w:pPr>
        <w:autoSpaceDE w:val="0"/>
        <w:autoSpaceDN w:val="0"/>
        <w:adjustRightInd w:val="0"/>
        <w:spacing w:before="120" w:line="276" w:lineRule="auto"/>
        <w:jc w:val="center"/>
        <w:rPr>
          <w:rStyle w:val="Pogrubienie"/>
          <w:rFonts w:ascii="Arial" w:hAnsi="Arial" w:cs="Arial"/>
          <w:sz w:val="20"/>
          <w:szCs w:val="20"/>
        </w:rPr>
      </w:pPr>
      <w:r w:rsidRPr="00D06528">
        <w:rPr>
          <w:rStyle w:val="Pogrubienie"/>
          <w:rFonts w:ascii="Arial" w:hAnsi="Arial" w:cs="Arial"/>
          <w:sz w:val="20"/>
          <w:szCs w:val="20"/>
        </w:rPr>
        <w:t>Wydział Wdrażania Regionalnego Programu Operacyjnego</w:t>
      </w:r>
    </w:p>
    <w:p w:rsidR="00EA4F46" w:rsidRPr="00D06528" w:rsidRDefault="00EA4F46" w:rsidP="00EA4F46">
      <w:pPr>
        <w:pStyle w:val="Default"/>
        <w:spacing w:line="276" w:lineRule="auto"/>
        <w:jc w:val="center"/>
        <w:rPr>
          <w:rFonts w:ascii="Arial" w:hAnsi="Arial" w:cs="Arial"/>
          <w:b/>
          <w:bCs/>
          <w:sz w:val="20"/>
          <w:szCs w:val="20"/>
        </w:rPr>
      </w:pPr>
      <w:r w:rsidRPr="00D06528">
        <w:rPr>
          <w:rFonts w:ascii="Arial" w:hAnsi="Arial" w:cs="Arial"/>
          <w:b/>
          <w:sz w:val="20"/>
          <w:szCs w:val="20"/>
        </w:rPr>
        <w:t xml:space="preserve">ul. </w:t>
      </w:r>
      <w:r w:rsidRPr="00D06528">
        <w:rPr>
          <w:rFonts w:ascii="Arial" w:hAnsi="Arial" w:cs="Arial"/>
          <w:b/>
          <w:bCs/>
          <w:sz w:val="20"/>
          <w:szCs w:val="20"/>
        </w:rPr>
        <w:t>Ks. Kardynała S. Wyszyńskiego 30</w:t>
      </w:r>
    </w:p>
    <w:p w:rsidR="00EA4F46" w:rsidRPr="00D06528" w:rsidRDefault="00EA4F46" w:rsidP="00EA4F46">
      <w:pPr>
        <w:spacing w:line="276" w:lineRule="auto"/>
        <w:jc w:val="center"/>
        <w:rPr>
          <w:rFonts w:ascii="Arial" w:hAnsi="Arial" w:cs="Arial"/>
          <w:b/>
          <w:sz w:val="20"/>
          <w:szCs w:val="20"/>
          <w:lang w:eastAsia="pl-PL"/>
        </w:rPr>
      </w:pPr>
      <w:r w:rsidRPr="00D06528">
        <w:rPr>
          <w:rFonts w:ascii="Arial" w:hAnsi="Arial" w:cs="Arial"/>
          <w:b/>
          <w:bCs/>
          <w:sz w:val="20"/>
          <w:szCs w:val="20"/>
        </w:rPr>
        <w:t>70-203 Szczecin</w:t>
      </w:r>
      <w:r w:rsidR="002D08AF" w:rsidRPr="00D06528">
        <w:rPr>
          <w:rFonts w:ascii="Arial" w:hAnsi="Arial" w:cs="Arial"/>
          <w:b/>
          <w:bCs/>
          <w:sz w:val="20"/>
          <w:szCs w:val="20"/>
        </w:rPr>
        <w:t>.</w:t>
      </w:r>
    </w:p>
    <w:p w:rsidR="00CA1AA9" w:rsidRPr="00D06528" w:rsidRDefault="00CA1AA9" w:rsidP="00877ECF">
      <w:pPr>
        <w:rPr>
          <w:rFonts w:ascii="Arial" w:hAnsi="Arial" w:cs="Arial"/>
        </w:rPr>
      </w:pPr>
    </w:p>
    <w:p w:rsidR="004630AD" w:rsidRPr="00D06528" w:rsidRDefault="000543BF" w:rsidP="00B071AE">
      <w:pPr>
        <w:pStyle w:val="Nagwek2"/>
        <w:ind w:left="709" w:hanging="425"/>
      </w:pPr>
      <w:bookmarkStart w:id="23" w:name="_Toc445367967"/>
      <w:r>
        <w:t xml:space="preserve">1.2 </w:t>
      </w:r>
      <w:r w:rsidR="00EA4F46" w:rsidRPr="00D06528">
        <w:t>Typy projektów</w:t>
      </w:r>
      <w:r w:rsidR="00084A13" w:rsidRPr="00D06528">
        <w:t>, zasady przyznawania dofinansowania i wyłączenia z możliwości dofinansowania</w:t>
      </w:r>
      <w:bookmarkEnd w:id="23"/>
    </w:p>
    <w:p w:rsidR="00EC6261" w:rsidRPr="00D06528" w:rsidRDefault="00EC6261" w:rsidP="00420ADD">
      <w:pPr>
        <w:spacing w:before="240" w:after="120" w:line="276" w:lineRule="auto"/>
        <w:ind w:firstLine="646"/>
        <w:rPr>
          <w:rFonts w:ascii="Arial" w:hAnsi="Arial" w:cs="Arial"/>
          <w:b/>
          <w:sz w:val="20"/>
          <w:szCs w:val="20"/>
        </w:rPr>
      </w:pPr>
      <w:r w:rsidRPr="00D06528">
        <w:rPr>
          <w:rFonts w:ascii="Arial" w:hAnsi="Arial" w:cs="Arial"/>
          <w:b/>
          <w:sz w:val="20"/>
          <w:szCs w:val="20"/>
        </w:rPr>
        <w:t>Typy projektów</w:t>
      </w:r>
    </w:p>
    <w:p w:rsidR="004630AD" w:rsidRDefault="00F25096" w:rsidP="006D4393">
      <w:pPr>
        <w:pStyle w:val="Akapitzlist"/>
        <w:numPr>
          <w:ilvl w:val="3"/>
          <w:numId w:val="44"/>
        </w:numPr>
        <w:spacing w:line="276" w:lineRule="auto"/>
        <w:ind w:left="709" w:hanging="425"/>
        <w:rPr>
          <w:rFonts w:ascii="Arial" w:hAnsi="Arial" w:cs="Arial"/>
          <w:sz w:val="20"/>
          <w:szCs w:val="20"/>
        </w:rPr>
      </w:pPr>
      <w:r w:rsidRPr="00D06528">
        <w:rPr>
          <w:rFonts w:ascii="Arial" w:hAnsi="Arial" w:cs="Arial"/>
          <w:sz w:val="20"/>
          <w:szCs w:val="20"/>
        </w:rPr>
        <w:t xml:space="preserve">W ramach </w:t>
      </w:r>
      <w:r w:rsidR="004630AD" w:rsidRPr="00D06528">
        <w:rPr>
          <w:rFonts w:ascii="Arial" w:hAnsi="Arial" w:cs="Arial"/>
          <w:sz w:val="20"/>
          <w:szCs w:val="20"/>
        </w:rPr>
        <w:t xml:space="preserve">niniejszego naboru </w:t>
      </w:r>
      <w:r w:rsidR="00EC6261" w:rsidRPr="00D06528">
        <w:rPr>
          <w:rFonts w:ascii="Arial" w:hAnsi="Arial" w:cs="Arial"/>
          <w:sz w:val="20"/>
          <w:szCs w:val="20"/>
        </w:rPr>
        <w:t xml:space="preserve">możliwe </w:t>
      </w:r>
      <w:r w:rsidR="009533F1" w:rsidRPr="00D06528">
        <w:rPr>
          <w:rFonts w:ascii="Arial" w:hAnsi="Arial" w:cs="Arial"/>
          <w:sz w:val="20"/>
          <w:szCs w:val="20"/>
        </w:rPr>
        <w:t>jest wsparcie następujących typów</w:t>
      </w:r>
      <w:r w:rsidR="00EC6261" w:rsidRPr="00D06528">
        <w:rPr>
          <w:rFonts w:ascii="Arial" w:hAnsi="Arial" w:cs="Arial"/>
          <w:sz w:val="20"/>
          <w:szCs w:val="20"/>
        </w:rPr>
        <w:t xml:space="preserve"> projektów</w:t>
      </w:r>
      <w:r w:rsidR="008B3C30" w:rsidRPr="00D06528">
        <w:rPr>
          <w:rFonts w:ascii="Arial" w:hAnsi="Arial" w:cs="Arial"/>
          <w:sz w:val="20"/>
          <w:szCs w:val="20"/>
        </w:rPr>
        <w:t>:</w:t>
      </w:r>
    </w:p>
    <w:p w:rsidR="00C66278" w:rsidRPr="00D06528" w:rsidRDefault="00C66278" w:rsidP="006D4393">
      <w:pPr>
        <w:pStyle w:val="Akapitzlist"/>
        <w:numPr>
          <w:ilvl w:val="0"/>
          <w:numId w:val="78"/>
        </w:numPr>
        <w:spacing w:line="276" w:lineRule="auto"/>
        <w:ind w:left="993" w:hanging="284"/>
        <w:rPr>
          <w:rFonts w:ascii="Arial" w:hAnsi="Arial" w:cs="Arial"/>
          <w:sz w:val="20"/>
          <w:szCs w:val="20"/>
        </w:rPr>
      </w:pPr>
      <w:r w:rsidRPr="00D06528">
        <w:rPr>
          <w:rFonts w:ascii="Arial" w:hAnsi="Arial" w:cs="Arial"/>
          <w:sz w:val="20"/>
          <w:szCs w:val="20"/>
        </w:rPr>
        <w:t>zakup taboru kolejowego na potrzeby przewozów regionalnych,</w:t>
      </w:r>
    </w:p>
    <w:p w:rsidR="00C66278" w:rsidRPr="00C66278" w:rsidRDefault="00C66278" w:rsidP="006D4393">
      <w:pPr>
        <w:pStyle w:val="Akapitzlist"/>
        <w:numPr>
          <w:ilvl w:val="0"/>
          <w:numId w:val="78"/>
        </w:numPr>
        <w:spacing w:line="276" w:lineRule="auto"/>
        <w:ind w:left="993" w:hanging="284"/>
        <w:rPr>
          <w:rFonts w:ascii="Arial" w:hAnsi="Arial" w:cs="Arial"/>
          <w:sz w:val="20"/>
          <w:szCs w:val="20"/>
        </w:rPr>
      </w:pPr>
      <w:r w:rsidRPr="00D06528">
        <w:rPr>
          <w:rFonts w:ascii="Arial" w:hAnsi="Arial" w:cs="Arial"/>
          <w:sz w:val="20"/>
          <w:szCs w:val="20"/>
        </w:rPr>
        <w:t>modernizacja taboru kolejowego.</w:t>
      </w:r>
    </w:p>
    <w:p w:rsidR="00C66278" w:rsidRPr="00E24732" w:rsidRDefault="00C66278" w:rsidP="006D4393">
      <w:pPr>
        <w:pStyle w:val="Akapitzlist"/>
        <w:numPr>
          <w:ilvl w:val="3"/>
          <w:numId w:val="44"/>
        </w:numPr>
        <w:spacing w:line="276" w:lineRule="auto"/>
        <w:ind w:left="709" w:hanging="425"/>
        <w:rPr>
          <w:rFonts w:ascii="Arial" w:hAnsi="Arial" w:cs="Arial"/>
          <w:sz w:val="20"/>
          <w:szCs w:val="20"/>
        </w:rPr>
      </w:pPr>
      <w:r w:rsidRPr="00C66278">
        <w:rPr>
          <w:rFonts w:ascii="Arial" w:hAnsi="Arial" w:cs="Arial"/>
          <w:sz w:val="20"/>
          <w:szCs w:val="20"/>
        </w:rPr>
        <w:t>W naborze przewiduje się realizację wyłącznie projektów o charakterze niestacjonarnym.</w:t>
      </w:r>
    </w:p>
    <w:p w:rsidR="00186C11" w:rsidRPr="00E24732" w:rsidRDefault="00186C11" w:rsidP="00420ADD">
      <w:pPr>
        <w:spacing w:before="240" w:after="120" w:line="276" w:lineRule="auto"/>
        <w:ind w:firstLine="646"/>
        <w:rPr>
          <w:rFonts w:ascii="Arial" w:hAnsi="Arial" w:cs="Arial"/>
          <w:b/>
          <w:sz w:val="20"/>
          <w:szCs w:val="20"/>
        </w:rPr>
      </w:pPr>
      <w:r w:rsidRPr="00E24732">
        <w:rPr>
          <w:rFonts w:ascii="Arial" w:hAnsi="Arial" w:cs="Arial"/>
          <w:b/>
          <w:sz w:val="20"/>
          <w:szCs w:val="20"/>
        </w:rPr>
        <w:t>Zasady przyznawania dofinansowania</w:t>
      </w:r>
    </w:p>
    <w:p w:rsidR="00001D1F" w:rsidRPr="00E60F99" w:rsidRDefault="00D65991" w:rsidP="00842017">
      <w:pPr>
        <w:pStyle w:val="Akapitzlist"/>
        <w:numPr>
          <w:ilvl w:val="1"/>
          <w:numId w:val="60"/>
        </w:numPr>
        <w:spacing w:line="276" w:lineRule="auto"/>
        <w:jc w:val="both"/>
        <w:outlineLvl w:val="2"/>
        <w:rPr>
          <w:rFonts w:ascii="Arial" w:hAnsi="Arial" w:cs="Arial"/>
          <w:szCs w:val="20"/>
        </w:rPr>
      </w:pPr>
      <w:r w:rsidRPr="00D65991">
        <w:rPr>
          <w:rFonts w:ascii="Arial" w:eastAsia="Times New Roman" w:hAnsi="Arial" w:cs="Arial"/>
          <w:sz w:val="20"/>
          <w:szCs w:val="20"/>
          <w:lang w:eastAsia="pl-PL"/>
        </w:rPr>
        <w:t xml:space="preserve">W ramach Działania wsparcie przeznaczone jest na inwestycje realizowane w oparciu </w:t>
      </w:r>
      <w:r w:rsidR="006D4393">
        <w:rPr>
          <w:rFonts w:ascii="Arial" w:eastAsia="Times New Roman" w:hAnsi="Arial" w:cs="Arial"/>
          <w:sz w:val="20"/>
          <w:szCs w:val="20"/>
          <w:lang w:eastAsia="pl-PL"/>
        </w:rPr>
        <w:br/>
      </w:r>
      <w:r w:rsidRPr="00D65991">
        <w:rPr>
          <w:rFonts w:ascii="Arial" w:eastAsia="Times New Roman" w:hAnsi="Arial" w:cs="Arial"/>
          <w:sz w:val="20"/>
          <w:szCs w:val="20"/>
          <w:lang w:eastAsia="pl-PL"/>
        </w:rPr>
        <w:t>o Plan Inwestycji Transportowych polegające na zakupie nowoczesnego taboru kolejowego – elektrycznych i spalinowych zespołów trakcyjnych do obsługi ruchu regionalnego, międzywojewódzkiego oraz transgranicznego, jak również na kompleksowej modernizacji taboru pozostającego w zasobach województwa</w:t>
      </w:r>
      <w:r>
        <w:rPr>
          <w:rFonts w:ascii="Arial" w:eastAsia="Times New Roman" w:hAnsi="Arial" w:cs="Arial"/>
          <w:sz w:val="20"/>
          <w:szCs w:val="20"/>
          <w:lang w:eastAsia="pl-PL"/>
        </w:rPr>
        <w:t xml:space="preserve">. </w:t>
      </w:r>
      <w:r w:rsidR="00EA2C15" w:rsidRPr="00D06528">
        <w:rPr>
          <w:rFonts w:ascii="Arial" w:eastAsia="Times New Roman" w:hAnsi="Arial" w:cs="Arial"/>
          <w:sz w:val="20"/>
          <w:szCs w:val="20"/>
          <w:lang w:eastAsia="pl-PL"/>
        </w:rPr>
        <w:t xml:space="preserve"> </w:t>
      </w:r>
    </w:p>
    <w:p w:rsidR="00D050E6" w:rsidRPr="00E60F99" w:rsidRDefault="00001D1F" w:rsidP="006D4393">
      <w:pPr>
        <w:pStyle w:val="Akapitzlist"/>
        <w:numPr>
          <w:ilvl w:val="1"/>
          <w:numId w:val="60"/>
        </w:numPr>
        <w:spacing w:line="276" w:lineRule="auto"/>
        <w:jc w:val="both"/>
        <w:outlineLvl w:val="2"/>
        <w:rPr>
          <w:rFonts w:ascii="Arial" w:hAnsi="Arial" w:cs="Arial"/>
          <w:szCs w:val="20"/>
        </w:rPr>
      </w:pPr>
      <w:r w:rsidRPr="00E60F99">
        <w:rPr>
          <w:rFonts w:ascii="Arial" w:eastAsia="Times New Roman" w:hAnsi="Arial" w:cs="Arial"/>
          <w:sz w:val="20"/>
          <w:szCs w:val="20"/>
          <w:lang w:eastAsia="pl-PL"/>
        </w:rPr>
        <w:t>Realizacja</w:t>
      </w:r>
      <w:r w:rsidR="00EA2C15" w:rsidRPr="00E60F99">
        <w:rPr>
          <w:rFonts w:ascii="Arial" w:eastAsia="Times New Roman" w:hAnsi="Arial" w:cs="Arial"/>
          <w:sz w:val="20"/>
          <w:szCs w:val="20"/>
          <w:lang w:eastAsia="pl-PL"/>
        </w:rPr>
        <w:t xml:space="preserve"> projekt</w:t>
      </w:r>
      <w:r w:rsidR="009533F1" w:rsidRPr="00E60F99">
        <w:rPr>
          <w:rFonts w:ascii="Arial" w:eastAsia="Times New Roman" w:hAnsi="Arial" w:cs="Arial"/>
          <w:sz w:val="20"/>
          <w:szCs w:val="20"/>
          <w:lang w:eastAsia="pl-PL"/>
        </w:rPr>
        <w:t>ów</w:t>
      </w:r>
      <w:r w:rsidRPr="00E60F99">
        <w:rPr>
          <w:rFonts w:ascii="Arial" w:eastAsia="Times New Roman" w:hAnsi="Arial" w:cs="Arial"/>
          <w:sz w:val="20"/>
          <w:szCs w:val="20"/>
          <w:lang w:eastAsia="pl-PL"/>
        </w:rPr>
        <w:t xml:space="preserve"> w ramach niniejszego Działania ma na celu poprawę </w:t>
      </w:r>
      <w:r w:rsidR="00EA2C15" w:rsidRPr="00E60F99">
        <w:rPr>
          <w:rFonts w:ascii="Arial" w:eastAsia="Times New Roman" w:hAnsi="Arial" w:cs="Arial"/>
          <w:sz w:val="20"/>
          <w:szCs w:val="20"/>
          <w:lang w:eastAsia="pl-PL"/>
        </w:rPr>
        <w:t>temp</w:t>
      </w:r>
      <w:r w:rsidRPr="00E60F99">
        <w:rPr>
          <w:rFonts w:ascii="Arial" w:eastAsia="Times New Roman" w:hAnsi="Arial" w:cs="Arial"/>
          <w:sz w:val="20"/>
          <w:szCs w:val="20"/>
          <w:lang w:eastAsia="pl-PL"/>
        </w:rPr>
        <w:t>a</w:t>
      </w:r>
      <w:r w:rsidR="00EA2C15" w:rsidRPr="00E60F99">
        <w:rPr>
          <w:rFonts w:ascii="Arial" w:eastAsia="Times New Roman" w:hAnsi="Arial" w:cs="Arial"/>
          <w:sz w:val="20"/>
          <w:szCs w:val="20"/>
          <w:lang w:eastAsia="pl-PL"/>
        </w:rPr>
        <w:t xml:space="preserve"> i komfort</w:t>
      </w:r>
      <w:r w:rsidRPr="00E60F99">
        <w:rPr>
          <w:rFonts w:ascii="Arial" w:eastAsia="Times New Roman" w:hAnsi="Arial" w:cs="Arial"/>
          <w:sz w:val="20"/>
          <w:szCs w:val="20"/>
          <w:lang w:eastAsia="pl-PL"/>
        </w:rPr>
        <w:t>u</w:t>
      </w:r>
      <w:r w:rsidR="00091D61" w:rsidRPr="00E60F99">
        <w:rPr>
          <w:rFonts w:ascii="Arial" w:eastAsia="Times New Roman" w:hAnsi="Arial" w:cs="Arial"/>
          <w:sz w:val="20"/>
          <w:szCs w:val="20"/>
          <w:lang w:eastAsia="pl-PL"/>
        </w:rPr>
        <w:t xml:space="preserve"> podróży </w:t>
      </w:r>
      <w:r w:rsidR="00D050E6" w:rsidRPr="00E60F99">
        <w:rPr>
          <w:rFonts w:ascii="Arial" w:eastAsia="Times New Roman" w:hAnsi="Arial" w:cs="Arial"/>
          <w:sz w:val="20"/>
          <w:szCs w:val="20"/>
          <w:lang w:eastAsia="pl-PL"/>
        </w:rPr>
        <w:t xml:space="preserve">oraz efektywności energetycznej taboru kolejowego wykorzystywanego </w:t>
      </w:r>
      <w:r w:rsidR="00280282" w:rsidRPr="00E60F99">
        <w:rPr>
          <w:rFonts w:ascii="Arial" w:eastAsia="Times New Roman" w:hAnsi="Arial" w:cs="Arial"/>
          <w:sz w:val="20"/>
          <w:szCs w:val="20"/>
          <w:lang w:eastAsia="pl-PL"/>
        </w:rPr>
        <w:br w:type="textWrapping" w:clear="all"/>
      </w:r>
      <w:r w:rsidR="00D050E6" w:rsidRPr="00E60F99">
        <w:rPr>
          <w:rFonts w:ascii="Arial" w:eastAsia="Times New Roman" w:hAnsi="Arial" w:cs="Arial"/>
          <w:sz w:val="20"/>
          <w:szCs w:val="20"/>
          <w:lang w:eastAsia="pl-PL"/>
        </w:rPr>
        <w:t>do przewozów regionalnych</w:t>
      </w:r>
      <w:r w:rsidR="002D08AF" w:rsidRPr="00E60F99">
        <w:rPr>
          <w:rFonts w:ascii="Arial" w:eastAsia="Times New Roman" w:hAnsi="Arial" w:cs="Arial"/>
          <w:sz w:val="20"/>
          <w:szCs w:val="20"/>
          <w:lang w:eastAsia="pl-PL"/>
        </w:rPr>
        <w:t>,</w:t>
      </w:r>
      <w:r w:rsidR="00D050E6" w:rsidRPr="00E60F99">
        <w:rPr>
          <w:rFonts w:ascii="Arial" w:eastAsia="Times New Roman" w:hAnsi="Arial" w:cs="Arial"/>
          <w:sz w:val="20"/>
          <w:szCs w:val="20"/>
          <w:lang w:eastAsia="pl-PL"/>
        </w:rPr>
        <w:t xml:space="preserve"> </w:t>
      </w:r>
      <w:r w:rsidR="00EA2C15" w:rsidRPr="00E60F99">
        <w:rPr>
          <w:rFonts w:ascii="Arial" w:eastAsia="Times New Roman" w:hAnsi="Arial" w:cs="Arial"/>
          <w:sz w:val="20"/>
          <w:szCs w:val="20"/>
          <w:lang w:eastAsia="pl-PL"/>
        </w:rPr>
        <w:t xml:space="preserve">co przełoży się na zwiększenie atrakcyjności kolei jako środka transportu. </w:t>
      </w:r>
    </w:p>
    <w:p w:rsidR="00EC6261" w:rsidRDefault="00594DBC" w:rsidP="006D4393">
      <w:pPr>
        <w:pStyle w:val="Akapitzlist"/>
        <w:numPr>
          <w:ilvl w:val="1"/>
          <w:numId w:val="60"/>
        </w:numPr>
        <w:spacing w:after="240" w:line="276" w:lineRule="auto"/>
        <w:jc w:val="both"/>
        <w:outlineLvl w:val="2"/>
        <w:rPr>
          <w:rFonts w:ascii="Arial" w:hAnsi="Arial" w:cs="Arial"/>
          <w:sz w:val="20"/>
          <w:szCs w:val="20"/>
        </w:rPr>
      </w:pPr>
      <w:r w:rsidRPr="00D06528">
        <w:rPr>
          <w:rFonts w:ascii="Arial" w:hAnsi="Arial" w:cs="Arial"/>
          <w:sz w:val="20"/>
          <w:szCs w:val="20"/>
        </w:rPr>
        <w:t>P</w:t>
      </w:r>
      <w:r w:rsidR="0005693C" w:rsidRPr="00D06528">
        <w:rPr>
          <w:rFonts w:ascii="Arial" w:hAnsi="Arial" w:cs="Arial"/>
          <w:sz w:val="20"/>
          <w:szCs w:val="20"/>
        </w:rPr>
        <w:t>rojekt</w:t>
      </w:r>
      <w:r w:rsidR="00D050E6" w:rsidRPr="00D06528">
        <w:rPr>
          <w:rFonts w:ascii="Arial" w:hAnsi="Arial" w:cs="Arial"/>
          <w:sz w:val="20"/>
          <w:szCs w:val="20"/>
        </w:rPr>
        <w:t>y ubiegające się o dofinansowanie powinny</w:t>
      </w:r>
      <w:r w:rsidRPr="00D06528">
        <w:rPr>
          <w:rFonts w:ascii="Arial" w:hAnsi="Arial" w:cs="Arial"/>
          <w:sz w:val="20"/>
          <w:szCs w:val="20"/>
        </w:rPr>
        <w:t xml:space="preserve"> uwzględnia</w:t>
      </w:r>
      <w:r w:rsidR="00D860F4" w:rsidRPr="00D06528">
        <w:rPr>
          <w:rFonts w:ascii="Arial" w:hAnsi="Arial" w:cs="Arial"/>
          <w:sz w:val="20"/>
          <w:szCs w:val="20"/>
        </w:rPr>
        <w:t xml:space="preserve">ć </w:t>
      </w:r>
      <w:r w:rsidR="0005693C" w:rsidRPr="00D06528">
        <w:rPr>
          <w:rFonts w:ascii="Arial" w:hAnsi="Arial" w:cs="Arial"/>
          <w:sz w:val="20"/>
          <w:szCs w:val="20"/>
        </w:rPr>
        <w:t xml:space="preserve">potrzeby osób niepełnosprawnych oraz rozwiązywać istotne problemy komunikacyjne głównie w zakresie </w:t>
      </w:r>
      <w:r w:rsidR="002A4E6B" w:rsidRPr="00D06528">
        <w:rPr>
          <w:rFonts w:ascii="Arial" w:hAnsi="Arial" w:cs="Arial"/>
          <w:sz w:val="20"/>
          <w:szCs w:val="20"/>
        </w:rPr>
        <w:t xml:space="preserve"> </w:t>
      </w:r>
      <w:r w:rsidR="0005693C" w:rsidRPr="00D06528">
        <w:rPr>
          <w:rFonts w:ascii="Arial" w:hAnsi="Arial" w:cs="Arial"/>
          <w:sz w:val="20"/>
          <w:szCs w:val="20"/>
        </w:rPr>
        <w:t xml:space="preserve">dostępności komunikacyjnej do obszarów mających szansę na rozwój społeczny, </w:t>
      </w:r>
      <w:r w:rsidR="002A4E6B" w:rsidRPr="00D06528">
        <w:rPr>
          <w:rFonts w:ascii="Arial" w:hAnsi="Arial" w:cs="Arial"/>
          <w:sz w:val="20"/>
          <w:szCs w:val="20"/>
        </w:rPr>
        <w:t xml:space="preserve"> </w:t>
      </w:r>
      <w:r w:rsidR="0005693C" w:rsidRPr="00D06528">
        <w:rPr>
          <w:rFonts w:ascii="Arial" w:hAnsi="Arial" w:cs="Arial"/>
          <w:sz w:val="20"/>
          <w:szCs w:val="20"/>
        </w:rPr>
        <w:t>gospodarczy i tworzenie miejsc pracy.</w:t>
      </w:r>
      <w:r w:rsidR="004526B4">
        <w:rPr>
          <w:rFonts w:ascii="Arial" w:hAnsi="Arial" w:cs="Arial"/>
          <w:sz w:val="20"/>
          <w:szCs w:val="20"/>
        </w:rPr>
        <w:t xml:space="preserve"> Zakupiony </w:t>
      </w:r>
      <w:r w:rsidR="004526B4" w:rsidRPr="004526B4">
        <w:rPr>
          <w:rFonts w:ascii="Arial" w:hAnsi="Arial" w:cs="Arial"/>
          <w:sz w:val="20"/>
          <w:szCs w:val="20"/>
        </w:rPr>
        <w:t xml:space="preserve">tabor </w:t>
      </w:r>
      <w:r w:rsidR="004526B4">
        <w:rPr>
          <w:rFonts w:ascii="Arial" w:hAnsi="Arial" w:cs="Arial"/>
          <w:sz w:val="20"/>
          <w:szCs w:val="20"/>
        </w:rPr>
        <w:t xml:space="preserve">powinien </w:t>
      </w:r>
      <w:r w:rsidR="004526B4" w:rsidRPr="004526B4">
        <w:rPr>
          <w:rFonts w:ascii="Arial" w:hAnsi="Arial" w:cs="Arial"/>
          <w:sz w:val="20"/>
          <w:szCs w:val="20"/>
        </w:rPr>
        <w:t>umożliwia</w:t>
      </w:r>
      <w:r w:rsidR="004526B4">
        <w:rPr>
          <w:rFonts w:ascii="Arial" w:hAnsi="Arial" w:cs="Arial"/>
          <w:sz w:val="20"/>
          <w:szCs w:val="20"/>
        </w:rPr>
        <w:t>ć</w:t>
      </w:r>
      <w:r w:rsidR="004526B4" w:rsidRPr="004526B4">
        <w:rPr>
          <w:rFonts w:ascii="Arial" w:hAnsi="Arial" w:cs="Arial"/>
          <w:sz w:val="20"/>
          <w:szCs w:val="20"/>
        </w:rPr>
        <w:t xml:space="preserve"> podróżowanie osobom o ograniczonej zdolności poruszania się.</w:t>
      </w:r>
    </w:p>
    <w:p w:rsidR="00AF0C66" w:rsidRDefault="00AF0C66" w:rsidP="00BC7526">
      <w:pPr>
        <w:pStyle w:val="Akapitzlist"/>
        <w:spacing w:line="276" w:lineRule="auto"/>
        <w:ind w:left="644"/>
        <w:rPr>
          <w:rFonts w:ascii="Arial" w:hAnsi="Arial" w:cs="Arial"/>
          <w:b/>
          <w:sz w:val="20"/>
          <w:szCs w:val="20"/>
        </w:rPr>
      </w:pPr>
    </w:p>
    <w:p w:rsidR="00BF0FC0" w:rsidRDefault="00BF0FC0" w:rsidP="00BC7526">
      <w:pPr>
        <w:pStyle w:val="Akapitzlist"/>
        <w:spacing w:line="276" w:lineRule="auto"/>
        <w:ind w:left="644"/>
        <w:rPr>
          <w:rFonts w:ascii="Arial" w:hAnsi="Arial" w:cs="Arial"/>
          <w:b/>
          <w:sz w:val="20"/>
          <w:szCs w:val="20"/>
        </w:rPr>
      </w:pPr>
    </w:p>
    <w:p w:rsidR="00F1600F" w:rsidRDefault="00F1600F" w:rsidP="00BC7526">
      <w:pPr>
        <w:pStyle w:val="Akapitzlist"/>
        <w:spacing w:line="276" w:lineRule="auto"/>
        <w:ind w:left="644"/>
        <w:rPr>
          <w:rFonts w:ascii="Arial" w:hAnsi="Arial" w:cs="Arial"/>
          <w:b/>
          <w:sz w:val="20"/>
          <w:szCs w:val="20"/>
        </w:rPr>
      </w:pPr>
    </w:p>
    <w:p w:rsidR="00F1600F" w:rsidRPr="00D06528" w:rsidRDefault="00F1600F" w:rsidP="00BC7526">
      <w:pPr>
        <w:pStyle w:val="Akapitzlist"/>
        <w:spacing w:line="276" w:lineRule="auto"/>
        <w:ind w:left="644"/>
        <w:rPr>
          <w:rFonts w:ascii="Arial" w:hAnsi="Arial" w:cs="Arial"/>
          <w:b/>
          <w:sz w:val="20"/>
          <w:szCs w:val="20"/>
        </w:rPr>
      </w:pPr>
    </w:p>
    <w:p w:rsidR="00EC6261" w:rsidRPr="00D06528" w:rsidRDefault="002A4E6B" w:rsidP="00420ADD">
      <w:pPr>
        <w:pStyle w:val="Akapitzlist"/>
        <w:spacing w:after="120" w:line="276" w:lineRule="auto"/>
        <w:ind w:left="646"/>
        <w:rPr>
          <w:rFonts w:ascii="Arial" w:hAnsi="Arial" w:cs="Arial"/>
          <w:b/>
          <w:sz w:val="20"/>
          <w:szCs w:val="20"/>
        </w:rPr>
      </w:pPr>
      <w:r w:rsidRPr="00D06528">
        <w:rPr>
          <w:rFonts w:ascii="Arial" w:hAnsi="Arial" w:cs="Arial"/>
          <w:b/>
          <w:sz w:val="20"/>
          <w:szCs w:val="20"/>
        </w:rPr>
        <w:t xml:space="preserve"> </w:t>
      </w:r>
      <w:r w:rsidR="00EC6261" w:rsidRPr="00D06528">
        <w:rPr>
          <w:rFonts w:ascii="Arial" w:hAnsi="Arial" w:cs="Arial"/>
          <w:b/>
          <w:sz w:val="20"/>
          <w:szCs w:val="20"/>
        </w:rPr>
        <w:t>Wyłączenia z możliwości dofinansowania</w:t>
      </w:r>
    </w:p>
    <w:p w:rsidR="00226F98" w:rsidRPr="00D06528" w:rsidRDefault="00226F98" w:rsidP="00C25EFF">
      <w:pPr>
        <w:numPr>
          <w:ilvl w:val="0"/>
          <w:numId w:val="73"/>
        </w:numPr>
        <w:spacing w:line="276" w:lineRule="auto"/>
        <w:ind w:hanging="433"/>
        <w:contextualSpacing/>
        <w:jc w:val="both"/>
        <w:rPr>
          <w:rFonts w:ascii="Arial" w:hAnsi="Arial" w:cs="Arial"/>
          <w:sz w:val="20"/>
          <w:szCs w:val="20"/>
        </w:rPr>
      </w:pPr>
      <w:r w:rsidRPr="00D06528">
        <w:rPr>
          <w:rFonts w:ascii="Arial" w:hAnsi="Arial" w:cs="Arial"/>
          <w:sz w:val="20"/>
          <w:szCs w:val="20"/>
        </w:rPr>
        <w:t>W ramach niniejszego Działania nie przewiduje się wsparcia projektów objętych pomocą publiczną.</w:t>
      </w:r>
    </w:p>
    <w:p w:rsidR="00226F98" w:rsidRPr="00D06528" w:rsidRDefault="00226F98" w:rsidP="006D4393">
      <w:pPr>
        <w:numPr>
          <w:ilvl w:val="0"/>
          <w:numId w:val="73"/>
        </w:numPr>
        <w:spacing w:line="276" w:lineRule="auto"/>
        <w:ind w:hanging="433"/>
        <w:contextualSpacing/>
        <w:jc w:val="both"/>
        <w:rPr>
          <w:rFonts w:ascii="Arial" w:hAnsi="Arial" w:cs="Arial"/>
          <w:sz w:val="20"/>
          <w:szCs w:val="20"/>
        </w:rPr>
      </w:pPr>
      <w:r w:rsidRPr="00D06528">
        <w:rPr>
          <w:rFonts w:ascii="Arial" w:hAnsi="Arial" w:cs="Arial"/>
          <w:sz w:val="20"/>
          <w:szCs w:val="20"/>
        </w:rPr>
        <w:t>Wsparcia nie mo</w:t>
      </w:r>
      <w:r w:rsidR="001D3FF7" w:rsidRPr="00D06528">
        <w:rPr>
          <w:rFonts w:ascii="Arial" w:hAnsi="Arial" w:cs="Arial"/>
          <w:sz w:val="20"/>
          <w:szCs w:val="20"/>
        </w:rPr>
        <w:t>gą</w:t>
      </w:r>
      <w:r w:rsidRPr="00D06528">
        <w:rPr>
          <w:rFonts w:ascii="Arial" w:hAnsi="Arial" w:cs="Arial"/>
          <w:sz w:val="20"/>
          <w:szCs w:val="20"/>
        </w:rPr>
        <w:t xml:space="preserve"> uzyskać projekt</w:t>
      </w:r>
      <w:r w:rsidR="001D3FF7" w:rsidRPr="00D06528">
        <w:rPr>
          <w:rFonts w:ascii="Arial" w:hAnsi="Arial" w:cs="Arial"/>
          <w:sz w:val="20"/>
          <w:szCs w:val="20"/>
        </w:rPr>
        <w:t>y</w:t>
      </w:r>
      <w:r w:rsidR="00CD7E59">
        <w:rPr>
          <w:rFonts w:ascii="Arial" w:hAnsi="Arial" w:cs="Arial"/>
          <w:sz w:val="20"/>
          <w:szCs w:val="20"/>
        </w:rPr>
        <w:t xml:space="preserve"> </w:t>
      </w:r>
      <w:r w:rsidRPr="00D06528">
        <w:rPr>
          <w:rFonts w:ascii="Arial" w:hAnsi="Arial" w:cs="Arial"/>
          <w:sz w:val="20"/>
          <w:szCs w:val="20"/>
        </w:rPr>
        <w:t>w pełni zrealizowan</w:t>
      </w:r>
      <w:r w:rsidR="001D3FF7" w:rsidRPr="00D06528">
        <w:rPr>
          <w:rFonts w:ascii="Arial" w:hAnsi="Arial" w:cs="Arial"/>
          <w:sz w:val="20"/>
          <w:szCs w:val="20"/>
        </w:rPr>
        <w:t>e</w:t>
      </w:r>
      <w:r w:rsidRPr="00D06528">
        <w:rPr>
          <w:rFonts w:ascii="Arial" w:hAnsi="Arial" w:cs="Arial"/>
          <w:sz w:val="20"/>
          <w:szCs w:val="20"/>
        </w:rPr>
        <w:t xml:space="preserve"> przed przedłożeniem IZ RPO WZ pisemn</w:t>
      </w:r>
      <w:r w:rsidR="0097712B" w:rsidRPr="00D06528">
        <w:rPr>
          <w:rFonts w:ascii="Arial" w:hAnsi="Arial" w:cs="Arial"/>
          <w:sz w:val="20"/>
          <w:szCs w:val="20"/>
        </w:rPr>
        <w:t>ego</w:t>
      </w:r>
      <w:r w:rsidRPr="00D06528">
        <w:rPr>
          <w:rFonts w:ascii="Arial" w:hAnsi="Arial" w:cs="Arial"/>
          <w:sz w:val="20"/>
          <w:szCs w:val="20"/>
        </w:rPr>
        <w:t xml:space="preserve"> wniosk</w:t>
      </w:r>
      <w:r w:rsidR="0097712B" w:rsidRPr="00D06528">
        <w:rPr>
          <w:rFonts w:ascii="Arial" w:hAnsi="Arial" w:cs="Arial"/>
          <w:sz w:val="20"/>
          <w:szCs w:val="20"/>
        </w:rPr>
        <w:t>u</w:t>
      </w:r>
      <w:r w:rsidRPr="00D06528">
        <w:rPr>
          <w:rFonts w:ascii="Arial" w:hAnsi="Arial" w:cs="Arial"/>
          <w:sz w:val="20"/>
          <w:szCs w:val="20"/>
        </w:rPr>
        <w:t xml:space="preserve"> o przyznanie pomocy niezależnie od tego, czy wszystkie dotyczące</w:t>
      </w:r>
      <w:r w:rsidR="0097712B" w:rsidRPr="00D06528">
        <w:rPr>
          <w:rFonts w:ascii="Arial" w:hAnsi="Arial" w:cs="Arial"/>
          <w:sz w:val="20"/>
          <w:szCs w:val="20"/>
        </w:rPr>
        <w:t xml:space="preserve"> danego</w:t>
      </w:r>
      <w:r w:rsidRPr="00D06528">
        <w:rPr>
          <w:rFonts w:ascii="Arial" w:hAnsi="Arial" w:cs="Arial"/>
          <w:sz w:val="20"/>
          <w:szCs w:val="20"/>
        </w:rPr>
        <w:t xml:space="preserve"> projekt</w:t>
      </w:r>
      <w:r w:rsidR="0097712B" w:rsidRPr="00D06528">
        <w:rPr>
          <w:rFonts w:ascii="Arial" w:hAnsi="Arial" w:cs="Arial"/>
          <w:sz w:val="20"/>
          <w:szCs w:val="20"/>
        </w:rPr>
        <w:t>u</w:t>
      </w:r>
      <w:r w:rsidRPr="00D06528">
        <w:rPr>
          <w:rFonts w:ascii="Arial" w:hAnsi="Arial" w:cs="Arial"/>
          <w:sz w:val="20"/>
          <w:szCs w:val="20"/>
        </w:rPr>
        <w:t xml:space="preserve"> płatności zostały przez wnioskodawcę/beneficjenta dokonane. Przez projekt zrealizowany należy rozumieć projekt, dla którego przed dniem złożenia pisemnego wniosku o przyznanie pomocy nastąpił odbiór ostatnich dostaw lub usług.</w:t>
      </w:r>
    </w:p>
    <w:p w:rsidR="00226F98" w:rsidRPr="0049591D" w:rsidRDefault="00226F98" w:rsidP="006D4393">
      <w:pPr>
        <w:pStyle w:val="Akapitzlist"/>
        <w:numPr>
          <w:ilvl w:val="0"/>
          <w:numId w:val="73"/>
        </w:numPr>
        <w:spacing w:line="276" w:lineRule="auto"/>
        <w:ind w:hanging="433"/>
        <w:jc w:val="both"/>
        <w:rPr>
          <w:rFonts w:ascii="Arial" w:hAnsi="Arial" w:cs="Arial"/>
          <w:sz w:val="20"/>
          <w:szCs w:val="20"/>
        </w:rPr>
      </w:pPr>
      <w:r w:rsidRPr="00D06528">
        <w:rPr>
          <w:rFonts w:ascii="Arial" w:hAnsi="Arial" w:cs="Arial"/>
          <w:w w:val="105"/>
          <w:sz w:val="20"/>
          <w:szCs w:val="20"/>
        </w:rPr>
        <w:t>Do dofinansowania nie może zostać wybrany projekt obejmujący</w:t>
      </w:r>
      <w:r w:rsidRPr="00D06528">
        <w:rPr>
          <w:rFonts w:ascii="Arial" w:hAnsi="Arial" w:cs="Arial"/>
          <w:b/>
          <w:w w:val="105"/>
          <w:sz w:val="20"/>
          <w:szCs w:val="20"/>
        </w:rPr>
        <w:t xml:space="preserve"> </w:t>
      </w:r>
      <w:r w:rsidRPr="00D06528">
        <w:rPr>
          <w:rFonts w:ascii="Arial" w:hAnsi="Arial" w:cs="Arial"/>
          <w:w w:val="105"/>
          <w:sz w:val="20"/>
          <w:szCs w:val="20"/>
        </w:rPr>
        <w:t>przedsięwzięcie</w:t>
      </w:r>
      <w:r w:rsidRPr="00D06528">
        <w:rPr>
          <w:rFonts w:ascii="Arial" w:hAnsi="Arial" w:cs="Arial"/>
          <w:spacing w:val="-21"/>
          <w:w w:val="105"/>
          <w:sz w:val="20"/>
          <w:szCs w:val="20"/>
        </w:rPr>
        <w:t xml:space="preserve"> </w:t>
      </w:r>
      <w:r w:rsidRPr="00D06528">
        <w:rPr>
          <w:rFonts w:ascii="Arial" w:hAnsi="Arial" w:cs="Arial"/>
          <w:w w:val="105"/>
          <w:sz w:val="20"/>
          <w:szCs w:val="20"/>
        </w:rPr>
        <w:t>będące</w:t>
      </w:r>
      <w:r w:rsidRPr="00D06528">
        <w:rPr>
          <w:rFonts w:ascii="Arial" w:hAnsi="Arial" w:cs="Arial"/>
          <w:spacing w:val="-21"/>
          <w:w w:val="105"/>
          <w:sz w:val="20"/>
          <w:szCs w:val="20"/>
        </w:rPr>
        <w:t xml:space="preserve"> </w:t>
      </w:r>
      <w:r w:rsidRPr="00D06528">
        <w:rPr>
          <w:rFonts w:ascii="Arial" w:hAnsi="Arial" w:cs="Arial"/>
          <w:w w:val="105"/>
          <w:sz w:val="20"/>
          <w:szCs w:val="20"/>
        </w:rPr>
        <w:t>częścią</w:t>
      </w:r>
      <w:r w:rsidRPr="00D06528">
        <w:rPr>
          <w:rFonts w:ascii="Arial" w:hAnsi="Arial" w:cs="Arial"/>
          <w:spacing w:val="-21"/>
          <w:w w:val="105"/>
          <w:sz w:val="20"/>
          <w:szCs w:val="20"/>
        </w:rPr>
        <w:t xml:space="preserve"> </w:t>
      </w:r>
      <w:r w:rsidRPr="00D06528">
        <w:rPr>
          <w:rFonts w:ascii="Arial" w:hAnsi="Arial" w:cs="Arial"/>
          <w:w w:val="105"/>
          <w:sz w:val="20"/>
          <w:szCs w:val="20"/>
        </w:rPr>
        <w:t>operacji,</w:t>
      </w:r>
      <w:r w:rsidRPr="00D06528">
        <w:rPr>
          <w:rFonts w:ascii="Arial" w:hAnsi="Arial" w:cs="Arial"/>
          <w:spacing w:val="-21"/>
          <w:w w:val="105"/>
          <w:sz w:val="20"/>
          <w:szCs w:val="20"/>
        </w:rPr>
        <w:t xml:space="preserve"> </w:t>
      </w:r>
      <w:r w:rsidRPr="00D06528">
        <w:rPr>
          <w:rFonts w:ascii="Arial" w:hAnsi="Arial" w:cs="Arial"/>
          <w:w w:val="105"/>
          <w:sz w:val="20"/>
          <w:szCs w:val="20"/>
        </w:rPr>
        <w:t>która</w:t>
      </w:r>
      <w:r w:rsidRPr="00D06528">
        <w:rPr>
          <w:rFonts w:ascii="Arial" w:hAnsi="Arial" w:cs="Arial"/>
          <w:spacing w:val="-21"/>
          <w:w w:val="105"/>
          <w:sz w:val="20"/>
          <w:szCs w:val="20"/>
        </w:rPr>
        <w:t xml:space="preserve"> </w:t>
      </w:r>
      <w:r w:rsidRPr="00D06528">
        <w:rPr>
          <w:rFonts w:ascii="Arial" w:hAnsi="Arial" w:cs="Arial"/>
          <w:w w:val="105"/>
          <w:sz w:val="20"/>
          <w:szCs w:val="20"/>
        </w:rPr>
        <w:t>została</w:t>
      </w:r>
      <w:r w:rsidRPr="00D06528">
        <w:rPr>
          <w:rFonts w:ascii="Arial" w:hAnsi="Arial" w:cs="Arial"/>
          <w:spacing w:val="-21"/>
          <w:w w:val="105"/>
          <w:sz w:val="20"/>
          <w:szCs w:val="20"/>
        </w:rPr>
        <w:t xml:space="preserve"> </w:t>
      </w:r>
      <w:r w:rsidRPr="00D06528">
        <w:rPr>
          <w:rFonts w:ascii="Arial" w:hAnsi="Arial" w:cs="Arial"/>
          <w:w w:val="105"/>
          <w:sz w:val="20"/>
          <w:szCs w:val="20"/>
        </w:rPr>
        <w:t>objęta</w:t>
      </w:r>
      <w:r w:rsidRPr="00D06528">
        <w:rPr>
          <w:rFonts w:ascii="Arial" w:hAnsi="Arial" w:cs="Arial"/>
          <w:spacing w:val="-21"/>
          <w:w w:val="105"/>
          <w:sz w:val="20"/>
          <w:szCs w:val="20"/>
        </w:rPr>
        <w:t xml:space="preserve"> </w:t>
      </w:r>
      <w:r w:rsidRPr="00D06528">
        <w:rPr>
          <w:rFonts w:ascii="Arial" w:hAnsi="Arial" w:cs="Arial"/>
          <w:w w:val="105"/>
          <w:sz w:val="20"/>
          <w:szCs w:val="20"/>
        </w:rPr>
        <w:t>lub</w:t>
      </w:r>
      <w:r w:rsidRPr="00D06528">
        <w:rPr>
          <w:rFonts w:ascii="Arial" w:hAnsi="Arial" w:cs="Arial"/>
          <w:spacing w:val="-21"/>
          <w:w w:val="105"/>
          <w:sz w:val="20"/>
          <w:szCs w:val="20"/>
        </w:rPr>
        <w:t xml:space="preserve"> </w:t>
      </w:r>
      <w:r w:rsidRPr="00D06528">
        <w:rPr>
          <w:rFonts w:ascii="Arial" w:hAnsi="Arial" w:cs="Arial"/>
          <w:w w:val="105"/>
          <w:sz w:val="20"/>
          <w:szCs w:val="20"/>
        </w:rPr>
        <w:t>powinna była</w:t>
      </w:r>
      <w:r w:rsidRPr="00D06528">
        <w:rPr>
          <w:rFonts w:ascii="Arial" w:hAnsi="Arial" w:cs="Arial"/>
          <w:spacing w:val="-19"/>
          <w:w w:val="105"/>
          <w:sz w:val="20"/>
          <w:szCs w:val="20"/>
        </w:rPr>
        <w:t xml:space="preserve"> </w:t>
      </w:r>
      <w:r w:rsidRPr="00D06528">
        <w:rPr>
          <w:rFonts w:ascii="Arial" w:hAnsi="Arial" w:cs="Arial"/>
          <w:w w:val="105"/>
          <w:sz w:val="20"/>
          <w:szCs w:val="20"/>
        </w:rPr>
        <w:t>zostać</w:t>
      </w:r>
      <w:r w:rsidRPr="00D06528">
        <w:rPr>
          <w:rFonts w:ascii="Arial" w:hAnsi="Arial" w:cs="Arial"/>
          <w:spacing w:val="-19"/>
          <w:w w:val="105"/>
          <w:sz w:val="20"/>
          <w:szCs w:val="20"/>
        </w:rPr>
        <w:t xml:space="preserve"> </w:t>
      </w:r>
      <w:r w:rsidRPr="00D06528">
        <w:rPr>
          <w:rFonts w:ascii="Arial" w:hAnsi="Arial" w:cs="Arial"/>
          <w:w w:val="105"/>
          <w:sz w:val="20"/>
          <w:szCs w:val="20"/>
        </w:rPr>
        <w:t>objęta</w:t>
      </w:r>
      <w:r w:rsidRPr="00D06528">
        <w:rPr>
          <w:rFonts w:ascii="Arial" w:hAnsi="Arial" w:cs="Arial"/>
          <w:spacing w:val="-19"/>
          <w:w w:val="105"/>
          <w:sz w:val="20"/>
          <w:szCs w:val="20"/>
        </w:rPr>
        <w:t xml:space="preserve"> </w:t>
      </w:r>
      <w:r w:rsidRPr="00D06528">
        <w:rPr>
          <w:rFonts w:ascii="Arial" w:hAnsi="Arial" w:cs="Arial"/>
          <w:w w:val="105"/>
          <w:sz w:val="20"/>
          <w:szCs w:val="20"/>
        </w:rPr>
        <w:t>procedurą</w:t>
      </w:r>
      <w:r w:rsidRPr="00D06528">
        <w:rPr>
          <w:rFonts w:ascii="Arial" w:hAnsi="Arial" w:cs="Arial"/>
          <w:spacing w:val="-17"/>
          <w:w w:val="105"/>
          <w:sz w:val="20"/>
          <w:szCs w:val="20"/>
        </w:rPr>
        <w:t xml:space="preserve"> </w:t>
      </w:r>
      <w:r w:rsidRPr="00D06528">
        <w:rPr>
          <w:rFonts w:ascii="Arial" w:hAnsi="Arial" w:cs="Arial"/>
          <w:w w:val="105"/>
          <w:sz w:val="20"/>
          <w:szCs w:val="20"/>
        </w:rPr>
        <w:t>odzyskiwania</w:t>
      </w:r>
      <w:r w:rsidRPr="00D06528">
        <w:rPr>
          <w:rFonts w:ascii="Arial" w:hAnsi="Arial" w:cs="Arial"/>
          <w:spacing w:val="-19"/>
          <w:w w:val="105"/>
          <w:sz w:val="20"/>
          <w:szCs w:val="20"/>
        </w:rPr>
        <w:t xml:space="preserve"> </w:t>
      </w:r>
      <w:r w:rsidRPr="00D06528">
        <w:rPr>
          <w:rFonts w:ascii="Arial" w:hAnsi="Arial" w:cs="Arial"/>
          <w:w w:val="105"/>
          <w:sz w:val="20"/>
          <w:szCs w:val="20"/>
        </w:rPr>
        <w:t>zgodnie</w:t>
      </w:r>
      <w:r w:rsidRPr="00D06528">
        <w:rPr>
          <w:rFonts w:ascii="Arial" w:hAnsi="Arial" w:cs="Arial"/>
          <w:spacing w:val="-18"/>
          <w:w w:val="105"/>
          <w:sz w:val="20"/>
          <w:szCs w:val="20"/>
        </w:rPr>
        <w:t xml:space="preserve"> </w:t>
      </w:r>
      <w:r w:rsidRPr="00D06528">
        <w:rPr>
          <w:rFonts w:ascii="Arial" w:hAnsi="Arial" w:cs="Arial"/>
          <w:w w:val="105"/>
          <w:sz w:val="20"/>
          <w:szCs w:val="20"/>
        </w:rPr>
        <w:t>z</w:t>
      </w:r>
      <w:r w:rsidRPr="00D06528">
        <w:rPr>
          <w:rFonts w:ascii="Arial" w:hAnsi="Arial" w:cs="Arial"/>
          <w:spacing w:val="-18"/>
          <w:w w:val="105"/>
          <w:sz w:val="20"/>
          <w:szCs w:val="20"/>
        </w:rPr>
        <w:t xml:space="preserve"> </w:t>
      </w:r>
      <w:r w:rsidRPr="00D06528">
        <w:rPr>
          <w:rFonts w:ascii="Arial" w:hAnsi="Arial" w:cs="Arial"/>
          <w:w w:val="105"/>
          <w:sz w:val="20"/>
          <w:szCs w:val="20"/>
        </w:rPr>
        <w:t>art.</w:t>
      </w:r>
      <w:r w:rsidRPr="00D06528">
        <w:rPr>
          <w:rFonts w:ascii="Arial" w:hAnsi="Arial" w:cs="Arial"/>
          <w:spacing w:val="-19"/>
          <w:w w:val="105"/>
          <w:sz w:val="20"/>
          <w:szCs w:val="20"/>
        </w:rPr>
        <w:t xml:space="preserve"> </w:t>
      </w:r>
      <w:r w:rsidRPr="00D06528">
        <w:rPr>
          <w:rFonts w:ascii="Arial" w:hAnsi="Arial" w:cs="Arial"/>
          <w:w w:val="105"/>
          <w:sz w:val="20"/>
          <w:szCs w:val="20"/>
        </w:rPr>
        <w:t>71</w:t>
      </w:r>
      <w:r w:rsidRPr="00D06528">
        <w:rPr>
          <w:rFonts w:ascii="Arial" w:hAnsi="Arial" w:cs="Arial"/>
          <w:spacing w:val="-18"/>
          <w:w w:val="105"/>
          <w:sz w:val="20"/>
          <w:szCs w:val="20"/>
        </w:rPr>
        <w:t xml:space="preserve"> </w:t>
      </w:r>
      <w:r w:rsidRPr="00D06528">
        <w:rPr>
          <w:rFonts w:ascii="Arial" w:hAnsi="Arial" w:cs="Arial"/>
          <w:w w:val="105"/>
          <w:sz w:val="20"/>
          <w:szCs w:val="20"/>
        </w:rPr>
        <w:t>rozporządzenia ogólnego.</w:t>
      </w:r>
    </w:p>
    <w:p w:rsidR="0049591D" w:rsidRPr="00D06528" w:rsidRDefault="0049591D" w:rsidP="0049591D">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24" w:name="_Toc445367968"/>
      <w:r w:rsidRPr="00D06528">
        <w:t>1.3 Podmioty uprawnione do ubiegania się o dofinansowanie</w:t>
      </w:r>
      <w:bookmarkEnd w:id="24"/>
      <w:r w:rsidRPr="00D06528">
        <w:t xml:space="preserve"> </w:t>
      </w:r>
    </w:p>
    <w:p w:rsidR="00FA409C" w:rsidRPr="00D06528" w:rsidRDefault="00F0174F" w:rsidP="006D4393">
      <w:pPr>
        <w:pStyle w:val="Nagwek3"/>
        <w:numPr>
          <w:ilvl w:val="0"/>
          <w:numId w:val="18"/>
        </w:numPr>
        <w:tabs>
          <w:tab w:val="clear" w:pos="505"/>
          <w:tab w:val="num" w:pos="284"/>
        </w:tabs>
        <w:spacing w:line="276" w:lineRule="auto"/>
        <w:ind w:left="709" w:hanging="425"/>
        <w:rPr>
          <w:rFonts w:cs="Arial"/>
          <w:szCs w:val="20"/>
        </w:rPr>
      </w:pPr>
      <w:r>
        <w:rPr>
          <w:rFonts w:cs="Arial"/>
          <w:szCs w:val="20"/>
        </w:rPr>
        <w:t>P</w:t>
      </w:r>
      <w:r w:rsidR="0017758B">
        <w:rPr>
          <w:rFonts w:cs="Arial"/>
          <w:szCs w:val="20"/>
        </w:rPr>
        <w:t>odmiotem uprawnionym do ubiegania się o dofinansowanie</w:t>
      </w:r>
      <w:r w:rsidRPr="00F0174F">
        <w:rPr>
          <w:rFonts w:cs="Arial"/>
          <w:szCs w:val="20"/>
        </w:rPr>
        <w:t xml:space="preserve"> </w:t>
      </w:r>
      <w:r>
        <w:rPr>
          <w:rFonts w:cs="Arial"/>
          <w:szCs w:val="20"/>
        </w:rPr>
        <w:t>w</w:t>
      </w:r>
      <w:r w:rsidRPr="00D06528">
        <w:rPr>
          <w:rFonts w:cs="Arial"/>
          <w:szCs w:val="20"/>
        </w:rPr>
        <w:t xml:space="preserve"> ramach Działania 5.6. </w:t>
      </w:r>
      <w:r w:rsidR="0017758B">
        <w:rPr>
          <w:rFonts w:cs="Arial"/>
          <w:szCs w:val="20"/>
        </w:rPr>
        <w:t>jest</w:t>
      </w:r>
      <w:r w:rsidR="0017758B" w:rsidRPr="00743E41">
        <w:rPr>
          <w:rFonts w:cs="Arial"/>
          <w:szCs w:val="20"/>
        </w:rPr>
        <w:t xml:space="preserve"> Województw</w:t>
      </w:r>
      <w:r w:rsidR="0017758B">
        <w:rPr>
          <w:rFonts w:cs="Arial"/>
          <w:szCs w:val="20"/>
        </w:rPr>
        <w:t>o</w:t>
      </w:r>
      <w:r w:rsidR="0017758B" w:rsidRPr="00743E41">
        <w:rPr>
          <w:rFonts w:cs="Arial"/>
          <w:szCs w:val="20"/>
        </w:rPr>
        <w:t xml:space="preserve"> Zachodniopomorskie.</w:t>
      </w:r>
      <w:r w:rsidR="00FA409C" w:rsidRPr="00D06528">
        <w:rPr>
          <w:rFonts w:cs="Arial"/>
          <w:szCs w:val="20"/>
        </w:rPr>
        <w:t xml:space="preserve"> </w:t>
      </w:r>
    </w:p>
    <w:p w:rsidR="00746A26" w:rsidRPr="00D06528" w:rsidRDefault="00FA409C" w:rsidP="006D4393">
      <w:pPr>
        <w:pStyle w:val="Nagwek3"/>
        <w:numPr>
          <w:ilvl w:val="0"/>
          <w:numId w:val="18"/>
        </w:numPr>
        <w:tabs>
          <w:tab w:val="clear" w:pos="505"/>
          <w:tab w:val="num" w:pos="284"/>
        </w:tabs>
        <w:spacing w:line="276" w:lineRule="auto"/>
        <w:ind w:left="709" w:hanging="425"/>
        <w:rPr>
          <w:rFonts w:cs="Arial"/>
        </w:rPr>
      </w:pPr>
      <w:r w:rsidRPr="00D06528">
        <w:rPr>
          <w:rFonts w:cs="Arial"/>
        </w:rPr>
        <w:t>W związku z faktem, iż jedynym podmiotem uprawnionym do aplikowania w ramach Działania 5.</w:t>
      </w:r>
      <w:r w:rsidR="008A37B4" w:rsidRPr="00D06528">
        <w:rPr>
          <w:rFonts w:cs="Arial"/>
        </w:rPr>
        <w:t>6.</w:t>
      </w:r>
      <w:r w:rsidRPr="00D06528">
        <w:rPr>
          <w:rFonts w:cs="Arial"/>
        </w:rPr>
        <w:t xml:space="preserve"> jest Województwo Zachodniopomorskie, nie ma możliwości realiz</w:t>
      </w:r>
      <w:r w:rsidR="00877ECF" w:rsidRPr="00D06528">
        <w:rPr>
          <w:rFonts w:cs="Arial"/>
        </w:rPr>
        <w:t>owania projektów w partnerstwie</w:t>
      </w:r>
      <w:r w:rsidRPr="00D06528">
        <w:rPr>
          <w:rFonts w:cs="Arial"/>
        </w:rPr>
        <w:t>.</w:t>
      </w:r>
    </w:p>
    <w:p w:rsidR="00746A26" w:rsidRPr="00D06528"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Dofinansowanie nie będzie udzielane wnioskodawcy podlegającemu wykluczeniu </w:t>
      </w:r>
      <w:r w:rsidRPr="00D06528">
        <w:rPr>
          <w:rFonts w:cs="Arial"/>
        </w:rPr>
        <w:br w:type="textWrapping" w:clear="all"/>
        <w:t xml:space="preserve">z możliwości otrzymania dofinansowania na podstawie art. 12 ust. 1 pkt 1 ustawy z dnia </w:t>
      </w:r>
      <w:r w:rsidR="00280282" w:rsidRPr="00D06528">
        <w:rPr>
          <w:rFonts w:cs="Arial"/>
        </w:rPr>
        <w:br w:type="textWrapping" w:clear="all"/>
      </w:r>
      <w:r w:rsidRPr="00D06528">
        <w:rPr>
          <w:rFonts w:cs="Arial"/>
        </w:rPr>
        <w:t>15 czerwca 2012 r. o skutkach powierzania wykonywania pracy cudzoziemcom przebywającym wbrew przepisom na terytorium Rzeczypospolitej Polskiej (Dz.U. z 2012 r., poz. 76</w:t>
      </w:r>
      <w:r w:rsidR="00293FD9">
        <w:rPr>
          <w:rFonts w:cs="Arial"/>
        </w:rPr>
        <w:t>9</w:t>
      </w:r>
      <w:r w:rsidRPr="00D06528">
        <w:rPr>
          <w:rFonts w:cs="Arial"/>
        </w:rPr>
        <w:t>).</w:t>
      </w:r>
    </w:p>
    <w:p w:rsidR="00746A26" w:rsidRPr="00D06528"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Wnioskodawca kwalifikuje się do otrzymania wsparcia wyłącznie w sytuacji, gdy jest podmiotem uprawnionym do dofinansowania zarówno na etapie aplikowania, jak również </w:t>
      </w:r>
      <w:r w:rsidRPr="00D06528">
        <w:rPr>
          <w:rFonts w:cs="Arial"/>
        </w:rPr>
        <w:br w:type="textWrapping" w:clear="all"/>
        <w:t xml:space="preserve">w dniu </w:t>
      </w:r>
      <w:r w:rsidR="0097712B" w:rsidRPr="00D06528">
        <w:rPr>
          <w:rFonts w:cs="Arial"/>
        </w:rPr>
        <w:t>podjęcia</w:t>
      </w:r>
      <w:r w:rsidRPr="00D06528">
        <w:rPr>
          <w:rFonts w:cs="Arial"/>
        </w:rPr>
        <w:t xml:space="preserve"> decyzji o dofinansowaniu.</w:t>
      </w:r>
    </w:p>
    <w:p w:rsidR="00DA1625"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Ostatecznymi odbiorcami wsparcia w ramach niniejszego Działania są mieszkańcy Województwa Zachodniopomorskiego oraz </w:t>
      </w:r>
      <w:r w:rsidR="00CD7E59">
        <w:rPr>
          <w:rFonts w:cs="Arial"/>
        </w:rPr>
        <w:t>mieszkańcy województw ościennych</w:t>
      </w:r>
      <w:r w:rsidRPr="00D06528">
        <w:rPr>
          <w:rFonts w:cs="Arial"/>
        </w:rPr>
        <w:t>.</w:t>
      </w:r>
    </w:p>
    <w:p w:rsidR="0049591D" w:rsidRPr="0049591D" w:rsidRDefault="0049591D" w:rsidP="0049591D"/>
    <w:p w:rsidR="00C739EB" w:rsidRPr="00D06528" w:rsidRDefault="00D050E6" w:rsidP="00420ADD">
      <w:pPr>
        <w:pStyle w:val="Nagwek2"/>
      </w:pPr>
      <w:bookmarkStart w:id="25" w:name="_Toc435535815"/>
      <w:bookmarkStart w:id="26" w:name="_Toc445367969"/>
      <w:r w:rsidRPr="00D06528">
        <w:t>1.</w:t>
      </w:r>
      <w:r w:rsidR="00260E50">
        <w:t>4</w:t>
      </w:r>
      <w:r w:rsidRPr="00D06528">
        <w:t xml:space="preserve"> Usługi publiczne w transporcie zbiorowym</w:t>
      </w:r>
      <w:bookmarkEnd w:id="25"/>
      <w:bookmarkEnd w:id="26"/>
    </w:p>
    <w:p w:rsidR="00D050E6" w:rsidRPr="00D06528" w:rsidRDefault="00CD7E59" w:rsidP="006D4393">
      <w:pPr>
        <w:numPr>
          <w:ilvl w:val="0"/>
          <w:numId w:val="67"/>
        </w:numPr>
        <w:autoSpaceDE w:val="0"/>
        <w:autoSpaceDN w:val="0"/>
        <w:adjustRightInd w:val="0"/>
        <w:spacing w:line="276" w:lineRule="auto"/>
        <w:ind w:left="709" w:hanging="425"/>
        <w:jc w:val="both"/>
        <w:rPr>
          <w:rFonts w:ascii="Arial" w:hAnsi="Arial" w:cs="Arial"/>
          <w:color w:val="000033"/>
          <w:sz w:val="20"/>
          <w:szCs w:val="20"/>
          <w:lang w:eastAsia="pl-PL"/>
        </w:rPr>
      </w:pPr>
      <w:r>
        <w:rPr>
          <w:rFonts w:ascii="Arial" w:hAnsi="Arial" w:cs="Arial"/>
          <w:color w:val="000033"/>
          <w:sz w:val="20"/>
          <w:szCs w:val="20"/>
          <w:lang w:eastAsia="pl-PL"/>
        </w:rPr>
        <w:t xml:space="preserve">Obowiązek zapewnienia transportu </w:t>
      </w:r>
      <w:r w:rsidRPr="00D06528">
        <w:rPr>
          <w:rFonts w:ascii="Arial" w:hAnsi="Arial" w:cs="Arial"/>
          <w:sz w:val="20"/>
          <w:szCs w:val="20"/>
        </w:rPr>
        <w:t xml:space="preserve">zbiorowego w wymiarze regionalnym ciąży </w:t>
      </w:r>
      <w:r w:rsidRPr="00D06528">
        <w:rPr>
          <w:rFonts w:ascii="Arial" w:hAnsi="Arial" w:cs="Arial"/>
          <w:sz w:val="20"/>
          <w:szCs w:val="20"/>
        </w:rPr>
        <w:br w:type="textWrapping" w:clear="all"/>
        <w:t>na samorządzie województwa</w:t>
      </w:r>
      <w:r w:rsidRPr="00D06528">
        <w:rPr>
          <w:rFonts w:ascii="Arial" w:hAnsi="Arial" w:cs="Arial"/>
          <w:sz w:val="16"/>
          <w:szCs w:val="16"/>
        </w:rPr>
        <w:t xml:space="preserve"> (</w:t>
      </w:r>
      <w:r w:rsidRPr="00D06528">
        <w:rPr>
          <w:rFonts w:ascii="Arial" w:hAnsi="Arial" w:cs="Arial"/>
          <w:sz w:val="20"/>
          <w:szCs w:val="20"/>
        </w:rPr>
        <w:t xml:space="preserve">art. 14 ust. 1 pkt 10 ustawy z dnia 5 czerwca 1998 r. </w:t>
      </w:r>
      <w:r w:rsidRPr="00D06528">
        <w:rPr>
          <w:rFonts w:ascii="Arial" w:hAnsi="Arial" w:cs="Arial"/>
          <w:sz w:val="20"/>
          <w:szCs w:val="20"/>
        </w:rPr>
        <w:br/>
        <w:t xml:space="preserve">o samorządzie województwa </w:t>
      </w:r>
      <w:r w:rsidR="00A23049">
        <w:rPr>
          <w:rFonts w:ascii="Arial" w:hAnsi="Arial" w:cs="Arial"/>
          <w:color w:val="000000" w:themeColor="text1"/>
          <w:sz w:val="20"/>
          <w:szCs w:val="20"/>
        </w:rPr>
        <w:t>(tekst jedn. ze zm. Dz.</w:t>
      </w:r>
      <w:r w:rsidRPr="00D06528">
        <w:rPr>
          <w:rFonts w:ascii="Arial" w:hAnsi="Arial" w:cs="Arial"/>
          <w:color w:val="000000" w:themeColor="text1"/>
          <w:sz w:val="20"/>
          <w:szCs w:val="20"/>
        </w:rPr>
        <w:t xml:space="preserve">U. z 2015 r., </w:t>
      </w:r>
      <w:r w:rsidR="0094758F">
        <w:rPr>
          <w:rFonts w:ascii="Arial" w:hAnsi="Arial" w:cs="Arial"/>
          <w:color w:val="000000" w:themeColor="text1"/>
          <w:sz w:val="20"/>
          <w:szCs w:val="20"/>
        </w:rPr>
        <w:t>poz. 1392</w:t>
      </w:r>
      <w:r>
        <w:rPr>
          <w:rFonts w:ascii="Arial" w:hAnsi="Arial" w:cs="Arial"/>
          <w:color w:val="000000" w:themeColor="text1"/>
          <w:sz w:val="20"/>
          <w:szCs w:val="20"/>
        </w:rPr>
        <w:t xml:space="preserve">). </w:t>
      </w:r>
      <w:r w:rsidR="00D050E6" w:rsidRPr="00D06528">
        <w:rPr>
          <w:rFonts w:ascii="Arial" w:hAnsi="Arial" w:cs="Arial"/>
          <w:color w:val="000033"/>
          <w:sz w:val="20"/>
          <w:szCs w:val="20"/>
          <w:lang w:eastAsia="pl-PL"/>
        </w:rPr>
        <w:t xml:space="preserve"> </w:t>
      </w:r>
    </w:p>
    <w:p w:rsidR="00CD7E59" w:rsidRDefault="00CD7E59" w:rsidP="006D4393">
      <w:pPr>
        <w:numPr>
          <w:ilvl w:val="0"/>
          <w:numId w:val="67"/>
        </w:numPr>
        <w:autoSpaceDE w:val="0"/>
        <w:autoSpaceDN w:val="0"/>
        <w:adjustRightInd w:val="0"/>
        <w:spacing w:line="276" w:lineRule="auto"/>
        <w:ind w:left="709" w:hanging="425"/>
        <w:jc w:val="both"/>
        <w:rPr>
          <w:rFonts w:ascii="Arial" w:hAnsi="Arial" w:cs="Arial"/>
          <w:sz w:val="20"/>
          <w:szCs w:val="20"/>
          <w:lang w:eastAsia="pl-PL"/>
        </w:rPr>
      </w:pPr>
      <w:r>
        <w:rPr>
          <w:rFonts w:ascii="Arial" w:hAnsi="Arial" w:cs="Arial"/>
          <w:sz w:val="20"/>
          <w:szCs w:val="20"/>
          <w:lang w:eastAsia="pl-PL"/>
        </w:rPr>
        <w:t xml:space="preserve">Świadczenie usług publicznych </w:t>
      </w:r>
      <w:r w:rsidRPr="00CD7E59">
        <w:rPr>
          <w:rFonts w:ascii="Arial" w:hAnsi="Arial" w:cs="Arial"/>
          <w:sz w:val="20"/>
          <w:szCs w:val="20"/>
          <w:lang w:eastAsia="pl-PL"/>
        </w:rPr>
        <w:t>w zakresie publicznego transportu zbiorowego powinno odbywać się na warunkach regulowanych w ustawie o publicznym transporcie zbiorowym.</w:t>
      </w:r>
    </w:p>
    <w:p w:rsidR="00DA1625" w:rsidRPr="00D06528" w:rsidRDefault="005E1D63"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color w:val="000033"/>
          <w:sz w:val="20"/>
          <w:szCs w:val="20"/>
        </w:rPr>
        <w:t>Na podstawie ustawy o publicznym transporcie zbiorowym świadczenie usług publicznych</w:t>
      </w:r>
      <w:r w:rsidR="00D050E6" w:rsidRPr="00D06528">
        <w:rPr>
          <w:rFonts w:ascii="Arial" w:hAnsi="Arial" w:cs="Arial"/>
          <w:color w:val="000033"/>
          <w:sz w:val="20"/>
          <w:szCs w:val="20"/>
        </w:rPr>
        <w:br/>
        <w:t xml:space="preserve">w zakresie transportu zbiorowego może być </w:t>
      </w:r>
      <w:r w:rsidR="0020485B" w:rsidRPr="00D06528">
        <w:rPr>
          <w:rFonts w:ascii="Arial" w:hAnsi="Arial" w:cs="Arial"/>
          <w:color w:val="000033"/>
          <w:sz w:val="20"/>
          <w:szCs w:val="20"/>
        </w:rPr>
        <w:t xml:space="preserve">realizowane </w:t>
      </w:r>
      <w:r w:rsidR="00D050E6" w:rsidRPr="00D06528">
        <w:rPr>
          <w:rFonts w:ascii="Arial" w:hAnsi="Arial" w:cs="Arial"/>
          <w:color w:val="000033"/>
          <w:sz w:val="20"/>
          <w:szCs w:val="20"/>
        </w:rPr>
        <w:t xml:space="preserve">przez organizatora </w:t>
      </w:r>
      <w:r w:rsidR="00DA1625" w:rsidRPr="00D06528">
        <w:rPr>
          <w:rFonts w:ascii="Arial" w:hAnsi="Arial" w:cs="Arial"/>
          <w:color w:val="000033"/>
          <w:sz w:val="20"/>
          <w:szCs w:val="20"/>
        </w:rPr>
        <w:t>w następujący sposób:</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rPr>
        <w:t>w formie samorządowego zakładu budżetowego lub</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lang w:eastAsia="pl-PL"/>
        </w:rPr>
        <w:t xml:space="preserve">przy pomocy wybranego operatora, będącego spółką komunalną, lub </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lang w:eastAsia="pl-PL"/>
        </w:rPr>
        <w:t>przy pomocy wybranego operatora, będącego przedsiębiorcą zewnętrznym.</w:t>
      </w:r>
    </w:p>
    <w:p w:rsidR="00DA1625" w:rsidRPr="00D06528" w:rsidRDefault="00DA1625" w:rsidP="006D4393">
      <w:pPr>
        <w:pStyle w:val="NormalnyWeb"/>
        <w:tabs>
          <w:tab w:val="left" w:pos="709"/>
        </w:tabs>
        <w:spacing w:before="0" w:beforeAutospacing="0" w:after="0" w:afterAutospacing="0" w:line="276" w:lineRule="auto"/>
        <w:ind w:left="709"/>
        <w:jc w:val="both"/>
        <w:rPr>
          <w:rFonts w:ascii="Arial" w:hAnsi="Arial" w:cs="Arial"/>
          <w:color w:val="000033"/>
          <w:sz w:val="20"/>
          <w:szCs w:val="20"/>
        </w:rPr>
      </w:pPr>
      <w:r w:rsidRPr="00D06528">
        <w:rPr>
          <w:rFonts w:ascii="Arial" w:hAnsi="Arial" w:cs="Arial"/>
          <w:sz w:val="20"/>
          <w:szCs w:val="20"/>
        </w:rPr>
        <w:t>W zakresie do</w:t>
      </w:r>
      <w:r w:rsidR="0089055A" w:rsidRPr="00D06528">
        <w:rPr>
          <w:rFonts w:ascii="Arial" w:hAnsi="Arial" w:cs="Arial"/>
          <w:sz w:val="20"/>
          <w:szCs w:val="20"/>
        </w:rPr>
        <w:t>puszczalnym przez przepisy prawa</w:t>
      </w:r>
      <w:r w:rsidRPr="00D06528">
        <w:rPr>
          <w:rFonts w:ascii="Arial" w:hAnsi="Arial" w:cs="Arial"/>
          <w:sz w:val="20"/>
          <w:szCs w:val="20"/>
        </w:rPr>
        <w:t xml:space="preserve">, jednostka samorządu terytorialnego może realizować swoje zadania również za pośrednictwem innej jednostki samorządu terytorialnego, na podstawie porozumienia, albo za pośrednictwem związku międzygminnego. </w:t>
      </w:r>
    </w:p>
    <w:p w:rsidR="00FC6F55" w:rsidRPr="00D06528" w:rsidRDefault="00FC6F55" w:rsidP="006D4393">
      <w:pPr>
        <w:pStyle w:val="Akapitzlist"/>
        <w:numPr>
          <w:ilvl w:val="0"/>
          <w:numId w:val="67"/>
        </w:numPr>
        <w:autoSpaceDE w:val="0"/>
        <w:autoSpaceDN w:val="0"/>
        <w:adjustRightInd w:val="0"/>
        <w:spacing w:line="276" w:lineRule="auto"/>
        <w:ind w:left="709" w:hanging="425"/>
        <w:jc w:val="both"/>
        <w:rPr>
          <w:rFonts w:ascii="Arial" w:hAnsi="Arial" w:cs="Arial"/>
          <w:sz w:val="20"/>
          <w:szCs w:val="20"/>
          <w:lang w:eastAsia="pl-PL"/>
        </w:rPr>
      </w:pPr>
      <w:r w:rsidRPr="00D06528">
        <w:rPr>
          <w:rFonts w:ascii="Arial" w:hAnsi="Arial" w:cs="Arial"/>
          <w:sz w:val="20"/>
          <w:szCs w:val="20"/>
          <w:lang w:eastAsia="pl-PL"/>
        </w:rPr>
        <w:t>W związku z faktem, iż przewozy regionalne nie są wykonywane samodzielnie przez Zarząd Województwa</w:t>
      </w:r>
      <w:r w:rsidR="00A05194">
        <w:rPr>
          <w:rFonts w:ascii="Arial" w:hAnsi="Arial" w:cs="Arial"/>
          <w:sz w:val="20"/>
          <w:szCs w:val="20"/>
          <w:lang w:eastAsia="pl-PL"/>
        </w:rPr>
        <w:t xml:space="preserve"> Zachodniopomorskiego </w:t>
      </w:r>
      <w:r w:rsidRPr="00D06528">
        <w:rPr>
          <w:rFonts w:ascii="Arial" w:hAnsi="Arial" w:cs="Arial"/>
          <w:sz w:val="20"/>
          <w:szCs w:val="20"/>
          <w:lang w:eastAsia="pl-PL"/>
        </w:rPr>
        <w:t xml:space="preserve">(np. w formie zakładu budżetowego </w:t>
      </w:r>
      <w:r w:rsidR="00533771">
        <w:rPr>
          <w:rFonts w:ascii="Arial" w:hAnsi="Arial" w:cs="Arial"/>
          <w:sz w:val="20"/>
          <w:szCs w:val="20"/>
          <w:lang w:eastAsia="pl-PL"/>
        </w:rPr>
        <w:br w:type="textWrapping" w:clear="all"/>
      </w:r>
      <w:r w:rsidRPr="00D06528">
        <w:rPr>
          <w:rFonts w:ascii="Arial" w:hAnsi="Arial" w:cs="Arial"/>
          <w:sz w:val="20"/>
          <w:szCs w:val="20"/>
          <w:lang w:eastAsia="pl-PL"/>
        </w:rPr>
        <w:lastRenderedPageBreak/>
        <w:t xml:space="preserve">lub spółki komunalnej) zadania związane z przewozami regionalnymi muszą zostać powierzone podmiotowi niezależnemu  (przedsiębiorstwu </w:t>
      </w:r>
      <w:r w:rsidR="00671FCF" w:rsidRPr="00D06528">
        <w:rPr>
          <w:rFonts w:ascii="Arial" w:hAnsi="Arial" w:cs="Arial"/>
          <w:sz w:val="20"/>
          <w:szCs w:val="20"/>
          <w:lang w:eastAsia="pl-PL"/>
        </w:rPr>
        <w:t>zewnętrznemu</w:t>
      </w:r>
      <w:r w:rsidRPr="00D06528">
        <w:rPr>
          <w:rFonts w:ascii="Arial" w:hAnsi="Arial" w:cs="Arial"/>
          <w:sz w:val="20"/>
          <w:szCs w:val="20"/>
          <w:lang w:eastAsia="pl-PL"/>
        </w:rPr>
        <w:t xml:space="preserve">). </w:t>
      </w:r>
    </w:p>
    <w:p w:rsidR="00D050E6" w:rsidRPr="00D06528" w:rsidRDefault="00D050E6" w:rsidP="006D4393">
      <w:pPr>
        <w:autoSpaceDE w:val="0"/>
        <w:autoSpaceDN w:val="0"/>
        <w:adjustRightInd w:val="0"/>
        <w:spacing w:line="276" w:lineRule="auto"/>
        <w:ind w:left="709"/>
        <w:jc w:val="both"/>
        <w:rPr>
          <w:rFonts w:ascii="Arial" w:hAnsi="Arial" w:cs="Arial"/>
          <w:sz w:val="20"/>
          <w:szCs w:val="20"/>
          <w:lang w:eastAsia="pl-PL"/>
        </w:rPr>
      </w:pPr>
      <w:r w:rsidRPr="00D06528">
        <w:rPr>
          <w:rFonts w:ascii="Arial" w:hAnsi="Arial" w:cs="Arial"/>
          <w:sz w:val="20"/>
          <w:szCs w:val="20"/>
          <w:lang w:eastAsia="pl-PL"/>
        </w:rPr>
        <w:t xml:space="preserve">Przedsiębiorca zewnętrzny przyjmuje zobowiązanie do świadczenia usług publicznych </w:t>
      </w:r>
      <w:r w:rsidRPr="00D06528">
        <w:rPr>
          <w:rFonts w:ascii="Arial" w:hAnsi="Arial" w:cs="Arial"/>
          <w:sz w:val="20"/>
          <w:szCs w:val="20"/>
          <w:lang w:eastAsia="pl-PL"/>
        </w:rPr>
        <w:br/>
        <w:t xml:space="preserve">w zawartej z </w:t>
      </w:r>
      <w:r w:rsidR="0020485B" w:rsidRPr="00D06528">
        <w:rPr>
          <w:rFonts w:ascii="Arial" w:hAnsi="Arial" w:cs="Arial"/>
          <w:sz w:val="20"/>
          <w:szCs w:val="20"/>
          <w:lang w:eastAsia="pl-PL"/>
        </w:rPr>
        <w:t>organizatorem</w:t>
      </w:r>
      <w:r w:rsidRPr="00D06528">
        <w:rPr>
          <w:rFonts w:ascii="Arial" w:hAnsi="Arial" w:cs="Arial"/>
          <w:sz w:val="20"/>
          <w:szCs w:val="20"/>
          <w:lang w:eastAsia="pl-PL"/>
        </w:rPr>
        <w:t xml:space="preserve"> umowie o powierzenie wykonywania zadań związanych</w:t>
      </w:r>
      <w:r w:rsidR="005E1D63" w:rsidRPr="00D06528">
        <w:rPr>
          <w:rFonts w:ascii="Arial" w:hAnsi="Arial" w:cs="Arial"/>
          <w:sz w:val="20"/>
          <w:szCs w:val="20"/>
          <w:lang w:eastAsia="pl-PL"/>
        </w:rPr>
        <w:t xml:space="preserve"> </w:t>
      </w:r>
      <w:r w:rsidR="00A92346">
        <w:rPr>
          <w:rFonts w:ascii="Arial" w:hAnsi="Arial" w:cs="Arial"/>
          <w:sz w:val="20"/>
          <w:szCs w:val="20"/>
          <w:lang w:eastAsia="pl-PL"/>
        </w:rPr>
        <w:br w:type="textWrapping" w:clear="all"/>
      </w:r>
      <w:r w:rsidRPr="00D06528">
        <w:rPr>
          <w:rFonts w:ascii="Arial" w:hAnsi="Arial" w:cs="Arial"/>
          <w:sz w:val="20"/>
          <w:szCs w:val="20"/>
          <w:lang w:eastAsia="pl-PL"/>
        </w:rPr>
        <w:t xml:space="preserve">z zaspokajaniem potrzeb mieszkańców w </w:t>
      </w:r>
      <w:r w:rsidR="00A92346">
        <w:rPr>
          <w:rFonts w:ascii="Arial" w:hAnsi="Arial" w:cs="Arial"/>
          <w:sz w:val="20"/>
          <w:szCs w:val="20"/>
          <w:lang w:eastAsia="pl-PL"/>
        </w:rPr>
        <w:t xml:space="preserve">zakresie transportu zbiorowego </w:t>
      </w:r>
      <w:r w:rsidRPr="00D06528">
        <w:rPr>
          <w:rFonts w:ascii="Arial" w:hAnsi="Arial" w:cs="Arial"/>
          <w:sz w:val="20"/>
          <w:szCs w:val="20"/>
          <w:lang w:eastAsia="pl-PL"/>
        </w:rPr>
        <w:t xml:space="preserve">w zamian </w:t>
      </w:r>
      <w:r w:rsidR="00A92346">
        <w:rPr>
          <w:rFonts w:ascii="Arial" w:hAnsi="Arial" w:cs="Arial"/>
          <w:sz w:val="20"/>
          <w:szCs w:val="20"/>
          <w:lang w:eastAsia="pl-PL"/>
        </w:rPr>
        <w:br w:type="textWrapping" w:clear="all"/>
      </w:r>
      <w:r w:rsidRPr="00D06528">
        <w:rPr>
          <w:rFonts w:ascii="Arial" w:hAnsi="Arial" w:cs="Arial"/>
          <w:sz w:val="20"/>
          <w:szCs w:val="20"/>
          <w:lang w:eastAsia="pl-PL"/>
        </w:rPr>
        <w:t>za rekompensatę.</w:t>
      </w:r>
    </w:p>
    <w:p w:rsidR="00D050E6" w:rsidRPr="00D06528" w:rsidRDefault="00D050E6" w:rsidP="006D4393">
      <w:pPr>
        <w:pStyle w:val="Akapitzlist"/>
        <w:numPr>
          <w:ilvl w:val="0"/>
          <w:numId w:val="67"/>
        </w:numPr>
        <w:autoSpaceDE w:val="0"/>
        <w:autoSpaceDN w:val="0"/>
        <w:adjustRightInd w:val="0"/>
        <w:spacing w:line="276" w:lineRule="auto"/>
        <w:ind w:left="709" w:hanging="425"/>
        <w:jc w:val="both"/>
        <w:rPr>
          <w:rFonts w:ascii="Arial" w:hAnsi="Arial" w:cs="Arial"/>
          <w:color w:val="000000"/>
          <w:sz w:val="20"/>
          <w:szCs w:val="20"/>
          <w:lang w:eastAsia="pl-PL"/>
        </w:rPr>
      </w:pPr>
      <w:r w:rsidRPr="00D06528">
        <w:rPr>
          <w:rFonts w:ascii="Arial" w:hAnsi="Arial" w:cs="Arial"/>
          <w:color w:val="000000"/>
          <w:sz w:val="20"/>
          <w:szCs w:val="20"/>
          <w:lang w:eastAsia="pl-PL"/>
        </w:rPr>
        <w:t xml:space="preserve">Wybór przedsiębiorcy zewnętrznego następuje na zasadach określonych w PZP </w:t>
      </w:r>
      <w:r w:rsidR="00C318FD" w:rsidRPr="00815BC6">
        <w:rPr>
          <w:rFonts w:ascii="Arial" w:hAnsi="Arial" w:cs="Arial"/>
          <w:sz w:val="20"/>
          <w:szCs w:val="20"/>
        </w:rPr>
        <w:t xml:space="preserve">oraz </w:t>
      </w:r>
      <w:r w:rsidR="007F6196">
        <w:rPr>
          <w:rFonts w:ascii="Arial" w:hAnsi="Arial" w:cs="Arial"/>
          <w:sz w:val="20"/>
          <w:szCs w:val="20"/>
        </w:rPr>
        <w:br/>
        <w:t xml:space="preserve">w </w:t>
      </w:r>
      <w:r w:rsidR="00C318FD" w:rsidRPr="00815BC6">
        <w:rPr>
          <w:rFonts w:ascii="Arial" w:hAnsi="Arial" w:cs="Arial"/>
          <w:sz w:val="20"/>
          <w:szCs w:val="20"/>
        </w:rPr>
        <w:t xml:space="preserve">ustawie </w:t>
      </w:r>
      <w:r w:rsidR="00C318FD">
        <w:rPr>
          <w:rFonts w:ascii="Arial" w:hAnsi="Arial" w:cs="Arial"/>
          <w:sz w:val="20"/>
          <w:szCs w:val="20"/>
        </w:rPr>
        <w:t xml:space="preserve">z dnia 9 stycznia 2009 r. </w:t>
      </w:r>
      <w:r w:rsidR="00C318FD" w:rsidRPr="00815BC6">
        <w:rPr>
          <w:rFonts w:ascii="Arial" w:hAnsi="Arial" w:cs="Arial"/>
          <w:sz w:val="20"/>
          <w:szCs w:val="20"/>
        </w:rPr>
        <w:t>o koncesji</w:t>
      </w:r>
      <w:r w:rsidR="00C318FD">
        <w:rPr>
          <w:rFonts w:ascii="Arial" w:hAnsi="Arial" w:cs="Arial"/>
          <w:sz w:val="20"/>
          <w:szCs w:val="20"/>
        </w:rPr>
        <w:t xml:space="preserve"> na roboty budowlane lub usługi (</w:t>
      </w:r>
      <w:r w:rsidR="00A92346">
        <w:rPr>
          <w:rFonts w:ascii="Arial" w:hAnsi="Arial" w:cs="Arial"/>
          <w:sz w:val="20"/>
          <w:szCs w:val="20"/>
        </w:rPr>
        <w:t xml:space="preserve">tekst jedn. </w:t>
      </w:r>
      <w:r w:rsidR="00A92346">
        <w:rPr>
          <w:rFonts w:ascii="Arial" w:hAnsi="Arial" w:cs="Arial"/>
          <w:sz w:val="20"/>
          <w:szCs w:val="20"/>
        </w:rPr>
        <w:br w:type="textWrapping" w:clear="all"/>
      </w:r>
      <w:r w:rsidR="00C318FD">
        <w:rPr>
          <w:rFonts w:ascii="Arial" w:hAnsi="Arial" w:cs="Arial"/>
          <w:sz w:val="20"/>
          <w:szCs w:val="20"/>
        </w:rPr>
        <w:t>Dz. U. z 20</w:t>
      </w:r>
      <w:r w:rsidR="00A92346">
        <w:rPr>
          <w:rFonts w:ascii="Arial" w:hAnsi="Arial" w:cs="Arial"/>
          <w:sz w:val="20"/>
          <w:szCs w:val="20"/>
        </w:rPr>
        <w:t xml:space="preserve">15 r., </w:t>
      </w:r>
      <w:r w:rsidR="00C318FD">
        <w:rPr>
          <w:rFonts w:ascii="Arial" w:hAnsi="Arial" w:cs="Arial"/>
          <w:sz w:val="20"/>
          <w:szCs w:val="20"/>
        </w:rPr>
        <w:t xml:space="preserve">poz. </w:t>
      </w:r>
      <w:r w:rsidR="00A92346">
        <w:rPr>
          <w:rFonts w:ascii="Arial" w:hAnsi="Arial" w:cs="Arial"/>
          <w:sz w:val="20"/>
          <w:szCs w:val="20"/>
        </w:rPr>
        <w:t>113</w:t>
      </w:r>
      <w:r w:rsidR="00C318FD">
        <w:rPr>
          <w:rFonts w:ascii="Arial" w:hAnsi="Arial" w:cs="Arial"/>
          <w:sz w:val="20"/>
          <w:szCs w:val="20"/>
        </w:rPr>
        <w:t>)</w:t>
      </w:r>
      <w:r w:rsidR="00C318FD" w:rsidRPr="00815BC6">
        <w:rPr>
          <w:rFonts w:ascii="Arial" w:hAnsi="Arial" w:cs="Arial"/>
          <w:sz w:val="20"/>
          <w:szCs w:val="20"/>
        </w:rPr>
        <w:t xml:space="preserve">, </w:t>
      </w:r>
      <w:r w:rsidRPr="00D06528">
        <w:rPr>
          <w:rFonts w:ascii="Arial" w:hAnsi="Arial" w:cs="Arial"/>
          <w:color w:val="000000"/>
          <w:sz w:val="20"/>
          <w:szCs w:val="20"/>
          <w:lang w:eastAsia="pl-PL"/>
        </w:rPr>
        <w:t>z zasady w drodze procedury konkurencyjnej</w:t>
      </w:r>
      <w:r w:rsidR="00A267D6" w:rsidRPr="00D06528">
        <w:rPr>
          <w:rFonts w:ascii="Arial" w:hAnsi="Arial" w:cs="Arial"/>
          <w:color w:val="000000"/>
          <w:sz w:val="20"/>
          <w:szCs w:val="20"/>
          <w:lang w:eastAsia="pl-PL"/>
        </w:rPr>
        <w:t>,</w:t>
      </w:r>
      <w:r w:rsidRPr="00D06528">
        <w:rPr>
          <w:rFonts w:ascii="Arial" w:hAnsi="Arial" w:cs="Arial"/>
          <w:color w:val="000000"/>
          <w:sz w:val="20"/>
          <w:szCs w:val="20"/>
          <w:lang w:eastAsia="pl-PL"/>
        </w:rPr>
        <w:t xml:space="preserve"> przeprowadzonej po podjęciu przez organ stanowiący uchwały w przedmiocie upoważnienia organu wyko</w:t>
      </w:r>
      <w:r w:rsidR="00B03635">
        <w:rPr>
          <w:rFonts w:ascii="Arial" w:hAnsi="Arial" w:cs="Arial"/>
          <w:color w:val="000000"/>
          <w:sz w:val="20"/>
          <w:szCs w:val="20"/>
          <w:lang w:eastAsia="pl-PL"/>
        </w:rPr>
        <w:t xml:space="preserve">nawczego do jej przeprowadzenia </w:t>
      </w:r>
      <w:r w:rsidRPr="00D06528">
        <w:rPr>
          <w:rFonts w:ascii="Arial" w:hAnsi="Arial" w:cs="Arial"/>
          <w:color w:val="000000"/>
          <w:sz w:val="20"/>
          <w:szCs w:val="20"/>
          <w:lang w:eastAsia="pl-PL"/>
        </w:rPr>
        <w:t>i zawarcia z przedsiębi</w:t>
      </w:r>
      <w:r w:rsidR="00B03635">
        <w:rPr>
          <w:rFonts w:ascii="Arial" w:hAnsi="Arial" w:cs="Arial"/>
          <w:color w:val="000000"/>
          <w:sz w:val="20"/>
          <w:szCs w:val="20"/>
          <w:lang w:eastAsia="pl-PL"/>
        </w:rPr>
        <w:t xml:space="preserve">orcą </w:t>
      </w:r>
      <w:r w:rsidRPr="00D06528">
        <w:rPr>
          <w:rFonts w:ascii="Arial" w:hAnsi="Arial" w:cs="Arial"/>
          <w:color w:val="000000"/>
          <w:sz w:val="20"/>
          <w:szCs w:val="20"/>
          <w:lang w:eastAsia="pl-PL"/>
        </w:rPr>
        <w:t xml:space="preserve">zewnętrznym umowy </w:t>
      </w:r>
      <w:r w:rsidR="00A92346">
        <w:rPr>
          <w:rFonts w:ascii="Arial" w:hAnsi="Arial" w:cs="Arial"/>
          <w:color w:val="000000"/>
          <w:sz w:val="20"/>
          <w:szCs w:val="20"/>
          <w:lang w:eastAsia="pl-PL"/>
        </w:rPr>
        <w:br w:type="textWrapping" w:clear="all"/>
      </w:r>
      <w:r w:rsidRPr="00D06528">
        <w:rPr>
          <w:rFonts w:ascii="Arial" w:hAnsi="Arial" w:cs="Arial"/>
          <w:color w:val="000000"/>
          <w:sz w:val="20"/>
          <w:szCs w:val="20"/>
          <w:lang w:eastAsia="pl-PL"/>
        </w:rPr>
        <w:t xml:space="preserve">o wykonywanie zadań w zakresie transportu zbiorowego. Dopuszczalne jest zawarcie umowy bez przeprowadzania procedury konkurencyjnej z każdym operatorem w zakresie </w:t>
      </w:r>
      <w:r w:rsidR="00A92346">
        <w:rPr>
          <w:rFonts w:ascii="Arial" w:hAnsi="Arial" w:cs="Arial"/>
          <w:color w:val="000000"/>
          <w:sz w:val="20"/>
          <w:szCs w:val="20"/>
          <w:lang w:eastAsia="pl-PL"/>
        </w:rPr>
        <w:br w:type="textWrapping" w:clear="all"/>
      </w:r>
      <w:r w:rsidRPr="00D06528">
        <w:rPr>
          <w:rFonts w:ascii="Arial" w:hAnsi="Arial" w:cs="Arial"/>
          <w:color w:val="000000"/>
          <w:sz w:val="20"/>
          <w:szCs w:val="20"/>
          <w:lang w:eastAsia="pl-PL"/>
        </w:rPr>
        <w:t>i na zasadach opisanych w art. 22 ust. 1 pkt 1, 3 i 4 ustawy o publicznym transporcie zbiorowym.</w:t>
      </w:r>
    </w:p>
    <w:p w:rsidR="00FC5B5A" w:rsidRPr="00D06528" w:rsidRDefault="00FC6F55"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sz w:val="20"/>
          <w:szCs w:val="20"/>
        </w:rPr>
        <w:t xml:space="preserve">W celu prawidłowej realizacji obowiązku świadczenia przewozów </w:t>
      </w:r>
      <w:r w:rsidR="00FC5B5A" w:rsidRPr="00D06528">
        <w:rPr>
          <w:rFonts w:ascii="Arial" w:hAnsi="Arial" w:cs="Arial"/>
          <w:sz w:val="20"/>
          <w:szCs w:val="20"/>
        </w:rPr>
        <w:t xml:space="preserve">organizator </w:t>
      </w:r>
      <w:r w:rsidRPr="00D06528">
        <w:rPr>
          <w:rFonts w:ascii="Arial" w:hAnsi="Arial" w:cs="Arial"/>
          <w:sz w:val="20"/>
          <w:szCs w:val="20"/>
        </w:rPr>
        <w:t>moż</w:t>
      </w:r>
      <w:r w:rsidR="00FC5B5A" w:rsidRPr="00D06528">
        <w:rPr>
          <w:rFonts w:ascii="Arial" w:hAnsi="Arial" w:cs="Arial"/>
          <w:sz w:val="20"/>
          <w:szCs w:val="20"/>
        </w:rPr>
        <w:t>e</w:t>
      </w:r>
      <w:r w:rsidRPr="00D06528">
        <w:rPr>
          <w:rFonts w:ascii="Arial" w:hAnsi="Arial" w:cs="Arial"/>
          <w:sz w:val="20"/>
          <w:szCs w:val="20"/>
        </w:rPr>
        <w:t xml:space="preserve"> wyposaż</w:t>
      </w:r>
      <w:r w:rsidR="00FC5B5A" w:rsidRPr="00D06528">
        <w:rPr>
          <w:rFonts w:ascii="Arial" w:hAnsi="Arial" w:cs="Arial"/>
          <w:sz w:val="20"/>
          <w:szCs w:val="20"/>
        </w:rPr>
        <w:t>yć</w:t>
      </w:r>
      <w:r w:rsidRPr="00D06528">
        <w:rPr>
          <w:rFonts w:ascii="Arial" w:hAnsi="Arial" w:cs="Arial"/>
          <w:sz w:val="20"/>
          <w:szCs w:val="20"/>
        </w:rPr>
        <w:t xml:space="preserve"> operatora w tabor zakupiony lub zmodernizowany </w:t>
      </w:r>
      <w:r w:rsidR="00FC5B5A" w:rsidRPr="00D06528">
        <w:rPr>
          <w:rFonts w:ascii="Arial" w:hAnsi="Arial" w:cs="Arial"/>
          <w:sz w:val="20"/>
          <w:szCs w:val="20"/>
        </w:rPr>
        <w:t>przy wsparciu środków europejskich. Przekazanie taboru zakupionego lub zmodernizowanego z dofinansowania nie jest możliwe przed zawarciem umowy o świadczenie usług publicznych.</w:t>
      </w:r>
    </w:p>
    <w:p w:rsidR="00FC5B5A" w:rsidRPr="00CD7E59" w:rsidRDefault="00FC5B5A"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sz w:val="20"/>
          <w:szCs w:val="20"/>
        </w:rPr>
        <w:t xml:space="preserve">Przekazanie taboru operatorowi może nastąpić na podstawie umowy o świadczenie usług publicznych albo na podstawie innej umowy odpłatnej lub nieodpłatnej (najmu, dzierżawy albo użyczenia). </w:t>
      </w:r>
      <w:r w:rsidR="0019148F" w:rsidRPr="00D06528">
        <w:rPr>
          <w:rFonts w:ascii="Arial" w:hAnsi="Arial" w:cs="Arial"/>
          <w:sz w:val="20"/>
          <w:szCs w:val="20"/>
        </w:rPr>
        <w:t xml:space="preserve">Umowa powinna określać zasady przekazania taboru przedsiębiorcy. </w:t>
      </w:r>
      <w:r w:rsidRPr="00CD7E59">
        <w:rPr>
          <w:rFonts w:ascii="Arial" w:hAnsi="Arial" w:cs="Arial"/>
          <w:sz w:val="20"/>
          <w:szCs w:val="20"/>
        </w:rPr>
        <w:t xml:space="preserve">Czas obowiązywania takiej umowy nie może być dłuższy niż czas obowiązywania umowy </w:t>
      </w:r>
      <w:r w:rsidR="00CD7E59">
        <w:rPr>
          <w:rFonts w:ascii="Arial" w:hAnsi="Arial" w:cs="Arial"/>
          <w:sz w:val="20"/>
          <w:szCs w:val="20"/>
        </w:rPr>
        <w:br w:type="textWrapping" w:clear="all"/>
      </w:r>
      <w:r w:rsidRPr="00CD7E59">
        <w:rPr>
          <w:rFonts w:ascii="Arial" w:hAnsi="Arial" w:cs="Arial"/>
          <w:sz w:val="20"/>
          <w:szCs w:val="20"/>
        </w:rPr>
        <w:t>o świadczenie usług publicznych. Konieczne jest wówczas wyraźne powią</w:t>
      </w:r>
      <w:r w:rsidR="0089055A" w:rsidRPr="00CD7E59">
        <w:rPr>
          <w:rFonts w:ascii="Arial" w:hAnsi="Arial" w:cs="Arial"/>
          <w:sz w:val="20"/>
          <w:szCs w:val="20"/>
        </w:rPr>
        <w:t xml:space="preserve">zanie zawieranej umowy z </w:t>
      </w:r>
      <w:r w:rsidR="00CD7E59">
        <w:rPr>
          <w:rFonts w:ascii="Arial" w:hAnsi="Arial" w:cs="Arial"/>
          <w:sz w:val="20"/>
          <w:szCs w:val="20"/>
        </w:rPr>
        <w:t xml:space="preserve">umową o świadczenie usług publicznych </w:t>
      </w:r>
      <w:r w:rsidR="0089055A" w:rsidRPr="00CD7E59">
        <w:rPr>
          <w:rFonts w:ascii="Arial" w:hAnsi="Arial" w:cs="Arial"/>
          <w:sz w:val="20"/>
          <w:szCs w:val="20"/>
        </w:rPr>
        <w:t>zawartą</w:t>
      </w:r>
      <w:r w:rsidRPr="00CD7E59">
        <w:rPr>
          <w:rFonts w:ascii="Arial" w:hAnsi="Arial" w:cs="Arial"/>
          <w:sz w:val="20"/>
          <w:szCs w:val="20"/>
        </w:rPr>
        <w:t xml:space="preserve"> przez </w:t>
      </w:r>
      <w:r w:rsidR="0089055A" w:rsidRPr="00CD7E59">
        <w:rPr>
          <w:rFonts w:ascii="Arial" w:hAnsi="Arial" w:cs="Arial"/>
          <w:sz w:val="20"/>
          <w:szCs w:val="20"/>
        </w:rPr>
        <w:t>jednostkę samorządu terytorialnego</w:t>
      </w:r>
      <w:r w:rsidR="00CD7E59">
        <w:rPr>
          <w:rFonts w:ascii="Arial" w:hAnsi="Arial" w:cs="Arial"/>
          <w:sz w:val="20"/>
          <w:szCs w:val="20"/>
        </w:rPr>
        <w:t xml:space="preserve"> z operatorem</w:t>
      </w:r>
      <w:r w:rsidRPr="00CD7E59">
        <w:rPr>
          <w:rFonts w:ascii="Arial" w:hAnsi="Arial" w:cs="Arial"/>
          <w:sz w:val="20"/>
          <w:szCs w:val="20"/>
        </w:rPr>
        <w:t>.</w:t>
      </w:r>
    </w:p>
    <w:p w:rsidR="00FC5B5A" w:rsidRPr="00D06528" w:rsidRDefault="00FC5B5A" w:rsidP="006D4393">
      <w:pPr>
        <w:pStyle w:val="NormalnyWeb"/>
        <w:spacing w:before="0" w:beforeAutospacing="0" w:after="0" w:afterAutospacing="0" w:line="276" w:lineRule="auto"/>
        <w:ind w:left="709"/>
        <w:jc w:val="both"/>
        <w:rPr>
          <w:rFonts w:ascii="Arial" w:hAnsi="Arial" w:cs="Arial"/>
          <w:sz w:val="20"/>
          <w:szCs w:val="20"/>
        </w:rPr>
      </w:pPr>
      <w:r w:rsidRPr="00D06528">
        <w:rPr>
          <w:rFonts w:ascii="Arial" w:hAnsi="Arial" w:cs="Arial"/>
          <w:sz w:val="20"/>
          <w:szCs w:val="20"/>
        </w:rPr>
        <w:t xml:space="preserve">Fakt przekazania operatorowi taboru należącego do </w:t>
      </w:r>
      <w:r w:rsidR="0075042F" w:rsidRPr="00D06528">
        <w:rPr>
          <w:rFonts w:ascii="Arial" w:hAnsi="Arial" w:cs="Arial"/>
          <w:sz w:val="20"/>
          <w:szCs w:val="20"/>
        </w:rPr>
        <w:t>jednostki samorządu terytorialnego</w:t>
      </w:r>
      <w:r w:rsidRPr="00D06528">
        <w:rPr>
          <w:rFonts w:ascii="Arial" w:hAnsi="Arial" w:cs="Arial"/>
          <w:sz w:val="20"/>
          <w:szCs w:val="20"/>
        </w:rPr>
        <w:t xml:space="preserve"> ma wpływ na wyliczenie rekompensaty</w:t>
      </w:r>
      <w:r w:rsidR="0097712B" w:rsidRPr="00D06528">
        <w:rPr>
          <w:rFonts w:ascii="Arial" w:hAnsi="Arial" w:cs="Arial"/>
          <w:sz w:val="20"/>
          <w:szCs w:val="20"/>
        </w:rPr>
        <w:t>,</w:t>
      </w:r>
      <w:r w:rsidRPr="00D06528">
        <w:rPr>
          <w:rFonts w:ascii="Arial" w:hAnsi="Arial" w:cs="Arial"/>
          <w:sz w:val="20"/>
          <w:szCs w:val="20"/>
        </w:rPr>
        <w:t xml:space="preserve"> co powinno mieć również odzwierciedlenie </w:t>
      </w:r>
      <w:r w:rsidR="00B071AE">
        <w:rPr>
          <w:rFonts w:ascii="Arial" w:hAnsi="Arial" w:cs="Arial"/>
          <w:sz w:val="20"/>
          <w:szCs w:val="20"/>
        </w:rPr>
        <w:br/>
      </w:r>
      <w:r w:rsidRPr="00D06528">
        <w:rPr>
          <w:rFonts w:ascii="Arial" w:hAnsi="Arial" w:cs="Arial"/>
          <w:sz w:val="20"/>
          <w:szCs w:val="20"/>
        </w:rPr>
        <w:t>w umowie o świadczenie usług publicznych.</w:t>
      </w:r>
    </w:p>
    <w:p w:rsidR="005E1D63" w:rsidRPr="00D06528" w:rsidRDefault="005E1D63" w:rsidP="006D4393">
      <w:pPr>
        <w:numPr>
          <w:ilvl w:val="0"/>
          <w:numId w:val="67"/>
        </w:numPr>
        <w:autoSpaceDE w:val="0"/>
        <w:autoSpaceDN w:val="0"/>
        <w:adjustRightInd w:val="0"/>
        <w:spacing w:line="276" w:lineRule="auto"/>
        <w:ind w:left="709" w:hanging="425"/>
        <w:jc w:val="both"/>
        <w:rPr>
          <w:rFonts w:ascii="Arial" w:hAnsi="Arial" w:cs="Arial"/>
          <w:sz w:val="20"/>
          <w:szCs w:val="20"/>
          <w:lang w:eastAsia="pl-PL"/>
        </w:rPr>
      </w:pPr>
      <w:r w:rsidRPr="00D06528">
        <w:rPr>
          <w:rFonts w:ascii="Arial" w:hAnsi="Arial" w:cs="Arial"/>
          <w:sz w:val="20"/>
          <w:szCs w:val="20"/>
          <w:lang w:eastAsia="pl-PL"/>
        </w:rPr>
        <w:t>Każda umowa o świadczenie usług publicznych zgodnie z art. 4 rozporządzenia 1370/2007 powinna:</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jednoznacznie określać zobowiązania z tytułu świadczenia usług publicznych, które musi wypełniać podmiot świadczący usługi publiczne, jak również obszar geograficzny, którego zobowiązania te dotyczą;</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określać, w sposób obiektywny i przejrzysty:</w:t>
      </w:r>
    </w:p>
    <w:p w:rsidR="005E1D63" w:rsidRPr="00D06528" w:rsidRDefault="005E1D63" w:rsidP="006D4393">
      <w:pPr>
        <w:numPr>
          <w:ilvl w:val="0"/>
          <w:numId w:val="68"/>
        </w:numPr>
        <w:tabs>
          <w:tab w:val="left" w:pos="1276"/>
        </w:tabs>
        <w:autoSpaceDE w:val="0"/>
        <w:autoSpaceDN w:val="0"/>
        <w:adjustRightInd w:val="0"/>
        <w:spacing w:line="276" w:lineRule="auto"/>
        <w:ind w:left="1276" w:hanging="283"/>
        <w:jc w:val="both"/>
        <w:rPr>
          <w:rFonts w:ascii="Arial" w:hAnsi="Arial" w:cs="Arial"/>
          <w:sz w:val="20"/>
          <w:szCs w:val="20"/>
          <w:lang w:eastAsia="pl-PL"/>
        </w:rPr>
      </w:pPr>
      <w:r w:rsidRPr="00D06528">
        <w:rPr>
          <w:rFonts w:ascii="Arial" w:hAnsi="Arial" w:cs="Arial"/>
          <w:sz w:val="20"/>
          <w:szCs w:val="20"/>
          <w:lang w:eastAsia="pl-PL"/>
        </w:rPr>
        <w:t>parametry, według których obliczane są ewentualne rekompensaty;</w:t>
      </w:r>
    </w:p>
    <w:p w:rsidR="005E1D63" w:rsidRPr="00D06528" w:rsidRDefault="005E1D63" w:rsidP="006D4393">
      <w:pPr>
        <w:numPr>
          <w:ilvl w:val="0"/>
          <w:numId w:val="68"/>
        </w:numPr>
        <w:tabs>
          <w:tab w:val="left" w:pos="1276"/>
        </w:tabs>
        <w:spacing w:line="276" w:lineRule="auto"/>
        <w:ind w:left="1276" w:hanging="283"/>
        <w:contextualSpacing/>
        <w:jc w:val="both"/>
        <w:outlineLvl w:val="2"/>
        <w:rPr>
          <w:rFonts w:ascii="Arial" w:hAnsi="Arial" w:cs="Arial"/>
          <w:sz w:val="20"/>
          <w:szCs w:val="20"/>
          <w:lang w:eastAsia="pl-PL"/>
        </w:rPr>
      </w:pPr>
      <w:r w:rsidRPr="00D06528">
        <w:rPr>
          <w:rFonts w:ascii="Arial" w:hAnsi="Arial" w:cs="Arial"/>
          <w:sz w:val="20"/>
          <w:szCs w:val="20"/>
          <w:lang w:eastAsia="pl-PL"/>
        </w:rPr>
        <w:t>rodzaj i zakres wszelkich ewentualnie przyznanych praw wyłącznych, w sposób zapobiegający nadmiernemu poziomowi rekompensaty;</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określać zasady podziału kosztów związanych ze świadczeniem usług. Koszty te mogą obejmować w szczególności koszty personelu, energii, opłaty za użytkowanie infrastruktury, koszty utrzymania i napraw pojazdów przeznaczonych do transportu publicznego, taboru oraz instalacji niezbędnych do świadczenia usług transportu pasażerskiego, koszty stałe oraz odpowiedni zwrot z kapitału własnego.</w:t>
      </w:r>
    </w:p>
    <w:p w:rsidR="005E1D63" w:rsidRPr="00D06528" w:rsidRDefault="005E1D63" w:rsidP="006D4393">
      <w:pPr>
        <w:autoSpaceDE w:val="0"/>
        <w:autoSpaceDN w:val="0"/>
        <w:adjustRightInd w:val="0"/>
        <w:spacing w:line="276" w:lineRule="auto"/>
        <w:ind w:left="709"/>
        <w:jc w:val="both"/>
        <w:rPr>
          <w:rFonts w:ascii="Arial" w:hAnsi="Arial" w:cs="Arial"/>
          <w:sz w:val="20"/>
          <w:szCs w:val="20"/>
          <w:lang w:eastAsia="pl-PL"/>
        </w:rPr>
      </w:pPr>
      <w:r w:rsidRPr="00D06528">
        <w:rPr>
          <w:rFonts w:ascii="Arial" w:hAnsi="Arial" w:cs="Arial"/>
          <w:sz w:val="20"/>
          <w:szCs w:val="20"/>
          <w:lang w:eastAsia="pl-PL"/>
        </w:rPr>
        <w:t>Umowa o świadczenie usług publicznych powinna określać również zasady podziału przychodów ze sprzedaży biletów tzn. czy może je zatrzymać podmiot świadczący usługi publiczne, czy mają być przekazywane właściwym organom lub dzielone pomiędzy obie strony. Ww. umowa winna zawierać również wszelkie elementy wymienione w art. 25 ust. 3 ustawy o publicznym transporcie zbiorowym, jak też powinna odpowiadać pozostałym wymogom wymienionej ustawy, a także wymogom rozporządzenia 1370/2007.</w:t>
      </w:r>
    </w:p>
    <w:p w:rsidR="00B065C9" w:rsidRDefault="00B065C9" w:rsidP="006D4393">
      <w:pPr>
        <w:autoSpaceDE w:val="0"/>
        <w:autoSpaceDN w:val="0"/>
        <w:adjustRightInd w:val="0"/>
        <w:spacing w:line="276" w:lineRule="auto"/>
        <w:ind w:left="709"/>
        <w:jc w:val="both"/>
        <w:rPr>
          <w:rFonts w:ascii="Arial" w:hAnsi="Arial" w:cs="Arial"/>
          <w:sz w:val="20"/>
          <w:szCs w:val="20"/>
          <w:lang w:eastAsia="pl-PL"/>
        </w:rPr>
      </w:pPr>
      <w:r w:rsidRPr="00B065C9">
        <w:rPr>
          <w:rFonts w:ascii="Arial" w:hAnsi="Arial" w:cs="Arial"/>
          <w:sz w:val="20"/>
          <w:szCs w:val="20"/>
          <w:lang w:eastAsia="pl-PL"/>
        </w:rPr>
        <w:lastRenderedPageBreak/>
        <w:t>Okres, na jaki zawierana jest umowa o świadczenie usług publicznych w zakresie transportu kolejowego, wynosi maksymalnie 15 lat, z zastrzeżeniem że ww. umowa musi spełniać warunki określone w art. 5 ust. 6 rozporządzenia 1370/2007.</w:t>
      </w:r>
      <w:r>
        <w:rPr>
          <w:rFonts w:ascii="Arial" w:hAnsi="Arial" w:cs="Arial"/>
          <w:sz w:val="20"/>
          <w:szCs w:val="20"/>
          <w:lang w:eastAsia="pl-PL"/>
        </w:rPr>
        <w:t xml:space="preserve"> </w:t>
      </w:r>
    </w:p>
    <w:p w:rsidR="005E1D63" w:rsidRPr="00D06528" w:rsidRDefault="00D07EE1" w:rsidP="006D4393">
      <w:pPr>
        <w:autoSpaceDE w:val="0"/>
        <w:autoSpaceDN w:val="0"/>
        <w:adjustRightInd w:val="0"/>
        <w:spacing w:line="276" w:lineRule="auto"/>
        <w:ind w:left="709"/>
        <w:jc w:val="both"/>
        <w:rPr>
          <w:rFonts w:ascii="Arial" w:hAnsi="Arial" w:cs="Arial"/>
          <w:sz w:val="20"/>
          <w:szCs w:val="20"/>
          <w:lang w:eastAsia="pl-PL"/>
        </w:rPr>
      </w:pPr>
      <w:r w:rsidRPr="00D07EE1">
        <w:rPr>
          <w:rFonts w:ascii="Arial" w:hAnsi="Arial" w:cs="Arial"/>
          <w:sz w:val="20"/>
          <w:szCs w:val="20"/>
          <w:lang w:eastAsia="pl-PL"/>
        </w:rPr>
        <w:t>W przypadku, gdy na moment aplikowania o środki umowa taka nie została jeszcze zawarta,</w:t>
      </w:r>
      <w:r w:rsidR="00A0116A">
        <w:rPr>
          <w:rFonts w:ascii="Arial" w:hAnsi="Arial" w:cs="Arial"/>
          <w:sz w:val="20"/>
          <w:szCs w:val="20"/>
          <w:lang w:eastAsia="pl-PL"/>
        </w:rPr>
        <w:t xml:space="preserve"> do wniosku o dofinansowanie</w:t>
      </w:r>
      <w:r w:rsidRPr="00D07EE1">
        <w:rPr>
          <w:rFonts w:ascii="Arial" w:hAnsi="Arial" w:cs="Arial"/>
          <w:sz w:val="20"/>
          <w:szCs w:val="20"/>
          <w:lang w:eastAsia="pl-PL"/>
        </w:rPr>
        <w:t xml:space="preserve"> należy dołączyć dokument odzwierciedlający jej podstawowe założenia</w:t>
      </w:r>
      <w:r w:rsidR="00BA4CFC">
        <w:rPr>
          <w:rFonts w:ascii="Arial" w:hAnsi="Arial" w:cs="Arial"/>
          <w:sz w:val="20"/>
          <w:szCs w:val="20"/>
          <w:lang w:eastAsia="pl-PL"/>
        </w:rPr>
        <w:t xml:space="preserve"> oraz</w:t>
      </w:r>
      <w:r w:rsidRPr="00D07EE1">
        <w:rPr>
          <w:rFonts w:ascii="Arial" w:hAnsi="Arial" w:cs="Arial"/>
          <w:sz w:val="20"/>
          <w:szCs w:val="20"/>
          <w:lang w:eastAsia="pl-PL"/>
        </w:rPr>
        <w:t xml:space="preserve"> harmonogram działań związanych z podpisaniem </w:t>
      </w:r>
      <w:r w:rsidR="00BA4CFC">
        <w:rPr>
          <w:rFonts w:ascii="Arial" w:hAnsi="Arial" w:cs="Arial"/>
          <w:sz w:val="20"/>
          <w:szCs w:val="20"/>
          <w:lang w:eastAsia="pl-PL"/>
        </w:rPr>
        <w:t xml:space="preserve">ww. </w:t>
      </w:r>
      <w:r w:rsidRPr="00D07EE1">
        <w:rPr>
          <w:rFonts w:ascii="Arial" w:hAnsi="Arial" w:cs="Arial"/>
          <w:sz w:val="20"/>
          <w:szCs w:val="20"/>
          <w:lang w:eastAsia="pl-PL"/>
        </w:rPr>
        <w:t>umowy</w:t>
      </w:r>
      <w:r w:rsidR="00BA4CFC">
        <w:rPr>
          <w:rFonts w:ascii="Arial" w:hAnsi="Arial" w:cs="Arial"/>
          <w:sz w:val="20"/>
          <w:szCs w:val="20"/>
          <w:lang w:eastAsia="pl-PL"/>
        </w:rPr>
        <w:t>, a także</w:t>
      </w:r>
      <w:r w:rsidRPr="00D07EE1">
        <w:rPr>
          <w:rFonts w:ascii="Arial" w:hAnsi="Arial" w:cs="Arial"/>
          <w:sz w:val="20"/>
          <w:szCs w:val="20"/>
          <w:lang w:eastAsia="pl-PL"/>
        </w:rPr>
        <w:t xml:space="preserve"> wskazać </w:t>
      </w:r>
      <w:r w:rsidR="00BA4CFC">
        <w:rPr>
          <w:rFonts w:ascii="Arial" w:hAnsi="Arial" w:cs="Arial"/>
          <w:sz w:val="20"/>
          <w:szCs w:val="20"/>
          <w:lang w:eastAsia="pl-PL"/>
        </w:rPr>
        <w:t xml:space="preserve">przewidywany </w:t>
      </w:r>
      <w:r w:rsidRPr="00D07EE1">
        <w:rPr>
          <w:rFonts w:ascii="Arial" w:hAnsi="Arial" w:cs="Arial"/>
          <w:sz w:val="20"/>
          <w:szCs w:val="20"/>
          <w:lang w:eastAsia="pl-PL"/>
        </w:rPr>
        <w:t>termin jej zawarcia.</w:t>
      </w:r>
    </w:p>
    <w:p w:rsidR="00C32535" w:rsidRPr="00D06528" w:rsidRDefault="00C32535" w:rsidP="008C1BE7">
      <w:pPr>
        <w:pStyle w:val="NormalnyWeb"/>
        <w:spacing w:before="0" w:beforeAutospacing="0" w:after="0" w:afterAutospacing="0" w:line="276" w:lineRule="auto"/>
        <w:jc w:val="both"/>
        <w:rPr>
          <w:rFonts w:ascii="Arial" w:hAnsi="Arial" w:cs="Arial"/>
        </w:rPr>
      </w:pPr>
    </w:p>
    <w:p w:rsidR="00EA4F46" w:rsidRPr="00D06528" w:rsidRDefault="00EA4F46" w:rsidP="00420ADD">
      <w:pPr>
        <w:pStyle w:val="Nagwek1"/>
      </w:pPr>
      <w:bookmarkStart w:id="27" w:name="_Toc445367970"/>
      <w:r w:rsidRPr="00D06528">
        <w:t>Rozdział 2 Zasady finansowania</w:t>
      </w:r>
      <w:bookmarkEnd w:id="27"/>
    </w:p>
    <w:p w:rsidR="00EA4F46" w:rsidRPr="004F5EC0" w:rsidRDefault="00EA4F46" w:rsidP="00420ADD">
      <w:pPr>
        <w:pStyle w:val="Nagwek2"/>
        <w:rPr>
          <w:b w:val="0"/>
        </w:rPr>
      </w:pPr>
      <w:bookmarkStart w:id="28" w:name="_Toc445367971"/>
      <w:r w:rsidRPr="00C20F5B">
        <w:t>2.1</w:t>
      </w:r>
      <w:r w:rsidRPr="004F5EC0">
        <w:rPr>
          <w:b w:val="0"/>
        </w:rPr>
        <w:t xml:space="preserve"> </w:t>
      </w:r>
      <w:r w:rsidRPr="004F5EC0">
        <w:rPr>
          <w:rStyle w:val="Nagwek1Znak"/>
          <w:b/>
        </w:rPr>
        <w:t xml:space="preserve">Kwota przeznaczona na dofinansowanie projektów w </w:t>
      </w:r>
      <w:r w:rsidR="0000479A" w:rsidRPr="004F5EC0">
        <w:rPr>
          <w:rStyle w:val="Nagwek1Znak"/>
          <w:b/>
        </w:rPr>
        <w:t>naborze</w:t>
      </w:r>
      <w:bookmarkEnd w:id="28"/>
    </w:p>
    <w:p w:rsidR="00EA4F46" w:rsidRPr="00D06528" w:rsidRDefault="00EA4F46" w:rsidP="006D4393">
      <w:pPr>
        <w:pStyle w:val="Akapitzlist"/>
        <w:numPr>
          <w:ilvl w:val="0"/>
          <w:numId w:val="45"/>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Kwota środków przeznaczonych na dofinansowanie projektów w niniejszym </w:t>
      </w:r>
      <w:r w:rsidR="003202CE" w:rsidRPr="00D06528">
        <w:rPr>
          <w:rFonts w:ascii="Arial" w:hAnsi="Arial" w:cs="Arial"/>
          <w:sz w:val="20"/>
          <w:szCs w:val="20"/>
          <w:lang w:eastAsia="pl-PL"/>
        </w:rPr>
        <w:t>naborze</w:t>
      </w:r>
      <w:r w:rsidR="00A05194">
        <w:rPr>
          <w:rFonts w:ascii="Arial" w:hAnsi="Arial" w:cs="Arial"/>
          <w:sz w:val="20"/>
          <w:szCs w:val="20"/>
          <w:lang w:eastAsia="pl-PL"/>
        </w:rPr>
        <w:t xml:space="preserve"> wynosi łącznie </w:t>
      </w:r>
      <w:r w:rsidR="00262DEC">
        <w:rPr>
          <w:rFonts w:ascii="Arial" w:hAnsi="Arial" w:cs="Arial"/>
          <w:b/>
          <w:sz w:val="20"/>
          <w:szCs w:val="20"/>
          <w:lang w:eastAsia="pl-PL"/>
        </w:rPr>
        <w:t xml:space="preserve">282 000 </w:t>
      </w:r>
      <w:r w:rsidR="00A05194" w:rsidRPr="00262DEC">
        <w:rPr>
          <w:rFonts w:ascii="Arial" w:hAnsi="Arial" w:cs="Arial"/>
          <w:b/>
          <w:sz w:val="20"/>
          <w:szCs w:val="20"/>
          <w:lang w:eastAsia="pl-PL"/>
        </w:rPr>
        <w:t>000,00 zł</w:t>
      </w:r>
      <w:r w:rsidR="00A05194">
        <w:rPr>
          <w:rFonts w:ascii="Arial" w:hAnsi="Arial" w:cs="Arial"/>
          <w:sz w:val="20"/>
          <w:szCs w:val="20"/>
          <w:lang w:eastAsia="pl-PL"/>
        </w:rPr>
        <w:t xml:space="preserve"> (słownie: dwieście osiemdziesiąt dwa miliony 00/100 </w:t>
      </w:r>
      <w:r w:rsidRPr="00D06528">
        <w:rPr>
          <w:rFonts w:ascii="Arial" w:hAnsi="Arial" w:cs="Arial"/>
          <w:sz w:val="20"/>
          <w:szCs w:val="20"/>
          <w:lang w:eastAsia="pl-PL"/>
        </w:rPr>
        <w:t xml:space="preserve">złotych). </w:t>
      </w:r>
    </w:p>
    <w:p w:rsidR="00B64E45" w:rsidRDefault="00B64E45" w:rsidP="006D4393">
      <w:pPr>
        <w:numPr>
          <w:ilvl w:val="0"/>
          <w:numId w:val="45"/>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IZ RPO WZ zastrzega sobie możliwość zwiększenia kwoty środków przeznaczonych </w:t>
      </w:r>
      <w:r w:rsidRPr="00D06528">
        <w:rPr>
          <w:rFonts w:ascii="Arial" w:hAnsi="Arial" w:cs="Arial"/>
          <w:sz w:val="20"/>
          <w:szCs w:val="20"/>
          <w:lang w:eastAsia="pl-PL"/>
        </w:rPr>
        <w:br/>
        <w:t>na dofinansowanie projektów w niniejszym</w:t>
      </w:r>
      <w:r w:rsidR="00CF3997" w:rsidRPr="00D06528">
        <w:rPr>
          <w:rFonts w:ascii="Arial" w:hAnsi="Arial" w:cs="Arial"/>
          <w:sz w:val="20"/>
          <w:szCs w:val="20"/>
          <w:lang w:eastAsia="pl-PL"/>
        </w:rPr>
        <w:t xml:space="preserve"> naborze</w:t>
      </w:r>
      <w:r w:rsidRPr="00D06528">
        <w:rPr>
          <w:rFonts w:ascii="Arial" w:hAnsi="Arial" w:cs="Arial"/>
          <w:sz w:val="20"/>
          <w:szCs w:val="20"/>
          <w:lang w:eastAsia="pl-PL"/>
        </w:rPr>
        <w:t xml:space="preserve">, o czym poinformuje na stronie internetowej </w:t>
      </w:r>
      <w:hyperlink r:id="rId12" w:history="1">
        <w:r w:rsidRPr="00D06528">
          <w:rPr>
            <w:rFonts w:ascii="Arial" w:hAnsi="Arial" w:cs="Arial"/>
            <w:color w:val="0000FF"/>
            <w:sz w:val="20"/>
            <w:szCs w:val="20"/>
            <w:u w:val="single"/>
            <w:lang w:eastAsia="pl-PL"/>
          </w:rPr>
          <w:t>www.rpo.wzp.pl</w:t>
        </w:r>
      </w:hyperlink>
      <w:r w:rsidRPr="00D06528">
        <w:rPr>
          <w:rFonts w:ascii="Arial" w:hAnsi="Arial" w:cs="Arial"/>
          <w:sz w:val="20"/>
          <w:szCs w:val="20"/>
          <w:lang w:eastAsia="pl-PL"/>
        </w:rPr>
        <w:t>.</w:t>
      </w:r>
    </w:p>
    <w:p w:rsidR="00D64DE2" w:rsidRPr="00D06528" w:rsidRDefault="00D64DE2" w:rsidP="00D64DE2">
      <w:pPr>
        <w:spacing w:line="276" w:lineRule="auto"/>
        <w:ind w:left="720"/>
        <w:jc w:val="both"/>
        <w:rPr>
          <w:rFonts w:ascii="Arial" w:hAnsi="Arial" w:cs="Arial"/>
          <w:sz w:val="20"/>
          <w:szCs w:val="20"/>
        </w:rPr>
      </w:pPr>
    </w:p>
    <w:p w:rsidR="00EA4F46" w:rsidRPr="00D64DE2" w:rsidRDefault="00D64DE2" w:rsidP="00420ADD">
      <w:pPr>
        <w:pStyle w:val="Nagwek2"/>
      </w:pPr>
      <w:bookmarkStart w:id="29" w:name="_Toc445367972"/>
      <w:r>
        <w:rPr>
          <w:rStyle w:val="Nagwek2Znak"/>
          <w:rFonts w:cs="Arial"/>
          <w:b/>
          <w:szCs w:val="20"/>
        </w:rPr>
        <w:t xml:space="preserve">2.2 </w:t>
      </w:r>
      <w:r w:rsidR="00EA4F46" w:rsidRPr="00D06528">
        <w:rPr>
          <w:rStyle w:val="Nagwek2Znak"/>
          <w:rFonts w:cs="Arial"/>
          <w:b/>
          <w:szCs w:val="20"/>
        </w:rPr>
        <w:t>Maksymalny poziom dofinansowania oraz maksymalna kwota dofinansowania</w:t>
      </w:r>
      <w:bookmarkEnd w:id="29"/>
      <w:r w:rsidR="00EA4F46" w:rsidRPr="00D06528">
        <w:rPr>
          <w:rStyle w:val="Nagwek1Znak"/>
        </w:rPr>
        <w:t xml:space="preserve"> </w:t>
      </w:r>
      <w:bookmarkStart w:id="30" w:name="_Toc445367973"/>
      <w:r w:rsidR="006D4393">
        <w:rPr>
          <w:rStyle w:val="Nagwek1Znak"/>
        </w:rPr>
        <w:t xml:space="preserve"> </w:t>
      </w:r>
      <w:r w:rsidR="00EA4F46" w:rsidRPr="00C56579">
        <w:rPr>
          <w:rStyle w:val="Nagwek1Znak"/>
          <w:b/>
        </w:rPr>
        <w:t>projektu</w:t>
      </w:r>
      <w:bookmarkEnd w:id="30"/>
    </w:p>
    <w:p w:rsidR="00BE2488" w:rsidRPr="00D06528" w:rsidRDefault="00BE2488" w:rsidP="006D4393">
      <w:pPr>
        <w:pStyle w:val="Akapitzlist"/>
        <w:numPr>
          <w:ilvl w:val="0"/>
          <w:numId w:val="41"/>
        </w:numPr>
        <w:spacing w:line="276" w:lineRule="auto"/>
        <w:ind w:hanging="436"/>
        <w:jc w:val="both"/>
        <w:outlineLvl w:val="2"/>
        <w:rPr>
          <w:rFonts w:ascii="Arial" w:hAnsi="Arial" w:cs="Arial"/>
          <w:i/>
          <w:sz w:val="20"/>
          <w:szCs w:val="20"/>
        </w:rPr>
      </w:pPr>
      <w:r w:rsidRPr="00D06528">
        <w:rPr>
          <w:rFonts w:ascii="Arial" w:hAnsi="Arial" w:cs="Arial"/>
          <w:sz w:val="20"/>
          <w:szCs w:val="20"/>
        </w:rPr>
        <w:t xml:space="preserve">Maksymalny poziom dofinansowania projektu ze środków EFRR </w:t>
      </w:r>
      <w:r w:rsidR="00746A26" w:rsidRPr="00D06528">
        <w:rPr>
          <w:rFonts w:ascii="Arial" w:hAnsi="Arial" w:cs="Arial"/>
          <w:sz w:val="20"/>
          <w:szCs w:val="20"/>
        </w:rPr>
        <w:t xml:space="preserve">musi być zgodny </w:t>
      </w:r>
      <w:r w:rsidR="00280282" w:rsidRPr="00D06528">
        <w:rPr>
          <w:rFonts w:ascii="Arial" w:hAnsi="Arial" w:cs="Arial"/>
          <w:sz w:val="20"/>
          <w:szCs w:val="20"/>
        </w:rPr>
        <w:br w:type="textWrapping" w:clear="all"/>
      </w:r>
      <w:r w:rsidRPr="00D06528">
        <w:rPr>
          <w:rFonts w:ascii="Arial" w:hAnsi="Arial" w:cs="Arial"/>
          <w:sz w:val="20"/>
          <w:szCs w:val="20"/>
        </w:rPr>
        <w:t>z zapis</w:t>
      </w:r>
      <w:r w:rsidR="00746A26" w:rsidRPr="00D06528">
        <w:rPr>
          <w:rFonts w:ascii="Arial" w:hAnsi="Arial" w:cs="Arial"/>
          <w:sz w:val="20"/>
          <w:szCs w:val="20"/>
        </w:rPr>
        <w:t>ami</w:t>
      </w:r>
      <w:r w:rsidRPr="00D06528">
        <w:rPr>
          <w:rFonts w:ascii="Arial" w:hAnsi="Arial" w:cs="Arial"/>
          <w:sz w:val="20"/>
          <w:szCs w:val="20"/>
        </w:rPr>
        <w:t xml:space="preserve"> załącznik</w:t>
      </w:r>
      <w:r w:rsidR="00D050E6" w:rsidRPr="00D06528">
        <w:rPr>
          <w:rFonts w:ascii="Arial" w:hAnsi="Arial" w:cs="Arial"/>
          <w:sz w:val="20"/>
          <w:szCs w:val="20"/>
        </w:rPr>
        <w:t>a</w:t>
      </w:r>
      <w:r w:rsidRPr="00D06528">
        <w:rPr>
          <w:rFonts w:ascii="Arial" w:hAnsi="Arial" w:cs="Arial"/>
          <w:sz w:val="20"/>
          <w:szCs w:val="20"/>
        </w:rPr>
        <w:t xml:space="preserve"> 5 do SOOP</w:t>
      </w:r>
      <w:r w:rsidR="0097712B" w:rsidRPr="00D06528">
        <w:rPr>
          <w:rFonts w:ascii="Arial" w:hAnsi="Arial" w:cs="Arial"/>
          <w:sz w:val="20"/>
          <w:szCs w:val="20"/>
        </w:rPr>
        <w:t>,</w:t>
      </w:r>
      <w:r w:rsidRPr="00D06528">
        <w:rPr>
          <w:rFonts w:ascii="Arial" w:hAnsi="Arial" w:cs="Arial"/>
          <w:sz w:val="20"/>
          <w:szCs w:val="20"/>
        </w:rPr>
        <w:t xml:space="preserve"> tj. z </w:t>
      </w:r>
      <w:r w:rsidRPr="00D06528">
        <w:rPr>
          <w:rFonts w:ascii="Arial" w:hAnsi="Arial" w:cs="Arial"/>
          <w:i/>
          <w:sz w:val="20"/>
          <w:szCs w:val="20"/>
        </w:rPr>
        <w:t>Wykaz</w:t>
      </w:r>
      <w:r w:rsidR="00746A26" w:rsidRPr="00D06528">
        <w:rPr>
          <w:rFonts w:ascii="Arial" w:hAnsi="Arial" w:cs="Arial"/>
          <w:i/>
          <w:sz w:val="20"/>
          <w:szCs w:val="20"/>
        </w:rPr>
        <w:t>em</w:t>
      </w:r>
      <w:r w:rsidRPr="00D06528">
        <w:rPr>
          <w:rFonts w:ascii="Arial" w:hAnsi="Arial" w:cs="Arial"/>
          <w:i/>
          <w:sz w:val="20"/>
          <w:szCs w:val="20"/>
        </w:rPr>
        <w:t xml:space="preserve"> projektów zidentyfikowanych przez właściwą instytucję w ramach trybu pozakonkursowego wraz </w:t>
      </w:r>
      <w:r w:rsidR="00D050E6" w:rsidRPr="00D06528">
        <w:rPr>
          <w:rFonts w:ascii="Arial" w:hAnsi="Arial" w:cs="Arial"/>
          <w:i/>
          <w:sz w:val="20"/>
          <w:szCs w:val="20"/>
        </w:rPr>
        <w:t xml:space="preserve">z </w:t>
      </w:r>
      <w:r w:rsidRPr="00D06528">
        <w:rPr>
          <w:rFonts w:ascii="Arial" w:hAnsi="Arial" w:cs="Arial"/>
          <w:i/>
          <w:sz w:val="20"/>
          <w:szCs w:val="20"/>
        </w:rPr>
        <w:t xml:space="preserve">informacją o projekcie </w:t>
      </w:r>
      <w:r w:rsidR="00280282" w:rsidRPr="00D06528">
        <w:rPr>
          <w:rFonts w:ascii="Arial" w:hAnsi="Arial" w:cs="Arial"/>
          <w:i/>
          <w:sz w:val="20"/>
          <w:szCs w:val="20"/>
        </w:rPr>
        <w:br w:type="textWrapping" w:clear="all"/>
      </w:r>
      <w:r w:rsidRPr="00D06528">
        <w:rPr>
          <w:rFonts w:ascii="Arial" w:hAnsi="Arial" w:cs="Arial"/>
          <w:i/>
          <w:sz w:val="20"/>
          <w:szCs w:val="20"/>
        </w:rPr>
        <w:t>i podmiocie, który będzie wnioskodawcą.</w:t>
      </w:r>
    </w:p>
    <w:p w:rsidR="00005656" w:rsidRPr="00D06528" w:rsidRDefault="00EA4F46"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projektu – nie dotyczy.</w:t>
      </w:r>
    </w:p>
    <w:p w:rsidR="00C6724C" w:rsidRPr="00D06528" w:rsidRDefault="00EA4F46"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wydatków kwalifikowalnych projektu – nie dotyczy.</w:t>
      </w:r>
    </w:p>
    <w:p w:rsidR="00C6724C" w:rsidRDefault="00C6724C"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dofinansowani</w:t>
      </w:r>
      <w:r w:rsidR="00CF3997" w:rsidRPr="00D06528">
        <w:rPr>
          <w:rFonts w:ascii="Arial" w:hAnsi="Arial" w:cs="Arial"/>
          <w:sz w:val="20"/>
          <w:szCs w:val="20"/>
        </w:rPr>
        <w:t>a</w:t>
      </w:r>
      <w:r w:rsidRPr="00D06528">
        <w:rPr>
          <w:rFonts w:ascii="Arial" w:hAnsi="Arial" w:cs="Arial"/>
          <w:sz w:val="20"/>
          <w:szCs w:val="20"/>
        </w:rPr>
        <w:t xml:space="preserve"> projektu – nie dotyczy.</w:t>
      </w:r>
    </w:p>
    <w:p w:rsidR="00D64DE2" w:rsidRPr="00D06528" w:rsidRDefault="00D64DE2" w:rsidP="00D64DE2">
      <w:pPr>
        <w:pStyle w:val="Akapitzlist"/>
        <w:spacing w:line="276" w:lineRule="auto"/>
        <w:jc w:val="both"/>
        <w:outlineLvl w:val="2"/>
        <w:rPr>
          <w:rFonts w:ascii="Arial" w:hAnsi="Arial" w:cs="Arial"/>
          <w:sz w:val="20"/>
          <w:szCs w:val="20"/>
        </w:rPr>
      </w:pPr>
    </w:p>
    <w:p w:rsidR="00EA4F46" w:rsidRPr="00D06528" w:rsidRDefault="00EA4F46" w:rsidP="00420ADD">
      <w:pPr>
        <w:pStyle w:val="Nagwek2"/>
      </w:pPr>
      <w:bookmarkStart w:id="31" w:name="_Toc445367974"/>
      <w:r w:rsidRPr="00D06528">
        <w:t xml:space="preserve">2.3 </w:t>
      </w:r>
      <w:r w:rsidR="00AF0C66" w:rsidRPr="00D06528">
        <w:t>Ź</w:t>
      </w:r>
      <w:r w:rsidR="009F1F12" w:rsidRPr="00D06528">
        <w:t>ród</w:t>
      </w:r>
      <w:r w:rsidR="00A267D6" w:rsidRPr="00D06528">
        <w:t>ł</w:t>
      </w:r>
      <w:r w:rsidR="005A586F" w:rsidRPr="00D06528">
        <w:t>a</w:t>
      </w:r>
      <w:r w:rsidRPr="00D06528">
        <w:t xml:space="preserve"> finansowania projektu</w:t>
      </w:r>
      <w:bookmarkEnd w:id="31"/>
    </w:p>
    <w:p w:rsidR="00736E22" w:rsidRPr="00D06528" w:rsidRDefault="00684E84" w:rsidP="006D4393">
      <w:pPr>
        <w:numPr>
          <w:ilvl w:val="0"/>
          <w:numId w:val="26"/>
        </w:numPr>
        <w:spacing w:line="276" w:lineRule="auto"/>
        <w:ind w:hanging="436"/>
        <w:jc w:val="both"/>
        <w:rPr>
          <w:rFonts w:ascii="Arial" w:hAnsi="Arial" w:cs="Arial"/>
          <w:sz w:val="20"/>
          <w:szCs w:val="20"/>
          <w:lang w:eastAsia="pl-PL"/>
        </w:rPr>
      </w:pPr>
      <w:r w:rsidRPr="00D06528">
        <w:rPr>
          <w:rFonts w:ascii="Arial" w:hAnsi="Arial" w:cs="Arial"/>
          <w:color w:val="000000"/>
          <w:sz w:val="20"/>
          <w:szCs w:val="20"/>
          <w:lang w:eastAsia="pl-PL"/>
        </w:rPr>
        <w:t xml:space="preserve">W dokumentacji aplikacyjnej </w:t>
      </w:r>
      <w:r w:rsidR="00EA4F46" w:rsidRPr="00D06528">
        <w:rPr>
          <w:rFonts w:ascii="Arial" w:hAnsi="Arial" w:cs="Arial"/>
          <w:color w:val="000000"/>
          <w:sz w:val="20"/>
          <w:szCs w:val="20"/>
          <w:lang w:eastAsia="pl-PL"/>
        </w:rPr>
        <w:t xml:space="preserve">wnioskodawca musi wskazać wiarygodne źródła finansowania projektu  dotyczące zarówno części wydatków kwalifikowalnych </w:t>
      </w:r>
      <w:r w:rsidR="00324218" w:rsidRPr="00D06528">
        <w:rPr>
          <w:rFonts w:ascii="Arial" w:hAnsi="Arial" w:cs="Arial"/>
          <w:color w:val="000000"/>
          <w:sz w:val="20"/>
          <w:szCs w:val="20"/>
          <w:lang w:eastAsia="pl-PL"/>
        </w:rPr>
        <w:t>nie</w:t>
      </w:r>
      <w:r w:rsidR="00EA4F46" w:rsidRPr="00D06528">
        <w:rPr>
          <w:rFonts w:ascii="Arial" w:hAnsi="Arial" w:cs="Arial"/>
          <w:color w:val="000000"/>
          <w:sz w:val="20"/>
          <w:szCs w:val="20"/>
          <w:lang w:eastAsia="pl-PL"/>
        </w:rPr>
        <w:t>objętych dofinansowaniem, jak również wydatków</w:t>
      </w:r>
      <w:r w:rsidR="007E4627" w:rsidRPr="00D06528">
        <w:rPr>
          <w:rFonts w:ascii="Arial" w:hAnsi="Arial" w:cs="Arial"/>
          <w:color w:val="000000"/>
          <w:sz w:val="20"/>
          <w:szCs w:val="20"/>
          <w:lang w:eastAsia="pl-PL"/>
        </w:rPr>
        <w:t xml:space="preserve"> </w:t>
      </w:r>
      <w:r w:rsidR="00EA4F46" w:rsidRPr="00D06528">
        <w:rPr>
          <w:rFonts w:ascii="Arial" w:hAnsi="Arial" w:cs="Arial"/>
          <w:color w:val="000000"/>
          <w:sz w:val="20"/>
          <w:szCs w:val="20"/>
          <w:lang w:eastAsia="pl-PL"/>
        </w:rPr>
        <w:t>niekwalifikowalnych</w:t>
      </w:r>
      <w:r w:rsidR="00324218" w:rsidRPr="00D06528">
        <w:rPr>
          <w:rFonts w:ascii="Arial" w:hAnsi="Arial" w:cs="Arial"/>
          <w:color w:val="000000"/>
          <w:sz w:val="20"/>
          <w:szCs w:val="20"/>
          <w:lang w:eastAsia="pl-PL"/>
        </w:rPr>
        <w:t>, które w całości pokrywa wnioskodawca</w:t>
      </w:r>
      <w:r w:rsidR="00EA4F46" w:rsidRPr="00D06528">
        <w:rPr>
          <w:rFonts w:ascii="Arial" w:hAnsi="Arial" w:cs="Arial"/>
          <w:color w:val="000000"/>
          <w:sz w:val="2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06528">
        <w:rPr>
          <w:rFonts w:ascii="Arial" w:hAnsi="Arial" w:cs="Arial"/>
          <w:color w:val="000000"/>
          <w:sz w:val="20"/>
          <w:szCs w:val="20"/>
          <w:lang w:eastAsia="pl-PL"/>
        </w:rPr>
        <w:t>dotacja,</w:t>
      </w:r>
      <w:r w:rsidR="00EA4F46" w:rsidRPr="00D06528">
        <w:rPr>
          <w:rFonts w:ascii="Arial" w:hAnsi="Arial" w:cs="Arial"/>
          <w:color w:val="000000"/>
          <w:sz w:val="20"/>
          <w:szCs w:val="20"/>
          <w:lang w:eastAsia="pl-PL"/>
        </w:rPr>
        <w:t xml:space="preserve"> inne). </w:t>
      </w:r>
    </w:p>
    <w:p w:rsidR="00EA4F46" w:rsidRDefault="00EA4F46" w:rsidP="006D4393">
      <w:pPr>
        <w:numPr>
          <w:ilvl w:val="0"/>
          <w:numId w:val="26"/>
        </w:numPr>
        <w:spacing w:line="276" w:lineRule="auto"/>
        <w:ind w:hanging="436"/>
        <w:jc w:val="both"/>
        <w:rPr>
          <w:rFonts w:ascii="Arial" w:hAnsi="Arial" w:cs="Arial"/>
          <w:sz w:val="20"/>
          <w:szCs w:val="20"/>
          <w:lang w:eastAsia="pl-PL"/>
        </w:rPr>
      </w:pPr>
      <w:r w:rsidRPr="00D06528">
        <w:rPr>
          <w:rFonts w:ascii="Arial" w:hAnsi="Arial" w:cs="Arial"/>
          <w:b/>
          <w:color w:val="000000"/>
          <w:sz w:val="20"/>
          <w:szCs w:val="20"/>
          <w:lang w:eastAsia="pl-PL"/>
        </w:rPr>
        <w:t xml:space="preserve">Dokumenty </w:t>
      </w:r>
      <w:r w:rsidR="008506D5" w:rsidRPr="00D06528">
        <w:rPr>
          <w:rFonts w:ascii="Arial" w:hAnsi="Arial" w:cs="Arial"/>
          <w:b/>
          <w:color w:val="000000"/>
          <w:sz w:val="20"/>
          <w:szCs w:val="20"/>
          <w:lang w:eastAsia="pl-PL"/>
        </w:rPr>
        <w:t>potwierdzające posiadanie środków na współfinansowanie</w:t>
      </w:r>
      <w:r w:rsidRPr="00D06528">
        <w:rPr>
          <w:rFonts w:ascii="Arial" w:hAnsi="Arial" w:cs="Arial"/>
          <w:b/>
          <w:color w:val="000000"/>
          <w:sz w:val="20"/>
          <w:szCs w:val="20"/>
          <w:lang w:eastAsia="pl-PL"/>
        </w:rPr>
        <w:t xml:space="preserve"> projektu wnioskodawca będzie zobowiązany przedstawić </w:t>
      </w:r>
      <w:r w:rsidRPr="00D06528">
        <w:rPr>
          <w:rFonts w:ascii="Arial" w:hAnsi="Arial" w:cs="Arial"/>
          <w:b/>
          <w:bCs/>
          <w:color w:val="000000"/>
          <w:sz w:val="20"/>
          <w:szCs w:val="20"/>
          <w:lang w:eastAsia="pl-PL"/>
        </w:rPr>
        <w:t xml:space="preserve">przed </w:t>
      </w:r>
      <w:r w:rsidR="007E4627" w:rsidRPr="00D06528">
        <w:rPr>
          <w:rFonts w:ascii="Arial" w:hAnsi="Arial" w:cs="Arial"/>
          <w:b/>
          <w:bCs/>
          <w:color w:val="000000"/>
          <w:sz w:val="20"/>
          <w:szCs w:val="20"/>
          <w:lang w:eastAsia="pl-PL"/>
        </w:rPr>
        <w:t>p</w:t>
      </w:r>
      <w:r w:rsidR="00D06528">
        <w:rPr>
          <w:rFonts w:ascii="Arial" w:hAnsi="Arial" w:cs="Arial"/>
          <w:b/>
          <w:bCs/>
          <w:color w:val="000000"/>
          <w:sz w:val="20"/>
          <w:szCs w:val="20"/>
          <w:lang w:eastAsia="pl-PL"/>
        </w:rPr>
        <w:t>od</w:t>
      </w:r>
      <w:r w:rsidR="007E4627" w:rsidRPr="00D06528">
        <w:rPr>
          <w:rFonts w:ascii="Arial" w:hAnsi="Arial" w:cs="Arial"/>
          <w:b/>
          <w:bCs/>
          <w:color w:val="000000"/>
          <w:sz w:val="20"/>
          <w:szCs w:val="20"/>
          <w:lang w:eastAsia="pl-PL"/>
        </w:rPr>
        <w:t>jęciem</w:t>
      </w:r>
      <w:r w:rsidRPr="00D06528">
        <w:rPr>
          <w:rFonts w:ascii="Arial" w:hAnsi="Arial" w:cs="Arial"/>
          <w:b/>
          <w:bCs/>
          <w:color w:val="000000"/>
          <w:sz w:val="20"/>
          <w:szCs w:val="20"/>
          <w:lang w:eastAsia="pl-PL"/>
        </w:rPr>
        <w:t xml:space="preserve"> </w:t>
      </w:r>
      <w:r w:rsidR="0012115B" w:rsidRPr="00D06528">
        <w:rPr>
          <w:rFonts w:ascii="Arial" w:hAnsi="Arial" w:cs="Arial"/>
          <w:b/>
          <w:bCs/>
          <w:color w:val="000000"/>
          <w:sz w:val="20"/>
          <w:szCs w:val="20"/>
          <w:lang w:eastAsia="pl-PL"/>
        </w:rPr>
        <w:t>decyzji</w:t>
      </w:r>
      <w:r w:rsidRPr="00D06528">
        <w:rPr>
          <w:rFonts w:ascii="Arial" w:hAnsi="Arial" w:cs="Arial"/>
          <w:b/>
          <w:bCs/>
          <w:color w:val="000000"/>
          <w:sz w:val="20"/>
          <w:szCs w:val="20"/>
          <w:lang w:eastAsia="pl-PL"/>
        </w:rPr>
        <w:br/>
        <w:t>o dofinansowani</w:t>
      </w:r>
      <w:r w:rsidR="0012115B" w:rsidRPr="00D06528">
        <w:rPr>
          <w:rFonts w:ascii="Arial" w:hAnsi="Arial" w:cs="Arial"/>
          <w:b/>
          <w:bCs/>
          <w:color w:val="000000"/>
          <w:sz w:val="20"/>
          <w:szCs w:val="20"/>
          <w:lang w:eastAsia="pl-PL"/>
        </w:rPr>
        <w:t>u</w:t>
      </w:r>
      <w:r w:rsidRPr="00D06528">
        <w:rPr>
          <w:rFonts w:ascii="Arial" w:hAnsi="Arial" w:cs="Arial"/>
          <w:b/>
          <w:bCs/>
          <w:color w:val="000000"/>
          <w:sz w:val="20"/>
          <w:szCs w:val="20"/>
          <w:lang w:eastAsia="pl-PL"/>
        </w:rPr>
        <w:t xml:space="preserve">, </w:t>
      </w:r>
      <w:r w:rsidRPr="00D06528">
        <w:rPr>
          <w:rFonts w:ascii="Arial" w:hAnsi="Arial" w:cs="Arial"/>
          <w:bCs/>
          <w:color w:val="000000"/>
          <w:sz w:val="20"/>
          <w:szCs w:val="20"/>
          <w:lang w:eastAsia="pl-PL"/>
        </w:rPr>
        <w:t xml:space="preserve">przy czym </w:t>
      </w:r>
      <w:r w:rsidRPr="00D06528">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8C0DB2" w:rsidRPr="00D06528" w:rsidRDefault="008C0DB2" w:rsidP="008C0DB2">
      <w:pPr>
        <w:spacing w:line="276" w:lineRule="auto"/>
        <w:ind w:left="720"/>
        <w:jc w:val="both"/>
        <w:rPr>
          <w:rFonts w:ascii="Arial" w:hAnsi="Arial" w:cs="Arial"/>
          <w:sz w:val="20"/>
          <w:szCs w:val="20"/>
          <w:lang w:eastAsia="pl-PL"/>
        </w:rPr>
      </w:pPr>
    </w:p>
    <w:p w:rsidR="00EA4F46" w:rsidRPr="00D06528" w:rsidRDefault="00EA4F46" w:rsidP="00420ADD">
      <w:pPr>
        <w:pStyle w:val="Nagwek2"/>
      </w:pPr>
      <w:bookmarkStart w:id="32" w:name="_Toc445367975"/>
      <w:r w:rsidRPr="00D06528">
        <w:t xml:space="preserve">2.4 </w:t>
      </w:r>
      <w:r w:rsidR="00471931" w:rsidRPr="00D06528">
        <w:t>Projekty generujące dochód</w:t>
      </w:r>
      <w:bookmarkEnd w:id="32"/>
      <w:r w:rsidR="00471931" w:rsidRPr="00D06528">
        <w:t xml:space="preserve"> </w:t>
      </w:r>
    </w:p>
    <w:p w:rsidR="00555C5A" w:rsidRPr="00555C5A" w:rsidRDefault="00FB0470" w:rsidP="006D4393">
      <w:pPr>
        <w:numPr>
          <w:ilvl w:val="0"/>
          <w:numId w:val="69"/>
        </w:numPr>
        <w:spacing w:line="276" w:lineRule="auto"/>
        <w:ind w:left="709" w:hanging="425"/>
        <w:contextualSpacing/>
        <w:jc w:val="both"/>
        <w:rPr>
          <w:rFonts w:ascii="Arial" w:hAnsi="Arial" w:cs="Arial"/>
          <w:sz w:val="20"/>
          <w:szCs w:val="20"/>
        </w:rPr>
      </w:pPr>
      <w:r w:rsidRPr="00D06528">
        <w:rPr>
          <w:rFonts w:ascii="Arial" w:hAnsi="Arial" w:cs="Arial"/>
          <w:sz w:val="20"/>
          <w:szCs w:val="20"/>
        </w:rPr>
        <w:t xml:space="preserve">Co do zasady projekty polegające na zakupie i </w:t>
      </w:r>
      <w:r w:rsidR="004E7E49" w:rsidRPr="00D06528">
        <w:rPr>
          <w:rFonts w:ascii="Arial" w:hAnsi="Arial" w:cs="Arial"/>
          <w:sz w:val="20"/>
          <w:szCs w:val="20"/>
        </w:rPr>
        <w:t>modernizacji</w:t>
      </w:r>
      <w:r w:rsidRPr="00D06528">
        <w:rPr>
          <w:rFonts w:ascii="Arial" w:hAnsi="Arial" w:cs="Arial"/>
          <w:sz w:val="20"/>
          <w:szCs w:val="20"/>
        </w:rPr>
        <w:t xml:space="preserve"> taboru kolejowego nie są projektami generującymi dochód.   </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przypadku jednak wystąpienia w projekcie dochodu rozumianego w myśl art. 61 rozporządzenia ogólnego jako </w:t>
      </w:r>
      <w:r w:rsidRPr="004B29DE">
        <w:rPr>
          <w:rFonts w:ascii="Arial" w:hAnsi="Arial" w:cs="Arial"/>
          <w:i/>
          <w:sz w:val="20"/>
          <w:szCs w:val="20"/>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w:t>
      </w:r>
      <w:r w:rsidRPr="004B29DE">
        <w:rPr>
          <w:rFonts w:ascii="Arial" w:hAnsi="Arial" w:cs="Arial"/>
          <w:i/>
          <w:sz w:val="20"/>
          <w:szCs w:val="20"/>
        </w:rPr>
        <w:lastRenderedPageBreak/>
        <w:t>odniesienia, projekt ten należy uznać za generujący dochód</w:t>
      </w:r>
      <w:r w:rsidRPr="00555C5A">
        <w:rPr>
          <w:rFonts w:ascii="Arial" w:hAnsi="Arial" w:cs="Arial"/>
          <w:sz w:val="20"/>
          <w:szCs w:val="20"/>
        </w:rPr>
        <w:t>. Oszczędności kosztów działalności osiągnięte przez operację są traktowane jako dochody, chyba że są skompensowane równoważnym zmniejszeniem dotacji na działalność.</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Art. 61 ust. 7 i 8 rozporządzenia ogólnego określają przypadki, w których nie stwierdza się generowania dochodu przez projekt pomimo wystąpienia ww. przesłanek.</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projektach generujących dochód w sektorze </w:t>
      </w:r>
      <w:r w:rsidR="00723EFF">
        <w:rPr>
          <w:rFonts w:ascii="Arial" w:hAnsi="Arial" w:cs="Arial"/>
          <w:sz w:val="20"/>
          <w:szCs w:val="20"/>
        </w:rPr>
        <w:t>kolejowym</w:t>
      </w:r>
      <w:r w:rsidRPr="00555C5A">
        <w:rPr>
          <w:rFonts w:ascii="Arial" w:hAnsi="Arial" w:cs="Arial"/>
          <w:sz w:val="20"/>
          <w:szCs w:val="20"/>
        </w:rPr>
        <w:t xml:space="preserve"> maksymalny poziom dofinansowania ustala się w oparciu o metodę luki w finansowaniu.</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Metoda wyliczania wskaźnika luki w finansowaniu została opisana w Instrukcji przygotowania studium wykonalności.</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przypadku projektów, dla których poziom dofinansowania został określony w oparciu </w:t>
      </w:r>
      <w:r w:rsidRPr="00555C5A">
        <w:rPr>
          <w:rFonts w:ascii="Arial" w:hAnsi="Arial" w:cs="Arial"/>
          <w:sz w:val="20"/>
          <w:szCs w:val="20"/>
        </w:rPr>
        <w:br/>
        <w:t xml:space="preserve">o metodę luki w finansowaniu, procedury monitorowania dochodu stosowane są jedynie </w:t>
      </w:r>
      <w:r w:rsidRPr="00555C5A">
        <w:rPr>
          <w:rFonts w:ascii="Arial" w:hAnsi="Arial" w:cs="Arial"/>
          <w:sz w:val="20"/>
          <w:szCs w:val="20"/>
        </w:rPr>
        <w:br w:type="textWrapping" w:clear="all"/>
        <w:t xml:space="preserve">w fazie inwestycyjnej projektu (w trakcie realizacji projektu).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w:t>
      </w:r>
      <w:r w:rsidR="00533771">
        <w:rPr>
          <w:rFonts w:ascii="Arial" w:hAnsi="Arial" w:cs="Arial"/>
          <w:sz w:val="20"/>
          <w:szCs w:val="20"/>
        </w:rPr>
        <w:br w:type="textWrapping" w:clear="all"/>
      </w:r>
      <w:r w:rsidRPr="00555C5A">
        <w:rPr>
          <w:rFonts w:ascii="Arial" w:hAnsi="Arial" w:cs="Arial"/>
          <w:sz w:val="20"/>
          <w:szCs w:val="20"/>
        </w:rPr>
        <w:t xml:space="preserve">lub celowo przeszacował koszty inwestycyjne projektu, sytuację taką można traktować jako nieprawidłowość, do której zastosowanie będą miały art. 143 i następne rozporządzenia ogólnego. Podobnie należy potraktować sytuację wykrycia przez kontrolę nieodjętego </w:t>
      </w:r>
      <w:r w:rsidR="00533771">
        <w:rPr>
          <w:rFonts w:ascii="Arial" w:hAnsi="Arial" w:cs="Arial"/>
          <w:sz w:val="20"/>
          <w:szCs w:val="20"/>
        </w:rPr>
        <w:br w:type="textWrapping" w:clear="all"/>
      </w:r>
      <w:r w:rsidRPr="00555C5A">
        <w:rPr>
          <w:rFonts w:ascii="Arial" w:hAnsi="Arial" w:cs="Arial"/>
          <w:sz w:val="20"/>
          <w:szCs w:val="20"/>
        </w:rPr>
        <w:t>od wydatków kwalifikowalnych dochodu wygenerowanego w fazie inwestycyjnej, o ile wykrycie nastąpiło po złożeniu wniosku o płatność końcową.</w:t>
      </w:r>
    </w:p>
    <w:p w:rsidR="00F42A5A" w:rsidRDefault="00555C5A" w:rsidP="006D4393">
      <w:pPr>
        <w:numPr>
          <w:ilvl w:val="0"/>
          <w:numId w:val="69"/>
        </w:numPr>
        <w:spacing w:line="276" w:lineRule="auto"/>
        <w:ind w:left="709" w:hanging="425"/>
        <w:contextualSpacing/>
        <w:jc w:val="both"/>
        <w:rPr>
          <w:rFonts w:ascii="Arial" w:hAnsi="Arial" w:cs="Arial"/>
          <w:sz w:val="20"/>
          <w:szCs w:val="20"/>
          <w:lang w:eastAsia="pl-PL"/>
        </w:rPr>
      </w:pPr>
      <w:r w:rsidRPr="00743E41">
        <w:rPr>
          <w:rFonts w:ascii="Arial" w:hAnsi="Arial" w:cs="Arial"/>
          <w:sz w:val="20"/>
          <w:szCs w:val="20"/>
        </w:rPr>
        <w:t xml:space="preserve">Ponadto należy mieć na uwadze, iż 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r w:rsidRPr="00743E41">
        <w:rPr>
          <w:rFonts w:ascii="Arial" w:hAnsi="Arial" w:cs="Arial"/>
          <w:sz w:val="20"/>
          <w:szCs w:val="20"/>
        </w:rPr>
        <w:br/>
        <w:t>o zamówieniach publicznych (wadium) nie są uznawane za dochód i nie są odejmowane od kwalifikowalnych wydatków projektu.</w:t>
      </w:r>
    </w:p>
    <w:p w:rsidR="00402CCF" w:rsidRPr="00D06528" w:rsidRDefault="00402CCF" w:rsidP="00402CCF">
      <w:pPr>
        <w:spacing w:line="276" w:lineRule="auto"/>
        <w:ind w:left="567"/>
        <w:contextualSpacing/>
        <w:jc w:val="both"/>
        <w:rPr>
          <w:rFonts w:ascii="Arial" w:hAnsi="Arial" w:cs="Arial"/>
          <w:sz w:val="20"/>
          <w:szCs w:val="20"/>
          <w:lang w:eastAsia="pl-PL"/>
        </w:rPr>
      </w:pPr>
    </w:p>
    <w:p w:rsidR="007B7697" w:rsidRPr="00D06528" w:rsidRDefault="00B46774" w:rsidP="00420ADD">
      <w:pPr>
        <w:pStyle w:val="Nagwek2"/>
      </w:pPr>
      <w:bookmarkStart w:id="33" w:name="_Toc445367976"/>
      <w:r w:rsidRPr="00D06528">
        <w:t>2.5 Pomoc publiczna</w:t>
      </w:r>
      <w:bookmarkEnd w:id="33"/>
      <w:r w:rsidRPr="00D06528">
        <w:t xml:space="preserve"> </w:t>
      </w:r>
    </w:p>
    <w:p w:rsidR="00F42A5A" w:rsidRPr="00D06528" w:rsidRDefault="00FB0470" w:rsidP="006D4393">
      <w:pPr>
        <w:numPr>
          <w:ilvl w:val="0"/>
          <w:numId w:val="72"/>
        </w:numPr>
        <w:spacing w:line="276" w:lineRule="auto"/>
        <w:ind w:left="709" w:hanging="425"/>
        <w:jc w:val="both"/>
        <w:rPr>
          <w:rFonts w:ascii="Arial" w:eastAsia="Times New Roman" w:hAnsi="Arial" w:cs="Arial"/>
          <w:sz w:val="20"/>
          <w:szCs w:val="20"/>
          <w:lang w:eastAsia="pl-PL"/>
        </w:rPr>
      </w:pPr>
      <w:r w:rsidRPr="00D06528">
        <w:rPr>
          <w:rFonts w:ascii="Arial" w:hAnsi="Arial" w:cs="Arial"/>
          <w:sz w:val="20"/>
          <w:szCs w:val="20"/>
        </w:rPr>
        <w:t>W</w:t>
      </w:r>
      <w:r w:rsidR="00F42A5A" w:rsidRPr="00D06528">
        <w:rPr>
          <w:rFonts w:ascii="Arial" w:hAnsi="Arial" w:cs="Arial"/>
          <w:sz w:val="20"/>
          <w:szCs w:val="20"/>
        </w:rPr>
        <w:t xml:space="preserve"> ramach Działania </w:t>
      </w:r>
      <w:r w:rsidR="00F52476" w:rsidRPr="00D06528">
        <w:rPr>
          <w:rFonts w:ascii="Arial" w:hAnsi="Arial" w:cs="Arial"/>
          <w:sz w:val="20"/>
          <w:szCs w:val="20"/>
        </w:rPr>
        <w:t>5</w:t>
      </w:r>
      <w:r w:rsidR="00F42A5A" w:rsidRPr="00D06528">
        <w:rPr>
          <w:rFonts w:ascii="Arial" w:hAnsi="Arial" w:cs="Arial"/>
          <w:sz w:val="20"/>
          <w:szCs w:val="20"/>
        </w:rPr>
        <w:t>.</w:t>
      </w:r>
      <w:r w:rsidR="00F52476" w:rsidRPr="00D06528">
        <w:rPr>
          <w:rFonts w:ascii="Arial" w:hAnsi="Arial" w:cs="Arial"/>
          <w:sz w:val="20"/>
          <w:szCs w:val="20"/>
        </w:rPr>
        <w:t>6</w:t>
      </w:r>
      <w:r w:rsidR="00F42A5A" w:rsidRPr="00D06528">
        <w:rPr>
          <w:rFonts w:ascii="Arial" w:hAnsi="Arial" w:cs="Arial"/>
          <w:sz w:val="20"/>
          <w:szCs w:val="20"/>
        </w:rPr>
        <w:t xml:space="preserve"> dofinansowaniu podlegają </w:t>
      </w:r>
      <w:r w:rsidRPr="00D06528">
        <w:rPr>
          <w:rFonts w:ascii="Arial" w:hAnsi="Arial" w:cs="Arial"/>
          <w:sz w:val="20"/>
          <w:szCs w:val="20"/>
        </w:rPr>
        <w:t xml:space="preserve">wyłącznie </w:t>
      </w:r>
      <w:r w:rsidR="00F42A5A" w:rsidRPr="00D06528">
        <w:rPr>
          <w:rFonts w:ascii="Arial" w:hAnsi="Arial" w:cs="Arial"/>
          <w:sz w:val="20"/>
          <w:szCs w:val="20"/>
        </w:rPr>
        <w:t xml:space="preserve">projekty nieobjęte pomocą publiczną </w:t>
      </w:r>
      <w:r w:rsidR="00F42A5A" w:rsidRPr="00D06528">
        <w:rPr>
          <w:rFonts w:ascii="Arial" w:hAnsi="Arial" w:cs="Arial"/>
          <w:b/>
          <w:color w:val="000000"/>
          <w:sz w:val="20"/>
          <w:szCs w:val="20"/>
          <w:lang w:eastAsia="pl-PL"/>
        </w:rPr>
        <w:t xml:space="preserve">(dla których wsparcie nie stanowi pomocy publicznej zdefiniowanej </w:t>
      </w:r>
      <w:r w:rsidR="00280282" w:rsidRPr="00D06528">
        <w:rPr>
          <w:rFonts w:ascii="Arial" w:hAnsi="Arial" w:cs="Arial"/>
          <w:b/>
          <w:color w:val="000000"/>
          <w:sz w:val="20"/>
          <w:szCs w:val="20"/>
          <w:lang w:eastAsia="pl-PL"/>
        </w:rPr>
        <w:br w:type="textWrapping" w:clear="all"/>
      </w:r>
      <w:r w:rsidR="00F42A5A" w:rsidRPr="00D06528">
        <w:rPr>
          <w:rFonts w:ascii="Arial" w:hAnsi="Arial" w:cs="Arial"/>
          <w:b/>
          <w:color w:val="000000"/>
          <w:sz w:val="20"/>
          <w:szCs w:val="20"/>
          <w:lang w:eastAsia="pl-PL"/>
        </w:rPr>
        <w:t xml:space="preserve">na podstawie przesłanek, o których mowa w art. 107 ust. 1 Traktatu </w:t>
      </w:r>
      <w:r w:rsidR="006D4393">
        <w:rPr>
          <w:rFonts w:ascii="Arial" w:hAnsi="Arial" w:cs="Arial"/>
          <w:b/>
          <w:color w:val="000000"/>
          <w:sz w:val="20"/>
          <w:szCs w:val="20"/>
          <w:lang w:eastAsia="pl-PL"/>
        </w:rPr>
        <w:br/>
      </w:r>
      <w:r w:rsidR="00F42A5A" w:rsidRPr="00D06528">
        <w:rPr>
          <w:rFonts w:ascii="Arial" w:hAnsi="Arial" w:cs="Arial"/>
          <w:b/>
          <w:color w:val="000000"/>
          <w:sz w:val="20"/>
          <w:szCs w:val="20"/>
          <w:lang w:eastAsia="pl-PL"/>
        </w:rPr>
        <w:t>o funkcjonowaniu Unii Europejskiej)</w:t>
      </w:r>
      <w:r w:rsidR="00F42A5A" w:rsidRPr="00D06528">
        <w:rPr>
          <w:rFonts w:ascii="Arial" w:hAnsi="Arial" w:cs="Arial"/>
          <w:color w:val="000000"/>
          <w:sz w:val="20"/>
          <w:szCs w:val="20"/>
          <w:lang w:eastAsia="pl-PL"/>
        </w:rPr>
        <w:t>.</w:t>
      </w:r>
    </w:p>
    <w:p w:rsidR="00FB0470" w:rsidRPr="00D06528" w:rsidRDefault="00FB0470" w:rsidP="006D4393">
      <w:pPr>
        <w:numPr>
          <w:ilvl w:val="0"/>
          <w:numId w:val="7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Pomocą publiczną jest wszelka pomoc, która łącznie spełnia poniższe przesłanki:</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występuje transfer zasobów publicznych,</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transfer zasobó</w:t>
      </w:r>
      <w:r w:rsidR="004B29DE">
        <w:rPr>
          <w:rFonts w:ascii="Arial" w:eastAsia="Times New Roman" w:hAnsi="Arial" w:cs="Arial"/>
          <w:sz w:val="20"/>
          <w:szCs w:val="20"/>
          <w:lang w:eastAsia="pl-PL"/>
        </w:rPr>
        <w:t xml:space="preserve">w publicznych jest selektywny – </w:t>
      </w:r>
      <w:r w:rsidRPr="00D06528">
        <w:rPr>
          <w:rFonts w:ascii="Arial" w:eastAsia="Times New Roman" w:hAnsi="Arial" w:cs="Arial"/>
          <w:sz w:val="20"/>
          <w:szCs w:val="20"/>
          <w:lang w:eastAsia="pl-PL"/>
        </w:rPr>
        <w:t>uprzywilejowuje określony podmiot lub wytwarzanie określonych dóbr,</w:t>
      </w:r>
    </w:p>
    <w:p w:rsidR="00FB0470" w:rsidRPr="006D4393"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transfer zasobów publicznych skutkuje przysporzeniem (korzyścią ekonomiczną) </w:t>
      </w:r>
      <w:r w:rsidR="00533771">
        <w:rPr>
          <w:rFonts w:ascii="Arial" w:eastAsia="Times New Roman" w:hAnsi="Arial" w:cs="Arial"/>
          <w:sz w:val="20"/>
          <w:szCs w:val="20"/>
          <w:lang w:eastAsia="pl-PL"/>
        </w:rPr>
        <w:br w:type="textWrapping" w:clear="all"/>
      </w:r>
      <w:r w:rsidRPr="006D4393">
        <w:rPr>
          <w:rFonts w:ascii="Arial" w:eastAsia="Times New Roman" w:hAnsi="Arial" w:cs="Arial"/>
          <w:sz w:val="20"/>
          <w:szCs w:val="20"/>
          <w:lang w:eastAsia="pl-PL"/>
        </w:rPr>
        <w:t>na rzecz określonego podmiotu, na warunkach korzystniejszych niż rynkowe,</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 efekcie transferu zasobów publicznych występuje lub może wystąpić zakłócenie konkurencji,</w:t>
      </w:r>
    </w:p>
    <w:p w:rsidR="00F52476"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wpływa na wymianę handlową między państwami członkowskimi UE.</w:t>
      </w:r>
    </w:p>
    <w:p w:rsidR="00A70C06" w:rsidRPr="00A70C06" w:rsidRDefault="00A70C06" w:rsidP="00A70C06">
      <w:pPr>
        <w:spacing w:line="276" w:lineRule="auto"/>
        <w:ind w:left="1004"/>
        <w:jc w:val="both"/>
        <w:rPr>
          <w:rFonts w:ascii="Arial" w:eastAsia="Times New Roman" w:hAnsi="Arial" w:cs="Arial"/>
          <w:sz w:val="20"/>
          <w:szCs w:val="20"/>
          <w:lang w:eastAsia="pl-PL"/>
        </w:rPr>
      </w:pPr>
    </w:p>
    <w:p w:rsidR="00EA4F46" w:rsidRPr="00D06528" w:rsidRDefault="00EA4F46" w:rsidP="00420ADD">
      <w:pPr>
        <w:pStyle w:val="Nagwek1"/>
      </w:pPr>
      <w:bookmarkStart w:id="34" w:name="_Toc445367977"/>
      <w:r w:rsidRPr="00D06528">
        <w:t>Rozdział 3 Kwalifikowalność wydatków</w:t>
      </w:r>
      <w:bookmarkEnd w:id="34"/>
    </w:p>
    <w:p w:rsidR="00582AF3" w:rsidRPr="00D06528" w:rsidRDefault="00582AF3" w:rsidP="006D4393">
      <w:pPr>
        <w:keepNext/>
        <w:keepLines/>
        <w:spacing w:after="120" w:line="276" w:lineRule="auto"/>
        <w:ind w:left="284"/>
        <w:jc w:val="both"/>
        <w:outlineLvl w:val="1"/>
        <w:rPr>
          <w:rFonts w:ascii="Arial" w:eastAsia="Times New Roman" w:hAnsi="Arial" w:cs="Arial"/>
          <w:b/>
          <w:bCs/>
          <w:sz w:val="20"/>
        </w:rPr>
      </w:pPr>
      <w:bookmarkStart w:id="35" w:name="_Toc434956447"/>
      <w:bookmarkStart w:id="36" w:name="_Toc445367978"/>
      <w:r w:rsidRPr="00D06528">
        <w:rPr>
          <w:rFonts w:ascii="Arial" w:eastAsia="Times New Roman" w:hAnsi="Arial" w:cs="Arial"/>
          <w:b/>
          <w:bCs/>
          <w:sz w:val="20"/>
        </w:rPr>
        <w:t>3.1  Ramy czasowe kwalifikowalności</w:t>
      </w:r>
      <w:bookmarkEnd w:id="35"/>
      <w:bookmarkEnd w:id="36"/>
    </w:p>
    <w:p w:rsidR="00383E4A" w:rsidRPr="00D06528" w:rsidRDefault="00582AF3"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Początkiem okresu kwalifikowalności wydatków jest </w:t>
      </w:r>
      <w:r w:rsidRPr="00D06528">
        <w:rPr>
          <w:rFonts w:ascii="Arial" w:hAnsi="Arial" w:cs="Arial"/>
          <w:b/>
          <w:sz w:val="20"/>
          <w:szCs w:val="20"/>
        </w:rPr>
        <w:t>1 stycznia 2014 r</w:t>
      </w:r>
      <w:r w:rsidRPr="00D06528">
        <w:rPr>
          <w:rFonts w:ascii="Arial" w:hAnsi="Arial" w:cs="Arial"/>
          <w:sz w:val="20"/>
          <w:szCs w:val="20"/>
        </w:rPr>
        <w:t xml:space="preserve">. </w:t>
      </w:r>
    </w:p>
    <w:p w:rsidR="00582AF3" w:rsidRPr="00D06528" w:rsidRDefault="00CF3997"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W przypadku projekt</w:t>
      </w:r>
      <w:r w:rsidR="0009236B" w:rsidRPr="00D06528">
        <w:rPr>
          <w:rFonts w:ascii="Arial" w:hAnsi="Arial" w:cs="Arial"/>
          <w:sz w:val="20"/>
          <w:szCs w:val="20"/>
        </w:rPr>
        <w:t>ów</w:t>
      </w:r>
      <w:r w:rsidRPr="00D06528">
        <w:rPr>
          <w:rFonts w:ascii="Arial" w:hAnsi="Arial" w:cs="Arial"/>
          <w:sz w:val="20"/>
          <w:szCs w:val="20"/>
        </w:rPr>
        <w:t xml:space="preserve"> rozpoczęt</w:t>
      </w:r>
      <w:r w:rsidR="0009236B" w:rsidRPr="00D06528">
        <w:rPr>
          <w:rFonts w:ascii="Arial" w:hAnsi="Arial" w:cs="Arial"/>
          <w:sz w:val="20"/>
          <w:szCs w:val="20"/>
        </w:rPr>
        <w:t>ych</w:t>
      </w:r>
      <w:r w:rsidR="00582AF3" w:rsidRPr="00D06528">
        <w:rPr>
          <w:rFonts w:ascii="Arial" w:hAnsi="Arial" w:cs="Arial"/>
          <w:sz w:val="20"/>
          <w:szCs w:val="20"/>
        </w:rPr>
        <w:t xml:space="preserve"> przed </w:t>
      </w:r>
      <w:r w:rsidR="00383E4A" w:rsidRPr="00D06528">
        <w:rPr>
          <w:rFonts w:ascii="Arial" w:hAnsi="Arial" w:cs="Arial"/>
          <w:sz w:val="20"/>
          <w:szCs w:val="20"/>
        </w:rPr>
        <w:t xml:space="preserve">ww. </w:t>
      </w:r>
      <w:r w:rsidR="00582AF3" w:rsidRPr="00D06528">
        <w:rPr>
          <w:rFonts w:ascii="Arial" w:hAnsi="Arial" w:cs="Arial"/>
          <w:sz w:val="20"/>
          <w:szCs w:val="20"/>
        </w:rPr>
        <w:t xml:space="preserve">początkową datą kwalifikowalności wydatków, do współfinansowania kwalifikują się jedynie wydatki faktycznie poniesione </w:t>
      </w:r>
      <w:r w:rsidR="0058790C" w:rsidRPr="00D06528">
        <w:rPr>
          <w:rFonts w:ascii="Arial" w:hAnsi="Arial" w:cs="Arial"/>
          <w:sz w:val="20"/>
          <w:szCs w:val="20"/>
        </w:rPr>
        <w:br w:type="textWrapping" w:clear="all"/>
      </w:r>
      <w:r w:rsidR="00582AF3" w:rsidRPr="00D06528">
        <w:rPr>
          <w:rFonts w:ascii="Arial" w:hAnsi="Arial" w:cs="Arial"/>
          <w:sz w:val="20"/>
          <w:szCs w:val="20"/>
        </w:rPr>
        <w:t xml:space="preserve">od tej daty. </w:t>
      </w:r>
      <w:r w:rsidR="00383E4A" w:rsidRPr="00D06528">
        <w:rPr>
          <w:rFonts w:ascii="Arial" w:hAnsi="Arial" w:cs="Arial"/>
          <w:sz w:val="20"/>
          <w:szCs w:val="20"/>
        </w:rPr>
        <w:t>Wydatki w ramach projektu są kwalifikowalne w okresie kwalifikowalności wydatków wskazanym we wniosku o dofinansowanie</w:t>
      </w:r>
      <w:r w:rsidR="00BA1A11" w:rsidRPr="00D06528">
        <w:rPr>
          <w:rFonts w:ascii="Arial" w:hAnsi="Arial" w:cs="Arial"/>
          <w:sz w:val="20"/>
          <w:szCs w:val="20"/>
        </w:rPr>
        <w:t>.</w:t>
      </w:r>
    </w:p>
    <w:p w:rsidR="00517A1E" w:rsidRPr="00D06528"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lastRenderedPageBreak/>
        <w:t xml:space="preserve">Przez </w:t>
      </w:r>
      <w:r w:rsidRPr="00D06528">
        <w:rPr>
          <w:rFonts w:ascii="Arial" w:hAnsi="Arial" w:cs="Arial"/>
          <w:b/>
          <w:sz w:val="20"/>
          <w:szCs w:val="20"/>
        </w:rPr>
        <w:t>rozpoczęcie realizacji projektu</w:t>
      </w:r>
      <w:r w:rsidRPr="00D06528">
        <w:rPr>
          <w:rFonts w:ascii="Arial" w:hAnsi="Arial" w:cs="Arial"/>
          <w:sz w:val="20"/>
          <w:szCs w:val="20"/>
        </w:rPr>
        <w:t xml:space="preserve"> należy rozumieć podjęcie jakichkolwiek działań </w:t>
      </w:r>
      <w:r w:rsidRPr="00D06528">
        <w:rPr>
          <w:rFonts w:ascii="Arial" w:hAnsi="Arial" w:cs="Arial"/>
          <w:sz w:val="20"/>
          <w:szCs w:val="20"/>
        </w:rPr>
        <w:br/>
        <w:t>w ramach projektu</w:t>
      </w:r>
      <w:r w:rsidR="00A70C06">
        <w:rPr>
          <w:rFonts w:ascii="Arial" w:hAnsi="Arial" w:cs="Arial"/>
          <w:sz w:val="20"/>
          <w:szCs w:val="20"/>
        </w:rPr>
        <w:t>, niebędących rozpoczęciem prac</w:t>
      </w:r>
      <w:r w:rsidR="00CE4F44">
        <w:rPr>
          <w:rFonts w:ascii="Arial" w:hAnsi="Arial" w:cs="Arial"/>
          <w:sz w:val="20"/>
          <w:szCs w:val="20"/>
        </w:rPr>
        <w:t xml:space="preserve"> </w:t>
      </w:r>
      <w:r w:rsidR="00A70C06" w:rsidRPr="00743E41">
        <w:rPr>
          <w:rFonts w:ascii="Arial" w:hAnsi="Arial" w:cs="Arial"/>
          <w:sz w:val="20"/>
          <w:szCs w:val="20"/>
        </w:rPr>
        <w:t xml:space="preserve">lub rozpoczęcie prac w ramach projektu, w zależności od tego co nastąpi najpierw. </w:t>
      </w:r>
      <w:r w:rsidRPr="00D06528">
        <w:rPr>
          <w:rFonts w:ascii="Arial" w:hAnsi="Arial" w:cs="Arial"/>
          <w:sz w:val="20"/>
          <w:szCs w:val="20"/>
        </w:rPr>
        <w:t>Podjęcie prac przygotowawczych nie stanowi rozpoczęcia realizacji projektu.</w:t>
      </w:r>
    </w:p>
    <w:p w:rsidR="00383E4A" w:rsidRPr="00D06528"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rozpoczęcie prac</w:t>
      </w:r>
      <w:r w:rsidRPr="00D06528">
        <w:rPr>
          <w:rFonts w:ascii="Arial" w:hAnsi="Arial" w:cs="Arial"/>
          <w:sz w:val="20"/>
          <w:szCs w:val="20"/>
        </w:rPr>
        <w:t xml:space="preserve"> należy rozumieć rozpoczęcie </w:t>
      </w:r>
      <w:r w:rsidR="00753314" w:rsidRPr="00D06528">
        <w:rPr>
          <w:rFonts w:ascii="Arial" w:hAnsi="Arial" w:cs="Arial"/>
          <w:sz w:val="20"/>
          <w:szCs w:val="20"/>
        </w:rPr>
        <w:t>prac</w:t>
      </w:r>
      <w:r w:rsidR="00653305">
        <w:rPr>
          <w:rFonts w:ascii="Arial" w:hAnsi="Arial" w:cs="Arial"/>
          <w:sz w:val="20"/>
          <w:szCs w:val="20"/>
        </w:rPr>
        <w:t xml:space="preserve"> związanych </w:t>
      </w:r>
      <w:r w:rsidRPr="00D06528">
        <w:rPr>
          <w:rFonts w:ascii="Arial" w:hAnsi="Arial" w:cs="Arial"/>
          <w:sz w:val="20"/>
          <w:szCs w:val="20"/>
        </w:rPr>
        <w:t xml:space="preserve">z inwestycją objętą projektem lub pierwsze prawnie wiążące zobowiązanie do zamówienia urządzeń lub inne zobowiązanie, które powoduje, że inwestycja staje się nieodwracalna, </w:t>
      </w:r>
      <w:r w:rsidRPr="00D06528">
        <w:rPr>
          <w:rFonts w:ascii="Arial" w:hAnsi="Arial" w:cs="Arial"/>
          <w:sz w:val="20"/>
          <w:szCs w:val="20"/>
        </w:rPr>
        <w:br/>
        <w:t xml:space="preserve">w zależności od tego co nastąpi najpierw. </w:t>
      </w:r>
      <w:r w:rsidR="00753314" w:rsidRPr="00D06528">
        <w:rPr>
          <w:rFonts w:ascii="Arial" w:hAnsi="Arial" w:cs="Arial"/>
          <w:sz w:val="20"/>
          <w:szCs w:val="20"/>
        </w:rPr>
        <w:t>P</w:t>
      </w:r>
      <w:r w:rsidRPr="00D06528">
        <w:rPr>
          <w:rFonts w:ascii="Arial" w:hAnsi="Arial" w:cs="Arial"/>
          <w:sz w:val="20"/>
          <w:szCs w:val="20"/>
        </w:rPr>
        <w:t xml:space="preserve">rac przygotowawczych nie uznaje się </w:t>
      </w:r>
      <w:r w:rsidR="00653305">
        <w:rPr>
          <w:rFonts w:ascii="Arial" w:hAnsi="Arial" w:cs="Arial"/>
          <w:sz w:val="20"/>
          <w:szCs w:val="20"/>
        </w:rPr>
        <w:br/>
      </w:r>
      <w:r w:rsidRPr="00D06528">
        <w:rPr>
          <w:rFonts w:ascii="Arial" w:hAnsi="Arial" w:cs="Arial"/>
          <w:sz w:val="20"/>
          <w:szCs w:val="20"/>
        </w:rPr>
        <w:t>za rozpoczęcie prac.</w:t>
      </w:r>
    </w:p>
    <w:p w:rsidR="0064421C"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prace przygotowawcze</w:t>
      </w:r>
      <w:r w:rsidRPr="00D06528">
        <w:rPr>
          <w:rFonts w:ascii="Arial" w:hAnsi="Arial" w:cs="Arial"/>
          <w:sz w:val="20"/>
          <w:szCs w:val="20"/>
        </w:rPr>
        <w:t xml:space="preserve"> należy rozumieć m.in. uzyskanie </w:t>
      </w:r>
      <w:r w:rsidR="00653305">
        <w:rPr>
          <w:rFonts w:ascii="Arial" w:hAnsi="Arial" w:cs="Arial"/>
          <w:sz w:val="20"/>
          <w:szCs w:val="20"/>
        </w:rPr>
        <w:t xml:space="preserve">zezwoleń </w:t>
      </w:r>
      <w:r w:rsidR="00653305">
        <w:rPr>
          <w:rFonts w:ascii="Arial" w:hAnsi="Arial" w:cs="Arial"/>
          <w:sz w:val="20"/>
          <w:szCs w:val="20"/>
        </w:rPr>
        <w:br/>
      </w:r>
      <w:r w:rsidRPr="00D06528">
        <w:rPr>
          <w:rFonts w:ascii="Arial" w:hAnsi="Arial" w:cs="Arial"/>
          <w:sz w:val="20"/>
          <w:szCs w:val="20"/>
        </w:rPr>
        <w:t>i przeprowadzenie studiów wykonalności.</w:t>
      </w:r>
    </w:p>
    <w:p w:rsidR="0064421C" w:rsidRPr="0064421C" w:rsidRDefault="0064421C" w:rsidP="006D4393">
      <w:pPr>
        <w:numPr>
          <w:ilvl w:val="6"/>
          <w:numId w:val="20"/>
        </w:numPr>
        <w:spacing w:line="276" w:lineRule="auto"/>
        <w:ind w:left="709" w:hanging="425"/>
        <w:jc w:val="both"/>
        <w:outlineLvl w:val="2"/>
        <w:rPr>
          <w:rFonts w:ascii="Arial" w:hAnsi="Arial" w:cs="Arial"/>
          <w:sz w:val="20"/>
          <w:szCs w:val="20"/>
        </w:rPr>
      </w:pPr>
      <w:r w:rsidRPr="0064421C">
        <w:rPr>
          <w:rFonts w:ascii="Arial" w:hAnsi="Arial" w:cs="Arial"/>
          <w:sz w:val="20"/>
          <w:szCs w:val="20"/>
        </w:rPr>
        <w:t xml:space="preserve">Przez </w:t>
      </w:r>
      <w:r w:rsidRPr="000D2AD3">
        <w:rPr>
          <w:rFonts w:ascii="Arial" w:hAnsi="Arial" w:cs="Arial"/>
          <w:b/>
          <w:sz w:val="20"/>
          <w:szCs w:val="20"/>
        </w:rPr>
        <w:t>zakończenie realizacji projektu</w:t>
      </w:r>
      <w:r w:rsidRPr="0064421C">
        <w:rPr>
          <w:rFonts w:ascii="Arial" w:hAnsi="Arial" w:cs="Arial"/>
          <w:sz w:val="20"/>
          <w:szCs w:val="20"/>
        </w:rPr>
        <w:t xml:space="preserve"> należy rozumieć datę podpisania ostatniego protokołu potwierdzającego bezus</w:t>
      </w:r>
      <w:r w:rsidR="00653305">
        <w:rPr>
          <w:rFonts w:ascii="Arial" w:hAnsi="Arial" w:cs="Arial"/>
          <w:sz w:val="20"/>
          <w:szCs w:val="20"/>
        </w:rPr>
        <w:t xml:space="preserve">terkowy odbiór lub datę później </w:t>
      </w:r>
      <w:r w:rsidRPr="0064421C">
        <w:rPr>
          <w:rFonts w:ascii="Arial" w:hAnsi="Arial" w:cs="Arial"/>
          <w:sz w:val="20"/>
          <w:szCs w:val="20"/>
        </w:rPr>
        <w:t xml:space="preserve">uzyskanego/wystawionego dokumentu (w szczególności ostatecznego pozwolenia </w:t>
      </w:r>
      <w:r>
        <w:rPr>
          <w:rFonts w:ascii="Arial" w:hAnsi="Arial" w:cs="Arial"/>
          <w:sz w:val="20"/>
          <w:szCs w:val="20"/>
        </w:rPr>
        <w:br w:type="textWrapping" w:clear="all"/>
      </w:r>
      <w:r w:rsidRPr="0064421C">
        <w:rPr>
          <w:rFonts w:ascii="Arial" w:hAnsi="Arial" w:cs="Arial"/>
          <w:sz w:val="20"/>
          <w:szCs w:val="20"/>
        </w:rPr>
        <w:t xml:space="preserve">na użytkowanie/dokumentu stwierdzającego brak sprzeciwu wobec przystąpienia </w:t>
      </w:r>
      <w:r>
        <w:rPr>
          <w:rFonts w:ascii="Arial" w:hAnsi="Arial" w:cs="Arial"/>
          <w:sz w:val="20"/>
          <w:szCs w:val="20"/>
        </w:rPr>
        <w:br w:type="textWrapping" w:clear="all"/>
      </w:r>
      <w:r w:rsidRPr="0064421C">
        <w:rPr>
          <w:rFonts w:ascii="Arial" w:hAnsi="Arial" w:cs="Arial"/>
          <w:sz w:val="20"/>
          <w:szCs w:val="20"/>
        </w:rPr>
        <w:t xml:space="preserve">do użytkowania, dokumentu OT i innych równoważnych dokumentów) w ramach realizowanego projektu lub datę poniesienia ostatniego wydatku w ramach projektu, </w:t>
      </w:r>
      <w:r>
        <w:rPr>
          <w:rFonts w:ascii="Arial" w:hAnsi="Arial" w:cs="Arial"/>
          <w:sz w:val="20"/>
          <w:szCs w:val="20"/>
        </w:rPr>
        <w:br w:type="textWrapping" w:clear="all"/>
      </w:r>
      <w:r w:rsidRPr="0064421C">
        <w:rPr>
          <w:rFonts w:ascii="Arial" w:hAnsi="Arial" w:cs="Arial"/>
          <w:sz w:val="20"/>
          <w:szCs w:val="20"/>
        </w:rPr>
        <w:t xml:space="preserve">w zależności od tego co nastąpiło później. </w:t>
      </w:r>
    </w:p>
    <w:p w:rsidR="008025C3" w:rsidRDefault="00582AF3"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Projekt powinien zakończyć się w terminie do </w:t>
      </w:r>
      <w:r w:rsidRPr="00D06528">
        <w:rPr>
          <w:rFonts w:ascii="Arial" w:hAnsi="Arial" w:cs="Arial"/>
          <w:b/>
          <w:sz w:val="20"/>
          <w:szCs w:val="20"/>
        </w:rPr>
        <w:t>31 grudnia 2023 r.</w:t>
      </w:r>
      <w:r w:rsidRPr="00D06528">
        <w:rPr>
          <w:rFonts w:ascii="Arial" w:hAnsi="Arial" w:cs="Arial"/>
          <w:sz w:val="20"/>
          <w:szCs w:val="20"/>
        </w:rPr>
        <w:t xml:space="preserve"> </w:t>
      </w:r>
      <w:bookmarkStart w:id="37" w:name="_Toc426088556"/>
    </w:p>
    <w:p w:rsidR="00E46EC7" w:rsidRPr="00D06528" w:rsidRDefault="00E46EC7" w:rsidP="00E46EC7">
      <w:pPr>
        <w:spacing w:line="276" w:lineRule="auto"/>
        <w:ind w:left="709"/>
        <w:jc w:val="both"/>
        <w:outlineLvl w:val="2"/>
        <w:rPr>
          <w:rFonts w:ascii="Arial" w:hAnsi="Arial" w:cs="Arial"/>
          <w:sz w:val="20"/>
          <w:szCs w:val="20"/>
        </w:rPr>
      </w:pPr>
    </w:p>
    <w:p w:rsidR="00EA4F46" w:rsidRPr="00D06528" w:rsidRDefault="007B7E3B" w:rsidP="00420ADD">
      <w:pPr>
        <w:pStyle w:val="Nagwek2"/>
      </w:pPr>
      <w:bookmarkStart w:id="38" w:name="_Toc445367979"/>
      <w:r w:rsidRPr="00D06528">
        <w:t>3.2</w:t>
      </w:r>
      <w:r w:rsidR="00EA4F46" w:rsidRPr="00D06528">
        <w:t xml:space="preserve"> </w:t>
      </w:r>
      <w:bookmarkEnd w:id="37"/>
      <w:r w:rsidRPr="00D06528">
        <w:t>Warunki i ocena kwalifikowalności wydatku</w:t>
      </w:r>
      <w:bookmarkEnd w:id="38"/>
    </w:p>
    <w:p w:rsidR="00EA4F46" w:rsidRPr="00D06528" w:rsidRDefault="00EA4F46" w:rsidP="006D4393">
      <w:pPr>
        <w:pStyle w:val="Teksttreci0"/>
        <w:numPr>
          <w:ilvl w:val="0"/>
          <w:numId w:val="42"/>
        </w:numPr>
        <w:shd w:val="clear" w:color="auto" w:fill="auto"/>
        <w:spacing w:before="0" w:line="276" w:lineRule="auto"/>
        <w:ind w:hanging="436"/>
        <w:jc w:val="both"/>
        <w:rPr>
          <w:sz w:val="20"/>
          <w:szCs w:val="20"/>
        </w:rPr>
      </w:pPr>
      <w:r w:rsidRPr="00D06528">
        <w:rPr>
          <w:sz w:val="20"/>
          <w:szCs w:val="20"/>
        </w:rPr>
        <w:t>Wydatkiem kwalifikowalnym jest wydatek spełniający łącznie następujące warunki:</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faktycznie poniesiony w okresie kwalifikowalności wydatków wskazanym </w:t>
      </w:r>
      <w:r w:rsidR="00101E05" w:rsidRPr="00D06528">
        <w:rPr>
          <w:rFonts w:cs="Arial"/>
        </w:rPr>
        <w:br/>
      </w:r>
      <w:r w:rsidRPr="00D06528">
        <w:rPr>
          <w:rFonts w:cs="Arial"/>
        </w:rPr>
        <w:t>we wniosku o dofinansowanie,</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jest zgodny z obowiązującymi przepisami prawa unijnego oraz prawa krajowego,  </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jest zg</w:t>
      </w:r>
      <w:r w:rsidR="008652E8" w:rsidRPr="00D06528">
        <w:rPr>
          <w:rFonts w:cs="Arial"/>
        </w:rPr>
        <w:t xml:space="preserve">odny z RPO WZ, SOOP, </w:t>
      </w:r>
      <w:r w:rsidRPr="00D06528">
        <w:rPr>
          <w:rFonts w:cs="Arial"/>
        </w:rPr>
        <w:t>niniejszym regulaminem</w:t>
      </w:r>
      <w:r w:rsidR="008652E8" w:rsidRPr="00D06528">
        <w:rPr>
          <w:rFonts w:cs="Arial"/>
        </w:rPr>
        <w:t xml:space="preserve"> </w:t>
      </w:r>
      <w:r w:rsidR="008652E8" w:rsidRPr="00D06528">
        <w:rPr>
          <w:rFonts w:eastAsia="Arial" w:cs="Arial"/>
          <w:lang w:eastAsia="ar-SA"/>
        </w:rPr>
        <w:t xml:space="preserve">oraz innymi dokumentami, </w:t>
      </w:r>
      <w:r w:rsidR="00280282" w:rsidRPr="00D06528">
        <w:rPr>
          <w:rFonts w:eastAsia="Arial" w:cs="Arial"/>
          <w:lang w:eastAsia="ar-SA"/>
        </w:rPr>
        <w:br w:type="textWrapping" w:clear="all"/>
      </w:r>
      <w:r w:rsidR="008652E8" w:rsidRPr="00D06528">
        <w:rPr>
          <w:rFonts w:eastAsia="Arial" w:cs="Arial"/>
          <w:lang w:eastAsia="ar-SA"/>
        </w:rPr>
        <w:t xml:space="preserve">do których stosowania zobowiązał się </w:t>
      </w:r>
      <w:r w:rsidR="00746A26" w:rsidRPr="00D06528">
        <w:rPr>
          <w:rFonts w:eastAsia="Arial" w:cs="Arial"/>
          <w:lang w:eastAsia="ar-SA"/>
        </w:rPr>
        <w:t>wnioskodawca/</w:t>
      </w:r>
      <w:r w:rsidR="008652E8" w:rsidRPr="00D06528">
        <w:rPr>
          <w:rFonts w:eastAsia="Arial" w:cs="Arial"/>
          <w:lang w:eastAsia="ar-SA"/>
        </w:rPr>
        <w:t>beneficjent</w:t>
      </w:r>
      <w:r w:rsidRPr="00D06528">
        <w:rPr>
          <w:rFonts w:cs="Arial"/>
        </w:rPr>
        <w:t>,</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został uwzględniony we wniosku o dofinansowanie,</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poniesiony zgodnie z postanowieniami </w:t>
      </w:r>
      <w:r w:rsidR="007B7697" w:rsidRPr="00D06528">
        <w:rPr>
          <w:rFonts w:cs="Arial"/>
        </w:rPr>
        <w:t xml:space="preserve">decyzji </w:t>
      </w:r>
      <w:r w:rsidRPr="00D06528">
        <w:rPr>
          <w:rFonts w:cs="Arial"/>
        </w:rPr>
        <w:t xml:space="preserve">o </w:t>
      </w:r>
      <w:r w:rsidR="007B7697" w:rsidRPr="00D06528">
        <w:rPr>
          <w:rFonts w:cs="Arial"/>
        </w:rPr>
        <w:t>dofinansowaniu</w:t>
      </w:r>
      <w:r w:rsidRPr="00D06528">
        <w:rPr>
          <w:rFonts w:cs="Arial"/>
        </w:rPr>
        <w:t>,</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jest niezbędny do realizacji celów projektu i został poniesiony w związku </w:t>
      </w:r>
      <w:r w:rsidR="0058790C" w:rsidRPr="00D06528">
        <w:rPr>
          <w:rFonts w:cs="Arial"/>
        </w:rPr>
        <w:br w:type="textWrapping" w:clear="all"/>
      </w:r>
      <w:r w:rsidRPr="00D06528">
        <w:rPr>
          <w:rFonts w:cs="Arial"/>
        </w:rPr>
        <w:t>z realizacją projektu,</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dokonany w sposób przejrzysty, racjonalny, efektywny i oszczędny, </w:t>
      </w:r>
      <w:r w:rsidR="007B7697" w:rsidRPr="00D06528">
        <w:rPr>
          <w:rFonts w:cs="Arial"/>
        </w:rPr>
        <w:br w:type="textWrapping" w:clear="all"/>
      </w:r>
      <w:r w:rsidRPr="00D06528">
        <w:rPr>
          <w:rFonts w:cs="Arial"/>
        </w:rPr>
        <w:t>z zachowaniem zasad uzyskiwania najlepszych efektów z danych nakładów,</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został należycie udokumentowany, tj. zgodnie z wymogami</w:t>
      </w:r>
      <w:r w:rsidR="002E4FBC" w:rsidRPr="00D06528">
        <w:rPr>
          <w:rFonts w:cs="Arial"/>
        </w:rPr>
        <w:t xml:space="preserve"> określonymi przez</w:t>
      </w:r>
      <w:r w:rsidRPr="00D06528">
        <w:rPr>
          <w:rFonts w:cs="Arial"/>
        </w:rPr>
        <w:t xml:space="preserve"> IZ RPO WZ,</w:t>
      </w:r>
    </w:p>
    <w:p w:rsidR="007B7E3B" w:rsidRPr="00D06528" w:rsidRDefault="00EA4F46" w:rsidP="006D4393">
      <w:pPr>
        <w:pStyle w:val="Nagwek5"/>
        <w:numPr>
          <w:ilvl w:val="0"/>
          <w:numId w:val="43"/>
        </w:numPr>
        <w:spacing w:line="276" w:lineRule="auto"/>
        <w:ind w:left="993" w:hanging="284"/>
        <w:rPr>
          <w:rFonts w:cs="Arial"/>
        </w:rPr>
      </w:pPr>
      <w:r w:rsidRPr="00D06528">
        <w:rPr>
          <w:rFonts w:cs="Arial"/>
        </w:rPr>
        <w:t>został wykazany we wniosku o płatność,</w:t>
      </w:r>
    </w:p>
    <w:p w:rsidR="005212AC" w:rsidRPr="00D06528" w:rsidRDefault="005212AC" w:rsidP="006D4393">
      <w:pPr>
        <w:pStyle w:val="Nagwek5"/>
        <w:numPr>
          <w:ilvl w:val="0"/>
          <w:numId w:val="43"/>
        </w:numPr>
        <w:spacing w:line="276" w:lineRule="auto"/>
        <w:ind w:left="993" w:hanging="284"/>
        <w:rPr>
          <w:rFonts w:cs="Arial"/>
        </w:rPr>
      </w:pPr>
      <w:r w:rsidRPr="00D06528">
        <w:rPr>
          <w:rFonts w:cs="Arial"/>
        </w:rPr>
        <w:t xml:space="preserve">dotyczy towarów dostarczonych lub usług wykonanych bądź robót zrealizowanych </w:t>
      </w:r>
      <w:r w:rsidRPr="00D06528">
        <w:rPr>
          <w:rFonts w:cs="Arial"/>
        </w:rPr>
        <w:br/>
        <w:t>w tym zaliczek dla wykonawców</w:t>
      </w:r>
      <w:r w:rsidRPr="00D06528">
        <w:rPr>
          <w:rFonts w:cs="Arial"/>
          <w:vertAlign w:val="superscript"/>
        </w:rPr>
        <w:footnoteReference w:id="1"/>
      </w:r>
      <w:r w:rsidR="00746A26" w:rsidRPr="00D06528">
        <w:rPr>
          <w:rFonts w:cs="Arial"/>
        </w:rPr>
        <w:t xml:space="preserve">, </w:t>
      </w:r>
      <w:r w:rsidRPr="00D06528">
        <w:rPr>
          <w:rFonts w:cs="Arial"/>
          <w:color w:val="000000" w:themeColor="text1"/>
        </w:rPr>
        <w:t xml:space="preserve">przy czym, jeżeli umowa została zawarta </w:t>
      </w:r>
      <w:r w:rsidR="00533771">
        <w:rPr>
          <w:rFonts w:cs="Arial"/>
          <w:color w:val="000000" w:themeColor="text1"/>
        </w:rPr>
        <w:br w:type="textWrapping" w:clear="all"/>
      </w:r>
      <w:r w:rsidRPr="00D06528">
        <w:rPr>
          <w:rFonts w:cs="Arial"/>
          <w:color w:val="000000" w:themeColor="text1"/>
        </w:rPr>
        <w:t>na podstawie PZP, zastosowanie ma art. 151a tej ustawy</w:t>
      </w:r>
      <w:r w:rsidRPr="00D06528">
        <w:rPr>
          <w:rFonts w:cs="Arial"/>
          <w:color w:val="000000" w:themeColor="text1"/>
          <w:vertAlign w:val="superscript"/>
        </w:rPr>
        <w:footnoteReference w:id="2"/>
      </w:r>
      <w:r w:rsidRPr="00D06528">
        <w:rPr>
          <w:rFonts w:cs="Arial"/>
          <w:color w:val="000000" w:themeColor="text1"/>
        </w:rPr>
        <w:t>,</w:t>
      </w:r>
    </w:p>
    <w:p w:rsidR="007B7E3B" w:rsidRPr="00D06528" w:rsidRDefault="007B7E3B" w:rsidP="006D4393">
      <w:pPr>
        <w:pStyle w:val="Nagwek5"/>
        <w:numPr>
          <w:ilvl w:val="0"/>
          <w:numId w:val="43"/>
        </w:numPr>
        <w:spacing w:line="276" w:lineRule="auto"/>
        <w:ind w:left="993" w:hanging="284"/>
        <w:rPr>
          <w:rFonts w:cs="Arial"/>
        </w:rPr>
      </w:pPr>
      <w:r w:rsidRPr="00D06528">
        <w:rPr>
          <w:rFonts w:cs="Arial"/>
        </w:rPr>
        <w:t xml:space="preserve">jest zgodny z innymi warunkami uznania go za wydatek kwalifikowalny określonymi </w:t>
      </w:r>
      <w:r w:rsidR="00280282" w:rsidRPr="00D06528">
        <w:rPr>
          <w:rFonts w:cs="Arial"/>
        </w:rPr>
        <w:br w:type="textWrapping" w:clear="all"/>
      </w:r>
      <w:r w:rsidRPr="00D06528">
        <w:rPr>
          <w:rFonts w:cs="Arial"/>
        </w:rPr>
        <w:t xml:space="preserve">w Wytycznych </w:t>
      </w:r>
      <w:r w:rsidR="009E00FD">
        <w:rPr>
          <w:rFonts w:cs="Arial"/>
        </w:rPr>
        <w:t xml:space="preserve">Ministra Infrastruktury i Rozwoju </w:t>
      </w:r>
      <w:r w:rsidRPr="00D06528">
        <w:rPr>
          <w:rFonts w:cs="Arial"/>
        </w:rPr>
        <w:t>w zakresie kwalifikowalności wydatków w ramach Europejskiego Funduszu Rozwoju Regionalnego, Europejskiego Funduszu Społecznego oraz Funduszu Spójności na lata 2014-2020</w:t>
      </w:r>
      <w:r w:rsidR="009E00FD">
        <w:rPr>
          <w:rFonts w:cs="Arial"/>
        </w:rPr>
        <w:t xml:space="preserve"> z dnia 10 kwietnia 2015 r</w:t>
      </w:r>
      <w:r w:rsidRPr="00D06528">
        <w:rPr>
          <w:rFonts w:cs="Arial"/>
        </w:rPr>
        <w:t>.</w:t>
      </w:r>
    </w:p>
    <w:p w:rsidR="007B7E3B" w:rsidRDefault="007B7E3B" w:rsidP="006D4393">
      <w:pPr>
        <w:pStyle w:val="Teksttreci0"/>
        <w:numPr>
          <w:ilvl w:val="0"/>
          <w:numId w:val="42"/>
        </w:numPr>
        <w:shd w:val="clear" w:color="auto" w:fill="auto"/>
        <w:spacing w:before="0" w:line="276" w:lineRule="auto"/>
        <w:ind w:hanging="436"/>
        <w:jc w:val="both"/>
        <w:rPr>
          <w:sz w:val="20"/>
          <w:szCs w:val="20"/>
        </w:rPr>
      </w:pPr>
      <w:r w:rsidRPr="00D06528">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06528">
        <w:rPr>
          <w:sz w:val="20"/>
          <w:szCs w:val="20"/>
        </w:rPr>
        <w:br w:type="textWrapping" w:clear="all"/>
      </w:r>
      <w:r w:rsidRPr="00D06528">
        <w:rPr>
          <w:sz w:val="20"/>
          <w:szCs w:val="20"/>
        </w:rPr>
        <w:t xml:space="preserve">o dofinansowanie weryfikacji podlega potencjalna kwalifikowalność wydatków ujętych </w:t>
      </w:r>
      <w:r w:rsidR="00280282" w:rsidRPr="00D06528">
        <w:rPr>
          <w:sz w:val="20"/>
          <w:szCs w:val="20"/>
        </w:rPr>
        <w:br w:type="textWrapping" w:clear="all"/>
      </w:r>
      <w:r w:rsidRPr="00D06528">
        <w:rPr>
          <w:sz w:val="20"/>
          <w:szCs w:val="20"/>
        </w:rPr>
        <w:t>we wniosku o dofinansowanie. Skierowanie projektu do dofinansowania oraz p</w:t>
      </w:r>
      <w:r w:rsidR="00D06528">
        <w:rPr>
          <w:sz w:val="20"/>
          <w:szCs w:val="20"/>
        </w:rPr>
        <w:t>od</w:t>
      </w:r>
      <w:r w:rsidRPr="00D06528">
        <w:rPr>
          <w:sz w:val="20"/>
          <w:szCs w:val="20"/>
        </w:rPr>
        <w:t xml:space="preserve">jęcie </w:t>
      </w:r>
      <w:r w:rsidRPr="00D06528">
        <w:rPr>
          <w:sz w:val="20"/>
          <w:szCs w:val="20"/>
        </w:rPr>
        <w:lastRenderedPageBreak/>
        <w:t xml:space="preserve">decyzji o dofinansowaniu nie oznacza, że wszystkie wydatki ujęte we wniosku </w:t>
      </w:r>
      <w:r w:rsidR="00280282" w:rsidRPr="00D06528">
        <w:rPr>
          <w:sz w:val="20"/>
          <w:szCs w:val="20"/>
        </w:rPr>
        <w:br w:type="textWrapping" w:clear="all"/>
      </w:r>
      <w:r w:rsidRPr="00D06528">
        <w:rPr>
          <w:sz w:val="20"/>
          <w:szCs w:val="20"/>
        </w:rPr>
        <w:t xml:space="preserve">o dofinansowanie oraz przedstawione do poświadczenia we wnioskach o płatność zostaną uznane za kwalifikowalne. </w:t>
      </w:r>
    </w:p>
    <w:p w:rsidR="0025358C" w:rsidRPr="00D06528" w:rsidRDefault="0025358C" w:rsidP="0025358C">
      <w:pPr>
        <w:pStyle w:val="Teksttreci0"/>
        <w:shd w:val="clear" w:color="auto" w:fill="auto"/>
        <w:spacing w:before="0" w:line="276" w:lineRule="auto"/>
        <w:ind w:left="720" w:firstLine="0"/>
        <w:jc w:val="both"/>
        <w:rPr>
          <w:sz w:val="20"/>
          <w:szCs w:val="20"/>
        </w:rPr>
      </w:pPr>
    </w:p>
    <w:p w:rsidR="00EA4F46" w:rsidRPr="00D06528" w:rsidRDefault="007B7E3B" w:rsidP="00420ADD">
      <w:pPr>
        <w:pStyle w:val="Nagwek2"/>
      </w:pPr>
      <w:bookmarkStart w:id="39" w:name="_Toc426088557"/>
      <w:bookmarkStart w:id="40" w:name="_Toc445367980"/>
      <w:r w:rsidRPr="00D06528">
        <w:t>3.3</w:t>
      </w:r>
      <w:r w:rsidR="00EA4F46" w:rsidRPr="00D06528">
        <w:t xml:space="preserve"> Zasada faktycznego poniesienia wydatku</w:t>
      </w:r>
      <w:bookmarkEnd w:id="39"/>
      <w:bookmarkEnd w:id="40"/>
    </w:p>
    <w:p w:rsidR="00EA4F46" w:rsidRPr="00D06528" w:rsidRDefault="00EA4F46" w:rsidP="006D4393">
      <w:pPr>
        <w:pStyle w:val="Teksttreci0"/>
        <w:numPr>
          <w:ilvl w:val="0"/>
          <w:numId w:val="3"/>
        </w:numPr>
        <w:shd w:val="clear" w:color="auto" w:fill="auto"/>
        <w:spacing w:before="0" w:line="276" w:lineRule="auto"/>
        <w:ind w:left="709" w:hanging="425"/>
        <w:jc w:val="both"/>
        <w:rPr>
          <w:sz w:val="20"/>
          <w:szCs w:val="20"/>
        </w:rPr>
      </w:pPr>
      <w:r w:rsidRPr="00D06528">
        <w:rPr>
          <w:sz w:val="20"/>
          <w:szCs w:val="20"/>
        </w:rPr>
        <w:t>Do współfinansowania kwalifikuje się wydatek, który został faktycznie poniesiony przez beneficjenta. Pod pojęciem wydatku faktycznie poniesionego należy rozumieć wydatek poniesiony w znaczeniu kasowym,</w:t>
      </w:r>
      <w:r w:rsidR="002A63CA" w:rsidRPr="00D06528">
        <w:rPr>
          <w:sz w:val="20"/>
          <w:szCs w:val="20"/>
        </w:rPr>
        <w:t xml:space="preserve"> </w:t>
      </w:r>
      <w:r w:rsidRPr="00D06528">
        <w:rPr>
          <w:sz w:val="20"/>
          <w:szCs w:val="20"/>
        </w:rPr>
        <w:t xml:space="preserve">tj. jako rozchód środków pieniężnych z kasy </w:t>
      </w:r>
      <w:r w:rsidR="007B7697" w:rsidRPr="00D06528">
        <w:rPr>
          <w:sz w:val="20"/>
          <w:szCs w:val="20"/>
        </w:rPr>
        <w:br w:type="textWrapping" w:clear="all"/>
      </w:r>
      <w:r w:rsidRPr="00D06528">
        <w:rPr>
          <w:sz w:val="20"/>
          <w:szCs w:val="20"/>
        </w:rPr>
        <w:t>lub rachunku bankowego beneficjenta.</w:t>
      </w:r>
    </w:p>
    <w:p w:rsidR="005212AC" w:rsidRPr="00D06528" w:rsidRDefault="00EA4F46" w:rsidP="006D4393">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D06528">
        <w:rPr>
          <w:rFonts w:ascii="Arial" w:eastAsia="Times New Roman" w:hAnsi="Arial" w:cs="Arial"/>
          <w:sz w:val="20"/>
          <w:szCs w:val="20"/>
        </w:rPr>
        <w:t xml:space="preserve">Dowodem poniesienia wydatku jest zapłacona faktura, inny dokument księgowy </w:t>
      </w:r>
      <w:r w:rsidRPr="00D06528">
        <w:rPr>
          <w:rFonts w:ascii="Arial" w:eastAsia="Times New Roman" w:hAnsi="Arial" w:cs="Arial"/>
          <w:sz w:val="20"/>
          <w:szCs w:val="20"/>
        </w:rPr>
        <w:br/>
        <w:t xml:space="preserve">o równoważnej wartości dowodowej wraz z odpowiednim dokumentem potwierdzającym dokonanie płatności. </w:t>
      </w:r>
    </w:p>
    <w:p w:rsidR="00EA4F46" w:rsidRPr="00D06528" w:rsidRDefault="00EA4F46" w:rsidP="006D4393">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D06528">
        <w:rPr>
          <w:rFonts w:ascii="Arial" w:eastAsia="Times New Roman" w:hAnsi="Arial" w:cs="Arial"/>
          <w:sz w:val="20"/>
          <w:szCs w:val="20"/>
        </w:rPr>
        <w:t>Za datę poniesienia wydatku przyjmuje się:</w:t>
      </w:r>
    </w:p>
    <w:p w:rsidR="00EA4F46" w:rsidRPr="00D06528" w:rsidRDefault="00EA4F46" w:rsidP="006D4393">
      <w:pPr>
        <w:pStyle w:val="Nagwek5"/>
        <w:numPr>
          <w:ilvl w:val="0"/>
          <w:numId w:val="48"/>
        </w:numPr>
        <w:spacing w:line="276" w:lineRule="auto"/>
        <w:ind w:left="993" w:hanging="284"/>
        <w:rPr>
          <w:rFonts w:cs="Arial"/>
        </w:rPr>
      </w:pPr>
      <w:r w:rsidRPr="00D06528">
        <w:rPr>
          <w:rFonts w:cs="Arial"/>
        </w:rPr>
        <w:t>w przypadku wydatków pieniężnych:</w:t>
      </w:r>
    </w:p>
    <w:p w:rsidR="00A267D6" w:rsidRPr="00D06528" w:rsidRDefault="00EA4F46" w:rsidP="006D4393">
      <w:pPr>
        <w:pStyle w:val="Nagwek4"/>
        <w:numPr>
          <w:ilvl w:val="0"/>
          <w:numId w:val="89"/>
        </w:numPr>
        <w:tabs>
          <w:tab w:val="left" w:pos="1276"/>
        </w:tabs>
        <w:spacing w:line="276" w:lineRule="auto"/>
        <w:ind w:left="1276" w:hanging="283"/>
        <w:rPr>
          <w:rFonts w:cs="Arial"/>
          <w:szCs w:val="20"/>
        </w:rPr>
      </w:pPr>
      <w:r w:rsidRPr="00D06528">
        <w:rPr>
          <w:rFonts w:cs="Arial"/>
          <w:szCs w:val="20"/>
        </w:rPr>
        <w:t xml:space="preserve">dokonanych </w:t>
      </w:r>
      <w:r w:rsidR="00D45EEC">
        <w:rPr>
          <w:rFonts w:cs="Arial"/>
          <w:szCs w:val="20"/>
        </w:rPr>
        <w:t>przelewem lub obciążeniową kartą płatniczą</w:t>
      </w:r>
      <w:r w:rsidR="002D3C01">
        <w:rPr>
          <w:rFonts w:eastAsia="Times New Roman" w:cs="Arial"/>
          <w:szCs w:val="20"/>
          <w:lang w:eastAsia="pl-PL"/>
        </w:rPr>
        <w:t xml:space="preserve"> – </w:t>
      </w:r>
      <w:r w:rsidR="002D3C01">
        <w:rPr>
          <w:rFonts w:cs="Arial"/>
          <w:szCs w:val="20"/>
        </w:rPr>
        <w:t xml:space="preserve">datę obciążenia </w:t>
      </w:r>
      <w:r w:rsidR="00A267D6" w:rsidRPr="00D06528">
        <w:rPr>
          <w:rFonts w:cs="Arial"/>
          <w:szCs w:val="20"/>
        </w:rPr>
        <w:t>rachunku bankowego</w:t>
      </w:r>
      <w:r w:rsidR="00D45EEC">
        <w:rPr>
          <w:rFonts w:cs="Arial"/>
          <w:szCs w:val="20"/>
        </w:rPr>
        <w:t xml:space="preserve"> </w:t>
      </w:r>
      <w:r w:rsidR="00A267D6" w:rsidRPr="00D06528">
        <w:rPr>
          <w:rFonts w:cs="Arial"/>
          <w:szCs w:val="20"/>
        </w:rPr>
        <w:t xml:space="preserve">beneficjenta, tj. datę księgowania operacji, </w:t>
      </w:r>
    </w:p>
    <w:p w:rsidR="00EA4F46" w:rsidRPr="00D06528" w:rsidRDefault="00D45EEC" w:rsidP="006D4393">
      <w:pPr>
        <w:pStyle w:val="Nagwek4"/>
        <w:numPr>
          <w:ilvl w:val="0"/>
          <w:numId w:val="89"/>
        </w:numPr>
        <w:tabs>
          <w:tab w:val="left" w:pos="1276"/>
        </w:tabs>
        <w:spacing w:line="276" w:lineRule="auto"/>
        <w:ind w:left="1276" w:hanging="283"/>
        <w:rPr>
          <w:rFonts w:cs="Arial"/>
          <w:szCs w:val="20"/>
        </w:rPr>
      </w:pPr>
      <w:r>
        <w:rPr>
          <w:rFonts w:cs="Arial"/>
          <w:szCs w:val="20"/>
        </w:rPr>
        <w:t xml:space="preserve">dokonanych kartą kredytową lub podobnym instrumentem płatniczym </w:t>
      </w:r>
      <w:r w:rsidR="00EA4F46" w:rsidRPr="00D06528">
        <w:rPr>
          <w:rFonts w:cs="Arial"/>
          <w:szCs w:val="20"/>
        </w:rPr>
        <w:t xml:space="preserve">o odroczonej </w:t>
      </w:r>
      <w:r>
        <w:rPr>
          <w:rFonts w:cs="Arial"/>
          <w:szCs w:val="20"/>
        </w:rPr>
        <w:t xml:space="preserve">  </w:t>
      </w:r>
      <w:r>
        <w:rPr>
          <w:rFonts w:cs="Arial"/>
          <w:szCs w:val="20"/>
        </w:rPr>
        <w:br/>
        <w:t>płatności</w:t>
      </w:r>
      <w:r w:rsidR="002D3C01">
        <w:rPr>
          <w:rFonts w:eastAsia="Times New Roman" w:cs="Arial"/>
          <w:szCs w:val="20"/>
          <w:lang w:eastAsia="pl-PL"/>
        </w:rPr>
        <w:t xml:space="preserve"> – </w:t>
      </w:r>
      <w:r w:rsidR="00EA4F46" w:rsidRPr="00D06528">
        <w:rPr>
          <w:rFonts w:cs="Arial"/>
          <w:szCs w:val="20"/>
        </w:rPr>
        <w:t xml:space="preserve">datę transakcji skutkującej obciążeniem rachunku karty kredytowej </w:t>
      </w:r>
      <w:r>
        <w:rPr>
          <w:rFonts w:cs="Arial"/>
          <w:szCs w:val="20"/>
        </w:rPr>
        <w:br w:type="textWrapping" w:clear="all"/>
      </w:r>
      <w:r w:rsidR="00EA4F46" w:rsidRPr="00D06528">
        <w:rPr>
          <w:rFonts w:cs="Arial"/>
          <w:szCs w:val="20"/>
        </w:rPr>
        <w:t>lub podobnego instrumentu,</w:t>
      </w:r>
    </w:p>
    <w:p w:rsidR="00EA4F46" w:rsidRPr="00D06528" w:rsidRDefault="00EA4F46" w:rsidP="006D4393">
      <w:pPr>
        <w:pStyle w:val="Nagwek4"/>
        <w:numPr>
          <w:ilvl w:val="0"/>
          <w:numId w:val="89"/>
        </w:numPr>
        <w:tabs>
          <w:tab w:val="left" w:pos="1276"/>
        </w:tabs>
        <w:spacing w:line="276" w:lineRule="auto"/>
        <w:ind w:left="1276" w:hanging="283"/>
        <w:rPr>
          <w:rFonts w:cs="Arial"/>
          <w:szCs w:val="20"/>
        </w:rPr>
      </w:pPr>
      <w:r w:rsidRPr="00D06528">
        <w:rPr>
          <w:rFonts w:cs="Arial"/>
          <w:szCs w:val="20"/>
        </w:rPr>
        <w:t>dokonanych gotówką</w:t>
      </w:r>
      <w:r w:rsidR="002D3C01">
        <w:rPr>
          <w:rFonts w:eastAsia="Times New Roman" w:cs="Arial"/>
          <w:szCs w:val="20"/>
          <w:lang w:eastAsia="pl-PL"/>
        </w:rPr>
        <w:t xml:space="preserve"> – </w:t>
      </w:r>
      <w:r w:rsidRPr="00D06528">
        <w:rPr>
          <w:rFonts w:cs="Arial"/>
          <w:szCs w:val="20"/>
        </w:rPr>
        <w:t>datę faktycznego dokonania płatności,</w:t>
      </w:r>
    </w:p>
    <w:p w:rsidR="00EA4F46" w:rsidRPr="00D06528" w:rsidRDefault="00EA4F46" w:rsidP="006D4393">
      <w:pPr>
        <w:pStyle w:val="Teksttreci0"/>
        <w:numPr>
          <w:ilvl w:val="0"/>
          <w:numId w:val="48"/>
        </w:numPr>
        <w:shd w:val="clear" w:color="auto" w:fill="auto"/>
        <w:tabs>
          <w:tab w:val="left" w:pos="818"/>
        </w:tabs>
        <w:spacing w:before="0" w:line="276" w:lineRule="auto"/>
        <w:ind w:left="993" w:hanging="284"/>
        <w:jc w:val="both"/>
        <w:rPr>
          <w:sz w:val="20"/>
          <w:szCs w:val="20"/>
        </w:rPr>
      </w:pPr>
      <w:r w:rsidRPr="00D06528">
        <w:rPr>
          <w:sz w:val="20"/>
          <w:szCs w:val="20"/>
        </w:rPr>
        <w:t>w przypadku potrącenia</w:t>
      </w:r>
      <w:r w:rsidR="002D3C01">
        <w:rPr>
          <w:sz w:val="20"/>
          <w:szCs w:val="20"/>
          <w:lang w:eastAsia="pl-PL"/>
        </w:rPr>
        <w:t xml:space="preserve"> – </w:t>
      </w:r>
      <w:r w:rsidRPr="00D06528">
        <w:rPr>
          <w:sz w:val="20"/>
          <w:szCs w:val="20"/>
        </w:rPr>
        <w:t>datę o której mowa w art. 499 Kodeksu cywilnego,</w:t>
      </w:r>
    </w:p>
    <w:p w:rsidR="009C3B3A" w:rsidRPr="00D06528" w:rsidRDefault="000E4D65" w:rsidP="006D4393">
      <w:pPr>
        <w:pStyle w:val="Teksttreci0"/>
        <w:numPr>
          <w:ilvl w:val="0"/>
          <w:numId w:val="48"/>
        </w:numPr>
        <w:shd w:val="clear" w:color="auto" w:fill="auto"/>
        <w:tabs>
          <w:tab w:val="left" w:pos="818"/>
        </w:tabs>
        <w:spacing w:before="0" w:line="276" w:lineRule="auto"/>
        <w:ind w:left="993" w:hanging="284"/>
        <w:jc w:val="both"/>
        <w:rPr>
          <w:sz w:val="20"/>
          <w:szCs w:val="20"/>
        </w:rPr>
      </w:pPr>
      <w:r>
        <w:rPr>
          <w:sz w:val="20"/>
          <w:szCs w:val="20"/>
        </w:rPr>
        <w:t xml:space="preserve">w przypadku </w:t>
      </w:r>
      <w:r w:rsidR="004E5BF1">
        <w:rPr>
          <w:sz w:val="20"/>
          <w:szCs w:val="20"/>
        </w:rPr>
        <w:t xml:space="preserve">złożonego </w:t>
      </w:r>
      <w:r w:rsidR="00EA4F46" w:rsidRPr="00D06528">
        <w:rPr>
          <w:sz w:val="20"/>
          <w:szCs w:val="20"/>
        </w:rPr>
        <w:t>depozytu sądowego</w:t>
      </w:r>
      <w:r>
        <w:rPr>
          <w:sz w:val="20"/>
          <w:szCs w:val="20"/>
          <w:lang w:eastAsia="pl-PL"/>
        </w:rPr>
        <w:t xml:space="preserve"> – </w:t>
      </w:r>
      <w:r w:rsidR="00EA4F46" w:rsidRPr="00D06528">
        <w:rPr>
          <w:sz w:val="20"/>
          <w:szCs w:val="20"/>
        </w:rPr>
        <w:t>datę faktyczneg</w:t>
      </w:r>
      <w:r w:rsidR="008506D5" w:rsidRPr="00D06528">
        <w:rPr>
          <w:sz w:val="20"/>
          <w:szCs w:val="20"/>
        </w:rPr>
        <w:t xml:space="preserve">o wniesienia depozytu </w:t>
      </w:r>
      <w:r w:rsidR="00533771">
        <w:rPr>
          <w:sz w:val="20"/>
          <w:szCs w:val="20"/>
        </w:rPr>
        <w:br w:type="textWrapping" w:clear="all"/>
      </w:r>
      <w:r w:rsidR="008506D5" w:rsidRPr="00D06528">
        <w:rPr>
          <w:sz w:val="20"/>
          <w:szCs w:val="20"/>
        </w:rPr>
        <w:t>do sądu,</w:t>
      </w:r>
    </w:p>
    <w:p w:rsidR="00EA4F46" w:rsidRPr="00D06528" w:rsidRDefault="00EA4F46" w:rsidP="006D4393">
      <w:pPr>
        <w:pStyle w:val="Teksttreci0"/>
        <w:numPr>
          <w:ilvl w:val="0"/>
          <w:numId w:val="48"/>
        </w:numPr>
        <w:shd w:val="clear" w:color="auto" w:fill="auto"/>
        <w:tabs>
          <w:tab w:val="left" w:pos="818"/>
        </w:tabs>
        <w:spacing w:before="0" w:line="276" w:lineRule="auto"/>
        <w:ind w:left="993" w:hanging="284"/>
        <w:jc w:val="both"/>
        <w:rPr>
          <w:sz w:val="20"/>
          <w:szCs w:val="20"/>
        </w:rPr>
      </w:pPr>
      <w:r w:rsidRPr="00D06528">
        <w:rPr>
          <w:sz w:val="20"/>
          <w:szCs w:val="20"/>
        </w:rPr>
        <w:t>w przypadku rozliczeń na podstawie wewnętrznej noty obciążeniowej</w:t>
      </w:r>
      <w:r w:rsidR="002D3C01">
        <w:rPr>
          <w:sz w:val="20"/>
          <w:szCs w:val="20"/>
          <w:lang w:eastAsia="pl-PL"/>
        </w:rPr>
        <w:t xml:space="preserve"> – </w:t>
      </w:r>
      <w:r w:rsidRPr="00D06528">
        <w:rPr>
          <w:sz w:val="20"/>
          <w:szCs w:val="20"/>
        </w:rPr>
        <w:t>datę zaksięgowania noty.</w:t>
      </w:r>
    </w:p>
    <w:p w:rsidR="00EA4F46" w:rsidRDefault="00EA4F46" w:rsidP="006D4393">
      <w:pPr>
        <w:pStyle w:val="Teksttreci0"/>
        <w:numPr>
          <w:ilvl w:val="0"/>
          <w:numId w:val="3"/>
        </w:numPr>
        <w:shd w:val="clear" w:color="auto" w:fill="auto"/>
        <w:spacing w:before="0" w:line="276" w:lineRule="auto"/>
        <w:ind w:left="709" w:hanging="425"/>
        <w:jc w:val="both"/>
        <w:rPr>
          <w:sz w:val="20"/>
          <w:szCs w:val="20"/>
        </w:rPr>
      </w:pPr>
      <w:r w:rsidRPr="00D06528">
        <w:rPr>
          <w:sz w:val="20"/>
          <w:szCs w:val="20"/>
        </w:rPr>
        <w:t xml:space="preserve">W przypadku, gdy umowa między beneficjentem, a podmiotem wykonującym na jego rzecz dostawy/usługi przewiduje ustanowienie zabezpieczenia </w:t>
      </w:r>
      <w:r w:rsidR="00A70C06">
        <w:rPr>
          <w:sz w:val="20"/>
          <w:szCs w:val="20"/>
        </w:rPr>
        <w:t xml:space="preserve">w formie </w:t>
      </w:r>
      <w:r w:rsidRPr="00D06528">
        <w:rPr>
          <w:sz w:val="20"/>
          <w:szCs w:val="20"/>
        </w:rPr>
        <w:t>tzw. kwoty zatrzymanej</w:t>
      </w:r>
      <w:r w:rsidRPr="00D06528">
        <w:rPr>
          <w:rStyle w:val="Odwoanieprzypisudolnego"/>
          <w:rFonts w:eastAsia="Calibri"/>
        </w:rPr>
        <w:footnoteReference w:id="3"/>
      </w:r>
      <w:r w:rsidRPr="00D06528">
        <w:rPr>
          <w:sz w:val="20"/>
          <w:szCs w:val="20"/>
        </w:rPr>
        <w:t>, może zdarzyć się, że termin wypłaty kwoty zatrzymanej przekroczy termin końcowej daty ponoszenia wydatków kwalifikowalnych, określonej w</w:t>
      </w:r>
      <w:r w:rsidR="00BE2488" w:rsidRPr="00D06528">
        <w:rPr>
          <w:sz w:val="20"/>
          <w:szCs w:val="20"/>
        </w:rPr>
        <w:t>e wniosku</w:t>
      </w:r>
      <w:r w:rsidR="007B7697" w:rsidRPr="00D06528">
        <w:rPr>
          <w:sz w:val="20"/>
          <w:szCs w:val="20"/>
        </w:rPr>
        <w:t xml:space="preserve"> </w:t>
      </w:r>
      <w:r w:rsidRPr="00D06528">
        <w:rPr>
          <w:sz w:val="20"/>
          <w:szCs w:val="20"/>
        </w:rPr>
        <w:t xml:space="preserve">o </w:t>
      </w:r>
      <w:r w:rsidR="007B7697" w:rsidRPr="00D06528">
        <w:rPr>
          <w:sz w:val="20"/>
          <w:szCs w:val="20"/>
        </w:rPr>
        <w:t>dofinansowani</w:t>
      </w:r>
      <w:r w:rsidR="00BE2488" w:rsidRPr="00D06528">
        <w:rPr>
          <w:sz w:val="20"/>
          <w:szCs w:val="20"/>
        </w:rPr>
        <w:t>e</w:t>
      </w:r>
      <w:r w:rsidRPr="00D06528">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06528">
        <w:rPr>
          <w:sz w:val="20"/>
          <w:szCs w:val="20"/>
        </w:rPr>
        <w:t>e wniosku</w:t>
      </w:r>
      <w:r w:rsidR="007B7697" w:rsidRPr="00D06528">
        <w:rPr>
          <w:sz w:val="20"/>
          <w:szCs w:val="20"/>
        </w:rPr>
        <w:t xml:space="preserve"> </w:t>
      </w:r>
      <w:r w:rsidRPr="00D06528">
        <w:rPr>
          <w:sz w:val="20"/>
          <w:szCs w:val="20"/>
        </w:rPr>
        <w:t>o dofinansowani</w:t>
      </w:r>
      <w:r w:rsidR="00BE2488" w:rsidRPr="00D06528">
        <w:rPr>
          <w:sz w:val="20"/>
          <w:szCs w:val="20"/>
        </w:rPr>
        <w:t>e</w:t>
      </w:r>
      <w:r w:rsidRPr="00D06528">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DC21F9" w:rsidRPr="00D06528" w:rsidRDefault="00DC21F9" w:rsidP="00DC21F9">
      <w:pPr>
        <w:pStyle w:val="Teksttreci0"/>
        <w:shd w:val="clear" w:color="auto" w:fill="auto"/>
        <w:spacing w:before="0" w:line="276" w:lineRule="auto"/>
        <w:ind w:left="709" w:firstLine="0"/>
        <w:jc w:val="both"/>
        <w:rPr>
          <w:sz w:val="20"/>
          <w:szCs w:val="20"/>
        </w:rPr>
      </w:pPr>
    </w:p>
    <w:p w:rsidR="00EA4F46" w:rsidRPr="00D06528" w:rsidRDefault="007B7E3B" w:rsidP="00420ADD">
      <w:pPr>
        <w:pStyle w:val="Nagwek2"/>
      </w:pPr>
      <w:bookmarkStart w:id="41" w:name="_Toc426088558"/>
      <w:bookmarkStart w:id="42" w:name="_Toc445367981"/>
      <w:r w:rsidRPr="00D06528">
        <w:lastRenderedPageBreak/>
        <w:t>3.4</w:t>
      </w:r>
      <w:r w:rsidR="00EA4F46" w:rsidRPr="00D06528">
        <w:t xml:space="preserve"> Zakaz podwójnego finansowania</w:t>
      </w:r>
      <w:bookmarkEnd w:id="41"/>
      <w:bookmarkEnd w:id="42"/>
    </w:p>
    <w:p w:rsidR="00EA4F46" w:rsidRPr="00D06528" w:rsidRDefault="00EA4F46" w:rsidP="006D4393">
      <w:pPr>
        <w:pStyle w:val="Teksttreci0"/>
        <w:numPr>
          <w:ilvl w:val="0"/>
          <w:numId w:val="27"/>
        </w:numPr>
        <w:shd w:val="clear" w:color="auto" w:fill="auto"/>
        <w:tabs>
          <w:tab w:val="left" w:pos="709"/>
        </w:tabs>
        <w:spacing w:before="120" w:line="240" w:lineRule="auto"/>
        <w:ind w:left="714" w:right="23" w:hanging="430"/>
        <w:jc w:val="both"/>
        <w:rPr>
          <w:sz w:val="20"/>
          <w:szCs w:val="20"/>
        </w:rPr>
      </w:pPr>
      <w:r w:rsidRPr="00D06528">
        <w:rPr>
          <w:sz w:val="20"/>
          <w:szCs w:val="20"/>
        </w:rPr>
        <w:t xml:space="preserve">Niedozwolone jest podwójne finansowanie wydatków. </w:t>
      </w:r>
    </w:p>
    <w:p w:rsidR="00EA4F46" w:rsidRPr="00D06528" w:rsidRDefault="00EA4F46" w:rsidP="006D4393">
      <w:pPr>
        <w:pStyle w:val="Teksttreci0"/>
        <w:numPr>
          <w:ilvl w:val="0"/>
          <w:numId w:val="27"/>
        </w:numPr>
        <w:shd w:val="clear" w:color="auto" w:fill="auto"/>
        <w:tabs>
          <w:tab w:val="left" w:pos="709"/>
        </w:tabs>
        <w:spacing w:before="0" w:line="276" w:lineRule="auto"/>
        <w:ind w:right="20" w:hanging="430"/>
        <w:jc w:val="both"/>
        <w:rPr>
          <w:sz w:val="20"/>
          <w:szCs w:val="20"/>
        </w:rPr>
      </w:pPr>
      <w:r w:rsidRPr="00D06528">
        <w:rPr>
          <w:sz w:val="20"/>
          <w:szCs w:val="20"/>
        </w:rPr>
        <w:t>Podwójne finansowanie oznacza w szczególności:</w:t>
      </w:r>
    </w:p>
    <w:p w:rsidR="00EA4F46" w:rsidRPr="00D06528"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poświadczenie, zrefundowanie lub rozliczenie tego samego wydatku w ramach różnych projektów współfinansowanych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lub/oraz dotacji z krajowych środków publicznych,</w:t>
      </w:r>
    </w:p>
    <w:p w:rsidR="00EA4F46" w:rsidRPr="00D06528"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06528" w:rsidRDefault="00C567E7"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poświadczenie, zrefundowanie lub rozliczenie kosztów podatku VAT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a następnie odzyskanie tego podatku ze środków budżetu państwa na podstawie ustawy </w:t>
      </w:r>
      <w:r w:rsidR="005B4FE6" w:rsidRPr="00D06528">
        <w:rPr>
          <w:sz w:val="20"/>
          <w:szCs w:val="20"/>
        </w:rPr>
        <w:t>o VAT</w:t>
      </w:r>
      <w:r w:rsidR="005B4FE6" w:rsidRPr="00D06528">
        <w:rPr>
          <w:rFonts w:eastAsiaTheme="minorHAnsi"/>
          <w:sz w:val="20"/>
          <w:szCs w:val="20"/>
        </w:rPr>
        <w:t>.</w:t>
      </w:r>
    </w:p>
    <w:p w:rsidR="00EA4F46" w:rsidRPr="00D06528"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 xml:space="preserve">zakupienie środka trwałego z udziałem środków unijnych lub/oraz dotacji z krajowych środków publicznych, a następnie rozliczenie kosztów amortyzacji tego środka trwałego </w:t>
      </w:r>
      <w:r w:rsidRPr="00D06528">
        <w:rPr>
          <w:sz w:val="20"/>
          <w:szCs w:val="20"/>
        </w:rPr>
        <w:br/>
        <w:t>w ramach tego samego projektu lub innych współfinansowanych ze środków UE,</w:t>
      </w:r>
    </w:p>
    <w:p w:rsidR="00EA4F46"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 xml:space="preserve">sytuacja, w której środki na prefinansowanie wkładu unijnego zostały pozyskane </w:t>
      </w:r>
      <w:r w:rsidR="007B7697" w:rsidRPr="00D06528">
        <w:rPr>
          <w:sz w:val="20"/>
          <w:szCs w:val="20"/>
        </w:rPr>
        <w:br w:type="textWrapping" w:clear="all"/>
      </w:r>
      <w:r w:rsidRPr="00D06528">
        <w:rPr>
          <w:sz w:val="20"/>
          <w:szCs w:val="20"/>
        </w:rPr>
        <w:t>w formie kredytu lub pożyczki, które następnie zostały umorzone</w:t>
      </w:r>
      <w:r w:rsidRPr="00D06528">
        <w:rPr>
          <w:rStyle w:val="Odwoanieprzypisudolnego"/>
          <w:rFonts w:eastAsia="Calibri"/>
        </w:rPr>
        <w:footnoteReference w:id="4"/>
      </w:r>
      <w:r w:rsidR="00DF0DA3">
        <w:rPr>
          <w:sz w:val="20"/>
          <w:szCs w:val="20"/>
        </w:rPr>
        <w:t>,</w:t>
      </w:r>
    </w:p>
    <w:p w:rsidR="00DF0DA3" w:rsidRPr="00D06528" w:rsidRDefault="00DF0DA3" w:rsidP="006D4393">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zakup używanego środka trwałego, który w ciągu 7 poprzednich lat był współfinansowany ze środków UE lub/oraz dotacji z krajowych środków publicznych. </w:t>
      </w:r>
    </w:p>
    <w:p w:rsidR="00EA4F46" w:rsidRPr="00D06528" w:rsidRDefault="00EA4F46" w:rsidP="00EA4F46">
      <w:pPr>
        <w:spacing w:line="276" w:lineRule="auto"/>
        <w:jc w:val="both"/>
        <w:rPr>
          <w:rFonts w:ascii="Arial" w:hAnsi="Arial" w:cs="Arial"/>
          <w:b/>
          <w:sz w:val="20"/>
          <w:szCs w:val="20"/>
        </w:rPr>
      </w:pPr>
    </w:p>
    <w:p w:rsidR="007B7E3B" w:rsidRPr="00D06528" w:rsidRDefault="007B7E3B" w:rsidP="00420ADD">
      <w:pPr>
        <w:pStyle w:val="Nagwek2"/>
      </w:pPr>
      <w:bookmarkStart w:id="43" w:name="_Toc445367982"/>
      <w:r w:rsidRPr="00D06528">
        <w:t>3.5</w:t>
      </w:r>
      <w:r w:rsidR="00F51ECE" w:rsidRPr="00D06528">
        <w:t xml:space="preserve"> Wydatki kwalifikowalne w </w:t>
      </w:r>
      <w:r w:rsidR="003C4980" w:rsidRPr="00D06528">
        <w:t>naborze</w:t>
      </w:r>
      <w:bookmarkEnd w:id="43"/>
      <w:r w:rsidR="00EA4F46" w:rsidRPr="00D06528">
        <w:t xml:space="preserve"> </w:t>
      </w:r>
    </w:p>
    <w:p w:rsidR="00A70C06" w:rsidRDefault="00A70C06" w:rsidP="003A7898">
      <w:pPr>
        <w:spacing w:line="276" w:lineRule="auto"/>
        <w:ind w:left="284"/>
        <w:rPr>
          <w:rFonts w:ascii="Arial" w:hAnsi="Arial" w:cs="Arial"/>
          <w:sz w:val="20"/>
          <w:szCs w:val="20"/>
        </w:rPr>
      </w:pPr>
      <w:r>
        <w:rPr>
          <w:rFonts w:ascii="Arial" w:hAnsi="Arial" w:cs="Arial"/>
          <w:sz w:val="20"/>
          <w:szCs w:val="20"/>
        </w:rPr>
        <w:t xml:space="preserve">W ramach naboru nie przewiduje się kosztów pośrednich. </w:t>
      </w:r>
    </w:p>
    <w:p w:rsidR="003A7898" w:rsidRDefault="003A7898" w:rsidP="003A7898">
      <w:pPr>
        <w:spacing w:line="276" w:lineRule="auto"/>
        <w:ind w:left="284"/>
        <w:rPr>
          <w:rFonts w:ascii="Arial" w:hAnsi="Arial" w:cs="Arial"/>
          <w:sz w:val="20"/>
          <w:szCs w:val="20"/>
        </w:rPr>
      </w:pPr>
    </w:p>
    <w:p w:rsidR="00621D1B" w:rsidRDefault="007B7E3B" w:rsidP="003A7898">
      <w:pPr>
        <w:spacing w:line="276" w:lineRule="auto"/>
        <w:ind w:left="284"/>
        <w:rPr>
          <w:rFonts w:ascii="Arial" w:hAnsi="Arial" w:cs="Arial"/>
          <w:sz w:val="20"/>
          <w:szCs w:val="20"/>
        </w:rPr>
      </w:pPr>
      <w:r w:rsidRPr="00D06528">
        <w:rPr>
          <w:rFonts w:ascii="Arial" w:hAnsi="Arial" w:cs="Arial"/>
          <w:sz w:val="20"/>
          <w:szCs w:val="20"/>
        </w:rPr>
        <w:t>Katalog wydatków kwalifikowalnych obejmuje</w:t>
      </w:r>
      <w:r w:rsidR="00621D1B" w:rsidRPr="00D06528">
        <w:rPr>
          <w:rFonts w:ascii="Arial" w:hAnsi="Arial" w:cs="Arial"/>
          <w:sz w:val="20"/>
          <w:szCs w:val="20"/>
        </w:rPr>
        <w:t xml:space="preserve"> </w:t>
      </w:r>
      <w:r w:rsidR="00FB0470" w:rsidRPr="00D06528">
        <w:rPr>
          <w:rFonts w:ascii="Arial" w:hAnsi="Arial" w:cs="Arial"/>
          <w:sz w:val="20"/>
          <w:szCs w:val="20"/>
        </w:rPr>
        <w:t xml:space="preserve">następujące </w:t>
      </w:r>
      <w:r w:rsidR="00621D1B" w:rsidRPr="00D06528">
        <w:rPr>
          <w:rFonts w:ascii="Arial" w:hAnsi="Arial" w:cs="Arial"/>
          <w:sz w:val="20"/>
          <w:szCs w:val="20"/>
        </w:rPr>
        <w:t>koszty bezpośrednie</w:t>
      </w:r>
      <w:r w:rsidRPr="00D06528">
        <w:rPr>
          <w:rFonts w:ascii="Arial" w:hAnsi="Arial" w:cs="Arial"/>
          <w:sz w:val="20"/>
          <w:szCs w:val="20"/>
        </w:rPr>
        <w:t>:</w:t>
      </w:r>
    </w:p>
    <w:p w:rsidR="006D4393" w:rsidRPr="00D06528" w:rsidRDefault="006D4393" w:rsidP="006D4393">
      <w:pPr>
        <w:spacing w:line="276" w:lineRule="auto"/>
        <w:ind w:left="284"/>
        <w:rPr>
          <w:rFonts w:ascii="Arial" w:hAnsi="Arial" w:cs="Arial"/>
          <w:sz w:val="20"/>
          <w:szCs w:val="20"/>
        </w:rPr>
      </w:pPr>
    </w:p>
    <w:p w:rsidR="003E2BC9" w:rsidRPr="00D06528" w:rsidRDefault="003E2BC9" w:rsidP="006D4393">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D06528">
        <w:rPr>
          <w:rFonts w:ascii="Arial" w:eastAsiaTheme="minorHAnsi" w:hAnsi="Arial" w:cs="Arial"/>
          <w:b/>
          <w:sz w:val="20"/>
          <w:szCs w:val="20"/>
        </w:rPr>
        <w:t>Wydatki związane z przygotowaniem</w:t>
      </w:r>
      <w:r w:rsidR="00F0174F">
        <w:rPr>
          <w:rFonts w:ascii="Arial" w:eastAsiaTheme="minorHAnsi" w:hAnsi="Arial" w:cs="Arial"/>
          <w:b/>
          <w:sz w:val="20"/>
          <w:szCs w:val="20"/>
        </w:rPr>
        <w:t>/aktualizacją</w:t>
      </w:r>
      <w:r w:rsidRPr="00D06528">
        <w:rPr>
          <w:rFonts w:ascii="Arial" w:eastAsiaTheme="minorHAnsi" w:hAnsi="Arial" w:cs="Arial"/>
          <w:b/>
          <w:sz w:val="20"/>
          <w:szCs w:val="20"/>
        </w:rPr>
        <w:t xml:space="preserve"> dokumentacji projektu</w:t>
      </w:r>
      <w:r w:rsidRPr="00D06528">
        <w:rPr>
          <w:rFonts w:ascii="Arial" w:eastAsiaTheme="minorHAnsi" w:hAnsi="Arial" w:cs="Arial"/>
          <w:sz w:val="20"/>
          <w:szCs w:val="20"/>
        </w:rPr>
        <w:t xml:space="preserve">, </w:t>
      </w:r>
      <w:r w:rsidRPr="00D06528">
        <w:rPr>
          <w:rFonts w:ascii="Arial" w:hAnsi="Arial" w:cs="Arial"/>
          <w:sz w:val="20"/>
          <w:szCs w:val="20"/>
        </w:rPr>
        <w:t xml:space="preserve">pod warunkiem, że stanowią łącznie </w:t>
      </w:r>
      <w:r w:rsidRPr="00D06528">
        <w:rPr>
          <w:rFonts w:ascii="Arial" w:hAnsi="Arial" w:cs="Arial"/>
          <w:b/>
          <w:sz w:val="20"/>
          <w:szCs w:val="20"/>
        </w:rPr>
        <w:t>nie więcej niż 3% całkowitych wydatków kwalifikowalnych</w:t>
      </w:r>
      <w:r w:rsidRPr="00D06528">
        <w:rPr>
          <w:rFonts w:ascii="Arial" w:eastAsiaTheme="minorHAnsi" w:hAnsi="Arial" w:cs="Arial"/>
          <w:sz w:val="20"/>
          <w:szCs w:val="20"/>
        </w:rPr>
        <w:t xml:space="preserve">, </w:t>
      </w:r>
      <w:r w:rsidR="00A0116A">
        <w:rPr>
          <w:rFonts w:ascii="Arial" w:eastAsiaTheme="minorHAnsi" w:hAnsi="Arial" w:cs="Arial"/>
          <w:sz w:val="20"/>
          <w:szCs w:val="20"/>
        </w:rPr>
        <w:t>np.:</w:t>
      </w:r>
    </w:p>
    <w:p w:rsidR="003E2BC9" w:rsidRPr="00D06528" w:rsidRDefault="003E2BC9" w:rsidP="006D4393">
      <w:pPr>
        <w:pStyle w:val="Akapitzlist"/>
        <w:numPr>
          <w:ilvl w:val="0"/>
          <w:numId w:val="47"/>
        </w:numPr>
        <w:autoSpaceDE w:val="0"/>
        <w:autoSpaceDN w:val="0"/>
        <w:adjustRightInd w:val="0"/>
        <w:spacing w:after="200"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studium wykonalności, </w:t>
      </w:r>
    </w:p>
    <w:p w:rsidR="003E2BC9" w:rsidRPr="00D06528" w:rsidRDefault="003E2BC9" w:rsidP="006D4393">
      <w:pPr>
        <w:pStyle w:val="Akapitzlist"/>
        <w:autoSpaceDE w:val="0"/>
        <w:autoSpaceDN w:val="0"/>
        <w:adjustRightInd w:val="0"/>
        <w:spacing w:after="200" w:line="276" w:lineRule="auto"/>
        <w:ind w:left="993"/>
        <w:jc w:val="both"/>
        <w:rPr>
          <w:rFonts w:ascii="Arial" w:eastAsiaTheme="minorHAnsi" w:hAnsi="Arial" w:cs="Arial"/>
          <w:sz w:val="20"/>
          <w:szCs w:val="20"/>
        </w:rPr>
      </w:pPr>
      <w:r w:rsidRPr="00D06528">
        <w:rPr>
          <w:rFonts w:ascii="Arial" w:eastAsiaTheme="minorHAnsi" w:hAnsi="Arial" w:cs="Arial"/>
          <w:b/>
          <w:sz w:val="20"/>
          <w:szCs w:val="20"/>
        </w:rPr>
        <w:t>UWAGA:</w:t>
      </w:r>
      <w:r w:rsidRPr="00D06528">
        <w:rPr>
          <w:rFonts w:ascii="Arial" w:eastAsiaTheme="minorHAnsi" w:hAnsi="Arial" w:cs="Arial"/>
          <w:sz w:val="20"/>
          <w:szCs w:val="20"/>
        </w:rPr>
        <w:t xml:space="preserve"> </w:t>
      </w:r>
      <w:r w:rsidR="009E00FD" w:rsidRPr="00743E41">
        <w:rPr>
          <w:rFonts w:ascii="Arial" w:eastAsiaTheme="minorHAnsi" w:hAnsi="Arial" w:cs="Arial"/>
          <w:sz w:val="20"/>
          <w:szCs w:val="20"/>
        </w:rPr>
        <w:t xml:space="preserve">Studium wykonalności może być uznane za wydatek kwalifikowalny </w:t>
      </w:r>
      <w:r w:rsidR="009E00FD" w:rsidRPr="00743E41">
        <w:rPr>
          <w:rFonts w:ascii="Arial" w:eastAsiaTheme="minorHAnsi" w:hAnsi="Arial" w:cs="Arial"/>
          <w:sz w:val="20"/>
          <w:szCs w:val="20"/>
        </w:rPr>
        <w:br w:type="textWrapping" w:clear="all"/>
        <w:t xml:space="preserve">w projekcie pod warunkiem, że </w:t>
      </w:r>
      <w:r w:rsidR="009E00FD">
        <w:rPr>
          <w:rFonts w:ascii="Arial" w:eastAsiaTheme="minorHAnsi" w:hAnsi="Arial" w:cs="Arial"/>
          <w:sz w:val="20"/>
          <w:szCs w:val="20"/>
        </w:rPr>
        <w:t>zostało opracowane/przygotowane przed rozpoczęciem prac.</w:t>
      </w:r>
    </w:p>
    <w:p w:rsidR="003A7898" w:rsidRPr="0010002C" w:rsidRDefault="003E2BC9" w:rsidP="0010002C">
      <w:pPr>
        <w:pStyle w:val="Akapitzlist"/>
        <w:numPr>
          <w:ilvl w:val="0"/>
          <w:numId w:val="47"/>
        </w:numPr>
        <w:autoSpaceDE w:val="0"/>
        <w:autoSpaceDN w:val="0"/>
        <w:adjustRightInd w:val="0"/>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inna niezbędna dokumentacja techniczna lub finansowa, o ile jej opracowanie jest niezbędne do przygotowania lub realizacji projektu z wyjątkiem wypełnienia formularza wniosku o dofinansowanie projektu. </w:t>
      </w:r>
    </w:p>
    <w:p w:rsidR="00FA409C" w:rsidRPr="003E2BC9" w:rsidRDefault="00FA409C" w:rsidP="006D4393">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hAnsi="Arial" w:cs="Arial"/>
          <w:b/>
          <w:sz w:val="20"/>
          <w:szCs w:val="20"/>
        </w:rPr>
        <w:t xml:space="preserve">Nabycie i/lub wytworzenie środków trwałych, </w:t>
      </w:r>
      <w:r w:rsidRPr="003E2BC9">
        <w:rPr>
          <w:rFonts w:ascii="Arial" w:hAnsi="Arial" w:cs="Arial"/>
          <w:sz w:val="20"/>
          <w:szCs w:val="20"/>
        </w:rPr>
        <w:t>z zastrzeżeniem, że:</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D06528">
        <w:rPr>
          <w:rFonts w:ascii="Arial" w:hAnsi="Arial" w:cs="Arial"/>
          <w:sz w:val="20"/>
          <w:szCs w:val="20"/>
        </w:rPr>
        <w:t>należy z nich korzystać wyłącznie w związku z celem, na który przyznano pomoc,</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muszą podlegać amortyzacji (jeśli dotyczy),</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należy je nabyć na warunkach rynkowych od osób trzecich niepowiązanych </w:t>
      </w:r>
      <w:r w:rsidR="007D6BD2">
        <w:rPr>
          <w:rFonts w:ascii="Arial" w:hAnsi="Arial" w:cs="Arial"/>
          <w:sz w:val="20"/>
          <w:szCs w:val="20"/>
        </w:rPr>
        <w:br/>
      </w:r>
      <w:r w:rsidRPr="00011917">
        <w:rPr>
          <w:rFonts w:ascii="Arial" w:hAnsi="Arial" w:cs="Arial"/>
          <w:sz w:val="20"/>
          <w:szCs w:val="20"/>
        </w:rPr>
        <w:t>z nabywcą osobowo lub kapitałowo,</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muszą być włączone do ewidencji księgowej wnioskodawcy otrzymującego pomoc </w:t>
      </w:r>
      <w:r w:rsidRPr="00011917">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wydatek ten będzie traktowany jako wydatek inwestycyjny zgodnie z zasadami rachunkowości,</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na wartość wydatku kwalifikowalnego składać się będą koszty stanowiące cenę nabycia</w:t>
      </w:r>
      <w:r w:rsidRPr="00D06528">
        <w:rPr>
          <w:rFonts w:ascii="Arial" w:hAnsi="Arial" w:cs="Arial"/>
          <w:sz w:val="20"/>
          <w:szCs w:val="20"/>
          <w:vertAlign w:val="superscript"/>
        </w:rPr>
        <w:footnoteReference w:id="5"/>
      </w:r>
      <w:r w:rsidRPr="00011917">
        <w:rPr>
          <w:rFonts w:ascii="Arial" w:hAnsi="Arial" w:cs="Arial"/>
          <w:sz w:val="16"/>
          <w:szCs w:val="16"/>
        </w:rPr>
        <w:t xml:space="preserve"> </w:t>
      </w:r>
      <w:r w:rsidRPr="00011917">
        <w:rPr>
          <w:rFonts w:ascii="Arial" w:hAnsi="Arial" w:cs="Arial"/>
          <w:sz w:val="20"/>
          <w:szCs w:val="20"/>
        </w:rPr>
        <w:t xml:space="preserve">zdefiniowane w ustawie o rachunkowości,  </w:t>
      </w:r>
    </w:p>
    <w:p w:rsidR="003E2BC9" w:rsidRP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lastRenderedPageBreak/>
        <w:t>wydatki poniesione na zakup używanych środków trwałych są kwalifikowalne, jeśli spełnione są wszystkie wymienione poniżej warunki:</w:t>
      </w:r>
    </w:p>
    <w:p w:rsidR="003E2BC9" w:rsidRPr="00D06528" w:rsidRDefault="003E2BC9" w:rsidP="006D4393">
      <w:pPr>
        <w:numPr>
          <w:ilvl w:val="0"/>
          <w:numId w:val="56"/>
        </w:numPr>
        <w:autoSpaceDE w:val="0"/>
        <w:autoSpaceDN w:val="0"/>
        <w:adjustRightInd w:val="0"/>
        <w:spacing w:line="266" w:lineRule="auto"/>
        <w:ind w:left="1276" w:hanging="283"/>
        <w:jc w:val="both"/>
        <w:rPr>
          <w:rFonts w:ascii="Arial" w:eastAsia="Arial Unicode MS" w:hAnsi="Arial" w:cs="Arial"/>
          <w:color w:val="000000"/>
          <w:sz w:val="20"/>
          <w:szCs w:val="20"/>
          <w:lang w:eastAsia="pl-PL"/>
        </w:rPr>
      </w:pPr>
      <w:r w:rsidRPr="00D06528">
        <w:rPr>
          <w:rFonts w:ascii="Arial" w:eastAsia="Arial Unicode MS" w:hAnsi="Arial" w:cs="Arial"/>
          <w:color w:val="000000"/>
          <w:sz w:val="20"/>
          <w:szCs w:val="20"/>
          <w:lang w:eastAsia="pl-PL"/>
        </w:rPr>
        <w:t>sprzedający środek trwały wystawił deklarację określającą jego pochodzenie,</w:t>
      </w:r>
    </w:p>
    <w:p w:rsidR="003E2BC9" w:rsidRPr="00D06528" w:rsidRDefault="003E2BC9" w:rsidP="006D4393">
      <w:pPr>
        <w:numPr>
          <w:ilvl w:val="0"/>
          <w:numId w:val="56"/>
        </w:numPr>
        <w:autoSpaceDE w:val="0"/>
        <w:autoSpaceDN w:val="0"/>
        <w:adjustRightInd w:val="0"/>
        <w:spacing w:line="264" w:lineRule="auto"/>
        <w:ind w:left="1276" w:hanging="283"/>
        <w:jc w:val="both"/>
        <w:rPr>
          <w:rFonts w:ascii="Arial" w:eastAsia="Arial Unicode MS" w:hAnsi="Arial" w:cs="Arial"/>
          <w:color w:val="000000"/>
          <w:sz w:val="20"/>
          <w:szCs w:val="20"/>
          <w:lang w:eastAsia="pl-PL"/>
        </w:rPr>
      </w:pPr>
      <w:r w:rsidRPr="00D06528">
        <w:rPr>
          <w:rFonts w:ascii="Arial" w:eastAsia="Arial Unicode MS" w:hAnsi="Arial" w:cs="Arial"/>
          <w:color w:val="000000"/>
          <w:sz w:val="20"/>
          <w:szCs w:val="20"/>
          <w:lang w:eastAsia="pl-PL"/>
        </w:rPr>
        <w:t xml:space="preserve">sprzedający środek trwały potwierdził w deklaracji, że dany środek nie był </w:t>
      </w:r>
      <w:r w:rsidRPr="00D06528">
        <w:rPr>
          <w:rFonts w:ascii="Arial" w:eastAsia="Arial Unicode MS" w:hAnsi="Arial" w:cs="Arial"/>
          <w:color w:val="000000"/>
          <w:sz w:val="20"/>
          <w:szCs w:val="20"/>
          <w:lang w:eastAsia="pl-PL"/>
        </w:rPr>
        <w:br/>
        <w:t xml:space="preserve">w okresie poprzednich 7 lat </w:t>
      </w:r>
      <w:r w:rsidR="00DF0DA3">
        <w:rPr>
          <w:rFonts w:ascii="Arial" w:eastAsia="Arial Unicode MS" w:hAnsi="Arial" w:cs="Arial"/>
          <w:color w:val="000000"/>
          <w:sz w:val="20"/>
          <w:szCs w:val="20"/>
          <w:lang w:eastAsia="pl-PL"/>
        </w:rPr>
        <w:t xml:space="preserve">współfinansowany </w:t>
      </w:r>
      <w:r w:rsidRPr="00D06528">
        <w:rPr>
          <w:rFonts w:ascii="Arial" w:eastAsia="Arial Unicode MS" w:hAnsi="Arial" w:cs="Arial"/>
          <w:color w:val="000000"/>
          <w:sz w:val="20"/>
          <w:szCs w:val="20"/>
          <w:lang w:eastAsia="pl-PL"/>
        </w:rPr>
        <w:t xml:space="preserve">z pomocy UE lub w ramach dotacji </w:t>
      </w:r>
      <w:r w:rsidR="00533771">
        <w:rPr>
          <w:rFonts w:ascii="Arial" w:eastAsia="Arial Unicode MS" w:hAnsi="Arial" w:cs="Arial"/>
          <w:color w:val="000000"/>
          <w:sz w:val="20"/>
          <w:szCs w:val="20"/>
          <w:lang w:eastAsia="pl-PL"/>
        </w:rPr>
        <w:br w:type="textWrapping" w:clear="all"/>
      </w:r>
      <w:r w:rsidRPr="00D06528">
        <w:rPr>
          <w:rFonts w:ascii="Arial" w:eastAsia="Arial Unicode MS" w:hAnsi="Arial" w:cs="Arial"/>
          <w:color w:val="000000"/>
          <w:sz w:val="20"/>
          <w:szCs w:val="20"/>
          <w:lang w:eastAsia="pl-PL"/>
        </w:rPr>
        <w:t>z krajowych środków publicznych,</w:t>
      </w:r>
    </w:p>
    <w:p w:rsidR="003A7898" w:rsidRPr="0010002C" w:rsidRDefault="003E2BC9" w:rsidP="0010002C">
      <w:pPr>
        <w:numPr>
          <w:ilvl w:val="0"/>
          <w:numId w:val="56"/>
        </w:numPr>
        <w:autoSpaceDE w:val="0"/>
        <w:autoSpaceDN w:val="0"/>
        <w:adjustRightInd w:val="0"/>
        <w:spacing w:line="264" w:lineRule="auto"/>
        <w:ind w:left="1276" w:hanging="283"/>
        <w:jc w:val="both"/>
        <w:rPr>
          <w:rFonts w:ascii="Arial" w:hAnsi="Arial" w:cs="Arial"/>
          <w:b/>
          <w:sz w:val="20"/>
          <w:szCs w:val="20"/>
        </w:rPr>
      </w:pPr>
      <w:r w:rsidRPr="00D06528">
        <w:rPr>
          <w:rFonts w:ascii="Arial" w:eastAsia="Arial Unicode MS" w:hAnsi="Arial" w:cs="Arial"/>
          <w:color w:val="000000"/>
          <w:sz w:val="20"/>
          <w:szCs w:val="20"/>
          <w:lang w:eastAsia="pl-PL"/>
        </w:rPr>
        <w:t xml:space="preserve">cena zakupu używanego środka trwałego nie przekracza jego wartości rynkowej </w:t>
      </w:r>
      <w:r w:rsidR="00B071AE">
        <w:rPr>
          <w:rFonts w:ascii="Arial" w:eastAsia="Arial Unicode MS" w:hAnsi="Arial" w:cs="Arial"/>
          <w:color w:val="000000"/>
          <w:sz w:val="20"/>
          <w:szCs w:val="20"/>
          <w:lang w:eastAsia="pl-PL"/>
        </w:rPr>
        <w:br/>
      </w:r>
      <w:r w:rsidRPr="00D06528">
        <w:rPr>
          <w:rFonts w:ascii="Arial" w:eastAsia="Arial Unicode MS" w:hAnsi="Arial" w:cs="Arial"/>
          <w:color w:val="000000"/>
          <w:sz w:val="20"/>
          <w:szCs w:val="20"/>
          <w:lang w:eastAsia="pl-PL"/>
        </w:rPr>
        <w:t>i jest niższa niż koszt podobnego nowego sprzętu.</w:t>
      </w:r>
    </w:p>
    <w:p w:rsidR="0012115B" w:rsidRDefault="0012115B"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eastAsiaTheme="minorHAnsi" w:hAnsi="Arial" w:cs="Arial"/>
          <w:b/>
          <w:bCs/>
          <w:sz w:val="20"/>
          <w:szCs w:val="20"/>
        </w:rPr>
        <w:t>Nabycie wartości niematerialnych i prawnych</w:t>
      </w:r>
      <w:r w:rsidR="00772D4E" w:rsidRPr="003E2BC9">
        <w:rPr>
          <w:rFonts w:ascii="Arial" w:eastAsiaTheme="minorHAnsi" w:hAnsi="Arial" w:cs="Arial"/>
          <w:b/>
          <w:bCs/>
          <w:sz w:val="20"/>
          <w:szCs w:val="20"/>
        </w:rPr>
        <w:t xml:space="preserve"> wraz z instalacją</w:t>
      </w:r>
      <w:r w:rsidRPr="003E2BC9">
        <w:rPr>
          <w:rFonts w:ascii="Arial" w:eastAsiaTheme="minorHAnsi" w:hAnsi="Arial" w:cs="Arial"/>
          <w:sz w:val="20"/>
          <w:szCs w:val="20"/>
        </w:rPr>
        <w:t xml:space="preserve">, z zastrzeżeniem, że: </w:t>
      </w:r>
    </w:p>
    <w:p w:rsidR="00212E3E" w:rsidRPr="00212E3E" w:rsidRDefault="003E2BC9" w:rsidP="003A7898">
      <w:pPr>
        <w:pStyle w:val="Nagwek5"/>
        <w:numPr>
          <w:ilvl w:val="0"/>
          <w:numId w:val="58"/>
        </w:numPr>
        <w:spacing w:line="276" w:lineRule="auto"/>
        <w:ind w:left="993" w:hanging="284"/>
        <w:rPr>
          <w:rFonts w:cs="Arial"/>
        </w:rPr>
      </w:pPr>
      <w:r w:rsidRPr="00D06528">
        <w:rPr>
          <w:rFonts w:cs="Arial"/>
        </w:rPr>
        <w:t>należy z nich korzystać wyłącznie w ramach dofinansowanego projektu,</w:t>
      </w:r>
    </w:p>
    <w:p w:rsidR="00212E3E" w:rsidRPr="00212E3E" w:rsidRDefault="003E2BC9" w:rsidP="003A7898">
      <w:pPr>
        <w:pStyle w:val="Nagwek5"/>
        <w:numPr>
          <w:ilvl w:val="0"/>
          <w:numId w:val="58"/>
        </w:numPr>
        <w:spacing w:line="276" w:lineRule="auto"/>
        <w:ind w:left="993" w:hanging="284"/>
        <w:rPr>
          <w:rFonts w:cs="Arial"/>
        </w:rPr>
      </w:pPr>
      <w:r w:rsidRPr="00212E3E">
        <w:rPr>
          <w:rFonts w:cs="Arial"/>
        </w:rPr>
        <w:t>muszą podlegać amortyzacji,</w:t>
      </w:r>
    </w:p>
    <w:p w:rsidR="00212E3E" w:rsidRPr="00212E3E" w:rsidRDefault="003E2BC9" w:rsidP="003A7898">
      <w:pPr>
        <w:pStyle w:val="Nagwek5"/>
        <w:numPr>
          <w:ilvl w:val="0"/>
          <w:numId w:val="58"/>
        </w:numPr>
        <w:spacing w:line="276" w:lineRule="auto"/>
        <w:ind w:left="993" w:hanging="284"/>
        <w:rPr>
          <w:rFonts w:cs="Arial"/>
        </w:rPr>
      </w:pPr>
      <w:r w:rsidRPr="00212E3E">
        <w:rPr>
          <w:rFonts w:cs="Arial"/>
        </w:rPr>
        <w:t>należy je nabyć na warunkach rynkowych od osób trzecich niep</w:t>
      </w:r>
      <w:r w:rsidR="0010002C">
        <w:rPr>
          <w:rFonts w:cs="Arial"/>
        </w:rPr>
        <w:t xml:space="preserve">owiązanych </w:t>
      </w:r>
      <w:r w:rsidR="0010002C">
        <w:rPr>
          <w:rFonts w:cs="Arial"/>
        </w:rPr>
        <w:br/>
        <w:t xml:space="preserve">z nabywcą osobowo lub </w:t>
      </w:r>
      <w:r w:rsidRPr="00212E3E">
        <w:rPr>
          <w:rFonts w:cs="Arial"/>
        </w:rPr>
        <w:t>kapitałowo,</w:t>
      </w:r>
    </w:p>
    <w:p w:rsidR="002C6685" w:rsidRPr="002C6685" w:rsidRDefault="003E2BC9" w:rsidP="003A7898">
      <w:pPr>
        <w:pStyle w:val="Nagwek5"/>
        <w:numPr>
          <w:ilvl w:val="0"/>
          <w:numId w:val="58"/>
        </w:numPr>
        <w:spacing w:line="276" w:lineRule="auto"/>
        <w:ind w:left="993" w:hanging="284"/>
        <w:rPr>
          <w:rFonts w:cs="Arial"/>
        </w:rPr>
      </w:pPr>
      <w:r w:rsidRPr="002C6685">
        <w:rPr>
          <w:rFonts w:cs="Arial"/>
        </w:rPr>
        <w:t xml:space="preserve">muszą być włączone do ewidencji księgowej podmiotu otrzymującego pomoc i muszą pozostać związane z projektem, na który przyznano pomoc, przez okres trwałości projektu, tj. przez co najmniej 5 lat od daty płatności </w:t>
      </w:r>
      <w:r w:rsidR="002C6685">
        <w:rPr>
          <w:rFonts w:cs="Arial"/>
        </w:rPr>
        <w:t>końcowej na rzecz beneficjenta,</w:t>
      </w:r>
    </w:p>
    <w:p w:rsidR="003A7898" w:rsidRPr="0010002C" w:rsidRDefault="003E2BC9" w:rsidP="003A7898">
      <w:pPr>
        <w:pStyle w:val="Nagwek5"/>
        <w:numPr>
          <w:ilvl w:val="0"/>
          <w:numId w:val="58"/>
        </w:numPr>
        <w:spacing w:line="276" w:lineRule="auto"/>
        <w:ind w:left="993" w:hanging="284"/>
        <w:contextualSpacing/>
        <w:rPr>
          <w:rFonts w:cs="Arial"/>
        </w:rPr>
      </w:pPr>
      <w:r w:rsidRPr="002C6685">
        <w:rPr>
          <w:rFonts w:cs="Arial"/>
        </w:rPr>
        <w:t>na wartość wydatku kwalifikowalnego składać się będą koszty stanowiące cenę nabycia zdefiniowane w ustawie o rachunkowości.</w:t>
      </w:r>
    </w:p>
    <w:p w:rsidR="003A7898" w:rsidRPr="0010002C" w:rsidRDefault="002F7ED1" w:rsidP="0010002C">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hAnsi="Arial" w:cs="Arial"/>
          <w:b/>
          <w:sz w:val="20"/>
          <w:szCs w:val="20"/>
        </w:rPr>
        <w:t xml:space="preserve">Wydatki poniesione w ramach udzielonych zamówień dodatkowych </w:t>
      </w:r>
      <w:r w:rsidR="00C725EE" w:rsidRPr="003E2BC9">
        <w:rPr>
          <w:rFonts w:ascii="Arial" w:hAnsi="Arial" w:cs="Arial"/>
          <w:b/>
          <w:sz w:val="20"/>
          <w:szCs w:val="20"/>
        </w:rPr>
        <w:br w:type="textWrapping" w:clear="all"/>
      </w:r>
      <w:r w:rsidRPr="003E2BC9">
        <w:rPr>
          <w:rFonts w:ascii="Arial" w:hAnsi="Arial" w:cs="Arial"/>
          <w:b/>
          <w:sz w:val="20"/>
          <w:szCs w:val="20"/>
        </w:rPr>
        <w:t>i uzupełniających,</w:t>
      </w:r>
      <w:r w:rsidRPr="003E2BC9">
        <w:rPr>
          <w:rFonts w:ascii="Arial" w:hAnsi="Arial" w:cs="Arial"/>
          <w:sz w:val="20"/>
          <w:szCs w:val="20"/>
        </w:rPr>
        <w:t xml:space="preserve"> spełniających</w:t>
      </w:r>
      <w:r w:rsidR="00A25C81" w:rsidRPr="003E2BC9">
        <w:rPr>
          <w:rFonts w:ascii="Arial" w:hAnsi="Arial" w:cs="Arial"/>
          <w:sz w:val="20"/>
          <w:szCs w:val="20"/>
        </w:rPr>
        <w:t xml:space="preserve"> </w:t>
      </w:r>
      <w:r w:rsidRPr="003E2BC9">
        <w:rPr>
          <w:rFonts w:ascii="Arial" w:hAnsi="Arial" w:cs="Arial"/>
          <w:sz w:val="20"/>
          <w:szCs w:val="20"/>
        </w:rPr>
        <w:t xml:space="preserve">przesłanki </w:t>
      </w:r>
      <w:r w:rsidR="0023103A">
        <w:rPr>
          <w:rFonts w:ascii="Arial" w:hAnsi="Arial" w:cs="Arial"/>
          <w:sz w:val="20"/>
          <w:szCs w:val="20"/>
        </w:rPr>
        <w:t xml:space="preserve">wskazane </w:t>
      </w:r>
      <w:r w:rsidR="00FB1399" w:rsidRPr="003E2BC9">
        <w:rPr>
          <w:rFonts w:ascii="Arial" w:hAnsi="Arial" w:cs="Arial"/>
          <w:sz w:val="20"/>
          <w:szCs w:val="20"/>
        </w:rPr>
        <w:t xml:space="preserve">w </w:t>
      </w:r>
      <w:r w:rsidR="00A36E1E" w:rsidRPr="003E2BC9">
        <w:rPr>
          <w:rFonts w:ascii="Arial" w:hAnsi="Arial" w:cs="Arial"/>
          <w:sz w:val="20"/>
          <w:szCs w:val="20"/>
        </w:rPr>
        <w:t xml:space="preserve">PZP </w:t>
      </w:r>
      <w:r w:rsidRPr="003E2BC9">
        <w:rPr>
          <w:rFonts w:ascii="Arial" w:hAnsi="Arial" w:cs="Arial"/>
          <w:sz w:val="20"/>
          <w:szCs w:val="20"/>
        </w:rPr>
        <w:t>oraz po ich uprzedniej akceptacji przez IZ RPO WZ, pod warunkiem, że zostały poniesione w okresie kwalifikowalności wydatków oraz są niezbędne do realizacji projektu.</w:t>
      </w:r>
    </w:p>
    <w:p w:rsidR="00272F04" w:rsidRPr="003E2BC9" w:rsidRDefault="00272F04"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hAnsi="Arial" w:cs="Arial"/>
          <w:b/>
          <w:sz w:val="20"/>
          <w:szCs w:val="20"/>
        </w:rPr>
        <w:t xml:space="preserve">Wydatki </w:t>
      </w:r>
      <w:r w:rsidR="00BA4CFC">
        <w:rPr>
          <w:rFonts w:ascii="Arial" w:hAnsi="Arial" w:cs="Arial"/>
          <w:b/>
          <w:sz w:val="20"/>
          <w:szCs w:val="20"/>
        </w:rPr>
        <w:t>poniesione na</w:t>
      </w:r>
      <w:r w:rsidRPr="003E2BC9">
        <w:rPr>
          <w:rFonts w:ascii="Arial" w:hAnsi="Arial" w:cs="Arial"/>
          <w:b/>
          <w:sz w:val="20"/>
          <w:szCs w:val="20"/>
        </w:rPr>
        <w:t xml:space="preserve"> usługi doradcz</w:t>
      </w:r>
      <w:r w:rsidR="00BA4CFC">
        <w:rPr>
          <w:rFonts w:ascii="Arial" w:hAnsi="Arial" w:cs="Arial"/>
          <w:b/>
          <w:sz w:val="20"/>
          <w:szCs w:val="20"/>
        </w:rPr>
        <w:t>e</w:t>
      </w:r>
      <w:r w:rsidRPr="003E2BC9">
        <w:rPr>
          <w:rFonts w:ascii="Arial" w:hAnsi="Arial" w:cs="Arial"/>
          <w:b/>
          <w:sz w:val="20"/>
          <w:szCs w:val="20"/>
        </w:rPr>
        <w:t xml:space="preserve"> </w:t>
      </w:r>
      <w:r w:rsidR="00A0116A">
        <w:rPr>
          <w:rFonts w:ascii="Arial" w:hAnsi="Arial" w:cs="Arial"/>
          <w:b/>
          <w:sz w:val="20"/>
          <w:szCs w:val="20"/>
        </w:rPr>
        <w:t>związane</w:t>
      </w:r>
      <w:r w:rsidR="00BA4CFC">
        <w:rPr>
          <w:rFonts w:ascii="Arial" w:hAnsi="Arial" w:cs="Arial"/>
          <w:b/>
          <w:sz w:val="20"/>
          <w:szCs w:val="20"/>
        </w:rPr>
        <w:t xml:space="preserve"> z realizacją projektu </w:t>
      </w:r>
      <w:r w:rsidR="00DF7940">
        <w:rPr>
          <w:rFonts w:ascii="Arial" w:hAnsi="Arial" w:cs="Arial"/>
          <w:b/>
          <w:sz w:val="20"/>
          <w:szCs w:val="20"/>
        </w:rPr>
        <w:br/>
      </w:r>
      <w:r w:rsidR="003E2BC9" w:rsidRPr="003E2BC9">
        <w:rPr>
          <w:rFonts w:ascii="Arial" w:hAnsi="Arial" w:cs="Arial"/>
          <w:sz w:val="20"/>
          <w:szCs w:val="20"/>
        </w:rPr>
        <w:t xml:space="preserve">z zastrzeżeniem, </w:t>
      </w:r>
      <w:r w:rsidRPr="003E2BC9">
        <w:rPr>
          <w:rFonts w:ascii="Arial" w:hAnsi="Arial" w:cs="Arial"/>
          <w:sz w:val="20"/>
          <w:szCs w:val="20"/>
        </w:rPr>
        <w:t xml:space="preserve">że stanowią </w:t>
      </w:r>
      <w:r w:rsidR="008144B6" w:rsidRPr="003E2BC9">
        <w:rPr>
          <w:rFonts w:ascii="Arial" w:hAnsi="Arial" w:cs="Arial"/>
          <w:sz w:val="20"/>
          <w:szCs w:val="20"/>
        </w:rPr>
        <w:t xml:space="preserve">łącznie </w:t>
      </w:r>
      <w:r w:rsidRPr="003E2BC9">
        <w:rPr>
          <w:rFonts w:ascii="Arial" w:hAnsi="Arial" w:cs="Arial"/>
          <w:b/>
          <w:sz w:val="20"/>
          <w:szCs w:val="20"/>
        </w:rPr>
        <w:t xml:space="preserve">nie więcej niż </w:t>
      </w:r>
      <w:r w:rsidR="006637DF">
        <w:rPr>
          <w:rFonts w:ascii="Arial" w:hAnsi="Arial" w:cs="Arial"/>
          <w:b/>
          <w:sz w:val="20"/>
          <w:szCs w:val="20"/>
        </w:rPr>
        <w:t>3</w:t>
      </w:r>
      <w:r w:rsidRPr="003E2BC9">
        <w:rPr>
          <w:rFonts w:ascii="Arial" w:hAnsi="Arial" w:cs="Arial"/>
          <w:b/>
          <w:sz w:val="20"/>
          <w:szCs w:val="20"/>
        </w:rPr>
        <w:t>% całkow</w:t>
      </w:r>
      <w:r w:rsidR="00A70C06">
        <w:rPr>
          <w:rFonts w:ascii="Arial" w:hAnsi="Arial" w:cs="Arial"/>
          <w:b/>
          <w:sz w:val="20"/>
          <w:szCs w:val="20"/>
        </w:rPr>
        <w:t>itych wydatków kwalifikowalnych np.:</w:t>
      </w:r>
    </w:p>
    <w:p w:rsid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 xml:space="preserve">prawne, </w:t>
      </w:r>
    </w:p>
    <w:p w:rsid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 xml:space="preserve">finansowe, </w:t>
      </w:r>
    </w:p>
    <w:p w:rsidR="003E2BC9" w:rsidRP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techniczne.</w:t>
      </w:r>
    </w:p>
    <w:p w:rsidR="003E2BC9" w:rsidRPr="00A70C06" w:rsidRDefault="003E2BC9" w:rsidP="003E2BC9">
      <w:pPr>
        <w:spacing w:line="276" w:lineRule="auto"/>
        <w:ind w:left="709"/>
        <w:contextualSpacing/>
        <w:jc w:val="both"/>
        <w:rPr>
          <w:rFonts w:ascii="Arial" w:hAnsi="Arial" w:cs="Arial"/>
          <w:sz w:val="20"/>
          <w:szCs w:val="20"/>
        </w:rPr>
      </w:pPr>
      <w:r w:rsidRPr="00A70C06">
        <w:rPr>
          <w:rFonts w:ascii="Arial" w:hAnsi="Arial" w:cs="Arial"/>
          <w:sz w:val="20"/>
          <w:szCs w:val="20"/>
        </w:rPr>
        <w:t xml:space="preserve">W ramach ww. wydatków możliwe jest rozliczenie wydatków poniesionych </w:t>
      </w:r>
      <w:r w:rsidRPr="00A70C06">
        <w:rPr>
          <w:rFonts w:ascii="Arial" w:hAnsi="Arial" w:cs="Arial"/>
          <w:sz w:val="20"/>
          <w:szCs w:val="20"/>
        </w:rPr>
        <w:br w:type="textWrapping" w:clear="all"/>
        <w:t xml:space="preserve">na wynagrodzenie personelu zaangażowanego na podstawie stosunku cywilnoprawnego (umowa zlecenie, umowa o dzieło, kontrakt menadżerski), z zastrzeżeniem warunków określonych w podrozdziale 3.6 pkt 2 </w:t>
      </w:r>
      <w:proofErr w:type="spellStart"/>
      <w:r w:rsidRPr="00A70C06">
        <w:rPr>
          <w:rFonts w:ascii="Arial" w:hAnsi="Arial" w:cs="Arial"/>
          <w:sz w:val="20"/>
          <w:szCs w:val="20"/>
        </w:rPr>
        <w:t>ppkt</w:t>
      </w:r>
      <w:proofErr w:type="spellEnd"/>
      <w:r w:rsidRPr="00A70C06">
        <w:rPr>
          <w:rFonts w:ascii="Arial" w:hAnsi="Arial" w:cs="Arial"/>
          <w:sz w:val="20"/>
          <w:szCs w:val="20"/>
        </w:rPr>
        <w:t xml:space="preserve"> a) niniejszego regulaminu.</w:t>
      </w:r>
    </w:p>
    <w:p w:rsidR="003E2BC9" w:rsidRPr="00A70C06" w:rsidRDefault="003E2BC9" w:rsidP="003E2BC9">
      <w:pPr>
        <w:tabs>
          <w:tab w:val="left" w:pos="567"/>
        </w:tabs>
        <w:spacing w:line="276" w:lineRule="auto"/>
        <w:ind w:left="709"/>
        <w:contextualSpacing/>
        <w:jc w:val="both"/>
        <w:rPr>
          <w:rFonts w:ascii="Arial" w:hAnsi="Arial" w:cs="Arial"/>
          <w:sz w:val="20"/>
          <w:szCs w:val="20"/>
        </w:rPr>
      </w:pPr>
      <w:r w:rsidRPr="00A70C06">
        <w:rPr>
          <w:rFonts w:ascii="Arial" w:hAnsi="Arial" w:cs="Arial"/>
          <w:sz w:val="20"/>
          <w:szCs w:val="20"/>
        </w:rPr>
        <w:t xml:space="preserve">Wydatki poniesione na wynagrodzenie personelu zaangażowanego na podstawie umowy </w:t>
      </w:r>
      <w:r w:rsidRPr="00A70C06">
        <w:rPr>
          <w:rFonts w:ascii="Arial" w:hAnsi="Arial" w:cs="Arial"/>
          <w:sz w:val="20"/>
          <w:szCs w:val="20"/>
        </w:rPr>
        <w:br/>
        <w:t xml:space="preserve">o dzieło są kwalifikowalne, jeżeli spełnione są łącznie następujące warunki: </w:t>
      </w:r>
    </w:p>
    <w:p w:rsidR="003E2BC9" w:rsidRPr="00A70C06" w:rsidRDefault="003E2BC9" w:rsidP="003A7898">
      <w:pPr>
        <w:numPr>
          <w:ilvl w:val="0"/>
          <w:numId w:val="64"/>
        </w:numPr>
        <w:spacing w:line="276" w:lineRule="auto"/>
        <w:ind w:left="993" w:hanging="284"/>
        <w:contextualSpacing/>
        <w:jc w:val="both"/>
        <w:rPr>
          <w:rFonts w:ascii="Arial" w:hAnsi="Arial" w:cs="Arial"/>
          <w:sz w:val="20"/>
          <w:szCs w:val="20"/>
        </w:rPr>
      </w:pPr>
      <w:r w:rsidRPr="00A70C06">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A70C06" w:rsidRDefault="003E2BC9" w:rsidP="003A7898">
      <w:pPr>
        <w:numPr>
          <w:ilvl w:val="0"/>
          <w:numId w:val="64"/>
        </w:numPr>
        <w:spacing w:line="276" w:lineRule="auto"/>
        <w:ind w:left="993" w:hanging="284"/>
        <w:contextualSpacing/>
        <w:jc w:val="both"/>
        <w:rPr>
          <w:rFonts w:ascii="Arial" w:hAnsi="Arial" w:cs="Arial"/>
          <w:sz w:val="20"/>
          <w:szCs w:val="20"/>
        </w:rPr>
      </w:pPr>
      <w:r w:rsidRPr="00A70C06">
        <w:rPr>
          <w:rFonts w:ascii="Arial" w:hAnsi="Arial" w:cs="Arial"/>
          <w:sz w:val="20"/>
          <w:szCs w:val="20"/>
        </w:rPr>
        <w:t xml:space="preserve">wynagrodzenie na podstawie umowy o dzieło wskazane zostało w zatwierdzonym wniosku o dofinansowanie projektu, </w:t>
      </w:r>
    </w:p>
    <w:p w:rsidR="00B071AE" w:rsidRPr="000E4D65" w:rsidRDefault="003E2BC9" w:rsidP="000E4D65">
      <w:pPr>
        <w:numPr>
          <w:ilvl w:val="0"/>
          <w:numId w:val="64"/>
        </w:numPr>
        <w:spacing w:line="276" w:lineRule="auto"/>
        <w:ind w:left="993" w:hanging="284"/>
        <w:contextualSpacing/>
        <w:jc w:val="both"/>
        <w:rPr>
          <w:rFonts w:ascii="Arial" w:hAnsi="Arial" w:cs="Arial"/>
          <w:sz w:val="20"/>
          <w:szCs w:val="20"/>
        </w:rPr>
      </w:pPr>
      <w:r w:rsidRPr="00A70C06">
        <w:rPr>
          <w:rFonts w:ascii="Arial" w:hAnsi="Arial" w:cs="Arial"/>
          <w:sz w:val="20"/>
          <w:szCs w:val="20"/>
        </w:rPr>
        <w:t xml:space="preserve">rozliczenie zaangażowania zawodowego personelu następuje na podstawie protokołu, wskazującego wynik rzeczowy wykonanego dzieła </w:t>
      </w:r>
      <w:r w:rsidR="0064421C">
        <w:rPr>
          <w:rFonts w:ascii="Arial" w:hAnsi="Arial" w:cs="Arial"/>
          <w:sz w:val="20"/>
          <w:szCs w:val="20"/>
        </w:rPr>
        <w:t>(tj. prawidłowe wykonanie zadań</w:t>
      </w:r>
      <w:r w:rsidR="0049270C">
        <w:rPr>
          <w:rFonts w:ascii="Arial" w:hAnsi="Arial" w:cs="Arial"/>
          <w:sz w:val="20"/>
          <w:szCs w:val="20"/>
        </w:rPr>
        <w:t xml:space="preserve">, </w:t>
      </w:r>
      <w:r w:rsidR="0049270C" w:rsidRPr="0049270C">
        <w:rPr>
          <w:rFonts w:ascii="Arial" w:hAnsi="Arial" w:cs="Arial"/>
          <w:iCs/>
          <w:sz w:val="20"/>
          <w:szCs w:val="20"/>
        </w:rPr>
        <w:t xml:space="preserve"> </w:t>
      </w:r>
      <w:r w:rsidR="0049270C" w:rsidRPr="00A05C09">
        <w:rPr>
          <w:rFonts w:ascii="Arial" w:hAnsi="Arial" w:cs="Arial"/>
          <w:iCs/>
          <w:sz w:val="20"/>
          <w:szCs w:val="20"/>
        </w:rPr>
        <w:t xml:space="preserve">liczba oraz ewidencja godzin w danym miesiącu kalendarzowym poświęconych </w:t>
      </w:r>
      <w:r w:rsidR="00533771">
        <w:rPr>
          <w:rFonts w:ascii="Arial" w:hAnsi="Arial" w:cs="Arial"/>
          <w:iCs/>
          <w:sz w:val="20"/>
          <w:szCs w:val="20"/>
        </w:rPr>
        <w:br w:type="textWrapping" w:clear="all"/>
      </w:r>
      <w:r w:rsidR="0049270C" w:rsidRPr="00A05C09">
        <w:rPr>
          <w:rFonts w:ascii="Arial" w:hAnsi="Arial" w:cs="Arial"/>
          <w:iCs/>
          <w:sz w:val="20"/>
          <w:szCs w:val="20"/>
        </w:rPr>
        <w:t>na wykonanie zadań w projekcie)</w:t>
      </w:r>
      <w:r w:rsidRPr="00A70C06">
        <w:rPr>
          <w:rFonts w:ascii="Arial" w:hAnsi="Arial" w:cs="Arial"/>
          <w:sz w:val="20"/>
          <w:szCs w:val="20"/>
        </w:rPr>
        <w:t xml:space="preserve"> oraz</w:t>
      </w:r>
      <w:r w:rsidR="002A7AA4" w:rsidRPr="00A70C06">
        <w:rPr>
          <w:rFonts w:ascii="Arial" w:hAnsi="Arial" w:cs="Arial"/>
          <w:sz w:val="20"/>
          <w:szCs w:val="20"/>
        </w:rPr>
        <w:t xml:space="preserve"> dokumentu księgowego potwierdzającego poniesienie wydatku.</w:t>
      </w:r>
    </w:p>
    <w:p w:rsidR="001473F7" w:rsidRDefault="001473F7"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2A7AA4">
        <w:rPr>
          <w:rFonts w:ascii="Arial" w:eastAsiaTheme="minorHAnsi" w:hAnsi="Arial" w:cs="Arial"/>
          <w:b/>
          <w:sz w:val="20"/>
          <w:szCs w:val="20"/>
        </w:rPr>
        <w:t>Podatek od towarów i usług</w:t>
      </w:r>
      <w:r w:rsidRPr="002A7AA4">
        <w:rPr>
          <w:rFonts w:ascii="Arial" w:eastAsiaTheme="minorHAnsi" w:hAnsi="Arial" w:cs="Arial"/>
          <w:sz w:val="20"/>
          <w:szCs w:val="20"/>
        </w:rPr>
        <w:t xml:space="preserve"> </w:t>
      </w:r>
      <w:r w:rsidRPr="002A7AA4">
        <w:rPr>
          <w:rFonts w:ascii="Arial" w:eastAsiaTheme="minorHAnsi" w:hAnsi="Arial" w:cs="Arial"/>
          <w:b/>
          <w:sz w:val="20"/>
          <w:szCs w:val="20"/>
        </w:rPr>
        <w:t>(VAT)</w:t>
      </w:r>
      <w:r w:rsidRPr="002A7AA4">
        <w:rPr>
          <w:rFonts w:ascii="Arial" w:eastAsiaTheme="minorHAnsi" w:hAnsi="Arial" w:cs="Arial"/>
          <w:sz w:val="20"/>
          <w:szCs w:val="20"/>
        </w:rPr>
        <w:t xml:space="preserve"> może być uznany za wydatek kwalifikowalny tylko wtedy, gdy:</w:t>
      </w:r>
    </w:p>
    <w:p w:rsidR="0013681D" w:rsidRDefault="0013681D" w:rsidP="003A7898">
      <w:pPr>
        <w:pStyle w:val="Akapitzlist"/>
        <w:numPr>
          <w:ilvl w:val="0"/>
          <w:numId w:val="84"/>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został faktycznie poniesiony przez beneficjenta oraz</w:t>
      </w:r>
    </w:p>
    <w:p w:rsidR="0013681D" w:rsidRPr="0013681D" w:rsidRDefault="0013681D" w:rsidP="003A7898">
      <w:pPr>
        <w:pStyle w:val="Akapitzlist"/>
        <w:numPr>
          <w:ilvl w:val="0"/>
          <w:numId w:val="84"/>
        </w:numPr>
        <w:spacing w:line="276" w:lineRule="auto"/>
        <w:ind w:left="993" w:hanging="284"/>
        <w:jc w:val="both"/>
        <w:rPr>
          <w:rFonts w:ascii="Arial" w:eastAsiaTheme="minorHAnsi" w:hAnsi="Arial" w:cs="Arial"/>
          <w:sz w:val="20"/>
          <w:szCs w:val="20"/>
        </w:rPr>
      </w:pPr>
      <w:r w:rsidRPr="0013681D">
        <w:rPr>
          <w:rFonts w:ascii="Arial" w:eastAsiaTheme="minorHAnsi" w:hAnsi="Arial" w:cs="Arial"/>
          <w:sz w:val="20"/>
          <w:szCs w:val="20"/>
        </w:rPr>
        <w:t xml:space="preserve">beneficjent nie ma prawnej możliwości odzyskania podatku VAT. </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sz w:val="20"/>
          <w:szCs w:val="20"/>
        </w:rPr>
        <w:lastRenderedPageBreak/>
        <w:t xml:space="preserve">Możliwość odzyskania podatku VAT rozpatruje się w świetle ustawy o VAT. Szczegółowy opis dotyczący kwalifikowalności podatku od towarów i usług został opisany w </w:t>
      </w:r>
      <w:r w:rsidRPr="0013681D">
        <w:rPr>
          <w:rFonts w:ascii="Arial" w:eastAsiaTheme="minorHAnsi" w:hAnsi="Arial" w:cs="Arial"/>
          <w:i/>
          <w:sz w:val="20"/>
          <w:szCs w:val="20"/>
        </w:rPr>
        <w:t xml:space="preserve">Zasadach </w:t>
      </w:r>
      <w:r w:rsidRPr="0013681D">
        <w:rPr>
          <w:rFonts w:ascii="Arial" w:eastAsiaTheme="minorHAnsi" w:hAnsi="Arial" w:cs="Arial"/>
          <w:i/>
          <w:sz w:val="20"/>
          <w:szCs w:val="20"/>
        </w:rPr>
        <w:br/>
        <w:t xml:space="preserve">w zakresie kwalifikowalności podatku od towarów i usług dla projektów dofinansowanych </w:t>
      </w:r>
      <w:r w:rsidRPr="0013681D">
        <w:rPr>
          <w:rFonts w:ascii="Arial" w:eastAsiaTheme="minorHAnsi" w:hAnsi="Arial" w:cs="Arial"/>
          <w:i/>
          <w:sz w:val="20"/>
          <w:szCs w:val="20"/>
        </w:rPr>
        <w:br/>
        <w:t xml:space="preserve">w ramach Regionalnego Programu Operacyjnego Województwa Zachodniopomorskiego 2014-2020, </w:t>
      </w:r>
      <w:r w:rsidRPr="0013681D">
        <w:rPr>
          <w:rFonts w:ascii="Arial" w:eastAsiaTheme="minorHAnsi" w:hAnsi="Arial" w:cs="Arial"/>
          <w:sz w:val="20"/>
          <w:szCs w:val="20"/>
        </w:rPr>
        <w:t>stanowiących załącznik do decyzji o dofinansowaniu.</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b/>
          <w:sz w:val="20"/>
          <w:szCs w:val="20"/>
        </w:rPr>
        <w:t>Uwaga 1:</w:t>
      </w:r>
      <w:r w:rsidRPr="0013681D">
        <w:rPr>
          <w:rFonts w:ascii="Arial" w:eastAsiaTheme="minorHAnsi" w:hAnsi="Arial" w:cs="Arial"/>
          <w:sz w:val="20"/>
          <w:szCs w:val="20"/>
        </w:rPr>
        <w:t xml:space="preserve"> </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sz w:val="20"/>
          <w:szCs w:val="20"/>
        </w:rPr>
        <w:t>Wnioskodawcy, którzy planują wydzierżaw</w:t>
      </w:r>
      <w:r w:rsidR="00DF0DA3">
        <w:rPr>
          <w:rFonts w:ascii="Arial" w:eastAsiaTheme="minorHAnsi" w:hAnsi="Arial" w:cs="Arial"/>
          <w:sz w:val="20"/>
          <w:szCs w:val="20"/>
        </w:rPr>
        <w:t>ienie środk</w:t>
      </w:r>
      <w:r w:rsidR="00B44932">
        <w:rPr>
          <w:rFonts w:ascii="Arial" w:eastAsiaTheme="minorHAnsi" w:hAnsi="Arial" w:cs="Arial"/>
          <w:sz w:val="20"/>
          <w:szCs w:val="20"/>
        </w:rPr>
        <w:t>ów</w:t>
      </w:r>
      <w:r w:rsidR="00DF0DA3">
        <w:rPr>
          <w:rFonts w:ascii="Arial" w:eastAsiaTheme="minorHAnsi" w:hAnsi="Arial" w:cs="Arial"/>
          <w:sz w:val="20"/>
          <w:szCs w:val="20"/>
        </w:rPr>
        <w:t xml:space="preserve"> trwał</w:t>
      </w:r>
      <w:r w:rsidR="00B44932">
        <w:rPr>
          <w:rFonts w:ascii="Arial" w:eastAsiaTheme="minorHAnsi" w:hAnsi="Arial" w:cs="Arial"/>
          <w:sz w:val="20"/>
          <w:szCs w:val="20"/>
        </w:rPr>
        <w:t>ych</w:t>
      </w:r>
      <w:r w:rsidR="00DF0DA3">
        <w:rPr>
          <w:rFonts w:ascii="Arial" w:eastAsiaTheme="minorHAnsi" w:hAnsi="Arial" w:cs="Arial"/>
          <w:sz w:val="20"/>
          <w:szCs w:val="20"/>
        </w:rPr>
        <w:t xml:space="preserve"> stanowiąc</w:t>
      </w:r>
      <w:r w:rsidR="00B44932">
        <w:rPr>
          <w:rFonts w:ascii="Arial" w:eastAsiaTheme="minorHAnsi" w:hAnsi="Arial" w:cs="Arial"/>
          <w:sz w:val="20"/>
          <w:szCs w:val="20"/>
        </w:rPr>
        <w:t>ych</w:t>
      </w:r>
      <w:r w:rsidRPr="0013681D">
        <w:rPr>
          <w:rFonts w:ascii="Arial" w:eastAsiaTheme="minorHAnsi" w:hAnsi="Arial" w:cs="Arial"/>
          <w:sz w:val="20"/>
          <w:szCs w:val="20"/>
        </w:rPr>
        <w:t xml:space="preserve"> przedmiot projektu lub innych czynności związanych z wykorzystaniem ww. </w:t>
      </w:r>
      <w:r w:rsidR="00B44932">
        <w:rPr>
          <w:rFonts w:ascii="Arial" w:eastAsiaTheme="minorHAnsi" w:hAnsi="Arial" w:cs="Arial"/>
          <w:sz w:val="20"/>
          <w:szCs w:val="20"/>
        </w:rPr>
        <w:t>środków</w:t>
      </w:r>
      <w:r w:rsidRPr="0013681D">
        <w:rPr>
          <w:rFonts w:ascii="Arial" w:eastAsiaTheme="minorHAnsi" w:hAnsi="Arial" w:cs="Arial"/>
          <w:sz w:val="20"/>
          <w:szCs w:val="20"/>
        </w:rPr>
        <w:t xml:space="preserve"> w celu dokonywania czynności opodatkowanych podatkiem VAT powinni uwzględnić planując budżet projektu potencjalną możliwość odzyskania ww. podatku. Analiza powyższa ma </w:t>
      </w:r>
      <w:r w:rsidR="00533771">
        <w:rPr>
          <w:rFonts w:ascii="Arial" w:eastAsiaTheme="minorHAnsi" w:hAnsi="Arial" w:cs="Arial"/>
          <w:sz w:val="20"/>
          <w:szCs w:val="20"/>
        </w:rPr>
        <w:br w:type="textWrapping" w:clear="all"/>
      </w:r>
      <w:r w:rsidRPr="0013681D">
        <w:rPr>
          <w:rFonts w:ascii="Arial" w:eastAsiaTheme="minorHAnsi" w:hAnsi="Arial" w:cs="Arial"/>
          <w:sz w:val="20"/>
          <w:szCs w:val="20"/>
        </w:rPr>
        <w:t>na celu uniknięcie sytuacji zwrotu podatku VAT wraz z odsetkami w przypadku, kiedy pierwotnie został on ujęty w projekcie, zrefundowany przez IZ RPO WZ, a następnie stwierdzono przesłanki uznania jego wartości jako wydatku niekwalifikowalnego.</w:t>
      </w:r>
    </w:p>
    <w:p w:rsidR="0013681D" w:rsidRPr="0013681D" w:rsidRDefault="0013681D" w:rsidP="0013681D">
      <w:pPr>
        <w:spacing w:line="276" w:lineRule="auto"/>
        <w:ind w:left="709"/>
        <w:jc w:val="both"/>
        <w:rPr>
          <w:rFonts w:ascii="Arial" w:eastAsiaTheme="minorHAnsi" w:hAnsi="Arial" w:cs="Arial"/>
          <w:bCs/>
          <w:sz w:val="20"/>
          <w:szCs w:val="20"/>
        </w:rPr>
      </w:pPr>
      <w:r w:rsidRPr="0013681D">
        <w:rPr>
          <w:rFonts w:ascii="Arial" w:eastAsiaTheme="minorHAnsi" w:hAnsi="Arial" w:cs="Arial"/>
          <w:b/>
          <w:bCs/>
          <w:sz w:val="20"/>
          <w:szCs w:val="20"/>
        </w:rPr>
        <w:t>Uwaga 2</w:t>
      </w:r>
      <w:r w:rsidRPr="0013681D">
        <w:rPr>
          <w:rFonts w:ascii="Arial" w:eastAsiaTheme="minorHAnsi" w:hAnsi="Arial" w:cs="Arial"/>
          <w:bCs/>
          <w:sz w:val="20"/>
          <w:szCs w:val="20"/>
        </w:rPr>
        <w:t xml:space="preserve">: </w:t>
      </w:r>
    </w:p>
    <w:p w:rsidR="003A7898" w:rsidRPr="0013681D" w:rsidRDefault="0013681D" w:rsidP="00CE672C">
      <w:pPr>
        <w:spacing w:line="276" w:lineRule="auto"/>
        <w:ind w:left="709"/>
        <w:jc w:val="both"/>
        <w:rPr>
          <w:rFonts w:ascii="Arial" w:eastAsiaTheme="minorHAnsi" w:hAnsi="Arial" w:cs="Arial"/>
          <w:bCs/>
          <w:sz w:val="20"/>
          <w:szCs w:val="20"/>
        </w:rPr>
      </w:pPr>
      <w:r w:rsidRPr="0013681D">
        <w:rPr>
          <w:rFonts w:ascii="Arial" w:eastAsiaTheme="minorHAnsi" w:hAnsi="Arial" w:cs="Arial"/>
          <w:bCs/>
          <w:sz w:val="20"/>
          <w:szCs w:val="20"/>
        </w:rPr>
        <w:t>Jeśli wnioskodawca rozlicza podatek VAT według proporcji zgodnie z art. 86 i art. 90 ustawy o VAT w takim przypadku cała wartość podatku wynikająca z wydatków ponoszonych w związku z realizacją projektu jest niekwalifikowalna.</w:t>
      </w:r>
    </w:p>
    <w:p w:rsidR="00660D45" w:rsidRDefault="00B64E45"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13681D">
        <w:rPr>
          <w:rFonts w:ascii="Arial" w:eastAsiaTheme="minorHAnsi" w:hAnsi="Arial" w:cs="Arial"/>
          <w:b/>
          <w:sz w:val="20"/>
          <w:szCs w:val="20"/>
        </w:rPr>
        <w:t>Podatki i opłaty</w:t>
      </w:r>
      <w:r w:rsidRPr="0013681D">
        <w:rPr>
          <w:rFonts w:ascii="Arial" w:eastAsiaTheme="minorHAnsi" w:hAnsi="Arial" w:cs="Arial"/>
          <w:sz w:val="20"/>
          <w:szCs w:val="20"/>
        </w:rPr>
        <w:t>, w tym np.:</w:t>
      </w:r>
    </w:p>
    <w:p w:rsidR="00660D45" w:rsidRPr="00660D45" w:rsidRDefault="00660D45" w:rsidP="003A7898">
      <w:pPr>
        <w:pStyle w:val="Akapitzlist"/>
        <w:numPr>
          <w:ilvl w:val="0"/>
          <w:numId w:val="85"/>
        </w:numPr>
        <w:autoSpaceDE w:val="0"/>
        <w:autoSpaceDN w:val="0"/>
        <w:adjustRightInd w:val="0"/>
        <w:spacing w:line="276" w:lineRule="auto"/>
        <w:ind w:left="993" w:hanging="284"/>
        <w:jc w:val="both"/>
        <w:rPr>
          <w:rFonts w:ascii="Arial" w:eastAsiaTheme="minorHAnsi" w:hAnsi="Arial" w:cs="Arial"/>
          <w:sz w:val="20"/>
          <w:szCs w:val="20"/>
        </w:rPr>
      </w:pPr>
      <w:r w:rsidRPr="00660D45">
        <w:rPr>
          <w:rFonts w:ascii="Arial" w:eastAsiaTheme="minorHAnsi" w:hAnsi="Arial" w:cs="Arial"/>
          <w:sz w:val="20"/>
          <w:szCs w:val="20"/>
        </w:rPr>
        <w:t xml:space="preserve">opłaty notarialne, </w:t>
      </w:r>
    </w:p>
    <w:p w:rsidR="00660D45" w:rsidRPr="00D06528" w:rsidRDefault="00660D45" w:rsidP="003A7898">
      <w:pPr>
        <w:pStyle w:val="Akapitzlist"/>
        <w:numPr>
          <w:ilvl w:val="0"/>
          <w:numId w:val="85"/>
        </w:numPr>
        <w:tabs>
          <w:tab w:val="left" w:pos="1134"/>
        </w:tabs>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opłaty pobierane od dokonywanych transakcji finansowych, z wyjątkiem prowizji pobieranych w ramach wymiany walut,</w:t>
      </w:r>
    </w:p>
    <w:p w:rsidR="00660D45" w:rsidRPr="00D06528" w:rsidRDefault="00660D45" w:rsidP="003A7898">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opłaty administracyjne związane z uzyskiwaniem wszelkiego rodzaju pozwoleń </w:t>
      </w:r>
      <w:r w:rsidRPr="00D06528">
        <w:rPr>
          <w:rFonts w:ascii="Arial" w:eastAsiaTheme="minorHAnsi" w:hAnsi="Arial" w:cs="Arial"/>
          <w:sz w:val="20"/>
          <w:szCs w:val="20"/>
        </w:rPr>
        <w:br w:type="textWrapping" w:clear="all"/>
        <w:t>czy zgód niezbędnych do realizacji projektu, o ile faktycznie zostały poniesione przez beneficjenta,</w:t>
      </w:r>
    </w:p>
    <w:p w:rsidR="00660D45" w:rsidRPr="00D06528" w:rsidRDefault="00660D45" w:rsidP="003A7898">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podatki bezpośrednie,</w:t>
      </w:r>
      <w:r w:rsidRPr="00D06528">
        <w:rPr>
          <w:rFonts w:ascii="Arial" w:eastAsiaTheme="minorHAnsi" w:hAnsi="Arial" w:cs="Arial"/>
          <w:sz w:val="20"/>
          <w:szCs w:val="20"/>
        </w:rPr>
        <w:tab/>
      </w:r>
    </w:p>
    <w:p w:rsidR="0024043D" w:rsidRPr="00CE672C" w:rsidRDefault="00660D45" w:rsidP="00CE672C">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hAnsi="Arial" w:cs="Arial"/>
          <w:sz w:val="20"/>
          <w:szCs w:val="20"/>
        </w:rPr>
        <w:t xml:space="preserve">koszty ubezpieczeń i gwarancji bankowych, o ile wymagane są przepisami prawa, </w:t>
      </w:r>
      <w:r w:rsidRPr="00D06528">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Pr="00D06528">
        <w:rPr>
          <w:rFonts w:ascii="Arial" w:eastAsiaTheme="minorHAnsi" w:hAnsi="Arial" w:cs="Arial"/>
          <w:sz w:val="20"/>
          <w:szCs w:val="20"/>
        </w:rPr>
        <w:t>.</w:t>
      </w:r>
    </w:p>
    <w:p w:rsidR="00C02981" w:rsidRPr="002731AE" w:rsidRDefault="00B64E45" w:rsidP="0024043D">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660D45">
        <w:rPr>
          <w:rFonts w:ascii="Arial" w:eastAsiaTheme="minorHAnsi" w:hAnsi="Arial" w:cs="Arial"/>
          <w:b/>
          <w:sz w:val="20"/>
          <w:szCs w:val="20"/>
        </w:rPr>
        <w:t>Działania informacyjne i promocyjne w kwocie do 5 000,00 zł,</w:t>
      </w:r>
      <w:r w:rsidRPr="00660D45">
        <w:rPr>
          <w:rFonts w:ascii="Arial" w:eastAsiaTheme="minorHAnsi" w:hAnsi="Arial" w:cs="Arial"/>
          <w:sz w:val="20"/>
          <w:szCs w:val="20"/>
        </w:rPr>
        <w:t xml:space="preserve"> w tym wydatki na </w:t>
      </w:r>
      <w:r w:rsidR="00660D45">
        <w:rPr>
          <w:rFonts w:ascii="Arial" w:eastAsiaTheme="minorHAnsi" w:hAnsi="Arial" w:cs="Arial"/>
          <w:sz w:val="20"/>
          <w:szCs w:val="20"/>
        </w:rPr>
        <w:t xml:space="preserve"> </w:t>
      </w:r>
      <w:r w:rsidRPr="00660D45">
        <w:rPr>
          <w:rFonts w:ascii="Arial" w:eastAsiaTheme="minorHAnsi" w:hAnsi="Arial" w:cs="Arial"/>
          <w:sz w:val="20"/>
          <w:szCs w:val="20"/>
        </w:rPr>
        <w:t>zakup tablic informacyjno-pam</w:t>
      </w:r>
      <w:r w:rsidR="00A25C81" w:rsidRPr="00660D45">
        <w:rPr>
          <w:rFonts w:ascii="Arial" w:eastAsiaTheme="minorHAnsi" w:hAnsi="Arial" w:cs="Arial"/>
          <w:sz w:val="20"/>
          <w:szCs w:val="20"/>
        </w:rPr>
        <w:t xml:space="preserve">iątkowych, </w:t>
      </w:r>
      <w:r w:rsidR="00455F80" w:rsidRPr="00660D45">
        <w:rPr>
          <w:rFonts w:ascii="Arial" w:eastAsiaTheme="minorHAnsi" w:hAnsi="Arial" w:cs="Arial"/>
          <w:sz w:val="20"/>
          <w:szCs w:val="20"/>
        </w:rPr>
        <w:t>oznakowanie projektu i promocji w środkach masowego przekazu.</w:t>
      </w:r>
    </w:p>
    <w:p w:rsidR="007A3B83" w:rsidRPr="00D06528" w:rsidRDefault="007A3B83" w:rsidP="007A3B83">
      <w:pPr>
        <w:autoSpaceDE w:val="0"/>
        <w:autoSpaceDN w:val="0"/>
        <w:adjustRightInd w:val="0"/>
        <w:spacing w:line="276" w:lineRule="auto"/>
        <w:ind w:left="567"/>
        <w:jc w:val="both"/>
        <w:rPr>
          <w:rFonts w:ascii="Arial" w:hAnsi="Arial" w:cs="Arial"/>
          <w:sz w:val="20"/>
          <w:szCs w:val="20"/>
          <w:lang w:eastAsia="pl-PL"/>
        </w:rPr>
      </w:pPr>
    </w:p>
    <w:p w:rsidR="007A3B83" w:rsidRPr="00D06528" w:rsidRDefault="00A27047" w:rsidP="0024043D">
      <w:pPr>
        <w:autoSpaceDE w:val="0"/>
        <w:autoSpaceDN w:val="0"/>
        <w:adjustRightInd w:val="0"/>
        <w:spacing w:line="276" w:lineRule="auto"/>
        <w:ind w:left="284"/>
        <w:jc w:val="both"/>
        <w:rPr>
          <w:rFonts w:ascii="Arial" w:hAnsi="Arial" w:cs="Arial"/>
          <w:b/>
          <w:sz w:val="20"/>
          <w:szCs w:val="20"/>
          <w:lang w:eastAsia="pl-PL"/>
        </w:rPr>
      </w:pPr>
      <w:r w:rsidRPr="00D06528">
        <w:rPr>
          <w:rFonts w:ascii="Arial" w:hAnsi="Arial" w:cs="Arial"/>
          <w:b/>
          <w:sz w:val="20"/>
          <w:szCs w:val="20"/>
          <w:lang w:eastAsia="pl-PL"/>
        </w:rPr>
        <w:t>Ww.</w:t>
      </w:r>
      <w:r w:rsidR="007A3B83" w:rsidRPr="00D06528">
        <w:rPr>
          <w:rFonts w:ascii="Arial" w:hAnsi="Arial" w:cs="Arial"/>
          <w:b/>
          <w:sz w:val="20"/>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06528" w:rsidRDefault="007A3B83" w:rsidP="0024043D">
      <w:pPr>
        <w:autoSpaceDE w:val="0"/>
        <w:autoSpaceDN w:val="0"/>
        <w:adjustRightInd w:val="0"/>
        <w:spacing w:line="276" w:lineRule="auto"/>
        <w:ind w:left="284"/>
        <w:jc w:val="both"/>
        <w:rPr>
          <w:rFonts w:ascii="Arial" w:hAnsi="Arial" w:cs="Arial"/>
          <w:sz w:val="20"/>
          <w:szCs w:val="20"/>
          <w:lang w:eastAsia="pl-PL"/>
        </w:rPr>
      </w:pPr>
      <w:r w:rsidRPr="00D06528">
        <w:rPr>
          <w:rFonts w:ascii="Arial" w:hAnsi="Arial" w:cs="Arial"/>
          <w:b/>
          <w:sz w:val="20"/>
          <w:szCs w:val="20"/>
          <w:lang w:eastAsia="pl-PL"/>
        </w:rPr>
        <w:t>Uwaga:</w:t>
      </w:r>
      <w:r w:rsidRPr="00D06528">
        <w:rPr>
          <w:rFonts w:ascii="Arial" w:hAnsi="Arial" w:cs="Arial"/>
          <w:sz w:val="20"/>
          <w:szCs w:val="20"/>
          <w:lang w:eastAsia="pl-PL"/>
        </w:rPr>
        <w:t xml:space="preserve"> W celu poprawnego oszacowania wartości wydatków kwalifikowalnych w projekcie wnioskodawca może posłużyć się Arkuszem do kalkulacji limitów w Działaniu 5.6, stanowiącym załącznik nr 1a do niniejszego regulaminu.</w:t>
      </w:r>
    </w:p>
    <w:p w:rsidR="00822AFC" w:rsidRDefault="007A3B83" w:rsidP="0024043D">
      <w:pPr>
        <w:autoSpaceDE w:val="0"/>
        <w:autoSpaceDN w:val="0"/>
        <w:adjustRightInd w:val="0"/>
        <w:spacing w:line="276" w:lineRule="auto"/>
        <w:ind w:left="284"/>
        <w:jc w:val="both"/>
        <w:rPr>
          <w:rFonts w:ascii="Arial" w:hAnsi="Arial" w:cs="Arial"/>
          <w:sz w:val="20"/>
          <w:szCs w:val="20"/>
          <w:lang w:eastAsia="pl-PL"/>
        </w:rPr>
      </w:pPr>
      <w:r w:rsidRPr="00D06528">
        <w:rPr>
          <w:rFonts w:ascii="Arial" w:hAnsi="Arial" w:cs="Arial"/>
          <w:sz w:val="20"/>
          <w:szCs w:val="20"/>
          <w:lang w:eastAsia="pl-PL"/>
        </w:rPr>
        <w:t>W przypadku, gdy całkowita kwota wydatków kwalifikowalnych ulegnie obniżeniu, konieczne będzie ponowne ustalenie wartości wydatków limitowanych, określonych w niniejszym regulaminie.</w:t>
      </w:r>
    </w:p>
    <w:p w:rsidR="007A1C04" w:rsidRPr="00D06528" w:rsidRDefault="007A1C04" w:rsidP="007A3B83">
      <w:pPr>
        <w:autoSpaceDE w:val="0"/>
        <w:autoSpaceDN w:val="0"/>
        <w:adjustRightInd w:val="0"/>
        <w:spacing w:line="276" w:lineRule="auto"/>
        <w:ind w:left="567"/>
        <w:jc w:val="both"/>
        <w:rPr>
          <w:rFonts w:ascii="Arial" w:hAnsi="Arial" w:cs="Arial"/>
          <w:sz w:val="20"/>
          <w:szCs w:val="20"/>
          <w:lang w:eastAsia="pl-PL"/>
        </w:rPr>
      </w:pPr>
    </w:p>
    <w:p w:rsidR="00EA4F46" w:rsidRPr="00D06528" w:rsidRDefault="00EA4F46" w:rsidP="00420ADD">
      <w:pPr>
        <w:pStyle w:val="Nagwek2"/>
      </w:pPr>
      <w:bookmarkStart w:id="44" w:name="_Toc445367983"/>
      <w:r w:rsidRPr="00D06528">
        <w:t>3.</w:t>
      </w:r>
      <w:r w:rsidR="00FF73AB" w:rsidRPr="00D06528">
        <w:t>6</w:t>
      </w:r>
      <w:r w:rsidRPr="00D06528">
        <w:t xml:space="preserve"> </w:t>
      </w:r>
      <w:r w:rsidR="003C4980" w:rsidRPr="00D06528">
        <w:t>Przykładowe w</w:t>
      </w:r>
      <w:r w:rsidRPr="00D06528">
        <w:t>ydatki niekwalifikowalne</w:t>
      </w:r>
      <w:r w:rsidR="003C4980" w:rsidRPr="00D06528">
        <w:t xml:space="preserve"> w naborze</w:t>
      </w:r>
      <w:bookmarkEnd w:id="44"/>
    </w:p>
    <w:p w:rsidR="00EA4F46" w:rsidRPr="00D06528" w:rsidRDefault="00EA4F46" w:rsidP="0024043D">
      <w:pPr>
        <w:pStyle w:val="Nagwek3"/>
        <w:numPr>
          <w:ilvl w:val="0"/>
          <w:numId w:val="61"/>
        </w:numPr>
        <w:spacing w:line="276" w:lineRule="auto"/>
        <w:ind w:left="709" w:hanging="425"/>
        <w:rPr>
          <w:rFonts w:cs="Arial"/>
          <w:szCs w:val="20"/>
        </w:rPr>
      </w:pPr>
      <w:r w:rsidRPr="00D06528">
        <w:rPr>
          <w:rFonts w:cs="Arial"/>
          <w:szCs w:val="20"/>
        </w:rPr>
        <w:t>Wydatki niekwalifikowalne w ra</w:t>
      </w:r>
      <w:r w:rsidR="00C77512" w:rsidRPr="00D06528">
        <w:rPr>
          <w:rFonts w:cs="Arial"/>
          <w:szCs w:val="20"/>
        </w:rPr>
        <w:t>mach projektu w całości ponosi b</w:t>
      </w:r>
      <w:r w:rsidRPr="00D06528">
        <w:rPr>
          <w:rFonts w:cs="Arial"/>
          <w:szCs w:val="20"/>
        </w:rPr>
        <w:t>eneficjent.</w:t>
      </w:r>
    </w:p>
    <w:p w:rsidR="0012115B" w:rsidRPr="00D06528" w:rsidRDefault="00EA4F46" w:rsidP="0024043D">
      <w:pPr>
        <w:pStyle w:val="Nagwek3"/>
        <w:numPr>
          <w:ilvl w:val="0"/>
          <w:numId w:val="61"/>
        </w:numPr>
        <w:spacing w:line="276" w:lineRule="auto"/>
        <w:ind w:left="709" w:hanging="425"/>
        <w:rPr>
          <w:rFonts w:eastAsia="Times New Roman" w:cs="Arial"/>
          <w:b/>
          <w:bCs/>
          <w:u w:val="single"/>
        </w:rPr>
      </w:pPr>
      <w:r w:rsidRPr="00D06528">
        <w:rPr>
          <w:rFonts w:cs="Arial"/>
          <w:szCs w:val="20"/>
        </w:rPr>
        <w:t xml:space="preserve">Wydatkami niekwalifikowalnymi w ramach niniejszego </w:t>
      </w:r>
      <w:r w:rsidR="003202CE" w:rsidRPr="00D06528">
        <w:rPr>
          <w:rFonts w:cs="Arial"/>
          <w:szCs w:val="20"/>
        </w:rPr>
        <w:t>naboru</w:t>
      </w:r>
      <w:r w:rsidRPr="00D06528">
        <w:rPr>
          <w:rFonts w:cs="Arial"/>
          <w:szCs w:val="20"/>
        </w:rPr>
        <w:t xml:space="preserve"> są w szczególności:</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wydatki poniesione na wynagrodzenie osoby zaangażowanej do projektu</w:t>
      </w:r>
      <w:r w:rsidR="00293FD9">
        <w:rPr>
          <w:rFonts w:ascii="Arial" w:eastAsia="Times New Roman" w:hAnsi="Arial" w:cs="Arial"/>
          <w:sz w:val="20"/>
          <w:szCs w:val="20"/>
        </w:rPr>
        <w:t>,</w:t>
      </w:r>
      <w:r w:rsidRPr="00D06528">
        <w:rPr>
          <w:rFonts w:ascii="Arial" w:eastAsia="Times New Roman" w:hAnsi="Arial" w:cs="Arial"/>
          <w:sz w:val="20"/>
          <w:szCs w:val="20"/>
        </w:rPr>
        <w:t xml:space="preserve"> która jest jednocześnie pracownikiem beneficjenta</w:t>
      </w:r>
      <w:r w:rsidRPr="00D06528">
        <w:rPr>
          <w:rStyle w:val="Odwoanieprzypisudolnego"/>
          <w:rFonts w:ascii="Arial" w:eastAsia="Times New Roman" w:hAnsi="Arial" w:cs="Arial"/>
        </w:rPr>
        <w:footnoteReference w:id="6"/>
      </w:r>
      <w:r w:rsidRPr="00D06528">
        <w:rPr>
          <w:rFonts w:ascii="Arial" w:eastAsia="Times New Roman" w:hAnsi="Arial" w:cs="Arial"/>
          <w:sz w:val="20"/>
          <w:szCs w:val="20"/>
        </w:rPr>
        <w:t xml:space="preserve">, </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lastRenderedPageBreak/>
        <w:t xml:space="preserve">wydatki poniesione na </w:t>
      </w:r>
      <w:r w:rsidR="009E00FD" w:rsidRPr="00743E41">
        <w:rPr>
          <w:rFonts w:ascii="Arial" w:eastAsia="Times New Roman" w:hAnsi="Arial" w:cs="Arial"/>
          <w:sz w:val="20"/>
          <w:szCs w:val="20"/>
        </w:rPr>
        <w:t>opracowanie studium wykonalności projektu</w:t>
      </w:r>
      <w:r w:rsidR="00C51CB0">
        <w:rPr>
          <w:rFonts w:ascii="Arial" w:eastAsia="Times New Roman" w:hAnsi="Arial" w:cs="Arial"/>
          <w:sz w:val="20"/>
          <w:szCs w:val="20"/>
        </w:rPr>
        <w:t>,</w:t>
      </w:r>
      <w:r w:rsidR="009E00FD" w:rsidRPr="00743E41">
        <w:rPr>
          <w:rFonts w:ascii="Arial" w:eastAsia="Times New Roman" w:hAnsi="Arial" w:cs="Arial"/>
          <w:sz w:val="20"/>
          <w:szCs w:val="20"/>
        </w:rPr>
        <w:t xml:space="preserve"> w przypadku </w:t>
      </w:r>
      <w:r w:rsidR="009E00FD">
        <w:rPr>
          <w:rFonts w:ascii="Arial" w:eastAsia="Times New Roman" w:hAnsi="Arial" w:cs="Arial"/>
          <w:sz w:val="20"/>
          <w:szCs w:val="20"/>
        </w:rPr>
        <w:t>gdy zostało ono opracowane/przygotowane po rozpoczęciu prac</w:t>
      </w:r>
      <w:r w:rsidR="009E00FD" w:rsidRPr="00743E41">
        <w:rPr>
          <w:rFonts w:ascii="Arial" w:eastAsia="Times New Roman" w:hAnsi="Arial" w:cs="Arial"/>
          <w:sz w:val="20"/>
          <w:szCs w:val="20"/>
        </w:rPr>
        <w:t>,</w:t>
      </w:r>
      <w:r w:rsidRPr="00D06528">
        <w:rPr>
          <w:rFonts w:ascii="Arial" w:eastAsia="Times New Roman" w:hAnsi="Arial" w:cs="Arial"/>
          <w:sz w:val="20"/>
          <w:szCs w:val="20"/>
        </w:rPr>
        <w:t xml:space="preserve"> </w:t>
      </w:r>
    </w:p>
    <w:p w:rsidR="00F25096" w:rsidRPr="00D06528" w:rsidRDefault="00E76BB7" w:rsidP="0024043D">
      <w:pPr>
        <w:numPr>
          <w:ilvl w:val="0"/>
          <w:numId w:val="49"/>
        </w:numPr>
        <w:tabs>
          <w:tab w:val="left" w:pos="993"/>
        </w:tabs>
        <w:spacing w:line="276" w:lineRule="auto"/>
        <w:ind w:left="993" w:hanging="284"/>
        <w:jc w:val="both"/>
        <w:rPr>
          <w:rFonts w:ascii="Arial" w:eastAsia="Times New Roman" w:hAnsi="Arial" w:cs="Arial"/>
          <w:strike/>
          <w:sz w:val="20"/>
          <w:szCs w:val="20"/>
        </w:rPr>
      </w:pPr>
      <w:r w:rsidRPr="00D06528">
        <w:rPr>
          <w:rFonts w:ascii="Arial" w:eastAsia="Times New Roman" w:hAnsi="Arial" w:cs="Arial"/>
          <w:sz w:val="20"/>
          <w:szCs w:val="20"/>
        </w:rPr>
        <w:t xml:space="preserve">wydatki poniesione na poziomie wyższym niż wynika to z ograniczeń wskazanych </w:t>
      </w:r>
      <w:r w:rsidRPr="00D06528">
        <w:rPr>
          <w:rFonts w:ascii="Arial" w:eastAsia="Times New Roman" w:hAnsi="Arial" w:cs="Arial"/>
          <w:sz w:val="20"/>
          <w:szCs w:val="20"/>
        </w:rPr>
        <w:br/>
        <w:t>w limitach wydatków kwalifikowalnych (tj.</w:t>
      </w:r>
      <w:r w:rsidR="00822AFC" w:rsidRPr="00D06528">
        <w:rPr>
          <w:rFonts w:ascii="Arial" w:eastAsia="Times New Roman" w:hAnsi="Arial" w:cs="Arial"/>
          <w:sz w:val="20"/>
          <w:szCs w:val="20"/>
        </w:rPr>
        <w:t xml:space="preserve"> </w:t>
      </w:r>
      <w:r w:rsidRPr="00D06528">
        <w:rPr>
          <w:rFonts w:ascii="Arial" w:eastAsia="Times New Roman" w:hAnsi="Arial" w:cs="Arial"/>
          <w:sz w:val="20"/>
          <w:szCs w:val="20"/>
        </w:rPr>
        <w:t xml:space="preserve">na </w:t>
      </w:r>
      <w:r w:rsidR="00746A26" w:rsidRPr="00D06528">
        <w:rPr>
          <w:rFonts w:ascii="Arial" w:eastAsia="Times New Roman" w:hAnsi="Arial" w:cs="Arial"/>
          <w:sz w:val="20"/>
          <w:szCs w:val="20"/>
        </w:rPr>
        <w:t xml:space="preserve">przygotowanie dokumentacji projektu, </w:t>
      </w:r>
      <w:r w:rsidR="00280282" w:rsidRPr="00D06528">
        <w:rPr>
          <w:rFonts w:ascii="Arial" w:eastAsia="Times New Roman" w:hAnsi="Arial" w:cs="Arial"/>
          <w:sz w:val="20"/>
          <w:szCs w:val="20"/>
        </w:rPr>
        <w:br w:type="textWrapping" w:clear="all"/>
      </w:r>
      <w:r w:rsidR="00FA5543" w:rsidRPr="00D06528">
        <w:rPr>
          <w:rFonts w:ascii="Arial" w:eastAsia="Times New Roman" w:hAnsi="Arial" w:cs="Arial"/>
          <w:sz w:val="20"/>
          <w:szCs w:val="20"/>
        </w:rPr>
        <w:t xml:space="preserve">na usługi doradcze, na </w:t>
      </w:r>
      <w:r w:rsidRPr="00D06528">
        <w:rPr>
          <w:rFonts w:ascii="Arial" w:eastAsia="Times New Roman" w:hAnsi="Arial" w:cs="Arial"/>
          <w:sz w:val="20"/>
          <w:szCs w:val="20"/>
        </w:rPr>
        <w:t>działania informacy</w:t>
      </w:r>
      <w:r w:rsidR="009545B9" w:rsidRPr="00D06528">
        <w:rPr>
          <w:rFonts w:ascii="Arial" w:eastAsia="Times New Roman" w:hAnsi="Arial" w:cs="Arial"/>
          <w:sz w:val="20"/>
          <w:szCs w:val="20"/>
        </w:rPr>
        <w:t xml:space="preserve">jne </w:t>
      </w:r>
      <w:r w:rsidR="0015024A" w:rsidRPr="00D06528">
        <w:rPr>
          <w:rFonts w:ascii="Arial" w:eastAsia="Times New Roman" w:hAnsi="Arial" w:cs="Arial"/>
          <w:sz w:val="20"/>
          <w:szCs w:val="20"/>
        </w:rPr>
        <w:t xml:space="preserve">i promocyjne), </w:t>
      </w:r>
    </w:p>
    <w:p w:rsidR="00F92439"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zakup środka trwałego niezwiązanego trwale z celami projektu (środek trwały nie może być zakupiony w ramach projektu, a następnie po jego zakończeniu wykorzystywany </w:t>
      </w:r>
      <w:r w:rsidR="0058790C" w:rsidRPr="00D06528">
        <w:rPr>
          <w:rFonts w:ascii="Arial" w:hAnsi="Arial" w:cs="Arial"/>
          <w:sz w:val="20"/>
          <w:szCs w:val="20"/>
        </w:rPr>
        <w:br w:type="textWrapping" w:clear="all"/>
      </w:r>
      <w:r w:rsidRPr="00D06528">
        <w:rPr>
          <w:rFonts w:ascii="Arial" w:hAnsi="Arial" w:cs="Arial"/>
          <w:sz w:val="20"/>
          <w:szCs w:val="20"/>
        </w:rPr>
        <w:t xml:space="preserve">do innych celów), </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prowizje pobierane w ramach operacji wymiany walut,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odsetki od zadłużenia, </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koszty pożyczki lub kredytu zaciągniętego na prefinansowanie dotacji,</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kary i grzywny,</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świadczenia realizowane ze środków Zakładowego Funduszu Świadczeń Socjalnych </w:t>
      </w:r>
      <w:r w:rsidRPr="00D06528">
        <w:rPr>
          <w:rFonts w:ascii="Arial" w:eastAsia="Times New Roman" w:hAnsi="Arial" w:cs="Arial"/>
          <w:sz w:val="20"/>
          <w:szCs w:val="20"/>
        </w:rPr>
        <w:t>(ZFŚS),</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wpłaty na Państwowy Fundusz Rehabilitacji Osób Niepełnosprawnych (PFRON)</w:t>
      </w:r>
      <w:r w:rsidR="00F92439" w:rsidRPr="00D06528">
        <w:rPr>
          <w:rFonts w:ascii="Arial" w:eastAsia="Times New Roman"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wkład niepieniężny</w:t>
      </w:r>
      <w:r w:rsidR="00F92439" w:rsidRPr="00D06528">
        <w:rPr>
          <w:rFonts w:ascii="Arial" w:hAnsi="Arial" w:cs="Arial"/>
          <w:sz w:val="20"/>
          <w:szCs w:val="20"/>
        </w:rPr>
        <w:t xml:space="preserve"> stanowiący część lub całość wkładu</w:t>
      </w:r>
      <w:r w:rsidRPr="00D06528">
        <w:rPr>
          <w:rFonts w:ascii="Arial"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wydatki poniesione na funkcjonowanie komisji rozjemczych, wydatki związane </w:t>
      </w:r>
      <w:r w:rsidR="007B7697" w:rsidRPr="00D06528">
        <w:rPr>
          <w:rFonts w:ascii="Arial" w:hAnsi="Arial" w:cs="Arial"/>
          <w:sz w:val="20"/>
          <w:szCs w:val="20"/>
        </w:rPr>
        <w:br w:type="textWrapping" w:clear="all"/>
      </w:r>
      <w:r w:rsidRPr="00D06528">
        <w:rPr>
          <w:rFonts w:ascii="Arial" w:hAnsi="Arial" w:cs="Arial"/>
          <w:sz w:val="20"/>
          <w:szCs w:val="20"/>
        </w:rPr>
        <w:t>ze sprawami sądowymi (w tym wydatki związane z przygotowaniem i obsługą prawną spraw sądowych) oraz koszty realizacji ewentualnych orzeczeń wydanych przez sąd bądź komisje rozjemcze,</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poniesione na zakup używanego środka trwałego, który był w ciągu 7 lat wstecz współfinansowany ze środków unijnych lub z dotacji krajowych</w:t>
      </w:r>
      <w:r w:rsidRPr="00D06528">
        <w:rPr>
          <w:rFonts w:ascii="Arial" w:hAnsi="Arial" w:cs="Arial"/>
          <w:vertAlign w:val="superscript"/>
        </w:rPr>
        <w:footnoteReference w:id="7"/>
      </w:r>
      <w:r w:rsidRPr="00D06528">
        <w:rPr>
          <w:rFonts w:ascii="Arial" w:hAnsi="Arial" w:cs="Arial"/>
          <w:sz w:val="20"/>
          <w:szCs w:val="20"/>
        </w:rPr>
        <w:t>,</w:t>
      </w:r>
    </w:p>
    <w:p w:rsidR="00F92439"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podatek VAT, który może zostać odzyskany na podstawie przepisów krajowych, </w:t>
      </w:r>
      <w:r w:rsidR="0058790C" w:rsidRPr="00D06528">
        <w:rPr>
          <w:rFonts w:ascii="Arial" w:hAnsi="Arial" w:cs="Arial"/>
          <w:sz w:val="20"/>
          <w:szCs w:val="20"/>
        </w:rPr>
        <w:br w:type="textWrapping" w:clear="all"/>
      </w:r>
      <w:r w:rsidRPr="00D06528">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58790C" w:rsidRPr="00D06528">
        <w:rPr>
          <w:rFonts w:ascii="Arial" w:hAnsi="Arial" w:cs="Arial"/>
          <w:sz w:val="20"/>
          <w:szCs w:val="20"/>
        </w:rPr>
        <w:br w:type="textWrapping" w:clear="all"/>
      </w:r>
      <w:r w:rsidRPr="00D06528">
        <w:rPr>
          <w:rFonts w:ascii="Arial" w:hAnsi="Arial" w:cs="Arial"/>
          <w:sz w:val="20"/>
          <w:szCs w:val="20"/>
        </w:rPr>
        <w:t>z realizacją projektu</w:t>
      </w:r>
      <w:r w:rsidR="0012115B" w:rsidRPr="00D06528">
        <w:rPr>
          <w:rFonts w:ascii="Arial"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transakcje dokonane w gotówce, których wartość przekracza równowartość 15 000 euro przeliczonych na zł według średniego kursu walut obcych ogłaszanego przez Narodowy </w:t>
      </w:r>
      <w:r w:rsidR="00561BFF" w:rsidRPr="00D06528">
        <w:rPr>
          <w:rFonts w:ascii="Arial" w:hAnsi="Arial" w:cs="Arial"/>
          <w:sz w:val="20"/>
          <w:szCs w:val="20"/>
        </w:rPr>
        <w:t xml:space="preserve">  </w:t>
      </w:r>
      <w:r w:rsidRPr="00D06528">
        <w:rPr>
          <w:rFonts w:ascii="Arial" w:hAnsi="Arial" w:cs="Arial"/>
          <w:sz w:val="20"/>
          <w:szCs w:val="20"/>
        </w:rPr>
        <w:t xml:space="preserve">Bank Polski ostatniego dnia miesiąca poprzedzającego miesiąc, w którym dokonano transakcji - bez względu na liczbę wynikających z danej transakcji płatności, zgodnie </w:t>
      </w:r>
      <w:r w:rsidR="0058790C" w:rsidRPr="00D06528">
        <w:rPr>
          <w:rFonts w:ascii="Arial" w:hAnsi="Arial" w:cs="Arial"/>
          <w:sz w:val="20"/>
          <w:szCs w:val="20"/>
        </w:rPr>
        <w:br w:type="textWrapping" w:clear="all"/>
      </w:r>
      <w:r w:rsidR="00561BFF" w:rsidRPr="00D06528">
        <w:rPr>
          <w:rFonts w:ascii="Arial" w:hAnsi="Arial" w:cs="Arial"/>
          <w:sz w:val="20"/>
          <w:szCs w:val="20"/>
        </w:rPr>
        <w:t xml:space="preserve"> </w:t>
      </w:r>
      <w:r w:rsidRPr="00D06528">
        <w:rPr>
          <w:rFonts w:ascii="Arial" w:hAnsi="Arial" w:cs="Arial"/>
          <w:sz w:val="20"/>
          <w:szCs w:val="20"/>
        </w:rPr>
        <w:t>z art. 22 ustawy z dnia 2 lipca 2004 r. o swobodzie działalności gospodarczej (</w:t>
      </w:r>
      <w:r w:rsidR="00790DB6" w:rsidRPr="00D06528">
        <w:rPr>
          <w:rFonts w:ascii="Arial" w:hAnsi="Arial" w:cs="Arial"/>
          <w:sz w:val="20"/>
          <w:szCs w:val="20"/>
        </w:rPr>
        <w:t>tekst jedn. Dz.U. z 2015 r., poz. 584 ze zm.),</w:t>
      </w:r>
    </w:p>
    <w:p w:rsidR="001140BB"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związane z czynnością techniczną polegającą na wypełnieniu formularza wniosku o dofinansowanie projektu wraz z załącznikami,</w:t>
      </w:r>
      <w:r w:rsidR="00BE162B" w:rsidRPr="00D06528">
        <w:rPr>
          <w:rFonts w:ascii="Arial" w:hAnsi="Arial" w:cs="Arial"/>
          <w:sz w:val="20"/>
          <w:szCs w:val="20"/>
        </w:rPr>
        <w:t xml:space="preserve"> z zastrzeżeniem warunków określonych w podrozdziale 3.5 pkt 1 niniejszego regulaminu,</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premia dla współautora wniosku o dofinansowanie opracowującego np. studium wykonalności, naliczana jako procent wnioskowanej/uzyskanej kwoty dofinansowania </w:t>
      </w:r>
      <w:r w:rsidRPr="00D06528">
        <w:rPr>
          <w:rFonts w:ascii="Arial" w:hAnsi="Arial" w:cs="Arial"/>
          <w:sz w:val="20"/>
          <w:szCs w:val="20"/>
        </w:rPr>
        <w:br/>
        <w:t>i wypłacana przez beneficjenta (ang.</w:t>
      </w:r>
      <w:r w:rsidR="001619F9" w:rsidRPr="00D06528">
        <w:rPr>
          <w:rFonts w:ascii="Arial" w:hAnsi="Arial" w:cs="Arial"/>
          <w:iCs/>
          <w:sz w:val="20"/>
          <w:szCs w:val="20"/>
        </w:rPr>
        <w:t xml:space="preserve"> </w:t>
      </w:r>
      <w:proofErr w:type="spellStart"/>
      <w:r w:rsidR="00AD7B02" w:rsidRPr="00D06528">
        <w:rPr>
          <w:rFonts w:ascii="Arial" w:hAnsi="Arial" w:cs="Arial"/>
          <w:iCs/>
          <w:sz w:val="20"/>
          <w:szCs w:val="20"/>
        </w:rPr>
        <w:t>s</w:t>
      </w:r>
      <w:r w:rsidR="001619F9" w:rsidRPr="00D06528">
        <w:rPr>
          <w:rFonts w:ascii="Arial" w:hAnsi="Arial" w:cs="Arial"/>
          <w:iCs/>
          <w:sz w:val="20"/>
          <w:szCs w:val="20"/>
        </w:rPr>
        <w:t>uccess</w:t>
      </w:r>
      <w:proofErr w:type="spellEnd"/>
      <w:r w:rsidR="00AD7B02" w:rsidRPr="00D06528">
        <w:rPr>
          <w:rFonts w:ascii="Arial" w:hAnsi="Arial" w:cs="Arial"/>
          <w:iCs/>
          <w:sz w:val="20"/>
          <w:szCs w:val="20"/>
        </w:rPr>
        <w:t xml:space="preserve"> </w:t>
      </w:r>
      <w:proofErr w:type="spellStart"/>
      <w:r w:rsidRPr="00D06528">
        <w:rPr>
          <w:rFonts w:ascii="Arial" w:hAnsi="Arial" w:cs="Arial"/>
          <w:iCs/>
          <w:sz w:val="20"/>
          <w:szCs w:val="20"/>
        </w:rPr>
        <w:t>fee</w:t>
      </w:r>
      <w:proofErr w:type="spellEnd"/>
      <w:r w:rsidRPr="00D06528">
        <w:rPr>
          <w:rFonts w:ascii="Arial" w:hAnsi="Arial" w:cs="Arial"/>
          <w:iCs/>
          <w:sz w:val="20"/>
          <w:szCs w:val="20"/>
        </w:rPr>
        <w:t>),</w:t>
      </w:r>
    </w:p>
    <w:p w:rsidR="0063216F" w:rsidRPr="002731AE" w:rsidRDefault="0080101E" w:rsidP="0024043D">
      <w:pPr>
        <w:numPr>
          <w:ilvl w:val="0"/>
          <w:numId w:val="49"/>
        </w:numPr>
        <w:tabs>
          <w:tab w:val="left" w:pos="993"/>
        </w:tabs>
        <w:spacing w:line="276" w:lineRule="auto"/>
        <w:ind w:hanging="284"/>
        <w:jc w:val="both"/>
        <w:rPr>
          <w:rFonts w:ascii="Arial" w:eastAsia="Times New Roman" w:hAnsi="Arial" w:cs="Arial"/>
          <w:sz w:val="20"/>
          <w:szCs w:val="20"/>
        </w:rPr>
      </w:pPr>
      <w:r>
        <w:rPr>
          <w:rFonts w:ascii="Arial" w:hAnsi="Arial" w:cs="Arial"/>
          <w:sz w:val="20"/>
          <w:szCs w:val="20"/>
        </w:rPr>
        <w:t xml:space="preserve"> </w:t>
      </w:r>
      <w:r w:rsidR="00F92439" w:rsidRPr="00D06528">
        <w:rPr>
          <w:rFonts w:ascii="Arial" w:hAnsi="Arial" w:cs="Arial"/>
          <w:sz w:val="20"/>
          <w:szCs w:val="20"/>
        </w:rPr>
        <w:t xml:space="preserve">koszt opracowania dokumentacji na zakres wykraczający poza zakres rzeczowy </w:t>
      </w:r>
      <w:r>
        <w:rPr>
          <w:rFonts w:ascii="Arial" w:hAnsi="Arial" w:cs="Arial"/>
          <w:sz w:val="20"/>
          <w:szCs w:val="20"/>
        </w:rPr>
        <w:t xml:space="preserve">  </w:t>
      </w:r>
      <w:r>
        <w:rPr>
          <w:rFonts w:ascii="Arial" w:hAnsi="Arial" w:cs="Arial"/>
          <w:sz w:val="20"/>
          <w:szCs w:val="20"/>
        </w:rPr>
        <w:br/>
        <w:t xml:space="preserve"> </w:t>
      </w:r>
      <w:r w:rsidR="00F92439" w:rsidRPr="00D06528">
        <w:rPr>
          <w:rFonts w:ascii="Arial" w:hAnsi="Arial" w:cs="Arial"/>
          <w:sz w:val="20"/>
          <w:szCs w:val="20"/>
        </w:rPr>
        <w:t xml:space="preserve">projektu (w celu określenia wysokości wydatku kwalifikowalnego należy najpierw ustalić </w:t>
      </w:r>
      <w:r>
        <w:rPr>
          <w:rFonts w:ascii="Arial" w:hAnsi="Arial" w:cs="Arial"/>
          <w:sz w:val="20"/>
          <w:szCs w:val="20"/>
        </w:rPr>
        <w:t xml:space="preserve"> </w:t>
      </w:r>
      <w:r>
        <w:rPr>
          <w:rFonts w:ascii="Arial" w:hAnsi="Arial" w:cs="Arial"/>
          <w:sz w:val="20"/>
          <w:szCs w:val="20"/>
        </w:rPr>
        <w:br/>
        <w:t xml:space="preserve"> </w:t>
      </w:r>
      <w:r w:rsidR="00F92439" w:rsidRPr="00D06528">
        <w:rPr>
          <w:rFonts w:ascii="Arial" w:hAnsi="Arial" w:cs="Arial"/>
          <w:sz w:val="20"/>
          <w:szCs w:val="20"/>
        </w:rPr>
        <w:t xml:space="preserve">procentowy udział kosztu dotyczącego zakresu rzeczowego projektu w całości kosztu </w:t>
      </w:r>
      <w:r>
        <w:rPr>
          <w:rFonts w:ascii="Arial" w:hAnsi="Arial" w:cs="Arial"/>
          <w:sz w:val="20"/>
          <w:szCs w:val="20"/>
        </w:rPr>
        <w:br/>
        <w:t xml:space="preserve"> </w:t>
      </w:r>
      <w:r w:rsidR="00F92439" w:rsidRPr="00D06528">
        <w:rPr>
          <w:rFonts w:ascii="Arial" w:hAnsi="Arial" w:cs="Arial"/>
          <w:sz w:val="20"/>
          <w:szCs w:val="20"/>
        </w:rPr>
        <w:t xml:space="preserve">inwestycji. Następnie należy pomnożyć uzyskany wynik przez koszt nadzoru </w:t>
      </w:r>
      <w:r>
        <w:rPr>
          <w:rFonts w:ascii="Arial" w:hAnsi="Arial" w:cs="Arial"/>
          <w:sz w:val="20"/>
          <w:szCs w:val="20"/>
        </w:rPr>
        <w:br/>
        <w:t xml:space="preserve"> </w:t>
      </w:r>
      <w:r w:rsidR="00F92439" w:rsidRPr="00D06528">
        <w:rPr>
          <w:rFonts w:ascii="Arial" w:hAnsi="Arial" w:cs="Arial"/>
          <w:sz w:val="20"/>
          <w:szCs w:val="20"/>
        </w:rPr>
        <w:t xml:space="preserve">inwestorskiego/autorskiego/dokumentacji. W uzasadnionych przypadkach IZ RPO WZ </w:t>
      </w:r>
      <w:r>
        <w:rPr>
          <w:rFonts w:ascii="Arial" w:hAnsi="Arial" w:cs="Arial"/>
          <w:sz w:val="20"/>
          <w:szCs w:val="20"/>
        </w:rPr>
        <w:br/>
        <w:t xml:space="preserve"> </w:t>
      </w:r>
      <w:r w:rsidR="00F92439" w:rsidRPr="00D06528">
        <w:rPr>
          <w:rFonts w:ascii="Arial" w:hAnsi="Arial" w:cs="Arial"/>
          <w:sz w:val="20"/>
          <w:szCs w:val="20"/>
        </w:rPr>
        <w:t xml:space="preserve">dopuszcza możliwość określenia wysokości wydatku kwalifikowalnego wg metodologii </w:t>
      </w:r>
      <w:r>
        <w:rPr>
          <w:rFonts w:ascii="Arial" w:hAnsi="Arial" w:cs="Arial"/>
          <w:sz w:val="20"/>
          <w:szCs w:val="20"/>
        </w:rPr>
        <w:br/>
        <w:t xml:space="preserve"> </w:t>
      </w:r>
      <w:r w:rsidR="00F92439" w:rsidRPr="00D06528">
        <w:rPr>
          <w:rFonts w:ascii="Arial" w:hAnsi="Arial" w:cs="Arial"/>
          <w:sz w:val="20"/>
          <w:szCs w:val="20"/>
        </w:rPr>
        <w:t xml:space="preserve">wskazanej przez beneficjenta. </w:t>
      </w:r>
      <w:r w:rsidR="002B7278" w:rsidRPr="002B7278">
        <w:rPr>
          <w:rFonts w:ascii="Arial" w:hAnsi="Arial" w:cs="Arial"/>
          <w:sz w:val="20"/>
          <w:szCs w:val="20"/>
        </w:rPr>
        <w:t xml:space="preserve">Ustaloną proporcję należy zaokrąglić z dokładnością </w:t>
      </w:r>
      <w:r w:rsidR="00533771">
        <w:rPr>
          <w:rFonts w:ascii="Arial" w:hAnsi="Arial" w:cs="Arial"/>
          <w:sz w:val="20"/>
          <w:szCs w:val="20"/>
        </w:rPr>
        <w:br w:type="textWrapping" w:clear="all"/>
        <w:t xml:space="preserve"> </w:t>
      </w:r>
      <w:r w:rsidR="002B7278" w:rsidRPr="002B7278">
        <w:rPr>
          <w:rFonts w:ascii="Arial" w:hAnsi="Arial" w:cs="Arial"/>
          <w:sz w:val="20"/>
          <w:szCs w:val="20"/>
        </w:rPr>
        <w:t>do 1 pro</w:t>
      </w:r>
      <w:r>
        <w:rPr>
          <w:rFonts w:ascii="Arial" w:hAnsi="Arial" w:cs="Arial"/>
          <w:sz w:val="20"/>
          <w:szCs w:val="20"/>
        </w:rPr>
        <w:t>centa (bez miejsc po przecinku),</w:t>
      </w:r>
    </w:p>
    <w:p w:rsidR="002731AE" w:rsidRPr="00D06528" w:rsidRDefault="002731AE" w:rsidP="0024043D">
      <w:pPr>
        <w:numPr>
          <w:ilvl w:val="0"/>
          <w:numId w:val="49"/>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leasing,</w:t>
      </w:r>
    </w:p>
    <w:p w:rsidR="0063216F" w:rsidRPr="00D06528" w:rsidRDefault="0063216F"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lastRenderedPageBreak/>
        <w:t xml:space="preserve">zakup wyposażenia niebędącego środkiem trwałym, </w:t>
      </w:r>
    </w:p>
    <w:p w:rsidR="0063216F" w:rsidRPr="00D06528" w:rsidRDefault="0063216F"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rozliczenie notą obciążeniową zakupu rzeczy będącej własnością beneficjenta lub prawa przysługującego beneficjentowi,</w:t>
      </w:r>
    </w:p>
    <w:p w:rsidR="0063216F"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amortyzacja</w:t>
      </w:r>
      <w:r w:rsidR="00735B6A" w:rsidRPr="00D06528">
        <w:rPr>
          <w:rFonts w:ascii="Arial" w:hAnsi="Arial" w:cs="Arial"/>
          <w:sz w:val="20"/>
          <w:szCs w:val="20"/>
        </w:rPr>
        <w:t>,</w:t>
      </w:r>
    </w:p>
    <w:p w:rsidR="0063216F"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poniesione na ubezpieczenia nieobowiązkowe,</w:t>
      </w:r>
    </w:p>
    <w:p w:rsidR="0063216F" w:rsidRPr="00D06528" w:rsidRDefault="0068020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zasiłki i inne świadczenia finansowane z ZUS,</w:t>
      </w:r>
    </w:p>
    <w:p w:rsidR="00AF7AB5" w:rsidRPr="007A1C04" w:rsidRDefault="00546274"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z</w:t>
      </w:r>
      <w:r w:rsidR="00735B6A" w:rsidRPr="00D06528">
        <w:rPr>
          <w:rFonts w:ascii="Arial" w:hAnsi="Arial" w:cs="Arial"/>
          <w:sz w:val="20"/>
          <w:szCs w:val="20"/>
        </w:rPr>
        <w:t>wiązane z zakupem usług szk</w:t>
      </w:r>
      <w:r w:rsidR="0095229E" w:rsidRPr="00D06528">
        <w:rPr>
          <w:rFonts w:ascii="Arial" w:hAnsi="Arial" w:cs="Arial"/>
          <w:sz w:val="20"/>
          <w:szCs w:val="20"/>
        </w:rPr>
        <w:t>o</w:t>
      </w:r>
      <w:r w:rsidR="00735B6A" w:rsidRPr="00D06528">
        <w:rPr>
          <w:rFonts w:ascii="Arial" w:hAnsi="Arial" w:cs="Arial"/>
          <w:sz w:val="20"/>
          <w:szCs w:val="20"/>
        </w:rPr>
        <w:t>leniowych</w:t>
      </w:r>
      <w:r w:rsidR="00F92439" w:rsidRPr="00D06528">
        <w:rPr>
          <w:rFonts w:ascii="Arial" w:hAnsi="Arial" w:cs="Arial"/>
          <w:sz w:val="20"/>
          <w:szCs w:val="20"/>
        </w:rPr>
        <w:t>.</w:t>
      </w:r>
    </w:p>
    <w:p w:rsidR="007A1C04" w:rsidRPr="00D06528" w:rsidRDefault="007A1C04" w:rsidP="007A1C04">
      <w:pPr>
        <w:tabs>
          <w:tab w:val="left" w:pos="818"/>
        </w:tabs>
        <w:spacing w:line="276" w:lineRule="auto"/>
        <w:ind w:left="993"/>
        <w:jc w:val="both"/>
        <w:rPr>
          <w:rFonts w:ascii="Arial" w:eastAsia="Times New Roman" w:hAnsi="Arial" w:cs="Arial"/>
          <w:sz w:val="20"/>
          <w:szCs w:val="20"/>
        </w:rPr>
      </w:pPr>
    </w:p>
    <w:p w:rsidR="00EA4F46" w:rsidRPr="00D06528" w:rsidRDefault="00EA4F46" w:rsidP="00420ADD">
      <w:pPr>
        <w:pStyle w:val="Nagwek1"/>
      </w:pPr>
      <w:bookmarkStart w:id="45" w:name="_Toc430161585"/>
      <w:bookmarkStart w:id="46" w:name="_Toc445367984"/>
      <w:r w:rsidRPr="00D06528">
        <w:t>Rozdział 4 Wskaźniki</w:t>
      </w:r>
      <w:bookmarkEnd w:id="45"/>
      <w:bookmarkEnd w:id="46"/>
      <w:r w:rsidRPr="00D06528">
        <w:t xml:space="preserve"> </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D06528">
        <w:rPr>
          <w:rFonts w:ascii="Arial" w:hAnsi="Arial" w:cs="Arial"/>
          <w:sz w:val="20"/>
          <w:szCs w:val="20"/>
          <w:lang w:eastAsia="pl-PL"/>
        </w:rPr>
        <w:br w:type="textWrapping" w:clear="all"/>
      </w:r>
      <w:r w:rsidRPr="00D06528">
        <w:rPr>
          <w:rFonts w:ascii="Arial" w:hAnsi="Arial" w:cs="Arial"/>
          <w:sz w:val="20"/>
          <w:szCs w:val="20"/>
          <w:lang w:eastAsia="pl-PL"/>
        </w:rPr>
        <w:t>w wyniku realizacji projektu</w:t>
      </w:r>
      <w:r w:rsidR="008F7B5F" w:rsidRPr="00D06528">
        <w:rPr>
          <w:rFonts w:ascii="Arial" w:hAnsi="Arial" w:cs="Arial"/>
          <w:sz w:val="20"/>
          <w:szCs w:val="20"/>
          <w:lang w:eastAsia="pl-PL"/>
        </w:rPr>
        <w:t>.</w:t>
      </w:r>
      <w:r w:rsidRPr="00D06528">
        <w:rPr>
          <w:rFonts w:ascii="Arial" w:hAnsi="Arial" w:cs="Arial"/>
          <w:sz w:val="20"/>
          <w:szCs w:val="20"/>
        </w:rPr>
        <w:t xml:space="preserve"> </w:t>
      </w:r>
    </w:p>
    <w:p w:rsidR="009545B9" w:rsidRPr="00025A1F"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b/>
          <w:sz w:val="20"/>
          <w:szCs w:val="20"/>
          <w:lang w:eastAsia="pl-PL"/>
        </w:rPr>
        <w:t>Wskaźnik produktu</w:t>
      </w:r>
      <w:r w:rsidRPr="00D06528">
        <w:rPr>
          <w:rFonts w:ascii="Arial" w:hAnsi="Arial" w:cs="Arial"/>
          <w:sz w:val="20"/>
          <w:szCs w:val="20"/>
          <w:lang w:eastAsia="pl-PL"/>
        </w:rPr>
        <w:t xml:space="preserve"> odzwierciedla </w:t>
      </w:r>
      <w:r w:rsidRPr="00D06528">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06528">
        <w:rPr>
          <w:rFonts w:ascii="Arial" w:eastAsia="Tahoma,Bold" w:hAnsi="Arial" w:cs="Arial"/>
          <w:bCs/>
          <w:sz w:val="20"/>
          <w:szCs w:val="20"/>
          <w:lang w:eastAsia="pl-PL"/>
        </w:rPr>
        <w:t xml:space="preserve">należy wykazać wszystkie osiągane wskaźniki produktu. </w:t>
      </w:r>
    </w:p>
    <w:p w:rsidR="00025A1F" w:rsidRPr="00025A1F" w:rsidRDefault="00025A1F" w:rsidP="0024043D">
      <w:pPr>
        <w:pStyle w:val="Akapitzlist"/>
        <w:numPr>
          <w:ilvl w:val="0"/>
          <w:numId w:val="50"/>
        </w:numPr>
        <w:spacing w:line="276" w:lineRule="auto"/>
        <w:ind w:hanging="436"/>
        <w:jc w:val="both"/>
        <w:rPr>
          <w:rFonts w:ascii="Arial" w:hAnsi="Arial" w:cs="Arial"/>
          <w:sz w:val="20"/>
          <w:szCs w:val="20"/>
          <w:lang w:eastAsia="pl-PL"/>
        </w:rPr>
      </w:pPr>
      <w:r w:rsidRPr="00025A1F">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Pr>
          <w:rFonts w:ascii="Arial" w:hAnsi="Arial" w:cs="Arial"/>
          <w:sz w:val="20"/>
          <w:szCs w:val="20"/>
          <w:lang w:eastAsia="pl-PL"/>
        </w:rPr>
        <w:br w:type="textWrapping" w:clear="all"/>
      </w:r>
      <w:r w:rsidRPr="00025A1F">
        <w:rPr>
          <w:rFonts w:ascii="Arial" w:hAnsi="Arial" w:cs="Arial"/>
          <w:sz w:val="20"/>
          <w:szCs w:val="20"/>
          <w:lang w:eastAsia="pl-PL"/>
        </w:rPr>
        <w:t xml:space="preserve">z podstawowych źródeł informacji dla oceniających projekt. Jeżeli wnioskodawca przedstawi wskaźniki przeszacowane bądź niedoszacowane, może być to przyczyną odrzucenia wniosku. </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 xml:space="preserve">Wskaźniki produktu określone dla niniejszego </w:t>
      </w:r>
      <w:r w:rsidR="003202CE" w:rsidRPr="00D06528">
        <w:rPr>
          <w:rFonts w:ascii="Arial" w:hAnsi="Arial" w:cs="Arial"/>
          <w:sz w:val="20"/>
          <w:szCs w:val="20"/>
          <w:lang w:eastAsia="pl-PL"/>
        </w:rPr>
        <w:t>naboru</w:t>
      </w:r>
      <w:r w:rsidRPr="00D06528">
        <w:rPr>
          <w:rFonts w:ascii="Arial" w:hAnsi="Arial" w:cs="Arial"/>
          <w:sz w:val="20"/>
          <w:szCs w:val="20"/>
          <w:lang w:eastAsia="pl-PL"/>
        </w:rPr>
        <w:t xml:space="preserve"> to:</w:t>
      </w:r>
    </w:p>
    <w:p w:rsidR="00680207" w:rsidRPr="0024043D" w:rsidRDefault="00685956"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24043D">
        <w:rPr>
          <w:rFonts w:ascii="Arial" w:hAnsi="Arial" w:cs="Arial"/>
          <w:sz w:val="20"/>
          <w:szCs w:val="20"/>
        </w:rPr>
        <w:t>Liczba zakupionych pojazdów kolejowych</w:t>
      </w:r>
      <w:r w:rsidR="008F7B5F" w:rsidRPr="0024043D">
        <w:rPr>
          <w:rFonts w:ascii="Arial" w:hAnsi="Arial" w:cs="Arial"/>
          <w:sz w:val="20"/>
          <w:szCs w:val="20"/>
        </w:rPr>
        <w:t xml:space="preserve"> [</w:t>
      </w:r>
      <w:r w:rsidRPr="0024043D">
        <w:rPr>
          <w:rFonts w:ascii="Arial" w:hAnsi="Arial" w:cs="Arial"/>
          <w:sz w:val="20"/>
          <w:szCs w:val="20"/>
        </w:rPr>
        <w:t>szt.</w:t>
      </w:r>
      <w:r w:rsidR="00680207" w:rsidRPr="0024043D">
        <w:rPr>
          <w:rFonts w:ascii="Arial" w:hAnsi="Arial" w:cs="Arial"/>
          <w:sz w:val="20"/>
          <w:szCs w:val="20"/>
        </w:rPr>
        <w:t>],</w:t>
      </w:r>
    </w:p>
    <w:p w:rsidR="00006A69" w:rsidRPr="0024043D" w:rsidRDefault="008852EF"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24043D">
        <w:rPr>
          <w:rFonts w:ascii="Arial" w:hAnsi="Arial" w:cs="Arial"/>
          <w:sz w:val="20"/>
          <w:szCs w:val="20"/>
        </w:rPr>
        <w:t xml:space="preserve">Liczba </w:t>
      </w:r>
      <w:r w:rsidR="00685956" w:rsidRPr="0024043D">
        <w:rPr>
          <w:rFonts w:ascii="Arial" w:hAnsi="Arial" w:cs="Arial"/>
          <w:sz w:val="20"/>
          <w:szCs w:val="20"/>
        </w:rPr>
        <w:t>zmodernizowanych pojazdów kolejowych</w:t>
      </w:r>
      <w:r w:rsidR="00680207" w:rsidRPr="0024043D">
        <w:rPr>
          <w:rFonts w:ascii="Arial" w:hAnsi="Arial" w:cs="Arial"/>
          <w:sz w:val="20"/>
          <w:szCs w:val="20"/>
        </w:rPr>
        <w:t xml:space="preserve"> [szt.],</w:t>
      </w:r>
    </w:p>
    <w:p w:rsidR="00C82B69" w:rsidRPr="00D06528" w:rsidRDefault="00C82B69"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Pojemność zakupionych wagonów osobowych [osoby],</w:t>
      </w:r>
    </w:p>
    <w:p w:rsidR="00C82B69" w:rsidRPr="00D06528" w:rsidRDefault="00C82B69"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Pojemność zmodernizowanych wagonów osobowych [osoby].</w:t>
      </w:r>
    </w:p>
    <w:p w:rsidR="00685956" w:rsidRPr="00D06528" w:rsidRDefault="005A2DDC" w:rsidP="0024043D">
      <w:pPr>
        <w:pStyle w:val="Akapitzlist"/>
        <w:numPr>
          <w:ilvl w:val="0"/>
          <w:numId w:val="50"/>
        </w:numPr>
        <w:spacing w:line="276" w:lineRule="auto"/>
        <w:ind w:hanging="436"/>
        <w:jc w:val="both"/>
        <w:rPr>
          <w:rFonts w:ascii="Arial" w:hAnsi="Arial" w:cs="Arial"/>
          <w:color w:val="000000" w:themeColor="text1"/>
          <w:sz w:val="20"/>
          <w:szCs w:val="20"/>
          <w:lang w:eastAsia="pl-PL"/>
        </w:rPr>
      </w:pPr>
      <w:r w:rsidRPr="00D06528">
        <w:rPr>
          <w:rFonts w:ascii="Arial" w:hAnsi="Arial" w:cs="Arial"/>
          <w:color w:val="000000" w:themeColor="text1"/>
          <w:sz w:val="20"/>
          <w:szCs w:val="20"/>
          <w:lang w:eastAsia="pl-PL"/>
        </w:rPr>
        <w:t xml:space="preserve">Spośród ww. wskaźników produktu wnioskodawca jest zobowiązany </w:t>
      </w:r>
      <w:r w:rsidR="007F0C5F" w:rsidRPr="00D06528">
        <w:rPr>
          <w:rFonts w:ascii="Arial" w:hAnsi="Arial" w:cs="Arial"/>
          <w:color w:val="000000" w:themeColor="text1"/>
          <w:sz w:val="20"/>
          <w:szCs w:val="20"/>
          <w:lang w:eastAsia="pl-PL"/>
        </w:rPr>
        <w:t xml:space="preserve">określić </w:t>
      </w:r>
      <w:r w:rsidRPr="00D06528">
        <w:rPr>
          <w:rFonts w:ascii="Arial" w:hAnsi="Arial" w:cs="Arial"/>
          <w:color w:val="000000" w:themeColor="text1"/>
          <w:sz w:val="20"/>
          <w:szCs w:val="20"/>
          <w:lang w:eastAsia="pl-PL"/>
        </w:rPr>
        <w:t xml:space="preserve">we wniosku </w:t>
      </w:r>
      <w:r w:rsidR="0058790C" w:rsidRPr="00D06528">
        <w:rPr>
          <w:rFonts w:ascii="Arial" w:hAnsi="Arial" w:cs="Arial"/>
          <w:color w:val="000000" w:themeColor="text1"/>
          <w:sz w:val="20"/>
          <w:szCs w:val="20"/>
          <w:lang w:eastAsia="pl-PL"/>
        </w:rPr>
        <w:br w:type="textWrapping" w:clear="all"/>
      </w:r>
      <w:r w:rsidRPr="00D06528">
        <w:rPr>
          <w:rFonts w:ascii="Arial" w:hAnsi="Arial" w:cs="Arial"/>
          <w:color w:val="000000" w:themeColor="text1"/>
          <w:sz w:val="20"/>
          <w:szCs w:val="20"/>
          <w:lang w:eastAsia="pl-PL"/>
        </w:rPr>
        <w:t xml:space="preserve">o dofinansowanie co najmniej jeden </w:t>
      </w:r>
      <w:r w:rsidR="009D6B26" w:rsidRPr="00D06528">
        <w:rPr>
          <w:rFonts w:ascii="Arial" w:hAnsi="Arial" w:cs="Arial"/>
          <w:color w:val="000000" w:themeColor="text1"/>
          <w:sz w:val="20"/>
          <w:szCs w:val="20"/>
          <w:lang w:eastAsia="pl-PL"/>
        </w:rPr>
        <w:t>z</w:t>
      </w:r>
      <w:r w:rsidR="0015024A" w:rsidRPr="00D06528">
        <w:rPr>
          <w:rFonts w:ascii="Arial" w:hAnsi="Arial" w:cs="Arial"/>
          <w:color w:val="000000" w:themeColor="text1"/>
          <w:sz w:val="20"/>
          <w:szCs w:val="20"/>
          <w:lang w:eastAsia="pl-PL"/>
        </w:rPr>
        <w:t xml:space="preserve"> wymienionych </w:t>
      </w:r>
      <w:r w:rsidR="007A0100" w:rsidRPr="00D06528">
        <w:rPr>
          <w:rFonts w:ascii="Arial" w:hAnsi="Arial" w:cs="Arial"/>
          <w:color w:val="000000" w:themeColor="text1"/>
          <w:sz w:val="20"/>
          <w:szCs w:val="20"/>
          <w:lang w:eastAsia="pl-PL"/>
        </w:rPr>
        <w:t>w pkt</w:t>
      </w:r>
      <w:r w:rsidR="00685956" w:rsidRPr="00D06528">
        <w:rPr>
          <w:rFonts w:ascii="Arial" w:hAnsi="Arial" w:cs="Arial"/>
          <w:color w:val="000000" w:themeColor="text1"/>
          <w:sz w:val="20"/>
          <w:szCs w:val="20"/>
          <w:lang w:eastAsia="pl-PL"/>
        </w:rPr>
        <w:t xml:space="preserve"> 3</w:t>
      </w:r>
      <w:r w:rsidR="007A0100" w:rsidRPr="00D06528">
        <w:rPr>
          <w:rFonts w:ascii="Arial" w:hAnsi="Arial" w:cs="Arial"/>
          <w:color w:val="000000" w:themeColor="text1"/>
          <w:sz w:val="20"/>
          <w:szCs w:val="20"/>
          <w:lang w:eastAsia="pl-PL"/>
        </w:rPr>
        <w:t>a</w:t>
      </w:r>
      <w:r w:rsidR="007569F8" w:rsidRPr="00D06528">
        <w:rPr>
          <w:rFonts w:ascii="Arial" w:hAnsi="Arial" w:cs="Arial"/>
          <w:color w:val="000000" w:themeColor="text1"/>
          <w:sz w:val="20"/>
          <w:szCs w:val="20"/>
          <w:lang w:eastAsia="pl-PL"/>
        </w:rPr>
        <w:t>)</w:t>
      </w:r>
      <w:r w:rsidR="00685956" w:rsidRPr="00D06528">
        <w:rPr>
          <w:rFonts w:ascii="Arial" w:hAnsi="Arial" w:cs="Arial"/>
          <w:color w:val="000000" w:themeColor="text1"/>
          <w:sz w:val="20"/>
          <w:szCs w:val="20"/>
          <w:lang w:eastAsia="pl-PL"/>
        </w:rPr>
        <w:t xml:space="preserve"> lub 3</w:t>
      </w:r>
      <w:r w:rsidR="007A0100" w:rsidRPr="00D06528">
        <w:rPr>
          <w:rFonts w:ascii="Arial" w:hAnsi="Arial" w:cs="Arial"/>
          <w:color w:val="000000" w:themeColor="text1"/>
          <w:sz w:val="20"/>
          <w:szCs w:val="20"/>
          <w:lang w:eastAsia="pl-PL"/>
        </w:rPr>
        <w:t>b</w:t>
      </w:r>
      <w:r w:rsidR="007569F8" w:rsidRPr="00D06528">
        <w:rPr>
          <w:rFonts w:ascii="Arial" w:hAnsi="Arial" w:cs="Arial"/>
          <w:color w:val="000000" w:themeColor="text1"/>
          <w:sz w:val="20"/>
          <w:szCs w:val="20"/>
          <w:lang w:eastAsia="pl-PL"/>
        </w:rPr>
        <w:t>)</w:t>
      </w:r>
      <w:r w:rsidR="007A3B83" w:rsidRPr="00D06528">
        <w:rPr>
          <w:rFonts w:ascii="Arial" w:hAnsi="Arial" w:cs="Arial"/>
          <w:color w:val="000000" w:themeColor="text1"/>
          <w:sz w:val="20"/>
          <w:szCs w:val="20"/>
          <w:lang w:eastAsia="pl-PL"/>
        </w:rPr>
        <w:t xml:space="preserve"> wraz z odp</w:t>
      </w:r>
      <w:r w:rsidR="00E52CFB" w:rsidRPr="00D06528">
        <w:rPr>
          <w:rFonts w:ascii="Arial" w:hAnsi="Arial" w:cs="Arial"/>
          <w:color w:val="000000" w:themeColor="text1"/>
          <w:sz w:val="20"/>
          <w:szCs w:val="20"/>
          <w:lang w:eastAsia="pl-PL"/>
        </w:rPr>
        <w:t>owiednim wskaźnikiem powiązanym wskazanym w pkt 3c) lub 3d).</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Beneficjent zobowiązany jest do osiągnięcia i wykazania w</w:t>
      </w:r>
      <w:r w:rsidR="00680207" w:rsidRPr="00D06528">
        <w:rPr>
          <w:rFonts w:ascii="Arial" w:hAnsi="Arial" w:cs="Arial"/>
          <w:sz w:val="20"/>
          <w:szCs w:val="20"/>
          <w:lang w:eastAsia="pl-PL"/>
        </w:rPr>
        <w:t xml:space="preserve">skaźników produktu określonych </w:t>
      </w:r>
      <w:r w:rsidRPr="00D06528">
        <w:rPr>
          <w:rFonts w:ascii="Arial" w:hAnsi="Arial" w:cs="Arial"/>
          <w:sz w:val="20"/>
          <w:szCs w:val="20"/>
          <w:lang w:eastAsia="pl-PL"/>
        </w:rPr>
        <w:t>we wniosku o dofinansowanie najpóźniej we wniosku o płatno</w:t>
      </w:r>
      <w:r w:rsidR="00680207" w:rsidRPr="00D06528">
        <w:rPr>
          <w:rFonts w:ascii="Arial" w:hAnsi="Arial" w:cs="Arial"/>
          <w:sz w:val="20"/>
          <w:szCs w:val="20"/>
          <w:lang w:eastAsia="pl-PL"/>
        </w:rPr>
        <w:t xml:space="preserve">ść końcową oraz utrzymania ich </w:t>
      </w:r>
      <w:r w:rsidRPr="00D06528">
        <w:rPr>
          <w:rFonts w:ascii="Arial" w:hAnsi="Arial" w:cs="Arial"/>
          <w:sz w:val="20"/>
          <w:szCs w:val="20"/>
          <w:lang w:eastAsia="pl-PL"/>
        </w:rPr>
        <w:t>w okresie trwałości projektu.</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W przypadku stwierdzenia przez IZ RPO WZ na etapie weryfikac</w:t>
      </w:r>
      <w:r w:rsidR="00680207" w:rsidRPr="00D06528">
        <w:rPr>
          <w:rFonts w:ascii="Arial" w:hAnsi="Arial" w:cs="Arial"/>
          <w:sz w:val="20"/>
          <w:szCs w:val="20"/>
          <w:lang w:eastAsia="pl-PL"/>
        </w:rPr>
        <w:t xml:space="preserve">ji wniosku o płatność końcową, </w:t>
      </w:r>
      <w:r w:rsidRPr="00D06528">
        <w:rPr>
          <w:rFonts w:ascii="Arial" w:hAnsi="Arial" w:cs="Arial"/>
          <w:sz w:val="20"/>
          <w:szCs w:val="20"/>
          <w:lang w:eastAsia="pl-PL"/>
        </w:rPr>
        <w:t>że cel projektu został osiągnięty, ale beneficjent nie o</w:t>
      </w:r>
      <w:r w:rsidR="00680207" w:rsidRPr="00D06528">
        <w:rPr>
          <w:rFonts w:ascii="Arial" w:hAnsi="Arial" w:cs="Arial"/>
          <w:sz w:val="20"/>
          <w:szCs w:val="20"/>
          <w:lang w:eastAsia="pl-PL"/>
        </w:rPr>
        <w:t xml:space="preserve">siągnął zakładanych </w:t>
      </w:r>
      <w:r w:rsidR="00295C21" w:rsidRPr="00D06528">
        <w:rPr>
          <w:rFonts w:ascii="Arial" w:hAnsi="Arial" w:cs="Arial"/>
          <w:sz w:val="20"/>
          <w:szCs w:val="20"/>
          <w:lang w:eastAsia="pl-PL"/>
        </w:rPr>
        <w:br w:type="textWrapping" w:clear="all"/>
      </w:r>
      <w:r w:rsidR="00680207" w:rsidRPr="00D06528">
        <w:rPr>
          <w:rFonts w:ascii="Arial" w:hAnsi="Arial" w:cs="Arial"/>
          <w:sz w:val="20"/>
          <w:szCs w:val="20"/>
          <w:lang w:eastAsia="pl-PL"/>
        </w:rPr>
        <w:t xml:space="preserve">we wniosku </w:t>
      </w:r>
      <w:r w:rsidRPr="00D06528">
        <w:rPr>
          <w:rFonts w:ascii="Arial" w:hAnsi="Arial" w:cs="Arial"/>
          <w:sz w:val="20"/>
          <w:szCs w:val="20"/>
          <w:lang w:eastAsia="pl-PL"/>
        </w:rPr>
        <w:t>o dofinansowanie wartości wskaźników produktu, IZ RPO WZ może obniżyć dofinansowanie proporcjonalnie do stopnia nieosiągnięcia tych wskaźników.</w:t>
      </w:r>
    </w:p>
    <w:p w:rsidR="00144807" w:rsidRPr="00D06528" w:rsidRDefault="00EA4F46" w:rsidP="0024043D">
      <w:pPr>
        <w:pStyle w:val="Akapitzlist"/>
        <w:numPr>
          <w:ilvl w:val="0"/>
          <w:numId w:val="50"/>
        </w:numPr>
        <w:spacing w:line="240" w:lineRule="auto"/>
        <w:ind w:hanging="436"/>
        <w:jc w:val="both"/>
        <w:rPr>
          <w:rFonts w:ascii="Arial" w:hAnsi="Arial" w:cs="Arial"/>
          <w:sz w:val="20"/>
          <w:szCs w:val="20"/>
          <w:lang w:eastAsia="pl-PL"/>
        </w:rPr>
      </w:pPr>
      <w:r w:rsidRPr="00D06528">
        <w:rPr>
          <w:rFonts w:ascii="Arial" w:hAnsi="Arial" w:cs="Arial"/>
          <w:sz w:val="20"/>
          <w:szCs w:val="20"/>
          <w:lang w:eastAsia="pl-PL"/>
        </w:rPr>
        <w:t xml:space="preserve">Wykaz wskaźników </w:t>
      </w:r>
      <w:r w:rsidR="00634C2D" w:rsidRPr="00D06528">
        <w:rPr>
          <w:rFonts w:ascii="Arial" w:hAnsi="Arial" w:cs="Arial"/>
          <w:sz w:val="20"/>
          <w:szCs w:val="20"/>
          <w:lang w:eastAsia="pl-PL"/>
        </w:rPr>
        <w:t xml:space="preserve">produktu </w:t>
      </w:r>
      <w:r w:rsidRPr="00D06528">
        <w:rPr>
          <w:rFonts w:ascii="Arial" w:hAnsi="Arial" w:cs="Arial"/>
          <w:sz w:val="20"/>
          <w:szCs w:val="20"/>
          <w:lang w:eastAsia="pl-PL"/>
        </w:rPr>
        <w:t xml:space="preserve">dotyczących Działania </w:t>
      </w:r>
      <w:r w:rsidR="007D5790" w:rsidRPr="00D06528">
        <w:rPr>
          <w:rFonts w:ascii="Arial" w:hAnsi="Arial" w:cs="Arial"/>
          <w:sz w:val="20"/>
          <w:szCs w:val="20"/>
          <w:lang w:eastAsia="pl-PL"/>
        </w:rPr>
        <w:t>5.</w:t>
      </w:r>
      <w:r w:rsidR="00685956" w:rsidRPr="00D06528">
        <w:rPr>
          <w:rFonts w:ascii="Arial" w:hAnsi="Arial" w:cs="Arial"/>
          <w:sz w:val="20"/>
          <w:szCs w:val="20"/>
          <w:lang w:eastAsia="pl-PL"/>
        </w:rPr>
        <w:t>6.</w:t>
      </w:r>
      <w:r w:rsidR="00C3461F" w:rsidRPr="00D06528">
        <w:rPr>
          <w:rFonts w:ascii="Arial" w:hAnsi="Arial" w:cs="Arial"/>
          <w:sz w:val="20"/>
          <w:szCs w:val="20"/>
          <w:lang w:eastAsia="pl-PL"/>
        </w:rPr>
        <w:t xml:space="preserve"> </w:t>
      </w:r>
      <w:r w:rsidRPr="00D06528">
        <w:rPr>
          <w:rFonts w:ascii="Arial" w:hAnsi="Arial" w:cs="Arial"/>
          <w:sz w:val="20"/>
          <w:szCs w:val="20"/>
          <w:lang w:eastAsia="pl-PL"/>
        </w:rPr>
        <w:t>przedstawi</w:t>
      </w:r>
      <w:r w:rsidR="007D5790" w:rsidRPr="00D06528">
        <w:rPr>
          <w:rFonts w:ascii="Arial" w:hAnsi="Arial" w:cs="Arial"/>
          <w:sz w:val="20"/>
          <w:szCs w:val="20"/>
          <w:lang w:eastAsia="pl-PL"/>
        </w:rPr>
        <w:t>a</w:t>
      </w:r>
      <w:r w:rsidRPr="00D06528">
        <w:rPr>
          <w:rFonts w:ascii="Arial" w:hAnsi="Arial" w:cs="Arial"/>
          <w:sz w:val="20"/>
          <w:szCs w:val="20"/>
          <w:lang w:eastAsia="pl-PL"/>
        </w:rPr>
        <w:t xml:space="preserve"> tabel</w:t>
      </w:r>
      <w:r w:rsidR="007D5790" w:rsidRPr="00D06528">
        <w:rPr>
          <w:rFonts w:ascii="Arial" w:hAnsi="Arial" w:cs="Arial"/>
          <w:sz w:val="20"/>
          <w:szCs w:val="20"/>
          <w:lang w:eastAsia="pl-PL"/>
        </w:rPr>
        <w:t>a</w:t>
      </w:r>
      <w:r w:rsidRPr="00D06528">
        <w:rPr>
          <w:rFonts w:ascii="Arial" w:hAnsi="Arial" w:cs="Arial"/>
          <w:sz w:val="20"/>
          <w:szCs w:val="20"/>
          <w:lang w:eastAsia="pl-PL"/>
        </w:rPr>
        <w:t xml:space="preserve"> poniżej:</w:t>
      </w:r>
    </w:p>
    <w:p w:rsidR="005A2DDC" w:rsidRPr="00D06528" w:rsidRDefault="005A2DDC" w:rsidP="002166BC">
      <w:pPr>
        <w:spacing w:line="240" w:lineRule="auto"/>
        <w:jc w:val="both"/>
        <w:rPr>
          <w:rFonts w:ascii="Arial" w:hAnsi="Arial" w:cs="Arial"/>
          <w:sz w:val="20"/>
          <w:szCs w:val="20"/>
          <w:lang w:eastAsia="pl-PL"/>
        </w:rPr>
      </w:pPr>
    </w:p>
    <w:tbl>
      <w:tblPr>
        <w:tblStyle w:val="Tabela-Siatka1"/>
        <w:tblW w:w="0" w:type="auto"/>
        <w:jc w:val="center"/>
        <w:tblLook w:val="04A0" w:firstRow="1" w:lastRow="0" w:firstColumn="1" w:lastColumn="0" w:noHBand="0" w:noVBand="1"/>
      </w:tblPr>
      <w:tblGrid>
        <w:gridCol w:w="550"/>
        <w:gridCol w:w="3579"/>
        <w:gridCol w:w="4875"/>
      </w:tblGrid>
      <w:tr w:rsidR="005A2DDC" w:rsidRPr="00D06528" w:rsidTr="00E86CE1">
        <w:trPr>
          <w:trHeight w:val="226"/>
          <w:jc w:val="center"/>
        </w:trPr>
        <w:tc>
          <w:tcPr>
            <w:tcW w:w="9004" w:type="dxa"/>
            <w:gridSpan w:val="3"/>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WSKAŻNIKI PRODUKTU</w:t>
            </w:r>
          </w:p>
        </w:tc>
      </w:tr>
      <w:tr w:rsidR="005A2DDC" w:rsidRPr="00D06528" w:rsidTr="00E86CE1">
        <w:trPr>
          <w:trHeight w:val="226"/>
          <w:jc w:val="center"/>
        </w:trPr>
        <w:tc>
          <w:tcPr>
            <w:tcW w:w="550" w:type="dxa"/>
          </w:tcPr>
          <w:p w:rsidR="005A2DDC" w:rsidRPr="00D06528" w:rsidRDefault="005A2DDC" w:rsidP="00D0314E">
            <w:pPr>
              <w:jc w:val="center"/>
              <w:rPr>
                <w:rFonts w:ascii="Arial" w:eastAsiaTheme="minorHAnsi" w:hAnsi="Arial" w:cs="Arial"/>
                <w:sz w:val="20"/>
                <w:szCs w:val="20"/>
              </w:rPr>
            </w:pPr>
            <w:r w:rsidRPr="00D06528">
              <w:rPr>
                <w:rFonts w:ascii="Arial" w:eastAsiaTheme="minorHAnsi" w:hAnsi="Arial" w:cs="Arial"/>
                <w:sz w:val="20"/>
                <w:szCs w:val="20"/>
              </w:rPr>
              <w:t>L.p.</w:t>
            </w:r>
          </w:p>
        </w:tc>
        <w:tc>
          <w:tcPr>
            <w:tcW w:w="3579" w:type="dxa"/>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Nazwa wskaźnika i miara</w:t>
            </w:r>
          </w:p>
        </w:tc>
        <w:tc>
          <w:tcPr>
            <w:tcW w:w="4875" w:type="dxa"/>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Definicja wskaźnika</w:t>
            </w:r>
          </w:p>
        </w:tc>
      </w:tr>
      <w:tr w:rsidR="005A2DDC" w:rsidRPr="00D06528" w:rsidTr="00247D5D">
        <w:trPr>
          <w:trHeight w:val="226"/>
          <w:jc w:val="center"/>
        </w:trPr>
        <w:tc>
          <w:tcPr>
            <w:tcW w:w="550" w:type="dxa"/>
            <w:vAlign w:val="center"/>
          </w:tcPr>
          <w:p w:rsidR="005A2DDC" w:rsidRPr="00D06528" w:rsidRDefault="005A2DDC" w:rsidP="00DF6C02">
            <w:pPr>
              <w:jc w:val="center"/>
              <w:rPr>
                <w:rFonts w:ascii="Arial" w:eastAsiaTheme="minorHAnsi" w:hAnsi="Arial" w:cs="Arial"/>
                <w:sz w:val="20"/>
                <w:szCs w:val="20"/>
              </w:rPr>
            </w:pPr>
            <w:r w:rsidRPr="00D06528">
              <w:rPr>
                <w:rFonts w:ascii="Arial" w:eastAsiaTheme="minorHAnsi" w:hAnsi="Arial" w:cs="Arial"/>
                <w:sz w:val="20"/>
                <w:szCs w:val="20"/>
              </w:rPr>
              <w:t>1.</w:t>
            </w:r>
          </w:p>
        </w:tc>
        <w:tc>
          <w:tcPr>
            <w:tcW w:w="3579" w:type="dxa"/>
            <w:vAlign w:val="center"/>
          </w:tcPr>
          <w:p w:rsidR="00451AB0" w:rsidRPr="00D06528" w:rsidRDefault="00890BCE" w:rsidP="00247D5D">
            <w:pPr>
              <w:rPr>
                <w:rFonts w:ascii="Arial" w:eastAsiaTheme="minorHAnsi" w:hAnsi="Arial" w:cs="Arial"/>
                <w:i/>
                <w:sz w:val="20"/>
                <w:szCs w:val="20"/>
              </w:rPr>
            </w:pPr>
            <w:r w:rsidRPr="00D06528">
              <w:rPr>
                <w:rFonts w:ascii="Arial" w:eastAsiaTheme="minorHAnsi" w:hAnsi="Arial" w:cs="Arial"/>
                <w:sz w:val="20"/>
                <w:szCs w:val="20"/>
              </w:rPr>
              <w:t>Liczba zakupionych pojazdów kolejowych</w:t>
            </w:r>
            <w:r w:rsidRPr="00D06528">
              <w:rPr>
                <w:rFonts w:ascii="Arial" w:eastAsiaTheme="minorHAnsi" w:hAnsi="Arial" w:cs="Arial"/>
                <w:i/>
                <w:sz w:val="20"/>
                <w:szCs w:val="20"/>
              </w:rPr>
              <w:t xml:space="preserve"> </w:t>
            </w:r>
          </w:p>
          <w:p w:rsidR="005A2DDC" w:rsidRPr="00D06528" w:rsidRDefault="00451AB0" w:rsidP="00247D5D">
            <w:pPr>
              <w:rPr>
                <w:rFonts w:ascii="Arial" w:eastAsiaTheme="minorHAnsi" w:hAnsi="Arial" w:cs="Arial"/>
                <w:i/>
                <w:sz w:val="20"/>
                <w:szCs w:val="20"/>
              </w:rPr>
            </w:pPr>
            <w:r w:rsidRPr="00D06528">
              <w:rPr>
                <w:rFonts w:ascii="Arial" w:eastAsiaTheme="minorHAnsi" w:hAnsi="Arial" w:cs="Arial"/>
                <w:i/>
                <w:sz w:val="20"/>
                <w:szCs w:val="20"/>
              </w:rPr>
              <w:t xml:space="preserve">jednostka miary </w:t>
            </w:r>
            <w:r w:rsidR="001140BB" w:rsidRPr="00D06528">
              <w:rPr>
                <w:rFonts w:ascii="Arial" w:eastAsiaTheme="minorHAnsi" w:hAnsi="Arial" w:cs="Arial"/>
                <w:i/>
                <w:sz w:val="20"/>
                <w:szCs w:val="20"/>
              </w:rPr>
              <w:t>[</w:t>
            </w:r>
            <w:r w:rsidR="00890BCE" w:rsidRPr="00D06528">
              <w:rPr>
                <w:rFonts w:ascii="Arial" w:eastAsiaTheme="minorHAnsi" w:hAnsi="Arial" w:cs="Arial"/>
                <w:i/>
                <w:sz w:val="20"/>
                <w:szCs w:val="20"/>
              </w:rPr>
              <w:t>szt.</w:t>
            </w:r>
            <w:r w:rsidR="001140BB" w:rsidRPr="00D06528">
              <w:rPr>
                <w:rFonts w:ascii="Arial" w:eastAsiaTheme="minorHAnsi" w:hAnsi="Arial" w:cs="Arial"/>
                <w:i/>
                <w:sz w:val="20"/>
                <w:szCs w:val="20"/>
              </w:rPr>
              <w:t>]</w:t>
            </w:r>
          </w:p>
        </w:tc>
        <w:tc>
          <w:tcPr>
            <w:tcW w:w="4875" w:type="dxa"/>
          </w:tcPr>
          <w:p w:rsidR="005A2DDC" w:rsidRPr="00D06528" w:rsidRDefault="00890BCE" w:rsidP="00444788">
            <w:pPr>
              <w:jc w:val="both"/>
              <w:rPr>
                <w:rFonts w:ascii="Arial" w:eastAsiaTheme="minorHAnsi" w:hAnsi="Arial" w:cs="Arial"/>
                <w:sz w:val="20"/>
                <w:szCs w:val="20"/>
              </w:rPr>
            </w:pPr>
            <w:r w:rsidRPr="00D06528">
              <w:rPr>
                <w:rFonts w:ascii="Arial" w:eastAsiaTheme="minorHAnsi" w:hAnsi="Arial" w:cs="Arial"/>
                <w:sz w:val="20"/>
                <w:szCs w:val="20"/>
              </w:rPr>
              <w:t xml:space="preserve">Liczba zakupionych pojazdów kolejowych taboru zwykłego tj. przeznaczonych do przewozu osób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i rzeczy oraz przystosowanych do kursowania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w składzie pociągu na ogólnych zasadach.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Do pojazdów taboru zwykłego zalicza się pojazdy trakcyjne (lokomotywy, zespoły trakcyjne i inne pojazdy silnikowe) lub wagony (osobowe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lub towarowe, w tym naczepy siodłowe na wózkach kolejowych).</w:t>
            </w:r>
            <w:r w:rsidR="005A2DDC" w:rsidRPr="00D06528">
              <w:rPr>
                <w:rFonts w:ascii="Arial" w:eastAsiaTheme="minorHAnsi" w:hAnsi="Arial" w:cs="Arial"/>
                <w:sz w:val="20"/>
                <w:szCs w:val="20"/>
              </w:rPr>
              <w:t xml:space="preserve"> </w:t>
            </w:r>
          </w:p>
          <w:p w:rsidR="00576FA1"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wszystkich zakupionych pojazdów kolejowych. W przypadku wieloczłonowych elektrycznych zespołów </w:t>
            </w:r>
            <w:r w:rsidRPr="00D06528">
              <w:rPr>
                <w:rFonts w:ascii="Arial" w:eastAsiaTheme="minorHAnsi" w:hAnsi="Arial" w:cs="Arial"/>
                <w:sz w:val="20"/>
                <w:szCs w:val="20"/>
              </w:rPr>
              <w:lastRenderedPageBreak/>
              <w:t>trakcyjnych lub składów zespolonych, poszczególne człony liczy się</w:t>
            </w:r>
            <w:r w:rsidR="00576FA1" w:rsidRPr="00D06528">
              <w:rPr>
                <w:rFonts w:ascii="Arial" w:eastAsiaTheme="minorHAnsi" w:hAnsi="Arial" w:cs="Arial"/>
                <w:sz w:val="20"/>
                <w:szCs w:val="20"/>
              </w:rPr>
              <w:t xml:space="preserve"> jako pojedyncze sztuki taboru.</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Wskaźnik</w:t>
            </w:r>
            <w:r w:rsidR="007D6BD2">
              <w:rPr>
                <w:rFonts w:ascii="Arial" w:eastAsiaTheme="minorHAnsi" w:hAnsi="Arial" w:cs="Arial"/>
                <w:sz w:val="20"/>
                <w:szCs w:val="20"/>
              </w:rPr>
              <w:t xml:space="preserve"> należy</w:t>
            </w:r>
            <w:r>
              <w:rPr>
                <w:rFonts w:ascii="Arial" w:eastAsiaTheme="minorHAnsi" w:hAnsi="Arial" w:cs="Arial"/>
                <w:sz w:val="20"/>
                <w:szCs w:val="20"/>
              </w:rPr>
              <w:t xml:space="preserve"> </w:t>
            </w:r>
            <w:r w:rsidR="001473F7" w:rsidRPr="00D06528">
              <w:rPr>
                <w:rFonts w:ascii="Arial" w:eastAsiaTheme="minorHAnsi" w:hAnsi="Arial" w:cs="Arial"/>
                <w:sz w:val="20"/>
                <w:szCs w:val="20"/>
              </w:rPr>
              <w:t xml:space="preserve">monitorować </w:t>
            </w:r>
            <w:r w:rsidR="00B537D8">
              <w:rPr>
                <w:rFonts w:ascii="Arial" w:eastAsiaTheme="minorHAnsi" w:hAnsi="Arial" w:cs="Arial"/>
                <w:sz w:val="20"/>
                <w:szCs w:val="20"/>
              </w:rPr>
              <w:t xml:space="preserve">razem ze wskaźnikiem powiązanym </w:t>
            </w:r>
            <w:r>
              <w:rPr>
                <w:rFonts w:ascii="Arial" w:eastAsiaTheme="minorHAnsi" w:hAnsi="Arial" w:cs="Arial"/>
                <w:sz w:val="20"/>
                <w:szCs w:val="20"/>
              </w:rPr>
              <w:t>„</w:t>
            </w:r>
            <w:r w:rsidR="001473F7" w:rsidRPr="00D06528">
              <w:rPr>
                <w:rFonts w:ascii="Arial" w:eastAsiaTheme="minorHAnsi" w:hAnsi="Arial" w:cs="Arial"/>
                <w:sz w:val="20"/>
                <w:szCs w:val="20"/>
              </w:rPr>
              <w:t>Pojemność zakupionych wagonów osobowych</w:t>
            </w:r>
            <w:r>
              <w:rPr>
                <w:rFonts w:ascii="Arial" w:eastAsiaTheme="minorHAnsi" w:hAnsi="Arial" w:cs="Arial"/>
                <w:sz w:val="20"/>
                <w:szCs w:val="20"/>
              </w:rPr>
              <w:t>”</w:t>
            </w:r>
            <w:r w:rsidR="001473F7" w:rsidRPr="00D06528">
              <w:rPr>
                <w:rFonts w:ascii="Arial" w:eastAsiaTheme="minorHAnsi" w:hAnsi="Arial" w:cs="Arial"/>
                <w:sz w:val="20"/>
                <w:szCs w:val="20"/>
              </w:rPr>
              <w:t>.</w:t>
            </w:r>
          </w:p>
        </w:tc>
      </w:tr>
      <w:tr w:rsidR="005A2DDC" w:rsidRPr="00D06528" w:rsidTr="00D31F0E">
        <w:trPr>
          <w:trHeight w:val="226"/>
          <w:jc w:val="center"/>
        </w:trPr>
        <w:tc>
          <w:tcPr>
            <w:tcW w:w="550" w:type="dxa"/>
            <w:vAlign w:val="center"/>
          </w:tcPr>
          <w:p w:rsidR="005A2DDC" w:rsidRPr="00D06528" w:rsidRDefault="005A2DDC" w:rsidP="00DF6C02">
            <w:pPr>
              <w:jc w:val="center"/>
              <w:rPr>
                <w:rFonts w:ascii="Arial" w:eastAsiaTheme="minorHAnsi" w:hAnsi="Arial" w:cs="Arial"/>
                <w:sz w:val="20"/>
                <w:szCs w:val="20"/>
              </w:rPr>
            </w:pPr>
            <w:r w:rsidRPr="00D06528">
              <w:rPr>
                <w:rFonts w:ascii="Arial" w:eastAsiaTheme="minorHAnsi" w:hAnsi="Arial" w:cs="Arial"/>
                <w:sz w:val="20"/>
                <w:szCs w:val="20"/>
              </w:rPr>
              <w:lastRenderedPageBreak/>
              <w:t>2.</w:t>
            </w:r>
          </w:p>
        </w:tc>
        <w:tc>
          <w:tcPr>
            <w:tcW w:w="3579" w:type="dxa"/>
            <w:vAlign w:val="center"/>
          </w:tcPr>
          <w:p w:rsidR="00451AB0" w:rsidRPr="00D06528" w:rsidRDefault="00890BCE" w:rsidP="00D31F0E">
            <w:pPr>
              <w:rPr>
                <w:rFonts w:ascii="Arial" w:eastAsiaTheme="minorHAnsi" w:hAnsi="Arial" w:cs="Arial"/>
                <w:i/>
                <w:sz w:val="20"/>
                <w:szCs w:val="20"/>
              </w:rPr>
            </w:pPr>
            <w:r w:rsidRPr="00D06528">
              <w:rPr>
                <w:rFonts w:ascii="Arial" w:eastAsiaTheme="minorHAnsi" w:hAnsi="Arial" w:cs="Arial"/>
                <w:sz w:val="20"/>
                <w:szCs w:val="20"/>
              </w:rPr>
              <w:t>Liczba zmodernizowanych pojazdów kolejowych</w:t>
            </w:r>
            <w:r w:rsidRPr="00D06528">
              <w:rPr>
                <w:rFonts w:ascii="Arial" w:eastAsiaTheme="minorHAnsi" w:hAnsi="Arial" w:cs="Arial"/>
                <w:i/>
                <w:sz w:val="20"/>
                <w:szCs w:val="20"/>
              </w:rPr>
              <w:t xml:space="preserve"> </w:t>
            </w:r>
          </w:p>
          <w:p w:rsidR="005A2DDC"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jednostka miary</w:t>
            </w:r>
            <w:r w:rsidR="00890BCE" w:rsidRPr="00D06528">
              <w:rPr>
                <w:rFonts w:ascii="Arial" w:eastAsiaTheme="minorHAnsi" w:hAnsi="Arial" w:cs="Arial"/>
                <w:i/>
                <w:sz w:val="20"/>
                <w:szCs w:val="20"/>
              </w:rPr>
              <w:t xml:space="preserve"> </w:t>
            </w:r>
            <w:r w:rsidR="001140BB" w:rsidRPr="00D06528">
              <w:rPr>
                <w:rFonts w:ascii="Arial" w:eastAsiaTheme="minorHAnsi" w:hAnsi="Arial" w:cs="Arial"/>
                <w:i/>
                <w:sz w:val="20"/>
                <w:szCs w:val="20"/>
              </w:rPr>
              <w:t>[</w:t>
            </w:r>
            <w:r w:rsidR="00890BCE" w:rsidRPr="00D06528">
              <w:rPr>
                <w:rFonts w:ascii="Arial" w:eastAsiaTheme="minorHAnsi" w:hAnsi="Arial" w:cs="Arial"/>
                <w:i/>
                <w:sz w:val="20"/>
                <w:szCs w:val="20"/>
              </w:rPr>
              <w:t>szt.</w:t>
            </w:r>
            <w:r w:rsidR="001140BB" w:rsidRPr="00D06528">
              <w:rPr>
                <w:rFonts w:ascii="Arial" w:eastAsiaTheme="minorHAnsi" w:hAnsi="Arial" w:cs="Arial"/>
                <w:i/>
                <w:sz w:val="20"/>
                <w:szCs w:val="20"/>
              </w:rPr>
              <w:t>]</w:t>
            </w:r>
          </w:p>
        </w:tc>
        <w:tc>
          <w:tcPr>
            <w:tcW w:w="4875" w:type="dxa"/>
          </w:tcPr>
          <w:p w:rsidR="005A2DDC" w:rsidRPr="00D06528" w:rsidRDefault="00890BCE" w:rsidP="00444788">
            <w:pPr>
              <w:jc w:val="both"/>
              <w:rPr>
                <w:rFonts w:ascii="Arial" w:eastAsiaTheme="minorHAnsi" w:hAnsi="Arial" w:cs="Arial"/>
                <w:sz w:val="20"/>
                <w:szCs w:val="20"/>
              </w:rPr>
            </w:pPr>
            <w:r w:rsidRPr="00D06528">
              <w:rPr>
                <w:rFonts w:ascii="Arial" w:eastAsiaTheme="minorHAnsi" w:hAnsi="Arial" w:cs="Arial"/>
                <w:sz w:val="20"/>
                <w:szCs w:val="20"/>
              </w:rPr>
              <w:t xml:space="preserve">Liczba zmodernizowanych pojazdów kolejowych taboru zwykłego tj. przeznaczonych do przewozu osób i rzeczy oraz przystosowanych do kursowania w składzie pociągu na ogólnych zasadach.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Do pojazdów taboru zwykłego zalicza się pojazdy trakcyjne (lokomotywy, zespoły trakcyjne i inne pojazdy silnikowe) lub wagony (osobowe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lub towarowe, w tym naczepy siodłowe na wózkach kolejowych).</w:t>
            </w:r>
          </w:p>
          <w:p w:rsidR="001473F7"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wszystkich zmodernizowanych pojazdów kolejowych.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W przypadku wieloczłonowych elektrycznych zespołów trakcyjnych lub składów zespolonych, poszczególne człony liczy się jako pojedyncze sztuki taboru. </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 xml:space="preserve">Wskaźnik </w:t>
            </w:r>
            <w:r w:rsidR="007D6BD2">
              <w:rPr>
                <w:rFonts w:ascii="Arial" w:eastAsiaTheme="minorHAnsi" w:hAnsi="Arial" w:cs="Arial"/>
                <w:sz w:val="20"/>
                <w:szCs w:val="20"/>
              </w:rPr>
              <w:t xml:space="preserve">należy </w:t>
            </w:r>
            <w:r w:rsidR="00C82B69" w:rsidRPr="00D06528">
              <w:rPr>
                <w:rFonts w:ascii="Arial" w:eastAsiaTheme="minorHAnsi" w:hAnsi="Arial" w:cs="Arial"/>
                <w:sz w:val="20"/>
                <w:szCs w:val="20"/>
              </w:rPr>
              <w:t>monitorowa</w:t>
            </w:r>
            <w:r w:rsidR="001473F7" w:rsidRPr="00D06528">
              <w:rPr>
                <w:rFonts w:ascii="Arial" w:eastAsiaTheme="minorHAnsi" w:hAnsi="Arial" w:cs="Arial"/>
                <w:sz w:val="20"/>
                <w:szCs w:val="20"/>
              </w:rPr>
              <w:t>ć</w:t>
            </w:r>
            <w:r w:rsidR="00C82B69" w:rsidRPr="00D06528">
              <w:rPr>
                <w:rFonts w:ascii="Arial" w:eastAsiaTheme="minorHAnsi" w:hAnsi="Arial" w:cs="Arial"/>
                <w:sz w:val="20"/>
                <w:szCs w:val="20"/>
              </w:rPr>
              <w:t xml:space="preserve"> </w:t>
            </w:r>
            <w:r w:rsidR="00B537D8">
              <w:rPr>
                <w:rFonts w:ascii="Arial" w:eastAsiaTheme="minorHAnsi" w:hAnsi="Arial" w:cs="Arial"/>
                <w:sz w:val="20"/>
                <w:szCs w:val="20"/>
              </w:rPr>
              <w:t xml:space="preserve">razem ze wskaźnikiem powiązanym </w:t>
            </w:r>
            <w:r>
              <w:rPr>
                <w:rFonts w:ascii="Arial" w:eastAsiaTheme="minorHAnsi" w:hAnsi="Arial" w:cs="Arial"/>
                <w:sz w:val="20"/>
                <w:szCs w:val="20"/>
              </w:rPr>
              <w:t>„</w:t>
            </w:r>
            <w:r w:rsidR="001473F7" w:rsidRPr="00D06528">
              <w:rPr>
                <w:rFonts w:ascii="Arial" w:eastAsiaTheme="minorHAnsi" w:hAnsi="Arial" w:cs="Arial"/>
                <w:sz w:val="20"/>
                <w:szCs w:val="20"/>
              </w:rPr>
              <w:t>Pojemność</w:t>
            </w:r>
            <w:r w:rsidR="00B537D8">
              <w:rPr>
                <w:rFonts w:ascii="Arial" w:eastAsiaTheme="minorHAnsi" w:hAnsi="Arial" w:cs="Arial"/>
                <w:sz w:val="20"/>
                <w:szCs w:val="20"/>
              </w:rPr>
              <w:t xml:space="preserve"> </w:t>
            </w:r>
            <w:r w:rsidR="001473F7" w:rsidRPr="00D06528">
              <w:rPr>
                <w:rFonts w:ascii="Arial" w:eastAsiaTheme="minorHAnsi" w:hAnsi="Arial" w:cs="Arial"/>
                <w:sz w:val="20"/>
                <w:szCs w:val="20"/>
              </w:rPr>
              <w:t>zmodernizowanych wagonów osobowych</w:t>
            </w:r>
            <w:r>
              <w:rPr>
                <w:rFonts w:ascii="Arial" w:eastAsiaTheme="minorHAnsi" w:hAnsi="Arial" w:cs="Arial"/>
                <w:sz w:val="20"/>
                <w:szCs w:val="20"/>
              </w:rPr>
              <w:t>”</w:t>
            </w:r>
            <w:r w:rsidR="001473F7" w:rsidRPr="00D06528">
              <w:rPr>
                <w:rFonts w:ascii="Arial" w:eastAsiaTheme="minorHAnsi" w:hAnsi="Arial" w:cs="Arial"/>
                <w:sz w:val="20"/>
                <w:szCs w:val="20"/>
              </w:rPr>
              <w:t>.</w:t>
            </w:r>
          </w:p>
        </w:tc>
      </w:tr>
      <w:tr w:rsidR="00C82B69" w:rsidRPr="00D06528" w:rsidTr="00D31F0E">
        <w:trPr>
          <w:trHeight w:val="226"/>
          <w:jc w:val="center"/>
        </w:trPr>
        <w:tc>
          <w:tcPr>
            <w:tcW w:w="550" w:type="dxa"/>
            <w:vAlign w:val="center"/>
          </w:tcPr>
          <w:p w:rsidR="00C82B69" w:rsidRPr="00D06528" w:rsidRDefault="00C82B69" w:rsidP="00DF6C02">
            <w:pPr>
              <w:jc w:val="center"/>
              <w:rPr>
                <w:rFonts w:ascii="Arial" w:eastAsiaTheme="minorHAnsi" w:hAnsi="Arial" w:cs="Arial"/>
                <w:sz w:val="20"/>
                <w:szCs w:val="20"/>
              </w:rPr>
            </w:pPr>
            <w:r w:rsidRPr="00D06528">
              <w:rPr>
                <w:rFonts w:ascii="Arial" w:eastAsiaTheme="minorHAnsi" w:hAnsi="Arial" w:cs="Arial"/>
                <w:sz w:val="20"/>
                <w:szCs w:val="20"/>
              </w:rPr>
              <w:t>3.</w:t>
            </w:r>
          </w:p>
        </w:tc>
        <w:tc>
          <w:tcPr>
            <w:tcW w:w="3579" w:type="dxa"/>
            <w:vAlign w:val="center"/>
          </w:tcPr>
          <w:p w:rsidR="00451AB0" w:rsidRPr="00D06528" w:rsidRDefault="00C82B69" w:rsidP="00D31F0E">
            <w:pPr>
              <w:rPr>
                <w:rFonts w:ascii="Arial" w:eastAsiaTheme="minorHAnsi" w:hAnsi="Arial" w:cs="Arial"/>
                <w:i/>
                <w:sz w:val="20"/>
                <w:szCs w:val="20"/>
              </w:rPr>
            </w:pPr>
            <w:r w:rsidRPr="00D06528">
              <w:rPr>
                <w:rFonts w:ascii="Arial" w:eastAsiaTheme="minorHAnsi" w:hAnsi="Arial" w:cs="Arial"/>
                <w:sz w:val="20"/>
                <w:szCs w:val="20"/>
              </w:rPr>
              <w:t>Pojemność zakupionych wagonów osobowych</w:t>
            </w:r>
            <w:r w:rsidRPr="00D06528">
              <w:rPr>
                <w:rFonts w:ascii="Arial" w:eastAsiaTheme="minorHAnsi" w:hAnsi="Arial" w:cs="Arial"/>
                <w:i/>
                <w:sz w:val="20"/>
                <w:szCs w:val="20"/>
              </w:rPr>
              <w:t xml:space="preserve"> </w:t>
            </w:r>
          </w:p>
          <w:p w:rsidR="00C82B69"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 xml:space="preserve">jednostka miary </w:t>
            </w:r>
            <w:r w:rsidR="00C82B69" w:rsidRPr="00D06528">
              <w:rPr>
                <w:rFonts w:ascii="Arial" w:eastAsiaTheme="minorHAnsi" w:hAnsi="Arial" w:cs="Arial"/>
                <w:i/>
                <w:sz w:val="20"/>
                <w:szCs w:val="20"/>
              </w:rPr>
              <w:t>[osoby]</w:t>
            </w:r>
          </w:p>
        </w:tc>
        <w:tc>
          <w:tcPr>
            <w:tcW w:w="4875" w:type="dxa"/>
          </w:tcPr>
          <w:p w:rsidR="00C82B69"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Łączna liczba miejsc siedzących i stojących przeznaczonych do użytku pasażerów </w:t>
            </w:r>
            <w:r w:rsidR="00E52CFB" w:rsidRPr="00D06528">
              <w:rPr>
                <w:rFonts w:ascii="Arial" w:eastAsiaTheme="minorHAnsi" w:hAnsi="Arial" w:cs="Arial"/>
                <w:sz w:val="20"/>
                <w:szCs w:val="20"/>
              </w:rPr>
              <w:br/>
            </w:r>
            <w:r w:rsidRPr="00D06528">
              <w:rPr>
                <w:rFonts w:ascii="Arial" w:eastAsiaTheme="minorHAnsi" w:hAnsi="Arial" w:cs="Arial"/>
                <w:sz w:val="20"/>
                <w:szCs w:val="20"/>
              </w:rPr>
              <w:t>w zakupionych wagonach osobowych.</w:t>
            </w:r>
          </w:p>
          <w:p w:rsidR="007A3B83"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miejsc siedzących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i stojących przeznaczonych do użytku pasażerów we wszystkich zakupionych wagonach osobowych. Liczbę miejsc należy podawać zgodnie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ze specyfikacją techniczną pojazdu. </w:t>
            </w:r>
          </w:p>
          <w:p w:rsidR="00B065C9" w:rsidRPr="00D06528" w:rsidRDefault="00B065C9" w:rsidP="00444788">
            <w:pPr>
              <w:jc w:val="both"/>
              <w:rPr>
                <w:rFonts w:ascii="Arial" w:eastAsiaTheme="minorHAnsi" w:hAnsi="Arial" w:cs="Arial"/>
                <w:sz w:val="20"/>
                <w:szCs w:val="20"/>
              </w:rPr>
            </w:pPr>
            <w:r>
              <w:rPr>
                <w:rFonts w:ascii="Arial" w:eastAsiaTheme="minorHAnsi" w:hAnsi="Arial" w:cs="Arial"/>
                <w:sz w:val="20"/>
                <w:szCs w:val="20"/>
              </w:rPr>
              <w:t>P</w:t>
            </w:r>
            <w:r w:rsidRPr="00B065C9">
              <w:rPr>
                <w:rFonts w:ascii="Arial" w:eastAsiaTheme="minorHAnsi" w:hAnsi="Arial" w:cs="Arial"/>
                <w:sz w:val="20"/>
                <w:szCs w:val="20"/>
              </w:rPr>
              <w:t>rzez wagon należy rozumieć również pojazdy wchodzące w skład zespołów trakcyjnych.</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 xml:space="preserve">Wskaźnik </w:t>
            </w:r>
            <w:r w:rsidR="007D6BD2">
              <w:rPr>
                <w:rFonts w:ascii="Arial" w:eastAsiaTheme="minorHAnsi" w:hAnsi="Arial" w:cs="Arial"/>
                <w:sz w:val="20"/>
                <w:szCs w:val="20"/>
              </w:rPr>
              <w:t xml:space="preserve">należy </w:t>
            </w:r>
            <w:r w:rsidR="00451AB0" w:rsidRPr="00D06528">
              <w:rPr>
                <w:rFonts w:ascii="Arial" w:eastAsiaTheme="minorHAnsi" w:hAnsi="Arial" w:cs="Arial"/>
                <w:sz w:val="20"/>
                <w:szCs w:val="20"/>
              </w:rPr>
              <w:t>monitorować ra</w:t>
            </w:r>
            <w:r w:rsidR="00B537D8">
              <w:rPr>
                <w:rFonts w:ascii="Arial" w:eastAsiaTheme="minorHAnsi" w:hAnsi="Arial" w:cs="Arial"/>
                <w:sz w:val="20"/>
                <w:szCs w:val="20"/>
              </w:rPr>
              <w:t xml:space="preserve">zem ze wskaźnikiem powiązanym </w:t>
            </w:r>
            <w:r>
              <w:rPr>
                <w:rFonts w:ascii="Arial" w:eastAsiaTheme="minorHAnsi" w:hAnsi="Arial" w:cs="Arial"/>
                <w:sz w:val="20"/>
                <w:szCs w:val="20"/>
              </w:rPr>
              <w:t>„</w:t>
            </w:r>
            <w:r w:rsidR="00451AB0" w:rsidRPr="00D06528">
              <w:rPr>
                <w:rFonts w:ascii="Arial" w:eastAsiaTheme="minorHAnsi" w:hAnsi="Arial" w:cs="Arial"/>
                <w:sz w:val="20"/>
                <w:szCs w:val="20"/>
              </w:rPr>
              <w:t>Liczba zakupionych pojazdów kolejowych</w:t>
            </w:r>
            <w:r>
              <w:rPr>
                <w:rFonts w:ascii="Arial" w:eastAsiaTheme="minorHAnsi" w:hAnsi="Arial" w:cs="Arial"/>
                <w:sz w:val="20"/>
                <w:szCs w:val="20"/>
              </w:rPr>
              <w:t>”</w:t>
            </w:r>
            <w:r w:rsidR="00451AB0" w:rsidRPr="00D06528">
              <w:rPr>
                <w:rFonts w:ascii="Arial" w:eastAsiaTheme="minorHAnsi" w:hAnsi="Arial" w:cs="Arial"/>
                <w:sz w:val="20"/>
                <w:szCs w:val="20"/>
              </w:rPr>
              <w:t>.</w:t>
            </w:r>
          </w:p>
        </w:tc>
      </w:tr>
      <w:tr w:rsidR="00C82B69" w:rsidRPr="00D06528" w:rsidTr="00D31F0E">
        <w:trPr>
          <w:trHeight w:val="226"/>
          <w:jc w:val="center"/>
        </w:trPr>
        <w:tc>
          <w:tcPr>
            <w:tcW w:w="550" w:type="dxa"/>
            <w:vAlign w:val="center"/>
          </w:tcPr>
          <w:p w:rsidR="00C82B69" w:rsidRPr="00D06528" w:rsidRDefault="00C82B69" w:rsidP="00DF6C02">
            <w:pPr>
              <w:jc w:val="center"/>
              <w:rPr>
                <w:rFonts w:ascii="Arial" w:eastAsiaTheme="minorHAnsi" w:hAnsi="Arial" w:cs="Arial"/>
                <w:sz w:val="20"/>
                <w:szCs w:val="20"/>
              </w:rPr>
            </w:pPr>
            <w:r w:rsidRPr="00D06528">
              <w:rPr>
                <w:rFonts w:ascii="Arial" w:eastAsiaTheme="minorHAnsi" w:hAnsi="Arial" w:cs="Arial"/>
                <w:sz w:val="20"/>
                <w:szCs w:val="20"/>
              </w:rPr>
              <w:t>4.</w:t>
            </w:r>
          </w:p>
        </w:tc>
        <w:tc>
          <w:tcPr>
            <w:tcW w:w="3579" w:type="dxa"/>
            <w:vAlign w:val="center"/>
          </w:tcPr>
          <w:p w:rsidR="00451AB0" w:rsidRPr="00D06528" w:rsidRDefault="00C82B69" w:rsidP="00D31F0E">
            <w:pPr>
              <w:rPr>
                <w:rFonts w:ascii="Arial" w:eastAsiaTheme="minorHAnsi" w:hAnsi="Arial" w:cs="Arial"/>
                <w:i/>
                <w:sz w:val="20"/>
                <w:szCs w:val="20"/>
              </w:rPr>
            </w:pPr>
            <w:r w:rsidRPr="00D06528">
              <w:rPr>
                <w:rFonts w:ascii="Arial" w:eastAsiaTheme="minorHAnsi" w:hAnsi="Arial" w:cs="Arial"/>
                <w:sz w:val="20"/>
                <w:szCs w:val="20"/>
              </w:rPr>
              <w:t>Pojemność zmodernizowanych wagonów osobowych</w:t>
            </w:r>
            <w:r w:rsidRPr="00D06528">
              <w:rPr>
                <w:rFonts w:ascii="Arial" w:eastAsiaTheme="minorHAnsi" w:hAnsi="Arial" w:cs="Arial"/>
                <w:i/>
                <w:sz w:val="20"/>
                <w:szCs w:val="20"/>
              </w:rPr>
              <w:t xml:space="preserve"> </w:t>
            </w:r>
          </w:p>
          <w:p w:rsidR="00C82B69"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jednostka miary [osoby]</w:t>
            </w:r>
          </w:p>
        </w:tc>
        <w:tc>
          <w:tcPr>
            <w:tcW w:w="4875" w:type="dxa"/>
          </w:tcPr>
          <w:p w:rsidR="00C82B69"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Łączna liczba miejsc siedzących i stojących przeznaczonych do użytku pasażerów </w:t>
            </w:r>
            <w:r w:rsidR="00E52CFB" w:rsidRPr="00D06528">
              <w:rPr>
                <w:rFonts w:ascii="Arial" w:eastAsiaTheme="minorHAnsi" w:hAnsi="Arial" w:cs="Arial"/>
                <w:sz w:val="20"/>
                <w:szCs w:val="20"/>
              </w:rPr>
              <w:br/>
            </w:r>
            <w:r w:rsidRPr="00D06528">
              <w:rPr>
                <w:rFonts w:ascii="Arial" w:eastAsiaTheme="minorHAnsi" w:hAnsi="Arial" w:cs="Arial"/>
                <w:sz w:val="20"/>
                <w:szCs w:val="20"/>
              </w:rPr>
              <w:t>w zmodernizowanych wagonach osobowych.</w:t>
            </w:r>
          </w:p>
          <w:p w:rsidR="007A3B83"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miejsc siedzących </w:t>
            </w:r>
            <w:r w:rsidR="00E52CFB" w:rsidRPr="00D06528">
              <w:rPr>
                <w:rFonts w:ascii="Arial" w:eastAsiaTheme="minorHAnsi" w:hAnsi="Arial" w:cs="Arial"/>
                <w:sz w:val="20"/>
                <w:szCs w:val="20"/>
              </w:rPr>
              <w:br/>
            </w:r>
            <w:r w:rsidRPr="00D06528">
              <w:rPr>
                <w:rFonts w:ascii="Arial" w:eastAsiaTheme="minorHAnsi" w:hAnsi="Arial" w:cs="Arial"/>
                <w:sz w:val="20"/>
                <w:szCs w:val="20"/>
              </w:rPr>
              <w:t>i stojących przeznaczonych do użytku pasażerów we wszys</w:t>
            </w:r>
            <w:r w:rsidR="007A3B83" w:rsidRPr="00D06528">
              <w:rPr>
                <w:rFonts w:ascii="Arial" w:eastAsiaTheme="minorHAnsi" w:hAnsi="Arial" w:cs="Arial"/>
                <w:sz w:val="20"/>
                <w:szCs w:val="20"/>
              </w:rPr>
              <w:t xml:space="preserve">tkich zmodernizowanych wagonach </w:t>
            </w:r>
            <w:r w:rsidRPr="00D06528">
              <w:rPr>
                <w:rFonts w:ascii="Arial" w:eastAsiaTheme="minorHAnsi" w:hAnsi="Arial" w:cs="Arial"/>
                <w:sz w:val="20"/>
                <w:szCs w:val="20"/>
              </w:rPr>
              <w:t xml:space="preserve">osobowych. Liczbę miejsc należy podawać zgodnie ze specyfikacją techniczną pojazdu. </w:t>
            </w:r>
          </w:p>
          <w:p w:rsidR="00B065C9" w:rsidRDefault="00B065C9" w:rsidP="00444788">
            <w:pPr>
              <w:jc w:val="both"/>
              <w:rPr>
                <w:rFonts w:ascii="Arial" w:eastAsiaTheme="minorHAnsi" w:hAnsi="Arial" w:cs="Arial"/>
                <w:sz w:val="20"/>
                <w:szCs w:val="20"/>
              </w:rPr>
            </w:pPr>
            <w:r>
              <w:rPr>
                <w:rFonts w:ascii="Arial" w:eastAsiaTheme="minorHAnsi" w:hAnsi="Arial" w:cs="Arial"/>
                <w:sz w:val="20"/>
                <w:szCs w:val="20"/>
              </w:rPr>
              <w:t>P</w:t>
            </w:r>
            <w:r w:rsidRPr="00B065C9">
              <w:rPr>
                <w:rFonts w:ascii="Arial" w:eastAsiaTheme="minorHAnsi" w:hAnsi="Arial" w:cs="Arial"/>
                <w:sz w:val="20"/>
                <w:szCs w:val="20"/>
              </w:rPr>
              <w:t>rzez wagon należy rozumieć również pojazdy wchodzące w skład zespołów trakcyjnych.</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 xml:space="preserve">Wskaźnik </w:t>
            </w:r>
            <w:r w:rsidR="007D6BD2">
              <w:rPr>
                <w:rFonts w:ascii="Arial" w:eastAsiaTheme="minorHAnsi" w:hAnsi="Arial" w:cs="Arial"/>
                <w:sz w:val="20"/>
                <w:szCs w:val="20"/>
              </w:rPr>
              <w:t xml:space="preserve">należy </w:t>
            </w:r>
            <w:r w:rsidR="00451AB0" w:rsidRPr="00D06528">
              <w:rPr>
                <w:rFonts w:ascii="Arial" w:eastAsiaTheme="minorHAnsi" w:hAnsi="Arial" w:cs="Arial"/>
                <w:sz w:val="20"/>
                <w:szCs w:val="20"/>
              </w:rPr>
              <w:t>monitorować ra</w:t>
            </w:r>
            <w:r w:rsidR="00B537D8">
              <w:rPr>
                <w:rFonts w:ascii="Arial" w:eastAsiaTheme="minorHAnsi" w:hAnsi="Arial" w:cs="Arial"/>
                <w:sz w:val="20"/>
                <w:szCs w:val="20"/>
              </w:rPr>
              <w:t xml:space="preserve">zem ze wskaźnikiem powiązanym </w:t>
            </w:r>
            <w:r>
              <w:rPr>
                <w:rFonts w:ascii="Arial" w:eastAsiaTheme="minorHAnsi" w:hAnsi="Arial" w:cs="Arial"/>
                <w:sz w:val="20"/>
                <w:szCs w:val="20"/>
              </w:rPr>
              <w:t>„</w:t>
            </w:r>
            <w:r w:rsidR="00451AB0" w:rsidRPr="00D06528">
              <w:rPr>
                <w:rFonts w:ascii="Arial" w:eastAsiaTheme="minorHAnsi" w:hAnsi="Arial" w:cs="Arial"/>
                <w:sz w:val="20"/>
                <w:szCs w:val="20"/>
              </w:rPr>
              <w:t>Liczba</w:t>
            </w:r>
            <w:r w:rsidR="00B537D8">
              <w:rPr>
                <w:rFonts w:ascii="Arial" w:eastAsiaTheme="minorHAnsi" w:hAnsi="Arial" w:cs="Arial"/>
                <w:sz w:val="20"/>
                <w:szCs w:val="20"/>
              </w:rPr>
              <w:t xml:space="preserve"> </w:t>
            </w:r>
            <w:r w:rsidR="00451AB0" w:rsidRPr="00D06528">
              <w:rPr>
                <w:rFonts w:ascii="Arial" w:eastAsiaTheme="minorHAnsi" w:hAnsi="Arial" w:cs="Arial"/>
                <w:sz w:val="20"/>
                <w:szCs w:val="20"/>
              </w:rPr>
              <w:t>zmodernizowanych pojazdów kolejowych</w:t>
            </w:r>
            <w:r>
              <w:rPr>
                <w:rFonts w:ascii="Arial" w:eastAsiaTheme="minorHAnsi" w:hAnsi="Arial" w:cs="Arial"/>
                <w:sz w:val="20"/>
                <w:szCs w:val="20"/>
              </w:rPr>
              <w:t>”</w:t>
            </w:r>
            <w:r w:rsidR="00451AB0" w:rsidRPr="00D06528">
              <w:rPr>
                <w:rFonts w:ascii="Arial" w:eastAsiaTheme="minorHAnsi" w:hAnsi="Arial" w:cs="Arial"/>
                <w:sz w:val="20"/>
                <w:szCs w:val="20"/>
              </w:rPr>
              <w:t>.</w:t>
            </w:r>
          </w:p>
        </w:tc>
      </w:tr>
    </w:tbl>
    <w:p w:rsidR="005A2DDC" w:rsidRPr="00D06528" w:rsidRDefault="005A2DDC" w:rsidP="005A2DDC">
      <w:pPr>
        <w:spacing w:line="240" w:lineRule="auto"/>
        <w:jc w:val="both"/>
        <w:rPr>
          <w:rFonts w:ascii="Arial" w:hAnsi="Arial" w:cs="Arial"/>
          <w:color w:val="000000"/>
          <w:sz w:val="20"/>
          <w:szCs w:val="20"/>
          <w:lang w:eastAsia="pl-PL"/>
        </w:rPr>
      </w:pPr>
    </w:p>
    <w:p w:rsidR="005A2DDC" w:rsidRPr="00D06528" w:rsidRDefault="005A2DDC" w:rsidP="0024043D">
      <w:pPr>
        <w:pStyle w:val="Akapitzlist"/>
        <w:numPr>
          <w:ilvl w:val="0"/>
          <w:numId w:val="50"/>
        </w:numPr>
        <w:spacing w:line="276" w:lineRule="auto"/>
        <w:ind w:hanging="436"/>
        <w:jc w:val="both"/>
        <w:rPr>
          <w:rFonts w:ascii="Arial" w:hAnsi="Arial" w:cs="Arial"/>
          <w:color w:val="000000"/>
          <w:sz w:val="20"/>
          <w:szCs w:val="20"/>
          <w:lang w:eastAsia="pl-PL"/>
        </w:rPr>
      </w:pPr>
      <w:r w:rsidRPr="00D06528">
        <w:rPr>
          <w:rFonts w:ascii="Arial" w:hAnsi="Arial" w:cs="Arial"/>
          <w:color w:val="000000"/>
          <w:sz w:val="20"/>
          <w:szCs w:val="20"/>
          <w:lang w:eastAsia="pl-PL"/>
        </w:rPr>
        <w:t>W ramach Działania 5.</w:t>
      </w:r>
      <w:r w:rsidR="00890BCE" w:rsidRPr="00D06528">
        <w:rPr>
          <w:rFonts w:ascii="Arial" w:hAnsi="Arial" w:cs="Arial"/>
          <w:color w:val="000000"/>
          <w:sz w:val="20"/>
          <w:szCs w:val="20"/>
          <w:lang w:eastAsia="pl-PL"/>
        </w:rPr>
        <w:t>6.</w:t>
      </w:r>
      <w:r w:rsidRPr="00D06528">
        <w:rPr>
          <w:rFonts w:ascii="Arial" w:hAnsi="Arial" w:cs="Arial"/>
          <w:color w:val="000000"/>
          <w:sz w:val="20"/>
          <w:szCs w:val="20"/>
          <w:lang w:eastAsia="pl-PL"/>
        </w:rPr>
        <w:t xml:space="preserve"> nie przewidziano wskaźników rezultatu.</w:t>
      </w:r>
    </w:p>
    <w:bookmarkEnd w:id="17"/>
    <w:bookmarkEnd w:id="18"/>
    <w:bookmarkEnd w:id="19"/>
    <w:bookmarkEnd w:id="20"/>
    <w:p w:rsidR="00561BFF" w:rsidRPr="00D06528" w:rsidRDefault="00561BFF" w:rsidP="00EA4F46">
      <w:pPr>
        <w:spacing w:line="240" w:lineRule="auto"/>
        <w:jc w:val="both"/>
        <w:rPr>
          <w:rFonts w:ascii="Arial" w:hAnsi="Arial" w:cs="Arial"/>
          <w:color w:val="000000"/>
          <w:sz w:val="20"/>
          <w:szCs w:val="20"/>
          <w:lang w:eastAsia="pl-PL"/>
        </w:rPr>
      </w:pPr>
    </w:p>
    <w:p w:rsidR="00EA4F46" w:rsidRPr="00D06528" w:rsidRDefault="00EA4F46" w:rsidP="00420ADD">
      <w:pPr>
        <w:pStyle w:val="Nagwek1"/>
      </w:pPr>
      <w:bookmarkStart w:id="47" w:name="_Toc445367985"/>
      <w:r w:rsidRPr="00D06528">
        <w:t>Rozdział 5  Wniosek o dofinansowanie</w:t>
      </w:r>
      <w:bookmarkEnd w:id="47"/>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Wniosek o dofinansowanie należy wypełnić w LSI</w:t>
      </w:r>
      <w:r w:rsidR="00F878EA" w:rsidRPr="00D06528">
        <w:rPr>
          <w:rFonts w:ascii="Arial" w:hAnsi="Arial" w:cs="Arial"/>
          <w:sz w:val="20"/>
          <w:szCs w:val="20"/>
        </w:rPr>
        <w:t>2014</w:t>
      </w:r>
      <w:r w:rsidR="00D45D9B" w:rsidRPr="00D06528">
        <w:rPr>
          <w:rFonts w:ascii="Arial" w:hAnsi="Arial" w:cs="Arial"/>
          <w:sz w:val="20"/>
          <w:szCs w:val="20"/>
        </w:rPr>
        <w:t xml:space="preserve"> dostępnym </w:t>
      </w:r>
      <w:r w:rsidRPr="00D06528">
        <w:rPr>
          <w:rFonts w:ascii="Arial" w:hAnsi="Arial" w:cs="Arial"/>
          <w:sz w:val="20"/>
          <w:szCs w:val="20"/>
        </w:rPr>
        <w:t xml:space="preserve">pod adresem </w:t>
      </w:r>
      <w:hyperlink r:id="rId13" w:history="1">
        <w:r w:rsidRPr="00D06528">
          <w:rPr>
            <w:rStyle w:val="Hipercze"/>
            <w:rFonts w:ascii="Arial" w:hAnsi="Arial" w:cs="Arial"/>
            <w:sz w:val="20"/>
            <w:szCs w:val="20"/>
          </w:rPr>
          <w:t>https://beneficjent.wzp.pl</w:t>
        </w:r>
      </w:hyperlink>
      <w:r w:rsidR="00D45D9B" w:rsidRPr="00D06528">
        <w:rPr>
          <w:rFonts w:ascii="Arial" w:hAnsi="Arial" w:cs="Arial"/>
          <w:sz w:val="20"/>
          <w:szCs w:val="20"/>
        </w:rPr>
        <w:t>.</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b/>
          <w:sz w:val="20"/>
          <w:szCs w:val="20"/>
        </w:rPr>
        <w:t>Wypełnienie wniosku o dofinansowanie w LSI</w:t>
      </w:r>
      <w:r w:rsidR="00F878EA" w:rsidRPr="00D06528">
        <w:rPr>
          <w:rFonts w:ascii="Arial" w:hAnsi="Arial" w:cs="Arial"/>
          <w:b/>
          <w:sz w:val="20"/>
          <w:szCs w:val="20"/>
        </w:rPr>
        <w:t>2014</w:t>
      </w:r>
      <w:r w:rsidRPr="00D06528">
        <w:rPr>
          <w:rFonts w:ascii="Arial" w:hAnsi="Arial" w:cs="Arial"/>
          <w:b/>
          <w:sz w:val="20"/>
          <w:szCs w:val="20"/>
        </w:rPr>
        <w:t xml:space="preserve"> możliwe będzie od dnia </w:t>
      </w:r>
      <w:r w:rsidRPr="00D06528">
        <w:rPr>
          <w:rFonts w:ascii="Arial" w:hAnsi="Arial" w:cs="Arial"/>
          <w:b/>
          <w:sz w:val="20"/>
          <w:szCs w:val="20"/>
        </w:rPr>
        <w:br/>
      </w:r>
      <w:r w:rsidR="00444788">
        <w:rPr>
          <w:rFonts w:ascii="Arial" w:hAnsi="Arial" w:cs="Arial"/>
          <w:b/>
          <w:sz w:val="20"/>
          <w:szCs w:val="20"/>
        </w:rPr>
        <w:t>1 kwietnia 2016 r.</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lastRenderedPageBreak/>
        <w:t>Wniosek o dofinansowanie wraz z załącznikami należy przygotować zgodnie z</w:t>
      </w:r>
      <w:r w:rsidR="00680207" w:rsidRPr="00D06528">
        <w:rPr>
          <w:rFonts w:ascii="Arial" w:hAnsi="Arial" w:cs="Arial"/>
          <w:sz w:val="20"/>
          <w:szCs w:val="20"/>
        </w:rPr>
        <w:t>e</w:t>
      </w:r>
      <w:r w:rsidRPr="00D06528">
        <w:rPr>
          <w:rFonts w:ascii="Arial" w:hAnsi="Arial" w:cs="Arial"/>
          <w:sz w:val="20"/>
          <w:szCs w:val="20"/>
        </w:rPr>
        <w:t xml:space="preserve"> </w:t>
      </w:r>
      <w:r w:rsidR="00680207" w:rsidRPr="00D06528">
        <w:rPr>
          <w:rFonts w:ascii="Arial" w:hAnsi="Arial" w:cs="Arial"/>
          <w:i/>
          <w:sz w:val="20"/>
          <w:szCs w:val="20"/>
        </w:rPr>
        <w:t xml:space="preserve">Wzorem wniosku o dofinansowanie projektu z Europejskiego Funduszu Rozwoju Regionalnego </w:t>
      </w:r>
      <w:r w:rsidR="0058790C" w:rsidRPr="00D06528">
        <w:rPr>
          <w:rFonts w:ascii="Arial" w:hAnsi="Arial" w:cs="Arial"/>
          <w:i/>
          <w:sz w:val="20"/>
          <w:szCs w:val="20"/>
        </w:rPr>
        <w:br w:type="textWrapping" w:clear="all"/>
      </w:r>
      <w:r w:rsidR="00680207" w:rsidRPr="00D06528">
        <w:rPr>
          <w:rFonts w:ascii="Arial" w:hAnsi="Arial" w:cs="Arial"/>
          <w:i/>
          <w:sz w:val="20"/>
          <w:szCs w:val="20"/>
        </w:rPr>
        <w:t>w ramach Regionalnego Programu Operacyjnego Województwa  Zachodniopomorskiego 2014 – 2020 wraz z instrukcją wypełniania</w:t>
      </w:r>
      <w:r w:rsidR="00680207" w:rsidRPr="00D06528">
        <w:rPr>
          <w:rFonts w:ascii="Arial" w:hAnsi="Arial" w:cs="Arial"/>
          <w:sz w:val="20"/>
          <w:szCs w:val="20"/>
        </w:rPr>
        <w:t>, stanowiącym</w:t>
      </w:r>
      <w:r w:rsidRPr="00D06528">
        <w:rPr>
          <w:rFonts w:ascii="Arial" w:hAnsi="Arial" w:cs="Arial"/>
          <w:sz w:val="20"/>
          <w:szCs w:val="20"/>
        </w:rPr>
        <w:t xml:space="preserve"> załącznik nr </w:t>
      </w:r>
      <w:r w:rsidR="00B83EA5" w:rsidRPr="00D06528">
        <w:rPr>
          <w:rFonts w:ascii="Arial" w:hAnsi="Arial" w:cs="Arial"/>
          <w:sz w:val="20"/>
          <w:szCs w:val="20"/>
        </w:rPr>
        <w:t>1</w:t>
      </w:r>
      <w:r w:rsidRPr="00D06528">
        <w:rPr>
          <w:rFonts w:ascii="Arial" w:hAnsi="Arial" w:cs="Arial"/>
          <w:sz w:val="20"/>
          <w:szCs w:val="20"/>
        </w:rPr>
        <w:t xml:space="preserve"> do niniejszego regulaminu. </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 xml:space="preserve">Załączniki do wniosku o dofinansowanie są jego integralną częścią. Załączniki dzielą </w:t>
      </w:r>
      <w:r w:rsidR="00295C21" w:rsidRPr="00D06528">
        <w:rPr>
          <w:rFonts w:ascii="Arial" w:hAnsi="Arial" w:cs="Arial"/>
          <w:sz w:val="20"/>
          <w:szCs w:val="20"/>
        </w:rPr>
        <w:br w:type="textWrapping" w:clear="all"/>
      </w:r>
      <w:r w:rsidRPr="00D06528">
        <w:rPr>
          <w:rFonts w:ascii="Arial" w:hAnsi="Arial" w:cs="Arial"/>
          <w:sz w:val="20"/>
          <w:szCs w:val="20"/>
        </w:rPr>
        <w:t>się na:</w:t>
      </w:r>
    </w:p>
    <w:p w:rsidR="001968C1" w:rsidRPr="00D06528" w:rsidRDefault="00EA4F46" w:rsidP="0024043D">
      <w:pPr>
        <w:numPr>
          <w:ilvl w:val="0"/>
          <w:numId w:val="29"/>
        </w:numPr>
        <w:spacing w:line="276" w:lineRule="auto"/>
        <w:ind w:left="993" w:hanging="284"/>
        <w:jc w:val="both"/>
        <w:outlineLvl w:val="2"/>
        <w:rPr>
          <w:rFonts w:ascii="Arial" w:hAnsi="Arial" w:cs="Arial"/>
          <w:sz w:val="20"/>
          <w:szCs w:val="20"/>
          <w:u w:val="single"/>
        </w:rPr>
      </w:pPr>
      <w:r w:rsidRPr="00D06528">
        <w:rPr>
          <w:rFonts w:ascii="Arial" w:hAnsi="Arial" w:cs="Arial"/>
          <w:sz w:val="20"/>
          <w:szCs w:val="20"/>
          <w:u w:val="single"/>
        </w:rPr>
        <w:t>obowiązkowe, które obligatoryjnie należy przedłożyć na etapie składania wniosku o dofinansowanie:</w:t>
      </w:r>
    </w:p>
    <w:p w:rsidR="007569F8" w:rsidRPr="00D06528" w:rsidRDefault="00C02A00" w:rsidP="0024043D">
      <w:pPr>
        <w:numPr>
          <w:ilvl w:val="7"/>
          <w:numId w:val="21"/>
        </w:numPr>
        <w:tabs>
          <w:tab w:val="left" w:pos="709"/>
          <w:tab w:val="left" w:pos="993"/>
        </w:tabs>
        <w:spacing w:line="276" w:lineRule="auto"/>
        <w:ind w:left="1276" w:hanging="283"/>
        <w:contextualSpacing/>
        <w:jc w:val="both"/>
        <w:rPr>
          <w:rFonts w:ascii="Arial" w:hAnsi="Arial" w:cs="Arial"/>
          <w:bCs/>
          <w:sz w:val="20"/>
          <w:szCs w:val="20"/>
          <w:lang w:eastAsia="pl-PL"/>
        </w:rPr>
      </w:pPr>
      <w:r w:rsidRPr="00D06528">
        <w:rPr>
          <w:rFonts w:ascii="Arial" w:hAnsi="Arial" w:cs="Arial"/>
          <w:b/>
          <w:bCs/>
          <w:sz w:val="20"/>
          <w:szCs w:val="20"/>
          <w:lang w:eastAsia="pl-PL"/>
        </w:rPr>
        <w:t xml:space="preserve">Załącznik nr 1: </w:t>
      </w:r>
      <w:r w:rsidR="007569F8" w:rsidRPr="00D06528">
        <w:rPr>
          <w:rFonts w:ascii="Arial" w:hAnsi="Arial" w:cs="Arial"/>
          <w:bCs/>
          <w:sz w:val="20"/>
          <w:szCs w:val="20"/>
          <w:lang w:eastAsia="pl-PL"/>
        </w:rPr>
        <w:t xml:space="preserve">Studium </w:t>
      </w:r>
      <w:r w:rsidR="00FA5543" w:rsidRPr="00D06528">
        <w:rPr>
          <w:rFonts w:ascii="Arial" w:hAnsi="Arial" w:cs="Arial"/>
          <w:bCs/>
          <w:sz w:val="20"/>
          <w:szCs w:val="20"/>
          <w:lang w:eastAsia="pl-PL"/>
        </w:rPr>
        <w:t>w</w:t>
      </w:r>
      <w:r w:rsidR="007569F8" w:rsidRPr="00D06528">
        <w:rPr>
          <w:rFonts w:ascii="Arial" w:hAnsi="Arial" w:cs="Arial"/>
          <w:bCs/>
          <w:sz w:val="20"/>
          <w:szCs w:val="20"/>
          <w:lang w:eastAsia="pl-PL"/>
        </w:rPr>
        <w:t>ykonalności,</w:t>
      </w:r>
    </w:p>
    <w:p w:rsidR="007569F8" w:rsidRPr="00D06528" w:rsidRDefault="007569F8" w:rsidP="0024043D">
      <w:pPr>
        <w:pStyle w:val="Akapitzlist"/>
        <w:numPr>
          <w:ilvl w:val="0"/>
          <w:numId w:val="62"/>
        </w:numPr>
        <w:tabs>
          <w:tab w:val="left" w:pos="1843"/>
        </w:tabs>
        <w:spacing w:line="276" w:lineRule="auto"/>
        <w:ind w:left="1560" w:hanging="284"/>
        <w:jc w:val="both"/>
        <w:outlineLvl w:val="2"/>
        <w:rPr>
          <w:rFonts w:ascii="Arial" w:hAnsi="Arial" w:cs="Arial"/>
          <w:sz w:val="20"/>
          <w:szCs w:val="20"/>
        </w:rPr>
      </w:pPr>
      <w:r w:rsidRPr="00D06528">
        <w:rPr>
          <w:rFonts w:ascii="Arial" w:hAnsi="Arial" w:cs="Arial"/>
          <w:sz w:val="20"/>
          <w:szCs w:val="20"/>
        </w:rPr>
        <w:t>przygotowane zgodnie z instrukcją</w:t>
      </w:r>
      <w:r w:rsidR="00763A3C" w:rsidRPr="00D06528">
        <w:rPr>
          <w:rFonts w:ascii="Arial" w:hAnsi="Arial" w:cs="Arial"/>
          <w:sz w:val="20"/>
          <w:szCs w:val="20"/>
        </w:rPr>
        <w:t xml:space="preserve"> stanowi</w:t>
      </w:r>
      <w:r w:rsidR="007A3B83" w:rsidRPr="00D06528">
        <w:rPr>
          <w:rFonts w:ascii="Arial" w:hAnsi="Arial" w:cs="Arial"/>
          <w:sz w:val="20"/>
          <w:szCs w:val="20"/>
        </w:rPr>
        <w:t>ącą załącznik nr 1b</w:t>
      </w:r>
      <w:r w:rsidRPr="00D06528">
        <w:rPr>
          <w:rFonts w:ascii="Arial" w:hAnsi="Arial" w:cs="Arial"/>
          <w:sz w:val="20"/>
          <w:szCs w:val="20"/>
        </w:rPr>
        <w:t xml:space="preserve"> do niniejszego regulaminu  i w oparciu o wzór, który jest załącznikiem do ww. instrukcji,</w:t>
      </w:r>
    </w:p>
    <w:p w:rsidR="00763A3C" w:rsidRPr="00D06528" w:rsidRDefault="007569F8" w:rsidP="0024043D">
      <w:pPr>
        <w:pStyle w:val="Akapitzlist"/>
        <w:numPr>
          <w:ilvl w:val="0"/>
          <w:numId w:val="62"/>
        </w:numPr>
        <w:tabs>
          <w:tab w:val="left" w:pos="1701"/>
        </w:tabs>
        <w:spacing w:line="276" w:lineRule="auto"/>
        <w:ind w:left="1560" w:hanging="284"/>
        <w:jc w:val="both"/>
        <w:outlineLvl w:val="2"/>
        <w:rPr>
          <w:rFonts w:ascii="Arial" w:hAnsi="Arial" w:cs="Arial"/>
          <w:sz w:val="20"/>
          <w:szCs w:val="20"/>
        </w:rPr>
      </w:pPr>
      <w:r w:rsidRPr="00D06528">
        <w:rPr>
          <w:rFonts w:ascii="Arial" w:hAnsi="Arial" w:cs="Arial"/>
          <w:sz w:val="20"/>
          <w:szCs w:val="20"/>
        </w:rPr>
        <w:t xml:space="preserve">przygotowane przez wnioskodawcę (na wzorze innym niż określony powyżej). </w:t>
      </w:r>
      <w:r w:rsidRPr="00D06528">
        <w:rPr>
          <w:rFonts w:ascii="Arial" w:hAnsi="Arial" w:cs="Arial"/>
          <w:sz w:val="20"/>
          <w:szCs w:val="20"/>
        </w:rPr>
        <w:br/>
        <w:t xml:space="preserve">W takim przypadku Studium wykonalności musi spełniać wymagania zawarte </w:t>
      </w:r>
      <w:r w:rsidRPr="00D06528">
        <w:rPr>
          <w:rFonts w:ascii="Arial" w:hAnsi="Arial" w:cs="Arial"/>
          <w:sz w:val="20"/>
          <w:szCs w:val="20"/>
        </w:rPr>
        <w:br/>
        <w:t>w załączniku nr 1</w:t>
      </w:r>
      <w:r w:rsidR="007A3B83" w:rsidRPr="00D06528">
        <w:rPr>
          <w:rFonts w:ascii="Arial" w:hAnsi="Arial" w:cs="Arial"/>
          <w:sz w:val="20"/>
          <w:szCs w:val="20"/>
        </w:rPr>
        <w:t>c</w:t>
      </w:r>
      <w:r w:rsidRPr="00D06528">
        <w:rPr>
          <w:rFonts w:ascii="Arial" w:hAnsi="Arial" w:cs="Arial"/>
          <w:sz w:val="20"/>
          <w:szCs w:val="20"/>
        </w:rPr>
        <w:t xml:space="preserve"> do niniejszego regulaminu </w:t>
      </w:r>
      <w:r w:rsidRPr="00D06528">
        <w:rPr>
          <w:rFonts w:ascii="Arial" w:hAnsi="Arial" w:cs="Arial"/>
          <w:i/>
          <w:sz w:val="20"/>
          <w:szCs w:val="20"/>
        </w:rPr>
        <w:t>Wymagany zakres Studium wykonalności projektu inwestycyjnego dofinansowywanego w ramach Regionalnego Programu Operacyjnego Województwa Zachodniopomorskiego 2014-2020</w:t>
      </w:r>
      <w:r w:rsidRPr="00D06528">
        <w:rPr>
          <w:rFonts w:ascii="Arial" w:hAnsi="Arial" w:cs="Arial"/>
          <w:sz w:val="20"/>
          <w:szCs w:val="20"/>
        </w:rPr>
        <w:t>,</w:t>
      </w:r>
    </w:p>
    <w:p w:rsidR="00763A3C" w:rsidRPr="00D06528" w:rsidRDefault="00763A3C" w:rsidP="0024043D">
      <w:pPr>
        <w:numPr>
          <w:ilvl w:val="7"/>
          <w:numId w:val="21"/>
        </w:numPr>
        <w:tabs>
          <w:tab w:val="left" w:pos="709"/>
          <w:tab w:val="left" w:pos="993"/>
        </w:tabs>
        <w:spacing w:line="276" w:lineRule="auto"/>
        <w:ind w:left="1276" w:hanging="283"/>
        <w:contextualSpacing/>
        <w:jc w:val="both"/>
        <w:rPr>
          <w:rFonts w:ascii="Arial" w:hAnsi="Arial" w:cs="Arial"/>
          <w:b/>
          <w:bCs/>
          <w:sz w:val="20"/>
          <w:szCs w:val="20"/>
          <w:lang w:eastAsia="pl-PL"/>
        </w:rPr>
      </w:pPr>
      <w:r w:rsidRPr="00D06528">
        <w:rPr>
          <w:rFonts w:ascii="Arial" w:hAnsi="Arial" w:cs="Arial"/>
          <w:b/>
          <w:bCs/>
          <w:sz w:val="20"/>
          <w:szCs w:val="20"/>
          <w:lang w:eastAsia="pl-PL"/>
        </w:rPr>
        <w:t xml:space="preserve">Załącznik nr 6.3: </w:t>
      </w:r>
      <w:r w:rsidRPr="00D06528">
        <w:rPr>
          <w:rFonts w:ascii="Arial" w:hAnsi="Arial" w:cs="Arial"/>
          <w:bCs/>
          <w:sz w:val="20"/>
          <w:szCs w:val="20"/>
          <w:lang w:eastAsia="pl-PL"/>
        </w:rPr>
        <w:t xml:space="preserve">Pełnomocnictwa </w:t>
      </w:r>
      <w:r w:rsidR="003F5038" w:rsidRPr="00D06528">
        <w:rPr>
          <w:rFonts w:ascii="Arial" w:hAnsi="Arial" w:cs="Arial"/>
          <w:bCs/>
          <w:sz w:val="20"/>
          <w:szCs w:val="20"/>
          <w:lang w:eastAsia="pl-PL"/>
        </w:rPr>
        <w:t>(jeśli dotyczy)</w:t>
      </w:r>
      <w:r w:rsidR="001D715A" w:rsidRPr="00D06528">
        <w:rPr>
          <w:rFonts w:ascii="Arial" w:hAnsi="Arial" w:cs="Arial"/>
          <w:bCs/>
          <w:sz w:val="20"/>
          <w:szCs w:val="20"/>
          <w:lang w:eastAsia="pl-PL"/>
        </w:rPr>
        <w:t>.</w:t>
      </w:r>
    </w:p>
    <w:p w:rsidR="00763A3C" w:rsidRPr="00D06528" w:rsidRDefault="00763A3C" w:rsidP="00763A3C">
      <w:pPr>
        <w:tabs>
          <w:tab w:val="left" w:pos="1701"/>
        </w:tabs>
        <w:spacing w:line="276" w:lineRule="auto"/>
        <w:ind w:left="1069"/>
        <w:jc w:val="both"/>
        <w:outlineLvl w:val="2"/>
        <w:rPr>
          <w:rFonts w:ascii="Arial" w:hAnsi="Arial" w:cs="Arial"/>
          <w:sz w:val="20"/>
          <w:szCs w:val="20"/>
        </w:rPr>
      </w:pPr>
    </w:p>
    <w:p w:rsidR="00C02A00" w:rsidRPr="00D06528" w:rsidRDefault="00C02A00" w:rsidP="0024043D">
      <w:pPr>
        <w:numPr>
          <w:ilvl w:val="0"/>
          <w:numId w:val="29"/>
        </w:numPr>
        <w:spacing w:line="276" w:lineRule="auto"/>
        <w:ind w:left="993" w:hanging="284"/>
        <w:jc w:val="both"/>
        <w:outlineLvl w:val="2"/>
        <w:rPr>
          <w:rFonts w:ascii="Arial" w:hAnsi="Arial" w:cs="Arial"/>
          <w:sz w:val="20"/>
          <w:szCs w:val="20"/>
          <w:u w:val="single"/>
        </w:rPr>
      </w:pPr>
      <w:r w:rsidRPr="00D06528">
        <w:rPr>
          <w:rFonts w:ascii="Arial" w:hAnsi="Arial" w:cs="Arial"/>
          <w:sz w:val="20"/>
          <w:szCs w:val="20"/>
          <w:u w:val="single"/>
        </w:rPr>
        <w:t xml:space="preserve">obowiązkowe, które mogą zostać uzupełnione na etapie </w:t>
      </w:r>
      <w:r w:rsidR="007A1D67" w:rsidRPr="00D06528">
        <w:rPr>
          <w:rFonts w:ascii="Arial" w:hAnsi="Arial" w:cs="Arial"/>
          <w:sz w:val="20"/>
          <w:szCs w:val="20"/>
          <w:u w:val="single"/>
        </w:rPr>
        <w:t xml:space="preserve">poprzedzającym </w:t>
      </w:r>
      <w:r w:rsidRPr="00D06528">
        <w:rPr>
          <w:rFonts w:ascii="Arial" w:hAnsi="Arial" w:cs="Arial"/>
          <w:sz w:val="20"/>
          <w:szCs w:val="20"/>
          <w:u w:val="single"/>
        </w:rPr>
        <w:t>p</w:t>
      </w:r>
      <w:r w:rsidR="00D06528">
        <w:rPr>
          <w:rFonts w:ascii="Arial" w:hAnsi="Arial" w:cs="Arial"/>
          <w:sz w:val="20"/>
          <w:szCs w:val="20"/>
          <w:u w:val="single"/>
        </w:rPr>
        <w:t>od</w:t>
      </w:r>
      <w:r w:rsidR="00822D02" w:rsidRPr="00D06528">
        <w:rPr>
          <w:rFonts w:ascii="Arial" w:hAnsi="Arial" w:cs="Arial"/>
          <w:sz w:val="20"/>
          <w:szCs w:val="20"/>
          <w:u w:val="single"/>
        </w:rPr>
        <w:t>jęcie</w:t>
      </w:r>
      <w:r w:rsidRPr="00D06528">
        <w:rPr>
          <w:rFonts w:ascii="Arial" w:hAnsi="Arial" w:cs="Arial"/>
          <w:sz w:val="20"/>
          <w:szCs w:val="20"/>
          <w:u w:val="single"/>
        </w:rPr>
        <w:t xml:space="preserve"> decyzji o dofinansowaniu:</w:t>
      </w:r>
    </w:p>
    <w:p w:rsidR="00623DE8" w:rsidRPr="00D06528" w:rsidRDefault="00623DE8" w:rsidP="0024043D">
      <w:pPr>
        <w:pStyle w:val="Akapitzlist"/>
        <w:numPr>
          <w:ilvl w:val="0"/>
          <w:numId w:val="59"/>
        </w:numPr>
        <w:spacing w:line="276" w:lineRule="auto"/>
        <w:ind w:left="1276" w:hanging="283"/>
        <w:jc w:val="both"/>
        <w:rPr>
          <w:rFonts w:ascii="Arial" w:hAnsi="Arial" w:cs="Arial"/>
          <w:b/>
          <w:bCs/>
          <w:szCs w:val="20"/>
          <w:lang w:eastAsia="pl-PL"/>
        </w:rPr>
      </w:pPr>
      <w:r w:rsidRPr="00D06528">
        <w:rPr>
          <w:rFonts w:ascii="Arial" w:hAnsi="Arial" w:cs="Arial"/>
          <w:b/>
          <w:bCs/>
          <w:sz w:val="20"/>
          <w:szCs w:val="20"/>
          <w:lang w:eastAsia="pl-PL"/>
        </w:rPr>
        <w:t xml:space="preserve">Załącznik nr 5.13: </w:t>
      </w:r>
      <w:r w:rsidRPr="00D06528">
        <w:rPr>
          <w:rFonts w:ascii="Arial" w:hAnsi="Arial" w:cs="Arial"/>
          <w:bCs/>
          <w:sz w:val="20"/>
          <w:szCs w:val="20"/>
          <w:lang w:eastAsia="pl-PL"/>
        </w:rPr>
        <w:t>Umowa o świadczenie usług publicznych w ramach publicznego transportu zbiorowego</w:t>
      </w:r>
      <w:r>
        <w:rPr>
          <w:rFonts w:ascii="Arial" w:hAnsi="Arial" w:cs="Arial"/>
          <w:bCs/>
          <w:sz w:val="20"/>
          <w:szCs w:val="20"/>
          <w:lang w:eastAsia="pl-PL"/>
        </w:rPr>
        <w:t>,</w:t>
      </w:r>
    </w:p>
    <w:p w:rsidR="00623DE8" w:rsidRPr="00623DE8" w:rsidRDefault="00BA4CFC" w:rsidP="0024043D">
      <w:pPr>
        <w:spacing w:line="276" w:lineRule="auto"/>
        <w:ind w:left="1276"/>
        <w:contextualSpacing/>
        <w:jc w:val="both"/>
        <w:rPr>
          <w:rFonts w:ascii="Arial" w:eastAsia="MyriadPro-Regular" w:hAnsi="Arial" w:cs="Arial"/>
          <w:sz w:val="20"/>
          <w:szCs w:val="20"/>
        </w:rPr>
      </w:pPr>
      <w:r w:rsidRPr="00D07EE1">
        <w:rPr>
          <w:rFonts w:ascii="Arial" w:hAnsi="Arial" w:cs="Arial"/>
          <w:sz w:val="20"/>
          <w:szCs w:val="20"/>
          <w:lang w:eastAsia="pl-PL"/>
        </w:rPr>
        <w:t xml:space="preserve">W przypadku, gdy na moment aplikowania o środki umowa taka nie została jeszcze zawarta, </w:t>
      </w:r>
      <w:r w:rsidR="00B537D8">
        <w:rPr>
          <w:rFonts w:ascii="Arial" w:hAnsi="Arial" w:cs="Arial"/>
          <w:sz w:val="20"/>
          <w:szCs w:val="20"/>
          <w:lang w:eastAsia="pl-PL"/>
        </w:rPr>
        <w:t xml:space="preserve">w ramach niniejszego załącznika </w:t>
      </w:r>
      <w:r w:rsidRPr="00D07EE1">
        <w:rPr>
          <w:rFonts w:ascii="Arial" w:hAnsi="Arial" w:cs="Arial"/>
          <w:sz w:val="20"/>
          <w:szCs w:val="20"/>
          <w:lang w:eastAsia="pl-PL"/>
        </w:rPr>
        <w:t>należy dołączyć dokument odzwierciedlający jej podstawowe założenia</w:t>
      </w:r>
      <w:r w:rsidR="00B537D8">
        <w:rPr>
          <w:rFonts w:ascii="Arial" w:hAnsi="Arial" w:cs="Arial"/>
          <w:sz w:val="20"/>
          <w:szCs w:val="20"/>
          <w:lang w:eastAsia="pl-PL"/>
        </w:rPr>
        <w:t xml:space="preserve"> </w:t>
      </w:r>
      <w:r>
        <w:rPr>
          <w:rFonts w:ascii="Arial" w:hAnsi="Arial" w:cs="Arial"/>
          <w:sz w:val="20"/>
          <w:szCs w:val="20"/>
          <w:lang w:eastAsia="pl-PL"/>
        </w:rPr>
        <w:t>oraz</w:t>
      </w:r>
      <w:r w:rsidRPr="00D07EE1">
        <w:rPr>
          <w:rFonts w:ascii="Arial" w:hAnsi="Arial" w:cs="Arial"/>
          <w:sz w:val="20"/>
          <w:szCs w:val="20"/>
          <w:lang w:eastAsia="pl-PL"/>
        </w:rPr>
        <w:t xml:space="preserve"> harmonogram działań związanych z podpisaniem </w:t>
      </w:r>
      <w:r>
        <w:rPr>
          <w:rFonts w:ascii="Arial" w:hAnsi="Arial" w:cs="Arial"/>
          <w:sz w:val="20"/>
          <w:szCs w:val="20"/>
          <w:lang w:eastAsia="pl-PL"/>
        </w:rPr>
        <w:t xml:space="preserve">ww. </w:t>
      </w:r>
      <w:r w:rsidRPr="00D07EE1">
        <w:rPr>
          <w:rFonts w:ascii="Arial" w:hAnsi="Arial" w:cs="Arial"/>
          <w:sz w:val="20"/>
          <w:szCs w:val="20"/>
          <w:lang w:eastAsia="pl-PL"/>
        </w:rPr>
        <w:t>umowy</w:t>
      </w:r>
      <w:r>
        <w:rPr>
          <w:rFonts w:ascii="Arial" w:hAnsi="Arial" w:cs="Arial"/>
          <w:sz w:val="20"/>
          <w:szCs w:val="20"/>
          <w:lang w:eastAsia="pl-PL"/>
        </w:rPr>
        <w:t>, a także</w:t>
      </w:r>
      <w:r w:rsidRPr="00D07EE1">
        <w:rPr>
          <w:rFonts w:ascii="Arial" w:hAnsi="Arial" w:cs="Arial"/>
          <w:sz w:val="20"/>
          <w:szCs w:val="20"/>
          <w:lang w:eastAsia="pl-PL"/>
        </w:rPr>
        <w:t xml:space="preserve"> wskazać </w:t>
      </w:r>
      <w:r>
        <w:rPr>
          <w:rFonts w:ascii="Arial" w:hAnsi="Arial" w:cs="Arial"/>
          <w:sz w:val="20"/>
          <w:szCs w:val="20"/>
          <w:lang w:eastAsia="pl-PL"/>
        </w:rPr>
        <w:t xml:space="preserve"> przewidywany </w:t>
      </w:r>
      <w:r w:rsidRPr="00D07EE1">
        <w:rPr>
          <w:rFonts w:ascii="Arial" w:hAnsi="Arial" w:cs="Arial"/>
          <w:sz w:val="20"/>
          <w:szCs w:val="20"/>
          <w:lang w:eastAsia="pl-PL"/>
        </w:rPr>
        <w:t>termin jej zawarcia.</w:t>
      </w:r>
    </w:p>
    <w:p w:rsidR="00843077" w:rsidRPr="00D06528" w:rsidRDefault="00623DE8" w:rsidP="0024043D">
      <w:pPr>
        <w:numPr>
          <w:ilvl w:val="7"/>
          <w:numId w:val="21"/>
        </w:numPr>
        <w:spacing w:line="276" w:lineRule="auto"/>
        <w:ind w:left="1276" w:hanging="283"/>
        <w:contextualSpacing/>
        <w:jc w:val="both"/>
        <w:rPr>
          <w:rFonts w:ascii="Arial" w:eastAsia="MyriadPro-Regular" w:hAnsi="Arial" w:cs="Arial"/>
          <w:sz w:val="20"/>
          <w:szCs w:val="20"/>
        </w:rPr>
      </w:pPr>
      <w:r>
        <w:rPr>
          <w:rFonts w:ascii="Arial" w:eastAsia="MyriadPro-Regular" w:hAnsi="Arial" w:cs="Arial"/>
          <w:b/>
          <w:sz w:val="20"/>
          <w:szCs w:val="20"/>
        </w:rPr>
        <w:t>Z</w:t>
      </w:r>
      <w:r w:rsidR="00C02A00" w:rsidRPr="00D06528">
        <w:rPr>
          <w:rFonts w:ascii="Arial" w:eastAsia="MyriadPro-Regular" w:hAnsi="Arial" w:cs="Arial"/>
          <w:b/>
          <w:sz w:val="20"/>
          <w:szCs w:val="20"/>
        </w:rPr>
        <w:t>ałącznik nr 6.4:</w:t>
      </w:r>
      <w:r w:rsidR="00C02A00" w:rsidRPr="00D06528">
        <w:rPr>
          <w:rFonts w:ascii="Arial" w:eastAsia="MyriadPro-Regular" w:hAnsi="Arial" w:cs="Arial"/>
          <w:sz w:val="20"/>
          <w:szCs w:val="20"/>
        </w:rPr>
        <w:t xml:space="preserve"> </w:t>
      </w:r>
      <w:r w:rsidR="00843077" w:rsidRPr="00D06528">
        <w:rPr>
          <w:rFonts w:ascii="Arial" w:eastAsia="MyriadPro-Regular" w:hAnsi="Arial" w:cs="Arial"/>
          <w:bCs/>
          <w:sz w:val="20"/>
          <w:szCs w:val="20"/>
        </w:rPr>
        <w:t xml:space="preserve">Dokumenty potwierdzające zewnętrzne źródła finansowania, </w:t>
      </w:r>
      <w:r w:rsidR="00843077" w:rsidRPr="00D06528">
        <w:rPr>
          <w:rFonts w:ascii="Arial" w:eastAsia="MyriadPro-Regular" w:hAnsi="Arial" w:cs="Arial"/>
          <w:bCs/>
          <w:sz w:val="20"/>
          <w:szCs w:val="20"/>
        </w:rPr>
        <w:br w:type="textWrapping" w:clear="all"/>
      </w:r>
      <w:r w:rsidR="002731AE">
        <w:rPr>
          <w:rFonts w:ascii="Arial" w:eastAsia="MyriadPro-Regular" w:hAnsi="Arial" w:cs="Arial"/>
          <w:bCs/>
          <w:sz w:val="20"/>
          <w:szCs w:val="20"/>
        </w:rPr>
        <w:t>np. promesa kredytowa</w:t>
      </w:r>
      <w:r w:rsidR="00843077" w:rsidRPr="00D06528">
        <w:rPr>
          <w:rFonts w:ascii="Arial" w:eastAsia="MyriadPro-Regular" w:hAnsi="Arial" w:cs="Arial"/>
          <w:sz w:val="20"/>
          <w:szCs w:val="20"/>
        </w:rPr>
        <w:t xml:space="preserve"> (jeśli dotyczy),</w:t>
      </w:r>
    </w:p>
    <w:p w:rsidR="007569F8" w:rsidRPr="00D06528" w:rsidRDefault="007569F8" w:rsidP="0024043D">
      <w:pPr>
        <w:numPr>
          <w:ilvl w:val="0"/>
          <w:numId w:val="59"/>
        </w:numPr>
        <w:tabs>
          <w:tab w:val="left" w:pos="709"/>
          <w:tab w:val="left" w:pos="993"/>
        </w:tabs>
        <w:spacing w:before="120" w:line="276" w:lineRule="auto"/>
        <w:ind w:left="1276" w:hanging="283"/>
        <w:contextualSpacing/>
        <w:jc w:val="both"/>
        <w:rPr>
          <w:rFonts w:ascii="Arial" w:hAnsi="Arial" w:cs="Arial"/>
          <w:b/>
          <w:bCs/>
          <w:sz w:val="20"/>
          <w:szCs w:val="20"/>
          <w:lang w:eastAsia="pl-PL"/>
        </w:rPr>
      </w:pPr>
      <w:r w:rsidRPr="00D06528">
        <w:rPr>
          <w:rFonts w:ascii="Arial" w:hAnsi="Arial" w:cs="Arial"/>
          <w:b/>
          <w:bCs/>
          <w:sz w:val="20"/>
          <w:szCs w:val="20"/>
          <w:lang w:eastAsia="pl-PL"/>
        </w:rPr>
        <w:t xml:space="preserve">Załącznik nr 6.5: </w:t>
      </w:r>
      <w:r w:rsidRPr="00D06528">
        <w:rPr>
          <w:rFonts w:ascii="Arial" w:hAnsi="Arial" w:cs="Arial"/>
          <w:bCs/>
          <w:sz w:val="20"/>
          <w:szCs w:val="20"/>
          <w:lang w:eastAsia="pl-PL"/>
        </w:rPr>
        <w:t>Dokumenty potwierdzające posiadanie środkó</w:t>
      </w:r>
      <w:r w:rsidR="00D31F0E" w:rsidRPr="00D06528">
        <w:rPr>
          <w:rFonts w:ascii="Arial" w:hAnsi="Arial" w:cs="Arial"/>
          <w:bCs/>
          <w:sz w:val="20"/>
          <w:szCs w:val="20"/>
          <w:lang w:eastAsia="pl-PL"/>
        </w:rPr>
        <w:t xml:space="preserve">w </w:t>
      </w:r>
      <w:r w:rsidR="00280282" w:rsidRPr="00D06528">
        <w:rPr>
          <w:rFonts w:ascii="Arial" w:hAnsi="Arial" w:cs="Arial"/>
          <w:bCs/>
          <w:sz w:val="20"/>
          <w:szCs w:val="20"/>
          <w:lang w:eastAsia="pl-PL"/>
        </w:rPr>
        <w:br w:type="textWrapping" w:clear="all"/>
      </w:r>
      <w:r w:rsidR="00D31F0E" w:rsidRPr="00D06528">
        <w:rPr>
          <w:rFonts w:ascii="Arial" w:hAnsi="Arial" w:cs="Arial"/>
          <w:bCs/>
          <w:sz w:val="20"/>
          <w:szCs w:val="20"/>
          <w:lang w:eastAsia="pl-PL"/>
        </w:rPr>
        <w:t xml:space="preserve">na </w:t>
      </w:r>
      <w:r w:rsidRPr="00D06528">
        <w:rPr>
          <w:rFonts w:ascii="Arial" w:hAnsi="Arial" w:cs="Arial"/>
          <w:bCs/>
          <w:sz w:val="20"/>
          <w:szCs w:val="20"/>
          <w:lang w:eastAsia="pl-PL"/>
        </w:rPr>
        <w:t>współfinansowanie projektu:</w:t>
      </w:r>
    </w:p>
    <w:p w:rsidR="007569F8" w:rsidRPr="00D0652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hAnsi="Arial" w:cs="Arial"/>
          <w:sz w:val="20"/>
          <w:szCs w:val="20"/>
        </w:rPr>
        <w:t>uchwała budżetowa na dany rok w przypadku projektu realizowanego w danym roku,</w:t>
      </w:r>
    </w:p>
    <w:p w:rsidR="007569F8" w:rsidRPr="00D0652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hAnsi="Arial" w:cs="Arial"/>
          <w:sz w:val="20"/>
          <w:szCs w:val="20"/>
        </w:rPr>
        <w:t>wieloletnia prognoza finansowa w przypadku projektu realizowanego dłużej niż rok,</w:t>
      </w:r>
    </w:p>
    <w:p w:rsidR="00561BFF" w:rsidRPr="00D0652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eastAsia="MyriadPro-Regular" w:hAnsi="Arial" w:cs="Arial"/>
          <w:sz w:val="20"/>
          <w:szCs w:val="20"/>
          <w:lang w:eastAsia="pl-PL"/>
        </w:rPr>
        <w:t>umowa dotacji, dokumenty potwierdzające przyznanie subwencji itp. (jeśli dotyczy).</w:t>
      </w:r>
    </w:p>
    <w:p w:rsidR="003F5038" w:rsidRPr="00623DE8" w:rsidRDefault="007569F8" w:rsidP="0024043D">
      <w:pPr>
        <w:spacing w:line="276" w:lineRule="auto"/>
        <w:ind w:left="1276"/>
        <w:jc w:val="both"/>
        <w:outlineLvl w:val="2"/>
        <w:rPr>
          <w:rFonts w:ascii="Arial" w:hAnsi="Arial" w:cs="Arial"/>
          <w:sz w:val="20"/>
          <w:szCs w:val="20"/>
        </w:rPr>
      </w:pPr>
      <w:r w:rsidRPr="00D06528">
        <w:rPr>
          <w:rFonts w:ascii="Arial" w:hAnsi="Arial" w:cs="Arial"/>
          <w:sz w:val="20"/>
          <w:szCs w:val="20"/>
        </w:rPr>
        <w:t>Z przedstawionych dokumentów powinno wynikać, że dany podmiot zaplanował zabezpieczenie środków finansowych w wysokości nie</w:t>
      </w:r>
      <w:r w:rsidR="00623DE8">
        <w:rPr>
          <w:rFonts w:ascii="Arial" w:hAnsi="Arial" w:cs="Arial"/>
          <w:sz w:val="20"/>
          <w:szCs w:val="20"/>
        </w:rPr>
        <w:t>zbędnej do realizacji projektu.</w:t>
      </w:r>
    </w:p>
    <w:p w:rsidR="002A4E6B" w:rsidRPr="00D06528" w:rsidRDefault="002A4E6B" w:rsidP="003F5038">
      <w:pPr>
        <w:pStyle w:val="Akapitzlist"/>
        <w:spacing w:line="276" w:lineRule="auto"/>
        <w:ind w:left="1080"/>
        <w:jc w:val="both"/>
        <w:outlineLvl w:val="2"/>
        <w:rPr>
          <w:rFonts w:ascii="Arial" w:hAnsi="Arial" w:cs="Arial"/>
          <w:sz w:val="20"/>
          <w:szCs w:val="20"/>
        </w:rPr>
      </w:pPr>
    </w:p>
    <w:p w:rsidR="003F5038" w:rsidRPr="00D06528" w:rsidRDefault="003F5038" w:rsidP="0024043D">
      <w:pPr>
        <w:autoSpaceDE w:val="0"/>
        <w:autoSpaceDN w:val="0"/>
        <w:adjustRightInd w:val="0"/>
        <w:spacing w:line="276" w:lineRule="auto"/>
        <w:ind w:left="993" w:hanging="284"/>
        <w:jc w:val="both"/>
        <w:outlineLvl w:val="3"/>
        <w:rPr>
          <w:rFonts w:ascii="Arial" w:eastAsia="MyriadPro-Regular" w:hAnsi="Arial" w:cs="Arial"/>
          <w:sz w:val="20"/>
          <w:szCs w:val="20"/>
          <w:u w:val="single"/>
        </w:rPr>
      </w:pPr>
      <w:r w:rsidRPr="00D06528">
        <w:rPr>
          <w:rFonts w:ascii="Arial" w:eastAsia="MyriadPro-Regular" w:hAnsi="Arial" w:cs="Arial"/>
          <w:sz w:val="20"/>
          <w:szCs w:val="20"/>
          <w:u w:val="single"/>
        </w:rPr>
        <w:t>3)  nieobowiązkowe:</w:t>
      </w:r>
    </w:p>
    <w:p w:rsidR="00C02A00" w:rsidRPr="00D06528" w:rsidRDefault="003F5038" w:rsidP="0024043D">
      <w:pPr>
        <w:pStyle w:val="Akapitzlist"/>
        <w:numPr>
          <w:ilvl w:val="0"/>
          <w:numId w:val="59"/>
        </w:numPr>
        <w:autoSpaceDE w:val="0"/>
        <w:autoSpaceDN w:val="0"/>
        <w:adjustRightInd w:val="0"/>
        <w:spacing w:line="276" w:lineRule="auto"/>
        <w:ind w:left="1276" w:hanging="283"/>
        <w:jc w:val="both"/>
        <w:outlineLvl w:val="3"/>
        <w:rPr>
          <w:rFonts w:ascii="Arial" w:eastAsia="MyriadPro-Regular" w:hAnsi="Arial" w:cs="Arial"/>
          <w:sz w:val="20"/>
          <w:szCs w:val="20"/>
        </w:rPr>
      </w:pPr>
      <w:r w:rsidRPr="00D06528">
        <w:rPr>
          <w:rFonts w:ascii="Arial" w:eastAsia="MyriadPro-Regular" w:hAnsi="Arial" w:cs="Arial"/>
          <w:b/>
          <w:sz w:val="20"/>
          <w:szCs w:val="20"/>
        </w:rPr>
        <w:t>Załącznik nr 6.6:</w:t>
      </w:r>
      <w:r w:rsidRPr="00D06528">
        <w:rPr>
          <w:rFonts w:ascii="Arial" w:eastAsia="MyriadPro-Regular" w:hAnsi="Arial" w:cs="Arial"/>
          <w:sz w:val="20"/>
          <w:szCs w:val="20"/>
        </w:rPr>
        <w:t xml:space="preserve"> Pozostałe dokumenty, które zdaniem wnioskodawcy mogą mieć wpływ na całościową ocenę projektu, np. opinie, listy intencyjne.</w:t>
      </w:r>
    </w:p>
    <w:p w:rsidR="00C67500" w:rsidRPr="00D06528" w:rsidRDefault="00C67500" w:rsidP="00C67500">
      <w:pPr>
        <w:pStyle w:val="Akapitzlist"/>
        <w:autoSpaceDE w:val="0"/>
        <w:autoSpaceDN w:val="0"/>
        <w:adjustRightInd w:val="0"/>
        <w:spacing w:line="276" w:lineRule="auto"/>
        <w:ind w:left="1080"/>
        <w:jc w:val="both"/>
        <w:outlineLvl w:val="3"/>
        <w:rPr>
          <w:rFonts w:ascii="Arial" w:eastAsia="MyriadPro-Regular" w:hAnsi="Arial" w:cs="Arial"/>
          <w:sz w:val="20"/>
          <w:szCs w:val="20"/>
        </w:rPr>
      </w:pPr>
    </w:p>
    <w:p w:rsidR="005A5D41" w:rsidRPr="00D06528" w:rsidRDefault="00FF73AB" w:rsidP="00420ADD">
      <w:pPr>
        <w:pStyle w:val="Nagwek1"/>
      </w:pPr>
      <w:bookmarkStart w:id="48" w:name="_Toc445367986"/>
      <w:r w:rsidRPr="00D06528">
        <w:t>Rozdział 6  Termin, forma i miejsce składania wniosków o dofinansowanie</w:t>
      </w:r>
      <w:bookmarkEnd w:id="48"/>
      <w:r w:rsidRPr="00D06528">
        <w:t xml:space="preserve"> </w:t>
      </w:r>
    </w:p>
    <w:p w:rsidR="00EA4F46" w:rsidRPr="00D06528" w:rsidRDefault="00EA4F46" w:rsidP="00420ADD">
      <w:pPr>
        <w:pStyle w:val="Nagwek2"/>
      </w:pPr>
      <w:bookmarkStart w:id="49" w:name="_Toc445367987"/>
      <w:r w:rsidRPr="00D06528">
        <w:t>6.1 Termin składania wniosków</w:t>
      </w:r>
      <w:r w:rsidR="00A632A2" w:rsidRPr="00D06528">
        <w:t xml:space="preserve"> o dofinansowanie</w:t>
      </w:r>
      <w:bookmarkEnd w:id="49"/>
    </w:p>
    <w:p w:rsidR="00144807" w:rsidRPr="00D06528" w:rsidRDefault="00EA4F46"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Doku</w:t>
      </w:r>
      <w:r w:rsidR="00D63ED0" w:rsidRPr="00D06528">
        <w:rPr>
          <w:rFonts w:ascii="Arial" w:hAnsi="Arial" w:cs="Arial"/>
          <w:bCs/>
          <w:sz w:val="20"/>
          <w:szCs w:val="20"/>
        </w:rPr>
        <w:t>mentację aplikacyjną należy złożyć</w:t>
      </w:r>
      <w:r w:rsidRPr="00D06528">
        <w:rPr>
          <w:rFonts w:ascii="Arial" w:hAnsi="Arial" w:cs="Arial"/>
          <w:bCs/>
          <w:sz w:val="20"/>
          <w:szCs w:val="20"/>
        </w:rPr>
        <w:t xml:space="preserve"> do IZ RPO WZ w terminie </w:t>
      </w:r>
      <w:r w:rsidR="00210E91" w:rsidRPr="00D06528">
        <w:rPr>
          <w:rFonts w:ascii="Arial" w:hAnsi="Arial" w:cs="Arial"/>
          <w:bCs/>
          <w:sz w:val="20"/>
          <w:szCs w:val="20"/>
        </w:rPr>
        <w:t xml:space="preserve">wskazanym przez </w:t>
      </w:r>
      <w:r w:rsidR="00465B8C" w:rsidRPr="00D06528">
        <w:rPr>
          <w:rFonts w:ascii="Arial" w:hAnsi="Arial" w:cs="Arial"/>
          <w:bCs/>
          <w:sz w:val="20"/>
          <w:szCs w:val="20"/>
        </w:rPr>
        <w:t>wnioskodawcę</w:t>
      </w:r>
      <w:r w:rsidR="00210E91" w:rsidRPr="00D06528">
        <w:rPr>
          <w:rFonts w:ascii="Arial" w:hAnsi="Arial" w:cs="Arial"/>
          <w:bCs/>
          <w:sz w:val="20"/>
          <w:szCs w:val="20"/>
        </w:rPr>
        <w:t xml:space="preserve"> w deklaracji o przygotowaniu projektu</w:t>
      </w:r>
      <w:r w:rsidR="00465B8C" w:rsidRPr="00D06528">
        <w:rPr>
          <w:rFonts w:ascii="Arial" w:hAnsi="Arial" w:cs="Arial"/>
          <w:bCs/>
          <w:sz w:val="20"/>
          <w:szCs w:val="20"/>
        </w:rPr>
        <w:t xml:space="preserve">, po wcześniejszym pisemnym wezwaniu wnioskodawcy przez IZ RPO WZ do złożenia </w:t>
      </w:r>
      <w:r w:rsidR="00D70F8B" w:rsidRPr="00D06528">
        <w:rPr>
          <w:rFonts w:ascii="Arial" w:hAnsi="Arial" w:cs="Arial"/>
          <w:bCs/>
          <w:sz w:val="20"/>
          <w:szCs w:val="20"/>
        </w:rPr>
        <w:t>dokumentacji aplikacyjnej</w:t>
      </w:r>
      <w:r w:rsidR="00465B8C" w:rsidRPr="00D06528">
        <w:rPr>
          <w:rFonts w:ascii="Arial" w:hAnsi="Arial" w:cs="Arial"/>
          <w:bCs/>
          <w:sz w:val="20"/>
          <w:szCs w:val="20"/>
        </w:rPr>
        <w:t>.</w:t>
      </w:r>
      <w:r w:rsidRPr="00D06528">
        <w:rPr>
          <w:rFonts w:ascii="Arial" w:hAnsi="Arial" w:cs="Arial"/>
          <w:bCs/>
          <w:sz w:val="20"/>
          <w:szCs w:val="20"/>
        </w:rPr>
        <w:t xml:space="preserve">  </w:t>
      </w:r>
    </w:p>
    <w:p w:rsidR="00D966A6" w:rsidRPr="00D06528" w:rsidRDefault="00D966A6"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lastRenderedPageBreak/>
        <w:t>W sytuacji, gdy dokumentacja aplika</w:t>
      </w:r>
      <w:r w:rsidR="0015024A" w:rsidRPr="00D06528">
        <w:rPr>
          <w:rFonts w:ascii="Arial" w:hAnsi="Arial" w:cs="Arial"/>
          <w:bCs/>
          <w:sz w:val="20"/>
          <w:szCs w:val="20"/>
        </w:rPr>
        <w:t>cyjna nie zostanie</w:t>
      </w:r>
      <w:r w:rsidRPr="00D06528">
        <w:rPr>
          <w:rFonts w:ascii="Arial" w:hAnsi="Arial" w:cs="Arial"/>
          <w:bCs/>
          <w:sz w:val="20"/>
          <w:szCs w:val="20"/>
        </w:rPr>
        <w:t xml:space="preserve"> złożona w wyznaczonym </w:t>
      </w:r>
      <w:r w:rsidR="003B4CCE" w:rsidRPr="00D06528">
        <w:rPr>
          <w:rFonts w:ascii="Arial" w:hAnsi="Arial" w:cs="Arial"/>
          <w:bCs/>
          <w:sz w:val="20"/>
          <w:szCs w:val="20"/>
        </w:rPr>
        <w:br/>
      </w:r>
      <w:r w:rsidRPr="00D06528">
        <w:rPr>
          <w:rFonts w:ascii="Arial" w:hAnsi="Arial" w:cs="Arial"/>
          <w:bCs/>
          <w:sz w:val="20"/>
          <w:szCs w:val="20"/>
        </w:rPr>
        <w:t>w wezwaniu terminie, IZ RPO WZ na uzasadniony</w:t>
      </w:r>
      <w:r w:rsidR="00D70F8B" w:rsidRPr="00D06528">
        <w:rPr>
          <w:rFonts w:ascii="Arial" w:hAnsi="Arial" w:cs="Arial"/>
          <w:bCs/>
          <w:sz w:val="20"/>
          <w:szCs w:val="20"/>
        </w:rPr>
        <w:t xml:space="preserve"> pisemny</w:t>
      </w:r>
      <w:r w:rsidRPr="00D06528">
        <w:rPr>
          <w:rFonts w:ascii="Arial" w:hAnsi="Arial" w:cs="Arial"/>
          <w:bCs/>
          <w:sz w:val="20"/>
          <w:szCs w:val="20"/>
        </w:rPr>
        <w:t xml:space="preserve"> wniosek </w:t>
      </w:r>
      <w:r w:rsidR="00385BAE" w:rsidRPr="00D06528">
        <w:rPr>
          <w:rFonts w:ascii="Arial" w:hAnsi="Arial" w:cs="Arial"/>
          <w:bCs/>
          <w:sz w:val="20"/>
          <w:szCs w:val="20"/>
        </w:rPr>
        <w:t>wnioskodawcy</w:t>
      </w:r>
      <w:r w:rsidRPr="00D06528">
        <w:rPr>
          <w:rFonts w:ascii="Arial" w:hAnsi="Arial" w:cs="Arial"/>
          <w:bCs/>
          <w:sz w:val="20"/>
          <w:szCs w:val="20"/>
        </w:rPr>
        <w:t xml:space="preserve">, wyznacza dodatkowy, ostateczny </w:t>
      </w:r>
      <w:r w:rsidR="00A65EFB" w:rsidRPr="00D06528">
        <w:rPr>
          <w:rFonts w:ascii="Arial" w:hAnsi="Arial" w:cs="Arial"/>
          <w:bCs/>
          <w:sz w:val="20"/>
          <w:szCs w:val="20"/>
        </w:rPr>
        <w:t>termin, uwzględniając ewentualne czynniki</w:t>
      </w:r>
      <w:r w:rsidRPr="00D06528">
        <w:rPr>
          <w:rFonts w:ascii="Arial" w:hAnsi="Arial" w:cs="Arial"/>
          <w:bCs/>
          <w:sz w:val="20"/>
          <w:szCs w:val="20"/>
        </w:rPr>
        <w:t xml:space="preserve"> z</w:t>
      </w:r>
      <w:r w:rsidR="00A65EFB" w:rsidRPr="00D06528">
        <w:rPr>
          <w:rFonts w:ascii="Arial" w:hAnsi="Arial" w:cs="Arial"/>
          <w:bCs/>
          <w:sz w:val="20"/>
          <w:szCs w:val="20"/>
        </w:rPr>
        <w:t>ewnętrzne, nieprzewidziane</w:t>
      </w:r>
      <w:r w:rsidR="00CD096C" w:rsidRPr="00D06528">
        <w:rPr>
          <w:rFonts w:ascii="Arial" w:hAnsi="Arial" w:cs="Arial"/>
          <w:bCs/>
          <w:sz w:val="20"/>
          <w:szCs w:val="20"/>
        </w:rPr>
        <w:t xml:space="preserve"> </w:t>
      </w:r>
      <w:r w:rsidR="00A65EFB" w:rsidRPr="00D06528">
        <w:rPr>
          <w:rFonts w:ascii="Arial" w:hAnsi="Arial" w:cs="Arial"/>
          <w:bCs/>
          <w:sz w:val="20"/>
          <w:szCs w:val="20"/>
        </w:rPr>
        <w:t>i niezależne</w:t>
      </w:r>
      <w:r w:rsidRPr="00D06528">
        <w:rPr>
          <w:rFonts w:ascii="Arial" w:hAnsi="Arial" w:cs="Arial"/>
          <w:bCs/>
          <w:sz w:val="20"/>
          <w:szCs w:val="20"/>
        </w:rPr>
        <w:t xml:space="preserve"> od</w:t>
      </w:r>
      <w:r w:rsidR="00385BAE" w:rsidRPr="00D06528">
        <w:rPr>
          <w:rFonts w:ascii="Arial" w:hAnsi="Arial" w:cs="Arial"/>
          <w:bCs/>
          <w:sz w:val="20"/>
          <w:szCs w:val="20"/>
        </w:rPr>
        <w:t xml:space="preserve"> wnioskodawcy</w:t>
      </w:r>
      <w:r w:rsidRPr="00D06528">
        <w:rPr>
          <w:rFonts w:ascii="Arial" w:hAnsi="Arial" w:cs="Arial"/>
          <w:bCs/>
          <w:sz w:val="20"/>
          <w:szCs w:val="20"/>
        </w:rPr>
        <w:t xml:space="preserve">, które miały </w:t>
      </w:r>
      <w:r w:rsidR="0015024A" w:rsidRPr="00D06528">
        <w:rPr>
          <w:rFonts w:ascii="Arial" w:hAnsi="Arial" w:cs="Arial"/>
          <w:bCs/>
          <w:sz w:val="20"/>
          <w:szCs w:val="20"/>
        </w:rPr>
        <w:t>wpływ na niedotrzymanie terminu złożenia dokumentacji aplikacyjnej.</w:t>
      </w:r>
    </w:p>
    <w:p w:rsidR="004E6C5F" w:rsidRPr="00D06528" w:rsidRDefault="00241BCB"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W przypadku</w:t>
      </w:r>
      <w:r w:rsidR="00CF1CE7" w:rsidRPr="00D06528">
        <w:rPr>
          <w:rFonts w:ascii="Arial" w:hAnsi="Arial" w:cs="Arial"/>
          <w:bCs/>
          <w:sz w:val="20"/>
          <w:szCs w:val="20"/>
        </w:rPr>
        <w:t>,</w:t>
      </w:r>
      <w:r w:rsidRPr="00D06528">
        <w:rPr>
          <w:rFonts w:ascii="Arial" w:hAnsi="Arial" w:cs="Arial"/>
          <w:bCs/>
          <w:sz w:val="20"/>
          <w:szCs w:val="20"/>
        </w:rPr>
        <w:t xml:space="preserve"> gdy </w:t>
      </w:r>
      <w:r w:rsidR="0015024A" w:rsidRPr="00D06528">
        <w:rPr>
          <w:rFonts w:ascii="Arial" w:hAnsi="Arial" w:cs="Arial"/>
          <w:bCs/>
          <w:sz w:val="20"/>
          <w:szCs w:val="20"/>
        </w:rPr>
        <w:t>wniosek taki</w:t>
      </w:r>
      <w:r w:rsidRPr="00D06528">
        <w:rPr>
          <w:rFonts w:ascii="Arial" w:hAnsi="Arial" w:cs="Arial"/>
          <w:bCs/>
          <w:sz w:val="20"/>
          <w:szCs w:val="20"/>
        </w:rPr>
        <w:t xml:space="preserve"> nie zostanie złożon</w:t>
      </w:r>
      <w:r w:rsidR="002B7410" w:rsidRPr="00D06528">
        <w:rPr>
          <w:rFonts w:ascii="Arial" w:hAnsi="Arial" w:cs="Arial"/>
          <w:bCs/>
          <w:sz w:val="20"/>
          <w:szCs w:val="20"/>
        </w:rPr>
        <w:t>y</w:t>
      </w:r>
      <w:r w:rsidRPr="00D06528">
        <w:rPr>
          <w:rFonts w:ascii="Arial" w:hAnsi="Arial" w:cs="Arial"/>
          <w:bCs/>
          <w:sz w:val="20"/>
          <w:szCs w:val="20"/>
        </w:rPr>
        <w:t>, ostateczny termin złożenia dokumentacji aplikacyjnej zosta</w:t>
      </w:r>
      <w:r w:rsidR="004E6C5F" w:rsidRPr="00D06528">
        <w:rPr>
          <w:rFonts w:ascii="Arial" w:hAnsi="Arial" w:cs="Arial"/>
          <w:bCs/>
          <w:sz w:val="20"/>
          <w:szCs w:val="20"/>
        </w:rPr>
        <w:t>nie wyznaczony przez IZ RPO WZ.</w:t>
      </w:r>
    </w:p>
    <w:p w:rsidR="00241BCB" w:rsidRPr="0024043D" w:rsidRDefault="00241BCB"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sz w:val="20"/>
          <w:szCs w:val="20"/>
        </w:rPr>
        <w:t>Jeśli ostateczny termin na dostarczenie dokumentacji aplikacyjnej nie zostanie</w:t>
      </w:r>
      <w:r w:rsidR="00D41A22" w:rsidRPr="00D06528">
        <w:rPr>
          <w:rFonts w:ascii="Arial" w:hAnsi="Arial" w:cs="Arial"/>
          <w:sz w:val="20"/>
          <w:szCs w:val="20"/>
        </w:rPr>
        <w:t xml:space="preserve">                </w:t>
      </w:r>
      <w:r w:rsidRPr="00D06528">
        <w:rPr>
          <w:rFonts w:ascii="Arial" w:hAnsi="Arial" w:cs="Arial"/>
          <w:sz w:val="20"/>
          <w:szCs w:val="20"/>
        </w:rPr>
        <w:t xml:space="preserve">zachowany, projekt zostanie usunięty z </w:t>
      </w:r>
      <w:r w:rsidR="00D63ED0" w:rsidRPr="00D06528">
        <w:rPr>
          <w:rFonts w:ascii="Arial" w:hAnsi="Arial" w:cs="Arial"/>
          <w:i/>
          <w:sz w:val="20"/>
          <w:szCs w:val="20"/>
        </w:rPr>
        <w:t>Wykazu projektów zidentyfikowanych przez właściwą instytucję w ramach trybu pozakonkursowego wraz</w:t>
      </w:r>
      <w:r w:rsidR="00CF1CE7" w:rsidRPr="00D06528">
        <w:rPr>
          <w:rFonts w:ascii="Arial" w:hAnsi="Arial" w:cs="Arial"/>
          <w:i/>
          <w:sz w:val="20"/>
          <w:szCs w:val="20"/>
        </w:rPr>
        <w:t xml:space="preserve"> z</w:t>
      </w:r>
      <w:r w:rsidR="00D63ED0" w:rsidRPr="00D06528">
        <w:rPr>
          <w:rFonts w:ascii="Arial" w:hAnsi="Arial" w:cs="Arial"/>
          <w:i/>
          <w:sz w:val="20"/>
          <w:szCs w:val="20"/>
        </w:rPr>
        <w:t xml:space="preserve"> informacją o projekcie </w:t>
      </w:r>
      <w:r w:rsidR="0058790C" w:rsidRPr="00D06528">
        <w:rPr>
          <w:rFonts w:ascii="Arial" w:hAnsi="Arial" w:cs="Arial"/>
          <w:i/>
          <w:sz w:val="20"/>
          <w:szCs w:val="20"/>
        </w:rPr>
        <w:br w:type="textWrapping" w:clear="all"/>
      </w:r>
      <w:r w:rsidR="00D63ED0" w:rsidRPr="00D06528">
        <w:rPr>
          <w:rFonts w:ascii="Arial" w:hAnsi="Arial" w:cs="Arial"/>
          <w:i/>
          <w:sz w:val="20"/>
          <w:szCs w:val="20"/>
        </w:rPr>
        <w:t>i podmiocie, który będzie wnioskodawcą</w:t>
      </w:r>
      <w:r w:rsidR="00653B26" w:rsidRPr="00D06528">
        <w:rPr>
          <w:rFonts w:ascii="Arial" w:hAnsi="Arial" w:cs="Arial"/>
          <w:i/>
          <w:sz w:val="20"/>
          <w:szCs w:val="20"/>
        </w:rPr>
        <w:t>,</w:t>
      </w:r>
      <w:r w:rsidRPr="00D06528">
        <w:rPr>
          <w:rFonts w:ascii="Arial" w:hAnsi="Arial" w:cs="Arial"/>
          <w:sz w:val="20"/>
          <w:szCs w:val="20"/>
        </w:rPr>
        <w:t xml:space="preserve"> stanowiącego załącznik nr 5 do SOOP.</w:t>
      </w:r>
    </w:p>
    <w:p w:rsidR="0024043D" w:rsidRPr="00D06528" w:rsidRDefault="0024043D" w:rsidP="0024043D">
      <w:pPr>
        <w:pStyle w:val="Akapitzlist"/>
        <w:spacing w:line="276" w:lineRule="auto"/>
        <w:ind w:left="709"/>
        <w:jc w:val="both"/>
        <w:rPr>
          <w:rFonts w:ascii="Arial" w:hAnsi="Arial" w:cs="Arial"/>
          <w:bCs/>
          <w:sz w:val="20"/>
          <w:szCs w:val="20"/>
        </w:rPr>
      </w:pPr>
    </w:p>
    <w:p w:rsidR="00EA4F46" w:rsidRPr="00D06528" w:rsidRDefault="00EA4F46" w:rsidP="00420ADD">
      <w:pPr>
        <w:pStyle w:val="Nagwek2"/>
      </w:pPr>
      <w:bookmarkStart w:id="50" w:name="_Toc445367988"/>
      <w:r w:rsidRPr="00D06528">
        <w:t>6.2 Forma i miejsce składania wniosków</w:t>
      </w:r>
      <w:r w:rsidR="00A632A2" w:rsidRPr="00D06528">
        <w:t xml:space="preserve"> o dofinansowanie</w:t>
      </w:r>
      <w:bookmarkEnd w:id="50"/>
    </w:p>
    <w:p w:rsidR="00D966A6"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 xml:space="preserve">Skuteczne złożenie dokumentacji aplikacyjnej polega </w:t>
      </w:r>
      <w:r w:rsidRPr="00D06528">
        <w:rPr>
          <w:rFonts w:cs="Arial"/>
          <w:szCs w:val="20"/>
          <w:u w:val="single"/>
        </w:rPr>
        <w:t>na opublikowaniu</w:t>
      </w:r>
      <w:r w:rsidRPr="00D06528">
        <w:rPr>
          <w:rFonts w:cs="Arial"/>
          <w:szCs w:val="20"/>
        </w:rPr>
        <w:t xml:space="preserve"> wniosku </w:t>
      </w:r>
      <w:r w:rsidRPr="00D06528">
        <w:rPr>
          <w:rFonts w:cs="Arial"/>
          <w:szCs w:val="20"/>
        </w:rPr>
        <w:br/>
        <w:t>o dofinansowanie wraz z załącznikami w wersji elektronicznej w LSI</w:t>
      </w:r>
      <w:r w:rsidR="00F878EA" w:rsidRPr="00D06528">
        <w:rPr>
          <w:rFonts w:cs="Arial"/>
          <w:szCs w:val="20"/>
        </w:rPr>
        <w:t>2014</w:t>
      </w:r>
      <w:r w:rsidRPr="00D06528">
        <w:rPr>
          <w:rFonts w:cs="Arial"/>
          <w:szCs w:val="20"/>
        </w:rPr>
        <w:t xml:space="preserve"> w terminie </w:t>
      </w:r>
      <w:r w:rsidR="00210E91" w:rsidRPr="00D06528">
        <w:rPr>
          <w:rFonts w:cs="Arial"/>
          <w:szCs w:val="20"/>
        </w:rPr>
        <w:t xml:space="preserve">wskazanym w </w:t>
      </w:r>
      <w:r w:rsidR="003B4CCE" w:rsidRPr="00D06528">
        <w:rPr>
          <w:rFonts w:cs="Arial"/>
          <w:szCs w:val="20"/>
        </w:rPr>
        <w:t>wezwaniu</w:t>
      </w:r>
      <w:r w:rsidR="00210E91" w:rsidRPr="00D06528">
        <w:rPr>
          <w:rFonts w:cs="Arial"/>
          <w:szCs w:val="20"/>
        </w:rPr>
        <w:t xml:space="preserve"> </w:t>
      </w:r>
      <w:r w:rsidRPr="00D06528">
        <w:rPr>
          <w:rFonts w:cs="Arial"/>
          <w:szCs w:val="20"/>
        </w:rPr>
        <w:t xml:space="preserve">oraz </w:t>
      </w:r>
      <w:r w:rsidRPr="00D06528">
        <w:rPr>
          <w:rFonts w:cs="Arial"/>
          <w:szCs w:val="20"/>
          <w:u w:val="single"/>
        </w:rPr>
        <w:t xml:space="preserve">doręczeniu do IZ RPO WZ pisemnego wniosku </w:t>
      </w:r>
      <w:r w:rsidR="0058790C" w:rsidRPr="00D06528">
        <w:rPr>
          <w:rFonts w:cs="Arial"/>
          <w:szCs w:val="20"/>
          <w:u w:val="single"/>
        </w:rPr>
        <w:br w:type="textWrapping" w:clear="all"/>
      </w:r>
      <w:r w:rsidRPr="00D06528">
        <w:rPr>
          <w:rFonts w:cs="Arial"/>
          <w:szCs w:val="20"/>
          <w:u w:val="single"/>
        </w:rPr>
        <w:t>o przyznanie pomocy</w:t>
      </w:r>
      <w:r w:rsidRPr="00D06528">
        <w:rPr>
          <w:rFonts w:cs="Arial"/>
          <w:szCs w:val="20"/>
        </w:rPr>
        <w:t xml:space="preserve">, podpisanego zgodnie z zasadami reprezentacji obowiązującymi wnioskodawcę, zawierającego właściwą sumę kontrolną, najpóźniej w terminie 7 dni </w:t>
      </w:r>
      <w:r w:rsidR="00295C21" w:rsidRPr="00D06528">
        <w:rPr>
          <w:rFonts w:cs="Arial"/>
          <w:szCs w:val="20"/>
        </w:rPr>
        <w:br w:type="textWrapping" w:clear="all"/>
      </w:r>
      <w:r w:rsidRPr="00D06528">
        <w:rPr>
          <w:rFonts w:cs="Arial"/>
          <w:szCs w:val="20"/>
        </w:rPr>
        <w:t xml:space="preserve">od </w:t>
      </w:r>
      <w:r w:rsidR="00CB7F0C" w:rsidRPr="00D06528">
        <w:rPr>
          <w:rFonts w:cs="Arial"/>
          <w:szCs w:val="20"/>
        </w:rPr>
        <w:t>daty wskazanej w wezwaniu</w:t>
      </w:r>
      <w:r w:rsidR="00013836" w:rsidRPr="00D06528">
        <w:rPr>
          <w:rFonts w:cs="Arial"/>
          <w:szCs w:val="20"/>
        </w:rPr>
        <w:t>.</w:t>
      </w:r>
    </w:p>
    <w:p w:rsidR="00144807" w:rsidRPr="00D06528" w:rsidRDefault="0053125B" w:rsidP="0024043D">
      <w:pPr>
        <w:pStyle w:val="Nagwek3"/>
        <w:numPr>
          <w:ilvl w:val="0"/>
          <w:numId w:val="54"/>
        </w:numPr>
        <w:spacing w:line="276" w:lineRule="auto"/>
        <w:ind w:left="709" w:hanging="425"/>
        <w:rPr>
          <w:rFonts w:cs="Arial"/>
          <w:szCs w:val="20"/>
        </w:rPr>
      </w:pPr>
      <w:r w:rsidRPr="00D06528">
        <w:rPr>
          <w:rFonts w:cs="Arial"/>
          <w:szCs w:val="20"/>
        </w:rPr>
        <w:t xml:space="preserve">Przez pisemny wniosek o przyznanie pomocy rozumie się </w:t>
      </w:r>
      <w:r w:rsidRPr="00D06528">
        <w:rPr>
          <w:rFonts w:cs="Arial"/>
          <w:szCs w:val="20"/>
          <w:u w:val="single"/>
        </w:rPr>
        <w:t xml:space="preserve">jednostronicowy dokument, </w:t>
      </w:r>
      <w:r w:rsidRPr="00D06528">
        <w:rPr>
          <w:rFonts w:cs="Arial"/>
          <w:szCs w:val="20"/>
        </w:rPr>
        <w:t xml:space="preserve">który generuje się po opublikowaniu wniosku o dofinansowanie w wersji elektronicznej </w:t>
      </w:r>
      <w:r w:rsidR="00E52CFB" w:rsidRPr="00D06528">
        <w:rPr>
          <w:rFonts w:cs="Arial"/>
          <w:szCs w:val="20"/>
        </w:rPr>
        <w:br/>
      </w:r>
      <w:r w:rsidRPr="00D06528">
        <w:rPr>
          <w:rFonts w:cs="Arial"/>
          <w:szCs w:val="20"/>
        </w:rPr>
        <w:t xml:space="preserve">w LSI2014. W wersji papierowej należy dostarczyć jedynie przedmiotowy pisemny wniosek o przyznanie pomocy, nie zaś pełny wydruk wniosku o dofinansowanie. Treść wniosku </w:t>
      </w:r>
      <w:r w:rsidR="00E52CFB" w:rsidRPr="00D06528">
        <w:rPr>
          <w:rFonts w:cs="Arial"/>
          <w:szCs w:val="20"/>
        </w:rPr>
        <w:br/>
      </w:r>
      <w:r w:rsidRPr="00D06528">
        <w:rPr>
          <w:rFonts w:cs="Arial"/>
          <w:szCs w:val="20"/>
        </w:rPr>
        <w:t>o przyznanie pomocy zostanie wygenerowana w oparciu o następujący wzór:</w:t>
      </w:r>
    </w:p>
    <w:p w:rsidR="00561BFF" w:rsidRPr="00D06528" w:rsidRDefault="00DF0DA3" w:rsidP="00203786">
      <w:pPr>
        <w:jc w:val="center"/>
        <w:rPr>
          <w:rFonts w:ascii="Arial" w:hAnsi="Arial" w:cs="Arial"/>
        </w:rPr>
      </w:pPr>
      <w:r w:rsidRPr="00D06528">
        <w:rPr>
          <w:rFonts w:ascii="Arial" w:hAnsi="Arial" w:cs="Arial"/>
          <w:noProof/>
          <w:lang w:eastAsia="pl-PL"/>
        </w:rPr>
        <w:lastRenderedPageBreak/>
        <w:drawing>
          <wp:inline distT="0" distB="0" distL="0" distR="0" wp14:anchorId="71716EB3" wp14:editId="27B0C7A8">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Suma kontrolna, którą oznaczony jest pisemny wniosek o przyznanie pomocy, musi być tożsama z sumą kontrolną wniosku opublikowanego w LSI</w:t>
      </w:r>
      <w:r w:rsidR="00F878EA" w:rsidRPr="00D06528">
        <w:rPr>
          <w:rFonts w:cs="Arial"/>
          <w:szCs w:val="20"/>
        </w:rPr>
        <w:t>2014</w:t>
      </w:r>
      <w:r w:rsidRPr="00D06528">
        <w:rPr>
          <w:rFonts w:cs="Arial"/>
          <w:szCs w:val="20"/>
        </w:rPr>
        <w:t>. Aby zapewnić zgodność sum kontrolnych, wydruku odpowiedniego pisemnego wniosku o przyzna</w:t>
      </w:r>
      <w:r w:rsidR="005D2A61" w:rsidRPr="00D06528">
        <w:rPr>
          <w:rFonts w:cs="Arial"/>
          <w:szCs w:val="20"/>
        </w:rPr>
        <w:t>n</w:t>
      </w:r>
      <w:r w:rsidR="00465B8C" w:rsidRPr="00D06528">
        <w:rPr>
          <w:rFonts w:cs="Arial"/>
          <w:szCs w:val="20"/>
        </w:rPr>
        <w:t>ie</w:t>
      </w:r>
      <w:r w:rsidRPr="00D06528">
        <w:rPr>
          <w:rFonts w:cs="Arial"/>
          <w:szCs w:val="20"/>
        </w:rPr>
        <w:t xml:space="preserve"> pomocy należy dokonać po opublikowaniu wniosku w LSI</w:t>
      </w:r>
      <w:r w:rsidR="00F878EA" w:rsidRPr="00D06528">
        <w:rPr>
          <w:rFonts w:cs="Arial"/>
          <w:szCs w:val="20"/>
        </w:rPr>
        <w:t>2014</w:t>
      </w:r>
      <w:r w:rsidRPr="00D06528">
        <w:rPr>
          <w:rFonts w:cs="Arial"/>
          <w:szCs w:val="20"/>
        </w:rPr>
        <w:t>.</w:t>
      </w:r>
    </w:p>
    <w:p w:rsidR="003B4CCE"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Pisemny wniosek o przyznanie pomocy należy dostarczyć do IZ RPO WZ na adres:</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Urząd Marszałkowski Województwa Zachodniopomorskiego</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Wydział Wdrażania Regionalnego Programu Operacyjnego</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ul. Ks. Kardynała Stefana Wyszyńskiego 30</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70-203 Szczecin</w:t>
      </w:r>
      <w:r w:rsidR="00E52CFB" w:rsidRPr="00D06528">
        <w:rPr>
          <w:rFonts w:ascii="Arial" w:hAnsi="Arial" w:cs="Arial"/>
          <w:b/>
          <w:bCs/>
          <w:sz w:val="20"/>
          <w:szCs w:val="20"/>
        </w:rPr>
        <w:t>.</w:t>
      </w:r>
    </w:p>
    <w:p w:rsidR="00EA4F46" w:rsidRPr="00D06528" w:rsidRDefault="00EA4F46" w:rsidP="00C67500">
      <w:pPr>
        <w:spacing w:line="276" w:lineRule="auto"/>
        <w:ind w:left="709"/>
        <w:jc w:val="both"/>
        <w:rPr>
          <w:rFonts w:ascii="Arial" w:hAnsi="Arial" w:cs="Arial"/>
          <w:bCs/>
          <w:sz w:val="20"/>
          <w:szCs w:val="20"/>
        </w:rPr>
      </w:pPr>
      <w:r w:rsidRPr="00D06528">
        <w:rPr>
          <w:rFonts w:ascii="Arial" w:hAnsi="Arial" w:cs="Arial"/>
          <w:bCs/>
          <w:sz w:val="20"/>
          <w:szCs w:val="20"/>
        </w:rPr>
        <w:t xml:space="preserve">Dokumenty są przyjmowane pod wskazanym powyżej adresem od poniedziałku </w:t>
      </w:r>
      <w:r w:rsidR="0058790C" w:rsidRPr="00D06528">
        <w:rPr>
          <w:rFonts w:ascii="Arial" w:hAnsi="Arial" w:cs="Arial"/>
          <w:bCs/>
          <w:sz w:val="20"/>
          <w:szCs w:val="20"/>
        </w:rPr>
        <w:br w:type="textWrapping" w:clear="all"/>
      </w:r>
      <w:r w:rsidRPr="00D06528">
        <w:rPr>
          <w:rFonts w:ascii="Arial" w:hAnsi="Arial" w:cs="Arial"/>
          <w:bCs/>
          <w:sz w:val="20"/>
          <w:szCs w:val="20"/>
        </w:rPr>
        <w:t>do piątku w godzinach od 07:30 do 15:30.</w:t>
      </w:r>
    </w:p>
    <w:p w:rsidR="0050481E" w:rsidRPr="00F86553" w:rsidRDefault="00EA4F46" w:rsidP="0024043D">
      <w:pPr>
        <w:pStyle w:val="Nagwek3"/>
        <w:numPr>
          <w:ilvl w:val="0"/>
          <w:numId w:val="54"/>
        </w:numPr>
        <w:spacing w:line="276" w:lineRule="auto"/>
        <w:ind w:left="709" w:hanging="425"/>
        <w:rPr>
          <w:rFonts w:cs="Arial"/>
          <w:szCs w:val="20"/>
        </w:rPr>
      </w:pPr>
      <w:r w:rsidRPr="00D06528">
        <w:rPr>
          <w:rFonts w:cs="Arial"/>
          <w:szCs w:val="20"/>
        </w:rPr>
        <w:t xml:space="preserve">Zgodnie z art. 50 ustawy, do doręczeń i sposobu obliczania terminów stosuje </w:t>
      </w:r>
      <w:r w:rsidR="00295C21" w:rsidRPr="00D06528">
        <w:rPr>
          <w:rFonts w:cs="Arial"/>
          <w:szCs w:val="20"/>
        </w:rPr>
        <w:br w:type="textWrapping" w:clear="all"/>
      </w:r>
      <w:r w:rsidRPr="00D06528">
        <w:rPr>
          <w:rFonts w:cs="Arial"/>
          <w:szCs w:val="20"/>
        </w:rPr>
        <w:t>się przepisy KPA. Termin dostarczenia pisemnego wniosku o przyznanie pomocy uznaje się za zachowany w przypadkach określonych w art. 57 § 5 KPA z wyłączen</w:t>
      </w:r>
      <w:r w:rsidR="00E803BE">
        <w:rPr>
          <w:rFonts w:cs="Arial"/>
          <w:szCs w:val="20"/>
        </w:rPr>
        <w:t>iem pkt</w:t>
      </w:r>
      <w:r w:rsidRPr="00D06528">
        <w:rPr>
          <w:rFonts w:cs="Arial"/>
          <w:szCs w:val="20"/>
        </w:rPr>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D06528">
        <w:rPr>
          <w:rFonts w:cs="Arial"/>
          <w:szCs w:val="20"/>
        </w:rPr>
        <w:t xml:space="preserve"> (Dz.U </w:t>
      </w:r>
      <w:r w:rsidR="00C31329" w:rsidRPr="00D06528">
        <w:rPr>
          <w:rFonts w:cs="Arial"/>
          <w:szCs w:val="20"/>
        </w:rPr>
        <w:t xml:space="preserve">z </w:t>
      </w:r>
      <w:r w:rsidR="0015024A" w:rsidRPr="00D06528">
        <w:rPr>
          <w:rFonts w:cs="Arial"/>
          <w:szCs w:val="20"/>
        </w:rPr>
        <w:t>2012</w:t>
      </w:r>
      <w:r w:rsidR="008A72BF">
        <w:rPr>
          <w:rFonts w:cs="Arial"/>
          <w:szCs w:val="20"/>
        </w:rPr>
        <w:t xml:space="preserve"> r.</w:t>
      </w:r>
      <w:r w:rsidR="0015024A" w:rsidRPr="00D06528">
        <w:rPr>
          <w:rFonts w:cs="Arial"/>
          <w:szCs w:val="20"/>
        </w:rPr>
        <w:t xml:space="preserve"> poz.1529</w:t>
      </w:r>
      <w:r w:rsidR="00F86553">
        <w:rPr>
          <w:rFonts w:cs="Arial"/>
          <w:szCs w:val="20"/>
        </w:rPr>
        <w:t xml:space="preserve"> ze zm.</w:t>
      </w:r>
      <w:r w:rsidR="0015024A" w:rsidRPr="00F86553">
        <w:rPr>
          <w:rFonts w:cs="Arial"/>
          <w:szCs w:val="20"/>
        </w:rPr>
        <w:t>)</w:t>
      </w:r>
      <w:r w:rsidRPr="00F86553">
        <w:rPr>
          <w:rFonts w:cs="Arial"/>
          <w:szCs w:val="20"/>
        </w:rPr>
        <w:t>. Wówczas za datę złożenia wniosku uznaje się datę stempla pocztowego.</w:t>
      </w:r>
    </w:p>
    <w:p w:rsidR="00EA4F46" w:rsidRPr="00D06528" w:rsidRDefault="00EA4F46" w:rsidP="0024043D">
      <w:pPr>
        <w:pStyle w:val="Nagwek3"/>
        <w:numPr>
          <w:ilvl w:val="0"/>
          <w:numId w:val="54"/>
        </w:numPr>
        <w:spacing w:line="276" w:lineRule="auto"/>
        <w:ind w:left="709" w:hanging="425"/>
        <w:rPr>
          <w:rFonts w:cs="Arial"/>
          <w:b/>
        </w:rPr>
      </w:pPr>
      <w:r w:rsidRPr="00D06528">
        <w:rPr>
          <w:rFonts w:cs="Arial"/>
        </w:rPr>
        <w:t xml:space="preserve">W przypadku nadania przesyłki u operatora innego niż ten, o którym mowa powyżej </w:t>
      </w:r>
      <w:r w:rsidRPr="00D06528">
        <w:rPr>
          <w:rFonts w:cs="Arial"/>
        </w:rPr>
        <w:br/>
        <w:t xml:space="preserve">(np. pocztą kurierską), pisemny wniosek o przyznanie pomocy musi wpłynąć do IZ RPO WZ </w:t>
      </w:r>
      <w:r w:rsidR="00CB7F0C" w:rsidRPr="00D06528">
        <w:rPr>
          <w:rFonts w:cs="Arial"/>
        </w:rPr>
        <w:t xml:space="preserve">najpóźniej </w:t>
      </w:r>
      <w:r w:rsidRPr="00D06528">
        <w:rPr>
          <w:rFonts w:cs="Arial"/>
        </w:rPr>
        <w:t xml:space="preserve">w terminie 7 dni </w:t>
      </w:r>
      <w:r w:rsidR="00CB7F0C" w:rsidRPr="00D06528">
        <w:rPr>
          <w:rFonts w:cs="Arial"/>
          <w:szCs w:val="20"/>
        </w:rPr>
        <w:t>od daty wskazanej w wezwaniu</w:t>
      </w:r>
      <w:r w:rsidR="00A65EFB" w:rsidRPr="00D06528">
        <w:rPr>
          <w:rFonts w:cs="Arial"/>
          <w:szCs w:val="20"/>
        </w:rPr>
        <w:t>.</w:t>
      </w:r>
    </w:p>
    <w:p w:rsidR="00EA4F46" w:rsidRPr="00D06528" w:rsidRDefault="00EA4F46" w:rsidP="00420ADD">
      <w:pPr>
        <w:pStyle w:val="Nagwek1"/>
      </w:pPr>
    </w:p>
    <w:p w:rsidR="00EA4F46" w:rsidRPr="00D06528" w:rsidRDefault="00EA4F46" w:rsidP="00420ADD">
      <w:pPr>
        <w:pStyle w:val="Nagwek1"/>
      </w:pPr>
      <w:bookmarkStart w:id="51" w:name="_Toc445367989"/>
      <w:r w:rsidRPr="00D06528">
        <w:t>Rozdział 7 Procedura wyboru projektów</w:t>
      </w:r>
      <w:bookmarkEnd w:id="51"/>
    </w:p>
    <w:p w:rsidR="00EA4F46" w:rsidRPr="00D06528" w:rsidRDefault="00EA4F46" w:rsidP="0024043D">
      <w:pPr>
        <w:pStyle w:val="Nagwek2"/>
      </w:pPr>
      <w:bookmarkStart w:id="52" w:name="_Toc445367990"/>
      <w:r w:rsidRPr="00D06528">
        <w:t>7.1 Czas trwania oceny</w:t>
      </w:r>
      <w:bookmarkEnd w:id="52"/>
    </w:p>
    <w:p w:rsidR="00653B26" w:rsidRPr="00D06528" w:rsidRDefault="00EA4F46" w:rsidP="0024043D">
      <w:pPr>
        <w:pStyle w:val="Nagwek3"/>
        <w:numPr>
          <w:ilvl w:val="0"/>
          <w:numId w:val="51"/>
        </w:numPr>
        <w:spacing w:line="276" w:lineRule="auto"/>
        <w:ind w:left="709" w:hanging="425"/>
        <w:rPr>
          <w:rFonts w:cs="Arial"/>
          <w:szCs w:val="20"/>
        </w:rPr>
      </w:pPr>
      <w:r w:rsidRPr="00D06528">
        <w:rPr>
          <w:rFonts w:cs="Arial"/>
          <w:szCs w:val="20"/>
        </w:rPr>
        <w:t xml:space="preserve">Ocena prowadzona będzie na bieżąco i nie powinna przekroczyć </w:t>
      </w:r>
      <w:r w:rsidR="00354643" w:rsidRPr="00D06528">
        <w:rPr>
          <w:rFonts w:cs="Arial"/>
          <w:szCs w:val="20"/>
        </w:rPr>
        <w:t>60</w:t>
      </w:r>
      <w:r w:rsidRPr="00D06528">
        <w:rPr>
          <w:rFonts w:cs="Arial"/>
          <w:szCs w:val="20"/>
        </w:rPr>
        <w:t xml:space="preserve"> dni od dnia </w:t>
      </w:r>
      <w:r w:rsidR="00385BAE" w:rsidRPr="00D06528">
        <w:rPr>
          <w:rFonts w:cs="Arial"/>
          <w:szCs w:val="20"/>
        </w:rPr>
        <w:t>wpływu</w:t>
      </w:r>
      <w:r w:rsidR="00385BAE" w:rsidRPr="00D06528">
        <w:rPr>
          <w:rFonts w:cs="Arial"/>
        </w:rPr>
        <w:t xml:space="preserve"> </w:t>
      </w:r>
      <w:r w:rsidR="00385BAE" w:rsidRPr="00D06528">
        <w:rPr>
          <w:rFonts w:cs="Arial"/>
          <w:szCs w:val="20"/>
        </w:rPr>
        <w:t>pisemnego wniosku o przyznanie pomocy</w:t>
      </w:r>
      <w:r w:rsidR="003B4CCE" w:rsidRPr="00D06528">
        <w:rPr>
          <w:rFonts w:cs="Arial"/>
          <w:szCs w:val="20"/>
        </w:rPr>
        <w:t>.</w:t>
      </w:r>
      <w:r w:rsidR="00385BAE" w:rsidRPr="00D06528">
        <w:rPr>
          <w:rFonts w:cs="Arial"/>
          <w:szCs w:val="20"/>
        </w:rPr>
        <w:t xml:space="preserve"> </w:t>
      </w:r>
    </w:p>
    <w:p w:rsidR="00653B26" w:rsidRDefault="00653B26" w:rsidP="0024043D">
      <w:pPr>
        <w:pStyle w:val="Nagwek3"/>
        <w:numPr>
          <w:ilvl w:val="0"/>
          <w:numId w:val="51"/>
        </w:numPr>
        <w:spacing w:line="276" w:lineRule="auto"/>
        <w:ind w:left="709" w:hanging="425"/>
        <w:rPr>
          <w:rFonts w:cs="Arial"/>
          <w:bCs/>
        </w:rPr>
      </w:pPr>
      <w:r w:rsidRPr="00D06528">
        <w:rPr>
          <w:rFonts w:cs="Arial"/>
          <w:bCs/>
        </w:rPr>
        <w:t xml:space="preserve">Ww. termin w uzasadnionych przypadkach może być wydłużony. </w:t>
      </w:r>
    </w:p>
    <w:p w:rsidR="0024043D" w:rsidRPr="0024043D" w:rsidRDefault="0024043D" w:rsidP="0024043D">
      <w:pPr>
        <w:spacing w:line="276" w:lineRule="auto"/>
      </w:pPr>
    </w:p>
    <w:p w:rsidR="00E52CFB" w:rsidRPr="00D06528" w:rsidRDefault="00EA4F46" w:rsidP="0024043D">
      <w:pPr>
        <w:pStyle w:val="Nagwek2"/>
      </w:pPr>
      <w:bookmarkStart w:id="53" w:name="_Toc445367991"/>
      <w:r w:rsidRPr="00D06528">
        <w:t>7.2 Zasady ogólne procesu wyboru projektów</w:t>
      </w:r>
      <w:bookmarkEnd w:id="53"/>
    </w:p>
    <w:p w:rsidR="00EA4F46" w:rsidRPr="00D06528" w:rsidRDefault="00EA4F46" w:rsidP="0024043D">
      <w:pPr>
        <w:pStyle w:val="Nagwek3"/>
        <w:numPr>
          <w:ilvl w:val="0"/>
          <w:numId w:val="36"/>
        </w:numPr>
        <w:spacing w:line="276" w:lineRule="auto"/>
        <w:ind w:left="709" w:hanging="425"/>
        <w:rPr>
          <w:rFonts w:cs="Arial"/>
          <w:szCs w:val="20"/>
        </w:rPr>
      </w:pPr>
      <w:r w:rsidRPr="00D06528">
        <w:rPr>
          <w:rFonts w:cs="Arial"/>
          <w:szCs w:val="20"/>
        </w:rPr>
        <w:t xml:space="preserve">Złożona dokumentacja aplikacyjna podlega ocenie pod względem spełniania kryteriów wyboru projektów zatwierdzonych przez KM. Kryteria wyboru projektów stanowią </w:t>
      </w:r>
      <w:r w:rsidR="003837FA" w:rsidRPr="00D06528">
        <w:rPr>
          <w:rFonts w:cs="Arial"/>
          <w:szCs w:val="20"/>
        </w:rPr>
        <w:t xml:space="preserve">załącznik nr </w:t>
      </w:r>
      <w:r w:rsidR="00A06F09" w:rsidRPr="00D06528">
        <w:rPr>
          <w:rFonts w:cs="Arial"/>
          <w:szCs w:val="20"/>
        </w:rPr>
        <w:t>2</w:t>
      </w:r>
      <w:r w:rsidRPr="00D06528">
        <w:rPr>
          <w:rFonts w:cs="Arial"/>
          <w:szCs w:val="20"/>
        </w:rPr>
        <w:t xml:space="preserve"> do niniejszego regulaminu. </w:t>
      </w:r>
    </w:p>
    <w:p w:rsidR="00130ECD" w:rsidRPr="00D06528" w:rsidRDefault="00EA4F46" w:rsidP="0024043D">
      <w:pPr>
        <w:pStyle w:val="Nagwek3"/>
        <w:numPr>
          <w:ilvl w:val="0"/>
          <w:numId w:val="36"/>
        </w:numPr>
        <w:spacing w:line="276" w:lineRule="auto"/>
        <w:ind w:left="709" w:hanging="425"/>
        <w:rPr>
          <w:rFonts w:cs="Arial"/>
          <w:szCs w:val="20"/>
        </w:rPr>
      </w:pPr>
      <w:r w:rsidRPr="00D06528">
        <w:rPr>
          <w:rFonts w:cs="Arial"/>
          <w:szCs w:val="20"/>
        </w:rPr>
        <w:t xml:space="preserve">Oceny projektów dokonuje KOP, składająca się z pracowników IZ RPO WZ </w:t>
      </w:r>
      <w:r w:rsidR="00295C21" w:rsidRPr="00D06528">
        <w:rPr>
          <w:rFonts w:cs="Arial"/>
          <w:szCs w:val="20"/>
        </w:rPr>
        <w:br w:type="textWrapping" w:clear="all"/>
      </w:r>
      <w:r w:rsidRPr="00D06528">
        <w:rPr>
          <w:rFonts w:cs="Arial"/>
          <w:szCs w:val="20"/>
        </w:rPr>
        <w:t xml:space="preserve">oraz niezależnych ekspertów. Eksperci pełnią funkcję </w:t>
      </w:r>
      <w:r w:rsidR="00187B41">
        <w:rPr>
          <w:rFonts w:cs="Arial"/>
          <w:szCs w:val="20"/>
        </w:rPr>
        <w:t xml:space="preserve">opiniodawczo - </w:t>
      </w:r>
      <w:r w:rsidRPr="00D06528">
        <w:rPr>
          <w:rFonts w:cs="Arial"/>
          <w:szCs w:val="20"/>
        </w:rPr>
        <w:t xml:space="preserve">doradczą lub dokonują oceny wskazanych w niniejszym regulaminie kryteriów. </w:t>
      </w:r>
    </w:p>
    <w:p w:rsidR="003679F7" w:rsidRPr="00D06528" w:rsidRDefault="00EA4F46" w:rsidP="0024043D">
      <w:pPr>
        <w:pStyle w:val="Nagwek3"/>
        <w:numPr>
          <w:ilvl w:val="0"/>
          <w:numId w:val="36"/>
        </w:numPr>
        <w:spacing w:line="276" w:lineRule="auto"/>
        <w:ind w:left="709" w:hanging="425"/>
        <w:rPr>
          <w:rFonts w:cs="Arial"/>
          <w:bCs/>
          <w:szCs w:val="20"/>
        </w:rPr>
      </w:pPr>
      <w:r w:rsidRPr="00D06528">
        <w:rPr>
          <w:rFonts w:cs="Arial"/>
          <w:bCs/>
          <w:szCs w:val="20"/>
        </w:rPr>
        <w:t>Projekty oceniane są w płaszczyznach dopuszczalności, administracyjności</w:t>
      </w:r>
      <w:r w:rsidR="00A65EFB" w:rsidRPr="00D06528">
        <w:rPr>
          <w:rFonts w:cs="Arial"/>
          <w:bCs/>
          <w:szCs w:val="20"/>
        </w:rPr>
        <w:t xml:space="preserve"> </w:t>
      </w:r>
      <w:r w:rsidR="00B36209" w:rsidRPr="00D06528">
        <w:rPr>
          <w:rFonts w:cs="Arial"/>
          <w:bCs/>
          <w:szCs w:val="20"/>
        </w:rPr>
        <w:br/>
      </w:r>
      <w:r w:rsidR="00183769" w:rsidRPr="00D06528">
        <w:rPr>
          <w:rFonts w:cs="Arial"/>
          <w:bCs/>
          <w:szCs w:val="20"/>
        </w:rPr>
        <w:t>i</w:t>
      </w:r>
      <w:r w:rsidRPr="00D06528">
        <w:rPr>
          <w:rFonts w:cs="Arial"/>
          <w:bCs/>
          <w:szCs w:val="20"/>
        </w:rPr>
        <w:t xml:space="preserve"> wykonalności. Do każdej z płaszczyzn oceny przyporządkowano odpowiednie kryteria. Ocena spełniania każdego z kryteriów jest przeprowadzana zgodnie z zasadą dwóch par oczu, przez co najmniej dwóch członków KOP.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D06528">
        <w:rPr>
          <w:rFonts w:cs="Arial"/>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D06528" w:rsidRDefault="003679F7" w:rsidP="0024043D">
      <w:pPr>
        <w:pStyle w:val="Nagwek3"/>
        <w:numPr>
          <w:ilvl w:val="0"/>
          <w:numId w:val="36"/>
        </w:numPr>
        <w:spacing w:line="276" w:lineRule="auto"/>
        <w:ind w:left="709" w:hanging="425"/>
        <w:rPr>
          <w:rFonts w:cs="Arial"/>
          <w:bCs/>
          <w:szCs w:val="20"/>
        </w:rPr>
      </w:pPr>
      <w:r w:rsidRPr="00D06528">
        <w:rPr>
          <w:rFonts w:cs="Arial"/>
          <w:bCs/>
          <w:szCs w:val="20"/>
        </w:rPr>
        <w:t xml:space="preserve">Nie ma możliwości poprawy dokumentacji aplikacyjnej w zakresie spełnienia kryteriów </w:t>
      </w:r>
      <w:r w:rsidR="001873AB" w:rsidRPr="00D06528">
        <w:rPr>
          <w:rFonts w:cs="Arial"/>
          <w:bCs/>
          <w:szCs w:val="20"/>
        </w:rPr>
        <w:br w:type="textWrapping" w:clear="all"/>
      </w:r>
      <w:r w:rsidRPr="00D06528">
        <w:rPr>
          <w:rFonts w:cs="Arial"/>
          <w:bCs/>
          <w:szCs w:val="20"/>
        </w:rPr>
        <w:t>w ramach płaszczyzny dopuszczalności.</w:t>
      </w:r>
      <w:r w:rsidR="0042290B" w:rsidRPr="00D06528">
        <w:rPr>
          <w:rFonts w:cs="Arial"/>
          <w:bCs/>
          <w:szCs w:val="20"/>
        </w:rPr>
        <w:t xml:space="preserve"> </w:t>
      </w:r>
    </w:p>
    <w:p w:rsidR="00E52CFB" w:rsidRPr="00D06528" w:rsidRDefault="00EA4F46" w:rsidP="0024043D">
      <w:pPr>
        <w:pStyle w:val="Nagwek3"/>
        <w:numPr>
          <w:ilvl w:val="0"/>
          <w:numId w:val="36"/>
        </w:numPr>
        <w:spacing w:line="276" w:lineRule="auto"/>
        <w:ind w:left="709" w:hanging="425"/>
        <w:rPr>
          <w:rFonts w:cs="Arial"/>
          <w:bCs/>
          <w:szCs w:val="20"/>
        </w:rPr>
      </w:pPr>
      <w:r w:rsidRPr="00D06528">
        <w:rPr>
          <w:rFonts w:cs="Arial"/>
          <w:bCs/>
          <w:szCs w:val="20"/>
        </w:rPr>
        <w:t xml:space="preserve">Ocena projektów podzielona jest na </w:t>
      </w:r>
      <w:r w:rsidR="00183769" w:rsidRPr="00D06528">
        <w:rPr>
          <w:rFonts w:cs="Arial"/>
          <w:bCs/>
          <w:szCs w:val="20"/>
        </w:rPr>
        <w:t xml:space="preserve">dwie </w:t>
      </w:r>
      <w:r w:rsidRPr="00D06528">
        <w:rPr>
          <w:rFonts w:cs="Arial"/>
          <w:bCs/>
          <w:szCs w:val="20"/>
        </w:rPr>
        <w:t xml:space="preserve">części (patrz </w:t>
      </w:r>
      <w:r w:rsidRPr="00D06528">
        <w:rPr>
          <w:rFonts w:cs="Arial"/>
          <w:b/>
          <w:bCs/>
          <w:szCs w:val="20"/>
        </w:rPr>
        <w:t>Schemat nr 1)</w:t>
      </w:r>
      <w:r w:rsidRPr="00D06528">
        <w:rPr>
          <w:rFonts w:cs="Arial"/>
          <w:bCs/>
          <w:szCs w:val="20"/>
        </w:rPr>
        <w:t>: ocenę wstępną</w:t>
      </w:r>
      <w:r w:rsidR="00183769" w:rsidRPr="00D06528">
        <w:rPr>
          <w:rFonts w:cs="Arial"/>
          <w:bCs/>
          <w:szCs w:val="20"/>
        </w:rPr>
        <w:t xml:space="preserve"> </w:t>
      </w:r>
      <w:r w:rsidR="001873AB" w:rsidRPr="00D06528">
        <w:rPr>
          <w:rFonts w:cs="Arial"/>
          <w:bCs/>
          <w:szCs w:val="20"/>
        </w:rPr>
        <w:br w:type="textWrapping" w:clear="all"/>
      </w:r>
      <w:r w:rsidR="00183769" w:rsidRPr="00D06528">
        <w:rPr>
          <w:rFonts w:cs="Arial"/>
          <w:bCs/>
          <w:szCs w:val="20"/>
        </w:rPr>
        <w:t>i</w:t>
      </w:r>
      <w:r w:rsidRPr="00D06528">
        <w:rPr>
          <w:rFonts w:cs="Arial"/>
          <w:bCs/>
          <w:szCs w:val="20"/>
        </w:rPr>
        <w:t xml:space="preserve"> ocenę merytoryczną</w:t>
      </w:r>
      <w:r w:rsidR="0015024A" w:rsidRPr="00D06528">
        <w:rPr>
          <w:rFonts w:cs="Arial"/>
          <w:bCs/>
          <w:szCs w:val="20"/>
        </w:rPr>
        <w:t xml:space="preserve"> I stopnia</w:t>
      </w:r>
      <w:r w:rsidRPr="00D06528">
        <w:rPr>
          <w:rFonts w:cs="Arial"/>
          <w:bCs/>
          <w:szCs w:val="20"/>
        </w:rPr>
        <w:t>. Warunkiem przekazania projektu do kolejnej części oceny jest spełnienie wszystkich kryteriów wyboru w rama</w:t>
      </w:r>
      <w:r w:rsidR="0015024A" w:rsidRPr="00D06528">
        <w:rPr>
          <w:rFonts w:cs="Arial"/>
          <w:bCs/>
          <w:szCs w:val="20"/>
        </w:rPr>
        <w:t>ch poprzedniej części oceny.</w:t>
      </w:r>
    </w:p>
    <w:p w:rsidR="00877E1B" w:rsidRDefault="00694B45" w:rsidP="00877E1B">
      <w:pPr>
        <w:pStyle w:val="Nagwek3"/>
        <w:numPr>
          <w:ilvl w:val="0"/>
          <w:numId w:val="36"/>
        </w:numPr>
        <w:spacing w:line="276" w:lineRule="auto"/>
        <w:ind w:left="709" w:hanging="425"/>
        <w:rPr>
          <w:rFonts w:cs="Arial"/>
          <w:bCs/>
          <w:szCs w:val="20"/>
        </w:rPr>
      </w:pPr>
      <w:r w:rsidRPr="00D06528">
        <w:rPr>
          <w:rFonts w:cs="Arial"/>
          <w:bCs/>
          <w:szCs w:val="20"/>
        </w:rPr>
        <w:t xml:space="preserve">W ramach niniejszego Działania </w:t>
      </w:r>
      <w:r w:rsidR="0015024A" w:rsidRPr="00D06528">
        <w:rPr>
          <w:rFonts w:cs="Arial"/>
          <w:bCs/>
          <w:szCs w:val="20"/>
        </w:rPr>
        <w:t xml:space="preserve">nie przewiduje się oceny merytorycznej II stopnia </w:t>
      </w:r>
      <w:r w:rsidR="003857DC">
        <w:rPr>
          <w:rFonts w:cs="Arial"/>
          <w:bCs/>
          <w:szCs w:val="20"/>
        </w:rPr>
        <w:t xml:space="preserve"> </w:t>
      </w:r>
      <w:r w:rsidR="0015024A" w:rsidRPr="00D06528">
        <w:rPr>
          <w:rFonts w:cs="Arial"/>
          <w:bCs/>
          <w:szCs w:val="20"/>
        </w:rPr>
        <w:t>(punktow</w:t>
      </w:r>
      <w:r w:rsidR="00C31329" w:rsidRPr="00D06528">
        <w:rPr>
          <w:rFonts w:cs="Arial"/>
          <w:bCs/>
          <w:szCs w:val="20"/>
        </w:rPr>
        <w:t>an</w:t>
      </w:r>
      <w:r w:rsidR="0015024A" w:rsidRPr="00D06528">
        <w:rPr>
          <w:rFonts w:cs="Arial"/>
          <w:bCs/>
          <w:szCs w:val="20"/>
        </w:rPr>
        <w:t>ej).</w:t>
      </w:r>
    </w:p>
    <w:p w:rsidR="00324154" w:rsidRPr="00877E1B" w:rsidRDefault="00354643" w:rsidP="00877E1B">
      <w:pPr>
        <w:pStyle w:val="Nagwek3"/>
        <w:numPr>
          <w:ilvl w:val="0"/>
          <w:numId w:val="36"/>
        </w:numPr>
        <w:spacing w:line="276" w:lineRule="auto"/>
        <w:ind w:left="709" w:hanging="425"/>
        <w:rPr>
          <w:rFonts w:cs="Arial"/>
          <w:bCs/>
          <w:szCs w:val="20"/>
        </w:rPr>
      </w:pPr>
      <w:r w:rsidRPr="00877E1B">
        <w:rPr>
          <w:rFonts w:cs="Arial"/>
          <w:bCs/>
          <w:szCs w:val="20"/>
        </w:rPr>
        <w:t xml:space="preserve">Przyporządkowanie kryteriów </w:t>
      </w:r>
      <w:r w:rsidR="00EA4F46" w:rsidRPr="00877E1B">
        <w:rPr>
          <w:rFonts w:cs="Arial"/>
          <w:bCs/>
          <w:szCs w:val="20"/>
        </w:rPr>
        <w:t xml:space="preserve">do poszczególnych części obrazuje poniższa Tabela nr 1. </w:t>
      </w:r>
    </w:p>
    <w:p w:rsidR="0050481E" w:rsidRDefault="0050481E" w:rsidP="000A125E">
      <w:pPr>
        <w:rPr>
          <w:rFonts w:ascii="Arial" w:hAnsi="Arial" w:cs="Arial"/>
        </w:rPr>
      </w:pPr>
    </w:p>
    <w:p w:rsidR="00793A34" w:rsidRPr="003E79C1" w:rsidRDefault="00CC655A" w:rsidP="000A125E">
      <w:pPr>
        <w:rPr>
          <w:noProof/>
          <w:lang w:eastAsia="pl-PL"/>
        </w:rPr>
      </w:pPr>
      <w:r w:rsidRPr="00CC655A">
        <w:rPr>
          <w:noProof/>
          <w:lang w:eastAsia="pl-PL"/>
        </w:rPr>
        <w:lastRenderedPageBreak/>
        <w:drawing>
          <wp:inline distT="0" distB="0" distL="0" distR="0" wp14:anchorId="7E1C7FA5" wp14:editId="2659DF2B">
            <wp:extent cx="5580380" cy="518740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5187408"/>
                    </a:xfrm>
                    <a:prstGeom prst="rect">
                      <a:avLst/>
                    </a:prstGeom>
                    <a:noFill/>
                    <a:ln>
                      <a:noFill/>
                    </a:ln>
                  </pic:spPr>
                </pic:pic>
              </a:graphicData>
            </a:graphic>
          </wp:inline>
        </w:drawing>
      </w:r>
    </w:p>
    <w:p w:rsidR="0095113E" w:rsidRPr="0095113E" w:rsidRDefault="0095113E" w:rsidP="0095113E">
      <w:pPr>
        <w:pStyle w:val="Akapitzlist"/>
        <w:numPr>
          <w:ilvl w:val="0"/>
          <w:numId w:val="36"/>
        </w:numPr>
        <w:spacing w:line="276" w:lineRule="auto"/>
        <w:jc w:val="both"/>
        <w:rPr>
          <w:rFonts w:ascii="Arial" w:hAnsi="Arial" w:cs="Arial"/>
          <w:sz w:val="20"/>
          <w:szCs w:val="20"/>
        </w:rPr>
      </w:pPr>
      <w:r w:rsidRPr="0095113E">
        <w:rPr>
          <w:rFonts w:ascii="Arial" w:hAnsi="Arial" w:cs="Arial"/>
          <w:bCs/>
          <w:sz w:val="20"/>
          <w:szCs w:val="20"/>
        </w:rPr>
        <w:t xml:space="preserve">Wnioskodawcy przysługuje prawo do wycofania dokumentacji aplikacyjnej w trakcie oceny </w:t>
      </w:r>
      <w:r>
        <w:rPr>
          <w:rFonts w:ascii="Arial" w:hAnsi="Arial" w:cs="Arial"/>
          <w:bCs/>
          <w:sz w:val="20"/>
          <w:szCs w:val="20"/>
        </w:rPr>
        <w:t xml:space="preserve"> </w:t>
      </w:r>
      <w:r>
        <w:rPr>
          <w:rFonts w:ascii="Arial" w:hAnsi="Arial" w:cs="Arial"/>
          <w:bCs/>
          <w:sz w:val="20"/>
          <w:szCs w:val="20"/>
        </w:rPr>
        <w:br/>
      </w:r>
      <w:r w:rsidRPr="0095113E">
        <w:rPr>
          <w:rFonts w:ascii="Arial" w:hAnsi="Arial" w:cs="Arial"/>
          <w:bCs/>
          <w:sz w:val="20"/>
          <w:szCs w:val="20"/>
        </w:rPr>
        <w:t xml:space="preserve">i jest traktowane jako rezygnacja z ubiegania się o dofinansowanie. </w:t>
      </w:r>
      <w:r w:rsidRPr="0095113E">
        <w:rPr>
          <w:rFonts w:ascii="Arial" w:hAnsi="Arial" w:cs="Arial"/>
          <w:sz w:val="20"/>
          <w:szCs w:val="20"/>
        </w:rPr>
        <w:t xml:space="preserve">Informacja o wycofaniu dokumentacji musi zostać przekazana na piśmie do IZ RPO WZ, która niezwłocznie </w:t>
      </w:r>
      <w:r w:rsidR="006F50FF">
        <w:rPr>
          <w:rFonts w:ascii="Arial" w:hAnsi="Arial" w:cs="Arial"/>
          <w:sz w:val="20"/>
          <w:szCs w:val="20"/>
        </w:rPr>
        <w:br w:type="textWrapping" w:clear="all"/>
      </w:r>
      <w:r w:rsidRPr="0095113E">
        <w:rPr>
          <w:rFonts w:ascii="Arial" w:hAnsi="Arial" w:cs="Arial"/>
          <w:sz w:val="20"/>
          <w:szCs w:val="20"/>
        </w:rPr>
        <w:t>na piśmie potwierdza wycofanie projektu.</w:t>
      </w:r>
    </w:p>
    <w:p w:rsidR="0095113E" w:rsidRPr="0095113E" w:rsidRDefault="0095113E" w:rsidP="0095113E">
      <w:pPr>
        <w:pStyle w:val="Akapitzlist"/>
        <w:numPr>
          <w:ilvl w:val="0"/>
          <w:numId w:val="36"/>
        </w:numPr>
        <w:spacing w:line="276" w:lineRule="auto"/>
        <w:jc w:val="both"/>
        <w:rPr>
          <w:rFonts w:ascii="Arial" w:hAnsi="Arial" w:cs="Arial"/>
          <w:bCs/>
          <w:sz w:val="20"/>
          <w:szCs w:val="20"/>
        </w:rPr>
      </w:pPr>
      <w:r w:rsidRPr="0095113E">
        <w:rPr>
          <w:rFonts w:ascii="Arial" w:hAnsi="Arial" w:cs="Arial"/>
          <w:sz w:val="20"/>
          <w:szCs w:val="20"/>
        </w:rPr>
        <w:t xml:space="preserve">W przypadku o którym mowa w pkt </w:t>
      </w:r>
      <w:r w:rsidR="00877E1B">
        <w:rPr>
          <w:rFonts w:ascii="Arial" w:hAnsi="Arial" w:cs="Arial"/>
          <w:sz w:val="20"/>
          <w:szCs w:val="20"/>
        </w:rPr>
        <w:t>8</w:t>
      </w:r>
      <w:r w:rsidRPr="0095113E">
        <w:rPr>
          <w:rFonts w:ascii="Arial" w:hAnsi="Arial" w:cs="Arial"/>
          <w:sz w:val="20"/>
          <w:szCs w:val="20"/>
        </w:rPr>
        <w:t xml:space="preserve"> projekt zostanie usunięty z </w:t>
      </w:r>
      <w:r w:rsidRPr="0095113E">
        <w:rPr>
          <w:rFonts w:ascii="Arial" w:hAnsi="Arial" w:cs="Arial"/>
          <w:i/>
          <w:sz w:val="20"/>
          <w:szCs w:val="20"/>
        </w:rPr>
        <w:t xml:space="preserve">Wykazu projektów </w:t>
      </w:r>
      <w:r>
        <w:rPr>
          <w:rFonts w:ascii="Arial" w:hAnsi="Arial" w:cs="Arial"/>
          <w:i/>
          <w:sz w:val="20"/>
          <w:szCs w:val="20"/>
        </w:rPr>
        <w:br/>
      </w:r>
      <w:r w:rsidRPr="0095113E">
        <w:rPr>
          <w:rFonts w:ascii="Arial" w:hAnsi="Arial" w:cs="Arial"/>
          <w:i/>
          <w:sz w:val="20"/>
          <w:szCs w:val="20"/>
        </w:rPr>
        <w:t>zidentyfikowanych przez właściwą instytucję w ram</w:t>
      </w:r>
      <w:r>
        <w:rPr>
          <w:rFonts w:ascii="Arial" w:hAnsi="Arial" w:cs="Arial"/>
          <w:i/>
          <w:sz w:val="20"/>
          <w:szCs w:val="20"/>
        </w:rPr>
        <w:t xml:space="preserve">ach trybu pozakonkursowego wraz </w:t>
      </w:r>
      <w:r>
        <w:rPr>
          <w:rFonts w:ascii="Arial" w:hAnsi="Arial" w:cs="Arial"/>
          <w:i/>
          <w:sz w:val="20"/>
          <w:szCs w:val="20"/>
        </w:rPr>
        <w:br/>
        <w:t xml:space="preserve">z </w:t>
      </w:r>
      <w:r w:rsidRPr="0095113E">
        <w:rPr>
          <w:rFonts w:ascii="Arial" w:hAnsi="Arial" w:cs="Arial"/>
          <w:i/>
          <w:sz w:val="20"/>
          <w:szCs w:val="20"/>
        </w:rPr>
        <w:t>informacją o projekcie i podmiocie, który będzie wnioskodawcą</w:t>
      </w:r>
      <w:r w:rsidRPr="0095113E">
        <w:rPr>
          <w:rFonts w:ascii="Arial" w:hAnsi="Arial" w:cs="Arial"/>
          <w:sz w:val="20"/>
          <w:szCs w:val="20"/>
        </w:rPr>
        <w:t>, stanowiącego załącznik nr 5 do SOOP.</w:t>
      </w:r>
    </w:p>
    <w:p w:rsidR="0095113E" w:rsidRDefault="0095113E" w:rsidP="0095113E">
      <w:pPr>
        <w:spacing w:line="276" w:lineRule="auto"/>
        <w:jc w:val="both"/>
        <w:rPr>
          <w:rFonts w:ascii="Arial" w:hAnsi="Arial" w:cs="Arial"/>
          <w:bCs/>
          <w:sz w:val="20"/>
          <w:szCs w:val="20"/>
        </w:rPr>
      </w:pPr>
    </w:p>
    <w:p w:rsidR="0095113E" w:rsidRDefault="0095113E" w:rsidP="0095113E">
      <w:pPr>
        <w:spacing w:line="276" w:lineRule="auto"/>
        <w:jc w:val="both"/>
        <w:rPr>
          <w:rFonts w:ascii="Arial" w:hAnsi="Arial" w:cs="Arial"/>
          <w:bCs/>
          <w:sz w:val="20"/>
          <w:szCs w:val="20"/>
        </w:rPr>
      </w:pPr>
    </w:p>
    <w:p w:rsidR="0095113E" w:rsidRDefault="0095113E" w:rsidP="0095113E">
      <w:pPr>
        <w:spacing w:line="276" w:lineRule="auto"/>
        <w:jc w:val="both"/>
        <w:rPr>
          <w:rFonts w:ascii="Arial" w:hAnsi="Arial" w:cs="Arial"/>
          <w:bCs/>
          <w:sz w:val="20"/>
          <w:szCs w:val="20"/>
        </w:rPr>
      </w:pPr>
    </w:p>
    <w:p w:rsidR="0050481E" w:rsidRPr="00D06528" w:rsidRDefault="0050481E" w:rsidP="00EA4F46">
      <w:pPr>
        <w:tabs>
          <w:tab w:val="left" w:pos="1498"/>
        </w:tabs>
        <w:spacing w:line="240" w:lineRule="auto"/>
        <w:ind w:left="426"/>
        <w:rPr>
          <w:rFonts w:ascii="Arial" w:hAnsi="Arial" w:cs="Arial"/>
          <w:b/>
          <w:sz w:val="20"/>
          <w:szCs w:val="20"/>
        </w:rPr>
      </w:pPr>
    </w:p>
    <w:p w:rsidR="00527AA9" w:rsidRDefault="00527AA9" w:rsidP="00EA4F46">
      <w:pPr>
        <w:tabs>
          <w:tab w:val="left" w:pos="1498"/>
        </w:tabs>
        <w:spacing w:line="240" w:lineRule="auto"/>
        <w:ind w:left="426"/>
        <w:rPr>
          <w:rFonts w:ascii="Arial" w:hAnsi="Arial" w:cs="Arial"/>
          <w:b/>
          <w:sz w:val="20"/>
          <w:szCs w:val="20"/>
        </w:rPr>
      </w:pPr>
    </w:p>
    <w:p w:rsidR="0023103A" w:rsidRDefault="0023103A" w:rsidP="00EA4F46">
      <w:pPr>
        <w:tabs>
          <w:tab w:val="left" w:pos="1498"/>
        </w:tabs>
        <w:spacing w:line="240" w:lineRule="auto"/>
        <w:ind w:left="426"/>
        <w:rPr>
          <w:rFonts w:ascii="Arial" w:hAnsi="Arial" w:cs="Arial"/>
          <w:b/>
          <w:sz w:val="20"/>
          <w:szCs w:val="20"/>
        </w:rPr>
      </w:pPr>
    </w:p>
    <w:p w:rsidR="0023103A" w:rsidRDefault="0023103A" w:rsidP="00EA4F46">
      <w:pPr>
        <w:tabs>
          <w:tab w:val="left" w:pos="1498"/>
        </w:tabs>
        <w:spacing w:line="240" w:lineRule="auto"/>
        <w:ind w:left="426"/>
        <w:rPr>
          <w:rFonts w:ascii="Arial" w:hAnsi="Arial" w:cs="Arial"/>
          <w:b/>
          <w:sz w:val="20"/>
          <w:szCs w:val="20"/>
        </w:rPr>
      </w:pPr>
    </w:p>
    <w:p w:rsidR="0023103A" w:rsidRDefault="0023103A" w:rsidP="00EA4F46">
      <w:pPr>
        <w:tabs>
          <w:tab w:val="left" w:pos="1498"/>
        </w:tabs>
        <w:spacing w:line="240" w:lineRule="auto"/>
        <w:ind w:left="426"/>
        <w:rPr>
          <w:rFonts w:ascii="Arial" w:hAnsi="Arial" w:cs="Arial"/>
          <w:b/>
          <w:sz w:val="20"/>
          <w:szCs w:val="20"/>
        </w:rPr>
      </w:pPr>
    </w:p>
    <w:p w:rsidR="0023103A" w:rsidRPr="00D06528" w:rsidRDefault="0023103A" w:rsidP="00EA4F46">
      <w:pPr>
        <w:tabs>
          <w:tab w:val="left" w:pos="1498"/>
        </w:tabs>
        <w:spacing w:line="240" w:lineRule="auto"/>
        <w:ind w:left="426"/>
        <w:rPr>
          <w:rFonts w:ascii="Arial" w:hAnsi="Arial" w:cs="Arial"/>
          <w:b/>
          <w:sz w:val="20"/>
          <w:szCs w:val="20"/>
        </w:rPr>
      </w:pPr>
    </w:p>
    <w:p w:rsidR="0050481E" w:rsidRPr="00D06528" w:rsidRDefault="0050481E" w:rsidP="00563254">
      <w:pPr>
        <w:tabs>
          <w:tab w:val="left" w:pos="1498"/>
        </w:tabs>
        <w:spacing w:line="240" w:lineRule="auto"/>
        <w:rPr>
          <w:rFonts w:ascii="Arial" w:hAnsi="Arial" w:cs="Arial"/>
          <w:b/>
          <w:sz w:val="20"/>
          <w:szCs w:val="20"/>
        </w:rPr>
      </w:pPr>
    </w:p>
    <w:p w:rsidR="000F0319" w:rsidRPr="00D06528" w:rsidRDefault="000F0319" w:rsidP="00563254">
      <w:pPr>
        <w:tabs>
          <w:tab w:val="left" w:pos="1498"/>
        </w:tabs>
        <w:spacing w:line="240" w:lineRule="auto"/>
        <w:rPr>
          <w:rFonts w:ascii="Arial" w:hAnsi="Arial" w:cs="Arial"/>
          <w:b/>
          <w:sz w:val="20"/>
          <w:szCs w:val="20"/>
        </w:rPr>
      </w:pPr>
    </w:p>
    <w:p w:rsidR="0075042F" w:rsidRDefault="0075042F" w:rsidP="00563254">
      <w:pPr>
        <w:tabs>
          <w:tab w:val="left" w:pos="1498"/>
        </w:tabs>
        <w:spacing w:line="240" w:lineRule="auto"/>
        <w:rPr>
          <w:rFonts w:ascii="Arial" w:hAnsi="Arial" w:cs="Arial"/>
          <w:b/>
          <w:sz w:val="20"/>
          <w:szCs w:val="20"/>
        </w:rPr>
      </w:pPr>
    </w:p>
    <w:p w:rsidR="00A862F7" w:rsidRPr="00D06528" w:rsidRDefault="00A862F7" w:rsidP="00563254">
      <w:pPr>
        <w:tabs>
          <w:tab w:val="left" w:pos="1498"/>
        </w:tabs>
        <w:spacing w:line="240" w:lineRule="auto"/>
        <w:rPr>
          <w:rFonts w:ascii="Arial" w:hAnsi="Arial" w:cs="Arial"/>
          <w:b/>
          <w:sz w:val="20"/>
          <w:szCs w:val="20"/>
        </w:rPr>
      </w:pPr>
    </w:p>
    <w:p w:rsidR="00EA4F46" w:rsidRPr="00D06528" w:rsidRDefault="00EA4F46" w:rsidP="00EA4F46">
      <w:pPr>
        <w:tabs>
          <w:tab w:val="left" w:pos="1498"/>
        </w:tabs>
        <w:spacing w:line="240" w:lineRule="auto"/>
        <w:ind w:left="426"/>
        <w:rPr>
          <w:rFonts w:ascii="Arial" w:hAnsi="Arial" w:cs="Arial"/>
          <w:sz w:val="20"/>
          <w:szCs w:val="20"/>
        </w:rPr>
      </w:pPr>
      <w:r w:rsidRPr="00D06528">
        <w:rPr>
          <w:rFonts w:ascii="Arial" w:hAnsi="Arial" w:cs="Arial"/>
          <w:b/>
          <w:sz w:val="20"/>
          <w:szCs w:val="20"/>
        </w:rPr>
        <w:lastRenderedPageBreak/>
        <w:t>Schemat nr 1</w:t>
      </w:r>
      <w:r w:rsidR="00B64E45" w:rsidRPr="00D06528">
        <w:rPr>
          <w:rFonts w:ascii="Arial" w:hAnsi="Arial" w:cs="Arial"/>
          <w:sz w:val="20"/>
          <w:szCs w:val="20"/>
        </w:rPr>
        <w:t xml:space="preserve"> – Procedura wyboru projektu pozakonkursowego</w:t>
      </w:r>
      <w:r w:rsidR="00D17370" w:rsidRPr="00D06528">
        <w:rPr>
          <w:rFonts w:ascii="Arial" w:hAnsi="Arial" w:cs="Arial"/>
          <w:sz w:val="20"/>
          <w:szCs w:val="20"/>
        </w:rPr>
        <w:t xml:space="preserve"> </w:t>
      </w:r>
    </w:p>
    <w:p w:rsidR="002027F5" w:rsidRPr="00D06528" w:rsidRDefault="002027F5" w:rsidP="00EA4F46">
      <w:pPr>
        <w:tabs>
          <w:tab w:val="left" w:pos="1498"/>
        </w:tabs>
        <w:spacing w:line="240" w:lineRule="auto"/>
        <w:ind w:left="426"/>
        <w:rPr>
          <w:rFonts w:ascii="Arial" w:hAnsi="Arial" w:cs="Arial"/>
          <w:sz w:val="20"/>
          <w:szCs w:val="20"/>
        </w:rPr>
      </w:pPr>
    </w:p>
    <w:p w:rsidR="0067276F" w:rsidRPr="00D06528" w:rsidRDefault="0067276F" w:rsidP="00EA4F46">
      <w:pPr>
        <w:tabs>
          <w:tab w:val="left" w:pos="1498"/>
        </w:tabs>
        <w:spacing w:line="240" w:lineRule="auto"/>
        <w:ind w:left="426"/>
        <w:rPr>
          <w:rFonts w:ascii="Arial" w:hAnsi="Arial" w:cs="Arial"/>
          <w:sz w:val="20"/>
          <w:szCs w:val="20"/>
        </w:rPr>
      </w:pPr>
    </w:p>
    <w:p w:rsidR="00EA4F46" w:rsidRPr="00D06528" w:rsidRDefault="003A73F3" w:rsidP="00EA4F46">
      <w:pPr>
        <w:tabs>
          <w:tab w:val="left" w:pos="1498"/>
        </w:tabs>
        <w:spacing w:line="240" w:lineRule="auto"/>
        <w:rPr>
          <w:rFonts w:ascii="Arial" w:hAnsi="Arial" w:cs="Arial"/>
          <w:sz w:val="20"/>
          <w:szCs w:val="20"/>
        </w:rPr>
      </w:pPr>
      <w:r>
        <w:rPr>
          <w:rFonts w:ascii="Arial" w:hAnsi="Arial" w:cs="Arial"/>
          <w:noProof/>
          <w:sz w:val="20"/>
          <w:szCs w:val="20"/>
          <w:lang w:eastAsia="pl-PL"/>
        </w:rPr>
      </w:r>
      <w:r>
        <w:rPr>
          <w:rFonts w:ascii="Arial" w:hAnsi="Arial" w:cs="Arial"/>
          <w:noProof/>
          <w:sz w:val="20"/>
          <w:szCs w:val="20"/>
          <w:lang w:eastAsia="pl-PL"/>
        </w:rPr>
        <w:pict>
          <v:group id="Grupa 11" o:spid="_x0000_s1026" style="width:415.7pt;height:282.8pt;mso-position-horizontal-relative:char;mso-position-vertical-relative:line" coordorigin="2266,1841" coordsize="8147,8279">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style="mso-next-textbox:#Prostokąt 1">
                <w:txbxContent>
                  <w:p w:rsidR="00C25EFF" w:rsidRDefault="00C25EFF" w:rsidP="00F175BE">
                    <w:pPr>
                      <w:spacing w:line="240" w:lineRule="auto"/>
                      <w:jc w:val="center"/>
                      <w:rPr>
                        <w:color w:val="0D0D0D"/>
                        <w:sz w:val="16"/>
                        <w:szCs w:val="16"/>
                      </w:rPr>
                    </w:pPr>
                    <w:r>
                      <w:rPr>
                        <w:color w:val="0D0D0D"/>
                        <w:sz w:val="16"/>
                        <w:szCs w:val="16"/>
                      </w:rPr>
                      <w:t>Złożenie dokumentacji aplikacyjnej</w:t>
                    </w:r>
                  </w:p>
                  <w:p w:rsidR="00C25EFF" w:rsidRDefault="00C25EFF"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zBcQA&#10;AADbAAAADwAAAGRycy9kb3ducmV2LnhtbESP0WrCQBRE34X+w3ILfdNNVaqkriJqiy9VmvoB1+w1&#10;G5K9G7JbjX/vCoKPw8ycYWaLztbiTK0vHSt4HyQgiHOnSy4UHP6++lMQPiBrrB2Tgit5WMxfejNM&#10;tbvwL52zUIgIYZ+iAhNCk0rpc0MW/cA1xNE7udZiiLItpG7xEuG2lsMk+ZAWS44LBhtaGcqr7N8q&#10;2I9YZ9vr+Ggm39Px7rSp1j9NpdTba7f8BBGoC8/wo73VCo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lcwXEAAAA2wAAAA8AAAAAAAAAAAAAAAAAmAIAAGRycy9k&#10;b3ducmV2LnhtbFBLBQYAAAAABAAEAPUAAACJAwAAAAA=&#10;" fillcolor="#bfbfbf" strokecolor="#7f7f7f" strokeweight="1pt">
              <v:textbox style="mso-next-textbox:#Prostokąt 5">
                <w:txbxContent>
                  <w:p w:rsidR="00C25EFF" w:rsidRDefault="00C25EFF" w:rsidP="00F175BE">
                    <w:pPr>
                      <w:spacing w:line="276" w:lineRule="auto"/>
                      <w:jc w:val="center"/>
                      <w:rPr>
                        <w:color w:val="0D0D0D"/>
                        <w:sz w:val="16"/>
                        <w:szCs w:val="16"/>
                      </w:rPr>
                    </w:pPr>
                    <w:r>
                      <w:rPr>
                        <w:color w:val="0D0D0D"/>
                        <w:sz w:val="16"/>
                        <w:szCs w:val="16"/>
                      </w:rPr>
                      <w:t xml:space="preserve">Ocena wstępna </w:t>
                    </w:r>
                  </w:p>
                  <w:p w:rsidR="00C25EFF" w:rsidRDefault="00C25EFF"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rccQA&#10;AADbAAAADwAAAGRycy9kb3ducmV2LnhtbESP0WrCQBRE3wv+w3ILvtVNNbQSXUVaFV+qNO0HXLPX&#10;bEj2bsiuGv/eFQp9HGbmDDNf9rYRF+p85VjB6ygBQVw4XXGp4Pdn8zIF4QOyxsYxKbiRh+Vi8DTH&#10;TLsrf9MlD6WIEPYZKjAhtJmUvjBk0Y9cSxy9k+sshii7UuoOrxFuGzlOkjdpseK4YLClD0NFnZ+t&#10;gsOEdb67pUfzvp2m+9O6/vxqa6WGz/1qBiJQH/7Df+2dVjBO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M63HEAAAA2wAAAA8AAAAAAAAAAAAAAAAAmAIAAGRycy9k&#10;b3ducmV2LnhtbFBLBQYAAAAABAAEAPUAAACJAwAAAAA=&#10;" fillcolor="#bfbfbf" strokecolor="#7f7f7f" strokeweight="1pt">
              <v:textbox style="mso-next-textbox:#Prostokąt 7">
                <w:txbxContent>
                  <w:p w:rsidR="00C25EFF" w:rsidRDefault="00C25EFF"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gL8IA&#10;AADbAAAADwAAAGRycy9kb3ducmV2LnhtbESPQWsCMRSE74X+h/AEL6UmFRS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aAvwgAAANsAAAAPAAAAAAAAAAAAAAAAAJgCAABkcnMvZG93&#10;bnJldi54bWxQSwUGAAAAAAQABAD1AAAAhwMAAAAA&#10;" filled="f" strokecolor="#7f7f7f" strokeweight="1pt">
              <v:textbox style="mso-next-textbox:#Prostokąt 8">
                <w:txbxContent>
                  <w:p w:rsidR="00C25EFF" w:rsidRDefault="00C25EFF"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WMEA&#10;AADbAAAADwAAAGRycy9kb3ducmV2LnhtbESPQWsCMRSE70L/Q3iFXqQmehC7NYoVBKEnV6HXR/Lc&#10;Xdy8LJtXXf99UxA8DjPzDbNcD6FVV+pTE9nCdGJAEbvoG64snI679wWoJMge28hk4U4J1quX0RIL&#10;H298oGsplcoQTgVaqEW6QuvkagqYJrEjzt459gEly77SvsdbhodWz4yZ64AN54UaO9rW5C7lb7AQ&#10;LqZ0P9/pgNrsvsbhKE4WH9a+vQ6bT1BCgzzDj/beW5jN4f9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LPljBAAAA2wAAAA8AAAAAAAAAAAAAAAAAmAIAAGRycy9kb3du&#10;cmV2LnhtbFBLBQYAAAAABAAEAPUAAACGAwAAAAA=&#10;" filled="f" strokecolor="#7f7f7f" strokeweight="1pt">
              <v:textbox style="mso-next-textbox:#Prostokąt 11">
                <w:txbxContent>
                  <w:p w:rsidR="00C25EFF" w:rsidRDefault="00C25EFF" w:rsidP="00F175BE">
                    <w:pPr>
                      <w:spacing w:line="276" w:lineRule="auto"/>
                      <w:jc w:val="center"/>
                      <w:rPr>
                        <w:color w:val="0D0D0D"/>
                        <w:sz w:val="16"/>
                        <w:szCs w:val="16"/>
                      </w:rPr>
                    </w:pPr>
                    <w:r>
                      <w:rPr>
                        <w:color w:val="0D0D0D"/>
                        <w:sz w:val="16"/>
                        <w:szCs w:val="16"/>
                      </w:rPr>
                      <w:t>wynik pozytywny</w:t>
                    </w:r>
                  </w:p>
                  <w:p w:rsidR="00C25EFF" w:rsidRDefault="00C25EFF"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3962;height:2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lRsMA&#10;AADbAAAADwAAAGRycy9kb3ducmV2LnhtbESP0WqDQBRE3wv5h+UG+lbXCLVisgmSkiD0ocTkA27c&#10;G5W4d8XdRvv33UKhj8PMnGE2u9n04kGj6ywrWEUxCOLa6o4bBZfz4SUD4Tyyxt4yKfgmB7vt4mmD&#10;ubYTn+hR+UYECLscFbTeD7mUrm7JoIvsQBy8mx0N+iDHRuoRpwA3vUziOJUGOw4LLQ60b6m+V19G&#10;wevJ0LX4rExSfGTlsUzPpOt3pZ6Xc7EG4Wn2/+G/dqkVJG/w+yX8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PlRsMAAADbAAAADwAAAAAAAAAAAAAAAACYAgAAZHJzL2Rv&#10;d25yZXYueG1sUEsFBgAAAAAEAAQA9QAAAIgDAAAAAA==&#10;" adj="7687" fillcolor="#9ab5e4" strokecolor="#243f60" strokeweight="1pt">
              <v:fill color2="#e1e8f5" colors="0 #9ab5e4;24248f #c2d1ed;1 #e1e8f5" focus="100%" type="gradient">
                <o:fill v:ext="view" type="gradientUnscaled"/>
              </v:fill>
              <v:textbox style="mso-next-textbox:#Strzałka w lewo 12">
                <w:txbxContent>
                  <w:p w:rsidR="00C25EFF" w:rsidRDefault="00C25EFF"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C25EFF" w:rsidRDefault="00C25EFF" w:rsidP="00F175BE">
                    <w:pPr>
                      <w:spacing w:line="312" w:lineRule="auto"/>
                      <w:ind w:left="425"/>
                      <w:rPr>
                        <w:color w:val="0D0D0D"/>
                        <w:sz w:val="14"/>
                        <w:szCs w:val="14"/>
                      </w:rPr>
                    </w:pPr>
                    <w:r>
                      <w:rPr>
                        <w:color w:val="0D0D0D"/>
                        <w:sz w:val="14"/>
                        <w:szCs w:val="14"/>
                      </w:rPr>
                      <w:t>- administracyjności,</w:t>
                    </w:r>
                  </w:p>
                  <w:p w:rsidR="00C25EFF" w:rsidRDefault="00C25EFF"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Psb4A&#10;AADbAAAADwAAAGRycy9kb3ducmV2LnhtbERPTWsCMRC9C/6HMEIvUpN6EN0apRYEoSdXweuQTHcX&#10;N5NlM+r675tDwePjfa+3Q2jVnfrURLbwMTOgiF30DVcWzqf9+xJUEmSPbWSy8KQE2814tMbCxwcf&#10;6V5KpXIIpwIt1CJdoXVyNQVMs9gRZ+439gElw77SvsdHDg+tnhuz0AEbzg01dvRdk7uWt2AhXE3p&#10;Lj/piNrsd9NwEifLlbVvk+HrE5TQIC/xv/vgLczz2P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YD7G+AAAA2wAAAA8AAAAAAAAAAAAAAAAAmAIAAGRycy9kb3ducmV2&#10;LnhtbFBLBQYAAAAABAAEAPUAAACDAwAAAAA=&#10;" filled="f" strokecolor="#7f7f7f" strokeweight="1pt">
              <v:textbox style="mso-next-textbox:#Prostokąt 14">
                <w:txbxContent>
                  <w:p w:rsidR="00C25EFF" w:rsidRDefault="00C25EFF" w:rsidP="00F175BE">
                    <w:pPr>
                      <w:jc w:val="center"/>
                    </w:pPr>
                    <w:r>
                      <w:rPr>
                        <w:color w:val="0D0D0D"/>
                        <w:sz w:val="16"/>
                        <w:szCs w:val="16"/>
                      </w:rPr>
                      <w:t>wynik pozytywny</w:t>
                    </w:r>
                  </w:p>
                </w:txbxContent>
              </v:textbox>
            </v:rect>
            <v:shape id="Strzałka w lewo 18" o:spid="_x0000_s1034" type="#_x0000_t66" style="position:absolute;left:7415;top:5445;width:299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pcsQA&#10;AADbAAAADwAAAGRycy9kb3ducmV2LnhtbESPQWsCMRSE74L/ITyht5pVSqlbs4uIhVIR6urB42Pz&#10;ulncvCxJqmt/fVMoeBxm5htmWQ62ExfyoXWsYDbNQBDXTrfcKDge3h5fQISIrLFzTApuFKAsxqMl&#10;5tpdeU+XKjYiQTjkqMDE2OdShtqQxTB1PXHyvpy3GJP0jdQerwluOznPsmdpseW0YLCntaH6XH1b&#10;BevZ9tah3/2stuYzftDuxGbzpNTDZFi9gog0xHv4v/2uFcwX8Pcl/Q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X6XLEAAAA2wAAAA8AAAAAAAAAAAAAAAAAmAIAAGRycy9k&#10;b3ducmV2LnhtbFBLBQYAAAAABAAEAPUAAACJAwAAAAA=&#10;" adj="10689" fillcolor="#9ab5e4" strokecolor="#385d8a" strokeweight="1pt">
              <v:fill color2="#e1e8f5" colors="0 #9ab5e4;24248f #c2d1ed;1 #e1e8f5" focus="100%" type="gradient">
                <o:fill v:ext="view" type="gradientUnscaled"/>
              </v:fill>
              <v:textbox style="mso-next-textbox:#Strzałka w lewo 18">
                <w:txbxContent>
                  <w:p w:rsidR="00C25EFF" w:rsidRDefault="00C25EFF"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C25EFF" w:rsidRDefault="00C25EFF" w:rsidP="00F175BE">
                    <w:pPr>
                      <w:spacing w:line="312" w:lineRule="auto"/>
                      <w:ind w:left="426"/>
                      <w:rPr>
                        <w:color w:val="0D0D0D"/>
                        <w:sz w:val="14"/>
                        <w:szCs w:val="14"/>
                      </w:rPr>
                    </w:pPr>
                    <w:r>
                      <w:rPr>
                        <w:color w:val="0D0D0D"/>
                        <w:sz w:val="14"/>
                        <w:szCs w:val="14"/>
                      </w:rPr>
                      <w:t>- administracyjności,</w:t>
                    </w:r>
                  </w:p>
                  <w:p w:rsidR="00C25EFF" w:rsidRDefault="00C25EFF" w:rsidP="00F175BE">
                    <w:pPr>
                      <w:spacing w:line="312" w:lineRule="auto"/>
                      <w:ind w:left="426"/>
                      <w:rPr>
                        <w:color w:val="0D0D0D"/>
                        <w:sz w:val="14"/>
                        <w:szCs w:val="14"/>
                      </w:rPr>
                    </w:pPr>
                    <w:r>
                      <w:rPr>
                        <w:color w:val="0D0D0D"/>
                        <w:sz w:val="14"/>
                        <w:szCs w:val="14"/>
                      </w:rPr>
                      <w:t>- wykonalności.</w:t>
                    </w:r>
                  </w:p>
                  <w:p w:rsidR="00C25EFF" w:rsidRDefault="00C25EFF" w:rsidP="00F175BE">
                    <w:pPr>
                      <w:spacing w:line="312" w:lineRule="auto"/>
                      <w:ind w:left="426"/>
                      <w:rPr>
                        <w:color w:val="0D0D0D"/>
                        <w:sz w:val="14"/>
                        <w:szCs w:val="14"/>
                      </w:rPr>
                    </w:pPr>
                    <w:r>
                      <w:rPr>
                        <w:color w:val="0D0D0D"/>
                        <w:sz w:val="14"/>
                        <w:szCs w:val="14"/>
                      </w:rPr>
                      <w:t>- wykonalności</w:t>
                    </w:r>
                  </w:p>
                  <w:p w:rsidR="00C25EFF" w:rsidRDefault="00C25EFF"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4Yz8QAAADbAAAADwAAAGRycy9kb3ducmV2LnhtbESPQWvCQBSE70L/w/IK3nSjgjapq0ih&#10;VAgi2lJ6fGRfk2D2bcyuSfz3riB4HGbmG2a57k0lWmpcaVnBZByBIM6sLjlX8PP9OXoD4Tyyxsoy&#10;KbiSg/XqZbDERNuOD9QefS4ChF2CCgrv60RKlxVk0I1tTRy8f9sY9EE2udQNdgFuKjmNork0WHJY&#10;KLCmj4Ky0/FiFNj4j9OvdsPdPj2fdvE+Tn8XXqnha795B+Gp98/wo73VCmYTuH8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LhjPxAAAANsAAAAPAAAAAAAAAAAA&#10;AAAAAKECAABkcnMvZG93bnJldi54bWxQSwUGAAAAAAQABAD5AAAAkgM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yGuMQAAADbAAAADwAAAGRycy9kb3ducmV2LnhtbESPQWvCQBSE7wX/w/IEb7pRoTWpq4gg&#10;CqGIWkqPj+wzCWbfxuyapP++WxB6HGbmG2a57k0lWmpcaVnBdBKBIM6sLjlX8HnZjRcgnEfWWFkm&#10;BT/kYL0avCwx0bbjE7Vnn4sAYZeggsL7OpHSZQUZdBNbEwfvahuDPsgml7rBLsBNJWdR9CoNlhwW&#10;CqxpW1B2Oz+MAht/c7pvN9wd0/vtIz7G6debV2o07DfvIDz1/j/8bB+0gvkM/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a4xAAAANsAAAAPAAAAAAAAAAAA&#10;AAAAAKECAABkcnMvZG93bnJldi54bWxQSwUGAAAAAAQABAD5AAAAkg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jI8QAAADbAAAADwAAAGRycy9kb3ducmV2LnhtbESPQWvCQBSE74L/YXmCt7ppBW1SV5GC&#10;KAQRbSk9PrKvSTD7NmbXJP57Vyh4HGbmG2ax6k0lWmpcaVnB6yQCQZxZXXKu4Ptr8/IOwnlkjZVl&#10;UnAjB6vlcLDARNuOj9SefC4ChF2CCgrv60RKlxVk0E1sTRy8P9sY9EE2udQNdgFuKvkWRTNpsOSw&#10;UGBNnwVl59PVKLDxL6fbds3dIb2c9/EhTn/mXqnxqF9/gPDU+2f4v73TCqZTeHw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sCMjxAAAANsAAAAPAAAAAAAAAAAA&#10;AAAAAKECAABkcnMvZG93bnJldi54bWxQSwUGAAAAAAQABAD5AAAAkg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h9u8QAAADbAAAADwAAAGRycy9kb3ducmV2LnhtbESPT2vCQBTE70K/w/IKvenGP0iIriK1&#10;QnvwoC16fWSfSTD7Ns1uN+m3dwXB4zAzv2GW697UIlDrKssKxqMEBHFudcWFgp/v3TAF4Tyyxtoy&#10;KfgnB+vVy2CJmbYdHygcfSEihF2GCkrvm0xKl5dk0I1sQxy9i20N+ijbQuoWuwg3tZwkyVwarDgu&#10;lNjQe0n59fhnFNjpV9DbeUEhlbv897S/nD+6oNTba79ZgPDU+2f40f7UCqYz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mH27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ezMUAAADbAAAADwAAAGRycy9kb3ducmV2LnhtbESPQWvCQBSE7wX/w/IEb3WjYttEV5FC&#10;UQhFmpbi8ZF9JsHs25hdk/TfdwtCj8PMfMOst4OpRUetqywrmE0jEMS51RUXCr4+3x5fQDiPrLG2&#10;TAp+yMF2M3pYY6Jtzx/UZb4QAcIuQQWl900ipctLMuimtiEO3tm2Bn2QbSF1i32Am1rOo+hJGqw4&#10;LJTY0GtJ+SW7GQU2PnG673bcH9Pr5T0+xun3s1dqMh52KxCeBv8fvrcPWsFiCX9fw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UezMUAAADbAAAADwAAAAAAAAAA&#10;AAAAAAChAgAAZHJzL2Rvd25yZXYueG1sUEsFBgAAAAAEAAQA+QAAAJMDA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4NHsIA&#10;AADbAAAADwAAAGRycy9kb3ducmV2LnhtbESPQWsCMRSE70L/Q3gFL1KTtqB2NUotCIWeXAu9PpLn&#10;7uLmZdk8df33TaHgcZiZb5jVZgitulCfmsgWnqcGFLGLvuHKwvdh97QAlQTZYxuZLNwowWb9MFph&#10;4eOV93QppVIZwqlAC7VIV2idXE0B0zR2xNk7xj6gZNlX2vd4zfDQ6hdjZjpgw3mhxo4+anKn8hws&#10;hJMp3c9X2qM2u+0kHMTJ4s3a8ePwvgQlNMg9/N/+9BZe5/D3Jf8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g0ewgAAANsAAAAPAAAAAAAAAAAAAAAAAJgCAABkcnMvZG93&#10;bnJldi54bWxQSwUGAAAAAAQABAD1AAAAhwMAAAAA&#10;" filled="f" strokecolor="#7f7f7f" strokeweight="1pt">
              <v:textbox style="mso-next-textbox:#Prostokąt 13">
                <w:txbxContent>
                  <w:p w:rsidR="00C25EFF" w:rsidRDefault="00C25EFF"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V3vsEAAADbAAAADwAAAGRycy9kb3ducmV2LnhtbERPy2rCQBTdF/oPwy10VycqBEkzSrEK&#10;7cKFUez2krl50MydNDOdxL93FoLLw3nnm8l0ItDgWssK5rMEBHFpdcu1gvNp/7YC4Tyyxs4yKbiS&#10;g836+SnHTNuRjxQKX4sYwi5DBY33fSalKxsy6Ga2J45cZQeDPsKhlnrAMYabTi6SJJUGW44NDfa0&#10;baj8Lf6NArv8DvozrSms5L78uxyqn90YlHp9mT7eQXia/EN8d39pBcs4Nn6JP0C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1Xe+wQAAANsAAAAPAAAAAAAAAAAAAAAA&#10;AKECAABkcnMvZG93bnJldi54bWxQSwUGAAAAAAQABAD5AAAAjwM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0898IA&#10;AADbAAAADwAAAGRycy9kb3ducmV2LnhtbESPQWsCMRSE7wX/Q3iCl1KTWhDdGqUVhIInV6HXR/K6&#10;u7h5WTavuv77Rih4HGbmG2a1GUKrLtSnJrKF16kBReyib7iycDruXhagkiB7bCOThRsl2KxHTyss&#10;fLzygS6lVCpDOBVooRbpCq2TqylgmsaOOHs/sQ8oWfaV9j1eMzy0embMXAdsOC/U2NG2Jncuf4OF&#10;cDal+96nA2qz+3wOR3GyWFo7GQ8f76CEBnmE/9tf3sLbEu5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Tz3wgAAANsAAAAPAAAAAAAAAAAAAAAAAJgCAABkcnMvZG93&#10;bnJldi54bWxQSwUGAAAAAAQABAD1AAAAhwMAAAAA&#10;" filled="f" strokecolor="#7f7f7f" strokeweight="1pt">
              <v:textbox style="mso-next-textbox:#Prostokąt 38">
                <w:txbxContent>
                  <w:p w:rsidR="00C25EFF" w:rsidRDefault="00C25EFF"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TOKcEAAADbAAAADwAAAGRycy9kb3ducmV2LnhtbERPTWvCQBC9F/wPywi96aYi1URXEaFY&#10;CCLGUjwO2WkSzM6m2W0S/717EHp8vO/1djC16Kh1lWUFb9MIBHFudcWFgq/Lx2QJwnlkjbVlUnAn&#10;B9vN6GWNibY9n6nLfCFCCLsEFZTeN4mULi/JoJvahjhwP7Y16ANsC6lb7EO4qeUsit6lwYpDQ4kN&#10;7UvKb9mfUWDjK6eHbsf9Kf29HeNTnH4vvFKv42G3AuFp8P/ip/tTK5iH9eFL+AF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ZM4pwQAAANsAAAAPAAAAAAAAAAAAAAAA&#10;AKECAABkcnMvZG93bnJldi54bWxQSwUGAAAAAAQABAD5AAAAjwMAAAAA&#10;" strokecolor="#4579b8" strokeweight="1.5pt">
              <v:stroke endarrow="open"/>
            </v:shape>
            <w10:wrap type="none"/>
            <w10:anchorlock/>
          </v:group>
        </w:pict>
      </w:r>
    </w:p>
    <w:p w:rsidR="00EA4F46" w:rsidRPr="00D06528" w:rsidRDefault="00EA4F46" w:rsidP="00420ADD">
      <w:pPr>
        <w:pStyle w:val="Nagwek2"/>
      </w:pPr>
      <w:bookmarkStart w:id="54" w:name="_Toc445367992"/>
      <w:r w:rsidRPr="00D06528">
        <w:t>7.2.1</w:t>
      </w:r>
      <w:r w:rsidR="00E52CFB" w:rsidRPr="00D06528">
        <w:t xml:space="preserve">   </w:t>
      </w:r>
      <w:r w:rsidRPr="00D06528">
        <w:t xml:space="preserve"> Ocena wstępn</w:t>
      </w:r>
      <w:r w:rsidR="00F175BE" w:rsidRPr="00D06528">
        <w:t>a</w:t>
      </w:r>
      <w:bookmarkEnd w:id="54"/>
    </w:p>
    <w:p w:rsidR="00EA4F46" w:rsidRPr="00D06528" w:rsidRDefault="007E6B84" w:rsidP="00D8697F">
      <w:pPr>
        <w:pStyle w:val="Nagwek3"/>
        <w:numPr>
          <w:ilvl w:val="0"/>
          <w:numId w:val="55"/>
        </w:numPr>
        <w:spacing w:line="276" w:lineRule="auto"/>
        <w:ind w:left="709" w:hanging="425"/>
        <w:rPr>
          <w:rFonts w:cs="Arial"/>
          <w:szCs w:val="20"/>
        </w:rPr>
      </w:pPr>
      <w:r w:rsidRPr="00D06528">
        <w:rPr>
          <w:rFonts w:cs="Arial"/>
          <w:szCs w:val="20"/>
        </w:rPr>
        <w:t xml:space="preserve">Celem oceny wstępnej jest wyeliminowanie niespójności w dokumentacji aplikacyjnej oraz skorygowanie elementów niezgodnych </w:t>
      </w:r>
      <w:r w:rsidR="00EA4F46" w:rsidRPr="00D06528">
        <w:rPr>
          <w:rFonts w:cs="Arial"/>
          <w:szCs w:val="20"/>
        </w:rPr>
        <w:t>z</w:t>
      </w:r>
      <w:r w:rsidR="00653B26" w:rsidRPr="00D06528">
        <w:rPr>
          <w:rFonts w:cs="Arial"/>
          <w:szCs w:val="20"/>
        </w:rPr>
        <w:t>e</w:t>
      </w:r>
      <w:r w:rsidR="00EA4F46" w:rsidRPr="00D06528">
        <w:rPr>
          <w:rFonts w:cs="Arial"/>
          <w:szCs w:val="20"/>
        </w:rPr>
        <w:t xml:space="preserve"> </w:t>
      </w:r>
      <w:r w:rsidR="00653B26" w:rsidRPr="00D06528">
        <w:rPr>
          <w:rFonts w:cs="Arial"/>
          <w:i/>
          <w:szCs w:val="20"/>
        </w:rPr>
        <w:t xml:space="preserve">Wzorem wniosku o dofinansowanie projektu </w:t>
      </w:r>
      <w:r w:rsidR="001873AB" w:rsidRPr="00D06528">
        <w:rPr>
          <w:rFonts w:cs="Arial"/>
          <w:i/>
          <w:szCs w:val="20"/>
        </w:rPr>
        <w:br w:type="textWrapping" w:clear="all"/>
      </w:r>
      <w:r w:rsidR="00653B26" w:rsidRPr="00D06528">
        <w:rPr>
          <w:rFonts w:cs="Arial"/>
          <w:i/>
          <w:szCs w:val="20"/>
        </w:rPr>
        <w:t>z Europejskiego Funduszu Rozwoju Regionalnego w ramach Regionalnego Programu Operacyjnego Województ</w:t>
      </w:r>
      <w:r w:rsidR="00FA5543" w:rsidRPr="00D06528">
        <w:rPr>
          <w:rFonts w:cs="Arial"/>
          <w:i/>
          <w:szCs w:val="20"/>
        </w:rPr>
        <w:t>wa  Zachodniopomorskiego 2014-</w:t>
      </w:r>
      <w:r w:rsidR="00653B26" w:rsidRPr="00D06528">
        <w:rPr>
          <w:rFonts w:cs="Arial"/>
          <w:i/>
          <w:szCs w:val="20"/>
        </w:rPr>
        <w:t>2020 wraz z instrukcją wypełniania</w:t>
      </w:r>
      <w:r w:rsidR="00C77512" w:rsidRPr="00D06528">
        <w:rPr>
          <w:rFonts w:cs="Arial"/>
          <w:szCs w:val="20"/>
        </w:rPr>
        <w:t>, stanowiącym załącznik nr 1 d</w:t>
      </w:r>
      <w:r w:rsidR="00653B26" w:rsidRPr="00D06528">
        <w:rPr>
          <w:rFonts w:cs="Arial"/>
          <w:szCs w:val="20"/>
        </w:rPr>
        <w:t>o ni</w:t>
      </w:r>
      <w:r w:rsidR="00C77512" w:rsidRPr="00D06528">
        <w:rPr>
          <w:rFonts w:cs="Arial"/>
          <w:szCs w:val="20"/>
        </w:rPr>
        <w:t>niejszego r</w:t>
      </w:r>
      <w:r w:rsidR="00653B26" w:rsidRPr="00D06528">
        <w:rPr>
          <w:rFonts w:cs="Arial"/>
          <w:szCs w:val="20"/>
        </w:rPr>
        <w:t>egulaminu.</w:t>
      </w:r>
    </w:p>
    <w:p w:rsidR="007573B0" w:rsidRPr="00D06528" w:rsidRDefault="00EA4F46" w:rsidP="00D8697F">
      <w:pPr>
        <w:pStyle w:val="Nagwek3"/>
        <w:numPr>
          <w:ilvl w:val="0"/>
          <w:numId w:val="55"/>
        </w:numPr>
        <w:spacing w:line="276" w:lineRule="auto"/>
        <w:ind w:left="709" w:hanging="425"/>
        <w:rPr>
          <w:rFonts w:cs="Arial"/>
          <w:szCs w:val="20"/>
        </w:rPr>
      </w:pPr>
      <w:r w:rsidRPr="00D06528">
        <w:rPr>
          <w:rFonts w:cs="Arial"/>
          <w:szCs w:val="20"/>
        </w:rPr>
        <w:t xml:space="preserve">W ramach oceny wstępnej dokonywana jest </w:t>
      </w:r>
      <w:r w:rsidR="003679F7" w:rsidRPr="00D06528">
        <w:rPr>
          <w:rFonts w:cs="Arial"/>
          <w:szCs w:val="20"/>
        </w:rPr>
        <w:t xml:space="preserve">weryfikacja spełnienia </w:t>
      </w:r>
      <w:r w:rsidRPr="00D06528">
        <w:rPr>
          <w:rFonts w:cs="Arial"/>
          <w:szCs w:val="20"/>
        </w:rPr>
        <w:t>przez projekt wybranych kryteriów dopus</w:t>
      </w:r>
      <w:r w:rsidR="00AF182B" w:rsidRPr="00D06528">
        <w:rPr>
          <w:rFonts w:cs="Arial"/>
          <w:szCs w:val="20"/>
        </w:rPr>
        <w:t>zczalności i administracyjności.</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Oceny projektów w ww. zakresie dokonują  pracownicy IZ RPO WZ.</w:t>
      </w:r>
    </w:p>
    <w:p w:rsidR="00FD73F4" w:rsidRPr="004D6910" w:rsidRDefault="00EA4F46" w:rsidP="00D8697F">
      <w:pPr>
        <w:numPr>
          <w:ilvl w:val="0"/>
          <w:numId w:val="55"/>
        </w:numPr>
        <w:spacing w:line="276" w:lineRule="auto"/>
        <w:ind w:left="709" w:hanging="425"/>
        <w:jc w:val="both"/>
        <w:rPr>
          <w:rFonts w:ascii="Arial" w:hAnsi="Arial" w:cs="Arial"/>
          <w:sz w:val="20"/>
          <w:szCs w:val="20"/>
        </w:rPr>
      </w:pPr>
      <w:r w:rsidRPr="00D06528">
        <w:rPr>
          <w:rFonts w:ascii="Arial" w:hAnsi="Arial" w:cs="Arial"/>
          <w:bCs/>
          <w:sz w:val="20"/>
          <w:szCs w:val="20"/>
        </w:rPr>
        <w:t>Wniosek o dofinansowanie opublikowany w LSI</w:t>
      </w:r>
      <w:r w:rsidR="00F878EA" w:rsidRPr="00D06528">
        <w:rPr>
          <w:rFonts w:ascii="Arial" w:hAnsi="Arial" w:cs="Arial"/>
          <w:bCs/>
          <w:sz w:val="20"/>
          <w:szCs w:val="20"/>
        </w:rPr>
        <w:t>2014</w:t>
      </w:r>
      <w:r w:rsidRPr="00D06528">
        <w:rPr>
          <w:rFonts w:ascii="Arial" w:hAnsi="Arial" w:cs="Arial"/>
          <w:bCs/>
          <w:sz w:val="20"/>
          <w:szCs w:val="20"/>
        </w:rPr>
        <w:t xml:space="preserve"> po terminie </w:t>
      </w:r>
      <w:r w:rsidR="00827889" w:rsidRPr="00D06528">
        <w:rPr>
          <w:rFonts w:ascii="Arial" w:hAnsi="Arial" w:cs="Arial"/>
          <w:bCs/>
          <w:sz w:val="20"/>
          <w:szCs w:val="20"/>
        </w:rPr>
        <w:t xml:space="preserve">wskazanym w wezwaniu </w:t>
      </w:r>
      <w:r w:rsidR="009B2FC9" w:rsidRPr="00D06528">
        <w:rPr>
          <w:rFonts w:ascii="Arial" w:hAnsi="Arial" w:cs="Arial"/>
          <w:bCs/>
          <w:sz w:val="20"/>
          <w:szCs w:val="20"/>
        </w:rPr>
        <w:t xml:space="preserve">oraz </w:t>
      </w:r>
      <w:r w:rsidRPr="00D06528">
        <w:rPr>
          <w:rFonts w:ascii="Arial" w:hAnsi="Arial" w:cs="Arial"/>
          <w:bCs/>
          <w:sz w:val="20"/>
          <w:szCs w:val="20"/>
        </w:rPr>
        <w:t>wniosek o dofinansowanie w przypadku</w:t>
      </w:r>
      <w:r w:rsidR="001F34A8" w:rsidRPr="00D06528">
        <w:rPr>
          <w:rFonts w:ascii="Arial" w:hAnsi="Arial" w:cs="Arial"/>
          <w:bCs/>
          <w:sz w:val="20"/>
          <w:szCs w:val="20"/>
        </w:rPr>
        <w:t>,</w:t>
      </w:r>
      <w:r w:rsidRPr="00D06528">
        <w:rPr>
          <w:rFonts w:ascii="Arial" w:hAnsi="Arial" w:cs="Arial"/>
          <w:bCs/>
          <w:sz w:val="20"/>
          <w:szCs w:val="20"/>
        </w:rPr>
        <w:t xml:space="preserve"> kiedy wygenerowany na jego podstawie pisemny wniosek o przyznanie pomocy (podpisany zgodnie z zasadami reprezentacji obowiązującymi u </w:t>
      </w:r>
      <w:r w:rsidR="00C31329" w:rsidRPr="00D06528">
        <w:rPr>
          <w:rFonts w:ascii="Arial" w:hAnsi="Arial" w:cs="Arial"/>
          <w:bCs/>
          <w:sz w:val="20"/>
          <w:szCs w:val="20"/>
        </w:rPr>
        <w:t xml:space="preserve">wnioskodawcy) z właściwą sumą kontrolną, nie zostanie dostarczony </w:t>
      </w:r>
      <w:r w:rsidR="00F1082D" w:rsidRPr="00D06528">
        <w:rPr>
          <w:rFonts w:ascii="Arial" w:hAnsi="Arial" w:cs="Arial"/>
          <w:bCs/>
          <w:sz w:val="20"/>
          <w:szCs w:val="20"/>
        </w:rPr>
        <w:br w:type="textWrapping" w:clear="all"/>
      </w:r>
      <w:r w:rsidR="003028AE" w:rsidRPr="00D06528">
        <w:rPr>
          <w:rFonts w:ascii="Arial" w:hAnsi="Arial" w:cs="Arial"/>
          <w:bCs/>
          <w:sz w:val="20"/>
          <w:szCs w:val="20"/>
        </w:rPr>
        <w:t xml:space="preserve">w przeciągu 7 dni od terminu określonego w wezwaniu </w:t>
      </w:r>
      <w:r w:rsidR="009B2FC9" w:rsidRPr="00D06528">
        <w:rPr>
          <w:rFonts w:ascii="Arial" w:hAnsi="Arial" w:cs="Arial"/>
          <w:bCs/>
          <w:sz w:val="20"/>
          <w:szCs w:val="20"/>
        </w:rPr>
        <w:t xml:space="preserve">otrzymuje negatywną ocenę na ocenie wstępnej. W takim przypadku ocenie podlega wyłącznie kryterium właściwe dla oceny terminowości złożenia wniosku. </w:t>
      </w:r>
    </w:p>
    <w:p w:rsidR="00EA4F46" w:rsidRPr="00D06528" w:rsidRDefault="00E52CFB" w:rsidP="00D8697F">
      <w:pPr>
        <w:spacing w:before="120" w:after="120" w:line="276" w:lineRule="auto"/>
        <w:jc w:val="both"/>
        <w:rPr>
          <w:rFonts w:ascii="Arial" w:hAnsi="Arial" w:cs="Arial"/>
          <w:b/>
          <w:bCs/>
          <w:sz w:val="20"/>
          <w:szCs w:val="20"/>
        </w:rPr>
      </w:pPr>
      <w:r w:rsidRPr="00D06528">
        <w:rPr>
          <w:rFonts w:ascii="Arial" w:hAnsi="Arial" w:cs="Arial"/>
          <w:b/>
          <w:bCs/>
          <w:sz w:val="20"/>
          <w:szCs w:val="20"/>
        </w:rPr>
        <w:t xml:space="preserve">     </w:t>
      </w:r>
      <w:r w:rsidR="00EA4F46" w:rsidRPr="00D06528">
        <w:rPr>
          <w:rFonts w:ascii="Arial" w:hAnsi="Arial" w:cs="Arial"/>
          <w:b/>
          <w:bCs/>
          <w:sz w:val="20"/>
          <w:szCs w:val="20"/>
        </w:rPr>
        <w:t>Procedura uzupełnień i poprawek</w:t>
      </w:r>
    </w:p>
    <w:p w:rsidR="00EA4F46" w:rsidRPr="00D06528" w:rsidRDefault="00EA4F46" w:rsidP="00D8697F">
      <w:pPr>
        <w:pStyle w:val="Akapitzlist"/>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W przypadku konieczności dokonania uzupełnienia lub poprawy dokumentacji aplikacyjnej, z uwagi na niespełnienie przez wnioskodawcę kryteriów administracyjności, będących przedmiotem niniejszej oceny, IZ RPO WZ wezwi</w:t>
      </w:r>
      <w:r w:rsidR="00320776" w:rsidRPr="00D06528">
        <w:rPr>
          <w:rFonts w:ascii="Arial" w:hAnsi="Arial" w:cs="Arial"/>
          <w:bCs/>
          <w:sz w:val="20"/>
          <w:szCs w:val="20"/>
        </w:rPr>
        <w:t xml:space="preserve">e wnioskodawcę do uzupełnienia </w:t>
      </w:r>
      <w:r w:rsidR="00295C21" w:rsidRPr="00D06528">
        <w:rPr>
          <w:rFonts w:ascii="Arial" w:hAnsi="Arial" w:cs="Arial"/>
          <w:bCs/>
          <w:sz w:val="20"/>
          <w:szCs w:val="20"/>
        </w:rPr>
        <w:br w:type="textWrapping" w:clear="all"/>
      </w:r>
      <w:r w:rsidRPr="00D06528">
        <w:rPr>
          <w:rFonts w:ascii="Arial" w:hAnsi="Arial" w:cs="Arial"/>
          <w:bCs/>
          <w:sz w:val="20"/>
          <w:szCs w:val="20"/>
        </w:rPr>
        <w:t>lub poprawy dokumentacji. Poprawy/uzupełnienia należy dokonać w terminie 7 dni od dnia otrzymania wezwania, pod rygorem negatywnej oceny spełniania danego kryterium.</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Wnioskodawcy przysługuje prawo do </w:t>
      </w:r>
      <w:r w:rsidR="00C84545" w:rsidRPr="00D06528">
        <w:rPr>
          <w:rFonts w:ascii="Arial" w:hAnsi="Arial" w:cs="Arial"/>
          <w:bCs/>
          <w:sz w:val="20"/>
          <w:szCs w:val="20"/>
        </w:rPr>
        <w:t>wielokrotnej</w:t>
      </w:r>
      <w:r w:rsidR="00183769" w:rsidRPr="00D06528">
        <w:rPr>
          <w:rFonts w:ascii="Arial" w:hAnsi="Arial" w:cs="Arial"/>
          <w:bCs/>
          <w:sz w:val="20"/>
          <w:szCs w:val="20"/>
        </w:rPr>
        <w:t xml:space="preserve"> </w:t>
      </w:r>
      <w:r w:rsidR="00295C21" w:rsidRPr="00D06528">
        <w:rPr>
          <w:rFonts w:ascii="Arial" w:hAnsi="Arial" w:cs="Arial"/>
          <w:bCs/>
          <w:sz w:val="20"/>
          <w:szCs w:val="20"/>
        </w:rPr>
        <w:t xml:space="preserve">poprawy/uzupełnienia </w:t>
      </w:r>
      <w:r w:rsidRPr="00D06528">
        <w:rPr>
          <w:rFonts w:ascii="Arial" w:hAnsi="Arial" w:cs="Arial"/>
          <w:bCs/>
          <w:sz w:val="20"/>
          <w:szCs w:val="20"/>
        </w:rPr>
        <w:t>złożonej dokumentacji</w:t>
      </w:r>
      <w:r w:rsidR="00AE3427" w:rsidRPr="00D06528">
        <w:rPr>
          <w:rFonts w:ascii="Arial" w:hAnsi="Arial" w:cs="Arial"/>
          <w:bCs/>
          <w:sz w:val="20"/>
          <w:szCs w:val="20"/>
        </w:rPr>
        <w:t xml:space="preserve"> w w</w:t>
      </w:r>
      <w:r w:rsidR="00066649" w:rsidRPr="00D06528">
        <w:rPr>
          <w:rFonts w:ascii="Arial" w:hAnsi="Arial" w:cs="Arial"/>
          <w:bCs/>
          <w:sz w:val="20"/>
          <w:szCs w:val="20"/>
        </w:rPr>
        <w:t>w</w:t>
      </w:r>
      <w:r w:rsidR="00AE3427" w:rsidRPr="00D06528">
        <w:rPr>
          <w:rFonts w:ascii="Arial" w:hAnsi="Arial" w:cs="Arial"/>
          <w:bCs/>
          <w:sz w:val="20"/>
          <w:szCs w:val="20"/>
        </w:rPr>
        <w:t>.</w:t>
      </w:r>
      <w:r w:rsidR="00066649" w:rsidRPr="00D06528">
        <w:rPr>
          <w:rFonts w:ascii="Arial" w:hAnsi="Arial" w:cs="Arial"/>
          <w:bCs/>
          <w:sz w:val="20"/>
          <w:szCs w:val="20"/>
        </w:rPr>
        <w:t xml:space="preserve"> zakresie</w:t>
      </w:r>
      <w:r w:rsidRPr="00D06528">
        <w:rPr>
          <w:rFonts w:ascii="Arial" w:hAnsi="Arial" w:cs="Arial"/>
          <w:bCs/>
          <w:sz w:val="20"/>
          <w:szCs w:val="20"/>
        </w:rPr>
        <w:t>.</w:t>
      </w:r>
      <w:r w:rsidR="00FA5543" w:rsidRPr="00D06528">
        <w:rPr>
          <w:rFonts w:ascii="Arial" w:hAnsi="Arial" w:cs="Arial"/>
          <w:bCs/>
          <w:sz w:val="20"/>
          <w:szCs w:val="20"/>
        </w:rPr>
        <w:t xml:space="preserve"> Niedokonanie poprawy/aktualizacji dokumentacji </w:t>
      </w:r>
      <w:r w:rsidR="00280282" w:rsidRPr="00D06528">
        <w:rPr>
          <w:rFonts w:ascii="Arial" w:hAnsi="Arial" w:cs="Arial"/>
          <w:bCs/>
          <w:sz w:val="20"/>
          <w:szCs w:val="20"/>
        </w:rPr>
        <w:br w:type="textWrapping" w:clear="all"/>
      </w:r>
      <w:r w:rsidR="00FA5543" w:rsidRPr="00D06528">
        <w:rPr>
          <w:rFonts w:ascii="Arial" w:hAnsi="Arial" w:cs="Arial"/>
          <w:bCs/>
          <w:sz w:val="20"/>
          <w:szCs w:val="20"/>
        </w:rPr>
        <w:t>w wyznaczonym terminie będzie skutkować negatywną oceną projektu.</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lastRenderedPageBreak/>
        <w:t>Dokonanie uzupełnień lub poprawek zawsze wiąże się z koniecznością ponownej publikacji wniosku oraz przedłożenia IZ RPO WZ oświadc</w:t>
      </w:r>
      <w:r w:rsidR="008E72BE" w:rsidRPr="00D06528">
        <w:rPr>
          <w:rFonts w:ascii="Arial" w:hAnsi="Arial" w:cs="Arial"/>
          <w:bCs/>
          <w:sz w:val="20"/>
          <w:szCs w:val="20"/>
        </w:rPr>
        <w:t>zenia o wprowadzeniu uzupełnień/</w:t>
      </w:r>
      <w:r w:rsidRPr="00D06528">
        <w:rPr>
          <w:rFonts w:ascii="Arial" w:hAnsi="Arial" w:cs="Arial"/>
          <w:bCs/>
          <w:sz w:val="20"/>
          <w:szCs w:val="20"/>
        </w:rPr>
        <w:t xml:space="preserve">poprawy dokumentacji aplikacyjnej. Ww. oświadczenie zawierające aktualną sumę kontrolną podpisane zgodnie z zasadami reprezentacji obowiązującymi wnioskodawcę musi zostać dostarczone do IZ RPO WZ </w:t>
      </w:r>
      <w:r w:rsidR="00737059" w:rsidRPr="00D06528">
        <w:rPr>
          <w:rFonts w:ascii="Arial" w:hAnsi="Arial" w:cs="Arial"/>
          <w:bCs/>
          <w:sz w:val="20"/>
          <w:szCs w:val="20"/>
        </w:rPr>
        <w:t>w termin</w:t>
      </w:r>
      <w:r w:rsidR="00E12082" w:rsidRPr="00D06528">
        <w:rPr>
          <w:rFonts w:ascii="Arial" w:hAnsi="Arial" w:cs="Arial"/>
          <w:bCs/>
          <w:sz w:val="20"/>
          <w:szCs w:val="20"/>
        </w:rPr>
        <w:t>ie</w:t>
      </w:r>
      <w:r w:rsidR="00737059" w:rsidRPr="00D06528">
        <w:rPr>
          <w:rFonts w:ascii="Arial" w:hAnsi="Arial" w:cs="Arial"/>
          <w:bCs/>
          <w:sz w:val="20"/>
          <w:szCs w:val="20"/>
        </w:rPr>
        <w:t xml:space="preserve"> wskazany</w:t>
      </w:r>
      <w:r w:rsidR="00E12082" w:rsidRPr="00D06528">
        <w:rPr>
          <w:rFonts w:ascii="Arial" w:hAnsi="Arial" w:cs="Arial"/>
          <w:bCs/>
          <w:sz w:val="20"/>
          <w:szCs w:val="20"/>
        </w:rPr>
        <w:t>m</w:t>
      </w:r>
      <w:r w:rsidR="00737059" w:rsidRPr="00D06528">
        <w:rPr>
          <w:rFonts w:ascii="Arial" w:hAnsi="Arial" w:cs="Arial"/>
          <w:bCs/>
          <w:sz w:val="20"/>
          <w:szCs w:val="20"/>
        </w:rPr>
        <w:t xml:space="preserve"> w pkt </w:t>
      </w:r>
      <w:r w:rsidR="009230B9" w:rsidRPr="00D06528">
        <w:rPr>
          <w:rFonts w:ascii="Arial" w:hAnsi="Arial" w:cs="Arial"/>
          <w:bCs/>
          <w:sz w:val="20"/>
          <w:szCs w:val="20"/>
        </w:rPr>
        <w:t>5</w:t>
      </w:r>
      <w:r w:rsidR="008A7746" w:rsidRPr="00D06528">
        <w:rPr>
          <w:rFonts w:ascii="Arial" w:hAnsi="Arial" w:cs="Arial"/>
          <w:bCs/>
          <w:sz w:val="20"/>
          <w:szCs w:val="20"/>
        </w:rPr>
        <w:t>.</w:t>
      </w:r>
      <w:r w:rsidRPr="00D06528">
        <w:rPr>
          <w:rFonts w:ascii="Arial" w:hAnsi="Arial" w:cs="Arial"/>
          <w:bCs/>
          <w:sz w:val="20"/>
          <w:szCs w:val="20"/>
        </w:rPr>
        <w:t xml:space="preserve"> </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Do doręczeń i sposobu obliczania terminów stosuje się przepisy KPA. Termin dostarczenia ww. oświadczenia uznaje się za zachowany w przypadkach</w:t>
      </w:r>
      <w:r w:rsidR="00320776" w:rsidRPr="00D06528">
        <w:rPr>
          <w:rFonts w:ascii="Arial" w:hAnsi="Arial" w:cs="Arial"/>
          <w:bCs/>
          <w:sz w:val="20"/>
          <w:szCs w:val="20"/>
        </w:rPr>
        <w:t xml:space="preserve"> określonych w art. 57 § 5 KPA </w:t>
      </w:r>
      <w:r w:rsidR="009A43C3">
        <w:rPr>
          <w:rFonts w:ascii="Arial" w:hAnsi="Arial" w:cs="Arial"/>
          <w:bCs/>
          <w:sz w:val="20"/>
          <w:szCs w:val="20"/>
        </w:rPr>
        <w:t>z wyłączeniem pkt</w:t>
      </w:r>
      <w:r w:rsidRPr="00D06528">
        <w:rPr>
          <w:rFonts w:ascii="Arial" w:hAnsi="Arial" w:cs="Arial"/>
          <w:bCs/>
          <w:sz w:val="20"/>
          <w:szCs w:val="20"/>
        </w:rPr>
        <w:t xml:space="preserve"> 1, dotyczącego możliwości przesył</w:t>
      </w:r>
      <w:r w:rsidR="00320776" w:rsidRPr="00D06528">
        <w:rPr>
          <w:rFonts w:ascii="Arial" w:hAnsi="Arial" w:cs="Arial"/>
          <w:bCs/>
          <w:sz w:val="20"/>
          <w:szCs w:val="20"/>
        </w:rPr>
        <w:t xml:space="preserve">ania dokumentu elektronicznego </w:t>
      </w:r>
      <w:r w:rsidR="00295C21" w:rsidRPr="00D06528">
        <w:rPr>
          <w:rFonts w:ascii="Arial" w:hAnsi="Arial" w:cs="Arial"/>
          <w:bCs/>
          <w:sz w:val="20"/>
          <w:szCs w:val="20"/>
        </w:rPr>
        <w:br w:type="textWrapping" w:clear="all"/>
      </w:r>
      <w:r w:rsidRPr="00D06528">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Pr>
          <w:rFonts w:ascii="Arial" w:hAnsi="Arial" w:cs="Arial"/>
          <w:bCs/>
          <w:sz w:val="20"/>
          <w:szCs w:val="20"/>
        </w:rPr>
        <w:t xml:space="preserve"> (Dz.</w:t>
      </w:r>
      <w:r w:rsidR="008A7746" w:rsidRPr="00D06528">
        <w:rPr>
          <w:rFonts w:ascii="Arial" w:hAnsi="Arial" w:cs="Arial"/>
          <w:bCs/>
          <w:sz w:val="20"/>
          <w:szCs w:val="20"/>
        </w:rPr>
        <w:t xml:space="preserve">U. </w:t>
      </w:r>
      <w:r w:rsidR="00C31329" w:rsidRPr="00D06528">
        <w:rPr>
          <w:rFonts w:ascii="Arial" w:hAnsi="Arial" w:cs="Arial"/>
          <w:bCs/>
          <w:sz w:val="20"/>
          <w:szCs w:val="20"/>
        </w:rPr>
        <w:t xml:space="preserve">z </w:t>
      </w:r>
      <w:r w:rsidR="008A7746" w:rsidRPr="00D06528">
        <w:rPr>
          <w:rFonts w:ascii="Arial" w:hAnsi="Arial" w:cs="Arial"/>
          <w:bCs/>
          <w:sz w:val="20"/>
          <w:szCs w:val="20"/>
        </w:rPr>
        <w:t xml:space="preserve">2012 </w:t>
      </w:r>
      <w:r w:rsidR="00BD4D06" w:rsidRPr="00D06528">
        <w:rPr>
          <w:rFonts w:ascii="Arial" w:hAnsi="Arial" w:cs="Arial"/>
          <w:bCs/>
          <w:sz w:val="20"/>
          <w:szCs w:val="20"/>
        </w:rPr>
        <w:t xml:space="preserve">r. </w:t>
      </w:r>
      <w:r w:rsidR="008A7746" w:rsidRPr="00D06528">
        <w:rPr>
          <w:rFonts w:ascii="Arial" w:hAnsi="Arial" w:cs="Arial"/>
          <w:bCs/>
          <w:sz w:val="20"/>
          <w:szCs w:val="20"/>
        </w:rPr>
        <w:t>poz. 1529</w:t>
      </w:r>
      <w:r w:rsidR="005D5122">
        <w:rPr>
          <w:rFonts w:ascii="Arial" w:hAnsi="Arial" w:cs="Arial"/>
          <w:bCs/>
          <w:sz w:val="20"/>
          <w:szCs w:val="20"/>
        </w:rPr>
        <w:t xml:space="preserve"> ze zm.</w:t>
      </w:r>
      <w:r w:rsidR="008A7746" w:rsidRPr="00D06528">
        <w:rPr>
          <w:rFonts w:ascii="Arial" w:hAnsi="Arial" w:cs="Arial"/>
          <w:bCs/>
          <w:sz w:val="20"/>
          <w:szCs w:val="20"/>
        </w:rPr>
        <w:t>)</w:t>
      </w:r>
      <w:r w:rsidRPr="00D06528">
        <w:rPr>
          <w:rFonts w:ascii="Arial" w:hAnsi="Arial" w:cs="Arial"/>
          <w:bCs/>
          <w:sz w:val="20"/>
          <w:szCs w:val="20"/>
        </w:rPr>
        <w:t>.</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nadania przesyłki z ww. oświadczeniem u operatora innego niż ten, </w:t>
      </w:r>
      <w:r w:rsidR="008A7746" w:rsidRPr="00D06528">
        <w:rPr>
          <w:rFonts w:ascii="Arial" w:hAnsi="Arial" w:cs="Arial"/>
          <w:bCs/>
          <w:sz w:val="20"/>
          <w:szCs w:val="20"/>
        </w:rPr>
        <w:br/>
      </w:r>
      <w:r w:rsidRPr="00D06528">
        <w:rPr>
          <w:rFonts w:ascii="Arial" w:hAnsi="Arial" w:cs="Arial"/>
          <w:bCs/>
          <w:sz w:val="20"/>
          <w:szCs w:val="20"/>
        </w:rPr>
        <w:t xml:space="preserve">o którym mowa powyżej (np. pocztą kurierską), musi ono wpłynąć do IZ RPO WZ </w:t>
      </w:r>
      <w:r w:rsidR="008A7746" w:rsidRPr="00D06528">
        <w:rPr>
          <w:rFonts w:ascii="Arial" w:hAnsi="Arial" w:cs="Arial"/>
          <w:bCs/>
          <w:sz w:val="20"/>
          <w:szCs w:val="20"/>
        </w:rPr>
        <w:br/>
      </w:r>
      <w:r w:rsidRPr="00D06528">
        <w:rPr>
          <w:rFonts w:ascii="Arial" w:hAnsi="Arial" w:cs="Arial"/>
          <w:bCs/>
          <w:sz w:val="20"/>
          <w:szCs w:val="20"/>
        </w:rPr>
        <w:t>w</w:t>
      </w:r>
      <w:r w:rsidR="00737059" w:rsidRPr="00D06528">
        <w:rPr>
          <w:rFonts w:ascii="Arial" w:hAnsi="Arial" w:cs="Arial"/>
          <w:bCs/>
          <w:sz w:val="20"/>
          <w:szCs w:val="20"/>
        </w:rPr>
        <w:t xml:space="preserve"> termin</w:t>
      </w:r>
      <w:r w:rsidR="00286838" w:rsidRPr="00D06528">
        <w:rPr>
          <w:rFonts w:ascii="Arial" w:hAnsi="Arial" w:cs="Arial"/>
          <w:bCs/>
          <w:sz w:val="20"/>
          <w:szCs w:val="20"/>
        </w:rPr>
        <w:t>ie</w:t>
      </w:r>
      <w:r w:rsidR="00737059" w:rsidRPr="00D06528">
        <w:rPr>
          <w:rFonts w:ascii="Arial" w:hAnsi="Arial" w:cs="Arial"/>
          <w:bCs/>
          <w:sz w:val="20"/>
          <w:szCs w:val="20"/>
        </w:rPr>
        <w:t xml:space="preserve"> wskazany</w:t>
      </w:r>
      <w:r w:rsidR="00286838" w:rsidRPr="00D06528">
        <w:rPr>
          <w:rFonts w:ascii="Arial" w:hAnsi="Arial" w:cs="Arial"/>
          <w:bCs/>
          <w:sz w:val="20"/>
          <w:szCs w:val="20"/>
        </w:rPr>
        <w:t>m</w:t>
      </w:r>
      <w:r w:rsidR="00737059" w:rsidRPr="00D06528">
        <w:rPr>
          <w:rFonts w:ascii="Arial" w:hAnsi="Arial" w:cs="Arial"/>
          <w:bCs/>
          <w:sz w:val="20"/>
          <w:szCs w:val="20"/>
        </w:rPr>
        <w:t xml:space="preserve"> w pkt</w:t>
      </w:r>
      <w:r w:rsidRPr="00D06528">
        <w:rPr>
          <w:rFonts w:ascii="Arial" w:hAnsi="Arial" w:cs="Arial"/>
          <w:bCs/>
          <w:sz w:val="20"/>
          <w:szCs w:val="20"/>
        </w:rPr>
        <w:t xml:space="preserve"> </w:t>
      </w:r>
      <w:r w:rsidR="00A008C6" w:rsidRPr="00D06528">
        <w:rPr>
          <w:rFonts w:ascii="Arial" w:hAnsi="Arial" w:cs="Arial"/>
          <w:bCs/>
          <w:sz w:val="20"/>
          <w:szCs w:val="20"/>
        </w:rPr>
        <w:t>5</w:t>
      </w:r>
      <w:r w:rsidRPr="00D06528">
        <w:rPr>
          <w:rFonts w:ascii="Arial" w:hAnsi="Arial" w:cs="Arial"/>
          <w:bCs/>
          <w:sz w:val="20"/>
          <w:szCs w:val="20"/>
        </w:rPr>
        <w:t>.</w:t>
      </w:r>
    </w:p>
    <w:p w:rsidR="006D0F2A"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IZ RPO WZ ma ponadto możliwość żądania dodatkowych wy</w:t>
      </w:r>
      <w:r w:rsidR="006D0F2A" w:rsidRPr="00D06528">
        <w:rPr>
          <w:rFonts w:ascii="Arial" w:hAnsi="Arial" w:cs="Arial"/>
          <w:bCs/>
          <w:sz w:val="20"/>
          <w:szCs w:val="20"/>
        </w:rPr>
        <w:t xml:space="preserve">jaśnień ze strony wnioskodawcy. W ramach oceny projektu dopuszczalne są modyfikacje. Modyfikacje rzutujące na spełnianie kryteriów mogą polegać jedynie na tym, że projekt będzie spełniał większą liczbę kryteriów lub będzie je spełniał w większym stopniu. </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Default="007B0BFC"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negatywnej oceny projektu wnioskodawcy nie przysługuje protest. </w:t>
      </w:r>
    </w:p>
    <w:p w:rsidR="00FD73F4" w:rsidRDefault="00FD73F4" w:rsidP="00D8697F">
      <w:pPr>
        <w:numPr>
          <w:ilvl w:val="0"/>
          <w:numId w:val="55"/>
        </w:numPr>
        <w:spacing w:line="276" w:lineRule="auto"/>
        <w:ind w:left="709" w:hanging="425"/>
        <w:jc w:val="both"/>
        <w:rPr>
          <w:rFonts w:ascii="Arial" w:hAnsi="Arial" w:cs="Arial"/>
          <w:bCs/>
          <w:sz w:val="20"/>
          <w:szCs w:val="20"/>
        </w:rPr>
      </w:pPr>
      <w:r w:rsidRPr="00FD73F4">
        <w:rPr>
          <w:rFonts w:ascii="Arial" w:hAnsi="Arial" w:cs="Arial"/>
          <w:bCs/>
          <w:sz w:val="20"/>
          <w:szCs w:val="20"/>
        </w:rPr>
        <w:t xml:space="preserve">W przypadku negatywnej oceny projektu zostanie on usunięty z </w:t>
      </w:r>
      <w:r w:rsidRPr="007E60E6">
        <w:rPr>
          <w:rFonts w:ascii="Arial" w:hAnsi="Arial" w:cs="Arial"/>
          <w:bCs/>
          <w:i/>
          <w:sz w:val="20"/>
          <w:szCs w:val="20"/>
        </w:rPr>
        <w:t xml:space="preserve">Wykazu projektów zidentyfikowanych przez właściwą instytucję w ramach trybu pozakonkursowego wraz </w:t>
      </w:r>
      <w:r w:rsidR="00856B2F">
        <w:rPr>
          <w:rFonts w:ascii="Arial" w:hAnsi="Arial" w:cs="Arial"/>
          <w:bCs/>
          <w:i/>
          <w:sz w:val="20"/>
          <w:szCs w:val="20"/>
        </w:rPr>
        <w:br/>
      </w:r>
      <w:r w:rsidRPr="007E60E6">
        <w:rPr>
          <w:rFonts w:ascii="Arial" w:hAnsi="Arial" w:cs="Arial"/>
          <w:bCs/>
          <w:i/>
          <w:sz w:val="20"/>
          <w:szCs w:val="20"/>
        </w:rPr>
        <w:t>z informacją o projekcie i podmiocie, który będzie wnioskodawcą</w:t>
      </w:r>
      <w:r w:rsidRPr="00FD73F4">
        <w:rPr>
          <w:rFonts w:ascii="Arial" w:hAnsi="Arial" w:cs="Arial"/>
          <w:bCs/>
          <w:sz w:val="20"/>
          <w:szCs w:val="20"/>
        </w:rPr>
        <w:t>, stanowiącego załącznik nr 5 do SOOP</w:t>
      </w:r>
      <w:r w:rsidR="004D6910">
        <w:rPr>
          <w:rFonts w:ascii="Arial" w:hAnsi="Arial" w:cs="Arial"/>
          <w:bCs/>
          <w:sz w:val="20"/>
          <w:szCs w:val="20"/>
        </w:rPr>
        <w:t>.</w:t>
      </w:r>
    </w:p>
    <w:p w:rsidR="004D6910" w:rsidRPr="00D06528" w:rsidRDefault="004D6910" w:rsidP="004D6910">
      <w:pPr>
        <w:spacing w:line="276" w:lineRule="auto"/>
        <w:ind w:left="644"/>
        <w:jc w:val="both"/>
        <w:rPr>
          <w:rFonts w:ascii="Arial" w:hAnsi="Arial" w:cs="Arial"/>
          <w:bCs/>
          <w:sz w:val="20"/>
          <w:szCs w:val="20"/>
        </w:rPr>
      </w:pPr>
    </w:p>
    <w:p w:rsidR="00EA4F46" w:rsidRPr="00D06528" w:rsidRDefault="00EA4F46" w:rsidP="00420ADD">
      <w:pPr>
        <w:pStyle w:val="Nagwek2"/>
      </w:pPr>
      <w:bookmarkStart w:id="55" w:name="_Toc445367993"/>
      <w:r w:rsidRPr="00D06528">
        <w:t xml:space="preserve">7.2.2 </w:t>
      </w:r>
      <w:r w:rsidR="00E52CFB" w:rsidRPr="00D06528">
        <w:t xml:space="preserve">   </w:t>
      </w:r>
      <w:r w:rsidRPr="00D06528">
        <w:t>Ocena merytoryczna</w:t>
      </w:r>
      <w:r w:rsidR="008A7746" w:rsidRPr="00D06528">
        <w:t xml:space="preserve"> I stopnia</w:t>
      </w:r>
      <w:bookmarkEnd w:id="55"/>
    </w:p>
    <w:p w:rsidR="00EA4F46" w:rsidRPr="00D06528" w:rsidRDefault="00C6724C" w:rsidP="00D8697F">
      <w:pPr>
        <w:numPr>
          <w:ilvl w:val="0"/>
          <w:numId w:val="31"/>
        </w:numPr>
        <w:spacing w:line="276" w:lineRule="auto"/>
        <w:ind w:hanging="436"/>
        <w:jc w:val="both"/>
        <w:rPr>
          <w:rFonts w:ascii="Arial" w:hAnsi="Arial" w:cs="Arial"/>
          <w:bCs/>
          <w:sz w:val="20"/>
          <w:szCs w:val="20"/>
        </w:rPr>
      </w:pPr>
      <w:r w:rsidRPr="00D06528">
        <w:rPr>
          <w:rFonts w:ascii="Arial" w:hAnsi="Arial" w:cs="Arial"/>
          <w:bCs/>
          <w:sz w:val="20"/>
          <w:szCs w:val="20"/>
        </w:rPr>
        <w:t>Celem oceny</w:t>
      </w:r>
      <w:r w:rsidR="00EA4F46" w:rsidRPr="00D06528">
        <w:rPr>
          <w:rFonts w:ascii="Arial" w:hAnsi="Arial" w:cs="Arial"/>
          <w:bCs/>
          <w:sz w:val="20"/>
          <w:szCs w:val="20"/>
        </w:rPr>
        <w:t xml:space="preserve"> </w:t>
      </w:r>
      <w:r w:rsidR="00AE3427" w:rsidRPr="00D06528">
        <w:rPr>
          <w:rFonts w:ascii="Arial" w:hAnsi="Arial" w:cs="Arial"/>
          <w:bCs/>
          <w:sz w:val="20"/>
          <w:szCs w:val="20"/>
        </w:rPr>
        <w:t xml:space="preserve">jest </w:t>
      </w:r>
      <w:r w:rsidR="000D30E0" w:rsidRPr="00D06528">
        <w:rPr>
          <w:rFonts w:ascii="Arial" w:hAnsi="Arial" w:cs="Arial"/>
          <w:bCs/>
          <w:sz w:val="20"/>
          <w:szCs w:val="20"/>
        </w:rPr>
        <w:t xml:space="preserve">sprawdzenie czy </w:t>
      </w:r>
      <w:r w:rsidR="00EA4F46" w:rsidRPr="00D06528">
        <w:rPr>
          <w:rFonts w:ascii="Arial" w:hAnsi="Arial" w:cs="Arial"/>
          <w:bCs/>
          <w:sz w:val="20"/>
          <w:szCs w:val="20"/>
        </w:rPr>
        <w:t xml:space="preserve">założenia </w:t>
      </w:r>
      <w:r w:rsidR="000D30E0" w:rsidRPr="00D06528">
        <w:rPr>
          <w:rFonts w:ascii="Arial" w:hAnsi="Arial" w:cs="Arial"/>
          <w:bCs/>
          <w:sz w:val="20"/>
          <w:szCs w:val="20"/>
        </w:rPr>
        <w:t xml:space="preserve">projektu </w:t>
      </w:r>
      <w:r w:rsidR="00EA4F46" w:rsidRPr="00D06528">
        <w:rPr>
          <w:rFonts w:ascii="Arial" w:hAnsi="Arial" w:cs="Arial"/>
          <w:bCs/>
          <w:sz w:val="20"/>
          <w:szCs w:val="20"/>
        </w:rPr>
        <w:t xml:space="preserve">są realne, a wyniki analiz oparte zostały o adekwatne założenia. Ponadto, w tej części oceniana jest kwalifikowalność przewidzianych w projektach wydatków, poprawność obliczeń kosztów całkowitych </w:t>
      </w:r>
      <w:r w:rsidR="00856B2F">
        <w:rPr>
          <w:rFonts w:ascii="Arial" w:hAnsi="Arial" w:cs="Arial"/>
          <w:bCs/>
          <w:sz w:val="20"/>
          <w:szCs w:val="20"/>
        </w:rPr>
        <w:br/>
      </w:r>
      <w:r w:rsidR="00EA4F46" w:rsidRPr="00D06528">
        <w:rPr>
          <w:rFonts w:ascii="Arial" w:hAnsi="Arial" w:cs="Arial"/>
          <w:bCs/>
          <w:sz w:val="20"/>
          <w:szCs w:val="20"/>
        </w:rPr>
        <w:t xml:space="preserve">i całkowitych kosztów kwalifikowalnych oraz intensywności wsparcia. Projekty weryfikowane są również w szczególności pod kątem zgodności z prawem </w:t>
      </w:r>
      <w:r w:rsidR="00602C9C" w:rsidRPr="00D06528">
        <w:rPr>
          <w:rFonts w:ascii="Arial" w:hAnsi="Arial" w:cs="Arial"/>
          <w:bCs/>
          <w:sz w:val="20"/>
          <w:szCs w:val="20"/>
        </w:rPr>
        <w:t>zamówień publicznych</w:t>
      </w:r>
      <w:r w:rsidR="00A52365">
        <w:rPr>
          <w:rFonts w:ascii="Arial" w:hAnsi="Arial" w:cs="Arial"/>
          <w:bCs/>
          <w:sz w:val="20"/>
          <w:szCs w:val="20"/>
        </w:rPr>
        <w:t xml:space="preserve">. </w:t>
      </w:r>
      <w:r w:rsidR="00EA4F46" w:rsidRPr="00D06528">
        <w:rPr>
          <w:rFonts w:ascii="Arial" w:hAnsi="Arial" w:cs="Arial"/>
          <w:bCs/>
          <w:sz w:val="20"/>
          <w:szCs w:val="20"/>
        </w:rPr>
        <w:t>Ocena projektów dokonywana jest na podstawie wybranych kryteriów dopuszczalności, administracyjności oraz wykonalności.</w:t>
      </w:r>
    </w:p>
    <w:p w:rsidR="00EA4F46" w:rsidRPr="00D06528" w:rsidRDefault="00EA4F46" w:rsidP="00D8697F">
      <w:pPr>
        <w:numPr>
          <w:ilvl w:val="0"/>
          <w:numId w:val="31"/>
        </w:numPr>
        <w:spacing w:line="276" w:lineRule="auto"/>
        <w:ind w:hanging="436"/>
        <w:jc w:val="both"/>
        <w:rPr>
          <w:rFonts w:ascii="Arial" w:hAnsi="Arial" w:cs="Arial"/>
          <w:bCs/>
          <w:sz w:val="20"/>
          <w:szCs w:val="20"/>
        </w:rPr>
      </w:pPr>
      <w:r w:rsidRPr="00D06528">
        <w:rPr>
          <w:rFonts w:ascii="Arial" w:hAnsi="Arial" w:cs="Arial"/>
          <w:bCs/>
          <w:sz w:val="20"/>
          <w:szCs w:val="20"/>
        </w:rPr>
        <w:t>Oceny projektów w ww. zakresie dokonują  pracownicy IZ RPO WZ oraz niezależni eksperci.</w:t>
      </w:r>
    </w:p>
    <w:p w:rsidR="00EA4F46" w:rsidRPr="00D06528" w:rsidRDefault="00EA4F46" w:rsidP="00D8697F">
      <w:pPr>
        <w:spacing w:before="120" w:after="120" w:line="276" w:lineRule="auto"/>
        <w:ind w:left="284"/>
        <w:jc w:val="both"/>
        <w:rPr>
          <w:rFonts w:ascii="Arial" w:hAnsi="Arial" w:cs="Arial"/>
          <w:b/>
          <w:bCs/>
          <w:sz w:val="20"/>
          <w:szCs w:val="20"/>
        </w:rPr>
      </w:pPr>
      <w:r w:rsidRPr="00D06528">
        <w:rPr>
          <w:rFonts w:ascii="Arial" w:hAnsi="Arial" w:cs="Arial"/>
          <w:b/>
          <w:bCs/>
          <w:sz w:val="20"/>
          <w:szCs w:val="20"/>
        </w:rPr>
        <w:t>Procedura uzupełnień i poprawek</w:t>
      </w:r>
    </w:p>
    <w:p w:rsidR="00144807" w:rsidRPr="00D06528" w:rsidRDefault="00EA4F46"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W rama</w:t>
      </w:r>
      <w:r w:rsidR="00C6724C" w:rsidRPr="00D06528">
        <w:rPr>
          <w:rFonts w:ascii="Arial" w:hAnsi="Arial" w:cs="Arial"/>
          <w:bCs/>
          <w:sz w:val="20"/>
          <w:szCs w:val="20"/>
        </w:rPr>
        <w:t>ch oceny merytorycznej</w:t>
      </w:r>
      <w:r w:rsidR="004E4E38">
        <w:rPr>
          <w:rFonts w:ascii="Arial" w:hAnsi="Arial" w:cs="Arial"/>
          <w:bCs/>
          <w:sz w:val="20"/>
          <w:szCs w:val="20"/>
        </w:rPr>
        <w:t xml:space="preserve"> I stopnia</w:t>
      </w:r>
      <w:r w:rsidRPr="00D06528">
        <w:rPr>
          <w:rFonts w:ascii="Arial" w:hAnsi="Arial" w:cs="Arial"/>
          <w:bCs/>
          <w:sz w:val="20"/>
          <w:szCs w:val="20"/>
        </w:rPr>
        <w:t xml:space="preserve"> przewidziana jest możliwość poprawy/aktualizacji dokumentacji aplikacyjnej, jeżeli w wyniku prac KOP, IZ RPO WZ wskaże, że wydatki przedstawione przez wnioskodawcę są częściowo zawyżone lub nie mogą być uznane </w:t>
      </w:r>
      <w:r w:rsidRPr="00D06528">
        <w:rPr>
          <w:rFonts w:ascii="Arial" w:hAnsi="Arial" w:cs="Arial"/>
          <w:bCs/>
          <w:sz w:val="20"/>
          <w:szCs w:val="20"/>
        </w:rPr>
        <w:br/>
        <w:t xml:space="preserve">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w:t>
      </w:r>
      <w:r w:rsidR="00FA5543" w:rsidRPr="00D06528">
        <w:rPr>
          <w:rFonts w:ascii="Arial" w:hAnsi="Arial" w:cs="Arial"/>
          <w:bCs/>
          <w:sz w:val="20"/>
          <w:szCs w:val="20"/>
        </w:rPr>
        <w:t>zwiększeniu</w:t>
      </w:r>
      <w:r w:rsidRPr="00D06528">
        <w:rPr>
          <w:rFonts w:ascii="Arial" w:hAnsi="Arial" w:cs="Arial"/>
          <w:bCs/>
          <w:sz w:val="20"/>
          <w:szCs w:val="20"/>
        </w:rPr>
        <w:t xml:space="preserve">. </w:t>
      </w:r>
    </w:p>
    <w:p w:rsidR="00A008C6" w:rsidRPr="00D06528" w:rsidRDefault="00D86542"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Weryfikacja projektów przez IZ RPO WZ pod kątem zgodności z PZP</w:t>
      </w:r>
      <w:r w:rsidR="00E85C22" w:rsidRPr="00D06528">
        <w:rPr>
          <w:rFonts w:ascii="Arial" w:hAnsi="Arial" w:cs="Arial"/>
          <w:bCs/>
          <w:sz w:val="20"/>
          <w:szCs w:val="20"/>
        </w:rPr>
        <w:t>,</w:t>
      </w:r>
      <w:r w:rsidRPr="00D06528">
        <w:rPr>
          <w:rFonts w:ascii="Arial" w:hAnsi="Arial" w:cs="Arial"/>
          <w:bCs/>
          <w:sz w:val="20"/>
          <w:szCs w:val="20"/>
        </w:rPr>
        <w:t xml:space="preserve"> dokonywana</w:t>
      </w:r>
      <w:r w:rsidR="00170EEB" w:rsidRPr="00D06528">
        <w:rPr>
          <w:rFonts w:ascii="Arial" w:hAnsi="Arial" w:cs="Arial"/>
          <w:bCs/>
          <w:sz w:val="20"/>
          <w:szCs w:val="20"/>
        </w:rPr>
        <w:t xml:space="preserve"> </w:t>
      </w:r>
      <w:r w:rsidR="00361A5F" w:rsidRPr="00D06528">
        <w:rPr>
          <w:rFonts w:ascii="Arial" w:hAnsi="Arial" w:cs="Arial"/>
          <w:bCs/>
          <w:sz w:val="20"/>
          <w:szCs w:val="20"/>
        </w:rPr>
        <w:br/>
      </w:r>
      <w:r w:rsidR="00170EEB" w:rsidRPr="00D06528">
        <w:rPr>
          <w:rFonts w:ascii="Arial" w:hAnsi="Arial" w:cs="Arial"/>
          <w:bCs/>
          <w:sz w:val="20"/>
          <w:szCs w:val="20"/>
        </w:rPr>
        <w:t>na etapie o</w:t>
      </w:r>
      <w:r w:rsidR="00C6724C" w:rsidRPr="00D06528">
        <w:rPr>
          <w:rFonts w:ascii="Arial" w:hAnsi="Arial" w:cs="Arial"/>
          <w:bCs/>
          <w:sz w:val="20"/>
          <w:szCs w:val="20"/>
        </w:rPr>
        <w:t>ceny merytorycznej</w:t>
      </w:r>
      <w:r w:rsidR="008A7746" w:rsidRPr="00D06528">
        <w:rPr>
          <w:rFonts w:ascii="Arial" w:hAnsi="Arial" w:cs="Arial"/>
          <w:bCs/>
          <w:sz w:val="20"/>
          <w:szCs w:val="20"/>
        </w:rPr>
        <w:t xml:space="preserve"> I stopnia</w:t>
      </w:r>
      <w:r w:rsidR="003D7AC0" w:rsidRPr="00D06528">
        <w:rPr>
          <w:rFonts w:ascii="Arial" w:hAnsi="Arial" w:cs="Arial"/>
          <w:bCs/>
          <w:sz w:val="20"/>
          <w:szCs w:val="20"/>
        </w:rPr>
        <w:t xml:space="preserve">, w przypadku postępowań planowanych lub niezakończonych </w:t>
      </w:r>
      <w:r w:rsidR="00FA5543" w:rsidRPr="00D06528">
        <w:rPr>
          <w:rFonts w:ascii="Arial" w:hAnsi="Arial" w:cs="Arial"/>
          <w:bCs/>
          <w:sz w:val="20"/>
          <w:szCs w:val="20"/>
        </w:rPr>
        <w:t xml:space="preserve">na dzień złożenia pisemnego wniosku o przyznanie pomocy </w:t>
      </w:r>
      <w:r w:rsidR="003D7AC0" w:rsidRPr="00D06528">
        <w:rPr>
          <w:rFonts w:ascii="Arial" w:hAnsi="Arial" w:cs="Arial"/>
          <w:bCs/>
          <w:sz w:val="20"/>
          <w:szCs w:val="20"/>
        </w:rPr>
        <w:t xml:space="preserve">ograniczać </w:t>
      </w:r>
      <w:r w:rsidR="003D7AC0" w:rsidRPr="00D06528">
        <w:rPr>
          <w:rFonts w:ascii="Arial" w:hAnsi="Arial" w:cs="Arial"/>
          <w:bCs/>
          <w:sz w:val="20"/>
          <w:szCs w:val="20"/>
        </w:rPr>
        <w:lastRenderedPageBreak/>
        <w:t>się będzie wyłącznie do oceny prawidłowości zastosowania właściwego trybu udzielania zamówienia publicznego.</w:t>
      </w:r>
    </w:p>
    <w:p w:rsidR="001473F7" w:rsidRPr="00D06528" w:rsidRDefault="001473F7"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stwierdzenia przez KOP błędów/niespójności w zakresie zgodności z PZP planowanych lub niezakończonych na dzień złożenia pisemnego wniosku o przyznanie pomocy postępowań o udzielenie zamówień publicznych, IZ RPO WZ może wezwać wnioskodawcę do uzupełnienia/poprawy dokumentacji aplikacyjnej w terminie 7 dni. </w:t>
      </w:r>
    </w:p>
    <w:p w:rsidR="006D0F2A" w:rsidRPr="00D06528" w:rsidRDefault="00EA4F46"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IZ RPO WZ ma ponadto możliwość żądania dodatkowych wyjaśnień ze strony wnioskodawcy. </w:t>
      </w:r>
      <w:r w:rsidR="006D0F2A" w:rsidRPr="00D06528">
        <w:rPr>
          <w:rFonts w:ascii="Arial" w:hAnsi="Arial" w:cs="Arial"/>
          <w:bCs/>
          <w:sz w:val="20"/>
          <w:szCs w:val="20"/>
        </w:rPr>
        <w:t xml:space="preserve">W ramach oceny projektu dopuszczalne są modyfikacje. Modyfikacje rzutujące na spełnianie kryteriów mogą polegać jedynie na tym, że projekt będzie spełniał większą liczbę kryteriów lub będzie je spełniał w większym stopniu. </w:t>
      </w:r>
    </w:p>
    <w:p w:rsidR="00EA4F46" w:rsidRPr="00D06528" w:rsidRDefault="00EA4F46"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Aktualizacja dokumentacji zawsze wiąże się z koniecznością ponownej publikacji wniosku oraz przedłożenia IZ RPO WZ oświadc</w:t>
      </w:r>
      <w:r w:rsidR="00434A4E" w:rsidRPr="00D06528">
        <w:rPr>
          <w:rFonts w:ascii="Arial" w:hAnsi="Arial" w:cs="Arial"/>
          <w:bCs/>
          <w:sz w:val="20"/>
          <w:szCs w:val="20"/>
        </w:rPr>
        <w:t>zenia o wprowadzeniu uzupełnień</w:t>
      </w:r>
      <w:r w:rsidRPr="00D06528">
        <w:rPr>
          <w:rFonts w:ascii="Arial" w:hAnsi="Arial" w:cs="Arial"/>
          <w:bCs/>
          <w:sz w:val="20"/>
          <w:szCs w:val="20"/>
        </w:rPr>
        <w:t xml:space="preserve">/poprawy dokumentacji aplikacyjnej. Ww. oświadczenie zawierające aktualną sumę kontrolną </w:t>
      </w:r>
      <w:r w:rsidRPr="00D06528">
        <w:rPr>
          <w:rFonts w:ascii="Arial" w:hAnsi="Arial" w:cs="Arial"/>
          <w:bCs/>
          <w:sz w:val="20"/>
          <w:szCs w:val="20"/>
        </w:rPr>
        <w:br/>
        <w:t xml:space="preserve">oraz podpisane zgodnie z zasadami reprezentacji obowiązującymi wnioskodawcę musi zostać dostarczone do IZ RPO WZ w terminie wskazanym w </w:t>
      </w:r>
      <w:r w:rsidR="008A7746" w:rsidRPr="00D06528">
        <w:rPr>
          <w:rFonts w:ascii="Arial" w:hAnsi="Arial" w:cs="Arial"/>
          <w:bCs/>
          <w:sz w:val="20"/>
          <w:szCs w:val="20"/>
        </w:rPr>
        <w:t>pkt</w:t>
      </w:r>
      <w:r w:rsidR="007B0BFC" w:rsidRPr="00D06528">
        <w:rPr>
          <w:rFonts w:ascii="Arial" w:hAnsi="Arial" w:cs="Arial"/>
          <w:bCs/>
          <w:sz w:val="20"/>
          <w:szCs w:val="20"/>
        </w:rPr>
        <w:t xml:space="preserve"> 3</w:t>
      </w:r>
      <w:r w:rsidR="006D0F2A" w:rsidRPr="00D06528">
        <w:rPr>
          <w:rFonts w:ascii="Arial" w:hAnsi="Arial" w:cs="Arial"/>
          <w:bCs/>
          <w:sz w:val="20"/>
          <w:szCs w:val="20"/>
        </w:rPr>
        <w:t xml:space="preserve"> i 5</w:t>
      </w:r>
      <w:r w:rsidRPr="00D06528">
        <w:rPr>
          <w:rFonts w:ascii="Arial" w:hAnsi="Arial" w:cs="Arial"/>
          <w:bCs/>
          <w:sz w:val="20"/>
          <w:szCs w:val="20"/>
        </w:rPr>
        <w:t>.</w:t>
      </w:r>
    </w:p>
    <w:p w:rsidR="008A7746" w:rsidRPr="00D06528" w:rsidRDefault="00EA4F46"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Do doręczeń i sposobu obliczania terminów stosuje się przepisy KPA. Termin dostarczenia ww. oświadczenia uznaje się za zachowany w przypadkach określonych w ar</w:t>
      </w:r>
      <w:r w:rsidR="009A43C3">
        <w:rPr>
          <w:rFonts w:ascii="Arial" w:hAnsi="Arial" w:cs="Arial"/>
          <w:bCs/>
          <w:sz w:val="20"/>
          <w:szCs w:val="20"/>
        </w:rPr>
        <w:t>t. 57 § 5 KPA z wyłączeniem pkt</w:t>
      </w:r>
      <w:r w:rsidRPr="00D06528">
        <w:rPr>
          <w:rFonts w:ascii="Arial" w:hAnsi="Arial" w:cs="Arial"/>
          <w:bCs/>
          <w:sz w:val="20"/>
          <w:szCs w:val="20"/>
        </w:rPr>
        <w:t xml:space="preserve"> 1, dotyczącego możliwości przesyłania dokumentu elektronicznego </w:t>
      </w:r>
      <w:r w:rsidR="00935707" w:rsidRPr="00D06528">
        <w:rPr>
          <w:rFonts w:ascii="Arial" w:hAnsi="Arial" w:cs="Arial"/>
          <w:bCs/>
          <w:sz w:val="20"/>
          <w:szCs w:val="20"/>
        </w:rPr>
        <w:br/>
      </w:r>
      <w:r w:rsidRPr="00D06528">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D06528">
        <w:rPr>
          <w:rFonts w:ascii="Arial" w:hAnsi="Arial" w:cs="Arial"/>
          <w:bCs/>
          <w:sz w:val="20"/>
          <w:szCs w:val="20"/>
        </w:rPr>
        <w:t xml:space="preserve"> (Dz.U. </w:t>
      </w:r>
      <w:r w:rsidR="00C31329" w:rsidRPr="00D06528">
        <w:rPr>
          <w:rFonts w:ascii="Arial" w:hAnsi="Arial" w:cs="Arial"/>
          <w:bCs/>
          <w:sz w:val="20"/>
          <w:szCs w:val="20"/>
        </w:rPr>
        <w:t xml:space="preserve">z </w:t>
      </w:r>
      <w:r w:rsidR="008A7746" w:rsidRPr="00D06528">
        <w:rPr>
          <w:rFonts w:ascii="Arial" w:hAnsi="Arial" w:cs="Arial"/>
          <w:bCs/>
          <w:sz w:val="20"/>
          <w:szCs w:val="20"/>
        </w:rPr>
        <w:t>2012</w:t>
      </w:r>
      <w:r w:rsidR="00CC3616" w:rsidRPr="00D06528">
        <w:rPr>
          <w:rFonts w:ascii="Arial" w:hAnsi="Arial" w:cs="Arial"/>
          <w:bCs/>
          <w:sz w:val="20"/>
          <w:szCs w:val="20"/>
        </w:rPr>
        <w:t xml:space="preserve"> r.</w:t>
      </w:r>
      <w:r w:rsidR="008A7746" w:rsidRPr="00D06528">
        <w:rPr>
          <w:rFonts w:ascii="Arial" w:hAnsi="Arial" w:cs="Arial"/>
          <w:bCs/>
          <w:sz w:val="20"/>
          <w:szCs w:val="20"/>
        </w:rPr>
        <w:t xml:space="preserve"> poz.1529</w:t>
      </w:r>
      <w:r w:rsidR="00F86553">
        <w:rPr>
          <w:rFonts w:ascii="Arial" w:hAnsi="Arial" w:cs="Arial"/>
          <w:bCs/>
          <w:sz w:val="20"/>
          <w:szCs w:val="20"/>
        </w:rPr>
        <w:t xml:space="preserve"> ze zm.</w:t>
      </w:r>
      <w:r w:rsidR="008A7746" w:rsidRPr="00D06528">
        <w:rPr>
          <w:rFonts w:ascii="Arial" w:hAnsi="Arial" w:cs="Arial"/>
          <w:bCs/>
          <w:sz w:val="20"/>
          <w:szCs w:val="20"/>
        </w:rPr>
        <w:t>).</w:t>
      </w:r>
    </w:p>
    <w:p w:rsidR="00EA4F46" w:rsidRPr="00D06528" w:rsidRDefault="00EA4F46"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nadania przesyłki z ww. oświadczeniem u operatora innego niż ten, </w:t>
      </w:r>
      <w:r w:rsidRPr="00D06528">
        <w:rPr>
          <w:rFonts w:ascii="Arial" w:hAnsi="Arial" w:cs="Arial"/>
          <w:bCs/>
          <w:sz w:val="20"/>
          <w:szCs w:val="20"/>
        </w:rPr>
        <w:br/>
        <w:t xml:space="preserve">o którym mowa powyżej (np. pocztą kurierską), ww. oświadczenie musi wpłynąć </w:t>
      </w:r>
      <w:r w:rsidRPr="00D06528">
        <w:rPr>
          <w:rFonts w:ascii="Arial" w:hAnsi="Arial" w:cs="Arial"/>
          <w:bCs/>
          <w:sz w:val="20"/>
          <w:szCs w:val="20"/>
        </w:rPr>
        <w:br/>
        <w:t xml:space="preserve">do IZ RPO </w:t>
      </w:r>
      <w:r w:rsidR="005E4EAF" w:rsidRPr="00D06528">
        <w:rPr>
          <w:rFonts w:ascii="Arial" w:hAnsi="Arial" w:cs="Arial"/>
          <w:bCs/>
          <w:sz w:val="20"/>
          <w:szCs w:val="20"/>
        </w:rPr>
        <w:t>WZ w terminie wskazanym w pkt 3 i 5</w:t>
      </w:r>
      <w:r w:rsidRPr="00D06528">
        <w:rPr>
          <w:rFonts w:ascii="Arial" w:hAnsi="Arial" w:cs="Arial"/>
          <w:bCs/>
          <w:sz w:val="20"/>
          <w:szCs w:val="20"/>
        </w:rPr>
        <w:t>.</w:t>
      </w:r>
    </w:p>
    <w:p w:rsidR="00602C9C" w:rsidRPr="00D06528" w:rsidRDefault="00602C9C"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t>
      </w:r>
      <w:r w:rsidR="00935707" w:rsidRPr="00D06528">
        <w:rPr>
          <w:rFonts w:ascii="Arial" w:hAnsi="Arial" w:cs="Arial"/>
          <w:bCs/>
          <w:sz w:val="20"/>
          <w:szCs w:val="20"/>
        </w:rPr>
        <w:br/>
      </w:r>
      <w:r w:rsidRPr="00D06528">
        <w:rPr>
          <w:rFonts w:ascii="Arial" w:hAnsi="Arial" w:cs="Arial"/>
          <w:bCs/>
          <w:sz w:val="20"/>
          <w:szCs w:val="20"/>
        </w:rPr>
        <w:t xml:space="preserve">w oparciu o zapisy wniosku, natomiast to zamawiający ma pełną wiedzę nt. planowanego zamówienia publicznego. Mając na uwadze wyłączną odpowiedzialność wnioskodawcy </w:t>
      </w:r>
      <w:r w:rsidR="00935707" w:rsidRPr="00D06528">
        <w:rPr>
          <w:rFonts w:ascii="Arial" w:hAnsi="Arial" w:cs="Arial"/>
          <w:bCs/>
          <w:sz w:val="20"/>
          <w:szCs w:val="20"/>
        </w:rPr>
        <w:br/>
      </w:r>
      <w:r w:rsidRPr="00D06528">
        <w:rPr>
          <w:rFonts w:ascii="Arial" w:hAnsi="Arial" w:cs="Arial"/>
          <w:bCs/>
          <w:sz w:val="20"/>
          <w:szCs w:val="20"/>
        </w:rPr>
        <w:t xml:space="preserve">za udzielane zamówienia, wykrycie ewentualnej niezgodności przeprowadzonych przez wnioskodawcę postępowań o udzielenie zamówienia publicznego z przepisami PZP </w:t>
      </w:r>
      <w:r w:rsidR="00935707" w:rsidRPr="00D06528">
        <w:rPr>
          <w:rFonts w:ascii="Arial" w:hAnsi="Arial" w:cs="Arial"/>
          <w:bCs/>
          <w:sz w:val="20"/>
          <w:szCs w:val="20"/>
        </w:rPr>
        <w:br/>
      </w:r>
      <w:r w:rsidRPr="00D06528">
        <w:rPr>
          <w:rFonts w:ascii="Arial" w:hAnsi="Arial" w:cs="Arial"/>
          <w:bCs/>
          <w:sz w:val="20"/>
          <w:szCs w:val="20"/>
        </w:rPr>
        <w:t xml:space="preserve">po zakończeniu oceny projektu, np. podczas realizacji projektu lub w ramach kontroli </w:t>
      </w:r>
      <w:r w:rsidR="00935707" w:rsidRPr="00D06528">
        <w:rPr>
          <w:rFonts w:ascii="Arial" w:hAnsi="Arial" w:cs="Arial"/>
          <w:bCs/>
          <w:sz w:val="20"/>
          <w:szCs w:val="20"/>
        </w:rPr>
        <w:br/>
      </w:r>
      <w:r w:rsidRPr="00D06528">
        <w:rPr>
          <w:rFonts w:ascii="Arial" w:hAnsi="Arial" w:cs="Arial"/>
          <w:bCs/>
          <w:sz w:val="20"/>
          <w:szCs w:val="20"/>
        </w:rPr>
        <w:t xml:space="preserve">po zakończeniu realizacji, może wiązać się z nałożeniem korekty finansowej. </w:t>
      </w:r>
      <w:r w:rsidR="00F23506" w:rsidRPr="00D06528">
        <w:rPr>
          <w:rFonts w:ascii="Arial" w:hAnsi="Arial" w:cs="Arial"/>
          <w:bCs/>
          <w:sz w:val="20"/>
          <w:szCs w:val="20"/>
        </w:rPr>
        <w:t xml:space="preserve">Korekta finansowa nakładana jest w oparciu o </w:t>
      </w:r>
      <w:r w:rsidR="00F23506" w:rsidRPr="00D06528">
        <w:rPr>
          <w:rFonts w:ascii="Arial" w:hAnsi="Arial" w:cs="Arial"/>
          <w:bCs/>
          <w:i/>
          <w:sz w:val="20"/>
          <w:szCs w:val="20"/>
        </w:rPr>
        <w:t>rozporządzenie Ministra Rozwoju z dnia 29 stycznia 2016 r. w sprawie warunków obniżania wartości korekt finansowych oraz wydatków poniesionych nieprawidłowo związanych z udzielaniem zamówień</w:t>
      </w:r>
      <w:r w:rsidR="00D31F0E" w:rsidRPr="00D06528">
        <w:rPr>
          <w:rFonts w:ascii="Arial" w:hAnsi="Arial" w:cs="Arial"/>
          <w:bCs/>
          <w:i/>
          <w:sz w:val="20"/>
          <w:szCs w:val="20"/>
        </w:rPr>
        <w:t>.</w:t>
      </w:r>
    </w:p>
    <w:p w:rsidR="00527AA9" w:rsidRPr="00D06528" w:rsidRDefault="00527AA9" w:rsidP="00D8697F">
      <w:pPr>
        <w:numPr>
          <w:ilvl w:val="0"/>
          <w:numId w:val="3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IZ RPO WZ może wezwać wnioskodawcę do przedłożenia dokumentacji dotyczącej udzielonych </w:t>
      </w:r>
      <w:r w:rsidR="001473F7" w:rsidRPr="00D06528">
        <w:rPr>
          <w:rFonts w:ascii="Arial" w:hAnsi="Arial" w:cs="Arial"/>
          <w:bCs/>
          <w:sz w:val="20"/>
          <w:szCs w:val="20"/>
        </w:rPr>
        <w:t xml:space="preserve">na dzień złożenia pisemnego wniosku o przyznanie pomocy </w:t>
      </w:r>
      <w:r w:rsidRPr="00D06528">
        <w:rPr>
          <w:rFonts w:ascii="Arial" w:hAnsi="Arial" w:cs="Arial"/>
          <w:sz w:val="20"/>
          <w:szCs w:val="20"/>
        </w:rPr>
        <w:t xml:space="preserve">zamówień publicznych związanych z realizacją projektu w celu oceny </w:t>
      </w:r>
      <w:r w:rsidR="00D31F0E" w:rsidRPr="00D06528">
        <w:rPr>
          <w:rFonts w:ascii="Arial" w:hAnsi="Arial" w:cs="Arial"/>
          <w:sz w:val="20"/>
          <w:szCs w:val="20"/>
        </w:rPr>
        <w:t xml:space="preserve">ich zgodności z przepisami PZP. </w:t>
      </w:r>
      <w:r w:rsidRPr="00D06528">
        <w:rPr>
          <w:rFonts w:ascii="Arial" w:hAnsi="Arial" w:cs="Arial"/>
          <w:sz w:val="20"/>
          <w:szCs w:val="20"/>
        </w:rPr>
        <w:t>Stwierdzenie przez IZ R</w:t>
      </w:r>
      <w:r w:rsidR="00D31F0E" w:rsidRPr="00D06528">
        <w:rPr>
          <w:rFonts w:ascii="Arial" w:hAnsi="Arial" w:cs="Arial"/>
          <w:sz w:val="20"/>
          <w:szCs w:val="20"/>
        </w:rPr>
        <w:t xml:space="preserve">PO WZ naruszenia przepisów PZP w związku </w:t>
      </w:r>
      <w:r w:rsidR="00280282" w:rsidRPr="00D06528">
        <w:rPr>
          <w:rFonts w:ascii="Arial" w:hAnsi="Arial" w:cs="Arial"/>
          <w:sz w:val="20"/>
          <w:szCs w:val="20"/>
        </w:rPr>
        <w:br w:type="textWrapping" w:clear="all"/>
      </w:r>
      <w:r w:rsidR="00D31F0E" w:rsidRPr="00D06528">
        <w:rPr>
          <w:rFonts w:ascii="Arial" w:hAnsi="Arial" w:cs="Arial"/>
          <w:sz w:val="20"/>
          <w:szCs w:val="20"/>
        </w:rPr>
        <w:t xml:space="preserve">z </w:t>
      </w:r>
      <w:r w:rsidRPr="00D06528">
        <w:rPr>
          <w:rFonts w:ascii="Arial" w:hAnsi="Arial" w:cs="Arial"/>
          <w:sz w:val="20"/>
          <w:szCs w:val="20"/>
        </w:rPr>
        <w:t xml:space="preserve">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realizacją zamówienia publicznego, z udzieleniem którego wiązało się naruszenie przepisów PZP. </w:t>
      </w:r>
      <w:r w:rsidRPr="00D06528">
        <w:rPr>
          <w:rFonts w:ascii="Arial" w:hAnsi="Arial" w:cs="Arial"/>
          <w:bCs/>
          <w:sz w:val="20"/>
          <w:szCs w:val="20"/>
        </w:rPr>
        <w:t xml:space="preserve">Korekta finansowa nakładana jest </w:t>
      </w:r>
      <w:r w:rsidRPr="00D06528">
        <w:rPr>
          <w:rFonts w:ascii="Arial" w:hAnsi="Arial" w:cs="Arial"/>
          <w:bCs/>
          <w:sz w:val="20"/>
          <w:szCs w:val="20"/>
        </w:rPr>
        <w:br/>
        <w:t xml:space="preserve">w oparciu o </w:t>
      </w:r>
      <w:r w:rsidRPr="00D06528">
        <w:rPr>
          <w:rFonts w:ascii="Arial" w:hAnsi="Arial" w:cs="Arial"/>
          <w:bCs/>
          <w:i/>
          <w:sz w:val="20"/>
          <w:szCs w:val="20"/>
        </w:rPr>
        <w:t>rozporządzenie</w:t>
      </w:r>
      <w:r w:rsidRPr="00D06528">
        <w:rPr>
          <w:rFonts w:ascii="Arial" w:hAnsi="Arial" w:cs="Arial"/>
          <w:i/>
          <w:sz w:val="20"/>
          <w:szCs w:val="20"/>
        </w:rPr>
        <w:t xml:space="preserve"> Ministra Rozwoju z dnia 29 stycznia 2016 r. w sprawie warunków obniżania wartości korekt finansowych oraz wydatków poniesionych nieprawidłowo związanych z udzielaniem zamówień</w:t>
      </w:r>
      <w:r w:rsidRPr="00D06528">
        <w:rPr>
          <w:rFonts w:ascii="Arial" w:hAnsi="Arial" w:cs="Arial"/>
          <w:sz w:val="20"/>
          <w:szCs w:val="20"/>
        </w:rPr>
        <w:t>.</w:t>
      </w:r>
    </w:p>
    <w:p w:rsidR="00527AA9" w:rsidRPr="00D06528" w:rsidRDefault="00527AA9"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lastRenderedPageBreak/>
        <w:t xml:space="preserve">Stwierdzenie przez KOP naruszenia przez wnioskodawcę przepisów PZP w zakończonych </w:t>
      </w:r>
      <w:r w:rsidR="001473F7" w:rsidRPr="00D06528">
        <w:rPr>
          <w:rFonts w:ascii="Arial" w:hAnsi="Arial" w:cs="Arial"/>
          <w:bCs/>
          <w:sz w:val="20"/>
          <w:szCs w:val="20"/>
        </w:rPr>
        <w:t xml:space="preserve">na dzień złożenia pisemnego wniosku o przyznanie pomocy </w:t>
      </w:r>
      <w:r w:rsidRPr="00D06528">
        <w:rPr>
          <w:rFonts w:ascii="Arial" w:hAnsi="Arial" w:cs="Arial"/>
          <w:bCs/>
          <w:sz w:val="20"/>
          <w:szCs w:val="20"/>
        </w:rPr>
        <w:t>postępowaniach o udzielenie zamówień publicznych poprzez wybór niewłaściwego trybu postępowania wiązać się będzie z wezwaniem do usunięcia wydatków kwalifikowalnych objętych danym zamówieniem. W ww. przypadku</w:t>
      </w:r>
      <w:r w:rsidR="00D31F0E" w:rsidRPr="00D06528">
        <w:rPr>
          <w:rFonts w:ascii="Arial" w:hAnsi="Arial" w:cs="Arial"/>
          <w:bCs/>
          <w:sz w:val="20"/>
          <w:szCs w:val="20"/>
        </w:rPr>
        <w:t xml:space="preserve"> IZ RPO WZ wezwie wnioskodawcę </w:t>
      </w:r>
      <w:r w:rsidRPr="00D06528">
        <w:rPr>
          <w:rFonts w:ascii="Arial" w:hAnsi="Arial" w:cs="Arial"/>
          <w:bCs/>
          <w:sz w:val="20"/>
          <w:szCs w:val="20"/>
        </w:rPr>
        <w:t>do aktualizacji dokumentacji aplikacyjne</w:t>
      </w:r>
      <w:r w:rsidR="00187B41">
        <w:rPr>
          <w:rFonts w:ascii="Arial" w:hAnsi="Arial" w:cs="Arial"/>
          <w:bCs/>
          <w:sz w:val="20"/>
          <w:szCs w:val="20"/>
        </w:rPr>
        <w:t>j w terminie 7 dni. Zapisy pkt 7</w:t>
      </w:r>
      <w:r w:rsidRPr="00D06528">
        <w:rPr>
          <w:rFonts w:ascii="Arial" w:hAnsi="Arial" w:cs="Arial"/>
          <w:bCs/>
          <w:sz w:val="20"/>
          <w:szCs w:val="20"/>
        </w:rPr>
        <w:t xml:space="preserve">, </w:t>
      </w:r>
      <w:r w:rsidR="00187B41">
        <w:rPr>
          <w:rFonts w:ascii="Arial" w:hAnsi="Arial" w:cs="Arial"/>
          <w:bCs/>
          <w:sz w:val="20"/>
          <w:szCs w:val="20"/>
        </w:rPr>
        <w:t>8</w:t>
      </w:r>
      <w:r w:rsidRPr="00D06528">
        <w:rPr>
          <w:rFonts w:ascii="Arial" w:hAnsi="Arial" w:cs="Arial"/>
          <w:bCs/>
          <w:sz w:val="20"/>
          <w:szCs w:val="20"/>
        </w:rPr>
        <w:t xml:space="preserve"> i</w:t>
      </w:r>
      <w:r w:rsidR="001473F7" w:rsidRPr="00D06528">
        <w:rPr>
          <w:rFonts w:ascii="Arial" w:hAnsi="Arial" w:cs="Arial"/>
          <w:bCs/>
          <w:sz w:val="20"/>
          <w:szCs w:val="20"/>
        </w:rPr>
        <w:t xml:space="preserve"> </w:t>
      </w:r>
      <w:r w:rsidR="00187B41">
        <w:rPr>
          <w:rFonts w:ascii="Arial" w:hAnsi="Arial" w:cs="Arial"/>
          <w:bCs/>
          <w:sz w:val="20"/>
          <w:szCs w:val="20"/>
        </w:rPr>
        <w:t>9</w:t>
      </w:r>
      <w:r w:rsidRPr="00D06528">
        <w:rPr>
          <w:rFonts w:ascii="Arial" w:hAnsi="Arial" w:cs="Arial"/>
          <w:bCs/>
          <w:sz w:val="20"/>
          <w:szCs w:val="20"/>
        </w:rPr>
        <w:t xml:space="preserve"> stosuje </w:t>
      </w:r>
      <w:r w:rsidRPr="00D06528">
        <w:rPr>
          <w:rFonts w:ascii="Arial" w:hAnsi="Arial" w:cs="Arial"/>
          <w:bCs/>
          <w:sz w:val="20"/>
          <w:szCs w:val="20"/>
        </w:rPr>
        <w:br/>
        <w:t>się odpowiednio.</w:t>
      </w:r>
    </w:p>
    <w:p w:rsidR="0072726D" w:rsidRPr="00D06528" w:rsidRDefault="0072726D"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Wnioskodawcy na tym etapie przysługuje prawo do </w:t>
      </w:r>
      <w:r w:rsidR="00C84545" w:rsidRPr="00D06528">
        <w:rPr>
          <w:rFonts w:ascii="Arial" w:hAnsi="Arial" w:cs="Arial"/>
          <w:bCs/>
          <w:sz w:val="20"/>
          <w:szCs w:val="20"/>
        </w:rPr>
        <w:t>wielokrotnej</w:t>
      </w:r>
      <w:r w:rsidRPr="00D06528">
        <w:rPr>
          <w:rFonts w:ascii="Arial" w:hAnsi="Arial" w:cs="Arial"/>
          <w:bCs/>
          <w:sz w:val="20"/>
          <w:szCs w:val="20"/>
        </w:rPr>
        <w:t xml:space="preserve"> poprawy/</w:t>
      </w:r>
      <w:r w:rsidR="001F762F" w:rsidRPr="00D06528">
        <w:rPr>
          <w:rFonts w:ascii="Arial" w:hAnsi="Arial" w:cs="Arial"/>
          <w:bCs/>
          <w:sz w:val="20"/>
          <w:szCs w:val="20"/>
        </w:rPr>
        <w:t>aktualizacji</w:t>
      </w:r>
      <w:r w:rsidRPr="00D06528">
        <w:rPr>
          <w:rFonts w:ascii="Arial" w:hAnsi="Arial" w:cs="Arial"/>
          <w:bCs/>
          <w:sz w:val="20"/>
          <w:szCs w:val="20"/>
        </w:rPr>
        <w:t xml:space="preserve"> złożonej dokumentacji w ww. zakresie. Niedokonanie </w:t>
      </w:r>
      <w:r w:rsidR="00FA5543" w:rsidRPr="00D06528">
        <w:rPr>
          <w:rFonts w:ascii="Arial" w:hAnsi="Arial" w:cs="Arial"/>
          <w:bCs/>
          <w:sz w:val="20"/>
          <w:szCs w:val="20"/>
        </w:rPr>
        <w:t>poprawy/</w:t>
      </w:r>
      <w:r w:rsidRPr="00D06528">
        <w:rPr>
          <w:rFonts w:ascii="Arial" w:hAnsi="Arial" w:cs="Arial"/>
          <w:bCs/>
          <w:sz w:val="20"/>
          <w:szCs w:val="20"/>
        </w:rPr>
        <w:t xml:space="preserve">aktualizacji dokumentacji </w:t>
      </w:r>
      <w:r w:rsidRPr="00D06528">
        <w:rPr>
          <w:rFonts w:ascii="Arial" w:hAnsi="Arial" w:cs="Arial"/>
          <w:bCs/>
          <w:sz w:val="20"/>
          <w:szCs w:val="20"/>
        </w:rPr>
        <w:br/>
        <w:t>w wyznaczonym terminie będzie skutkować negatywną oceną projektu.</w:t>
      </w:r>
    </w:p>
    <w:p w:rsidR="00EA4F46" w:rsidRPr="00D06528" w:rsidRDefault="00EA4F46"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001873AB" w:rsidRPr="00D06528">
        <w:rPr>
          <w:rFonts w:ascii="Arial" w:hAnsi="Arial" w:cs="Arial"/>
          <w:bCs/>
          <w:sz w:val="20"/>
          <w:szCs w:val="20"/>
        </w:rPr>
        <w:br w:type="textWrapping" w:clear="all"/>
      </w:r>
      <w:r w:rsidRPr="00D06528">
        <w:rPr>
          <w:rFonts w:ascii="Arial" w:hAnsi="Arial" w:cs="Arial"/>
          <w:bCs/>
          <w:sz w:val="20"/>
          <w:szCs w:val="20"/>
        </w:rPr>
        <w:t xml:space="preserve">od oceny pozostałych kryteriów. </w:t>
      </w:r>
    </w:p>
    <w:p w:rsidR="00FD73F4" w:rsidRDefault="00277D01" w:rsidP="00D8697F">
      <w:pPr>
        <w:numPr>
          <w:ilvl w:val="0"/>
          <w:numId w:val="31"/>
        </w:numPr>
        <w:spacing w:line="276" w:lineRule="auto"/>
        <w:ind w:left="709" w:hanging="425"/>
        <w:jc w:val="both"/>
        <w:rPr>
          <w:rFonts w:ascii="Arial" w:hAnsi="Arial" w:cs="Arial"/>
          <w:bCs/>
          <w:sz w:val="20"/>
          <w:szCs w:val="20"/>
        </w:rPr>
      </w:pPr>
      <w:r w:rsidRPr="00D06528">
        <w:rPr>
          <w:rFonts w:ascii="Arial" w:hAnsi="Arial" w:cs="Arial"/>
          <w:bCs/>
          <w:sz w:val="20"/>
          <w:szCs w:val="20"/>
        </w:rPr>
        <w:t>W przypadku negatywnej oceny projektu wnioskodawcy nie przysługuje protest.</w:t>
      </w:r>
    </w:p>
    <w:p w:rsidR="00277D01" w:rsidRDefault="00FD73F4" w:rsidP="00D8697F">
      <w:pPr>
        <w:numPr>
          <w:ilvl w:val="0"/>
          <w:numId w:val="31"/>
        </w:numPr>
        <w:spacing w:line="276" w:lineRule="auto"/>
        <w:ind w:left="709" w:hanging="425"/>
        <w:jc w:val="both"/>
        <w:rPr>
          <w:rFonts w:ascii="Arial" w:hAnsi="Arial" w:cs="Arial"/>
          <w:bCs/>
          <w:sz w:val="20"/>
          <w:szCs w:val="20"/>
        </w:rPr>
      </w:pPr>
      <w:r w:rsidRPr="00FD73F4">
        <w:rPr>
          <w:rFonts w:ascii="Arial" w:hAnsi="Arial" w:cs="Arial"/>
          <w:bCs/>
          <w:sz w:val="20"/>
          <w:szCs w:val="20"/>
        </w:rPr>
        <w:t xml:space="preserve">W przypadku negatywnej oceny projektu zostanie on usunięty z </w:t>
      </w:r>
      <w:r w:rsidRPr="007E60E6">
        <w:rPr>
          <w:rFonts w:ascii="Arial" w:hAnsi="Arial" w:cs="Arial"/>
          <w:bCs/>
          <w:i/>
          <w:sz w:val="20"/>
          <w:szCs w:val="20"/>
        </w:rPr>
        <w:t xml:space="preserve">Wykazu projektów zidentyfikowanych przez właściwą instytucję w ramach trybu pozakonkursowego wraz </w:t>
      </w:r>
      <w:r w:rsidR="00856B2F">
        <w:rPr>
          <w:rFonts w:ascii="Arial" w:hAnsi="Arial" w:cs="Arial"/>
          <w:bCs/>
          <w:i/>
          <w:sz w:val="20"/>
          <w:szCs w:val="20"/>
        </w:rPr>
        <w:br/>
      </w:r>
      <w:r w:rsidRPr="007E60E6">
        <w:rPr>
          <w:rFonts w:ascii="Arial" w:hAnsi="Arial" w:cs="Arial"/>
          <w:bCs/>
          <w:i/>
          <w:sz w:val="20"/>
          <w:szCs w:val="20"/>
        </w:rPr>
        <w:t>z informacją o projekcie i podmiocie, który będzie wnioskodawcą,</w:t>
      </w:r>
      <w:r w:rsidRPr="00FD73F4">
        <w:rPr>
          <w:rFonts w:ascii="Arial" w:hAnsi="Arial" w:cs="Arial"/>
          <w:bCs/>
          <w:sz w:val="20"/>
          <w:szCs w:val="20"/>
        </w:rPr>
        <w:t xml:space="preserve"> stanowiącego załącznik nr 5 do SOOP</w:t>
      </w:r>
      <w:r>
        <w:rPr>
          <w:rFonts w:ascii="Arial" w:hAnsi="Arial" w:cs="Arial"/>
          <w:bCs/>
          <w:sz w:val="20"/>
          <w:szCs w:val="20"/>
        </w:rPr>
        <w:t>.</w:t>
      </w:r>
    </w:p>
    <w:p w:rsidR="004D6910" w:rsidRPr="00D06528" w:rsidRDefault="004D6910" w:rsidP="004D6910">
      <w:pPr>
        <w:spacing w:line="276" w:lineRule="auto"/>
        <w:ind w:left="720"/>
        <w:jc w:val="both"/>
        <w:rPr>
          <w:rFonts w:ascii="Arial" w:hAnsi="Arial" w:cs="Arial"/>
          <w:bCs/>
          <w:sz w:val="20"/>
          <w:szCs w:val="20"/>
        </w:rPr>
      </w:pPr>
    </w:p>
    <w:p w:rsidR="00EA4F46" w:rsidRPr="00D06528" w:rsidRDefault="00EA4F46" w:rsidP="00420ADD">
      <w:pPr>
        <w:pStyle w:val="Nagwek2"/>
      </w:pPr>
      <w:bookmarkStart w:id="56" w:name="_Toc445367994"/>
      <w:r w:rsidRPr="00D06528">
        <w:t xml:space="preserve">7.3 </w:t>
      </w:r>
      <w:r w:rsidR="00E52CFB" w:rsidRPr="00D06528">
        <w:t xml:space="preserve">   </w:t>
      </w:r>
      <w:r w:rsidRPr="00D06528">
        <w:t>Informacja o wynikach oceny</w:t>
      </w:r>
      <w:bookmarkEnd w:id="56"/>
    </w:p>
    <w:p w:rsidR="00EA4F46" w:rsidRPr="00D06528"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D06528">
        <w:rPr>
          <w:rFonts w:ascii="Arial" w:hAnsi="Arial" w:cs="Arial"/>
          <w:bCs/>
          <w:sz w:val="20"/>
          <w:szCs w:val="20"/>
        </w:rPr>
        <w:t>ą</w:t>
      </w:r>
      <w:r w:rsidRPr="00D06528">
        <w:rPr>
          <w:rFonts w:ascii="Arial" w:hAnsi="Arial" w:cs="Arial"/>
          <w:bCs/>
          <w:sz w:val="20"/>
          <w:szCs w:val="20"/>
        </w:rPr>
        <w:t xml:space="preserve"> o spełnieniu albo niespełnieniu kryteriów.</w:t>
      </w:r>
    </w:p>
    <w:p w:rsidR="00EA4F46" w:rsidRPr="00D06528"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Przez zakończenie oceny projektu należy rozumieć sytuację, w której:</w:t>
      </w:r>
    </w:p>
    <w:p w:rsidR="00EA4F46" w:rsidRPr="00D06528" w:rsidRDefault="00EA4F46" w:rsidP="00D8697F">
      <w:pPr>
        <w:pStyle w:val="Nagwek5"/>
        <w:numPr>
          <w:ilvl w:val="0"/>
          <w:numId w:val="39"/>
        </w:numPr>
        <w:spacing w:line="276" w:lineRule="auto"/>
        <w:ind w:left="993" w:hanging="284"/>
        <w:rPr>
          <w:rFonts w:cs="Arial"/>
        </w:rPr>
      </w:pPr>
      <w:r w:rsidRPr="00D06528">
        <w:rPr>
          <w:rFonts w:cs="Arial"/>
        </w:rPr>
        <w:t>projekt został pozytywnie oceniony oraz został wybrany do dofinansowania,</w:t>
      </w:r>
    </w:p>
    <w:p w:rsidR="00EA4F46" w:rsidRPr="00D06528" w:rsidRDefault="00EA4F46" w:rsidP="00D8697F">
      <w:pPr>
        <w:pStyle w:val="Nagwek5"/>
        <w:numPr>
          <w:ilvl w:val="0"/>
          <w:numId w:val="39"/>
        </w:numPr>
        <w:spacing w:line="276" w:lineRule="auto"/>
        <w:ind w:left="993" w:hanging="284"/>
        <w:rPr>
          <w:rFonts w:cs="Arial"/>
        </w:rPr>
      </w:pPr>
      <w:r w:rsidRPr="00D06528">
        <w:rPr>
          <w:rFonts w:cs="Arial"/>
        </w:rPr>
        <w:t>projekt został negatywnie oceniony</w:t>
      </w:r>
      <w:r w:rsidR="001F33C5" w:rsidRPr="00D06528">
        <w:rPr>
          <w:rFonts w:cs="Arial"/>
        </w:rPr>
        <w:t>, tj. nie spełnił wszystkich kryteriów wyboru.</w:t>
      </w:r>
    </w:p>
    <w:p w:rsidR="003817E3" w:rsidRPr="00A52365"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Po </w:t>
      </w:r>
      <w:r w:rsidR="00F23B43" w:rsidRPr="00D06528">
        <w:rPr>
          <w:rFonts w:ascii="Arial" w:hAnsi="Arial" w:cs="Arial"/>
          <w:bCs/>
          <w:sz w:val="20"/>
          <w:szCs w:val="20"/>
        </w:rPr>
        <w:t>zakończeniu ocen</w:t>
      </w:r>
      <w:r w:rsidR="003B4CCE" w:rsidRPr="00D06528">
        <w:rPr>
          <w:rFonts w:ascii="Arial" w:hAnsi="Arial" w:cs="Arial"/>
          <w:bCs/>
          <w:sz w:val="20"/>
          <w:szCs w:val="20"/>
        </w:rPr>
        <w:t>y</w:t>
      </w:r>
      <w:r w:rsidR="00F23B43" w:rsidRPr="00D06528">
        <w:rPr>
          <w:rFonts w:ascii="Arial" w:hAnsi="Arial" w:cs="Arial"/>
          <w:bCs/>
          <w:sz w:val="20"/>
          <w:szCs w:val="20"/>
        </w:rPr>
        <w:t xml:space="preserve"> </w:t>
      </w:r>
      <w:r w:rsidRPr="00D06528">
        <w:rPr>
          <w:rFonts w:ascii="Arial" w:hAnsi="Arial" w:cs="Arial"/>
          <w:bCs/>
          <w:sz w:val="20"/>
          <w:szCs w:val="20"/>
        </w:rPr>
        <w:t xml:space="preserve">IZ RPO WZ zamieszcza na swojej stronie internetowej </w:t>
      </w:r>
      <w:hyperlink r:id="rId16" w:history="1">
        <w:r w:rsidR="00A52365" w:rsidRPr="00D04602">
          <w:rPr>
            <w:rStyle w:val="Hipercze"/>
            <w:rFonts w:ascii="Arial" w:hAnsi="Arial" w:cs="Arial"/>
            <w:bCs/>
            <w:sz w:val="20"/>
            <w:szCs w:val="20"/>
          </w:rPr>
          <w:t>http://www.rpo.wzp.pl/</w:t>
        </w:r>
      </w:hyperlink>
      <w:r w:rsidR="00A52365">
        <w:rPr>
          <w:rFonts w:ascii="Arial" w:hAnsi="Arial" w:cs="Arial"/>
          <w:bCs/>
          <w:sz w:val="20"/>
          <w:szCs w:val="20"/>
        </w:rPr>
        <w:t xml:space="preserve"> </w:t>
      </w:r>
      <w:r w:rsidR="00FA5543" w:rsidRPr="00D06528">
        <w:rPr>
          <w:rFonts w:ascii="Arial" w:hAnsi="Arial" w:cs="Arial"/>
          <w:bCs/>
          <w:sz w:val="20"/>
          <w:szCs w:val="20"/>
        </w:rPr>
        <w:t>oraz na portal</w:t>
      </w:r>
      <w:r w:rsidR="00A52365">
        <w:rPr>
          <w:rFonts w:ascii="Arial" w:hAnsi="Arial" w:cs="Arial"/>
          <w:bCs/>
          <w:sz w:val="20"/>
          <w:szCs w:val="20"/>
        </w:rPr>
        <w:t xml:space="preserve">u </w:t>
      </w:r>
      <w:hyperlink r:id="rId17" w:history="1">
        <w:r w:rsidR="00A52365" w:rsidRPr="00D04602">
          <w:rPr>
            <w:rStyle w:val="Hipercze"/>
            <w:rFonts w:ascii="Arial" w:hAnsi="Arial" w:cs="Arial"/>
            <w:bCs/>
            <w:sz w:val="20"/>
            <w:szCs w:val="20"/>
          </w:rPr>
          <w:t>www.funduszeeuropejskie.gov.pl</w:t>
        </w:r>
      </w:hyperlink>
      <w:r w:rsidR="00A52365">
        <w:rPr>
          <w:rFonts w:ascii="Arial" w:hAnsi="Arial" w:cs="Arial"/>
          <w:bCs/>
          <w:sz w:val="20"/>
          <w:szCs w:val="20"/>
        </w:rPr>
        <w:t xml:space="preserve"> </w:t>
      </w:r>
      <w:r w:rsidR="00277D01" w:rsidRPr="00A52365">
        <w:rPr>
          <w:rFonts w:ascii="Arial" w:hAnsi="Arial" w:cs="Arial"/>
          <w:bCs/>
          <w:sz w:val="20"/>
          <w:szCs w:val="20"/>
        </w:rPr>
        <w:t xml:space="preserve">informację </w:t>
      </w:r>
      <w:r w:rsidR="00293FD9">
        <w:rPr>
          <w:rFonts w:ascii="Arial" w:hAnsi="Arial" w:cs="Arial"/>
          <w:bCs/>
          <w:sz w:val="20"/>
          <w:szCs w:val="20"/>
        </w:rPr>
        <w:br w:type="textWrapping" w:clear="all"/>
      </w:r>
      <w:r w:rsidR="00277D01" w:rsidRPr="00A52365">
        <w:rPr>
          <w:rFonts w:ascii="Arial" w:hAnsi="Arial" w:cs="Arial"/>
          <w:bCs/>
          <w:sz w:val="20"/>
          <w:szCs w:val="20"/>
        </w:rPr>
        <w:t>o wyborze danego projektu do dofinansowania</w:t>
      </w:r>
      <w:r w:rsidR="00441371" w:rsidRPr="00A52365">
        <w:rPr>
          <w:rFonts w:ascii="Arial" w:hAnsi="Arial" w:cs="Arial"/>
          <w:bCs/>
          <w:sz w:val="20"/>
          <w:szCs w:val="20"/>
        </w:rPr>
        <w:t>.</w:t>
      </w:r>
      <w:r w:rsidRPr="00A52365">
        <w:rPr>
          <w:rFonts w:ascii="Arial" w:hAnsi="Arial" w:cs="Arial"/>
          <w:bCs/>
          <w:sz w:val="20"/>
          <w:szCs w:val="20"/>
        </w:rPr>
        <w:t xml:space="preserve"> </w:t>
      </w:r>
    </w:p>
    <w:p w:rsidR="00EA4F46" w:rsidRPr="00D06528" w:rsidRDefault="00EA4F46" w:rsidP="00965046">
      <w:pPr>
        <w:spacing w:line="276" w:lineRule="auto"/>
        <w:jc w:val="both"/>
        <w:rPr>
          <w:rFonts w:ascii="Arial" w:hAnsi="Arial" w:cs="Arial"/>
          <w:sz w:val="20"/>
          <w:szCs w:val="20"/>
        </w:rPr>
      </w:pPr>
    </w:p>
    <w:p w:rsidR="00EA4F46" w:rsidRPr="00D06528" w:rsidRDefault="00EA4F46" w:rsidP="00420ADD">
      <w:pPr>
        <w:pStyle w:val="Nagwek1"/>
      </w:pPr>
      <w:bookmarkStart w:id="57" w:name="_Toc445367995"/>
      <w:r w:rsidRPr="00D06528">
        <w:t xml:space="preserve">Rozdział 8 </w:t>
      </w:r>
      <w:r w:rsidR="002A2930" w:rsidRPr="00D06528">
        <w:t>P</w:t>
      </w:r>
      <w:r w:rsidR="003028AE" w:rsidRPr="00D06528">
        <w:t>od</w:t>
      </w:r>
      <w:r w:rsidR="00023D50" w:rsidRPr="00D06528">
        <w:t>jęcie</w:t>
      </w:r>
      <w:r w:rsidR="00A632A2" w:rsidRPr="00D06528">
        <w:t xml:space="preserve"> decyzji</w:t>
      </w:r>
      <w:r w:rsidR="00F84CE6" w:rsidRPr="00D06528">
        <w:t xml:space="preserve"> o dofinansowani</w:t>
      </w:r>
      <w:r w:rsidR="00A632A2" w:rsidRPr="00D06528">
        <w:t>u</w:t>
      </w:r>
      <w:bookmarkEnd w:id="57"/>
    </w:p>
    <w:p w:rsidR="00EA4F46" w:rsidRPr="00D06528" w:rsidRDefault="00F84CE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Decyzja o dofinansowaniu</w:t>
      </w:r>
      <w:r w:rsidR="00EA4F46" w:rsidRPr="00D06528">
        <w:rPr>
          <w:rFonts w:ascii="Arial" w:hAnsi="Arial" w:cs="Arial"/>
          <w:sz w:val="20"/>
          <w:szCs w:val="20"/>
        </w:rPr>
        <w:t xml:space="preserve"> może zostać</w:t>
      </w:r>
      <w:r w:rsidRPr="00D06528">
        <w:rPr>
          <w:rFonts w:ascii="Arial" w:hAnsi="Arial" w:cs="Arial"/>
          <w:sz w:val="20"/>
          <w:szCs w:val="20"/>
        </w:rPr>
        <w:t xml:space="preserve"> p</w:t>
      </w:r>
      <w:r w:rsidR="0023103A">
        <w:rPr>
          <w:rFonts w:ascii="Arial" w:hAnsi="Arial" w:cs="Arial"/>
          <w:sz w:val="20"/>
          <w:szCs w:val="20"/>
        </w:rPr>
        <w:t>od</w:t>
      </w:r>
      <w:r w:rsidR="002A2930" w:rsidRPr="00D06528">
        <w:rPr>
          <w:rFonts w:ascii="Arial" w:hAnsi="Arial" w:cs="Arial"/>
          <w:sz w:val="20"/>
          <w:szCs w:val="20"/>
        </w:rPr>
        <w:t>jęta</w:t>
      </w:r>
      <w:r w:rsidR="00EA4F46" w:rsidRPr="00D06528">
        <w:rPr>
          <w:rFonts w:ascii="Arial" w:hAnsi="Arial" w:cs="Arial"/>
          <w:sz w:val="20"/>
          <w:szCs w:val="20"/>
        </w:rPr>
        <w:t xml:space="preserve">, jeśli projekt spełnia wszystkie kryteria, </w:t>
      </w:r>
      <w:r w:rsidR="001873AB" w:rsidRPr="00D06528">
        <w:rPr>
          <w:rFonts w:ascii="Arial" w:hAnsi="Arial" w:cs="Arial"/>
          <w:sz w:val="20"/>
          <w:szCs w:val="20"/>
        </w:rPr>
        <w:br w:type="textWrapping" w:clear="all"/>
      </w:r>
      <w:r w:rsidR="00EA4F46" w:rsidRPr="00D06528">
        <w:rPr>
          <w:rFonts w:ascii="Arial" w:hAnsi="Arial" w:cs="Arial"/>
          <w:sz w:val="20"/>
          <w:szCs w:val="20"/>
        </w:rPr>
        <w:t xml:space="preserve">na podstawie których został wybrany do dofinansowania. IZ RPO WZ przed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Pr="00D06528">
        <w:rPr>
          <w:rFonts w:ascii="Arial" w:hAnsi="Arial" w:cs="Arial"/>
          <w:sz w:val="20"/>
          <w:szCs w:val="20"/>
        </w:rPr>
        <w:t xml:space="preserve"> decyzji</w:t>
      </w:r>
      <w:r w:rsidR="00EA4F46" w:rsidRPr="00D06528">
        <w:rPr>
          <w:rFonts w:ascii="Arial" w:hAnsi="Arial" w:cs="Arial"/>
          <w:sz w:val="20"/>
          <w:szCs w:val="20"/>
        </w:rPr>
        <w:t xml:space="preserve"> może sprawdzić, czy projekt spełnia wszystkie kryteria wyboru.</w:t>
      </w:r>
      <w:r w:rsidR="00597C3E" w:rsidRPr="00D06528">
        <w:rPr>
          <w:rFonts w:ascii="Arial" w:hAnsi="Arial" w:cs="Arial"/>
          <w:sz w:val="20"/>
          <w:szCs w:val="20"/>
        </w:rPr>
        <w:t xml:space="preserve"> </w:t>
      </w:r>
    </w:p>
    <w:p w:rsidR="003B4CCE"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Przed</w:t>
      </w:r>
      <w:r w:rsidR="00F84CE6" w:rsidRPr="00D06528">
        <w:rPr>
          <w:rFonts w:ascii="Arial" w:hAnsi="Arial" w:cs="Arial"/>
          <w:sz w:val="20"/>
          <w:szCs w:val="20"/>
        </w:rPr>
        <w:t xml:space="preserve">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00F84CE6" w:rsidRPr="00D06528">
        <w:rPr>
          <w:rFonts w:ascii="Arial" w:hAnsi="Arial" w:cs="Arial"/>
          <w:sz w:val="20"/>
          <w:szCs w:val="20"/>
        </w:rPr>
        <w:t xml:space="preserve"> decyzji</w:t>
      </w:r>
      <w:r w:rsidRPr="00D06528">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D06528">
        <w:rPr>
          <w:rFonts w:ascii="Arial" w:hAnsi="Arial" w:cs="Arial"/>
          <w:sz w:val="20"/>
          <w:szCs w:val="20"/>
        </w:rPr>
        <w:t>przygotowania</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 xml:space="preserve"> stanowi </w:t>
      </w:r>
      <w:r w:rsidR="003837FA" w:rsidRPr="00D06528">
        <w:rPr>
          <w:rFonts w:ascii="Arial" w:hAnsi="Arial" w:cs="Arial"/>
          <w:sz w:val="20"/>
          <w:szCs w:val="20"/>
        </w:rPr>
        <w:t xml:space="preserve">załącznik </w:t>
      </w:r>
      <w:r w:rsidR="001873AB" w:rsidRPr="00D06528">
        <w:rPr>
          <w:rFonts w:ascii="Arial" w:hAnsi="Arial" w:cs="Arial"/>
          <w:sz w:val="20"/>
          <w:szCs w:val="20"/>
        </w:rPr>
        <w:br w:type="textWrapping" w:clear="all"/>
      </w:r>
      <w:r w:rsidR="003837FA" w:rsidRPr="00D06528">
        <w:rPr>
          <w:rFonts w:ascii="Arial" w:hAnsi="Arial" w:cs="Arial"/>
          <w:sz w:val="20"/>
          <w:szCs w:val="20"/>
        </w:rPr>
        <w:t xml:space="preserve">nr </w:t>
      </w:r>
      <w:r w:rsidR="00DF72FC" w:rsidRPr="00D06528">
        <w:rPr>
          <w:rFonts w:ascii="Arial" w:hAnsi="Arial" w:cs="Arial"/>
          <w:sz w:val="20"/>
          <w:szCs w:val="20"/>
        </w:rPr>
        <w:t xml:space="preserve">4 </w:t>
      </w:r>
      <w:r w:rsidRPr="00D06528">
        <w:rPr>
          <w:rFonts w:ascii="Arial" w:hAnsi="Arial" w:cs="Arial"/>
          <w:sz w:val="20"/>
          <w:szCs w:val="20"/>
        </w:rPr>
        <w:t xml:space="preserve">do niniejszego regulaminu. </w:t>
      </w:r>
    </w:p>
    <w:p w:rsidR="006D0F2A" w:rsidRPr="00D06528" w:rsidRDefault="003B4CCE"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W przypadku uprzedniej warunkowej akceptacji danych kryteriów</w:t>
      </w:r>
      <w:r w:rsidR="00B36209" w:rsidRPr="00D06528">
        <w:rPr>
          <w:rFonts w:ascii="Arial" w:hAnsi="Arial" w:cs="Arial"/>
          <w:sz w:val="20"/>
          <w:szCs w:val="20"/>
        </w:rPr>
        <w:t>,</w:t>
      </w:r>
      <w:r w:rsidRPr="00D06528">
        <w:rPr>
          <w:rFonts w:ascii="Arial" w:hAnsi="Arial" w:cs="Arial"/>
          <w:sz w:val="20"/>
          <w:szCs w:val="20"/>
        </w:rPr>
        <w:t xml:space="preserve"> </w:t>
      </w:r>
      <w:r w:rsidR="008A017C" w:rsidRPr="00D06528">
        <w:rPr>
          <w:rFonts w:ascii="Arial" w:hAnsi="Arial" w:cs="Arial"/>
          <w:sz w:val="20"/>
          <w:szCs w:val="20"/>
        </w:rPr>
        <w:t>przed p</w:t>
      </w:r>
      <w:r w:rsidR="003028AE" w:rsidRPr="00D06528">
        <w:rPr>
          <w:rFonts w:ascii="Arial" w:hAnsi="Arial" w:cs="Arial"/>
          <w:sz w:val="20"/>
          <w:szCs w:val="20"/>
        </w:rPr>
        <w:t>od</w:t>
      </w:r>
      <w:r w:rsidR="008A017C" w:rsidRPr="00D06528">
        <w:rPr>
          <w:rFonts w:ascii="Arial" w:hAnsi="Arial" w:cs="Arial"/>
          <w:sz w:val="20"/>
          <w:szCs w:val="20"/>
        </w:rPr>
        <w:t xml:space="preserve">jęciem decyzji o dofinansowaniu </w:t>
      </w:r>
      <w:r w:rsidRPr="00D06528">
        <w:rPr>
          <w:rFonts w:ascii="Arial" w:hAnsi="Arial" w:cs="Arial"/>
          <w:sz w:val="20"/>
          <w:szCs w:val="20"/>
        </w:rPr>
        <w:t xml:space="preserve">wnioskodawca zobowiązany jest do dostarczenia określonych dokumentów (np. </w:t>
      </w:r>
      <w:r w:rsidR="00D31F0E" w:rsidRPr="00D06528">
        <w:rPr>
          <w:rFonts w:ascii="Arial" w:hAnsi="Arial" w:cs="Arial"/>
          <w:sz w:val="20"/>
          <w:szCs w:val="20"/>
        </w:rPr>
        <w:t>potwierdzających po</w:t>
      </w:r>
      <w:r w:rsidR="00023D50" w:rsidRPr="00D06528">
        <w:rPr>
          <w:rFonts w:ascii="Arial" w:hAnsi="Arial" w:cs="Arial"/>
          <w:sz w:val="20"/>
          <w:szCs w:val="20"/>
        </w:rPr>
        <w:t>siadanie środków na współfinansowanie projektu</w:t>
      </w:r>
      <w:r w:rsidRPr="00D06528">
        <w:rPr>
          <w:rFonts w:ascii="Arial" w:hAnsi="Arial" w:cs="Arial"/>
          <w:sz w:val="20"/>
          <w:szCs w:val="20"/>
        </w:rPr>
        <w:t xml:space="preserve">) lub informacji, w celu sprawdzenia czy kryteria te zostały spełnione. </w:t>
      </w:r>
    </w:p>
    <w:p w:rsidR="00EA4F46"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Przed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 xml:space="preserve">, IZ RPO WZ może zobowiązać wnioskodawcę </w:t>
      </w:r>
      <w:r w:rsidRPr="00D06528">
        <w:rPr>
          <w:rFonts w:ascii="Arial" w:hAnsi="Arial" w:cs="Arial"/>
          <w:sz w:val="20"/>
          <w:szCs w:val="20"/>
        </w:rPr>
        <w:br/>
        <w:t xml:space="preserve">do przedłożenia innych dokumentów, w celu weryfikacji czy projekt spełnia wszystkie kryteria wyboru projektu </w:t>
      </w:r>
      <w:r w:rsidR="00277D01" w:rsidRPr="00D06528">
        <w:rPr>
          <w:rFonts w:ascii="Arial" w:hAnsi="Arial" w:cs="Arial"/>
          <w:sz w:val="20"/>
          <w:szCs w:val="20"/>
        </w:rPr>
        <w:t>warunkujące</w:t>
      </w:r>
      <w:r w:rsidRPr="00D06528">
        <w:rPr>
          <w:rFonts w:ascii="Arial" w:hAnsi="Arial" w:cs="Arial"/>
          <w:sz w:val="20"/>
          <w:szCs w:val="20"/>
        </w:rPr>
        <w:t xml:space="preserve"> </w:t>
      </w:r>
      <w:r w:rsidR="00277D01" w:rsidRPr="00D06528">
        <w:rPr>
          <w:rFonts w:ascii="Arial" w:hAnsi="Arial" w:cs="Arial"/>
          <w:sz w:val="20"/>
          <w:szCs w:val="20"/>
        </w:rPr>
        <w:t>p</w:t>
      </w:r>
      <w:r w:rsidR="00D06528">
        <w:rPr>
          <w:rFonts w:ascii="Arial" w:hAnsi="Arial" w:cs="Arial"/>
          <w:sz w:val="20"/>
          <w:szCs w:val="20"/>
        </w:rPr>
        <w:t>od</w:t>
      </w:r>
      <w:r w:rsidR="00277D01" w:rsidRPr="00D06528">
        <w:rPr>
          <w:rFonts w:ascii="Arial" w:hAnsi="Arial" w:cs="Arial"/>
          <w:sz w:val="20"/>
          <w:szCs w:val="20"/>
        </w:rPr>
        <w:t>jęcie</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w:t>
      </w:r>
    </w:p>
    <w:p w:rsidR="002A4E6B" w:rsidRPr="00D06528" w:rsidRDefault="005059E4"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IZ RPO WZ może wezwać wnioskodawcę do przedłożenia dokumentacji dotyczącej  zamówień publicznych związanych z realizacją projektu </w:t>
      </w:r>
      <w:r w:rsidR="00023D50" w:rsidRPr="00D06528">
        <w:rPr>
          <w:rFonts w:ascii="Arial" w:hAnsi="Arial" w:cs="Arial"/>
          <w:sz w:val="20"/>
          <w:szCs w:val="20"/>
        </w:rPr>
        <w:t xml:space="preserve">udzielonych po dniu złożenia wniosku o przyznanie pomocy </w:t>
      </w:r>
      <w:r w:rsidRPr="00D06528">
        <w:rPr>
          <w:rFonts w:ascii="Arial" w:hAnsi="Arial" w:cs="Arial"/>
          <w:sz w:val="20"/>
          <w:szCs w:val="20"/>
        </w:rPr>
        <w:t xml:space="preserve">w celu oceny ich zgodności z przepisami PZP. Stwierdzenie przez IZ RPO WZ naruszenia przepisów PZP w związku z przeprowadzonymi przez </w:t>
      </w:r>
      <w:r w:rsidRPr="00D06528">
        <w:rPr>
          <w:rFonts w:ascii="Arial" w:hAnsi="Arial" w:cs="Arial"/>
          <w:sz w:val="20"/>
          <w:szCs w:val="20"/>
        </w:rPr>
        <w:lastRenderedPageBreak/>
        <w:t xml:space="preserve">wnioskodawcę postępowaniami o udzielenie zamówień publicznych wiązać się będzie </w:t>
      </w:r>
      <w:r w:rsidR="00280282" w:rsidRPr="00D06528">
        <w:rPr>
          <w:rFonts w:ascii="Arial" w:hAnsi="Arial" w:cs="Arial"/>
          <w:sz w:val="20"/>
          <w:szCs w:val="20"/>
        </w:rPr>
        <w:br w:type="textWrapping" w:clear="all"/>
      </w:r>
      <w:r w:rsidRPr="00D06528">
        <w:rPr>
          <w:rFonts w:ascii="Arial" w:hAnsi="Arial" w:cs="Arial"/>
          <w:sz w:val="20"/>
          <w:szCs w:val="20"/>
        </w:rPr>
        <w:t xml:space="preserve">z nałożeniem korekty finansowej, co zostanie uwzględnione w treści decyzji </w:t>
      </w:r>
      <w:r w:rsidR="00280282" w:rsidRPr="00D06528">
        <w:rPr>
          <w:rFonts w:ascii="Arial" w:hAnsi="Arial" w:cs="Arial"/>
          <w:sz w:val="20"/>
          <w:szCs w:val="20"/>
        </w:rPr>
        <w:br w:type="textWrapping" w:clear="all"/>
      </w:r>
      <w:r w:rsidRPr="00D06528">
        <w:rPr>
          <w:rFonts w:ascii="Arial" w:hAnsi="Arial" w:cs="Arial"/>
          <w:sz w:val="20"/>
          <w:szCs w:val="20"/>
        </w:rPr>
        <w:t xml:space="preserve">o dofinansowaniu. Nałożona korekta finansowa powinna zostać uwzględniona przez wnioskodawcę przy rozliczaniu wydatków kwalifikowalnych poniesionych w związku </w:t>
      </w:r>
      <w:r w:rsidR="00280282" w:rsidRPr="00D06528">
        <w:rPr>
          <w:rFonts w:ascii="Arial" w:hAnsi="Arial" w:cs="Arial"/>
          <w:sz w:val="20"/>
          <w:szCs w:val="20"/>
        </w:rPr>
        <w:br w:type="textWrapping" w:clear="all"/>
      </w:r>
      <w:r w:rsidRPr="00D06528">
        <w:rPr>
          <w:rFonts w:ascii="Arial" w:hAnsi="Arial" w:cs="Arial"/>
          <w:sz w:val="20"/>
          <w:szCs w:val="20"/>
        </w:rPr>
        <w:t xml:space="preserve">z realizacją zamówienia publicznego, z udzieleniem którego wiązało się naruszenie przepisów PZP. </w:t>
      </w:r>
      <w:r w:rsidR="00A57B3E" w:rsidRPr="00D06528">
        <w:rPr>
          <w:rFonts w:ascii="Arial" w:hAnsi="Arial" w:cs="Arial"/>
          <w:bCs/>
          <w:sz w:val="20"/>
          <w:szCs w:val="20"/>
        </w:rPr>
        <w:t>Ko</w:t>
      </w:r>
      <w:r w:rsidR="00FA5543" w:rsidRPr="00D06528">
        <w:rPr>
          <w:rFonts w:ascii="Arial" w:hAnsi="Arial" w:cs="Arial"/>
          <w:bCs/>
          <w:sz w:val="20"/>
          <w:szCs w:val="20"/>
        </w:rPr>
        <w:t xml:space="preserve">rekta finansowa nakładana jest </w:t>
      </w:r>
      <w:r w:rsidR="00A57B3E" w:rsidRPr="00D06528">
        <w:rPr>
          <w:rFonts w:ascii="Arial" w:hAnsi="Arial" w:cs="Arial"/>
          <w:bCs/>
          <w:sz w:val="20"/>
          <w:szCs w:val="20"/>
        </w:rPr>
        <w:t xml:space="preserve">w oparciu o </w:t>
      </w:r>
      <w:r w:rsidR="00A57B3E" w:rsidRPr="00D06528">
        <w:rPr>
          <w:rFonts w:ascii="Arial" w:hAnsi="Arial" w:cs="Arial"/>
          <w:bCs/>
          <w:i/>
          <w:sz w:val="20"/>
          <w:szCs w:val="20"/>
        </w:rPr>
        <w:t>rozporządzenie</w:t>
      </w:r>
      <w:r w:rsidR="00A57B3E" w:rsidRPr="00D06528">
        <w:rPr>
          <w:rFonts w:ascii="Arial" w:hAnsi="Arial" w:cs="Arial"/>
          <w:i/>
          <w:sz w:val="20"/>
          <w:szCs w:val="20"/>
        </w:rPr>
        <w:t xml:space="preserve"> Ministra Rozwoju z dnia 29 stycznia 2016 r. w sprawie</w:t>
      </w:r>
      <w:r w:rsidR="00FA5543" w:rsidRPr="00D06528">
        <w:rPr>
          <w:rFonts w:ascii="Arial" w:hAnsi="Arial" w:cs="Arial"/>
          <w:i/>
          <w:sz w:val="20"/>
          <w:szCs w:val="20"/>
        </w:rPr>
        <w:t xml:space="preserve"> </w:t>
      </w:r>
      <w:r w:rsidR="00A57B3E" w:rsidRPr="00D06528">
        <w:rPr>
          <w:rFonts w:ascii="Arial" w:hAnsi="Arial" w:cs="Arial"/>
          <w:i/>
          <w:sz w:val="20"/>
          <w:szCs w:val="20"/>
        </w:rPr>
        <w:t>warunków obniżania wartości korekt finansowych oraz wydatków poniesionych nieprawidłowo związanych z udzielaniem zamówień</w:t>
      </w:r>
      <w:r w:rsidR="00FA5543" w:rsidRPr="00D06528">
        <w:rPr>
          <w:rFonts w:ascii="Arial" w:hAnsi="Arial" w:cs="Arial"/>
          <w:sz w:val="20"/>
          <w:szCs w:val="20"/>
        </w:rPr>
        <w:t>.</w:t>
      </w:r>
    </w:p>
    <w:p w:rsidR="00EA4F46"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IZ RPO WZ może odmówić</w:t>
      </w:r>
      <w:r w:rsidR="009D4AB3" w:rsidRPr="00D06528">
        <w:rPr>
          <w:rFonts w:ascii="Arial" w:hAnsi="Arial" w:cs="Arial"/>
          <w:sz w:val="20"/>
          <w:szCs w:val="20"/>
        </w:rPr>
        <w:t xml:space="preserve"> </w:t>
      </w:r>
      <w:r w:rsidR="003028AE" w:rsidRPr="00D06528">
        <w:rPr>
          <w:rFonts w:ascii="Arial" w:hAnsi="Arial" w:cs="Arial"/>
          <w:sz w:val="20"/>
          <w:szCs w:val="20"/>
        </w:rPr>
        <w:t>pod</w:t>
      </w:r>
      <w:r w:rsidR="002A2930" w:rsidRPr="00D06528">
        <w:rPr>
          <w:rFonts w:ascii="Arial" w:hAnsi="Arial" w:cs="Arial"/>
          <w:sz w:val="20"/>
          <w:szCs w:val="20"/>
        </w:rPr>
        <w:t>jęcia</w:t>
      </w:r>
      <w:r w:rsidR="009D4AB3" w:rsidRPr="00D06528">
        <w:rPr>
          <w:rFonts w:ascii="Arial" w:hAnsi="Arial" w:cs="Arial"/>
          <w:sz w:val="20"/>
          <w:szCs w:val="20"/>
        </w:rPr>
        <w:t xml:space="preserve"> decyzji</w:t>
      </w:r>
      <w:r w:rsidRPr="00D06528">
        <w:rPr>
          <w:rFonts w:ascii="Arial" w:hAnsi="Arial" w:cs="Arial"/>
          <w:sz w:val="20"/>
          <w:szCs w:val="20"/>
        </w:rPr>
        <w:t>, w przypadku gdy wnioskodawca:</w:t>
      </w:r>
    </w:p>
    <w:p w:rsidR="00EA4F46" w:rsidRPr="00D06528" w:rsidRDefault="00EA4F46" w:rsidP="00D8697F">
      <w:pPr>
        <w:pStyle w:val="Nagwek5"/>
        <w:numPr>
          <w:ilvl w:val="0"/>
          <w:numId w:val="33"/>
        </w:numPr>
        <w:spacing w:line="276" w:lineRule="auto"/>
        <w:ind w:left="993" w:hanging="284"/>
        <w:rPr>
          <w:rFonts w:cs="Arial"/>
        </w:rPr>
      </w:pPr>
      <w:r w:rsidRPr="00D06528">
        <w:rPr>
          <w:rFonts w:cs="Arial"/>
        </w:rPr>
        <w:t xml:space="preserve">nie dostarcza lub dostarcza dokumenty niezgodne z oświadczeniami złożonymi </w:t>
      </w:r>
      <w:r w:rsidR="00361A5F" w:rsidRPr="00D06528">
        <w:rPr>
          <w:rFonts w:cs="Arial"/>
        </w:rPr>
        <w:br/>
      </w:r>
      <w:r w:rsidRPr="00D06528">
        <w:rPr>
          <w:rFonts w:cs="Arial"/>
        </w:rPr>
        <w:t>na etapie aplikowania o dofinansowanie,</w:t>
      </w:r>
    </w:p>
    <w:p w:rsidR="00EA4F46" w:rsidRPr="00D06528" w:rsidRDefault="00EA4F46" w:rsidP="00D8697F">
      <w:pPr>
        <w:pStyle w:val="Nagwek5"/>
        <w:numPr>
          <w:ilvl w:val="0"/>
          <w:numId w:val="33"/>
        </w:numPr>
        <w:spacing w:line="276" w:lineRule="auto"/>
        <w:ind w:left="993" w:hanging="284"/>
        <w:rPr>
          <w:rFonts w:cs="Arial"/>
        </w:rPr>
      </w:pPr>
      <w:r w:rsidRPr="00D06528">
        <w:rPr>
          <w:rFonts w:cs="Arial"/>
        </w:rPr>
        <w:t>nie spełnia wszystkich kryteriów wyboru,</w:t>
      </w:r>
    </w:p>
    <w:p w:rsidR="00EA4F46" w:rsidRPr="00D06528" w:rsidRDefault="00EA4F46" w:rsidP="00D8697F">
      <w:pPr>
        <w:pStyle w:val="Nagwek5"/>
        <w:numPr>
          <w:ilvl w:val="0"/>
          <w:numId w:val="33"/>
        </w:numPr>
        <w:spacing w:line="276" w:lineRule="auto"/>
        <w:ind w:left="993" w:hanging="284"/>
        <w:rPr>
          <w:rFonts w:cs="Arial"/>
        </w:rPr>
      </w:pPr>
      <w:r w:rsidRPr="00D06528">
        <w:rPr>
          <w:rFonts w:cs="Arial"/>
        </w:rPr>
        <w:t>nie dostarcza we wskazanym przez IZ RPO WZ terminie lub dostarcza niepoprawne dokumenty niezbędne do sporządzenia</w:t>
      </w:r>
      <w:r w:rsidR="006E07BF" w:rsidRPr="00D06528">
        <w:rPr>
          <w:rFonts w:cs="Arial"/>
        </w:rPr>
        <w:t xml:space="preserve"> decyzji</w:t>
      </w:r>
      <w:r w:rsidRPr="00D06528">
        <w:rPr>
          <w:rFonts w:cs="Arial"/>
        </w:rPr>
        <w:t>.</w:t>
      </w:r>
    </w:p>
    <w:p w:rsidR="00EA4F46" w:rsidRPr="00D06528" w:rsidRDefault="00EA4F46" w:rsidP="00E228C0">
      <w:pPr>
        <w:tabs>
          <w:tab w:val="left" w:pos="709"/>
        </w:tabs>
        <w:spacing w:line="276" w:lineRule="auto"/>
        <w:ind w:left="720"/>
        <w:jc w:val="both"/>
        <w:rPr>
          <w:rFonts w:ascii="Arial" w:hAnsi="Arial" w:cs="Arial"/>
          <w:bCs/>
          <w:sz w:val="20"/>
          <w:szCs w:val="20"/>
        </w:rPr>
      </w:pPr>
    </w:p>
    <w:p w:rsidR="00EA4F46" w:rsidRPr="00D06528" w:rsidRDefault="00EA4F46" w:rsidP="00420ADD">
      <w:pPr>
        <w:pStyle w:val="Nagwek1"/>
      </w:pPr>
      <w:bookmarkStart w:id="58" w:name="_Toc445367996"/>
      <w:r w:rsidRPr="00D06528">
        <w:t>Rozdział 9 Zasady dotyczące realizacji projektu</w:t>
      </w:r>
      <w:bookmarkEnd w:id="58"/>
      <w:r w:rsidRPr="00D06528">
        <w:t xml:space="preserve"> </w:t>
      </w:r>
    </w:p>
    <w:p w:rsidR="00EA4F46" w:rsidRPr="00D06528" w:rsidRDefault="00EA4F46" w:rsidP="00D8697F">
      <w:pPr>
        <w:numPr>
          <w:ilvl w:val="0"/>
          <w:numId w:val="30"/>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Beneficjent zobowiązany jest do realizacji projektu w pełnym zakresie wskazanym </w:t>
      </w:r>
      <w:r w:rsidR="00361A5F" w:rsidRPr="00D06528">
        <w:rPr>
          <w:rFonts w:ascii="Arial" w:hAnsi="Arial" w:cs="Arial"/>
          <w:sz w:val="20"/>
          <w:szCs w:val="20"/>
        </w:rPr>
        <w:br/>
      </w:r>
      <w:r w:rsidRPr="00D06528">
        <w:rPr>
          <w:rFonts w:ascii="Arial" w:hAnsi="Arial" w:cs="Arial"/>
          <w:sz w:val="20"/>
          <w:szCs w:val="20"/>
        </w:rPr>
        <w:t xml:space="preserve">we wniosku o dofinansowanie i terminach w nim określonych. </w:t>
      </w:r>
    </w:p>
    <w:p w:rsidR="00EA4F46" w:rsidRDefault="00EA4F46" w:rsidP="00D8697F">
      <w:pPr>
        <w:numPr>
          <w:ilvl w:val="0"/>
          <w:numId w:val="30"/>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W przypadku dokonania zmian w projekcie, beneficjent zobowiązuje się do realizacji projektu uwzględniając zaakceptowane przez IZ RPO WZ zmiany.</w:t>
      </w:r>
    </w:p>
    <w:p w:rsidR="001F4BA8" w:rsidRPr="00D06528" w:rsidRDefault="001F4BA8" w:rsidP="001F4BA8">
      <w:pPr>
        <w:tabs>
          <w:tab w:val="left" w:pos="709"/>
        </w:tabs>
        <w:spacing w:line="276" w:lineRule="auto"/>
        <w:ind w:left="720"/>
        <w:jc w:val="both"/>
        <w:rPr>
          <w:rFonts w:ascii="Arial" w:hAnsi="Arial" w:cs="Arial"/>
          <w:sz w:val="20"/>
          <w:szCs w:val="20"/>
        </w:rPr>
      </w:pPr>
    </w:p>
    <w:p w:rsidR="00EA4F46" w:rsidRPr="00D06528" w:rsidRDefault="00EA4F46" w:rsidP="00420ADD">
      <w:pPr>
        <w:pStyle w:val="Nagwek2"/>
      </w:pPr>
      <w:bookmarkStart w:id="59" w:name="_Toc445367997"/>
      <w:r w:rsidRPr="00D06528">
        <w:t xml:space="preserve">9.1 </w:t>
      </w:r>
      <w:r w:rsidR="00DA193A">
        <w:t xml:space="preserve">  </w:t>
      </w:r>
      <w:r w:rsidRPr="00D06528">
        <w:t>Rozliczenie projektu i wypłata dofinansowania</w:t>
      </w:r>
      <w:bookmarkEnd w:id="59"/>
      <w:r w:rsidRPr="00D06528">
        <w:t xml:space="preserve"> </w:t>
      </w:r>
    </w:p>
    <w:p w:rsidR="00EA4F46" w:rsidRPr="00D06528" w:rsidRDefault="00EA4F46" w:rsidP="00D8697F">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Beneficjent dokonuje rozliczenia projektu we wnioskach o płatność w terminie </w:t>
      </w:r>
      <w:r w:rsidR="00361A5F" w:rsidRPr="00D06528">
        <w:rPr>
          <w:rFonts w:ascii="Arial" w:hAnsi="Arial" w:cs="Arial"/>
          <w:sz w:val="20"/>
          <w:szCs w:val="20"/>
        </w:rPr>
        <w:br/>
      </w:r>
      <w:r w:rsidRPr="00D06528">
        <w:rPr>
          <w:rFonts w:ascii="Arial" w:hAnsi="Arial" w:cs="Arial"/>
          <w:sz w:val="20"/>
          <w:szCs w:val="20"/>
        </w:rPr>
        <w:t xml:space="preserve">i na warunkach określonych w </w:t>
      </w:r>
      <w:r w:rsidR="00F23B43" w:rsidRPr="00D06528">
        <w:rPr>
          <w:rFonts w:ascii="Arial" w:hAnsi="Arial" w:cs="Arial"/>
          <w:sz w:val="20"/>
          <w:szCs w:val="20"/>
        </w:rPr>
        <w:t xml:space="preserve">decyzji </w:t>
      </w:r>
      <w:r w:rsidRPr="00D06528">
        <w:rPr>
          <w:rFonts w:ascii="Arial" w:hAnsi="Arial" w:cs="Arial"/>
          <w:sz w:val="20"/>
          <w:szCs w:val="20"/>
        </w:rPr>
        <w:t>o dofinansowani</w:t>
      </w:r>
      <w:r w:rsidR="00F23B43" w:rsidRPr="00D06528">
        <w:rPr>
          <w:rFonts w:ascii="Arial" w:hAnsi="Arial" w:cs="Arial"/>
          <w:sz w:val="20"/>
          <w:szCs w:val="20"/>
        </w:rPr>
        <w:t>u</w:t>
      </w:r>
      <w:r w:rsidRPr="00D06528">
        <w:rPr>
          <w:rFonts w:ascii="Arial" w:hAnsi="Arial" w:cs="Arial"/>
          <w:sz w:val="20"/>
          <w:szCs w:val="20"/>
        </w:rPr>
        <w:t>.</w:t>
      </w:r>
    </w:p>
    <w:p w:rsidR="00EA4F46" w:rsidRPr="00D06528" w:rsidRDefault="00EA4F46" w:rsidP="00D8697F">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D06528">
        <w:rPr>
          <w:rFonts w:ascii="Arial" w:hAnsi="Arial" w:cs="Arial"/>
          <w:sz w:val="20"/>
          <w:szCs w:val="20"/>
        </w:rPr>
        <w:br/>
      </w:r>
      <w:r w:rsidRPr="00D06528">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3028AE" w:rsidRPr="00D06528" w:rsidRDefault="003028AE" w:rsidP="00D8697F">
      <w:pPr>
        <w:numPr>
          <w:ilvl w:val="3"/>
          <w:numId w:val="10"/>
        </w:numPr>
        <w:spacing w:line="276" w:lineRule="auto"/>
        <w:ind w:left="709" w:hanging="425"/>
        <w:jc w:val="both"/>
        <w:rPr>
          <w:rFonts w:ascii="Arial" w:hAnsi="Arial" w:cs="Arial"/>
          <w:sz w:val="20"/>
          <w:szCs w:val="20"/>
          <w:lang w:eastAsia="pl-PL"/>
        </w:rPr>
      </w:pPr>
      <w:r w:rsidRPr="00D06528">
        <w:rPr>
          <w:rFonts w:ascii="Arial" w:hAnsi="Arial" w:cs="Arial"/>
          <w:sz w:val="20"/>
          <w:szCs w:val="20"/>
        </w:rPr>
        <w:t xml:space="preserve">Przed przekazaniem </w:t>
      </w:r>
      <w:r w:rsidR="00A264DE">
        <w:rPr>
          <w:rFonts w:ascii="Arial" w:hAnsi="Arial" w:cs="Arial"/>
          <w:sz w:val="20"/>
          <w:szCs w:val="20"/>
        </w:rPr>
        <w:t>pierwszej</w:t>
      </w:r>
      <w:r w:rsidRPr="00D06528">
        <w:rPr>
          <w:rFonts w:ascii="Arial" w:hAnsi="Arial" w:cs="Arial"/>
          <w:sz w:val="20"/>
          <w:szCs w:val="20"/>
        </w:rPr>
        <w:t xml:space="preserve"> transzy dofinansowania niezbędne jest przedstawienie przez beneficjenta dokumentu potwierdzającego rozpoczęcie prac.</w:t>
      </w:r>
    </w:p>
    <w:p w:rsidR="00EA4F46" w:rsidRPr="00D06528" w:rsidRDefault="00EA4F46" w:rsidP="00D8697F">
      <w:pPr>
        <w:numPr>
          <w:ilvl w:val="3"/>
          <w:numId w:val="10"/>
        </w:numPr>
        <w:spacing w:line="276" w:lineRule="auto"/>
        <w:ind w:left="709" w:hanging="425"/>
        <w:jc w:val="both"/>
        <w:rPr>
          <w:rFonts w:ascii="Arial" w:hAnsi="Arial" w:cs="Arial"/>
          <w:sz w:val="20"/>
          <w:szCs w:val="20"/>
          <w:lang w:eastAsia="pl-PL"/>
        </w:rPr>
      </w:pPr>
      <w:r w:rsidRPr="00D06528">
        <w:rPr>
          <w:rFonts w:ascii="Arial" w:hAnsi="Arial" w:cs="Arial"/>
          <w:sz w:val="20"/>
          <w:szCs w:val="20"/>
        </w:rPr>
        <w:t xml:space="preserve">Beneficjent po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jęciu</w:t>
      </w:r>
      <w:r w:rsidR="00CC01F2" w:rsidRPr="00D06528">
        <w:rPr>
          <w:rFonts w:ascii="Arial" w:hAnsi="Arial" w:cs="Arial"/>
          <w:sz w:val="20"/>
          <w:szCs w:val="20"/>
        </w:rPr>
        <w:t xml:space="preserve"> decyzji</w:t>
      </w:r>
      <w:r w:rsidRPr="00D06528">
        <w:rPr>
          <w:rFonts w:ascii="Arial" w:hAnsi="Arial" w:cs="Arial"/>
          <w:sz w:val="20"/>
          <w:szCs w:val="20"/>
        </w:rPr>
        <w:t xml:space="preserve"> </w:t>
      </w:r>
      <w:r w:rsidR="00434A4E" w:rsidRPr="00D06528">
        <w:rPr>
          <w:rFonts w:ascii="Arial" w:hAnsi="Arial" w:cs="Arial"/>
          <w:sz w:val="20"/>
          <w:szCs w:val="20"/>
        </w:rPr>
        <w:t xml:space="preserve">o dofinansowaniu </w:t>
      </w:r>
      <w:r w:rsidRPr="00D06528">
        <w:rPr>
          <w:rFonts w:ascii="Arial" w:hAnsi="Arial" w:cs="Arial"/>
          <w:sz w:val="20"/>
          <w:szCs w:val="20"/>
        </w:rPr>
        <w:t>oraz spełnieniu warunków w niej określonych otrzymuje dofinansowanie formie:</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płatności zaliczkowej/</w:t>
      </w:r>
      <w:proofErr w:type="spellStart"/>
      <w:r w:rsidRPr="00D06528">
        <w:rPr>
          <w:rFonts w:cs="Arial"/>
          <w:lang w:eastAsia="pl-PL"/>
        </w:rPr>
        <w:t>ych</w:t>
      </w:r>
      <w:proofErr w:type="spellEnd"/>
      <w:r w:rsidRPr="00D06528">
        <w:rPr>
          <w:rFonts w:cs="Arial"/>
          <w:lang w:eastAsia="pl-PL"/>
        </w:rPr>
        <w:t xml:space="preserve"> –  stanowiącej/</w:t>
      </w:r>
      <w:proofErr w:type="spellStart"/>
      <w:r w:rsidRPr="00D06528">
        <w:rPr>
          <w:rFonts w:cs="Arial"/>
          <w:lang w:eastAsia="pl-PL"/>
        </w:rPr>
        <w:t>ych</w:t>
      </w:r>
      <w:proofErr w:type="spellEnd"/>
      <w:r w:rsidRPr="00D06528">
        <w:rPr>
          <w:rFonts w:cs="Arial"/>
          <w:lang w:eastAsia="pl-PL"/>
        </w:rPr>
        <w:t xml:space="preserve"> określoną część kwoty dofinansowania przyznanego w</w:t>
      </w:r>
      <w:r w:rsidR="00F23B43" w:rsidRPr="00D06528">
        <w:rPr>
          <w:rFonts w:cs="Arial"/>
          <w:lang w:eastAsia="pl-PL"/>
        </w:rPr>
        <w:t xml:space="preserve"> </w:t>
      </w:r>
      <w:r w:rsidR="00CC01F2" w:rsidRPr="00D06528">
        <w:rPr>
          <w:rFonts w:cs="Arial"/>
          <w:lang w:eastAsia="pl-PL"/>
        </w:rPr>
        <w:t>decyzji</w:t>
      </w:r>
      <w:r w:rsidRPr="00D06528">
        <w:rPr>
          <w:rFonts w:cs="Arial"/>
          <w:lang w:eastAsia="pl-PL"/>
        </w:rPr>
        <w:t>, wypłacaną beneficjentowi na podstawie wniosku o płatność przez Płatnika</w:t>
      </w:r>
      <w:r w:rsidR="00C77512" w:rsidRPr="00D06528">
        <w:rPr>
          <w:rFonts w:cs="Arial"/>
          <w:lang w:eastAsia="pl-PL"/>
        </w:rPr>
        <w:t xml:space="preserve"> lub IZ</w:t>
      </w:r>
      <w:r w:rsidRPr="00D06528">
        <w:rPr>
          <w:rFonts w:cs="Arial"/>
          <w:lang w:eastAsia="pl-PL"/>
        </w:rPr>
        <w:t xml:space="preserve"> RPO WZ w jednej lub kilku transzach, przeznaczoną </w:t>
      </w:r>
      <w:r w:rsidR="001873AB" w:rsidRPr="00D06528">
        <w:rPr>
          <w:rFonts w:cs="Arial"/>
          <w:lang w:eastAsia="pl-PL"/>
        </w:rPr>
        <w:br w:type="textWrapping" w:clear="all"/>
      </w:r>
      <w:r w:rsidRPr="00D06528">
        <w:rPr>
          <w:rFonts w:cs="Arial"/>
          <w:lang w:eastAsia="pl-PL"/>
        </w:rPr>
        <w:t>na sfinansowanie wydatków kwalifikowalnych związanych z realizacją projektu przed ich dokonaniem i rozliczaną w kolejnych wnioskach o płatność,</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płatności pośredniej/ich – stanowiącej/</w:t>
      </w:r>
      <w:proofErr w:type="spellStart"/>
      <w:r w:rsidRPr="00D06528">
        <w:rPr>
          <w:rFonts w:cs="Arial"/>
          <w:lang w:eastAsia="pl-PL"/>
        </w:rPr>
        <w:t>ych</w:t>
      </w:r>
      <w:proofErr w:type="spellEnd"/>
      <w:r w:rsidRPr="00D06528">
        <w:rPr>
          <w:rFonts w:cs="Arial"/>
        </w:rPr>
        <w:t xml:space="preserve"> </w:t>
      </w:r>
      <w:r w:rsidRPr="00D06528">
        <w:rPr>
          <w:rFonts w:cs="Arial"/>
          <w:lang w:eastAsia="pl-PL"/>
        </w:rPr>
        <w:t xml:space="preserve">płatność kwoty obejmującej część dofinansowania stanowiącą udział w wydatkach kwalifikowalnych, ujętych we wniosku </w:t>
      </w:r>
      <w:r w:rsidRPr="00D06528">
        <w:rPr>
          <w:rFonts w:cs="Arial"/>
          <w:lang w:eastAsia="pl-PL"/>
        </w:rPr>
        <w:br/>
        <w:t>o płatność poniesionych w miarę postępu realizacji projektu, wypłacaną  przez Płat</w:t>
      </w:r>
      <w:r w:rsidR="00C77512" w:rsidRPr="00D06528">
        <w:rPr>
          <w:rFonts w:cs="Arial"/>
          <w:lang w:eastAsia="pl-PL"/>
        </w:rPr>
        <w:t>nika lub IZ</w:t>
      </w:r>
      <w:r w:rsidRPr="00D06528">
        <w:rPr>
          <w:rFonts w:cs="Arial"/>
          <w:lang w:eastAsia="pl-PL"/>
        </w:rPr>
        <w:t xml:space="preserve"> RPO WZ  na odpowiedni rachunek bankowy beneficjenta po spełnieniu warunków określonych w</w:t>
      </w:r>
      <w:r w:rsidR="00F23B43" w:rsidRPr="00D06528">
        <w:rPr>
          <w:rFonts w:cs="Arial"/>
          <w:lang w:eastAsia="pl-PL"/>
        </w:rPr>
        <w:t xml:space="preserve"> decyzji</w:t>
      </w:r>
      <w:r w:rsidRPr="00D06528">
        <w:rPr>
          <w:rFonts w:cs="Arial"/>
          <w:lang w:eastAsia="pl-PL"/>
        </w:rPr>
        <w:t>,</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 xml:space="preserve">płatności końcowej – stanowiącej ostatnią płatność kwoty obejmującej całość lub część dofinansowania stanowiącą udział w wydatkach kwalifikowalnych, ujętych we wniosku </w:t>
      </w:r>
      <w:r w:rsidR="000929E1">
        <w:rPr>
          <w:rFonts w:cs="Arial"/>
          <w:lang w:eastAsia="pl-PL"/>
        </w:rPr>
        <w:br/>
      </w:r>
      <w:r w:rsidRPr="00D06528">
        <w:rPr>
          <w:rFonts w:cs="Arial"/>
          <w:lang w:eastAsia="pl-PL"/>
        </w:rPr>
        <w:t>o płatność końcową, wypłacaną przez Płat</w:t>
      </w:r>
      <w:r w:rsidR="00C77512" w:rsidRPr="00D06528">
        <w:rPr>
          <w:rFonts w:cs="Arial"/>
          <w:lang w:eastAsia="pl-PL"/>
        </w:rPr>
        <w:t>nika lub IZ</w:t>
      </w:r>
      <w:r w:rsidRPr="00D06528">
        <w:rPr>
          <w:rFonts w:cs="Arial"/>
          <w:lang w:eastAsia="pl-PL"/>
        </w:rPr>
        <w:t xml:space="preserve"> RPO WZ na odpowiedni rachunek bankowy beneficjenta po zakończeniu realizacji Projektu oraz spełnieniu warunków określonych w </w:t>
      </w:r>
      <w:r w:rsidR="00F23B43" w:rsidRPr="00D06528">
        <w:rPr>
          <w:rFonts w:cs="Arial"/>
          <w:lang w:eastAsia="pl-PL"/>
        </w:rPr>
        <w:t>decyzji</w:t>
      </w:r>
      <w:r w:rsidRPr="00D06528">
        <w:rPr>
          <w:rFonts w:cs="Arial"/>
          <w:lang w:eastAsia="pl-PL"/>
        </w:rPr>
        <w:t>.</w:t>
      </w:r>
    </w:p>
    <w:p w:rsidR="00EA4F46" w:rsidRDefault="00EA4F46" w:rsidP="000929E1">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Szczegółowe zapisy dotyczące warunków i trybu udzielania zaliczek </w:t>
      </w:r>
      <w:r w:rsidR="00F86EDB" w:rsidRPr="00D06528">
        <w:rPr>
          <w:rFonts w:ascii="Arial" w:hAnsi="Arial" w:cs="Arial"/>
          <w:sz w:val="20"/>
          <w:szCs w:val="20"/>
        </w:rPr>
        <w:t xml:space="preserve">oraz zasad ich rozliczania </w:t>
      </w:r>
      <w:r w:rsidR="00C77512" w:rsidRPr="00D06528">
        <w:rPr>
          <w:rFonts w:ascii="Arial" w:hAnsi="Arial" w:cs="Arial"/>
          <w:sz w:val="20"/>
          <w:szCs w:val="20"/>
        </w:rPr>
        <w:t xml:space="preserve">określa dokument </w:t>
      </w:r>
      <w:r w:rsidRPr="00D06528">
        <w:rPr>
          <w:rFonts w:ascii="Arial" w:hAnsi="Arial" w:cs="Arial"/>
          <w:i/>
          <w:sz w:val="20"/>
          <w:szCs w:val="20"/>
        </w:rPr>
        <w:t xml:space="preserve">Zasady </w:t>
      </w:r>
      <w:r w:rsidR="00C647BA">
        <w:rPr>
          <w:rFonts w:ascii="Arial" w:hAnsi="Arial" w:cs="Arial"/>
          <w:i/>
          <w:sz w:val="20"/>
          <w:szCs w:val="20"/>
        </w:rPr>
        <w:t>w zakresie</w:t>
      </w:r>
      <w:r w:rsidR="006D0F2A" w:rsidRPr="00D06528">
        <w:rPr>
          <w:rFonts w:ascii="Arial" w:hAnsi="Arial" w:cs="Arial"/>
          <w:i/>
          <w:sz w:val="20"/>
          <w:szCs w:val="20"/>
        </w:rPr>
        <w:t xml:space="preserve"> warunków i trybu udzielania </w:t>
      </w:r>
      <w:r w:rsidRPr="00D06528">
        <w:rPr>
          <w:rFonts w:ascii="Arial" w:hAnsi="Arial" w:cs="Arial"/>
          <w:i/>
          <w:sz w:val="20"/>
          <w:szCs w:val="20"/>
        </w:rPr>
        <w:t xml:space="preserve">oraz </w:t>
      </w:r>
      <w:r w:rsidRPr="00D06528">
        <w:rPr>
          <w:rFonts w:ascii="Arial" w:hAnsi="Arial" w:cs="Arial"/>
          <w:i/>
          <w:sz w:val="20"/>
          <w:szCs w:val="20"/>
        </w:rPr>
        <w:lastRenderedPageBreak/>
        <w:t>rozliczania zaliczek w ramach Regionalnego Programu Operacyjnego Województwa</w:t>
      </w:r>
      <w:r w:rsidR="00C77512" w:rsidRPr="00D06528">
        <w:rPr>
          <w:rFonts w:ascii="Arial" w:hAnsi="Arial" w:cs="Arial"/>
          <w:i/>
          <w:sz w:val="20"/>
          <w:szCs w:val="20"/>
        </w:rPr>
        <w:t xml:space="preserve"> Zachodniopomorskiego 2014-2020</w:t>
      </w:r>
      <w:r w:rsidRPr="00D06528">
        <w:rPr>
          <w:rFonts w:ascii="Arial" w:hAnsi="Arial" w:cs="Arial"/>
          <w:sz w:val="20"/>
          <w:szCs w:val="20"/>
        </w:rPr>
        <w:t xml:space="preserve">, stanowiący </w:t>
      </w:r>
      <w:r w:rsidR="003837FA" w:rsidRPr="00D06528">
        <w:rPr>
          <w:rFonts w:ascii="Arial" w:hAnsi="Arial" w:cs="Arial"/>
          <w:bCs/>
          <w:sz w:val="20"/>
          <w:szCs w:val="20"/>
        </w:rPr>
        <w:t xml:space="preserve">załącznik nr </w:t>
      </w:r>
      <w:r w:rsidR="00762317">
        <w:rPr>
          <w:rFonts w:ascii="Arial" w:hAnsi="Arial" w:cs="Arial"/>
          <w:bCs/>
          <w:sz w:val="20"/>
          <w:szCs w:val="20"/>
        </w:rPr>
        <w:t>5</w:t>
      </w:r>
      <w:r w:rsidRPr="00D06528">
        <w:rPr>
          <w:rFonts w:ascii="Arial" w:hAnsi="Arial" w:cs="Arial"/>
          <w:sz w:val="20"/>
          <w:szCs w:val="20"/>
        </w:rPr>
        <w:t xml:space="preserve"> do niniejszego regulaminu.</w:t>
      </w:r>
    </w:p>
    <w:p w:rsidR="000929E1" w:rsidRPr="00D06528" w:rsidRDefault="000929E1" w:rsidP="000929E1">
      <w:pPr>
        <w:spacing w:line="276" w:lineRule="auto"/>
        <w:ind w:left="709"/>
        <w:jc w:val="both"/>
        <w:rPr>
          <w:rFonts w:ascii="Arial" w:hAnsi="Arial" w:cs="Arial"/>
          <w:sz w:val="20"/>
          <w:szCs w:val="20"/>
        </w:rPr>
      </w:pPr>
    </w:p>
    <w:p w:rsidR="00EA4F46" w:rsidRPr="00D06528" w:rsidRDefault="00EA4F46" w:rsidP="00420ADD">
      <w:pPr>
        <w:pStyle w:val="Nagwek2"/>
      </w:pPr>
      <w:bookmarkStart w:id="60" w:name="_Toc445367998"/>
      <w:r w:rsidRPr="00D06528">
        <w:t xml:space="preserve">9.2 </w:t>
      </w:r>
      <w:r w:rsidR="00E52CFB" w:rsidRPr="00D06528">
        <w:t xml:space="preserve">  </w:t>
      </w:r>
      <w:r w:rsidRPr="00D06528">
        <w:t>Zmiany w projekcie</w:t>
      </w:r>
      <w:bookmarkEnd w:id="60"/>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bCs/>
          <w:sz w:val="20"/>
          <w:szCs w:val="20"/>
        </w:rPr>
        <w:t>Wnioskodawca/beneficjent ma możliwość dokonywania zmian w projekcie na etapie:</w:t>
      </w:r>
    </w:p>
    <w:p w:rsidR="00C31329" w:rsidRPr="00D06528" w:rsidRDefault="00C31329" w:rsidP="000929E1">
      <w:pPr>
        <w:pStyle w:val="Nagwek5"/>
        <w:numPr>
          <w:ilvl w:val="1"/>
          <w:numId w:val="18"/>
        </w:numPr>
        <w:spacing w:line="276" w:lineRule="auto"/>
        <w:ind w:left="993" w:hanging="284"/>
        <w:rPr>
          <w:rFonts w:cs="Arial"/>
          <w:lang w:eastAsia="pl-PL"/>
        </w:rPr>
      </w:pPr>
      <w:r w:rsidRPr="00D06528">
        <w:rPr>
          <w:rFonts w:cs="Arial"/>
          <w:lang w:eastAsia="pl-PL"/>
        </w:rPr>
        <w:t xml:space="preserve">po podjęciu uchwały o przyznaniu dofinansowania dla projektu, a przed </w:t>
      </w:r>
      <w:r w:rsidR="00815509" w:rsidRPr="00D06528">
        <w:rPr>
          <w:rFonts w:cs="Arial"/>
          <w:lang w:eastAsia="pl-PL"/>
        </w:rPr>
        <w:t>pod</w:t>
      </w:r>
      <w:r w:rsidRPr="00D06528">
        <w:rPr>
          <w:rFonts w:cs="Arial"/>
          <w:lang w:eastAsia="pl-PL"/>
        </w:rPr>
        <w:t>jęciem decyzji o dofinansowaniu,</w:t>
      </w:r>
    </w:p>
    <w:p w:rsidR="00C31329" w:rsidRPr="00D06528" w:rsidRDefault="00C31329" w:rsidP="000929E1">
      <w:pPr>
        <w:pStyle w:val="Nagwek5"/>
        <w:numPr>
          <w:ilvl w:val="1"/>
          <w:numId w:val="18"/>
        </w:numPr>
        <w:spacing w:line="276" w:lineRule="auto"/>
        <w:ind w:left="993" w:hanging="284"/>
        <w:rPr>
          <w:rFonts w:cs="Arial"/>
        </w:rPr>
      </w:pPr>
      <w:r w:rsidRPr="00D06528">
        <w:rPr>
          <w:rFonts w:cs="Arial"/>
        </w:rPr>
        <w:t>po p</w:t>
      </w:r>
      <w:r w:rsidR="00815509" w:rsidRPr="00D06528">
        <w:rPr>
          <w:rFonts w:cs="Arial"/>
        </w:rPr>
        <w:t>od</w:t>
      </w:r>
      <w:r w:rsidRPr="00D06528">
        <w:rPr>
          <w:rFonts w:cs="Arial"/>
        </w:rPr>
        <w:t>jęciu decyzji o dofinansowaniu.</w:t>
      </w:r>
    </w:p>
    <w:p w:rsidR="00C31329" w:rsidRPr="00D06528" w:rsidRDefault="00C31329"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Wnioskodawca/beneficjent zgłasza zmiany w projekcie w formie pisemnej. Zgłoszenia zmian dokonują osoby uprawnione do reprezentacji wnioskodawcy/beneficjenta.</w:t>
      </w:r>
    </w:p>
    <w:p w:rsidR="00815509" w:rsidRPr="00D06528" w:rsidRDefault="00815509"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IZ RPO WZ zaleca zgłaszanie zmian na formularzu zmian, którego wzór jest załącznikiem do </w:t>
      </w:r>
      <w:r w:rsidRPr="00D06528">
        <w:rPr>
          <w:rFonts w:ascii="Arial" w:hAnsi="Arial" w:cs="Arial"/>
          <w:i/>
          <w:sz w:val="20"/>
          <w:szCs w:val="20"/>
        </w:rPr>
        <w:t xml:space="preserve">Zasad wprowadzania </w:t>
      </w:r>
      <w:r w:rsidRPr="00D06528">
        <w:rPr>
          <w:rFonts w:ascii="Arial" w:eastAsia="Times New Roman" w:hAnsi="Arial" w:cs="Arial"/>
          <w:bCs/>
          <w:i/>
          <w:sz w:val="20"/>
          <w:szCs w:val="20"/>
        </w:rPr>
        <w:t xml:space="preserve">zmian w projektach realizowanych w ramach Regionalnego Programu Operacyjnego Województwa Zachodniopomorskiego 2014-2020 </w:t>
      </w:r>
      <w:r w:rsidRPr="00D06528">
        <w:rPr>
          <w:rFonts w:ascii="Arial" w:eastAsia="Times New Roman" w:hAnsi="Arial" w:cs="Arial"/>
          <w:bCs/>
          <w:sz w:val="20"/>
          <w:szCs w:val="20"/>
        </w:rPr>
        <w:t xml:space="preserve">stanowiących załącznik nr </w:t>
      </w:r>
      <w:r w:rsidR="00762317">
        <w:rPr>
          <w:rFonts w:ascii="Arial" w:eastAsia="Times New Roman" w:hAnsi="Arial" w:cs="Arial"/>
          <w:bCs/>
          <w:sz w:val="20"/>
          <w:szCs w:val="20"/>
        </w:rPr>
        <w:t>6</w:t>
      </w:r>
      <w:r w:rsidRPr="00D06528">
        <w:rPr>
          <w:rFonts w:ascii="Arial" w:eastAsia="Times New Roman" w:hAnsi="Arial" w:cs="Arial"/>
          <w:bCs/>
          <w:sz w:val="20"/>
          <w:szCs w:val="20"/>
        </w:rPr>
        <w:t xml:space="preserve"> do niniejszego regulaminu.</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Zgłoszone przez wnioskodawcę/beneficjenta zmiany do projektu każdorazowo podlegają ocenie:</w:t>
      </w:r>
    </w:p>
    <w:p w:rsidR="00EA4F46" w:rsidRPr="00D06528" w:rsidRDefault="00EA4F46" w:rsidP="000929E1">
      <w:pPr>
        <w:pStyle w:val="Nagwek5"/>
        <w:numPr>
          <w:ilvl w:val="0"/>
          <w:numId w:val="35"/>
        </w:numPr>
        <w:spacing w:line="276" w:lineRule="auto"/>
        <w:ind w:left="993" w:hanging="284"/>
        <w:rPr>
          <w:rFonts w:cs="Arial"/>
        </w:rPr>
      </w:pPr>
      <w:r w:rsidRPr="00D06528">
        <w:rPr>
          <w:rFonts w:cs="Arial"/>
        </w:rPr>
        <w:t xml:space="preserve">pod kątem ich zgodności z przepisami prawa i właściwymi dla </w:t>
      </w:r>
      <w:r w:rsidR="000F6435" w:rsidRPr="00D06528">
        <w:rPr>
          <w:rFonts w:cs="Arial"/>
        </w:rPr>
        <w:t>niniejszego</w:t>
      </w:r>
      <w:r w:rsidRPr="00D06528">
        <w:rPr>
          <w:rFonts w:cs="Arial"/>
        </w:rPr>
        <w:t xml:space="preserve"> naboru zasadami,</w:t>
      </w:r>
    </w:p>
    <w:p w:rsidR="00C31329" w:rsidRPr="00D06528" w:rsidRDefault="00EA4F46" w:rsidP="000929E1">
      <w:pPr>
        <w:pStyle w:val="Nagwek3"/>
        <w:numPr>
          <w:ilvl w:val="0"/>
          <w:numId w:val="35"/>
        </w:numPr>
        <w:spacing w:line="276" w:lineRule="auto"/>
        <w:ind w:left="993" w:hanging="284"/>
        <w:rPr>
          <w:rFonts w:cs="Arial"/>
        </w:rPr>
      </w:pPr>
      <w:r w:rsidRPr="00D06528">
        <w:rPr>
          <w:rFonts w:cs="Arial"/>
        </w:rPr>
        <w:t>pod kątem niezbędności i zasadności dla prawidłowej realizacji projektu opisanego</w:t>
      </w:r>
      <w:r w:rsidR="00862D71" w:rsidRPr="00D06528">
        <w:rPr>
          <w:rFonts w:cs="Arial"/>
        </w:rPr>
        <w:t xml:space="preserve"> </w:t>
      </w:r>
      <w:r w:rsidR="001873AB" w:rsidRPr="00D06528">
        <w:rPr>
          <w:rFonts w:cs="Arial"/>
        </w:rPr>
        <w:br w:type="textWrapping" w:clear="all"/>
      </w:r>
      <w:r w:rsidRPr="00D06528">
        <w:rPr>
          <w:rFonts w:cs="Arial"/>
        </w:rPr>
        <w:t>we wniosku o dofinansowanie.</w:t>
      </w:r>
    </w:p>
    <w:p w:rsidR="00EA4F46" w:rsidRPr="00D06528" w:rsidRDefault="00723EFF" w:rsidP="000929E1">
      <w:pPr>
        <w:pStyle w:val="Akapitzlist"/>
        <w:numPr>
          <w:ilvl w:val="0"/>
          <w:numId w:val="7"/>
        </w:numPr>
        <w:spacing w:line="276" w:lineRule="auto"/>
        <w:ind w:left="709" w:hanging="425"/>
        <w:jc w:val="both"/>
        <w:rPr>
          <w:rFonts w:ascii="Arial" w:hAnsi="Arial" w:cs="Arial"/>
          <w:sz w:val="20"/>
          <w:szCs w:val="20"/>
        </w:rPr>
      </w:pPr>
      <w:r w:rsidRPr="00723EFF">
        <w:rPr>
          <w:rFonts w:ascii="Arial" w:hAnsi="Arial" w:cs="Arial"/>
          <w:sz w:val="20"/>
          <w:szCs w:val="20"/>
        </w:rPr>
        <w:t>Wprowadzenie zmian do projektu jest możliwe pod warunkiem zachowania jego celów. Zmodyfikowany projekt musi przy tym spełniać wszystkie zasady kwalifikowalności określone dla niniejszego naboru</w:t>
      </w:r>
      <w:r>
        <w:rPr>
          <w:rFonts w:ascii="Arial" w:hAnsi="Arial" w:cs="Arial"/>
          <w:sz w:val="20"/>
          <w:szCs w:val="20"/>
        </w:rPr>
        <w:t xml:space="preserve">. </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W przypadku dokonania zmian w projekcie, beneficjent zobowiązany jest do realizacji projektu uwzględniając zaakceptowane przez IZ RPO WZ zmiany. </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W trakcie realizacji projektu </w:t>
      </w:r>
      <w:r w:rsidRPr="00D06528">
        <w:rPr>
          <w:rFonts w:ascii="Arial" w:hAnsi="Arial" w:cs="Arial"/>
          <w:sz w:val="20"/>
          <w:szCs w:val="20"/>
          <w:u w:val="single"/>
        </w:rPr>
        <w:t>możliwe są przesunięcia</w:t>
      </w:r>
      <w:r w:rsidRPr="00D06528">
        <w:rPr>
          <w:rFonts w:ascii="Arial" w:hAnsi="Arial" w:cs="Arial"/>
          <w:sz w:val="20"/>
          <w:szCs w:val="20"/>
        </w:rPr>
        <w:t xml:space="preserve"> pomiędzy poszczególnymi wydatkami kwalifikowalnymi, które zostały określone we wniosku o dofinansowanie </w:t>
      </w:r>
      <w:r w:rsidRPr="00D06528">
        <w:rPr>
          <w:rFonts w:ascii="Arial" w:hAnsi="Arial" w:cs="Arial"/>
          <w:sz w:val="20"/>
          <w:szCs w:val="20"/>
          <w:u w:val="single"/>
        </w:rPr>
        <w:t>do 15%</w:t>
      </w:r>
      <w:r w:rsidRPr="00D06528">
        <w:rPr>
          <w:rFonts w:ascii="Arial" w:hAnsi="Arial" w:cs="Arial"/>
          <w:sz w:val="20"/>
          <w:szCs w:val="20"/>
        </w:rPr>
        <w:t xml:space="preserve"> kwoty przypadającej na każdy wydatek. </w:t>
      </w:r>
      <w:r w:rsidRPr="00D06528">
        <w:rPr>
          <w:rFonts w:ascii="Arial" w:hAnsi="Arial" w:cs="Arial"/>
          <w:sz w:val="20"/>
          <w:szCs w:val="20"/>
          <w:u w:val="single"/>
        </w:rPr>
        <w:t>W uzasadnionych przypadkach beneficjent może zwrócić się o zgodę</w:t>
      </w:r>
      <w:r w:rsidRPr="00D06528">
        <w:rPr>
          <w:rFonts w:ascii="Arial" w:hAnsi="Arial" w:cs="Arial"/>
          <w:sz w:val="20"/>
          <w:szCs w:val="20"/>
        </w:rPr>
        <w:t xml:space="preserve"> (przedstawiając odpowiednie uzasadnienie), na przesunięcie pomiędzy poszczególnymi wydatkami kwalifikowa</w:t>
      </w:r>
      <w:r w:rsidR="00B36209" w:rsidRPr="00D06528">
        <w:rPr>
          <w:rFonts w:ascii="Arial" w:hAnsi="Arial" w:cs="Arial"/>
          <w:sz w:val="20"/>
          <w:szCs w:val="20"/>
        </w:rPr>
        <w:t>l</w:t>
      </w:r>
      <w:r w:rsidRPr="00D06528">
        <w:rPr>
          <w:rFonts w:ascii="Arial" w:hAnsi="Arial" w:cs="Arial"/>
          <w:sz w:val="20"/>
          <w:szCs w:val="20"/>
        </w:rPr>
        <w:t xml:space="preserve">nymi (określonymi we wniosku o dofinansowanie), kwoty </w:t>
      </w:r>
      <w:r w:rsidRPr="00D06528">
        <w:rPr>
          <w:rFonts w:ascii="Arial" w:hAnsi="Arial" w:cs="Arial"/>
          <w:sz w:val="20"/>
          <w:szCs w:val="20"/>
          <w:u w:val="single"/>
        </w:rPr>
        <w:t>powyżej 15%</w:t>
      </w:r>
      <w:r w:rsidRPr="00D06528">
        <w:rPr>
          <w:rFonts w:ascii="Arial" w:hAnsi="Arial" w:cs="Arial"/>
          <w:sz w:val="20"/>
          <w:szCs w:val="20"/>
        </w:rPr>
        <w:t xml:space="preserve"> przypadającej na każdy wydatek.</w:t>
      </w:r>
    </w:p>
    <w:p w:rsidR="00A5245B"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zasad dokonywania zmia</w:t>
      </w:r>
      <w:r w:rsidR="00C77512" w:rsidRPr="00D06528">
        <w:rPr>
          <w:rFonts w:ascii="Arial" w:hAnsi="Arial" w:cs="Arial"/>
          <w:sz w:val="20"/>
          <w:szCs w:val="20"/>
        </w:rPr>
        <w:t xml:space="preserve">n w projekcie określa dokument </w:t>
      </w:r>
      <w:r w:rsidRPr="00D06528">
        <w:rPr>
          <w:rFonts w:ascii="Arial" w:hAnsi="Arial" w:cs="Arial"/>
          <w:i/>
          <w:sz w:val="20"/>
          <w:szCs w:val="20"/>
        </w:rPr>
        <w:t>Zasady wprowadzania zmian w projektach realizowanych w ramach Regionalnego Programu Operacyjnego Województwa</w:t>
      </w:r>
      <w:r w:rsidR="00C77512" w:rsidRPr="00D06528">
        <w:rPr>
          <w:rFonts w:ascii="Arial" w:hAnsi="Arial" w:cs="Arial"/>
          <w:i/>
          <w:sz w:val="20"/>
          <w:szCs w:val="20"/>
        </w:rPr>
        <w:t xml:space="preserve"> Zachodniopomorskiego 2014-2020</w:t>
      </w:r>
      <w:r w:rsidRPr="00D06528">
        <w:rPr>
          <w:rFonts w:ascii="Arial" w:hAnsi="Arial" w:cs="Arial"/>
          <w:sz w:val="20"/>
          <w:szCs w:val="20"/>
        </w:rPr>
        <w:t xml:space="preserve">, stanowiący </w:t>
      </w:r>
      <w:r w:rsidR="003837FA" w:rsidRPr="00D06528">
        <w:rPr>
          <w:rFonts w:ascii="Arial" w:hAnsi="Arial" w:cs="Arial"/>
          <w:bCs/>
          <w:sz w:val="20"/>
          <w:szCs w:val="20"/>
        </w:rPr>
        <w:t xml:space="preserve">załącznik nr </w:t>
      </w:r>
      <w:r w:rsidR="00762317">
        <w:rPr>
          <w:rFonts w:ascii="Arial" w:hAnsi="Arial" w:cs="Arial"/>
          <w:bCs/>
          <w:sz w:val="20"/>
          <w:szCs w:val="20"/>
        </w:rPr>
        <w:t>6</w:t>
      </w:r>
      <w:r w:rsidRPr="00D06528">
        <w:rPr>
          <w:rFonts w:ascii="Arial" w:hAnsi="Arial" w:cs="Arial"/>
          <w:sz w:val="20"/>
          <w:szCs w:val="20"/>
        </w:rPr>
        <w:t xml:space="preserve"> do niniejszego regulaminu.</w:t>
      </w:r>
    </w:p>
    <w:p w:rsidR="00EA4F46" w:rsidRPr="00D06528" w:rsidRDefault="00EA4F46" w:rsidP="00A5245B">
      <w:pPr>
        <w:pStyle w:val="Akapitzlist"/>
        <w:spacing w:line="276" w:lineRule="auto"/>
        <w:ind w:left="709"/>
        <w:jc w:val="both"/>
        <w:rPr>
          <w:rFonts w:ascii="Arial" w:hAnsi="Arial" w:cs="Arial"/>
          <w:sz w:val="20"/>
          <w:szCs w:val="20"/>
        </w:rPr>
      </w:pPr>
      <w:r w:rsidRPr="00D06528">
        <w:rPr>
          <w:rFonts w:ascii="Arial" w:hAnsi="Arial" w:cs="Arial"/>
          <w:sz w:val="20"/>
          <w:szCs w:val="20"/>
        </w:rPr>
        <w:t xml:space="preserve"> </w:t>
      </w:r>
    </w:p>
    <w:p w:rsidR="00EA4F46" w:rsidRPr="00D06528" w:rsidRDefault="00933D19" w:rsidP="00420ADD">
      <w:pPr>
        <w:pStyle w:val="Nagwek2"/>
      </w:pPr>
      <w:bookmarkStart w:id="61" w:name="_Toc445367999"/>
      <w:r>
        <w:t xml:space="preserve">9.3  </w:t>
      </w:r>
      <w:r w:rsidR="00EA4F46" w:rsidRPr="00D06528">
        <w:t>Prowadzenie wyodrębnionej ewidencji księgowej</w:t>
      </w:r>
      <w:bookmarkEnd w:id="61"/>
    </w:p>
    <w:p w:rsidR="00EA4F46" w:rsidRPr="00D06528" w:rsidRDefault="00EA4F46" w:rsidP="000929E1">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D06528">
        <w:rPr>
          <w:rFonts w:ascii="Arial" w:hAnsi="Arial" w:cs="Arial"/>
          <w:sz w:val="20"/>
          <w:szCs w:val="20"/>
        </w:rPr>
        <w:t>Beneficjent, niezale</w:t>
      </w:r>
      <w:r w:rsidRPr="00D06528">
        <w:rPr>
          <w:rFonts w:ascii="Arial" w:eastAsia="TimesNewRoman" w:hAnsi="Arial" w:cs="Arial"/>
          <w:sz w:val="20"/>
          <w:szCs w:val="20"/>
        </w:rPr>
        <w:t>ż</w:t>
      </w:r>
      <w:r w:rsidRPr="00D06528">
        <w:rPr>
          <w:rFonts w:ascii="Arial" w:hAnsi="Arial" w:cs="Arial"/>
          <w:sz w:val="20"/>
          <w:szCs w:val="20"/>
        </w:rPr>
        <w:t>nie od stosowanej formy ksi</w:t>
      </w:r>
      <w:r w:rsidRPr="00D06528">
        <w:rPr>
          <w:rFonts w:ascii="Arial" w:eastAsia="TimesNewRoman" w:hAnsi="Arial" w:cs="Arial"/>
          <w:sz w:val="20"/>
          <w:szCs w:val="20"/>
        </w:rPr>
        <w:t>ę</w:t>
      </w:r>
      <w:r w:rsidRPr="00D06528">
        <w:rPr>
          <w:rFonts w:ascii="Arial" w:hAnsi="Arial" w:cs="Arial"/>
          <w:sz w:val="20"/>
          <w:szCs w:val="20"/>
        </w:rPr>
        <w:t>gowo</w:t>
      </w:r>
      <w:r w:rsidRPr="00D06528">
        <w:rPr>
          <w:rFonts w:ascii="Arial" w:eastAsia="TimesNewRoman" w:hAnsi="Arial" w:cs="Arial"/>
          <w:sz w:val="20"/>
          <w:szCs w:val="20"/>
        </w:rPr>
        <w:t>ś</w:t>
      </w:r>
      <w:r w:rsidRPr="00D06528">
        <w:rPr>
          <w:rFonts w:ascii="Arial" w:hAnsi="Arial" w:cs="Arial"/>
          <w:sz w:val="20"/>
          <w:szCs w:val="20"/>
        </w:rPr>
        <w:t>ci, w ramach prowadzonej ewidencji księgowej, zobowi</w:t>
      </w:r>
      <w:r w:rsidRPr="00D06528">
        <w:rPr>
          <w:rFonts w:ascii="Arial" w:eastAsia="TimesNewRoman" w:hAnsi="Arial" w:cs="Arial"/>
          <w:sz w:val="20"/>
          <w:szCs w:val="20"/>
        </w:rPr>
        <w:t>ą</w:t>
      </w:r>
      <w:r w:rsidRPr="00D06528">
        <w:rPr>
          <w:rFonts w:ascii="Arial" w:hAnsi="Arial" w:cs="Arial"/>
          <w:sz w:val="20"/>
          <w:szCs w:val="20"/>
        </w:rPr>
        <w:t>zany jest</w:t>
      </w:r>
      <w:r w:rsidRPr="00D06528">
        <w:rPr>
          <w:rFonts w:ascii="Arial" w:eastAsia="TimesNewRoman" w:hAnsi="Arial" w:cs="Arial"/>
          <w:sz w:val="20"/>
          <w:szCs w:val="20"/>
        </w:rPr>
        <w:t xml:space="preserve"> </w:t>
      </w:r>
      <w:r w:rsidRPr="00D06528">
        <w:rPr>
          <w:rFonts w:ascii="Arial" w:hAnsi="Arial" w:cs="Arial"/>
          <w:sz w:val="20"/>
          <w:szCs w:val="20"/>
        </w:rPr>
        <w:t>do wyodr</w:t>
      </w:r>
      <w:r w:rsidRPr="00D06528">
        <w:rPr>
          <w:rFonts w:ascii="Arial" w:eastAsia="TimesNewRoman" w:hAnsi="Arial" w:cs="Arial"/>
          <w:sz w:val="20"/>
          <w:szCs w:val="20"/>
        </w:rPr>
        <w:t>ę</w:t>
      </w:r>
      <w:r w:rsidRPr="00D06528">
        <w:rPr>
          <w:rFonts w:ascii="Arial" w:hAnsi="Arial" w:cs="Arial"/>
          <w:sz w:val="20"/>
          <w:szCs w:val="20"/>
        </w:rPr>
        <w:t>bnienia zdarzeń gospodarczych związanych</w:t>
      </w:r>
      <w:r w:rsidR="00E228C0" w:rsidRPr="00D06528">
        <w:rPr>
          <w:rFonts w:ascii="Arial" w:hAnsi="Arial" w:cs="Arial"/>
          <w:sz w:val="20"/>
          <w:szCs w:val="20"/>
        </w:rPr>
        <w:t xml:space="preserve"> </w:t>
      </w:r>
      <w:r w:rsidRPr="00D06528">
        <w:rPr>
          <w:rFonts w:ascii="Arial" w:hAnsi="Arial" w:cs="Arial"/>
          <w:sz w:val="20"/>
          <w:szCs w:val="20"/>
        </w:rPr>
        <w:t>z realizowanym projektem w ramach RPO WZ. Tym samym</w:t>
      </w:r>
      <w:r w:rsidR="00862D71" w:rsidRPr="00D06528">
        <w:rPr>
          <w:rFonts w:ascii="Arial" w:hAnsi="Arial" w:cs="Arial"/>
          <w:sz w:val="20"/>
          <w:szCs w:val="20"/>
        </w:rPr>
        <w:t xml:space="preserve"> </w:t>
      </w:r>
      <w:r w:rsidRPr="00D06528">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D06528">
        <w:rPr>
          <w:rFonts w:ascii="Arial" w:hAnsi="Arial" w:cs="Arial"/>
          <w:sz w:val="20"/>
          <w:szCs w:val="20"/>
        </w:rPr>
        <w:br w:type="textWrapping" w:clear="all"/>
      </w:r>
      <w:r w:rsidRPr="00D06528">
        <w:rPr>
          <w:rFonts w:ascii="Arial" w:hAnsi="Arial" w:cs="Arial"/>
          <w:sz w:val="20"/>
          <w:szCs w:val="20"/>
        </w:rPr>
        <w:t>do prowadzenia na potrzeby projektu odr</w:t>
      </w:r>
      <w:r w:rsidRPr="00D06528">
        <w:rPr>
          <w:rFonts w:ascii="Arial" w:eastAsia="TimesNewRoman" w:hAnsi="Arial" w:cs="Arial"/>
          <w:sz w:val="20"/>
          <w:szCs w:val="20"/>
        </w:rPr>
        <w:t>ę</w:t>
      </w:r>
      <w:r w:rsidRPr="00D06528">
        <w:rPr>
          <w:rFonts w:ascii="Arial" w:hAnsi="Arial" w:cs="Arial"/>
          <w:sz w:val="20"/>
          <w:szCs w:val="20"/>
        </w:rPr>
        <w:t xml:space="preserve">bnych kont syntetycznych, analitycznych </w:t>
      </w:r>
      <w:r w:rsidR="00B36209" w:rsidRPr="00D06528">
        <w:rPr>
          <w:rFonts w:ascii="Arial" w:hAnsi="Arial" w:cs="Arial"/>
          <w:sz w:val="20"/>
          <w:szCs w:val="20"/>
        </w:rPr>
        <w:br/>
      </w:r>
      <w:r w:rsidRPr="00D06528">
        <w:rPr>
          <w:rFonts w:ascii="Arial" w:hAnsi="Arial" w:cs="Arial"/>
          <w:sz w:val="20"/>
          <w:szCs w:val="20"/>
        </w:rPr>
        <w:t>i pozabilansowych lub odpowiedniego kodu ksi</w:t>
      </w:r>
      <w:r w:rsidRPr="00D06528">
        <w:rPr>
          <w:rFonts w:ascii="Arial" w:eastAsia="TimesNewRoman" w:hAnsi="Arial" w:cs="Arial"/>
          <w:sz w:val="20"/>
          <w:szCs w:val="20"/>
        </w:rPr>
        <w:t>ę</w:t>
      </w:r>
      <w:r w:rsidRPr="00D06528">
        <w:rPr>
          <w:rFonts w:ascii="Arial" w:hAnsi="Arial" w:cs="Arial"/>
          <w:sz w:val="20"/>
          <w:szCs w:val="20"/>
        </w:rPr>
        <w:t>gowego</w:t>
      </w:r>
      <w:r w:rsidR="00884F3C" w:rsidRPr="00D06528">
        <w:rPr>
          <w:rFonts w:ascii="Arial" w:hAnsi="Arial" w:cs="Arial"/>
          <w:sz w:val="20"/>
          <w:szCs w:val="20"/>
        </w:rPr>
        <w:t>.</w:t>
      </w:r>
    </w:p>
    <w:p w:rsidR="00EA4F46" w:rsidRPr="00D06528"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Obowi</w:t>
      </w:r>
      <w:r w:rsidRPr="00D06528">
        <w:rPr>
          <w:rFonts w:ascii="Arial" w:eastAsia="TimesNewRoman" w:hAnsi="Arial" w:cs="Arial"/>
          <w:sz w:val="20"/>
          <w:szCs w:val="20"/>
        </w:rPr>
        <w:t>ą</w:t>
      </w:r>
      <w:r w:rsidRPr="00D06528">
        <w:rPr>
          <w:rFonts w:ascii="Arial" w:hAnsi="Arial" w:cs="Arial"/>
          <w:sz w:val="20"/>
          <w:szCs w:val="20"/>
        </w:rPr>
        <w:t>zek prowadzenia wyodr</w:t>
      </w:r>
      <w:r w:rsidRPr="00D06528">
        <w:rPr>
          <w:rFonts w:ascii="Arial" w:eastAsia="TimesNewRoman" w:hAnsi="Arial" w:cs="Arial"/>
          <w:sz w:val="20"/>
          <w:szCs w:val="20"/>
        </w:rPr>
        <w:t>ę</w:t>
      </w:r>
      <w:r w:rsidRPr="00D06528">
        <w:rPr>
          <w:rFonts w:ascii="Arial" w:hAnsi="Arial" w:cs="Arial"/>
          <w:sz w:val="20"/>
          <w:szCs w:val="20"/>
        </w:rPr>
        <w:t>bnionej ewidencji ksi</w:t>
      </w:r>
      <w:r w:rsidRPr="00D06528">
        <w:rPr>
          <w:rFonts w:ascii="Arial" w:eastAsia="TimesNewRoman" w:hAnsi="Arial" w:cs="Arial"/>
          <w:sz w:val="20"/>
          <w:szCs w:val="20"/>
        </w:rPr>
        <w:t>ę</w:t>
      </w:r>
      <w:r w:rsidRPr="00D06528">
        <w:rPr>
          <w:rFonts w:ascii="Arial" w:hAnsi="Arial" w:cs="Arial"/>
          <w:sz w:val="20"/>
          <w:szCs w:val="20"/>
        </w:rPr>
        <w:t>gowej dla projektu powstaje z chwilą rozpoczęcia realizacji projektu, a najpó</w:t>
      </w:r>
      <w:r w:rsidRPr="00D06528">
        <w:rPr>
          <w:rFonts w:ascii="Arial" w:eastAsia="TimesNewRoman" w:hAnsi="Arial" w:cs="Arial"/>
          <w:sz w:val="20"/>
          <w:szCs w:val="20"/>
        </w:rPr>
        <w:t>ź</w:t>
      </w:r>
      <w:r w:rsidRPr="00D06528">
        <w:rPr>
          <w:rFonts w:ascii="Arial" w:hAnsi="Arial" w:cs="Arial"/>
          <w:sz w:val="20"/>
          <w:szCs w:val="20"/>
        </w:rPr>
        <w:t xml:space="preserve">niej z dniem </w:t>
      </w:r>
      <w:r w:rsidR="00944589" w:rsidRPr="00D06528">
        <w:rPr>
          <w:rFonts w:ascii="Arial" w:hAnsi="Arial" w:cs="Arial"/>
          <w:sz w:val="20"/>
          <w:szCs w:val="20"/>
        </w:rPr>
        <w:t>p</w:t>
      </w:r>
      <w:r w:rsidR="00D06528">
        <w:rPr>
          <w:rFonts w:ascii="Arial" w:hAnsi="Arial" w:cs="Arial"/>
          <w:sz w:val="20"/>
          <w:szCs w:val="20"/>
        </w:rPr>
        <w:t>odj</w:t>
      </w:r>
      <w:r w:rsidR="00E228C0" w:rsidRPr="00D06528">
        <w:rPr>
          <w:rFonts w:ascii="Arial" w:hAnsi="Arial" w:cs="Arial"/>
          <w:sz w:val="20"/>
          <w:szCs w:val="20"/>
        </w:rPr>
        <w:t>ęcia</w:t>
      </w:r>
      <w:r w:rsidR="00944589" w:rsidRPr="00D06528">
        <w:rPr>
          <w:rFonts w:ascii="Arial" w:hAnsi="Arial" w:cs="Arial"/>
          <w:sz w:val="20"/>
          <w:szCs w:val="20"/>
        </w:rPr>
        <w:t xml:space="preserve"> decyzji </w:t>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EA4F46"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zasad prowadzenia wyodrębnionej ewiden</w:t>
      </w:r>
      <w:r w:rsidR="00C77512" w:rsidRPr="00D06528">
        <w:rPr>
          <w:rFonts w:ascii="Arial" w:hAnsi="Arial" w:cs="Arial"/>
          <w:sz w:val="20"/>
          <w:szCs w:val="20"/>
        </w:rPr>
        <w:t xml:space="preserve">cji księgowej określa dokument </w:t>
      </w:r>
      <w:r w:rsidRPr="00D06528">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D06528">
        <w:rPr>
          <w:rFonts w:ascii="Arial" w:hAnsi="Arial" w:cs="Arial"/>
          <w:i/>
          <w:sz w:val="20"/>
          <w:szCs w:val="20"/>
        </w:rPr>
        <w:t>014-2020</w:t>
      </w:r>
      <w:r w:rsidR="008A017C" w:rsidRPr="00D06528">
        <w:rPr>
          <w:rFonts w:ascii="Arial" w:hAnsi="Arial" w:cs="Arial"/>
          <w:sz w:val="20"/>
          <w:szCs w:val="20"/>
        </w:rPr>
        <w:t xml:space="preserve">, stanowiący załącznik </w:t>
      </w:r>
      <w:r w:rsidRPr="00D06528">
        <w:rPr>
          <w:rFonts w:ascii="Arial" w:hAnsi="Arial" w:cs="Arial"/>
          <w:sz w:val="20"/>
          <w:szCs w:val="20"/>
        </w:rPr>
        <w:t xml:space="preserve">do </w:t>
      </w:r>
      <w:r w:rsidR="00944589" w:rsidRPr="00D06528">
        <w:rPr>
          <w:rFonts w:ascii="Arial" w:hAnsi="Arial" w:cs="Arial"/>
          <w:sz w:val="20"/>
          <w:szCs w:val="20"/>
        </w:rPr>
        <w:t xml:space="preserve">decyzji </w:t>
      </w:r>
      <w:r w:rsidR="00C11657" w:rsidRPr="00D06528">
        <w:rPr>
          <w:rFonts w:ascii="Arial" w:hAnsi="Arial" w:cs="Arial"/>
          <w:sz w:val="20"/>
          <w:szCs w:val="20"/>
        </w:rPr>
        <w:br/>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DA4F86" w:rsidRPr="00D06528" w:rsidRDefault="00DA4F86" w:rsidP="00DA4F86">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2" w:name="_Toc445368000"/>
      <w:r w:rsidRPr="00D06528">
        <w:t xml:space="preserve">9.4 </w:t>
      </w:r>
      <w:r w:rsidR="00E52CFB" w:rsidRPr="00D06528">
        <w:t xml:space="preserve">  </w:t>
      </w:r>
      <w:r w:rsidRPr="00D06528">
        <w:t>Ponoszenie wydatków w ramach projektu</w:t>
      </w:r>
      <w:bookmarkEnd w:id="62"/>
    </w:p>
    <w:p w:rsidR="00EA4F46" w:rsidRPr="00D06528" w:rsidRDefault="00EA4F46"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D06528">
        <w:rPr>
          <w:rFonts w:ascii="Arial" w:hAnsi="Arial" w:cs="Arial"/>
          <w:sz w:val="20"/>
          <w:szCs w:val="20"/>
        </w:rPr>
        <w:br/>
        <w:t xml:space="preserve">z wcześniej zaciągniętych zobowiązań. Wobec powyższego, beneficjent jest zobowiązany, </w:t>
      </w:r>
      <w:r w:rsidRPr="00D06528">
        <w:rPr>
          <w:rFonts w:ascii="Arial" w:hAnsi="Arial" w:cs="Arial"/>
          <w:sz w:val="20"/>
          <w:szCs w:val="20"/>
        </w:rPr>
        <w:br/>
        <w:t xml:space="preserve">w przypadku realizacji dostaw, usług </w:t>
      </w:r>
      <w:r w:rsidR="00723EFF">
        <w:rPr>
          <w:rFonts w:ascii="Arial" w:hAnsi="Arial" w:cs="Arial"/>
          <w:sz w:val="20"/>
          <w:szCs w:val="20"/>
        </w:rPr>
        <w:t xml:space="preserve">w ramach projektu, do wyboru </w:t>
      </w:r>
      <w:r w:rsidRPr="00D06528">
        <w:rPr>
          <w:rFonts w:ascii="Arial" w:hAnsi="Arial" w:cs="Arial"/>
          <w:sz w:val="20"/>
          <w:szCs w:val="20"/>
        </w:rPr>
        <w:t xml:space="preserve">i udzielenia zamówień w oparciu o </w:t>
      </w:r>
      <w:r w:rsidRPr="00D06528">
        <w:rPr>
          <w:rFonts w:ascii="Arial" w:hAnsi="Arial" w:cs="Arial"/>
          <w:b/>
          <w:sz w:val="20"/>
          <w:szCs w:val="20"/>
        </w:rPr>
        <w:t>najbardziej korzystną ekonomicznie ofertę</w:t>
      </w:r>
      <w:r w:rsidR="00723EFF">
        <w:rPr>
          <w:rFonts w:ascii="Arial" w:hAnsi="Arial" w:cs="Arial"/>
          <w:sz w:val="20"/>
          <w:szCs w:val="20"/>
        </w:rPr>
        <w:t xml:space="preserve"> </w:t>
      </w:r>
      <w:r w:rsidRPr="00D06528">
        <w:rPr>
          <w:rFonts w:ascii="Arial" w:hAnsi="Arial" w:cs="Arial"/>
          <w:sz w:val="20"/>
          <w:szCs w:val="20"/>
        </w:rPr>
        <w:t xml:space="preserve">z zachowaniem </w:t>
      </w:r>
      <w:r w:rsidRPr="00D06528">
        <w:rPr>
          <w:rFonts w:ascii="Arial" w:hAnsi="Arial" w:cs="Arial"/>
          <w:b/>
          <w:sz w:val="20"/>
          <w:szCs w:val="20"/>
        </w:rPr>
        <w:t>zasad przejrzystości i uczciwej konkurencji</w:t>
      </w:r>
      <w:r w:rsidRPr="00D06528">
        <w:rPr>
          <w:rFonts w:ascii="Arial" w:hAnsi="Arial" w:cs="Arial"/>
          <w:sz w:val="20"/>
          <w:szCs w:val="20"/>
        </w:rPr>
        <w:t xml:space="preserve"> oraz do dołożenia wszelkich starań w celu uniknięcia konfliktu interesów, rozumianego jako brak bezstronności i obiektywności </w:t>
      </w:r>
      <w:r w:rsidR="000929E1">
        <w:rPr>
          <w:rFonts w:ascii="Arial" w:hAnsi="Arial" w:cs="Arial"/>
          <w:sz w:val="20"/>
          <w:szCs w:val="20"/>
        </w:rPr>
        <w:br/>
      </w:r>
      <w:r w:rsidRPr="00D06528">
        <w:rPr>
          <w:rFonts w:ascii="Arial" w:hAnsi="Arial" w:cs="Arial"/>
          <w:sz w:val="20"/>
          <w:szCs w:val="20"/>
        </w:rPr>
        <w:t>w wypełnianiu funkcji jakiegokolwiek podmiotu objętego umową, w związku z realizowanym zamówieniem.</w:t>
      </w:r>
    </w:p>
    <w:p w:rsidR="00EA4F46" w:rsidRPr="00D06528" w:rsidRDefault="00B14FFC"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Co do zasady zrealizowanie każdego wydatku powinno być poprzedzone zgromadzeniem co najmniej trzech różnych ofert. </w:t>
      </w:r>
      <w:r w:rsidR="00EA4F46" w:rsidRPr="00D06528">
        <w:rPr>
          <w:rFonts w:ascii="Arial" w:hAnsi="Arial" w:cs="Arial"/>
          <w:sz w:val="20"/>
          <w:szCs w:val="20"/>
          <w:lang w:eastAsia="pl-PL"/>
        </w:rPr>
        <w:t xml:space="preserve">W przypadku beneficjenta, będącego podmiotem zobowiązanym do stosowania </w:t>
      </w:r>
      <w:r w:rsidR="006D0F2A" w:rsidRPr="00D06528">
        <w:rPr>
          <w:rFonts w:ascii="Arial" w:hAnsi="Arial" w:cs="Arial"/>
          <w:sz w:val="20"/>
          <w:szCs w:val="20"/>
        </w:rPr>
        <w:t>PZP,</w:t>
      </w:r>
      <w:r w:rsidR="00EA4F46" w:rsidRPr="00D06528">
        <w:rPr>
          <w:rFonts w:ascii="Arial" w:hAnsi="Arial" w:cs="Arial"/>
          <w:sz w:val="20"/>
          <w:szCs w:val="20"/>
        </w:rPr>
        <w:t xml:space="preserve"> </w:t>
      </w:r>
      <w:r w:rsidR="00EA4F46" w:rsidRPr="00D06528">
        <w:rPr>
          <w:rFonts w:ascii="Arial" w:hAnsi="Arial" w:cs="Arial"/>
          <w:sz w:val="20"/>
          <w:szCs w:val="20"/>
          <w:lang w:eastAsia="pl-PL"/>
        </w:rPr>
        <w:t>realizacja wydatków odbywa się zgodnie z jej postanowieniami.</w:t>
      </w:r>
    </w:p>
    <w:p w:rsidR="00EA4F46" w:rsidRPr="00CB2BA3" w:rsidRDefault="00EA4F46" w:rsidP="000929E1">
      <w:pPr>
        <w:pStyle w:val="Akapitzlist"/>
        <w:numPr>
          <w:ilvl w:val="6"/>
          <w:numId w:val="10"/>
        </w:numPr>
        <w:tabs>
          <w:tab w:val="left" w:pos="709"/>
        </w:tabs>
        <w:spacing w:line="276" w:lineRule="auto"/>
        <w:ind w:left="709" w:hanging="425"/>
        <w:jc w:val="both"/>
        <w:rPr>
          <w:rFonts w:ascii="Arial" w:hAnsi="Arial" w:cs="Arial"/>
          <w:b/>
          <w:sz w:val="20"/>
          <w:szCs w:val="20"/>
        </w:rPr>
      </w:pPr>
      <w:r w:rsidRPr="00D06528">
        <w:rPr>
          <w:rFonts w:ascii="Arial" w:hAnsi="Arial" w:cs="Arial"/>
          <w:sz w:val="20"/>
          <w:szCs w:val="20"/>
          <w:lang w:eastAsia="pl-PL"/>
        </w:rPr>
        <w:t>Szczegółowe zasady udzielania zamówień w projektach realizowanych w ramach RPO WZ oraz sposób dokumentowania procedury związanej z udzieleni</w:t>
      </w:r>
      <w:r w:rsidR="007F3D07" w:rsidRPr="00D06528">
        <w:rPr>
          <w:rFonts w:ascii="Arial" w:hAnsi="Arial" w:cs="Arial"/>
          <w:sz w:val="20"/>
          <w:szCs w:val="20"/>
          <w:lang w:eastAsia="pl-PL"/>
        </w:rPr>
        <w:t xml:space="preserve">em zamówienia określa dokument </w:t>
      </w:r>
      <w:r w:rsidR="007F3D07" w:rsidRPr="00D06528">
        <w:rPr>
          <w:rFonts w:ascii="Arial" w:hAnsi="Arial" w:cs="Arial"/>
          <w:i/>
          <w:sz w:val="20"/>
          <w:szCs w:val="20"/>
        </w:rPr>
        <w:t xml:space="preserve">Zasady w zakresie udzielania zamówień w projektach realizowanych </w:t>
      </w:r>
      <w:r w:rsidR="007F3D07" w:rsidRPr="00D06528">
        <w:rPr>
          <w:rFonts w:ascii="Arial" w:hAnsi="Arial" w:cs="Arial"/>
          <w:i/>
          <w:sz w:val="20"/>
          <w:szCs w:val="20"/>
        </w:rPr>
        <w:br/>
        <w:t>w ramach Regionalnego Programu Operacyjnego Województwa Zachodniopomorskiego 2014-2020</w:t>
      </w:r>
      <w:r w:rsidR="007F3D07" w:rsidRPr="00D06528">
        <w:rPr>
          <w:rFonts w:ascii="Arial" w:hAnsi="Arial" w:cs="Arial"/>
          <w:b/>
          <w:sz w:val="20"/>
          <w:szCs w:val="20"/>
        </w:rPr>
        <w:t xml:space="preserve">, </w:t>
      </w:r>
      <w:r w:rsidRPr="00D06528">
        <w:rPr>
          <w:rFonts w:ascii="Arial" w:hAnsi="Arial" w:cs="Arial"/>
          <w:sz w:val="20"/>
          <w:szCs w:val="20"/>
          <w:lang w:eastAsia="pl-PL"/>
        </w:rPr>
        <w:t xml:space="preserve">stanowiący załącznik do </w:t>
      </w:r>
      <w:r w:rsidR="00944589" w:rsidRPr="00D06528">
        <w:rPr>
          <w:rFonts w:ascii="Arial" w:hAnsi="Arial" w:cs="Arial"/>
          <w:sz w:val="20"/>
          <w:szCs w:val="20"/>
          <w:lang w:eastAsia="pl-PL"/>
        </w:rPr>
        <w:t xml:space="preserve">decyzji </w:t>
      </w:r>
      <w:r w:rsidRPr="00D06528">
        <w:rPr>
          <w:rFonts w:ascii="Arial" w:hAnsi="Arial" w:cs="Arial"/>
          <w:sz w:val="20"/>
          <w:szCs w:val="20"/>
          <w:lang w:eastAsia="pl-PL"/>
        </w:rPr>
        <w:t>o dofinansowani</w:t>
      </w:r>
      <w:r w:rsidR="00944589" w:rsidRPr="00D06528">
        <w:rPr>
          <w:rFonts w:ascii="Arial" w:hAnsi="Arial" w:cs="Arial"/>
          <w:sz w:val="20"/>
          <w:szCs w:val="20"/>
          <w:lang w:eastAsia="pl-PL"/>
        </w:rPr>
        <w:t>u</w:t>
      </w:r>
      <w:r w:rsidRPr="00D06528">
        <w:rPr>
          <w:rFonts w:ascii="Arial" w:hAnsi="Arial" w:cs="Arial"/>
          <w:sz w:val="20"/>
          <w:szCs w:val="20"/>
          <w:lang w:eastAsia="pl-PL"/>
        </w:rPr>
        <w:t>.</w:t>
      </w:r>
    </w:p>
    <w:p w:rsidR="00CB2BA3" w:rsidRPr="00D06528" w:rsidRDefault="00CB2BA3" w:rsidP="00CB2BA3">
      <w:pPr>
        <w:pStyle w:val="Akapitzlist"/>
        <w:tabs>
          <w:tab w:val="left" w:pos="709"/>
        </w:tabs>
        <w:spacing w:line="276" w:lineRule="auto"/>
        <w:ind w:left="709"/>
        <w:jc w:val="both"/>
        <w:rPr>
          <w:rFonts w:ascii="Arial" w:hAnsi="Arial" w:cs="Arial"/>
          <w:b/>
          <w:sz w:val="20"/>
          <w:szCs w:val="20"/>
        </w:rPr>
      </w:pPr>
    </w:p>
    <w:p w:rsidR="00EA4F46" w:rsidRPr="00D06528" w:rsidRDefault="00EA4F46" w:rsidP="00420ADD">
      <w:pPr>
        <w:pStyle w:val="Nagwek2"/>
      </w:pPr>
      <w:bookmarkStart w:id="63" w:name="_Toc445368001"/>
      <w:r w:rsidRPr="00D06528">
        <w:t xml:space="preserve">9.5 </w:t>
      </w:r>
      <w:r w:rsidR="00E52CFB" w:rsidRPr="00D06528">
        <w:t xml:space="preserve">  </w:t>
      </w:r>
      <w:r w:rsidRPr="00D06528">
        <w:t>Kontrola projektu</w:t>
      </w:r>
      <w:bookmarkEnd w:id="63"/>
      <w:r w:rsidRPr="00D06528">
        <w:t xml:space="preserve"> </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 xml:space="preserve">Kontrola towarzyszy każdemu projektowi, któremu udzielone zostało wsparcie z RPO WZ </w:t>
      </w:r>
      <w:r w:rsidRPr="00D06528">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Przeprowadzenie kontroli służy zapewnieniu, aby wydatki w ramach RPO WZ ponoszone były zgodnie z prawem oraz zasadami unijnymi i krajowymi.</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Kontrole prowadzone przez IZ RPO WZ obejmują:</w:t>
      </w:r>
    </w:p>
    <w:p w:rsidR="00EA4F46" w:rsidRPr="00D06528" w:rsidRDefault="00EA4F46"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weryfikacje wydatków, w tym:</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weryfikacje wniosków o płatność beneficjenta,</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kontrole w miejscu realizacji projektu lub w siedzibie beneficjenta,</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kontrole krzyżowe,</w:t>
      </w:r>
    </w:p>
    <w:p w:rsidR="00EA4F46" w:rsidRPr="00D06528" w:rsidRDefault="00EA4F46"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kontrole na zakończenie realizacji projektu,</w:t>
      </w:r>
    </w:p>
    <w:p w:rsidR="00EA4F46" w:rsidRPr="00D06528" w:rsidRDefault="00015EDC"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kontrole trwałości projektu.</w:t>
      </w:r>
    </w:p>
    <w:p w:rsidR="00EA4F46" w:rsidRDefault="00EA4F46" w:rsidP="00E07BEF">
      <w:pPr>
        <w:pStyle w:val="Akapitzlist"/>
        <w:numPr>
          <w:ilvl w:val="3"/>
          <w:numId w:val="4"/>
        </w:numPr>
        <w:spacing w:line="276" w:lineRule="auto"/>
        <w:ind w:left="709" w:hanging="425"/>
        <w:jc w:val="both"/>
        <w:rPr>
          <w:rFonts w:ascii="Arial" w:hAnsi="Arial" w:cs="Arial"/>
          <w:sz w:val="20"/>
          <w:szCs w:val="20"/>
        </w:rPr>
      </w:pPr>
      <w:r w:rsidRPr="00D06528">
        <w:rPr>
          <w:rFonts w:ascii="Arial" w:hAnsi="Arial" w:cs="Arial"/>
          <w:sz w:val="20"/>
          <w:szCs w:val="20"/>
        </w:rPr>
        <w:t>Szczegółowe tryby i zasady kontroli określone są w ustawie</w:t>
      </w:r>
      <w:r w:rsidR="00434A4E" w:rsidRPr="00D06528">
        <w:rPr>
          <w:rFonts w:ascii="Arial" w:hAnsi="Arial" w:cs="Arial"/>
          <w:sz w:val="20"/>
          <w:szCs w:val="20"/>
        </w:rPr>
        <w:t xml:space="preserve">, Wytycznych </w:t>
      </w:r>
      <w:r w:rsidR="00FA18BE">
        <w:rPr>
          <w:rFonts w:ascii="Arial" w:hAnsi="Arial" w:cs="Arial"/>
          <w:sz w:val="20"/>
          <w:szCs w:val="20"/>
        </w:rPr>
        <w:t xml:space="preserve">Ministra Infrastruktury i Rozwoju </w:t>
      </w:r>
      <w:r w:rsidRPr="00D06528">
        <w:rPr>
          <w:rFonts w:ascii="Arial" w:hAnsi="Arial" w:cs="Arial"/>
          <w:sz w:val="20"/>
          <w:szCs w:val="20"/>
        </w:rPr>
        <w:t>w zakresie kontroli realizacji programów opera</w:t>
      </w:r>
      <w:r w:rsidR="00C77512" w:rsidRPr="00D06528">
        <w:rPr>
          <w:rFonts w:ascii="Arial" w:hAnsi="Arial" w:cs="Arial"/>
          <w:sz w:val="20"/>
          <w:szCs w:val="20"/>
        </w:rPr>
        <w:t xml:space="preserve">cyjnych na lata 2014-2020 </w:t>
      </w:r>
      <w:r w:rsidR="00FA18BE">
        <w:rPr>
          <w:rFonts w:ascii="Arial" w:hAnsi="Arial" w:cs="Arial"/>
          <w:sz w:val="20"/>
          <w:szCs w:val="20"/>
        </w:rPr>
        <w:t xml:space="preserve">z dnia 28 maja 2015 r. </w:t>
      </w:r>
      <w:r w:rsidR="00C77512" w:rsidRPr="00D06528">
        <w:rPr>
          <w:rFonts w:ascii="Arial" w:hAnsi="Arial" w:cs="Arial"/>
          <w:sz w:val="20"/>
          <w:szCs w:val="20"/>
        </w:rPr>
        <w:t xml:space="preserve">oraz </w:t>
      </w:r>
      <w:r w:rsidRPr="00D06528">
        <w:rPr>
          <w:rFonts w:ascii="Arial" w:hAnsi="Arial" w:cs="Arial"/>
          <w:i/>
          <w:sz w:val="20"/>
          <w:szCs w:val="20"/>
        </w:rPr>
        <w:t>Zasad</w:t>
      </w:r>
      <w:r w:rsidR="00E228C0" w:rsidRPr="00D06528">
        <w:rPr>
          <w:rFonts w:ascii="Arial" w:hAnsi="Arial" w:cs="Arial"/>
          <w:i/>
          <w:sz w:val="20"/>
          <w:szCs w:val="20"/>
        </w:rPr>
        <w:t>ach</w:t>
      </w:r>
      <w:r w:rsidR="00434A4E" w:rsidRPr="00D06528">
        <w:rPr>
          <w:rFonts w:ascii="Arial" w:hAnsi="Arial" w:cs="Arial"/>
          <w:i/>
          <w:sz w:val="20"/>
          <w:szCs w:val="20"/>
        </w:rPr>
        <w:t xml:space="preserve"> </w:t>
      </w:r>
      <w:r w:rsidRPr="00D06528">
        <w:rPr>
          <w:rFonts w:ascii="Arial" w:hAnsi="Arial" w:cs="Arial"/>
          <w:i/>
          <w:sz w:val="20"/>
          <w:szCs w:val="20"/>
        </w:rPr>
        <w:t>w zakresie przeprowadzania kontroli projektów w ramach Regionalnego Programu Operacyjnego Województwa Zachodniopomorsk</w:t>
      </w:r>
      <w:r w:rsidR="00434A4E" w:rsidRPr="00D06528">
        <w:rPr>
          <w:rFonts w:ascii="Arial" w:hAnsi="Arial" w:cs="Arial"/>
          <w:i/>
          <w:sz w:val="20"/>
          <w:szCs w:val="20"/>
        </w:rPr>
        <w:t>iego 2014-</w:t>
      </w:r>
      <w:r w:rsidR="00C77512" w:rsidRPr="00D06528">
        <w:rPr>
          <w:rFonts w:ascii="Arial" w:hAnsi="Arial" w:cs="Arial"/>
          <w:i/>
          <w:sz w:val="20"/>
          <w:szCs w:val="20"/>
        </w:rPr>
        <w:t>2020</w:t>
      </w:r>
      <w:r w:rsidR="009E5FB5" w:rsidRPr="00D06528">
        <w:rPr>
          <w:rFonts w:ascii="Arial" w:hAnsi="Arial" w:cs="Arial"/>
          <w:sz w:val="20"/>
          <w:szCs w:val="20"/>
        </w:rPr>
        <w:t xml:space="preserve">, stanowiących </w:t>
      </w:r>
      <w:r w:rsidRPr="00D06528">
        <w:rPr>
          <w:rFonts w:ascii="Arial" w:hAnsi="Arial" w:cs="Arial"/>
          <w:sz w:val="20"/>
          <w:szCs w:val="20"/>
        </w:rPr>
        <w:t>załącznik</w:t>
      </w:r>
      <w:r w:rsidR="00721804" w:rsidRPr="00D06528">
        <w:rPr>
          <w:rFonts w:ascii="Arial" w:hAnsi="Arial" w:cs="Arial"/>
          <w:sz w:val="20"/>
          <w:szCs w:val="20"/>
        </w:rPr>
        <w:t xml:space="preserve"> </w:t>
      </w:r>
      <w:r w:rsidRPr="00D06528">
        <w:rPr>
          <w:rFonts w:ascii="Arial" w:hAnsi="Arial" w:cs="Arial"/>
          <w:sz w:val="20"/>
          <w:szCs w:val="20"/>
        </w:rPr>
        <w:t xml:space="preserve">do </w:t>
      </w:r>
      <w:r w:rsidR="00944589" w:rsidRPr="00D06528">
        <w:rPr>
          <w:rFonts w:ascii="Arial" w:hAnsi="Arial" w:cs="Arial"/>
          <w:sz w:val="20"/>
          <w:szCs w:val="20"/>
        </w:rPr>
        <w:t xml:space="preserve">decyzji </w:t>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3533E1" w:rsidRPr="00D06528" w:rsidRDefault="003533E1" w:rsidP="003533E1">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4" w:name="_Toc445368002"/>
      <w:r w:rsidRPr="00D06528">
        <w:t xml:space="preserve">9.6 </w:t>
      </w:r>
      <w:r w:rsidR="00E52CFB" w:rsidRPr="00D06528">
        <w:t xml:space="preserve"> </w:t>
      </w:r>
      <w:r w:rsidRPr="00D06528">
        <w:t>Trwałość projektu</w:t>
      </w:r>
      <w:bookmarkEnd w:id="64"/>
      <w:r w:rsidRPr="00D06528">
        <w:t xml:space="preserve"> </w:t>
      </w:r>
    </w:p>
    <w:p w:rsidR="00EA4F46" w:rsidRPr="00D06528" w:rsidRDefault="00EA4F46" w:rsidP="00E07BEF">
      <w:pPr>
        <w:pStyle w:val="Akapitzlist"/>
        <w:numPr>
          <w:ilvl w:val="0"/>
          <w:numId w:val="16"/>
        </w:numPr>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Inwestycja dofinansowana w ramach niniejszego </w:t>
      </w:r>
      <w:r w:rsidR="0027378F" w:rsidRPr="00D06528">
        <w:rPr>
          <w:rFonts w:ascii="Arial" w:hAnsi="Arial" w:cs="Arial"/>
          <w:sz w:val="20"/>
          <w:szCs w:val="20"/>
        </w:rPr>
        <w:t xml:space="preserve">naboru </w:t>
      </w:r>
      <w:r w:rsidRPr="00D06528">
        <w:rPr>
          <w:rFonts w:ascii="Arial" w:hAnsi="Arial" w:cs="Arial"/>
          <w:sz w:val="20"/>
          <w:szCs w:val="20"/>
        </w:rPr>
        <w:t xml:space="preserve">musi być utrzymywana przez </w:t>
      </w:r>
      <w:r w:rsidR="00361A5F" w:rsidRPr="00D06528">
        <w:rPr>
          <w:rFonts w:ascii="Arial" w:hAnsi="Arial" w:cs="Arial"/>
          <w:sz w:val="20"/>
          <w:szCs w:val="20"/>
        </w:rPr>
        <w:br/>
      </w:r>
      <w:r w:rsidRPr="00D06528">
        <w:rPr>
          <w:rFonts w:ascii="Arial" w:hAnsi="Arial" w:cs="Arial"/>
          <w:sz w:val="20"/>
          <w:szCs w:val="20"/>
        </w:rPr>
        <w:t xml:space="preserve">co najmniej </w:t>
      </w:r>
      <w:r w:rsidR="006D2619" w:rsidRPr="00D06528">
        <w:rPr>
          <w:rFonts w:ascii="Arial" w:hAnsi="Arial" w:cs="Arial"/>
          <w:sz w:val="20"/>
          <w:szCs w:val="20"/>
        </w:rPr>
        <w:t xml:space="preserve">5 </w:t>
      </w:r>
      <w:r w:rsidRPr="00D06528">
        <w:rPr>
          <w:rFonts w:ascii="Arial" w:hAnsi="Arial" w:cs="Arial"/>
          <w:sz w:val="20"/>
          <w:szCs w:val="20"/>
        </w:rPr>
        <w:t>lat od daty płatności końcowej na rzecz beneficjenta</w:t>
      </w:r>
      <w:r w:rsidR="00862D71" w:rsidRPr="00D06528">
        <w:rPr>
          <w:rFonts w:ascii="Arial" w:hAnsi="Arial" w:cs="Arial"/>
          <w:sz w:val="20"/>
          <w:szCs w:val="20"/>
        </w:rPr>
        <w:t>.</w:t>
      </w:r>
      <w:r w:rsidRPr="00D06528">
        <w:rPr>
          <w:rFonts w:ascii="Arial" w:hAnsi="Arial" w:cs="Arial"/>
          <w:sz w:val="20"/>
          <w:szCs w:val="20"/>
        </w:rPr>
        <w:t xml:space="preserve"> Zachowanie zasady trwałości oznacza, że w odniesieniu do zrealizowanego projektu nie może zajść którakolwiek </w:t>
      </w:r>
      <w:r w:rsidR="00E52CFB" w:rsidRPr="00D06528">
        <w:rPr>
          <w:rFonts w:ascii="Arial" w:hAnsi="Arial" w:cs="Arial"/>
          <w:sz w:val="20"/>
          <w:szCs w:val="20"/>
        </w:rPr>
        <w:t>z okoliczności, o których mowa w</w:t>
      </w:r>
      <w:r w:rsidRPr="00D06528">
        <w:rPr>
          <w:rFonts w:ascii="Arial" w:hAnsi="Arial" w:cs="Arial"/>
          <w:sz w:val="20"/>
          <w:szCs w:val="20"/>
        </w:rPr>
        <w:t xml:space="preserve"> art. 71 rozporządzenia ogólnego, tj.: </w:t>
      </w:r>
    </w:p>
    <w:p w:rsidR="00EA4F46" w:rsidRPr="00D06528" w:rsidRDefault="00EA4F46" w:rsidP="00E07BEF">
      <w:pPr>
        <w:pStyle w:val="Nagwek3"/>
        <w:numPr>
          <w:ilvl w:val="0"/>
          <w:numId w:val="65"/>
        </w:numPr>
        <w:tabs>
          <w:tab w:val="left" w:pos="993"/>
        </w:tabs>
        <w:spacing w:line="276" w:lineRule="auto"/>
        <w:ind w:left="993" w:hanging="284"/>
        <w:rPr>
          <w:rFonts w:cs="Arial"/>
        </w:rPr>
      </w:pPr>
      <w:r w:rsidRPr="00D06528">
        <w:rPr>
          <w:rFonts w:cs="Arial"/>
        </w:rPr>
        <w:lastRenderedPageBreak/>
        <w:t>zaprzestanie działalności produkcyjnej lub przen</w:t>
      </w:r>
      <w:r w:rsidR="003F3DBD" w:rsidRPr="00D06528">
        <w:rPr>
          <w:rFonts w:cs="Arial"/>
        </w:rPr>
        <w:t xml:space="preserve">iesienie jej poza obszar objęty </w:t>
      </w:r>
      <w:r w:rsidRPr="00D06528">
        <w:rPr>
          <w:rFonts w:cs="Arial"/>
        </w:rPr>
        <w:t>programem,</w:t>
      </w:r>
    </w:p>
    <w:p w:rsidR="00EA4F46" w:rsidRPr="00D06528" w:rsidRDefault="00EA4F46" w:rsidP="00E07BEF">
      <w:pPr>
        <w:pStyle w:val="Nagwek3"/>
        <w:numPr>
          <w:ilvl w:val="0"/>
          <w:numId w:val="65"/>
        </w:numPr>
        <w:spacing w:line="276" w:lineRule="auto"/>
        <w:ind w:left="993" w:hanging="284"/>
        <w:rPr>
          <w:rFonts w:cs="Arial"/>
        </w:rPr>
      </w:pPr>
      <w:r w:rsidRPr="00D06528">
        <w:rPr>
          <w:rFonts w:cs="Arial"/>
        </w:rPr>
        <w:t>zmiana własności elementu infrastruktury, która daje przedsiębiorstwu lub podmiotowi publicznemu nienależne korzyści,</w:t>
      </w:r>
    </w:p>
    <w:p w:rsidR="00EA4F46" w:rsidRPr="00D06528" w:rsidRDefault="00EA4F46" w:rsidP="00E07BEF">
      <w:pPr>
        <w:pStyle w:val="Nagwek3"/>
        <w:numPr>
          <w:ilvl w:val="0"/>
          <w:numId w:val="65"/>
        </w:numPr>
        <w:spacing w:line="276" w:lineRule="auto"/>
        <w:ind w:left="993" w:hanging="284"/>
        <w:rPr>
          <w:rFonts w:cs="Arial"/>
        </w:rPr>
      </w:pPr>
      <w:r w:rsidRPr="00D06528">
        <w:rPr>
          <w:rFonts w:cs="Arial"/>
        </w:rPr>
        <w:t>istotna zmiana wpływająca na charakter operacji, jej cele lub warunki wdraż</w:t>
      </w:r>
      <w:r w:rsidR="003F3DBD" w:rsidRPr="00D06528">
        <w:rPr>
          <w:rFonts w:cs="Arial"/>
        </w:rPr>
        <w:t xml:space="preserve">ania, </w:t>
      </w:r>
      <w:r w:rsidR="003F3DBD" w:rsidRPr="00D06528">
        <w:rPr>
          <w:rFonts w:cs="Arial"/>
        </w:rPr>
        <w:br/>
      </w:r>
      <w:r w:rsidR="000C3BB8" w:rsidRPr="00D06528">
        <w:rPr>
          <w:rFonts w:cs="Arial"/>
        </w:rPr>
        <w:t>która</w:t>
      </w:r>
      <w:r w:rsidRPr="00D06528">
        <w:rPr>
          <w:rFonts w:cs="Arial"/>
        </w:rPr>
        <w:t xml:space="preserve"> mogłaby doprowadzić do naruszenia jej pierwotnych celów.</w:t>
      </w:r>
    </w:p>
    <w:p w:rsidR="00EA4F46" w:rsidRPr="00D06528"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 xml:space="preserve">Zachowanie przez beneficjenta trwałości projektu będzie podlegało monitorowaniu </w:t>
      </w:r>
      <w:r w:rsidR="00361A5F" w:rsidRPr="00D06528">
        <w:rPr>
          <w:rFonts w:ascii="Arial" w:hAnsi="Arial" w:cs="Arial"/>
          <w:sz w:val="20"/>
          <w:szCs w:val="20"/>
        </w:rPr>
        <w:br/>
      </w:r>
      <w:r w:rsidRPr="00D06528">
        <w:rPr>
          <w:rFonts w:ascii="Arial" w:hAnsi="Arial" w:cs="Arial"/>
          <w:sz w:val="20"/>
          <w:szCs w:val="20"/>
        </w:rPr>
        <w:t>i ewaluacji na podstawie badań i analiz dokonywanych przez IZ RPO WZ</w:t>
      </w:r>
      <w:r w:rsidRPr="00D06528">
        <w:rPr>
          <w:rStyle w:val="Odwoaniedokomentarza"/>
          <w:rFonts w:ascii="Arial" w:hAnsi="Arial" w:cs="Arial"/>
        </w:rPr>
        <w:t xml:space="preserve">. </w:t>
      </w:r>
      <w:r w:rsidR="00361A5F" w:rsidRPr="00D06528">
        <w:rPr>
          <w:rFonts w:ascii="Arial" w:hAnsi="Arial" w:cs="Arial"/>
          <w:sz w:val="20"/>
          <w:szCs w:val="20"/>
        </w:rPr>
        <w:t>Niezależnie</w:t>
      </w:r>
      <w:r w:rsidRPr="00D06528">
        <w:rPr>
          <w:rFonts w:ascii="Arial" w:hAnsi="Arial" w:cs="Arial"/>
          <w:sz w:val="20"/>
          <w:szCs w:val="20"/>
        </w:rPr>
        <w:t xml:space="preserve"> </w:t>
      </w:r>
      <w:r w:rsidR="00361A5F" w:rsidRPr="00D06528">
        <w:rPr>
          <w:rFonts w:ascii="Arial" w:hAnsi="Arial" w:cs="Arial"/>
          <w:sz w:val="20"/>
          <w:szCs w:val="20"/>
        </w:rPr>
        <w:br/>
      </w:r>
      <w:r w:rsidRPr="00D06528">
        <w:rPr>
          <w:rFonts w:ascii="Arial" w:hAnsi="Arial" w:cs="Arial"/>
          <w:sz w:val="20"/>
          <w:szCs w:val="20"/>
        </w:rPr>
        <w:t>od ww. obowiązku, beneficjent jest zobligowany do niezwłocznego przekazywania IZ RPO WZ w formie pisemnej informacji dotyczących zmian w trakcie okresu trwałości,</w:t>
      </w:r>
      <w:r w:rsidR="006D2619" w:rsidRPr="00D06528">
        <w:rPr>
          <w:rFonts w:ascii="Arial" w:hAnsi="Arial" w:cs="Arial"/>
          <w:sz w:val="20"/>
          <w:szCs w:val="20"/>
        </w:rPr>
        <w:t xml:space="preserve"> </w:t>
      </w:r>
      <w:r w:rsidRPr="00D06528">
        <w:rPr>
          <w:rFonts w:ascii="Arial" w:hAnsi="Arial" w:cs="Arial"/>
          <w:sz w:val="20"/>
          <w:szCs w:val="20"/>
        </w:rPr>
        <w:t>które mogą mieć wpływ na zachowanie trwałości projektu.</w:t>
      </w:r>
    </w:p>
    <w:p w:rsidR="00EA4F46" w:rsidRPr="00D06528"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 xml:space="preserve">Każda stwierdzona w okresie trwałości zmiana w projekcie będzie rozpatrywana przez </w:t>
      </w:r>
      <w:r w:rsidRPr="00D06528">
        <w:rPr>
          <w:rFonts w:ascii="Arial" w:hAnsi="Arial" w:cs="Arial"/>
          <w:sz w:val="20"/>
          <w:szCs w:val="20"/>
        </w:rPr>
        <w:br/>
        <w:t xml:space="preserve">IZ RPO WZ indywidualnie. </w:t>
      </w:r>
    </w:p>
    <w:p w:rsidR="00EA4F46"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A02A7F" w:rsidRPr="00D06528" w:rsidRDefault="00A02A7F" w:rsidP="00A02A7F">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5" w:name="_Toc445368003"/>
      <w:r w:rsidRPr="00D06528">
        <w:t xml:space="preserve">9.7 </w:t>
      </w:r>
      <w:r w:rsidR="00E52CFB" w:rsidRPr="00D06528">
        <w:t xml:space="preserve">  </w:t>
      </w:r>
      <w:r w:rsidRPr="00D06528">
        <w:t>Promocja projektu</w:t>
      </w:r>
      <w:bookmarkEnd w:id="65"/>
    </w:p>
    <w:p w:rsidR="00EA4F46" w:rsidRDefault="00EA4F46" w:rsidP="00E07BEF">
      <w:pPr>
        <w:pStyle w:val="Bezodstpw"/>
        <w:spacing w:line="276" w:lineRule="auto"/>
        <w:ind w:left="284"/>
        <w:rPr>
          <w:rFonts w:cs="Arial"/>
        </w:rPr>
      </w:pPr>
      <w:r w:rsidRPr="00D06528">
        <w:rPr>
          <w:rFonts w:cs="Arial"/>
        </w:rPr>
        <w:t xml:space="preserve">Beneficjent zobowiązany jest do prowadzenia działań informacyjnych i promocyjnych związanych z realizacją projektu w sposób i na zasadach określonych w Podręczniku wnioskodawcy i beneficjenta programów </w:t>
      </w:r>
      <w:r w:rsidR="0023103A">
        <w:rPr>
          <w:rFonts w:cs="Arial"/>
        </w:rPr>
        <w:t xml:space="preserve">polityki spójności 2014-2020 </w:t>
      </w:r>
      <w:r w:rsidRPr="00D06528">
        <w:rPr>
          <w:rFonts w:cs="Arial"/>
        </w:rPr>
        <w:t xml:space="preserve">w zakresie informacji </w:t>
      </w:r>
      <w:r w:rsidR="006F50FF">
        <w:rPr>
          <w:rFonts w:cs="Arial"/>
        </w:rPr>
        <w:br w:type="textWrapping" w:clear="all"/>
      </w:r>
      <w:r w:rsidRPr="00D06528">
        <w:rPr>
          <w:rFonts w:cs="Arial"/>
        </w:rPr>
        <w:t xml:space="preserve">i promocji oraz zgodnie </w:t>
      </w:r>
      <w:r w:rsidR="003A73F3">
        <w:rPr>
          <w:rFonts w:cs="Arial"/>
        </w:rPr>
        <w:t xml:space="preserve">z </w:t>
      </w:r>
      <w:bookmarkStart w:id="66" w:name="_GoBack"/>
      <w:bookmarkEnd w:id="66"/>
      <w:r w:rsidRPr="00D06528">
        <w:rPr>
          <w:rFonts w:cs="Arial"/>
        </w:rPr>
        <w:t xml:space="preserve">zapisami punktu 2.2. „Obowiązki beneficjentów” załącznika XII </w:t>
      </w:r>
      <w:r w:rsidR="006F50FF">
        <w:rPr>
          <w:rFonts w:cs="Arial"/>
        </w:rPr>
        <w:br w:type="textWrapping" w:clear="all"/>
      </w:r>
      <w:r w:rsidRPr="00D06528">
        <w:rPr>
          <w:rFonts w:cs="Arial"/>
        </w:rPr>
        <w:t>do rozporządzenia ogólnego, a także zapisami rozporządzenia wykona</w:t>
      </w:r>
      <w:r w:rsidR="007F3D07" w:rsidRPr="00D06528">
        <w:rPr>
          <w:rFonts w:cs="Arial"/>
        </w:rPr>
        <w:t xml:space="preserve">wczego Komisji (UE) </w:t>
      </w:r>
      <w:r w:rsidR="006F50FF">
        <w:rPr>
          <w:rFonts w:cs="Arial"/>
        </w:rPr>
        <w:br w:type="textWrapping" w:clear="all"/>
      </w:r>
      <w:r w:rsidR="007F3D07" w:rsidRPr="00D06528">
        <w:rPr>
          <w:rFonts w:cs="Arial"/>
        </w:rPr>
        <w:t>nr 821/2014 oraz wniosku o dofinansowanie.</w:t>
      </w:r>
    </w:p>
    <w:p w:rsidR="003F22FE" w:rsidRPr="00D06528" w:rsidRDefault="003F22FE" w:rsidP="00EA4F46">
      <w:pPr>
        <w:pStyle w:val="Bezodstpw"/>
        <w:spacing w:line="276" w:lineRule="auto"/>
        <w:rPr>
          <w:rFonts w:cs="Arial"/>
        </w:rPr>
      </w:pPr>
    </w:p>
    <w:p w:rsidR="00EA4F46" w:rsidRPr="00D06528" w:rsidRDefault="00EA4F46" w:rsidP="00420ADD">
      <w:pPr>
        <w:pStyle w:val="Nagwek2"/>
      </w:pPr>
      <w:bookmarkStart w:id="67" w:name="_Toc445368004"/>
      <w:r w:rsidRPr="00D06528">
        <w:t xml:space="preserve">9.8 </w:t>
      </w:r>
      <w:r w:rsidR="00E52CFB" w:rsidRPr="00D06528">
        <w:t xml:space="preserve"> </w:t>
      </w:r>
      <w:r w:rsidRPr="00D06528">
        <w:t>Odzyskiwanie środków w ramach RPO WZ 2014-2020</w:t>
      </w:r>
      <w:bookmarkEnd w:id="67"/>
    </w:p>
    <w:p w:rsidR="00EA4F46"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Powyższe sytuacje mogą zostać przez IZ RPO WZ stwierdzone na każdym etapie realizacji projektu, a także po jego zakończeniu, w tym w okresie trwałości projektu.</w:t>
      </w:r>
    </w:p>
    <w:p w:rsidR="00E925CC"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 xml:space="preserve">W przypadku zaistnienia okoliczności wskazanych w pkt 1, beneficjent jest zobowiązany </w:t>
      </w:r>
      <w:r w:rsidRPr="00D06528">
        <w:rPr>
          <w:rFonts w:ascii="Arial" w:hAnsi="Arial" w:cs="Arial"/>
          <w:sz w:val="20"/>
          <w:szCs w:val="20"/>
        </w:rPr>
        <w:br/>
        <w:t>do zwrotu środków wraz z odsetkami jak dla zaległości podatkowych</w:t>
      </w:r>
      <w:r w:rsidR="00ED2C04" w:rsidRPr="00D06528">
        <w:rPr>
          <w:rFonts w:ascii="Arial" w:hAnsi="Arial" w:cs="Arial"/>
          <w:sz w:val="20"/>
          <w:szCs w:val="20"/>
        </w:rPr>
        <w:t xml:space="preserve">. </w:t>
      </w:r>
      <w:r w:rsidRPr="00D06528">
        <w:rPr>
          <w:rFonts w:ascii="Arial" w:hAnsi="Arial" w:cs="Arial"/>
          <w:sz w:val="20"/>
          <w:szCs w:val="20"/>
        </w:rPr>
        <w:t>Odsetki naliczane są za każdy dzie</w:t>
      </w:r>
      <w:r w:rsidR="00ED2C04" w:rsidRPr="00D06528">
        <w:rPr>
          <w:rFonts w:ascii="Arial" w:hAnsi="Arial" w:cs="Arial"/>
          <w:sz w:val="20"/>
          <w:szCs w:val="20"/>
        </w:rPr>
        <w:t xml:space="preserve">ń, od daty przekazania środków </w:t>
      </w:r>
      <w:r w:rsidR="00E925CC" w:rsidRPr="00D06528">
        <w:rPr>
          <w:rFonts w:ascii="Arial" w:hAnsi="Arial" w:cs="Arial"/>
          <w:sz w:val="20"/>
          <w:szCs w:val="20"/>
        </w:rPr>
        <w:t>do dnia ich zwrotu lub do dnia wpływu do IZ RPO WZ pi</w:t>
      </w:r>
      <w:r w:rsidR="00A264DE">
        <w:rPr>
          <w:rFonts w:ascii="Arial" w:hAnsi="Arial" w:cs="Arial"/>
          <w:sz w:val="20"/>
          <w:szCs w:val="20"/>
        </w:rPr>
        <w:t xml:space="preserve">sma ze zgodą na pomniejszenie </w:t>
      </w:r>
      <w:r w:rsidR="00E925CC" w:rsidRPr="00D06528">
        <w:rPr>
          <w:rFonts w:ascii="Arial" w:hAnsi="Arial" w:cs="Arial"/>
          <w:sz w:val="20"/>
          <w:szCs w:val="20"/>
        </w:rPr>
        <w:t>ko</w:t>
      </w:r>
      <w:r w:rsidR="00A264DE">
        <w:rPr>
          <w:rFonts w:ascii="Arial" w:hAnsi="Arial" w:cs="Arial"/>
          <w:sz w:val="20"/>
          <w:szCs w:val="20"/>
        </w:rPr>
        <w:t xml:space="preserve">lejnej płatności przysługującej </w:t>
      </w:r>
      <w:r w:rsidR="00E925CC" w:rsidRPr="00D06528">
        <w:rPr>
          <w:rFonts w:ascii="Arial" w:hAnsi="Arial" w:cs="Arial"/>
          <w:sz w:val="20"/>
          <w:szCs w:val="20"/>
        </w:rPr>
        <w:t>beneficjentowi.</w:t>
      </w:r>
    </w:p>
    <w:p w:rsidR="00EA4F46" w:rsidRPr="00D06528" w:rsidRDefault="00EA4F46" w:rsidP="00E07BEF">
      <w:pPr>
        <w:numPr>
          <w:ilvl w:val="6"/>
          <w:numId w:val="4"/>
        </w:numPr>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odzyskiwania środków w ramach RPO</w:t>
      </w:r>
      <w:r w:rsidR="007F3D07" w:rsidRPr="00D06528">
        <w:rPr>
          <w:rFonts w:ascii="Arial" w:hAnsi="Arial" w:cs="Arial"/>
          <w:sz w:val="20"/>
          <w:szCs w:val="20"/>
        </w:rPr>
        <w:t xml:space="preserve"> WZ 2014-2020 określa dokument </w:t>
      </w:r>
      <w:r w:rsidRPr="00D06528">
        <w:rPr>
          <w:rFonts w:ascii="Arial" w:hAnsi="Arial" w:cs="Arial"/>
          <w:i/>
          <w:sz w:val="20"/>
          <w:szCs w:val="20"/>
        </w:rPr>
        <w:t>Zasady dotyczące odzyskiwania środków w ramach Regionalnego Programu Operacyjnego Wojewó</w:t>
      </w:r>
      <w:r w:rsidR="00434A4E" w:rsidRPr="00D06528">
        <w:rPr>
          <w:rFonts w:ascii="Arial" w:hAnsi="Arial" w:cs="Arial"/>
          <w:i/>
          <w:sz w:val="20"/>
          <w:szCs w:val="20"/>
        </w:rPr>
        <w:t>dztwa Zachodniopomorskiego 2014</w:t>
      </w:r>
      <w:r w:rsidRPr="00D06528">
        <w:rPr>
          <w:rFonts w:ascii="Arial" w:hAnsi="Arial" w:cs="Arial"/>
          <w:i/>
          <w:sz w:val="20"/>
          <w:szCs w:val="20"/>
        </w:rPr>
        <w:t>–2020</w:t>
      </w:r>
      <w:r w:rsidRPr="00D06528">
        <w:rPr>
          <w:rFonts w:ascii="Arial" w:hAnsi="Arial" w:cs="Arial"/>
          <w:sz w:val="20"/>
          <w:szCs w:val="20"/>
        </w:rPr>
        <w:t xml:space="preserve">, stanowiący </w:t>
      </w:r>
      <w:r w:rsidR="003837FA" w:rsidRPr="00D06528">
        <w:rPr>
          <w:rFonts w:ascii="Arial" w:hAnsi="Arial" w:cs="Arial"/>
          <w:sz w:val="20"/>
          <w:szCs w:val="20"/>
        </w:rPr>
        <w:t xml:space="preserve">załącznik nr </w:t>
      </w:r>
      <w:r w:rsidR="00762317">
        <w:rPr>
          <w:rFonts w:ascii="Arial" w:hAnsi="Arial" w:cs="Arial"/>
          <w:sz w:val="20"/>
          <w:szCs w:val="20"/>
        </w:rPr>
        <w:t>7</w:t>
      </w:r>
      <w:r w:rsidR="003837FA" w:rsidRPr="00D06528">
        <w:rPr>
          <w:rFonts w:ascii="Arial" w:hAnsi="Arial" w:cs="Arial"/>
          <w:sz w:val="20"/>
          <w:szCs w:val="20"/>
        </w:rPr>
        <w:t xml:space="preserve"> do niniejszego regulaminu.</w:t>
      </w:r>
    </w:p>
    <w:p w:rsidR="00EA4F46" w:rsidRPr="00D06528" w:rsidRDefault="00EA4F46" w:rsidP="00EA4F46">
      <w:pPr>
        <w:spacing w:line="276" w:lineRule="auto"/>
        <w:ind w:left="709"/>
        <w:jc w:val="both"/>
        <w:rPr>
          <w:rFonts w:ascii="Arial" w:hAnsi="Arial" w:cs="Arial"/>
          <w:b/>
          <w:color w:val="0070C0"/>
          <w:sz w:val="20"/>
          <w:szCs w:val="20"/>
        </w:rPr>
      </w:pPr>
    </w:p>
    <w:p w:rsidR="00EA4F46" w:rsidRPr="00D06528" w:rsidRDefault="00EA4F46" w:rsidP="00420ADD">
      <w:pPr>
        <w:pStyle w:val="Nagwek1"/>
      </w:pPr>
      <w:bookmarkStart w:id="68" w:name="_Toc445368005"/>
      <w:r w:rsidRPr="00D06528">
        <w:t>Rozdział 10 Postanowienia końcowe</w:t>
      </w:r>
      <w:bookmarkEnd w:id="68"/>
    </w:p>
    <w:p w:rsidR="004B0FF6" w:rsidRPr="00D06528" w:rsidRDefault="00EA4F46"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Regulamin </w:t>
      </w:r>
      <w:r w:rsidR="006D2619" w:rsidRPr="00D06528">
        <w:rPr>
          <w:rFonts w:cs="Arial"/>
          <w:szCs w:val="20"/>
        </w:rPr>
        <w:t xml:space="preserve">naboru </w:t>
      </w:r>
      <w:r w:rsidRPr="00D06528">
        <w:rPr>
          <w:rFonts w:cs="Arial"/>
          <w:szCs w:val="20"/>
        </w:rPr>
        <w:t>może ulegać zmianom w trakcie trwania</w:t>
      </w:r>
      <w:r w:rsidR="0037569C" w:rsidRPr="00D06528">
        <w:rPr>
          <w:rFonts w:cs="Arial"/>
          <w:szCs w:val="20"/>
        </w:rPr>
        <w:t xml:space="preserve"> </w:t>
      </w:r>
      <w:r w:rsidR="006D2619" w:rsidRPr="00D06528">
        <w:rPr>
          <w:rFonts w:cs="Arial"/>
          <w:szCs w:val="20"/>
        </w:rPr>
        <w:t>naboru</w:t>
      </w:r>
      <w:r w:rsidRPr="00D06528">
        <w:rPr>
          <w:rFonts w:cs="Arial"/>
          <w:szCs w:val="20"/>
        </w:rPr>
        <w:t xml:space="preserve">. </w:t>
      </w:r>
    </w:p>
    <w:p w:rsidR="004B0FF6" w:rsidRPr="00D06528" w:rsidRDefault="00EA4F46"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D06528">
          <w:rPr>
            <w:rStyle w:val="Hipercze"/>
            <w:rFonts w:cs="Arial"/>
            <w:szCs w:val="20"/>
          </w:rPr>
          <w:t>www.rpo.wzp.pl</w:t>
        </w:r>
      </w:hyperlink>
      <w:r w:rsidRPr="00D06528">
        <w:rPr>
          <w:rFonts w:cs="Arial"/>
          <w:szCs w:val="20"/>
        </w:rPr>
        <w:t xml:space="preserve"> oraz na portalu </w:t>
      </w:r>
      <w:hyperlink r:id="rId19" w:history="1">
        <w:r w:rsidRPr="00D06528">
          <w:rPr>
            <w:rStyle w:val="Hipercze"/>
            <w:rFonts w:cs="Arial"/>
            <w:szCs w:val="20"/>
          </w:rPr>
          <w:t>www.funduszeeuropejskie.gov.pl</w:t>
        </w:r>
      </w:hyperlink>
      <w:r w:rsidRPr="00D06528">
        <w:rPr>
          <w:rFonts w:cs="Arial"/>
          <w:szCs w:val="20"/>
        </w:rPr>
        <w:t xml:space="preserve">. </w:t>
      </w:r>
    </w:p>
    <w:p w:rsidR="004B0FF6" w:rsidRPr="00D06528" w:rsidRDefault="0052552D"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Wnioski o dofinansowanie projektów są archiwizowane, a pisemne wnioski o przyznanie pomocy nie podlegają zwrotowi.</w:t>
      </w:r>
    </w:p>
    <w:p w:rsidR="00EA4F46" w:rsidRPr="00D06528" w:rsidRDefault="000E3461"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Nabór</w:t>
      </w:r>
      <w:r w:rsidR="00EA4F46" w:rsidRPr="00D06528">
        <w:rPr>
          <w:rFonts w:cs="Arial"/>
          <w:szCs w:val="20"/>
        </w:rPr>
        <w:t xml:space="preserve"> może zostać anulowany w następujących przypadkach: </w:t>
      </w:r>
    </w:p>
    <w:p w:rsidR="00EA4F46" w:rsidRPr="00D06528" w:rsidRDefault="00EA4F46" w:rsidP="00E07BEF">
      <w:pPr>
        <w:pStyle w:val="Nagwek5"/>
        <w:numPr>
          <w:ilvl w:val="0"/>
          <w:numId w:val="24"/>
        </w:numPr>
        <w:spacing w:line="276" w:lineRule="auto"/>
        <w:ind w:left="993" w:hanging="284"/>
        <w:rPr>
          <w:rFonts w:cs="Arial"/>
        </w:rPr>
      </w:pPr>
      <w:r w:rsidRPr="00D06528">
        <w:rPr>
          <w:rFonts w:cs="Arial"/>
        </w:rPr>
        <w:lastRenderedPageBreak/>
        <w:t>naruszenia w toku procedury</w:t>
      </w:r>
      <w:r w:rsidR="000E3461" w:rsidRPr="00D06528">
        <w:rPr>
          <w:rFonts w:cs="Arial"/>
        </w:rPr>
        <w:t xml:space="preserve"> naboru</w:t>
      </w:r>
      <w:r w:rsidRPr="00D06528">
        <w:rPr>
          <w:rFonts w:cs="Arial"/>
        </w:rPr>
        <w:t xml:space="preserve"> przepisów prawa, które są istotne i niemożliwe do naprawienia,</w:t>
      </w:r>
    </w:p>
    <w:p w:rsidR="00EA4F46" w:rsidRPr="00D06528" w:rsidRDefault="00EA4F46" w:rsidP="00E07BEF">
      <w:pPr>
        <w:pStyle w:val="Nagwek3"/>
        <w:numPr>
          <w:ilvl w:val="0"/>
          <w:numId w:val="24"/>
        </w:numPr>
        <w:spacing w:line="276" w:lineRule="auto"/>
        <w:ind w:left="993" w:hanging="284"/>
        <w:rPr>
          <w:rFonts w:cs="Arial"/>
        </w:rPr>
      </w:pPr>
      <w:r w:rsidRPr="00D06528">
        <w:rPr>
          <w:rFonts w:cs="Arial"/>
        </w:rPr>
        <w:t>zaistnienia sytuacji nadzwyczajnej, której IZ RPO WZ nie mogła przewidzieć w chwili ogłoszenia</w:t>
      </w:r>
      <w:r w:rsidR="00CA714B" w:rsidRPr="00D06528">
        <w:rPr>
          <w:rFonts w:cs="Arial"/>
        </w:rPr>
        <w:t xml:space="preserve"> naboru</w:t>
      </w:r>
      <w:r w:rsidRPr="00D06528">
        <w:rPr>
          <w:rFonts w:cs="Arial"/>
        </w:rPr>
        <w:t>, a której wystąpienie czyni niemożliwym lub rażąco utrudnia kontynuowanie procedury</w:t>
      </w:r>
      <w:r w:rsidR="00CA714B" w:rsidRPr="00D06528">
        <w:rPr>
          <w:rFonts w:cs="Arial"/>
        </w:rPr>
        <w:t xml:space="preserve"> naboru</w:t>
      </w:r>
      <w:r w:rsidRPr="00D06528">
        <w:rPr>
          <w:rFonts w:cs="Arial"/>
        </w:rPr>
        <w:t xml:space="preserve"> bądź stanowi zagrożenie dla interesu publicznego,</w:t>
      </w:r>
    </w:p>
    <w:p w:rsidR="00616B66" w:rsidRPr="00205942" w:rsidRDefault="00EA4F46" w:rsidP="00E07BEF">
      <w:pPr>
        <w:pStyle w:val="Nagwek3"/>
        <w:numPr>
          <w:ilvl w:val="0"/>
          <w:numId w:val="24"/>
        </w:numPr>
        <w:spacing w:line="276" w:lineRule="auto"/>
        <w:ind w:left="993" w:hanging="284"/>
        <w:rPr>
          <w:rFonts w:cs="Arial"/>
        </w:rPr>
      </w:pPr>
      <w:r w:rsidRPr="00D06528">
        <w:rPr>
          <w:rFonts w:cs="Arial"/>
        </w:rPr>
        <w:t>ogłoszenia aktów prawnych lub wytycznych horyzontalnych w istotny sposób sprzecznych z postanowieniami niniejszego regulaminu,</w:t>
      </w:r>
    </w:p>
    <w:p w:rsidR="00EA4F46" w:rsidRPr="00D06528" w:rsidRDefault="00434A4E" w:rsidP="00E07BEF">
      <w:pPr>
        <w:pStyle w:val="Nagwek3"/>
        <w:numPr>
          <w:ilvl w:val="0"/>
          <w:numId w:val="24"/>
        </w:numPr>
        <w:spacing w:line="276" w:lineRule="auto"/>
        <w:ind w:left="993" w:hanging="284"/>
        <w:rPr>
          <w:rFonts w:cs="Arial"/>
        </w:rPr>
      </w:pPr>
      <w:r w:rsidRPr="00D06528">
        <w:rPr>
          <w:rFonts w:cs="Arial"/>
        </w:rPr>
        <w:t>nie</w:t>
      </w:r>
      <w:r w:rsidR="00EA4F46" w:rsidRPr="00D06528">
        <w:rPr>
          <w:rFonts w:cs="Arial"/>
        </w:rPr>
        <w:t>wyłonienia kandydatów na ekspertów lub ekspertów niezbędnych do oceny wniosków</w:t>
      </w:r>
      <w:r w:rsidR="0037569C" w:rsidRPr="00D06528">
        <w:rPr>
          <w:rFonts w:cs="Arial"/>
        </w:rPr>
        <w:t>.</w:t>
      </w:r>
    </w:p>
    <w:p w:rsidR="00E52CFB" w:rsidRPr="00D06528" w:rsidRDefault="00EA4F46" w:rsidP="00E07BEF">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IZ RPO WZ udziela informacji w zakresie </w:t>
      </w:r>
      <w:r w:rsidR="00CA714B" w:rsidRPr="00D06528">
        <w:rPr>
          <w:rFonts w:cs="Arial"/>
          <w:szCs w:val="20"/>
        </w:rPr>
        <w:t>naboru</w:t>
      </w:r>
      <w:r w:rsidRPr="00D06528">
        <w:rPr>
          <w:rFonts w:cs="Arial"/>
          <w:szCs w:val="20"/>
        </w:rPr>
        <w:t>, w tym w sprawie interpretacji zapisów niniejszego regulaminu, zakresu wsparcia, procesu wyboru projektów, kwalifikowalności wydatków. Informacje na temat</w:t>
      </w:r>
      <w:r w:rsidR="00CA714B" w:rsidRPr="00D06528">
        <w:rPr>
          <w:rFonts w:cs="Arial"/>
          <w:szCs w:val="20"/>
        </w:rPr>
        <w:t xml:space="preserve"> naboru</w:t>
      </w:r>
      <w:r w:rsidR="0037569C" w:rsidRPr="00D06528">
        <w:rPr>
          <w:rFonts w:cs="Arial"/>
          <w:szCs w:val="20"/>
        </w:rPr>
        <w:t xml:space="preserve"> </w:t>
      </w:r>
      <w:r w:rsidRPr="00D06528">
        <w:rPr>
          <w:rFonts w:cs="Arial"/>
          <w:szCs w:val="20"/>
        </w:rPr>
        <w:t xml:space="preserve">można uzyskać poprzez kontakt: </w:t>
      </w:r>
    </w:p>
    <w:p w:rsidR="00EA4F4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osobisty w siedzibie:</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Urząd Marszałkowski Województwa Zachodniopomorskiego</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Wydział Wdrażania Regionalnego Programu Operacyjnego</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ul. Ks. Kardynała Stefana Wyszyńskiego 30</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70-203 Szczecin</w:t>
      </w:r>
    </w:p>
    <w:p w:rsidR="00EA4F46" w:rsidRPr="00D06528" w:rsidRDefault="00EA4F46" w:rsidP="00E07BEF">
      <w:pPr>
        <w:spacing w:line="276" w:lineRule="auto"/>
        <w:ind w:left="709"/>
        <w:contextualSpacing/>
        <w:rPr>
          <w:rFonts w:ascii="Arial" w:hAnsi="Arial" w:cs="Arial"/>
          <w:sz w:val="20"/>
          <w:szCs w:val="20"/>
        </w:rPr>
      </w:pPr>
      <w:r w:rsidRPr="00D06528">
        <w:rPr>
          <w:rFonts w:ascii="Arial" w:hAnsi="Arial" w:cs="Arial"/>
          <w:sz w:val="20"/>
          <w:szCs w:val="20"/>
        </w:rPr>
        <w:t>Czynny od  poniedziałku do piątku, od 7:30 do 15:30</w:t>
      </w:r>
    </w:p>
    <w:p w:rsidR="004B0FF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 xml:space="preserve">e-mail: </w:t>
      </w:r>
      <w:hyperlink r:id="rId20" w:history="1">
        <w:r w:rsidRPr="00D06528">
          <w:rPr>
            <w:rFonts w:ascii="Arial" w:hAnsi="Arial" w:cs="Arial"/>
            <w:sz w:val="20"/>
            <w:szCs w:val="20"/>
          </w:rPr>
          <w:t>wwrpo@wzp.pl</w:t>
        </w:r>
      </w:hyperlink>
    </w:p>
    <w:p w:rsidR="00EA4F4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lang w:eastAsia="pl-PL"/>
        </w:rPr>
        <w:t xml:space="preserve">telefoniczny z </w:t>
      </w:r>
      <w:r w:rsidRPr="00D06528">
        <w:rPr>
          <w:rFonts w:ascii="Arial" w:hAnsi="Arial" w:cs="Arial"/>
          <w:bCs/>
          <w:sz w:val="20"/>
          <w:szCs w:val="20"/>
        </w:rPr>
        <w:t>Wydziałem Wdrażania Regionalnego Programu Operacyjnego</w:t>
      </w:r>
    </w:p>
    <w:p w:rsidR="00144807" w:rsidRPr="00D06528" w:rsidRDefault="00EA4F46" w:rsidP="00646B1E">
      <w:pPr>
        <w:autoSpaceDE w:val="0"/>
        <w:autoSpaceDN w:val="0"/>
        <w:adjustRightInd w:val="0"/>
        <w:spacing w:line="276" w:lineRule="auto"/>
        <w:ind w:left="993"/>
        <w:jc w:val="center"/>
        <w:rPr>
          <w:rFonts w:ascii="Arial" w:hAnsi="Arial" w:cs="Arial"/>
          <w:b/>
          <w:bCs/>
          <w:sz w:val="20"/>
          <w:szCs w:val="20"/>
        </w:rPr>
      </w:pPr>
      <w:r w:rsidRPr="00D06528">
        <w:rPr>
          <w:rFonts w:ascii="Arial" w:hAnsi="Arial" w:cs="Arial"/>
          <w:b/>
          <w:bCs/>
          <w:sz w:val="20"/>
          <w:szCs w:val="20"/>
        </w:rPr>
        <w:t>nr tel.  91 44 11</w:t>
      </w:r>
      <w:r w:rsidR="00CC3616" w:rsidRPr="00D06528">
        <w:rPr>
          <w:rFonts w:ascii="Arial" w:hAnsi="Arial" w:cs="Arial"/>
          <w:b/>
          <w:bCs/>
          <w:sz w:val="20"/>
          <w:szCs w:val="20"/>
        </w:rPr>
        <w:t> </w:t>
      </w:r>
      <w:r w:rsidRPr="00D06528">
        <w:rPr>
          <w:rFonts w:ascii="Arial" w:hAnsi="Arial" w:cs="Arial"/>
          <w:b/>
          <w:bCs/>
          <w:sz w:val="20"/>
          <w:szCs w:val="20"/>
        </w:rPr>
        <w:t>100</w:t>
      </w:r>
      <w:r w:rsidR="00144807" w:rsidRPr="00D06528">
        <w:rPr>
          <w:rFonts w:ascii="Arial" w:hAnsi="Arial" w:cs="Arial"/>
          <w:b/>
          <w:bCs/>
          <w:sz w:val="20"/>
          <w:szCs w:val="20"/>
        </w:rPr>
        <w:t>.</w:t>
      </w:r>
    </w:p>
    <w:p w:rsidR="005B5569" w:rsidRPr="00D06528" w:rsidRDefault="00EA4F46" w:rsidP="00E07BEF">
      <w:pPr>
        <w:pStyle w:val="Nagwek3"/>
        <w:numPr>
          <w:ilvl w:val="0"/>
          <w:numId w:val="23"/>
        </w:numPr>
        <w:tabs>
          <w:tab w:val="clear" w:pos="505"/>
          <w:tab w:val="num" w:pos="709"/>
        </w:tabs>
        <w:spacing w:line="276" w:lineRule="auto"/>
        <w:ind w:left="709" w:hanging="425"/>
        <w:rPr>
          <w:rFonts w:cs="Arial"/>
        </w:rPr>
      </w:pPr>
      <w:r w:rsidRPr="00D06528">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63"/>
      </w:tblGrid>
      <w:tr w:rsidR="005B5569" w:rsidRPr="00D06528" w:rsidTr="00E07BEF">
        <w:tc>
          <w:tcPr>
            <w:tcW w:w="2376" w:type="dxa"/>
          </w:tcPr>
          <w:p w:rsidR="005B5569" w:rsidRPr="00D06528" w:rsidRDefault="005B5569" w:rsidP="00E07BEF">
            <w:pPr>
              <w:spacing w:line="276" w:lineRule="auto"/>
              <w:ind w:left="709" w:right="-108"/>
              <w:rPr>
                <w:rFonts w:ascii="Arial" w:hAnsi="Arial" w:cs="Arial"/>
              </w:rPr>
            </w:pPr>
            <w:r w:rsidRPr="00D06528">
              <w:rPr>
                <w:rFonts w:ascii="Arial" w:eastAsia="Times New Roman" w:hAnsi="Arial" w:cs="Arial"/>
                <w:bCs/>
              </w:rPr>
              <w:t>Załącznik  nr 1:</w:t>
            </w:r>
          </w:p>
        </w:tc>
        <w:tc>
          <w:tcPr>
            <w:tcW w:w="6663" w:type="dxa"/>
          </w:tcPr>
          <w:p w:rsidR="005B5569" w:rsidRPr="00D06528" w:rsidRDefault="005B5569" w:rsidP="004E4E38">
            <w:pPr>
              <w:spacing w:line="276" w:lineRule="auto"/>
              <w:ind w:left="-108" w:right="34"/>
              <w:jc w:val="both"/>
              <w:rPr>
                <w:rFonts w:ascii="Arial" w:hAnsi="Arial" w:cs="Arial"/>
              </w:rPr>
            </w:pPr>
            <w:r w:rsidRPr="00D06528">
              <w:rPr>
                <w:rFonts w:ascii="Arial" w:hAnsi="Arial" w:cs="Arial"/>
              </w:rPr>
              <w:t>Wzór wniosku o dofinansowanie projektu z Europejskiego Funduszu Rozwoju Regionalnego w ramach Regionalnego Programu Operacyjnego Województwa  Zachodniopomorskiego 2014 – 2020 wraz z instrukcją wypełniania (wersja 1.0.)</w:t>
            </w:r>
            <w:r w:rsidRPr="00D06528">
              <w:rPr>
                <w:rFonts w:ascii="Arial" w:eastAsia="Times New Roman" w:hAnsi="Arial" w:cs="Arial"/>
                <w:bCs/>
              </w:rPr>
              <w:t>,</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1a:</w:t>
            </w:r>
          </w:p>
        </w:tc>
        <w:tc>
          <w:tcPr>
            <w:tcW w:w="6663" w:type="dxa"/>
          </w:tcPr>
          <w:p w:rsidR="005B5569" w:rsidRPr="00D06528" w:rsidRDefault="005B5569" w:rsidP="00E07BEF">
            <w:pPr>
              <w:spacing w:line="276" w:lineRule="auto"/>
              <w:ind w:left="-108" w:right="34"/>
              <w:rPr>
                <w:rFonts w:ascii="Arial" w:eastAsia="Times New Roman" w:hAnsi="Arial" w:cs="Arial"/>
                <w:bCs/>
              </w:rPr>
            </w:pPr>
            <w:r w:rsidRPr="00D06528">
              <w:rPr>
                <w:rFonts w:ascii="Arial" w:eastAsia="Times New Roman" w:hAnsi="Arial" w:cs="Arial"/>
                <w:bCs/>
              </w:rPr>
              <w:t>Arkusz do kalkulacji limitów w Działaniu 5.6,</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1b:</w:t>
            </w:r>
          </w:p>
        </w:tc>
        <w:tc>
          <w:tcPr>
            <w:tcW w:w="6663" w:type="dxa"/>
          </w:tcPr>
          <w:p w:rsidR="005B5569" w:rsidRPr="00D06528" w:rsidRDefault="005B5569" w:rsidP="00E07BEF">
            <w:pPr>
              <w:spacing w:line="276" w:lineRule="auto"/>
              <w:ind w:left="-108" w:right="34"/>
              <w:jc w:val="both"/>
              <w:rPr>
                <w:rFonts w:ascii="Arial" w:eastAsia="Times New Roman" w:hAnsi="Arial" w:cs="Arial"/>
                <w:bCs/>
              </w:rPr>
            </w:pPr>
            <w:r w:rsidRPr="00D06528">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1c:</w:t>
            </w:r>
          </w:p>
        </w:tc>
        <w:tc>
          <w:tcPr>
            <w:tcW w:w="6663" w:type="dxa"/>
          </w:tcPr>
          <w:p w:rsidR="005B5569" w:rsidRPr="00D06528" w:rsidRDefault="005B5569" w:rsidP="00E07BEF">
            <w:pPr>
              <w:pStyle w:val="Nagwek4"/>
              <w:spacing w:line="276" w:lineRule="auto"/>
              <w:ind w:left="-108" w:right="34" w:firstLine="0"/>
              <w:outlineLvl w:val="3"/>
              <w:rPr>
                <w:rFonts w:eastAsia="Times New Roman" w:cs="Arial"/>
                <w:bCs/>
              </w:rPr>
            </w:pPr>
            <w:r w:rsidRPr="00D06528">
              <w:rPr>
                <w:rFonts w:eastAsia="Times New Roman" w:cs="Arial"/>
                <w:bCs/>
              </w:rPr>
              <w:t>Wymagany zakres Studium Wykonalności projektu inwestycyjnego  dofinansowywanego w ramach Regionalnego Programu Operacyjnego Województwa Zachodniopomorskiego 2014-2020,</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2:</w:t>
            </w:r>
          </w:p>
        </w:tc>
        <w:tc>
          <w:tcPr>
            <w:tcW w:w="6663" w:type="dxa"/>
          </w:tcPr>
          <w:p w:rsidR="005B5569" w:rsidRPr="00D06528" w:rsidRDefault="005B5569" w:rsidP="00E07BEF">
            <w:pPr>
              <w:pStyle w:val="Nagwek4"/>
              <w:spacing w:line="276" w:lineRule="auto"/>
              <w:ind w:left="-108" w:right="34" w:firstLine="0"/>
              <w:outlineLvl w:val="3"/>
              <w:rPr>
                <w:rFonts w:eastAsia="Times New Roman" w:cs="Arial"/>
                <w:bCs/>
              </w:rPr>
            </w:pPr>
            <w:r w:rsidRPr="00D06528">
              <w:rPr>
                <w:rFonts w:eastAsia="Times New Roman" w:cs="Arial"/>
                <w:bCs/>
              </w:rPr>
              <w:t>Kryteria wyboru projektów dla Działania 5.6</w:t>
            </w:r>
            <w:r w:rsidR="00111762" w:rsidRPr="00D06528">
              <w:rPr>
                <w:rFonts w:eastAsia="Times New Roman" w:cs="Arial"/>
                <w:bCs/>
              </w:rPr>
              <w:t>,</w:t>
            </w:r>
            <w:r w:rsidRPr="00D06528">
              <w:rPr>
                <w:rFonts w:cs="Arial"/>
              </w:rPr>
              <w:t xml:space="preserve"> </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3:</w:t>
            </w:r>
          </w:p>
        </w:tc>
        <w:tc>
          <w:tcPr>
            <w:tcW w:w="6663" w:type="dxa"/>
          </w:tcPr>
          <w:p w:rsidR="005B5569" w:rsidRPr="00D06528" w:rsidRDefault="005B5569" w:rsidP="00E07BEF">
            <w:pPr>
              <w:pStyle w:val="Nagwek4"/>
              <w:spacing w:line="276" w:lineRule="auto"/>
              <w:ind w:left="-108" w:right="34" w:firstLine="0"/>
              <w:outlineLvl w:val="3"/>
              <w:rPr>
                <w:rFonts w:eastAsia="Times New Roman" w:cs="Arial"/>
                <w:bCs/>
              </w:rPr>
            </w:pPr>
            <w:r w:rsidRPr="00D06528">
              <w:rPr>
                <w:rFonts w:eastAsia="Times New Roman" w:cs="Arial"/>
                <w:bCs/>
              </w:rPr>
              <w:t>Wzór decyzji o dofinansowaniu wraz z załącznikami,</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4:</w:t>
            </w:r>
          </w:p>
        </w:tc>
        <w:tc>
          <w:tcPr>
            <w:tcW w:w="6663" w:type="dxa"/>
          </w:tcPr>
          <w:p w:rsidR="005B5569" w:rsidRPr="00D06528" w:rsidRDefault="005B5569" w:rsidP="00E07BEF">
            <w:pPr>
              <w:pStyle w:val="Nagwek4"/>
              <w:spacing w:line="276" w:lineRule="auto"/>
              <w:ind w:left="-108" w:right="34" w:firstLine="0"/>
              <w:outlineLvl w:val="3"/>
              <w:rPr>
                <w:rFonts w:eastAsia="Times New Roman" w:cs="Arial"/>
                <w:bCs/>
              </w:rPr>
            </w:pPr>
            <w:r w:rsidRPr="00D06528">
              <w:rPr>
                <w:rFonts w:eastAsia="Times New Roman" w:cs="Arial"/>
                <w:bCs/>
              </w:rPr>
              <w:t>Dokumenty niezbędne do przygotowania decyzji o dofinansowaniu,</w:t>
            </w:r>
          </w:p>
        </w:tc>
      </w:tr>
      <w:tr w:rsidR="005B5569" w:rsidRPr="00D06528" w:rsidTr="00E07BEF">
        <w:tc>
          <w:tcPr>
            <w:tcW w:w="2376" w:type="dxa"/>
          </w:tcPr>
          <w:p w:rsidR="005B5569" w:rsidRPr="00D06528" w:rsidRDefault="005B5569" w:rsidP="00E07BEF">
            <w:pPr>
              <w:spacing w:line="276" w:lineRule="auto"/>
              <w:ind w:left="709"/>
              <w:rPr>
                <w:rFonts w:ascii="Arial" w:eastAsia="Times New Roman" w:hAnsi="Arial" w:cs="Arial"/>
                <w:bCs/>
              </w:rPr>
            </w:pPr>
            <w:r w:rsidRPr="00D06528">
              <w:rPr>
                <w:rFonts w:ascii="Arial" w:eastAsia="Times New Roman" w:hAnsi="Arial" w:cs="Arial"/>
                <w:bCs/>
              </w:rPr>
              <w:t xml:space="preserve">Załącznik nr </w:t>
            </w:r>
            <w:r w:rsidR="000602BF">
              <w:rPr>
                <w:rFonts w:ascii="Arial" w:eastAsia="Times New Roman" w:hAnsi="Arial" w:cs="Arial"/>
                <w:bCs/>
              </w:rPr>
              <w:t>5</w:t>
            </w:r>
            <w:r w:rsidRPr="00D06528">
              <w:rPr>
                <w:rFonts w:ascii="Arial" w:eastAsia="Times New Roman" w:hAnsi="Arial" w:cs="Arial"/>
                <w:bCs/>
              </w:rPr>
              <w:t>:</w:t>
            </w:r>
          </w:p>
        </w:tc>
        <w:tc>
          <w:tcPr>
            <w:tcW w:w="6663" w:type="dxa"/>
          </w:tcPr>
          <w:p w:rsidR="005B5569" w:rsidRPr="00D06528" w:rsidRDefault="005B5569" w:rsidP="00E07BEF">
            <w:pPr>
              <w:pStyle w:val="Nagwek4"/>
              <w:spacing w:line="276" w:lineRule="auto"/>
              <w:ind w:left="-108" w:right="34" w:firstLine="0"/>
              <w:outlineLvl w:val="3"/>
              <w:rPr>
                <w:rFonts w:eastAsia="Times New Roman" w:cs="Arial"/>
                <w:bCs/>
              </w:rPr>
            </w:pPr>
            <w:r w:rsidRPr="00D06528">
              <w:rPr>
                <w:rFonts w:cs="Arial"/>
              </w:rPr>
              <w:t>Zasady w zakresie</w:t>
            </w:r>
            <w:r w:rsidRPr="00D06528">
              <w:rPr>
                <w:rFonts w:eastAsia="Times New Roman" w:cs="Arial"/>
                <w:bCs/>
              </w:rPr>
              <w:t xml:space="preserve"> warunków i trybu udzie</w:t>
            </w:r>
            <w:r w:rsidR="00E07BEF">
              <w:rPr>
                <w:rFonts w:eastAsia="Times New Roman" w:cs="Arial"/>
                <w:bCs/>
              </w:rPr>
              <w:t xml:space="preserve">lania oraz rozliczania zaliczek </w:t>
            </w:r>
            <w:r w:rsidRPr="00D06528">
              <w:rPr>
                <w:rFonts w:eastAsia="Times New Roman" w:cs="Arial"/>
                <w:bCs/>
              </w:rPr>
              <w:t>w ramach Regionalnego Programu Operacyjnego Województwa Zachodni</w:t>
            </w:r>
            <w:r w:rsidR="00600ACB">
              <w:rPr>
                <w:rFonts w:eastAsia="Times New Roman" w:cs="Arial"/>
                <w:bCs/>
              </w:rPr>
              <w:t>opomorskiego 2014-2020 (wersja 2</w:t>
            </w:r>
            <w:r w:rsidRPr="00D06528">
              <w:rPr>
                <w:rFonts w:eastAsia="Times New Roman" w:cs="Arial"/>
                <w:bCs/>
              </w:rPr>
              <w:t>.0.),</w:t>
            </w:r>
          </w:p>
        </w:tc>
      </w:tr>
      <w:tr w:rsidR="005B5569" w:rsidRPr="00D06528" w:rsidTr="00E07BEF">
        <w:tc>
          <w:tcPr>
            <w:tcW w:w="2376" w:type="dxa"/>
          </w:tcPr>
          <w:p w:rsidR="005B5569" w:rsidRPr="00D06528" w:rsidRDefault="005B5569" w:rsidP="00E07BEF">
            <w:pPr>
              <w:spacing w:line="276" w:lineRule="auto"/>
              <w:ind w:left="709"/>
              <w:rPr>
                <w:rFonts w:ascii="Arial" w:eastAsia="Times New Roman" w:hAnsi="Arial" w:cs="Arial"/>
                <w:bCs/>
              </w:rPr>
            </w:pPr>
            <w:r w:rsidRPr="00D06528">
              <w:rPr>
                <w:rFonts w:ascii="Arial" w:eastAsia="Times New Roman" w:hAnsi="Arial" w:cs="Arial"/>
                <w:bCs/>
              </w:rPr>
              <w:t xml:space="preserve">Załącznik nr </w:t>
            </w:r>
            <w:r w:rsidR="000602BF">
              <w:rPr>
                <w:rFonts w:ascii="Arial" w:eastAsia="Times New Roman" w:hAnsi="Arial" w:cs="Arial"/>
                <w:bCs/>
              </w:rPr>
              <w:t>6</w:t>
            </w:r>
            <w:r w:rsidRPr="00D06528">
              <w:rPr>
                <w:rFonts w:ascii="Arial" w:eastAsia="Times New Roman" w:hAnsi="Arial" w:cs="Arial"/>
                <w:bCs/>
              </w:rPr>
              <w:t>:</w:t>
            </w:r>
          </w:p>
        </w:tc>
        <w:tc>
          <w:tcPr>
            <w:tcW w:w="6663" w:type="dxa"/>
          </w:tcPr>
          <w:p w:rsidR="005B5569" w:rsidRPr="00D06528" w:rsidRDefault="005B5569" w:rsidP="00E54ED8">
            <w:pPr>
              <w:pStyle w:val="Nagwek4"/>
              <w:spacing w:line="276" w:lineRule="auto"/>
              <w:ind w:left="-108" w:right="34" w:firstLine="0"/>
              <w:outlineLvl w:val="3"/>
              <w:rPr>
                <w:rFonts w:eastAsia="Times New Roman" w:cs="Arial"/>
                <w:bCs/>
              </w:rPr>
            </w:pPr>
            <w:r w:rsidRPr="00D06528">
              <w:rPr>
                <w:rFonts w:cs="Arial"/>
              </w:rPr>
              <w:t xml:space="preserve">Zasady wprowadzania </w:t>
            </w:r>
            <w:r w:rsidRPr="00D06528">
              <w:rPr>
                <w:rFonts w:eastAsia="Times New Roman" w:cs="Arial"/>
                <w:bCs/>
              </w:rPr>
              <w:t xml:space="preserve">zmian w projektach realizowanych w ramach Regionalnego Programu Operacyjnego Województwa Zachodniopomorskiego 2014-2020 (wersja </w:t>
            </w:r>
            <w:r w:rsidR="00E54ED8">
              <w:rPr>
                <w:rFonts w:eastAsia="Times New Roman" w:cs="Arial"/>
                <w:bCs/>
              </w:rPr>
              <w:t>2</w:t>
            </w:r>
            <w:r w:rsidRPr="00D06528">
              <w:rPr>
                <w:rFonts w:eastAsia="Times New Roman" w:cs="Arial"/>
                <w:bCs/>
              </w:rPr>
              <w:t>.0.),</w:t>
            </w:r>
          </w:p>
        </w:tc>
      </w:tr>
      <w:tr w:rsidR="005B5569" w:rsidRPr="00D06528" w:rsidTr="00E07BEF">
        <w:trPr>
          <w:trHeight w:val="64"/>
        </w:trPr>
        <w:tc>
          <w:tcPr>
            <w:tcW w:w="2376" w:type="dxa"/>
          </w:tcPr>
          <w:p w:rsidR="005B5569" w:rsidRPr="00D06528" w:rsidRDefault="000602BF" w:rsidP="00E07BEF">
            <w:pPr>
              <w:spacing w:line="276" w:lineRule="auto"/>
              <w:ind w:left="709"/>
              <w:rPr>
                <w:rFonts w:ascii="Arial" w:eastAsia="Times New Roman" w:hAnsi="Arial" w:cs="Arial"/>
                <w:bCs/>
              </w:rPr>
            </w:pPr>
            <w:r>
              <w:rPr>
                <w:rFonts w:ascii="Arial" w:eastAsia="Times New Roman" w:hAnsi="Arial" w:cs="Arial"/>
                <w:bCs/>
              </w:rPr>
              <w:t>Załącznik nr 7</w:t>
            </w:r>
            <w:r w:rsidR="005B5569" w:rsidRPr="00D06528">
              <w:rPr>
                <w:rFonts w:ascii="Arial" w:eastAsia="Times New Roman" w:hAnsi="Arial" w:cs="Arial"/>
                <w:bCs/>
              </w:rPr>
              <w:t>:</w:t>
            </w:r>
          </w:p>
        </w:tc>
        <w:tc>
          <w:tcPr>
            <w:tcW w:w="6663" w:type="dxa"/>
          </w:tcPr>
          <w:p w:rsidR="005B5569" w:rsidRPr="00D06528" w:rsidRDefault="005B5569" w:rsidP="00E54ED8">
            <w:pPr>
              <w:pStyle w:val="Nagwek4"/>
              <w:spacing w:line="276" w:lineRule="auto"/>
              <w:ind w:left="-108" w:right="34" w:firstLine="0"/>
              <w:outlineLvl w:val="3"/>
              <w:rPr>
                <w:rFonts w:eastAsia="Times New Roman" w:cs="Arial"/>
                <w:bCs/>
              </w:rPr>
            </w:pPr>
            <w:r w:rsidRPr="00D06528">
              <w:rPr>
                <w:rFonts w:cs="Arial"/>
              </w:rPr>
              <w:t xml:space="preserve">Zasady dotyczące </w:t>
            </w:r>
            <w:r w:rsidRPr="00D06528">
              <w:rPr>
                <w:rFonts w:eastAsia="Times New Roman" w:cs="Arial"/>
                <w:bCs/>
              </w:rPr>
              <w:t xml:space="preserve">odzyskiwania środków w ramach Regionalnego Programu Operacyjnego Województwa Zachodniopomorskiego 2014–2020 (wersja </w:t>
            </w:r>
            <w:r w:rsidR="00E54ED8">
              <w:rPr>
                <w:rFonts w:eastAsia="Times New Roman" w:cs="Arial"/>
                <w:bCs/>
              </w:rPr>
              <w:t>2</w:t>
            </w:r>
            <w:r w:rsidRPr="00D06528">
              <w:rPr>
                <w:rFonts w:eastAsia="Times New Roman" w:cs="Arial"/>
                <w:bCs/>
              </w:rPr>
              <w:t>.0.).</w:t>
            </w:r>
          </w:p>
        </w:tc>
      </w:tr>
    </w:tbl>
    <w:p w:rsidR="00EA4F46" w:rsidRPr="00D06528" w:rsidRDefault="00EA4F46" w:rsidP="005B5569">
      <w:pPr>
        <w:pStyle w:val="Nagwek4"/>
        <w:spacing w:line="276" w:lineRule="auto"/>
        <w:ind w:left="0" w:firstLine="0"/>
        <w:rPr>
          <w:rFonts w:eastAsia="Times New Roman" w:cs="Arial"/>
          <w:bCs/>
          <w:szCs w:val="20"/>
        </w:rPr>
      </w:pPr>
    </w:p>
    <w:p w:rsidR="006D0F2A" w:rsidRPr="00D06528" w:rsidRDefault="006D0F2A">
      <w:pPr>
        <w:rPr>
          <w:rFonts w:ascii="Arial" w:hAnsi="Arial" w:cs="Arial"/>
        </w:rPr>
      </w:pPr>
    </w:p>
    <w:p w:rsidR="006D0F2A" w:rsidRPr="00D06528" w:rsidRDefault="006D0F2A">
      <w:pPr>
        <w:rPr>
          <w:rFonts w:ascii="Arial" w:hAnsi="Arial" w:cs="Arial"/>
        </w:rPr>
      </w:pPr>
    </w:p>
    <w:p w:rsidR="006D0F2A" w:rsidRPr="00D06528" w:rsidRDefault="006D0F2A">
      <w:pPr>
        <w:rPr>
          <w:rFonts w:ascii="Arial" w:hAnsi="Arial" w:cs="Arial"/>
        </w:rPr>
      </w:pPr>
    </w:p>
    <w:p w:rsidR="006D0F2A" w:rsidRPr="00D06528" w:rsidRDefault="008A72BF">
      <w:pPr>
        <w:rPr>
          <w:rFonts w:ascii="Arial" w:hAnsi="Arial" w:cs="Arial"/>
        </w:rPr>
      </w:pPr>
      <w:ins w:id="69" w:author="Użytkownik systemu Windows" w:date="2016-02-04T14:21:00Z">
        <w:r>
          <w:rPr>
            <w:rFonts w:ascii="Arial" w:hAnsi="Arial" w:cs="Arial"/>
            <w:b/>
            <w:noProof/>
            <w:sz w:val="20"/>
            <w:szCs w:val="20"/>
            <w:lang w:eastAsia="pl-PL"/>
          </w:rPr>
          <w:lastRenderedPageBreak/>
          <w:drawing>
            <wp:anchor distT="0" distB="0" distL="114300" distR="114300" simplePos="0" relativeHeight="251661312" behindDoc="1" locked="0" layoutInCell="1" allowOverlap="1" wp14:anchorId="3135D29E" wp14:editId="78DDBAD5">
              <wp:simplePos x="0" y="0"/>
              <wp:positionH relativeFrom="margin">
                <wp:posOffset>-1238885</wp:posOffset>
              </wp:positionH>
              <wp:positionV relativeFrom="margin">
                <wp:posOffset>-1786890</wp:posOffset>
              </wp:positionV>
              <wp:extent cx="7924165" cy="11410950"/>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24165" cy="11410950"/>
                      </a:xfrm>
                      <a:prstGeom prst="rect">
                        <a:avLst/>
                      </a:prstGeom>
                    </pic:spPr>
                  </pic:pic>
                </a:graphicData>
              </a:graphic>
              <wp14:sizeRelH relativeFrom="margin">
                <wp14:pctWidth>0</wp14:pctWidth>
              </wp14:sizeRelH>
              <wp14:sizeRelV relativeFrom="margin">
                <wp14:pctHeight>0</wp14:pctHeight>
              </wp14:sizeRelV>
            </wp:anchor>
          </w:drawing>
        </w:r>
      </w:ins>
    </w:p>
    <w:p w:rsidR="008E3EED" w:rsidRPr="00D06528" w:rsidRDefault="008E3EED">
      <w:pPr>
        <w:rPr>
          <w:rFonts w:ascii="Arial" w:hAnsi="Arial" w:cs="Arial"/>
        </w:rPr>
      </w:pPr>
    </w:p>
    <w:p w:rsidR="008E3EED" w:rsidRPr="00D06528" w:rsidRDefault="008E3EED">
      <w:pPr>
        <w:rPr>
          <w:rFonts w:ascii="Arial" w:hAnsi="Arial" w:cs="Arial"/>
        </w:rPr>
      </w:pPr>
    </w:p>
    <w:p w:rsidR="008E3EED" w:rsidRPr="00D06528" w:rsidRDefault="008E3EED"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05942" w:rsidP="00205942">
      <w:pPr>
        <w:tabs>
          <w:tab w:val="left" w:pos="2940"/>
        </w:tabs>
        <w:ind w:firstLine="708"/>
        <w:rPr>
          <w:rFonts w:ascii="Arial" w:hAnsi="Arial" w:cs="Arial"/>
        </w:rPr>
      </w:pPr>
      <w:r>
        <w:rPr>
          <w:rFonts w:ascii="Arial" w:hAnsi="Arial" w:cs="Arial"/>
        </w:rPr>
        <w:tab/>
      </w: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8E3EED" w:rsidRPr="00D06528" w:rsidRDefault="008E3EED">
      <w:pPr>
        <w:rPr>
          <w:rFonts w:ascii="Arial" w:hAnsi="Arial" w:cs="Arial"/>
        </w:rPr>
      </w:pPr>
    </w:p>
    <w:p w:rsidR="008E3EED" w:rsidRPr="00D06528" w:rsidRDefault="008E3EED">
      <w:pPr>
        <w:rPr>
          <w:rFonts w:ascii="Arial" w:hAnsi="Arial" w:cs="Arial"/>
        </w:rPr>
      </w:pPr>
    </w:p>
    <w:p w:rsidR="008E3EED" w:rsidRPr="00D06528" w:rsidRDefault="00616B66" w:rsidP="00616B66">
      <w:pPr>
        <w:tabs>
          <w:tab w:val="left" w:pos="1920"/>
        </w:tabs>
        <w:rPr>
          <w:rFonts w:ascii="Arial" w:hAnsi="Arial" w:cs="Arial"/>
        </w:rPr>
      </w:pPr>
      <w:r>
        <w:rPr>
          <w:rFonts w:ascii="Arial" w:hAnsi="Arial" w:cs="Arial"/>
        </w:rPr>
        <w:tab/>
      </w:r>
    </w:p>
    <w:p w:rsidR="008E3EED" w:rsidRPr="00D06528" w:rsidRDefault="008E3EED">
      <w:pPr>
        <w:rPr>
          <w:rFonts w:ascii="Arial" w:hAnsi="Arial" w:cs="Arial"/>
        </w:rPr>
      </w:pPr>
    </w:p>
    <w:p w:rsidR="006D0F2A" w:rsidRPr="00D06528" w:rsidRDefault="008E3EED">
      <w:pPr>
        <w:rPr>
          <w:rFonts w:ascii="Arial" w:hAnsi="Arial" w:cs="Arial"/>
        </w:rPr>
      </w:pPr>
      <w:r w:rsidRPr="00D06528">
        <w:rPr>
          <w:rFonts w:ascii="Arial" w:hAnsi="Arial" w:cs="Arial"/>
          <w:noProof/>
          <w:lang w:eastAsia="pl-PL"/>
        </w:rPr>
        <w:drawing>
          <wp:inline distT="0" distB="0" distL="0" distR="0">
            <wp:extent cx="6038215" cy="2495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38215" cy="2495550"/>
                    </a:xfrm>
                    <a:prstGeom prst="rect">
                      <a:avLst/>
                    </a:prstGeom>
                    <a:noFill/>
                  </pic:spPr>
                </pic:pic>
              </a:graphicData>
            </a:graphic>
          </wp:inline>
        </w:drawing>
      </w:r>
    </w:p>
    <w:sectPr w:rsidR="006D0F2A" w:rsidRPr="00D06528" w:rsidSect="00252F6B">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EFF" w:rsidRDefault="00C25EFF" w:rsidP="00EA4F46">
      <w:pPr>
        <w:spacing w:line="240" w:lineRule="auto"/>
      </w:pPr>
      <w:r>
        <w:separator/>
      </w:r>
    </w:p>
  </w:endnote>
  <w:endnote w:type="continuationSeparator" w:id="0">
    <w:p w:rsidR="00C25EFF" w:rsidRDefault="00C25EFF"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FF" w:rsidRPr="00C036EF" w:rsidRDefault="00C25EFF"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3A73F3">
      <w:rPr>
        <w:rFonts w:ascii="Arial" w:hAnsi="Arial" w:cs="Arial"/>
        <w:noProof/>
        <w:sz w:val="20"/>
        <w:szCs w:val="20"/>
      </w:rPr>
      <w:t>33</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3A73F3">
      <w:rPr>
        <w:rFonts w:ascii="Arial" w:hAnsi="Arial" w:cs="Arial"/>
        <w:noProof/>
        <w:sz w:val="20"/>
        <w:szCs w:val="20"/>
      </w:rPr>
      <w:t>35</w:t>
    </w:r>
    <w:r w:rsidRPr="00C036EF">
      <w:rPr>
        <w:rFonts w:ascii="Arial" w:hAnsi="Arial" w:cs="Arial"/>
        <w:sz w:val="20"/>
        <w:szCs w:val="20"/>
      </w:rPr>
      <w:fldChar w:fldCharType="end"/>
    </w:r>
  </w:p>
  <w:p w:rsidR="00C25EFF" w:rsidRDefault="00C25EFF"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EFF" w:rsidRDefault="00C25EFF" w:rsidP="00EA4F46">
      <w:pPr>
        <w:spacing w:line="240" w:lineRule="auto"/>
      </w:pPr>
      <w:r>
        <w:separator/>
      </w:r>
    </w:p>
  </w:footnote>
  <w:footnote w:type="continuationSeparator" w:id="0">
    <w:p w:rsidR="00C25EFF" w:rsidRDefault="00C25EFF" w:rsidP="00EA4F46">
      <w:pPr>
        <w:spacing w:line="240" w:lineRule="auto"/>
      </w:pPr>
      <w:r>
        <w:continuationSeparator/>
      </w:r>
    </w:p>
  </w:footnote>
  <w:footnote w:id="1">
    <w:p w:rsidR="00C25EFF" w:rsidRPr="006B5B45" w:rsidRDefault="00C25EFF"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2">
    <w:p w:rsidR="00C25EFF" w:rsidRPr="00921A78" w:rsidRDefault="00C25EFF"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3">
    <w:p w:rsidR="00C25EFF" w:rsidRPr="004D645E" w:rsidRDefault="00C25EFF"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4">
    <w:p w:rsidR="00C25EFF" w:rsidRPr="00E8368E" w:rsidRDefault="00C25EFF"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5">
    <w:p w:rsidR="00C25EFF" w:rsidRPr="00E8368E" w:rsidRDefault="00C25EFF"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C25EFF" w:rsidRPr="001276CF" w:rsidRDefault="00C25EFF" w:rsidP="003E2BC9">
      <w:pPr>
        <w:pStyle w:val="Default"/>
        <w:spacing w:line="240" w:lineRule="auto"/>
        <w:jc w:val="both"/>
        <w:rPr>
          <w:rFonts w:ascii="Arial" w:hAnsi="Arial" w:cs="Arial"/>
          <w:sz w:val="14"/>
          <w:szCs w:val="14"/>
        </w:rPr>
      </w:pPr>
    </w:p>
  </w:footnote>
  <w:footnote w:id="6">
    <w:p w:rsidR="00C25EFF" w:rsidRPr="00E803BE" w:rsidRDefault="00C25EFF"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7">
    <w:p w:rsidR="00C25EFF" w:rsidRPr="00E803BE" w:rsidRDefault="00C25EFF"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C25EFF" w:rsidRPr="00B72860" w:rsidRDefault="00C25EFF"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FF" w:rsidRPr="00666AF9" w:rsidRDefault="00C25EFF"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C25EFF" w:rsidRPr="0082678B" w:rsidRDefault="00C25EFF"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5.6</w:t>
    </w:r>
  </w:p>
  <w:p w:rsidR="00C25EFF" w:rsidRPr="00DA392E" w:rsidRDefault="00C25EFF"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706F93"/>
    <w:multiLevelType w:val="hybridMultilevel"/>
    <w:tmpl w:val="593E2B2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603B49"/>
    <w:multiLevelType w:val="hybridMultilevel"/>
    <w:tmpl w:val="48B812A4"/>
    <w:lvl w:ilvl="0" w:tplc="E57A002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nsid w:val="0314473E"/>
    <w:multiLevelType w:val="hybridMultilevel"/>
    <w:tmpl w:val="C7DAAC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D1355D"/>
    <w:multiLevelType w:val="hybridMultilevel"/>
    <w:tmpl w:val="8B7484A2"/>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CDF7209"/>
    <w:multiLevelType w:val="hybridMultilevel"/>
    <w:tmpl w:val="069CCCC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nsid w:val="0D42441F"/>
    <w:multiLevelType w:val="hybridMultilevel"/>
    <w:tmpl w:val="8B08341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nsid w:val="0E3A6C06"/>
    <w:multiLevelType w:val="hybridMultilevel"/>
    <w:tmpl w:val="D6B804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733361"/>
    <w:multiLevelType w:val="hybridMultilevel"/>
    <w:tmpl w:val="8B08341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94B0F67"/>
    <w:multiLevelType w:val="hybridMultilevel"/>
    <w:tmpl w:val="5C86DF54"/>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19D83C62"/>
    <w:multiLevelType w:val="hybridMultilevel"/>
    <w:tmpl w:val="12A6E60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D01151"/>
    <w:multiLevelType w:val="hybridMultilevel"/>
    <w:tmpl w:val="105624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24D3771E"/>
    <w:multiLevelType w:val="hybridMultilevel"/>
    <w:tmpl w:val="3B5450E8"/>
    <w:lvl w:ilvl="0" w:tplc="04150017">
      <w:start w:val="1"/>
      <w:numFmt w:val="lowerLetter"/>
      <w:lvlText w:val="%1)"/>
      <w:lvlJc w:val="left"/>
      <w:pPr>
        <w:ind w:left="1069" w:hanging="360"/>
      </w:pPr>
    </w:lvl>
    <w:lvl w:ilvl="1" w:tplc="8ABCDCF0">
      <w:start w:val="1"/>
      <w:numFmt w:val="bullet"/>
      <w:lvlText w:val="-"/>
      <w:lvlJc w:val="left"/>
      <w:pPr>
        <w:ind w:left="-2296" w:hanging="360"/>
      </w:pPr>
      <w:rPr>
        <w:rFonts w:ascii="Arial" w:eastAsia="Times New Roman" w:hAnsi="Arial" w:cs="Arial" w:hint="default"/>
      </w:rPr>
    </w:lvl>
    <w:lvl w:ilvl="2" w:tplc="640A54A2" w:tentative="1">
      <w:start w:val="1"/>
      <w:numFmt w:val="lowerRoman"/>
      <w:lvlText w:val="%3."/>
      <w:lvlJc w:val="right"/>
      <w:pPr>
        <w:ind w:left="-1576" w:hanging="180"/>
      </w:pPr>
    </w:lvl>
    <w:lvl w:ilvl="3" w:tplc="4C1E6864">
      <w:start w:val="1"/>
      <w:numFmt w:val="decimal"/>
      <w:lvlText w:val="%4."/>
      <w:lvlJc w:val="left"/>
      <w:pPr>
        <w:ind w:left="-856" w:hanging="360"/>
      </w:pPr>
    </w:lvl>
    <w:lvl w:ilvl="4" w:tplc="19F06A7E">
      <w:start w:val="1"/>
      <w:numFmt w:val="lowerLetter"/>
      <w:lvlText w:val="%5."/>
      <w:lvlJc w:val="left"/>
      <w:pPr>
        <w:ind w:left="-136" w:hanging="360"/>
      </w:pPr>
    </w:lvl>
    <w:lvl w:ilvl="5" w:tplc="CB4CCE04">
      <w:start w:val="1"/>
      <w:numFmt w:val="lowerRoman"/>
      <w:lvlText w:val="%6."/>
      <w:lvlJc w:val="right"/>
      <w:pPr>
        <w:ind w:left="584" w:hanging="180"/>
      </w:pPr>
    </w:lvl>
    <w:lvl w:ilvl="6" w:tplc="EEA037F0">
      <w:start w:val="1"/>
      <w:numFmt w:val="decimal"/>
      <w:lvlText w:val="%7."/>
      <w:lvlJc w:val="left"/>
      <w:pPr>
        <w:ind w:left="4643" w:hanging="360"/>
      </w:pPr>
      <w:rPr>
        <w:b w:val="0"/>
      </w:rPr>
    </w:lvl>
    <w:lvl w:ilvl="7" w:tplc="4CCA5148" w:tentative="1">
      <w:start w:val="1"/>
      <w:numFmt w:val="lowerLetter"/>
      <w:lvlText w:val="%8."/>
      <w:lvlJc w:val="left"/>
      <w:pPr>
        <w:ind w:left="2024" w:hanging="360"/>
      </w:pPr>
    </w:lvl>
    <w:lvl w:ilvl="8" w:tplc="90BC277E" w:tentative="1">
      <w:start w:val="1"/>
      <w:numFmt w:val="lowerRoman"/>
      <w:lvlText w:val="%9."/>
      <w:lvlJc w:val="right"/>
      <w:pPr>
        <w:ind w:left="2744"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C1D1571"/>
    <w:multiLevelType w:val="hybridMultilevel"/>
    <w:tmpl w:val="6952FFF4"/>
    <w:lvl w:ilvl="0" w:tplc="04150017">
      <w:start w:val="1"/>
      <w:numFmt w:val="lowerLetter"/>
      <w:lvlText w:val="%1)"/>
      <w:lvlJc w:val="left"/>
      <w:pPr>
        <w:ind w:left="1069"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7D4DC6"/>
    <w:multiLevelType w:val="hybridMultilevel"/>
    <w:tmpl w:val="6800452E"/>
    <w:lvl w:ilvl="0" w:tplc="42AEA2AA">
      <w:start w:val="1"/>
      <w:numFmt w:val="lowerLetter"/>
      <w:lvlText w:val="%1)"/>
      <w:lvlJc w:val="left"/>
      <w:pPr>
        <w:ind w:left="1045" w:hanging="360"/>
      </w:pPr>
      <w:rPr>
        <w:rFonts w:ascii="Arial" w:hAnsi="Arial" w:cs="Arial" w:hint="default"/>
        <w:sz w:val="20"/>
        <w:szCs w:val="20"/>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7">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51B0811"/>
    <w:multiLevelType w:val="hybridMultilevel"/>
    <w:tmpl w:val="3D741468"/>
    <w:lvl w:ilvl="0" w:tplc="E57A002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76B49BB"/>
    <w:multiLevelType w:val="hybridMultilevel"/>
    <w:tmpl w:val="9F60BD4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9616E20"/>
    <w:multiLevelType w:val="multilevel"/>
    <w:tmpl w:val="6CB850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A4A7376"/>
    <w:multiLevelType w:val="hybridMultilevel"/>
    <w:tmpl w:val="C3FC4A1E"/>
    <w:lvl w:ilvl="0" w:tplc="F364C6DA">
      <w:start w:val="1"/>
      <w:numFmt w:val="decimal"/>
      <w:lvlText w:val="%1."/>
      <w:lvlJc w:val="left"/>
      <w:pPr>
        <w:ind w:left="2701" w:hanging="360"/>
      </w:pPr>
      <w:rPr>
        <w:rFonts w:ascii="Arial" w:hAnsi="Arial" w:cs="Arial" w:hint="default"/>
      </w:rPr>
    </w:lvl>
    <w:lvl w:ilvl="1" w:tplc="04150019" w:tentative="1">
      <w:start w:val="1"/>
      <w:numFmt w:val="lowerLetter"/>
      <w:lvlText w:val="%2."/>
      <w:lvlJc w:val="left"/>
      <w:pPr>
        <w:ind w:left="3421" w:hanging="360"/>
      </w:pPr>
    </w:lvl>
    <w:lvl w:ilvl="2" w:tplc="0415001B" w:tentative="1">
      <w:start w:val="1"/>
      <w:numFmt w:val="lowerRoman"/>
      <w:lvlText w:val="%3."/>
      <w:lvlJc w:val="right"/>
      <w:pPr>
        <w:ind w:left="4141" w:hanging="180"/>
      </w:pPr>
    </w:lvl>
    <w:lvl w:ilvl="3" w:tplc="0415000F" w:tentative="1">
      <w:start w:val="1"/>
      <w:numFmt w:val="decimal"/>
      <w:lvlText w:val="%4."/>
      <w:lvlJc w:val="left"/>
      <w:pPr>
        <w:ind w:left="4861" w:hanging="360"/>
      </w:pPr>
    </w:lvl>
    <w:lvl w:ilvl="4" w:tplc="04150019" w:tentative="1">
      <w:start w:val="1"/>
      <w:numFmt w:val="lowerLetter"/>
      <w:lvlText w:val="%5."/>
      <w:lvlJc w:val="left"/>
      <w:pPr>
        <w:ind w:left="5581" w:hanging="360"/>
      </w:pPr>
    </w:lvl>
    <w:lvl w:ilvl="5" w:tplc="0415001B" w:tentative="1">
      <w:start w:val="1"/>
      <w:numFmt w:val="lowerRoman"/>
      <w:lvlText w:val="%6."/>
      <w:lvlJc w:val="right"/>
      <w:pPr>
        <w:ind w:left="6301" w:hanging="180"/>
      </w:pPr>
    </w:lvl>
    <w:lvl w:ilvl="6" w:tplc="0415000F" w:tentative="1">
      <w:start w:val="1"/>
      <w:numFmt w:val="decimal"/>
      <w:lvlText w:val="%7."/>
      <w:lvlJc w:val="left"/>
      <w:pPr>
        <w:ind w:left="7021" w:hanging="360"/>
      </w:pPr>
    </w:lvl>
    <w:lvl w:ilvl="7" w:tplc="04150019" w:tentative="1">
      <w:start w:val="1"/>
      <w:numFmt w:val="lowerLetter"/>
      <w:lvlText w:val="%8."/>
      <w:lvlJc w:val="left"/>
      <w:pPr>
        <w:ind w:left="7741" w:hanging="360"/>
      </w:pPr>
    </w:lvl>
    <w:lvl w:ilvl="8" w:tplc="0415001B" w:tentative="1">
      <w:start w:val="1"/>
      <w:numFmt w:val="lowerRoman"/>
      <w:lvlText w:val="%9."/>
      <w:lvlJc w:val="right"/>
      <w:pPr>
        <w:ind w:left="8461" w:hanging="180"/>
      </w:pPr>
    </w:lvl>
  </w:abstractNum>
  <w:abstractNum w:abstractNumId="44">
    <w:nsid w:val="3C1E1BFD"/>
    <w:multiLevelType w:val="hybridMultilevel"/>
    <w:tmpl w:val="3F1A4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227779"/>
    <w:multiLevelType w:val="hybridMultilevel"/>
    <w:tmpl w:val="442A57AC"/>
    <w:lvl w:ilvl="0" w:tplc="5B02E4C0">
      <w:start w:val="1"/>
      <w:numFmt w:val="bullet"/>
      <w:lvlText w:val="-"/>
      <w:lvlJc w:val="left"/>
      <w:pPr>
        <w:ind w:left="2292" w:hanging="360"/>
      </w:pPr>
      <w:rPr>
        <w:rFonts w:ascii="Arial" w:eastAsia="Times New Roman" w:hAnsi="Arial" w:cs="Arial" w:hint="default"/>
      </w:rPr>
    </w:lvl>
    <w:lvl w:ilvl="1" w:tplc="04150003" w:tentative="1">
      <w:start w:val="1"/>
      <w:numFmt w:val="bullet"/>
      <w:lvlText w:val="o"/>
      <w:lvlJc w:val="left"/>
      <w:pPr>
        <w:ind w:left="3012" w:hanging="360"/>
      </w:pPr>
      <w:rPr>
        <w:rFonts w:ascii="Courier New" w:hAnsi="Courier New" w:cs="Courier New" w:hint="default"/>
      </w:rPr>
    </w:lvl>
    <w:lvl w:ilvl="2" w:tplc="04150005" w:tentative="1">
      <w:start w:val="1"/>
      <w:numFmt w:val="bullet"/>
      <w:lvlText w:val=""/>
      <w:lvlJc w:val="left"/>
      <w:pPr>
        <w:ind w:left="3732" w:hanging="360"/>
      </w:pPr>
      <w:rPr>
        <w:rFonts w:ascii="Wingdings" w:hAnsi="Wingdings" w:hint="default"/>
      </w:rPr>
    </w:lvl>
    <w:lvl w:ilvl="3" w:tplc="04150001" w:tentative="1">
      <w:start w:val="1"/>
      <w:numFmt w:val="bullet"/>
      <w:lvlText w:val=""/>
      <w:lvlJc w:val="left"/>
      <w:pPr>
        <w:ind w:left="4452" w:hanging="360"/>
      </w:pPr>
      <w:rPr>
        <w:rFonts w:ascii="Symbol" w:hAnsi="Symbol" w:hint="default"/>
      </w:rPr>
    </w:lvl>
    <w:lvl w:ilvl="4" w:tplc="04150003" w:tentative="1">
      <w:start w:val="1"/>
      <w:numFmt w:val="bullet"/>
      <w:lvlText w:val="o"/>
      <w:lvlJc w:val="left"/>
      <w:pPr>
        <w:ind w:left="5172" w:hanging="360"/>
      </w:pPr>
      <w:rPr>
        <w:rFonts w:ascii="Courier New" w:hAnsi="Courier New" w:cs="Courier New" w:hint="default"/>
      </w:rPr>
    </w:lvl>
    <w:lvl w:ilvl="5" w:tplc="04150005" w:tentative="1">
      <w:start w:val="1"/>
      <w:numFmt w:val="bullet"/>
      <w:lvlText w:val=""/>
      <w:lvlJc w:val="left"/>
      <w:pPr>
        <w:ind w:left="5892" w:hanging="360"/>
      </w:pPr>
      <w:rPr>
        <w:rFonts w:ascii="Wingdings" w:hAnsi="Wingdings" w:hint="default"/>
      </w:rPr>
    </w:lvl>
    <w:lvl w:ilvl="6" w:tplc="04150001" w:tentative="1">
      <w:start w:val="1"/>
      <w:numFmt w:val="bullet"/>
      <w:lvlText w:val=""/>
      <w:lvlJc w:val="left"/>
      <w:pPr>
        <w:ind w:left="6612" w:hanging="360"/>
      </w:pPr>
      <w:rPr>
        <w:rFonts w:ascii="Symbol" w:hAnsi="Symbol" w:hint="default"/>
      </w:rPr>
    </w:lvl>
    <w:lvl w:ilvl="7" w:tplc="04150003" w:tentative="1">
      <w:start w:val="1"/>
      <w:numFmt w:val="bullet"/>
      <w:lvlText w:val="o"/>
      <w:lvlJc w:val="left"/>
      <w:pPr>
        <w:ind w:left="7332" w:hanging="360"/>
      </w:pPr>
      <w:rPr>
        <w:rFonts w:ascii="Courier New" w:hAnsi="Courier New" w:cs="Courier New" w:hint="default"/>
      </w:rPr>
    </w:lvl>
    <w:lvl w:ilvl="8" w:tplc="04150005" w:tentative="1">
      <w:start w:val="1"/>
      <w:numFmt w:val="bullet"/>
      <w:lvlText w:val=""/>
      <w:lvlJc w:val="left"/>
      <w:pPr>
        <w:ind w:left="8052" w:hanging="360"/>
      </w:pPr>
      <w:rPr>
        <w:rFonts w:ascii="Wingdings" w:hAnsi="Wingdings" w:hint="default"/>
      </w:rPr>
    </w:lvl>
  </w:abstractNum>
  <w:abstractNum w:abstractNumId="4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7">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50">
    <w:nsid w:val="459819C2"/>
    <w:multiLevelType w:val="hybridMultilevel"/>
    <w:tmpl w:val="A6164DBE"/>
    <w:lvl w:ilvl="0" w:tplc="B46E5EFE">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D41E0F"/>
    <w:multiLevelType w:val="hybridMultilevel"/>
    <w:tmpl w:val="97CE1F98"/>
    <w:lvl w:ilvl="0" w:tplc="04150017">
      <w:start w:val="1"/>
      <w:numFmt w:val="lowerLetter"/>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nsid w:val="4E63630F"/>
    <w:multiLevelType w:val="hybridMultilevel"/>
    <w:tmpl w:val="E3D64D7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D39A46C4">
      <w:start w:val="1"/>
      <w:numFmt w:val="lowerLetter"/>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8">
    <w:nsid w:val="4EAD0F9B"/>
    <w:multiLevelType w:val="multilevel"/>
    <w:tmpl w:val="93AA48C8"/>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nsid w:val="50A80BCD"/>
    <w:multiLevelType w:val="hybridMultilevel"/>
    <w:tmpl w:val="F6DE663A"/>
    <w:lvl w:ilvl="0" w:tplc="9DDA378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1462B60"/>
    <w:multiLevelType w:val="hybridMultilevel"/>
    <w:tmpl w:val="8C52B25A"/>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57F40C3"/>
    <w:multiLevelType w:val="hybridMultilevel"/>
    <w:tmpl w:val="5E82F3E4"/>
    <w:lvl w:ilvl="0" w:tplc="764A7AF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nsid w:val="5709309A"/>
    <w:multiLevelType w:val="hybridMultilevel"/>
    <w:tmpl w:val="9A74EE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6">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713DB1"/>
    <w:multiLevelType w:val="hybridMultilevel"/>
    <w:tmpl w:val="CC2AF6C0"/>
    <w:lvl w:ilvl="0" w:tplc="B4E0633C">
      <w:start w:val="1"/>
      <w:numFmt w:val="lowerLetter"/>
      <w:lvlText w:val="%1)"/>
      <w:lvlJc w:val="left"/>
      <w:pPr>
        <w:ind w:left="928" w:hanging="360"/>
      </w:pPr>
      <w:rPr>
        <w:rFonts w:hint="default"/>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69">
    <w:nsid w:val="67062D74"/>
    <w:multiLevelType w:val="multilevel"/>
    <w:tmpl w:val="962E0184"/>
    <w:lvl w:ilvl="0">
      <w:start w:val="1"/>
      <w:numFmt w:val="decimal"/>
      <w:lvlText w:val="%1."/>
      <w:lvlJc w:val="left"/>
      <w:pPr>
        <w:ind w:left="1272"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70">
    <w:nsid w:val="68DA3AB9"/>
    <w:multiLevelType w:val="hybridMultilevel"/>
    <w:tmpl w:val="F50694BE"/>
    <w:lvl w:ilvl="0" w:tplc="79EE4380">
      <w:start w:val="1"/>
      <w:numFmt w:val="lowerLetter"/>
      <w:lvlText w:val="%1)"/>
      <w:lvlJc w:val="left"/>
      <w:pPr>
        <w:ind w:left="1068"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71">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37C2F53"/>
    <w:multiLevelType w:val="multilevel"/>
    <w:tmpl w:val="1F7C3654"/>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6114653"/>
    <w:multiLevelType w:val="hybridMultilevel"/>
    <w:tmpl w:val="0386A2EA"/>
    <w:lvl w:ilvl="0" w:tplc="0415000F">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9">
    <w:nsid w:val="76DD55C7"/>
    <w:multiLevelType w:val="hybridMultilevel"/>
    <w:tmpl w:val="F6AA7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789F44BD"/>
    <w:multiLevelType w:val="hybridMultilevel"/>
    <w:tmpl w:val="152A435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973759E"/>
    <w:multiLevelType w:val="hybridMultilevel"/>
    <w:tmpl w:val="1548D96C"/>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2">
    <w:nsid w:val="7BD72DD0"/>
    <w:multiLevelType w:val="multilevel"/>
    <w:tmpl w:val="5E043994"/>
    <w:lvl w:ilvl="0">
      <w:start w:val="6"/>
      <w:numFmt w:val="decimal"/>
      <w:lvlText w:val="%1."/>
      <w:lvlJc w:val="left"/>
      <w:pPr>
        <w:ind w:left="717" w:hanging="360"/>
      </w:pPr>
      <w:rPr>
        <w:rFonts w:hint="default"/>
        <w:b w:val="0"/>
        <w:color w:val="auto"/>
      </w:rPr>
    </w:lvl>
    <w:lvl w:ilvl="1">
      <w:start w:val="2"/>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8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85">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71"/>
  </w:num>
  <w:num w:numId="3">
    <w:abstractNumId w:val="48"/>
  </w:num>
  <w:num w:numId="4">
    <w:abstractNumId w:val="16"/>
  </w:num>
  <w:num w:numId="5">
    <w:abstractNumId w:val="66"/>
  </w:num>
  <w:num w:numId="6">
    <w:abstractNumId w:val="30"/>
  </w:num>
  <w:num w:numId="7">
    <w:abstractNumId w:val="33"/>
  </w:num>
  <w:num w:numId="8">
    <w:abstractNumId w:val="77"/>
  </w:num>
  <w:num w:numId="9">
    <w:abstractNumId w:val="83"/>
  </w:num>
  <w:num w:numId="10">
    <w:abstractNumId w:val="5"/>
  </w:num>
  <w:num w:numId="11">
    <w:abstractNumId w:val="3"/>
  </w:num>
  <w:num w:numId="12">
    <w:abstractNumId w:val="2"/>
  </w:num>
  <w:num w:numId="13">
    <w:abstractNumId w:val="1"/>
  </w:num>
  <w:num w:numId="14">
    <w:abstractNumId w:val="0"/>
  </w:num>
  <w:num w:numId="15">
    <w:abstractNumId w:val="41"/>
  </w:num>
  <w:num w:numId="16">
    <w:abstractNumId w:val="74"/>
  </w:num>
  <w:num w:numId="17">
    <w:abstractNumId w:val="26"/>
  </w:num>
  <w:num w:numId="18">
    <w:abstractNumId w:val="49"/>
  </w:num>
  <w:num w:numId="19">
    <w:abstractNumId w:val="27"/>
  </w:num>
  <w:num w:numId="20">
    <w:abstractNumId w:val="84"/>
  </w:num>
  <w:num w:numId="21">
    <w:abstractNumId w:val="46"/>
  </w:num>
  <w:num w:numId="22">
    <w:abstractNumId w:val="64"/>
  </w:num>
  <w:num w:numId="23">
    <w:abstractNumId w:val="49"/>
    <w:lvlOverride w:ilvl="0">
      <w:startOverride w:val="1"/>
    </w:lvlOverride>
  </w:num>
  <w:num w:numId="24">
    <w:abstractNumId w:val="84"/>
    <w:lvlOverride w:ilvl="0">
      <w:startOverride w:val="1"/>
    </w:lvlOverride>
  </w:num>
  <w:num w:numId="25">
    <w:abstractNumId w:val="8"/>
  </w:num>
  <w:num w:numId="26">
    <w:abstractNumId w:val="37"/>
  </w:num>
  <w:num w:numId="27">
    <w:abstractNumId w:val="10"/>
  </w:num>
  <w:num w:numId="28">
    <w:abstractNumId w:val="17"/>
  </w:num>
  <w:num w:numId="29">
    <w:abstractNumId w:val="39"/>
  </w:num>
  <w:num w:numId="30">
    <w:abstractNumId w:val="23"/>
  </w:num>
  <w:num w:numId="31">
    <w:abstractNumId w:val="42"/>
  </w:num>
  <w:num w:numId="32">
    <w:abstractNumId w:val="44"/>
  </w:num>
  <w:num w:numId="33">
    <w:abstractNumId w:val="84"/>
    <w:lvlOverride w:ilvl="0">
      <w:startOverride w:val="1"/>
    </w:lvlOverride>
  </w:num>
  <w:num w:numId="34">
    <w:abstractNumId w:val="84"/>
    <w:lvlOverride w:ilvl="0">
      <w:startOverride w:val="1"/>
    </w:lvlOverride>
  </w:num>
  <w:num w:numId="35">
    <w:abstractNumId w:val="84"/>
    <w:lvlOverride w:ilvl="0">
      <w:startOverride w:val="1"/>
    </w:lvlOverride>
  </w:num>
  <w:num w:numId="36">
    <w:abstractNumId w:val="53"/>
  </w:num>
  <w:num w:numId="37">
    <w:abstractNumId w:val="29"/>
  </w:num>
  <w:num w:numId="38">
    <w:abstractNumId w:val="65"/>
  </w:num>
  <w:num w:numId="39">
    <w:abstractNumId w:val="85"/>
  </w:num>
  <w:num w:numId="40">
    <w:abstractNumId w:val="55"/>
  </w:num>
  <w:num w:numId="41">
    <w:abstractNumId w:val="47"/>
  </w:num>
  <w:num w:numId="42">
    <w:abstractNumId w:val="61"/>
  </w:num>
  <w:num w:numId="43">
    <w:abstractNumId w:val="54"/>
  </w:num>
  <w:num w:numId="44">
    <w:abstractNumId w:val="75"/>
  </w:num>
  <w:num w:numId="45">
    <w:abstractNumId w:val="73"/>
  </w:num>
  <w:num w:numId="46">
    <w:abstractNumId w:val="80"/>
  </w:num>
  <w:num w:numId="47">
    <w:abstractNumId w:val="31"/>
  </w:num>
  <w:num w:numId="48">
    <w:abstractNumId w:val="72"/>
  </w:num>
  <w:num w:numId="49">
    <w:abstractNumId w:val="68"/>
  </w:num>
  <w:num w:numId="50">
    <w:abstractNumId w:val="35"/>
  </w:num>
  <w:num w:numId="51">
    <w:abstractNumId w:val="22"/>
  </w:num>
  <w:num w:numId="52">
    <w:abstractNumId w:val="56"/>
  </w:num>
  <w:num w:numId="53">
    <w:abstractNumId w:val="13"/>
  </w:num>
  <w:num w:numId="54">
    <w:abstractNumId w:val="52"/>
  </w:num>
  <w:num w:numId="55">
    <w:abstractNumId w:val="67"/>
  </w:num>
  <w:num w:numId="56">
    <w:abstractNumId w:val="34"/>
  </w:num>
  <w:num w:numId="57">
    <w:abstractNumId w:val="25"/>
  </w:num>
  <w:num w:numId="58">
    <w:abstractNumId w:val="36"/>
  </w:num>
  <w:num w:numId="59">
    <w:abstractNumId w:val="12"/>
  </w:num>
  <w:num w:numId="60">
    <w:abstractNumId w:val="58"/>
  </w:num>
  <w:num w:numId="61">
    <w:abstractNumId w:val="78"/>
  </w:num>
  <w:num w:numId="62">
    <w:abstractNumId w:val="28"/>
  </w:num>
  <w:num w:numId="63">
    <w:abstractNumId w:val="57"/>
  </w:num>
  <w:num w:numId="64">
    <w:abstractNumId w:val="14"/>
  </w:num>
  <w:num w:numId="65">
    <w:abstractNumId w:val="70"/>
  </w:num>
  <w:num w:numId="66">
    <w:abstractNumId w:val="4"/>
  </w:num>
  <w:num w:numId="67">
    <w:abstractNumId w:val="20"/>
  </w:num>
  <w:num w:numId="68">
    <w:abstractNumId w:val="62"/>
  </w:num>
  <w:num w:numId="69">
    <w:abstractNumId w:val="43"/>
  </w:num>
  <w:num w:numId="70">
    <w:abstractNumId w:val="76"/>
  </w:num>
  <w:num w:numId="71">
    <w:abstractNumId w:val="38"/>
  </w:num>
  <w:num w:numId="72">
    <w:abstractNumId w:val="19"/>
  </w:num>
  <w:num w:numId="73">
    <w:abstractNumId w:val="82"/>
  </w:num>
  <w:num w:numId="74">
    <w:abstractNumId w:val="81"/>
  </w:num>
  <w:num w:numId="75">
    <w:abstractNumId w:val="51"/>
  </w:num>
  <w:num w:numId="76">
    <w:abstractNumId w:val="24"/>
  </w:num>
  <w:num w:numId="77">
    <w:abstractNumId w:val="50"/>
  </w:num>
  <w:num w:numId="78">
    <w:abstractNumId w:val="45"/>
  </w:num>
  <w:num w:numId="79">
    <w:abstractNumId w:val="7"/>
  </w:num>
  <w:num w:numId="80">
    <w:abstractNumId w:val="63"/>
  </w:num>
  <w:num w:numId="81">
    <w:abstractNumId w:val="59"/>
  </w:num>
  <w:num w:numId="82">
    <w:abstractNumId w:val="60"/>
  </w:num>
  <w:num w:numId="83">
    <w:abstractNumId w:val="18"/>
  </w:num>
  <w:num w:numId="84">
    <w:abstractNumId w:val="79"/>
  </w:num>
  <w:num w:numId="85">
    <w:abstractNumId w:val="32"/>
  </w:num>
  <w:num w:numId="86">
    <w:abstractNumId w:val="11"/>
  </w:num>
  <w:num w:numId="87">
    <w:abstractNumId w:val="9"/>
  </w:num>
  <w:num w:numId="88">
    <w:abstractNumId w:val="15"/>
  </w:num>
  <w:num w:numId="89">
    <w:abstractNumId w:val="6"/>
  </w:num>
  <w:num w:numId="90">
    <w:abstractNumId w:val="40"/>
  </w:num>
  <w:num w:numId="91">
    <w:abstractNumId w:val="2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1D1F"/>
    <w:rsid w:val="0000255B"/>
    <w:rsid w:val="00003226"/>
    <w:rsid w:val="0000479A"/>
    <w:rsid w:val="00004D72"/>
    <w:rsid w:val="00005656"/>
    <w:rsid w:val="00006A69"/>
    <w:rsid w:val="00011917"/>
    <w:rsid w:val="00011E44"/>
    <w:rsid w:val="000123E3"/>
    <w:rsid w:val="00013836"/>
    <w:rsid w:val="00013867"/>
    <w:rsid w:val="00015EDC"/>
    <w:rsid w:val="00015F11"/>
    <w:rsid w:val="00016132"/>
    <w:rsid w:val="00020A67"/>
    <w:rsid w:val="00021BF6"/>
    <w:rsid w:val="000239AB"/>
    <w:rsid w:val="00023D50"/>
    <w:rsid w:val="000245FB"/>
    <w:rsid w:val="00025A1F"/>
    <w:rsid w:val="000260FC"/>
    <w:rsid w:val="000263B4"/>
    <w:rsid w:val="00040AA7"/>
    <w:rsid w:val="00042414"/>
    <w:rsid w:val="00044C28"/>
    <w:rsid w:val="00044E23"/>
    <w:rsid w:val="000479B7"/>
    <w:rsid w:val="00052245"/>
    <w:rsid w:val="000543BF"/>
    <w:rsid w:val="00054B98"/>
    <w:rsid w:val="0005693C"/>
    <w:rsid w:val="000602BF"/>
    <w:rsid w:val="000607CD"/>
    <w:rsid w:val="00061D8C"/>
    <w:rsid w:val="00062D57"/>
    <w:rsid w:val="00066649"/>
    <w:rsid w:val="000677D6"/>
    <w:rsid w:val="000700D7"/>
    <w:rsid w:val="000702DD"/>
    <w:rsid w:val="0007161E"/>
    <w:rsid w:val="00076FF4"/>
    <w:rsid w:val="000809D5"/>
    <w:rsid w:val="00081C77"/>
    <w:rsid w:val="00083CF9"/>
    <w:rsid w:val="00084A13"/>
    <w:rsid w:val="00087CB1"/>
    <w:rsid w:val="00091B8C"/>
    <w:rsid w:val="00091D61"/>
    <w:rsid w:val="0009236B"/>
    <w:rsid w:val="000929E1"/>
    <w:rsid w:val="00093384"/>
    <w:rsid w:val="000A125E"/>
    <w:rsid w:val="000A4DA0"/>
    <w:rsid w:val="000B2990"/>
    <w:rsid w:val="000B491B"/>
    <w:rsid w:val="000C09D9"/>
    <w:rsid w:val="000C3BB8"/>
    <w:rsid w:val="000C654F"/>
    <w:rsid w:val="000D10E7"/>
    <w:rsid w:val="000D11B1"/>
    <w:rsid w:val="000D2AD3"/>
    <w:rsid w:val="000D30E0"/>
    <w:rsid w:val="000D6DDF"/>
    <w:rsid w:val="000E2FFB"/>
    <w:rsid w:val="000E3461"/>
    <w:rsid w:val="000E4D65"/>
    <w:rsid w:val="000E5B6F"/>
    <w:rsid w:val="000F0319"/>
    <w:rsid w:val="000F6435"/>
    <w:rsid w:val="000F6867"/>
    <w:rsid w:val="0010002C"/>
    <w:rsid w:val="00100968"/>
    <w:rsid w:val="00101E05"/>
    <w:rsid w:val="00103761"/>
    <w:rsid w:val="001066FE"/>
    <w:rsid w:val="001069E6"/>
    <w:rsid w:val="00106E71"/>
    <w:rsid w:val="00111762"/>
    <w:rsid w:val="001140BB"/>
    <w:rsid w:val="0011686B"/>
    <w:rsid w:val="001210D0"/>
    <w:rsid w:val="0012115B"/>
    <w:rsid w:val="00122830"/>
    <w:rsid w:val="0012665A"/>
    <w:rsid w:val="00127B33"/>
    <w:rsid w:val="00130CEB"/>
    <w:rsid w:val="00130ECD"/>
    <w:rsid w:val="00131461"/>
    <w:rsid w:val="0013681D"/>
    <w:rsid w:val="0013693F"/>
    <w:rsid w:val="00137680"/>
    <w:rsid w:val="001411A0"/>
    <w:rsid w:val="00144807"/>
    <w:rsid w:val="001456A1"/>
    <w:rsid w:val="00145F4A"/>
    <w:rsid w:val="001473F7"/>
    <w:rsid w:val="0015024A"/>
    <w:rsid w:val="0015184F"/>
    <w:rsid w:val="00153543"/>
    <w:rsid w:val="00153FB3"/>
    <w:rsid w:val="001562A3"/>
    <w:rsid w:val="001619F9"/>
    <w:rsid w:val="00170EEB"/>
    <w:rsid w:val="0017758B"/>
    <w:rsid w:val="00180C71"/>
    <w:rsid w:val="001829A8"/>
    <w:rsid w:val="00183769"/>
    <w:rsid w:val="00183C2C"/>
    <w:rsid w:val="00184A43"/>
    <w:rsid w:val="001862CF"/>
    <w:rsid w:val="00186C11"/>
    <w:rsid w:val="001873AB"/>
    <w:rsid w:val="00187B41"/>
    <w:rsid w:val="001904D8"/>
    <w:rsid w:val="0019148F"/>
    <w:rsid w:val="00191D14"/>
    <w:rsid w:val="001921F3"/>
    <w:rsid w:val="00192BAC"/>
    <w:rsid w:val="001949F4"/>
    <w:rsid w:val="001968C1"/>
    <w:rsid w:val="001A715A"/>
    <w:rsid w:val="001B449C"/>
    <w:rsid w:val="001B5743"/>
    <w:rsid w:val="001B6715"/>
    <w:rsid w:val="001B7385"/>
    <w:rsid w:val="001C025A"/>
    <w:rsid w:val="001C13BE"/>
    <w:rsid w:val="001C571A"/>
    <w:rsid w:val="001C6E6F"/>
    <w:rsid w:val="001D1195"/>
    <w:rsid w:val="001D1F68"/>
    <w:rsid w:val="001D3FF7"/>
    <w:rsid w:val="001D47C6"/>
    <w:rsid w:val="001D66C3"/>
    <w:rsid w:val="001D6983"/>
    <w:rsid w:val="001D715A"/>
    <w:rsid w:val="001E4462"/>
    <w:rsid w:val="001E4E6B"/>
    <w:rsid w:val="001E7371"/>
    <w:rsid w:val="001F21C9"/>
    <w:rsid w:val="001F33C5"/>
    <w:rsid w:val="001F34A8"/>
    <w:rsid w:val="001F3974"/>
    <w:rsid w:val="001F4BA8"/>
    <w:rsid w:val="001F5FA4"/>
    <w:rsid w:val="001F61FD"/>
    <w:rsid w:val="001F762F"/>
    <w:rsid w:val="002027A6"/>
    <w:rsid w:val="002027F5"/>
    <w:rsid w:val="00203786"/>
    <w:rsid w:val="0020485B"/>
    <w:rsid w:val="00205942"/>
    <w:rsid w:val="002106C7"/>
    <w:rsid w:val="00210E91"/>
    <w:rsid w:val="00212E3E"/>
    <w:rsid w:val="00215B40"/>
    <w:rsid w:val="002166BC"/>
    <w:rsid w:val="00225ACF"/>
    <w:rsid w:val="00226F98"/>
    <w:rsid w:val="00230D25"/>
    <w:rsid w:val="0023103A"/>
    <w:rsid w:val="0024043D"/>
    <w:rsid w:val="00241BCB"/>
    <w:rsid w:val="00242087"/>
    <w:rsid w:val="0024252E"/>
    <w:rsid w:val="00243374"/>
    <w:rsid w:val="00246CF7"/>
    <w:rsid w:val="00247D5D"/>
    <w:rsid w:val="00252F6B"/>
    <w:rsid w:val="0025358C"/>
    <w:rsid w:val="00254B48"/>
    <w:rsid w:val="00256AB5"/>
    <w:rsid w:val="00260E50"/>
    <w:rsid w:val="002627E7"/>
    <w:rsid w:val="00262C15"/>
    <w:rsid w:val="00262DEC"/>
    <w:rsid w:val="002632E2"/>
    <w:rsid w:val="002670F3"/>
    <w:rsid w:val="002709D9"/>
    <w:rsid w:val="00270D5D"/>
    <w:rsid w:val="00271166"/>
    <w:rsid w:val="00272F04"/>
    <w:rsid w:val="002731AE"/>
    <w:rsid w:val="0027378F"/>
    <w:rsid w:val="00276979"/>
    <w:rsid w:val="00277D01"/>
    <w:rsid w:val="00280282"/>
    <w:rsid w:val="002809DE"/>
    <w:rsid w:val="002830C4"/>
    <w:rsid w:val="00284826"/>
    <w:rsid w:val="00284AA5"/>
    <w:rsid w:val="0028522F"/>
    <w:rsid w:val="00286838"/>
    <w:rsid w:val="00291035"/>
    <w:rsid w:val="00291C7E"/>
    <w:rsid w:val="00292B89"/>
    <w:rsid w:val="002930BE"/>
    <w:rsid w:val="00293B27"/>
    <w:rsid w:val="00293FD9"/>
    <w:rsid w:val="00295C21"/>
    <w:rsid w:val="002A2930"/>
    <w:rsid w:val="002A2B67"/>
    <w:rsid w:val="002A2DBA"/>
    <w:rsid w:val="002A3398"/>
    <w:rsid w:val="002A3FFF"/>
    <w:rsid w:val="002A4E6B"/>
    <w:rsid w:val="002A4FCE"/>
    <w:rsid w:val="002A56C7"/>
    <w:rsid w:val="002A63CA"/>
    <w:rsid w:val="002A6A0A"/>
    <w:rsid w:val="002A7AA4"/>
    <w:rsid w:val="002B2835"/>
    <w:rsid w:val="002B4046"/>
    <w:rsid w:val="002B66CD"/>
    <w:rsid w:val="002B7278"/>
    <w:rsid w:val="002B7410"/>
    <w:rsid w:val="002C40B0"/>
    <w:rsid w:val="002C4936"/>
    <w:rsid w:val="002C5721"/>
    <w:rsid w:val="002C6685"/>
    <w:rsid w:val="002D08AF"/>
    <w:rsid w:val="002D11FA"/>
    <w:rsid w:val="002D348A"/>
    <w:rsid w:val="002D3C01"/>
    <w:rsid w:val="002D40FE"/>
    <w:rsid w:val="002D477B"/>
    <w:rsid w:val="002D632E"/>
    <w:rsid w:val="002D6F71"/>
    <w:rsid w:val="002D7360"/>
    <w:rsid w:val="002E2DCB"/>
    <w:rsid w:val="002E4684"/>
    <w:rsid w:val="002E4FBC"/>
    <w:rsid w:val="002E599F"/>
    <w:rsid w:val="002E6C97"/>
    <w:rsid w:val="002E7D0E"/>
    <w:rsid w:val="002F1CE2"/>
    <w:rsid w:val="002F3148"/>
    <w:rsid w:val="002F527A"/>
    <w:rsid w:val="002F70D0"/>
    <w:rsid w:val="002F7ED1"/>
    <w:rsid w:val="003028AE"/>
    <w:rsid w:val="00302E3E"/>
    <w:rsid w:val="003059BE"/>
    <w:rsid w:val="00310715"/>
    <w:rsid w:val="003132E7"/>
    <w:rsid w:val="00314B1E"/>
    <w:rsid w:val="003167EC"/>
    <w:rsid w:val="00316FDB"/>
    <w:rsid w:val="003202CE"/>
    <w:rsid w:val="00320776"/>
    <w:rsid w:val="00322240"/>
    <w:rsid w:val="0032226C"/>
    <w:rsid w:val="003222B7"/>
    <w:rsid w:val="00324154"/>
    <w:rsid w:val="00324218"/>
    <w:rsid w:val="00324298"/>
    <w:rsid w:val="003242C9"/>
    <w:rsid w:val="0032674B"/>
    <w:rsid w:val="00327EE7"/>
    <w:rsid w:val="00341A7C"/>
    <w:rsid w:val="00343EC6"/>
    <w:rsid w:val="003444BC"/>
    <w:rsid w:val="00346029"/>
    <w:rsid w:val="003466F1"/>
    <w:rsid w:val="003533E1"/>
    <w:rsid w:val="00354643"/>
    <w:rsid w:val="00356419"/>
    <w:rsid w:val="00361A5F"/>
    <w:rsid w:val="0036261E"/>
    <w:rsid w:val="003668BD"/>
    <w:rsid w:val="00366938"/>
    <w:rsid w:val="003679F7"/>
    <w:rsid w:val="00367C69"/>
    <w:rsid w:val="00372984"/>
    <w:rsid w:val="00373D75"/>
    <w:rsid w:val="0037451E"/>
    <w:rsid w:val="00375198"/>
    <w:rsid w:val="0037569C"/>
    <w:rsid w:val="0037740C"/>
    <w:rsid w:val="003812FF"/>
    <w:rsid w:val="003817E3"/>
    <w:rsid w:val="00382413"/>
    <w:rsid w:val="00383204"/>
    <w:rsid w:val="003837FA"/>
    <w:rsid w:val="00383C01"/>
    <w:rsid w:val="00383E4A"/>
    <w:rsid w:val="003840EA"/>
    <w:rsid w:val="003857DC"/>
    <w:rsid w:val="00385BAE"/>
    <w:rsid w:val="00387732"/>
    <w:rsid w:val="00387A09"/>
    <w:rsid w:val="0039148E"/>
    <w:rsid w:val="00394DEF"/>
    <w:rsid w:val="00396EC8"/>
    <w:rsid w:val="00396EDE"/>
    <w:rsid w:val="003A1D9B"/>
    <w:rsid w:val="003A73F3"/>
    <w:rsid w:val="003A7898"/>
    <w:rsid w:val="003B23A2"/>
    <w:rsid w:val="003B4860"/>
    <w:rsid w:val="003B4CCE"/>
    <w:rsid w:val="003B6BCC"/>
    <w:rsid w:val="003B7A39"/>
    <w:rsid w:val="003C3BF3"/>
    <w:rsid w:val="003C4980"/>
    <w:rsid w:val="003C6FC9"/>
    <w:rsid w:val="003D03F9"/>
    <w:rsid w:val="003D7AC0"/>
    <w:rsid w:val="003E2BC9"/>
    <w:rsid w:val="003E2C93"/>
    <w:rsid w:val="003E79C1"/>
    <w:rsid w:val="003E7DB9"/>
    <w:rsid w:val="003F055D"/>
    <w:rsid w:val="003F22FE"/>
    <w:rsid w:val="003F3DBD"/>
    <w:rsid w:val="003F5038"/>
    <w:rsid w:val="00402CCF"/>
    <w:rsid w:val="004030D3"/>
    <w:rsid w:val="00407F90"/>
    <w:rsid w:val="00420ADD"/>
    <w:rsid w:val="0042290B"/>
    <w:rsid w:val="00433C55"/>
    <w:rsid w:val="00434A4E"/>
    <w:rsid w:val="0043539F"/>
    <w:rsid w:val="00437250"/>
    <w:rsid w:val="00441371"/>
    <w:rsid w:val="00444788"/>
    <w:rsid w:val="00451AB0"/>
    <w:rsid w:val="004523E9"/>
    <w:rsid w:val="004526B4"/>
    <w:rsid w:val="00455F80"/>
    <w:rsid w:val="004608CA"/>
    <w:rsid w:val="00462BDD"/>
    <w:rsid w:val="004630AD"/>
    <w:rsid w:val="00463B17"/>
    <w:rsid w:val="004640DF"/>
    <w:rsid w:val="00465461"/>
    <w:rsid w:val="00465981"/>
    <w:rsid w:val="00465B8C"/>
    <w:rsid w:val="00467B57"/>
    <w:rsid w:val="00471048"/>
    <w:rsid w:val="00471931"/>
    <w:rsid w:val="0047257D"/>
    <w:rsid w:val="00475965"/>
    <w:rsid w:val="00480E55"/>
    <w:rsid w:val="004822E9"/>
    <w:rsid w:val="004834BC"/>
    <w:rsid w:val="0048635D"/>
    <w:rsid w:val="0049270C"/>
    <w:rsid w:val="0049591D"/>
    <w:rsid w:val="00497AC3"/>
    <w:rsid w:val="004A16DC"/>
    <w:rsid w:val="004B0FF6"/>
    <w:rsid w:val="004B29DE"/>
    <w:rsid w:val="004B4F5D"/>
    <w:rsid w:val="004C3557"/>
    <w:rsid w:val="004D007E"/>
    <w:rsid w:val="004D057C"/>
    <w:rsid w:val="004D2885"/>
    <w:rsid w:val="004D3D12"/>
    <w:rsid w:val="004D6910"/>
    <w:rsid w:val="004D78CE"/>
    <w:rsid w:val="004E1B6C"/>
    <w:rsid w:val="004E23A6"/>
    <w:rsid w:val="004E4E38"/>
    <w:rsid w:val="004E5965"/>
    <w:rsid w:val="004E5BF1"/>
    <w:rsid w:val="004E6C5F"/>
    <w:rsid w:val="004E72B3"/>
    <w:rsid w:val="004E7A0B"/>
    <w:rsid w:val="004E7D84"/>
    <w:rsid w:val="004E7E49"/>
    <w:rsid w:val="004F0436"/>
    <w:rsid w:val="004F5EC0"/>
    <w:rsid w:val="004F7605"/>
    <w:rsid w:val="00503534"/>
    <w:rsid w:val="0050481E"/>
    <w:rsid w:val="005059E4"/>
    <w:rsid w:val="005106A7"/>
    <w:rsid w:val="005148F1"/>
    <w:rsid w:val="00514E3B"/>
    <w:rsid w:val="0051515F"/>
    <w:rsid w:val="00515DE9"/>
    <w:rsid w:val="00517A1E"/>
    <w:rsid w:val="005209BD"/>
    <w:rsid w:val="005212AC"/>
    <w:rsid w:val="0052552D"/>
    <w:rsid w:val="005265D0"/>
    <w:rsid w:val="00527839"/>
    <w:rsid w:val="00527AA9"/>
    <w:rsid w:val="0053125B"/>
    <w:rsid w:val="00533771"/>
    <w:rsid w:val="005348C5"/>
    <w:rsid w:val="00546274"/>
    <w:rsid w:val="0054694E"/>
    <w:rsid w:val="00555C5A"/>
    <w:rsid w:val="00555F35"/>
    <w:rsid w:val="00561BFF"/>
    <w:rsid w:val="005627A9"/>
    <w:rsid w:val="00563038"/>
    <w:rsid w:val="00563254"/>
    <w:rsid w:val="00567EE6"/>
    <w:rsid w:val="00571E96"/>
    <w:rsid w:val="00576FA1"/>
    <w:rsid w:val="00582AF3"/>
    <w:rsid w:val="0058455F"/>
    <w:rsid w:val="0058790C"/>
    <w:rsid w:val="0059121A"/>
    <w:rsid w:val="00591476"/>
    <w:rsid w:val="00593814"/>
    <w:rsid w:val="00593EF0"/>
    <w:rsid w:val="00594DBC"/>
    <w:rsid w:val="00597C3E"/>
    <w:rsid w:val="005A280B"/>
    <w:rsid w:val="005A2DDC"/>
    <w:rsid w:val="005A586F"/>
    <w:rsid w:val="005A5D41"/>
    <w:rsid w:val="005B0E98"/>
    <w:rsid w:val="005B1082"/>
    <w:rsid w:val="005B2257"/>
    <w:rsid w:val="005B34E6"/>
    <w:rsid w:val="005B4FE6"/>
    <w:rsid w:val="005B54A4"/>
    <w:rsid w:val="005B5569"/>
    <w:rsid w:val="005B7C57"/>
    <w:rsid w:val="005C0737"/>
    <w:rsid w:val="005C0E56"/>
    <w:rsid w:val="005C1ED2"/>
    <w:rsid w:val="005C3AA1"/>
    <w:rsid w:val="005C4601"/>
    <w:rsid w:val="005C74E6"/>
    <w:rsid w:val="005D1D90"/>
    <w:rsid w:val="005D2A61"/>
    <w:rsid w:val="005D3F59"/>
    <w:rsid w:val="005D5122"/>
    <w:rsid w:val="005D78C5"/>
    <w:rsid w:val="005E0EC2"/>
    <w:rsid w:val="005E1D63"/>
    <w:rsid w:val="005E2E81"/>
    <w:rsid w:val="005E30F0"/>
    <w:rsid w:val="005E4EAF"/>
    <w:rsid w:val="005E591D"/>
    <w:rsid w:val="005E7026"/>
    <w:rsid w:val="005F48FD"/>
    <w:rsid w:val="005F6088"/>
    <w:rsid w:val="006006D8"/>
    <w:rsid w:val="00600ACB"/>
    <w:rsid w:val="00600D05"/>
    <w:rsid w:val="00602C9C"/>
    <w:rsid w:val="0061285C"/>
    <w:rsid w:val="00614146"/>
    <w:rsid w:val="00616B66"/>
    <w:rsid w:val="00616C15"/>
    <w:rsid w:val="006211B6"/>
    <w:rsid w:val="00621696"/>
    <w:rsid w:val="00621D1B"/>
    <w:rsid w:val="00623780"/>
    <w:rsid w:val="00623AC4"/>
    <w:rsid w:val="00623DE8"/>
    <w:rsid w:val="00627E9C"/>
    <w:rsid w:val="00630A13"/>
    <w:rsid w:val="0063216F"/>
    <w:rsid w:val="006321D5"/>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7F03"/>
    <w:rsid w:val="00660396"/>
    <w:rsid w:val="00660D45"/>
    <w:rsid w:val="00662444"/>
    <w:rsid w:val="006637DF"/>
    <w:rsid w:val="00664742"/>
    <w:rsid w:val="0067014B"/>
    <w:rsid w:val="00671FCF"/>
    <w:rsid w:val="0067276F"/>
    <w:rsid w:val="00672BB1"/>
    <w:rsid w:val="0067661D"/>
    <w:rsid w:val="00677CDF"/>
    <w:rsid w:val="00680207"/>
    <w:rsid w:val="006814EF"/>
    <w:rsid w:val="00681C2E"/>
    <w:rsid w:val="00682D6D"/>
    <w:rsid w:val="00682D8E"/>
    <w:rsid w:val="00684E84"/>
    <w:rsid w:val="00685956"/>
    <w:rsid w:val="006869B2"/>
    <w:rsid w:val="00687556"/>
    <w:rsid w:val="00690924"/>
    <w:rsid w:val="00694B45"/>
    <w:rsid w:val="006A3E2C"/>
    <w:rsid w:val="006A42C5"/>
    <w:rsid w:val="006B234C"/>
    <w:rsid w:val="006B4CBC"/>
    <w:rsid w:val="006B71B0"/>
    <w:rsid w:val="006C0D5E"/>
    <w:rsid w:val="006C0F2C"/>
    <w:rsid w:val="006C1010"/>
    <w:rsid w:val="006C6EE4"/>
    <w:rsid w:val="006D0CFA"/>
    <w:rsid w:val="006D0F2A"/>
    <w:rsid w:val="006D2619"/>
    <w:rsid w:val="006D3166"/>
    <w:rsid w:val="006D4393"/>
    <w:rsid w:val="006D73AB"/>
    <w:rsid w:val="006E07BF"/>
    <w:rsid w:val="006E3BAA"/>
    <w:rsid w:val="006E5300"/>
    <w:rsid w:val="006E56CB"/>
    <w:rsid w:val="006E7D60"/>
    <w:rsid w:val="006F0F5D"/>
    <w:rsid w:val="006F1661"/>
    <w:rsid w:val="006F50FF"/>
    <w:rsid w:val="006F5707"/>
    <w:rsid w:val="006F6104"/>
    <w:rsid w:val="006F725A"/>
    <w:rsid w:val="006F7D4D"/>
    <w:rsid w:val="007077F5"/>
    <w:rsid w:val="007112DC"/>
    <w:rsid w:val="00721561"/>
    <w:rsid w:val="00721804"/>
    <w:rsid w:val="00723EFF"/>
    <w:rsid w:val="00724042"/>
    <w:rsid w:val="00726859"/>
    <w:rsid w:val="00726FE1"/>
    <w:rsid w:val="0072726D"/>
    <w:rsid w:val="007277F7"/>
    <w:rsid w:val="00731E07"/>
    <w:rsid w:val="00735B6A"/>
    <w:rsid w:val="00736630"/>
    <w:rsid w:val="00736E22"/>
    <w:rsid w:val="00737059"/>
    <w:rsid w:val="00746A26"/>
    <w:rsid w:val="00746B0B"/>
    <w:rsid w:val="0075042F"/>
    <w:rsid w:val="00753314"/>
    <w:rsid w:val="00753511"/>
    <w:rsid w:val="0075415F"/>
    <w:rsid w:val="007569F8"/>
    <w:rsid w:val="007573B0"/>
    <w:rsid w:val="00762131"/>
    <w:rsid w:val="00762317"/>
    <w:rsid w:val="00763A3C"/>
    <w:rsid w:val="00763E1A"/>
    <w:rsid w:val="00772D4E"/>
    <w:rsid w:val="00783DD0"/>
    <w:rsid w:val="00790DB6"/>
    <w:rsid w:val="00791322"/>
    <w:rsid w:val="00792BEE"/>
    <w:rsid w:val="00793119"/>
    <w:rsid w:val="00793A34"/>
    <w:rsid w:val="007A0100"/>
    <w:rsid w:val="007A1C04"/>
    <w:rsid w:val="007A1D67"/>
    <w:rsid w:val="007A2A29"/>
    <w:rsid w:val="007A3357"/>
    <w:rsid w:val="007A3B83"/>
    <w:rsid w:val="007B0BFC"/>
    <w:rsid w:val="007B2525"/>
    <w:rsid w:val="007B5B32"/>
    <w:rsid w:val="007B7697"/>
    <w:rsid w:val="007B7E3B"/>
    <w:rsid w:val="007C05BE"/>
    <w:rsid w:val="007C3AFF"/>
    <w:rsid w:val="007D0D24"/>
    <w:rsid w:val="007D5790"/>
    <w:rsid w:val="007D6BD2"/>
    <w:rsid w:val="007D6BD3"/>
    <w:rsid w:val="007E1D24"/>
    <w:rsid w:val="007E4627"/>
    <w:rsid w:val="007E5045"/>
    <w:rsid w:val="007E60E6"/>
    <w:rsid w:val="007E6B84"/>
    <w:rsid w:val="007E7E31"/>
    <w:rsid w:val="007F0C5F"/>
    <w:rsid w:val="007F104E"/>
    <w:rsid w:val="007F3D07"/>
    <w:rsid w:val="007F6196"/>
    <w:rsid w:val="0080101E"/>
    <w:rsid w:val="008019BF"/>
    <w:rsid w:val="008025C3"/>
    <w:rsid w:val="008050D1"/>
    <w:rsid w:val="008071F8"/>
    <w:rsid w:val="00811AF2"/>
    <w:rsid w:val="00813A6A"/>
    <w:rsid w:val="008144B6"/>
    <w:rsid w:val="00815303"/>
    <w:rsid w:val="00815509"/>
    <w:rsid w:val="00815B37"/>
    <w:rsid w:val="008200FE"/>
    <w:rsid w:val="00822AFC"/>
    <w:rsid w:val="00822D02"/>
    <w:rsid w:val="0082678B"/>
    <w:rsid w:val="00827889"/>
    <w:rsid w:val="00834525"/>
    <w:rsid w:val="00834737"/>
    <w:rsid w:val="0083566C"/>
    <w:rsid w:val="00837766"/>
    <w:rsid w:val="00842017"/>
    <w:rsid w:val="00843077"/>
    <w:rsid w:val="00850624"/>
    <w:rsid w:val="008506D5"/>
    <w:rsid w:val="00856B0E"/>
    <w:rsid w:val="00856B2F"/>
    <w:rsid w:val="00862D71"/>
    <w:rsid w:val="008652E8"/>
    <w:rsid w:val="008655EC"/>
    <w:rsid w:val="008657A1"/>
    <w:rsid w:val="0086668A"/>
    <w:rsid w:val="00867D20"/>
    <w:rsid w:val="0087057A"/>
    <w:rsid w:val="00871546"/>
    <w:rsid w:val="00872699"/>
    <w:rsid w:val="008733AE"/>
    <w:rsid w:val="00873551"/>
    <w:rsid w:val="0087495C"/>
    <w:rsid w:val="00875FB9"/>
    <w:rsid w:val="0087650B"/>
    <w:rsid w:val="00877E1B"/>
    <w:rsid w:val="00877ECF"/>
    <w:rsid w:val="00881813"/>
    <w:rsid w:val="00884A2C"/>
    <w:rsid w:val="00884F3C"/>
    <w:rsid w:val="008852EF"/>
    <w:rsid w:val="0089011F"/>
    <w:rsid w:val="0089055A"/>
    <w:rsid w:val="00890BCE"/>
    <w:rsid w:val="00890BE9"/>
    <w:rsid w:val="0089156F"/>
    <w:rsid w:val="00893685"/>
    <w:rsid w:val="0089575C"/>
    <w:rsid w:val="0089608F"/>
    <w:rsid w:val="008A017C"/>
    <w:rsid w:val="008A07F1"/>
    <w:rsid w:val="008A37B4"/>
    <w:rsid w:val="008A3E8D"/>
    <w:rsid w:val="008A4B64"/>
    <w:rsid w:val="008A612E"/>
    <w:rsid w:val="008A6CAF"/>
    <w:rsid w:val="008A72BF"/>
    <w:rsid w:val="008A7746"/>
    <w:rsid w:val="008A7BAD"/>
    <w:rsid w:val="008B2187"/>
    <w:rsid w:val="008B2FDD"/>
    <w:rsid w:val="008B368E"/>
    <w:rsid w:val="008B3C30"/>
    <w:rsid w:val="008B4D58"/>
    <w:rsid w:val="008C0DB2"/>
    <w:rsid w:val="008C1125"/>
    <w:rsid w:val="008C1BE7"/>
    <w:rsid w:val="008C1C82"/>
    <w:rsid w:val="008C3D04"/>
    <w:rsid w:val="008C3F84"/>
    <w:rsid w:val="008C7601"/>
    <w:rsid w:val="008D16FB"/>
    <w:rsid w:val="008D2210"/>
    <w:rsid w:val="008D2DAD"/>
    <w:rsid w:val="008D3451"/>
    <w:rsid w:val="008D39AC"/>
    <w:rsid w:val="008D3E8E"/>
    <w:rsid w:val="008D7A4A"/>
    <w:rsid w:val="008E0D96"/>
    <w:rsid w:val="008E3EED"/>
    <w:rsid w:val="008E4032"/>
    <w:rsid w:val="008E6439"/>
    <w:rsid w:val="008E6B83"/>
    <w:rsid w:val="008E72BE"/>
    <w:rsid w:val="008F1710"/>
    <w:rsid w:val="008F364F"/>
    <w:rsid w:val="008F5199"/>
    <w:rsid w:val="008F7B5F"/>
    <w:rsid w:val="009005AD"/>
    <w:rsid w:val="009027B1"/>
    <w:rsid w:val="00904ED2"/>
    <w:rsid w:val="00905AF6"/>
    <w:rsid w:val="0090707D"/>
    <w:rsid w:val="00912A55"/>
    <w:rsid w:val="00914714"/>
    <w:rsid w:val="00914E43"/>
    <w:rsid w:val="00920669"/>
    <w:rsid w:val="009210A9"/>
    <w:rsid w:val="009230B9"/>
    <w:rsid w:val="00924E77"/>
    <w:rsid w:val="00925D13"/>
    <w:rsid w:val="009272C8"/>
    <w:rsid w:val="00930013"/>
    <w:rsid w:val="00931833"/>
    <w:rsid w:val="00933D19"/>
    <w:rsid w:val="00935707"/>
    <w:rsid w:val="0093754B"/>
    <w:rsid w:val="00944589"/>
    <w:rsid w:val="0094758F"/>
    <w:rsid w:val="0095113E"/>
    <w:rsid w:val="0095229E"/>
    <w:rsid w:val="009533B4"/>
    <w:rsid w:val="009533F1"/>
    <w:rsid w:val="009545B9"/>
    <w:rsid w:val="00955017"/>
    <w:rsid w:val="009551FC"/>
    <w:rsid w:val="00965046"/>
    <w:rsid w:val="00965F72"/>
    <w:rsid w:val="009718A8"/>
    <w:rsid w:val="00972DE6"/>
    <w:rsid w:val="0097326D"/>
    <w:rsid w:val="00974426"/>
    <w:rsid w:val="00975B38"/>
    <w:rsid w:val="00976A91"/>
    <w:rsid w:val="0097712B"/>
    <w:rsid w:val="009871CA"/>
    <w:rsid w:val="00991D6A"/>
    <w:rsid w:val="00994854"/>
    <w:rsid w:val="00997186"/>
    <w:rsid w:val="009A2337"/>
    <w:rsid w:val="009A2F19"/>
    <w:rsid w:val="009A3A7A"/>
    <w:rsid w:val="009A40F3"/>
    <w:rsid w:val="009A43C3"/>
    <w:rsid w:val="009A5B2A"/>
    <w:rsid w:val="009A7475"/>
    <w:rsid w:val="009A7BCC"/>
    <w:rsid w:val="009B0A8E"/>
    <w:rsid w:val="009B14DF"/>
    <w:rsid w:val="009B1F03"/>
    <w:rsid w:val="009B2FC9"/>
    <w:rsid w:val="009B467E"/>
    <w:rsid w:val="009C0F54"/>
    <w:rsid w:val="009C3B3A"/>
    <w:rsid w:val="009C488A"/>
    <w:rsid w:val="009C5270"/>
    <w:rsid w:val="009C5A96"/>
    <w:rsid w:val="009C5B07"/>
    <w:rsid w:val="009C5C34"/>
    <w:rsid w:val="009C6B6E"/>
    <w:rsid w:val="009C7727"/>
    <w:rsid w:val="009D4AB3"/>
    <w:rsid w:val="009D50D5"/>
    <w:rsid w:val="009D6B26"/>
    <w:rsid w:val="009D6F13"/>
    <w:rsid w:val="009D7624"/>
    <w:rsid w:val="009D7997"/>
    <w:rsid w:val="009E005E"/>
    <w:rsid w:val="009E00FD"/>
    <w:rsid w:val="009E5714"/>
    <w:rsid w:val="009E5FB5"/>
    <w:rsid w:val="009F051A"/>
    <w:rsid w:val="009F1F12"/>
    <w:rsid w:val="009F3536"/>
    <w:rsid w:val="009F3D3A"/>
    <w:rsid w:val="00A0031F"/>
    <w:rsid w:val="00A008C6"/>
    <w:rsid w:val="00A0116A"/>
    <w:rsid w:val="00A01947"/>
    <w:rsid w:val="00A01E8F"/>
    <w:rsid w:val="00A023A2"/>
    <w:rsid w:val="00A02A7F"/>
    <w:rsid w:val="00A0306E"/>
    <w:rsid w:val="00A05194"/>
    <w:rsid w:val="00A052E5"/>
    <w:rsid w:val="00A06F09"/>
    <w:rsid w:val="00A12940"/>
    <w:rsid w:val="00A14788"/>
    <w:rsid w:val="00A16A9E"/>
    <w:rsid w:val="00A21D26"/>
    <w:rsid w:val="00A23049"/>
    <w:rsid w:val="00A23F95"/>
    <w:rsid w:val="00A25C81"/>
    <w:rsid w:val="00A264DE"/>
    <w:rsid w:val="00A267D6"/>
    <w:rsid w:val="00A27047"/>
    <w:rsid w:val="00A31787"/>
    <w:rsid w:val="00A3469D"/>
    <w:rsid w:val="00A35209"/>
    <w:rsid w:val="00A36E1E"/>
    <w:rsid w:val="00A43C2C"/>
    <w:rsid w:val="00A44605"/>
    <w:rsid w:val="00A47434"/>
    <w:rsid w:val="00A47E3F"/>
    <w:rsid w:val="00A52365"/>
    <w:rsid w:val="00A5245B"/>
    <w:rsid w:val="00A5486C"/>
    <w:rsid w:val="00A57738"/>
    <w:rsid w:val="00A57B3E"/>
    <w:rsid w:val="00A61383"/>
    <w:rsid w:val="00A62EA8"/>
    <w:rsid w:val="00A631CC"/>
    <w:rsid w:val="00A632A2"/>
    <w:rsid w:val="00A65B75"/>
    <w:rsid w:val="00A65EFB"/>
    <w:rsid w:val="00A67D2F"/>
    <w:rsid w:val="00A70C06"/>
    <w:rsid w:val="00A72868"/>
    <w:rsid w:val="00A7308D"/>
    <w:rsid w:val="00A76835"/>
    <w:rsid w:val="00A85557"/>
    <w:rsid w:val="00A862F7"/>
    <w:rsid w:val="00A875C5"/>
    <w:rsid w:val="00A92346"/>
    <w:rsid w:val="00A92AE4"/>
    <w:rsid w:val="00A97F93"/>
    <w:rsid w:val="00AA17D7"/>
    <w:rsid w:val="00AA6284"/>
    <w:rsid w:val="00AB4350"/>
    <w:rsid w:val="00AC04E2"/>
    <w:rsid w:val="00AC0E57"/>
    <w:rsid w:val="00AC1DF7"/>
    <w:rsid w:val="00AC3F9B"/>
    <w:rsid w:val="00AC6181"/>
    <w:rsid w:val="00AC72FC"/>
    <w:rsid w:val="00AD14CF"/>
    <w:rsid w:val="00AD295F"/>
    <w:rsid w:val="00AD2D86"/>
    <w:rsid w:val="00AD32B7"/>
    <w:rsid w:val="00AD71E9"/>
    <w:rsid w:val="00AD796A"/>
    <w:rsid w:val="00AD7B02"/>
    <w:rsid w:val="00AE3427"/>
    <w:rsid w:val="00AE57BE"/>
    <w:rsid w:val="00AE77B6"/>
    <w:rsid w:val="00AE7F5F"/>
    <w:rsid w:val="00AF0C66"/>
    <w:rsid w:val="00AF169D"/>
    <w:rsid w:val="00AF182B"/>
    <w:rsid w:val="00AF3C40"/>
    <w:rsid w:val="00AF4D9C"/>
    <w:rsid w:val="00AF7AB5"/>
    <w:rsid w:val="00B0038D"/>
    <w:rsid w:val="00B03635"/>
    <w:rsid w:val="00B04417"/>
    <w:rsid w:val="00B05403"/>
    <w:rsid w:val="00B064D1"/>
    <w:rsid w:val="00B065C9"/>
    <w:rsid w:val="00B071AE"/>
    <w:rsid w:val="00B10995"/>
    <w:rsid w:val="00B11FCD"/>
    <w:rsid w:val="00B14FFC"/>
    <w:rsid w:val="00B162F2"/>
    <w:rsid w:val="00B17E99"/>
    <w:rsid w:val="00B2222B"/>
    <w:rsid w:val="00B22D32"/>
    <w:rsid w:val="00B249F4"/>
    <w:rsid w:val="00B2602F"/>
    <w:rsid w:val="00B338EC"/>
    <w:rsid w:val="00B3422D"/>
    <w:rsid w:val="00B36209"/>
    <w:rsid w:val="00B37480"/>
    <w:rsid w:val="00B43A0B"/>
    <w:rsid w:val="00B44932"/>
    <w:rsid w:val="00B4550A"/>
    <w:rsid w:val="00B45840"/>
    <w:rsid w:val="00B4664A"/>
    <w:rsid w:val="00B46774"/>
    <w:rsid w:val="00B50E97"/>
    <w:rsid w:val="00B51166"/>
    <w:rsid w:val="00B537D8"/>
    <w:rsid w:val="00B61B9F"/>
    <w:rsid w:val="00B6415C"/>
    <w:rsid w:val="00B643A4"/>
    <w:rsid w:val="00B64E45"/>
    <w:rsid w:val="00B71EB5"/>
    <w:rsid w:val="00B81F10"/>
    <w:rsid w:val="00B82A2A"/>
    <w:rsid w:val="00B83EA5"/>
    <w:rsid w:val="00B85354"/>
    <w:rsid w:val="00B87B01"/>
    <w:rsid w:val="00B90733"/>
    <w:rsid w:val="00B922A6"/>
    <w:rsid w:val="00B93036"/>
    <w:rsid w:val="00B95457"/>
    <w:rsid w:val="00B97CD3"/>
    <w:rsid w:val="00BA1A11"/>
    <w:rsid w:val="00BA4CFC"/>
    <w:rsid w:val="00BA5B92"/>
    <w:rsid w:val="00BA6CE0"/>
    <w:rsid w:val="00BA6E93"/>
    <w:rsid w:val="00BB0599"/>
    <w:rsid w:val="00BB2714"/>
    <w:rsid w:val="00BB2B16"/>
    <w:rsid w:val="00BB2F6B"/>
    <w:rsid w:val="00BB34F6"/>
    <w:rsid w:val="00BB36BE"/>
    <w:rsid w:val="00BB6AF0"/>
    <w:rsid w:val="00BC10DE"/>
    <w:rsid w:val="00BC30FE"/>
    <w:rsid w:val="00BC7526"/>
    <w:rsid w:val="00BC7EB3"/>
    <w:rsid w:val="00BD13CF"/>
    <w:rsid w:val="00BD20B3"/>
    <w:rsid w:val="00BD4D06"/>
    <w:rsid w:val="00BD5CAC"/>
    <w:rsid w:val="00BD7C7C"/>
    <w:rsid w:val="00BE162B"/>
    <w:rsid w:val="00BE2488"/>
    <w:rsid w:val="00BE2AEC"/>
    <w:rsid w:val="00BE5781"/>
    <w:rsid w:val="00BE6955"/>
    <w:rsid w:val="00BE6C0C"/>
    <w:rsid w:val="00BF0FC0"/>
    <w:rsid w:val="00BF1282"/>
    <w:rsid w:val="00BF14FF"/>
    <w:rsid w:val="00BF17F8"/>
    <w:rsid w:val="00C02089"/>
    <w:rsid w:val="00C02981"/>
    <w:rsid w:val="00C02A00"/>
    <w:rsid w:val="00C0302B"/>
    <w:rsid w:val="00C03200"/>
    <w:rsid w:val="00C05AAB"/>
    <w:rsid w:val="00C069CD"/>
    <w:rsid w:val="00C11657"/>
    <w:rsid w:val="00C166CE"/>
    <w:rsid w:val="00C20F5B"/>
    <w:rsid w:val="00C217E8"/>
    <w:rsid w:val="00C25EFF"/>
    <w:rsid w:val="00C31329"/>
    <w:rsid w:val="00C318FD"/>
    <w:rsid w:val="00C32535"/>
    <w:rsid w:val="00C33D98"/>
    <w:rsid w:val="00C3461F"/>
    <w:rsid w:val="00C349D9"/>
    <w:rsid w:val="00C37943"/>
    <w:rsid w:val="00C4412F"/>
    <w:rsid w:val="00C46657"/>
    <w:rsid w:val="00C51CB0"/>
    <w:rsid w:val="00C53B8C"/>
    <w:rsid w:val="00C53E9E"/>
    <w:rsid w:val="00C55D44"/>
    <w:rsid w:val="00C56579"/>
    <w:rsid w:val="00C567E7"/>
    <w:rsid w:val="00C57782"/>
    <w:rsid w:val="00C609B4"/>
    <w:rsid w:val="00C63636"/>
    <w:rsid w:val="00C63FEE"/>
    <w:rsid w:val="00C647BA"/>
    <w:rsid w:val="00C64D01"/>
    <w:rsid w:val="00C66278"/>
    <w:rsid w:val="00C6724C"/>
    <w:rsid w:val="00C67500"/>
    <w:rsid w:val="00C71561"/>
    <w:rsid w:val="00C725EE"/>
    <w:rsid w:val="00C739EB"/>
    <w:rsid w:val="00C75EDE"/>
    <w:rsid w:val="00C77512"/>
    <w:rsid w:val="00C80702"/>
    <w:rsid w:val="00C817D5"/>
    <w:rsid w:val="00C82B69"/>
    <w:rsid w:val="00C84545"/>
    <w:rsid w:val="00C86A7F"/>
    <w:rsid w:val="00C9361E"/>
    <w:rsid w:val="00C9468D"/>
    <w:rsid w:val="00C9658A"/>
    <w:rsid w:val="00CA1AA9"/>
    <w:rsid w:val="00CA253E"/>
    <w:rsid w:val="00CA5AFF"/>
    <w:rsid w:val="00CA714B"/>
    <w:rsid w:val="00CA7C79"/>
    <w:rsid w:val="00CB0105"/>
    <w:rsid w:val="00CB2BA3"/>
    <w:rsid w:val="00CB7F0C"/>
    <w:rsid w:val="00CC01F2"/>
    <w:rsid w:val="00CC112D"/>
    <w:rsid w:val="00CC2022"/>
    <w:rsid w:val="00CC353F"/>
    <w:rsid w:val="00CC3616"/>
    <w:rsid w:val="00CC4636"/>
    <w:rsid w:val="00CC655A"/>
    <w:rsid w:val="00CC6733"/>
    <w:rsid w:val="00CD096C"/>
    <w:rsid w:val="00CD4A43"/>
    <w:rsid w:val="00CD667C"/>
    <w:rsid w:val="00CD7E59"/>
    <w:rsid w:val="00CE2F89"/>
    <w:rsid w:val="00CE4F44"/>
    <w:rsid w:val="00CE51D9"/>
    <w:rsid w:val="00CE667F"/>
    <w:rsid w:val="00CE672C"/>
    <w:rsid w:val="00CF1CE7"/>
    <w:rsid w:val="00CF36EF"/>
    <w:rsid w:val="00CF3997"/>
    <w:rsid w:val="00CF4ECD"/>
    <w:rsid w:val="00D0049F"/>
    <w:rsid w:val="00D0075D"/>
    <w:rsid w:val="00D0314E"/>
    <w:rsid w:val="00D03639"/>
    <w:rsid w:val="00D050E6"/>
    <w:rsid w:val="00D06528"/>
    <w:rsid w:val="00D07EE1"/>
    <w:rsid w:val="00D1049C"/>
    <w:rsid w:val="00D11244"/>
    <w:rsid w:val="00D138CF"/>
    <w:rsid w:val="00D17370"/>
    <w:rsid w:val="00D17E11"/>
    <w:rsid w:val="00D212D1"/>
    <w:rsid w:val="00D31502"/>
    <w:rsid w:val="00D31F0E"/>
    <w:rsid w:val="00D32892"/>
    <w:rsid w:val="00D34148"/>
    <w:rsid w:val="00D36D46"/>
    <w:rsid w:val="00D41A22"/>
    <w:rsid w:val="00D45D9B"/>
    <w:rsid w:val="00D45EEC"/>
    <w:rsid w:val="00D519E3"/>
    <w:rsid w:val="00D520F3"/>
    <w:rsid w:val="00D54096"/>
    <w:rsid w:val="00D54172"/>
    <w:rsid w:val="00D54D1D"/>
    <w:rsid w:val="00D561B7"/>
    <w:rsid w:val="00D60F12"/>
    <w:rsid w:val="00D61726"/>
    <w:rsid w:val="00D63ED0"/>
    <w:rsid w:val="00D64DE2"/>
    <w:rsid w:val="00D653FA"/>
    <w:rsid w:val="00D65991"/>
    <w:rsid w:val="00D70F8B"/>
    <w:rsid w:val="00D711AB"/>
    <w:rsid w:val="00D74178"/>
    <w:rsid w:val="00D746E8"/>
    <w:rsid w:val="00D74714"/>
    <w:rsid w:val="00D7492E"/>
    <w:rsid w:val="00D74CC9"/>
    <w:rsid w:val="00D755AB"/>
    <w:rsid w:val="00D76CA4"/>
    <w:rsid w:val="00D77FF8"/>
    <w:rsid w:val="00D83DF2"/>
    <w:rsid w:val="00D85300"/>
    <w:rsid w:val="00D860F4"/>
    <w:rsid w:val="00D86542"/>
    <w:rsid w:val="00D8697F"/>
    <w:rsid w:val="00D879A2"/>
    <w:rsid w:val="00D93949"/>
    <w:rsid w:val="00D944EF"/>
    <w:rsid w:val="00D94510"/>
    <w:rsid w:val="00D966A6"/>
    <w:rsid w:val="00D97A3C"/>
    <w:rsid w:val="00DA1625"/>
    <w:rsid w:val="00DA193A"/>
    <w:rsid w:val="00DA2204"/>
    <w:rsid w:val="00DA4F86"/>
    <w:rsid w:val="00DA6838"/>
    <w:rsid w:val="00DB4283"/>
    <w:rsid w:val="00DB7D9B"/>
    <w:rsid w:val="00DC21F9"/>
    <w:rsid w:val="00DC2A78"/>
    <w:rsid w:val="00DC378B"/>
    <w:rsid w:val="00DC3BCF"/>
    <w:rsid w:val="00DD0969"/>
    <w:rsid w:val="00DD3CCC"/>
    <w:rsid w:val="00DE023A"/>
    <w:rsid w:val="00DE0468"/>
    <w:rsid w:val="00DE3381"/>
    <w:rsid w:val="00DE3FA7"/>
    <w:rsid w:val="00DE5C39"/>
    <w:rsid w:val="00DE68F8"/>
    <w:rsid w:val="00DE7434"/>
    <w:rsid w:val="00DF0DA3"/>
    <w:rsid w:val="00DF37A1"/>
    <w:rsid w:val="00DF4EC3"/>
    <w:rsid w:val="00DF5EB3"/>
    <w:rsid w:val="00DF6C02"/>
    <w:rsid w:val="00DF72FC"/>
    <w:rsid w:val="00DF7940"/>
    <w:rsid w:val="00E00E9A"/>
    <w:rsid w:val="00E06203"/>
    <w:rsid w:val="00E07BEF"/>
    <w:rsid w:val="00E114EC"/>
    <w:rsid w:val="00E12082"/>
    <w:rsid w:val="00E1496C"/>
    <w:rsid w:val="00E156F9"/>
    <w:rsid w:val="00E200BC"/>
    <w:rsid w:val="00E20DD7"/>
    <w:rsid w:val="00E228C0"/>
    <w:rsid w:val="00E24732"/>
    <w:rsid w:val="00E27EA5"/>
    <w:rsid w:val="00E33BD4"/>
    <w:rsid w:val="00E36DCF"/>
    <w:rsid w:val="00E41751"/>
    <w:rsid w:val="00E44628"/>
    <w:rsid w:val="00E44D73"/>
    <w:rsid w:val="00E45CE6"/>
    <w:rsid w:val="00E46EC7"/>
    <w:rsid w:val="00E50C90"/>
    <w:rsid w:val="00E52CFB"/>
    <w:rsid w:val="00E536D9"/>
    <w:rsid w:val="00E54ED8"/>
    <w:rsid w:val="00E60F99"/>
    <w:rsid w:val="00E65A23"/>
    <w:rsid w:val="00E67123"/>
    <w:rsid w:val="00E738F5"/>
    <w:rsid w:val="00E76BB7"/>
    <w:rsid w:val="00E7774B"/>
    <w:rsid w:val="00E803BE"/>
    <w:rsid w:val="00E804AF"/>
    <w:rsid w:val="00E8368E"/>
    <w:rsid w:val="00E85C22"/>
    <w:rsid w:val="00E86165"/>
    <w:rsid w:val="00E86CE1"/>
    <w:rsid w:val="00E90A34"/>
    <w:rsid w:val="00E91DBC"/>
    <w:rsid w:val="00E925CC"/>
    <w:rsid w:val="00E94392"/>
    <w:rsid w:val="00EA2C15"/>
    <w:rsid w:val="00EA2D42"/>
    <w:rsid w:val="00EA49C7"/>
    <w:rsid w:val="00EA4B97"/>
    <w:rsid w:val="00EA4F46"/>
    <w:rsid w:val="00EA7E33"/>
    <w:rsid w:val="00EB0D09"/>
    <w:rsid w:val="00EB14C5"/>
    <w:rsid w:val="00EB3C69"/>
    <w:rsid w:val="00EC1256"/>
    <w:rsid w:val="00EC1B0C"/>
    <w:rsid w:val="00EC2ABA"/>
    <w:rsid w:val="00EC2C37"/>
    <w:rsid w:val="00EC5E89"/>
    <w:rsid w:val="00EC6261"/>
    <w:rsid w:val="00ED0476"/>
    <w:rsid w:val="00ED05F5"/>
    <w:rsid w:val="00ED2C04"/>
    <w:rsid w:val="00ED2CA5"/>
    <w:rsid w:val="00ED79CA"/>
    <w:rsid w:val="00ED7CA3"/>
    <w:rsid w:val="00EE253E"/>
    <w:rsid w:val="00EE69D2"/>
    <w:rsid w:val="00EF2B38"/>
    <w:rsid w:val="00EF729B"/>
    <w:rsid w:val="00F0174F"/>
    <w:rsid w:val="00F1082D"/>
    <w:rsid w:val="00F15113"/>
    <w:rsid w:val="00F1600F"/>
    <w:rsid w:val="00F175BE"/>
    <w:rsid w:val="00F205EC"/>
    <w:rsid w:val="00F23506"/>
    <w:rsid w:val="00F236EE"/>
    <w:rsid w:val="00F23B43"/>
    <w:rsid w:val="00F25096"/>
    <w:rsid w:val="00F27032"/>
    <w:rsid w:val="00F27606"/>
    <w:rsid w:val="00F324BF"/>
    <w:rsid w:val="00F35BAE"/>
    <w:rsid w:val="00F4203A"/>
    <w:rsid w:val="00F42A42"/>
    <w:rsid w:val="00F42A5A"/>
    <w:rsid w:val="00F45B0B"/>
    <w:rsid w:val="00F47585"/>
    <w:rsid w:val="00F50E35"/>
    <w:rsid w:val="00F51ECE"/>
    <w:rsid w:val="00F52476"/>
    <w:rsid w:val="00F535B6"/>
    <w:rsid w:val="00F55D11"/>
    <w:rsid w:val="00F60DB2"/>
    <w:rsid w:val="00F614B7"/>
    <w:rsid w:val="00F621A5"/>
    <w:rsid w:val="00F657E4"/>
    <w:rsid w:val="00F70493"/>
    <w:rsid w:val="00F70FE8"/>
    <w:rsid w:val="00F71390"/>
    <w:rsid w:val="00F723D8"/>
    <w:rsid w:val="00F724D4"/>
    <w:rsid w:val="00F757B0"/>
    <w:rsid w:val="00F76262"/>
    <w:rsid w:val="00F76868"/>
    <w:rsid w:val="00F76A59"/>
    <w:rsid w:val="00F76CFB"/>
    <w:rsid w:val="00F81954"/>
    <w:rsid w:val="00F82C10"/>
    <w:rsid w:val="00F848C1"/>
    <w:rsid w:val="00F84CE6"/>
    <w:rsid w:val="00F860B6"/>
    <w:rsid w:val="00F86553"/>
    <w:rsid w:val="00F8655C"/>
    <w:rsid w:val="00F865BC"/>
    <w:rsid w:val="00F86EDB"/>
    <w:rsid w:val="00F878EA"/>
    <w:rsid w:val="00F9097A"/>
    <w:rsid w:val="00F91CC3"/>
    <w:rsid w:val="00F92439"/>
    <w:rsid w:val="00F93EC5"/>
    <w:rsid w:val="00F94054"/>
    <w:rsid w:val="00F95491"/>
    <w:rsid w:val="00F966FC"/>
    <w:rsid w:val="00FA18BE"/>
    <w:rsid w:val="00FA217D"/>
    <w:rsid w:val="00FA229E"/>
    <w:rsid w:val="00FA4093"/>
    <w:rsid w:val="00FA409C"/>
    <w:rsid w:val="00FA5543"/>
    <w:rsid w:val="00FA79C2"/>
    <w:rsid w:val="00FB0039"/>
    <w:rsid w:val="00FB0470"/>
    <w:rsid w:val="00FB0BAE"/>
    <w:rsid w:val="00FB1078"/>
    <w:rsid w:val="00FB1399"/>
    <w:rsid w:val="00FB59B5"/>
    <w:rsid w:val="00FC20EF"/>
    <w:rsid w:val="00FC371C"/>
    <w:rsid w:val="00FC5B5A"/>
    <w:rsid w:val="00FC6DCD"/>
    <w:rsid w:val="00FC6F55"/>
    <w:rsid w:val="00FD393D"/>
    <w:rsid w:val="00FD73F4"/>
    <w:rsid w:val="00FD7962"/>
    <w:rsid w:val="00FE089A"/>
    <w:rsid w:val="00FE31B2"/>
    <w:rsid w:val="00FE32E0"/>
    <w:rsid w:val="00FE5A64"/>
    <w:rsid w:val="00FF3969"/>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40"/>
        <o:r id="V:Rule9" type="connector" idref="#Łącznik prosty ze strzałką 27"/>
        <o:r id="V:Rule10" type="connector" idref="#Łącznik prosty ze strzałką 6"/>
        <o:r id="V:Rule11" type="connector" idref="#Łącznik prosty ze strzałką 29"/>
        <o:r id="V:Rule12" type="connector" idref="#Łącznik prosty ze strzałką 28"/>
        <o:r id="V:Rule13" type="connector" idref="#Łącznik prosty ze strzałką 24"/>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20ADD"/>
    <w:pPr>
      <w:keepNext/>
      <w:keepLines/>
      <w:spacing w:after="120" w:line="276" w:lineRule="auto"/>
      <w:outlineLvl w:val="0"/>
    </w:pPr>
    <w:rPr>
      <w:rFonts w:ascii="Arial" w:eastAsia="Times New Roman" w:hAnsi="Arial" w:cs="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20ADD"/>
    <w:rPr>
      <w:rFonts w:ascii="Arial" w:eastAsia="Times New Roman" w:hAnsi="Arial" w:cs="Arial"/>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11CD0-C4FC-4F82-BDD8-8230897E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35</Pages>
  <Words>13641</Words>
  <Characters>81847</Characters>
  <Application>Microsoft Office Word</Application>
  <DocSecurity>0</DocSecurity>
  <Lines>682</Lines>
  <Paragraphs>190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95298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52</cp:revision>
  <cp:lastPrinted>2016-03-29T12:34:00Z</cp:lastPrinted>
  <dcterms:created xsi:type="dcterms:W3CDTF">2016-03-25T07:04:00Z</dcterms:created>
  <dcterms:modified xsi:type="dcterms:W3CDTF">2016-03-30T05:23:00Z</dcterms:modified>
</cp:coreProperties>
</file>