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3487B2" w14:textId="77777777" w:rsidR="00865232" w:rsidRPr="00E019C1" w:rsidRDefault="00B0338D" w:rsidP="00865232">
      <w:pPr>
        <w:rPr>
          <w:rFonts w:ascii="Myriad Pro" w:hAnsi="Myriad Pro" w:cs="Arial"/>
          <w:b/>
          <w:sz w:val="22"/>
          <w:szCs w:val="22"/>
        </w:rPr>
      </w:pPr>
      <w:r>
        <w:rPr>
          <w:rFonts w:ascii="Arial" w:hAnsi="Arial" w:cs="Arial"/>
          <w:sz w:val="22"/>
          <w:szCs w:val="22"/>
        </w:rPr>
        <w:tab/>
      </w:r>
      <w:r>
        <w:rPr>
          <w:rFonts w:ascii="Arial" w:hAnsi="Arial" w:cs="Arial"/>
          <w:sz w:val="22"/>
          <w:szCs w:val="22"/>
        </w:rPr>
        <w:tab/>
      </w:r>
      <w:r w:rsidRPr="00E019C1">
        <w:rPr>
          <w:rFonts w:ascii="Myriad Pro" w:hAnsi="Myriad Pro" w:cs="Arial"/>
          <w:sz w:val="22"/>
          <w:szCs w:val="22"/>
        </w:rPr>
        <w:tab/>
      </w:r>
      <w:r w:rsidRPr="00E019C1">
        <w:rPr>
          <w:rFonts w:ascii="Myriad Pro" w:hAnsi="Myriad Pro" w:cs="Arial"/>
          <w:sz w:val="22"/>
          <w:szCs w:val="22"/>
        </w:rPr>
        <w:tab/>
      </w:r>
      <w:r w:rsidRPr="00E019C1">
        <w:rPr>
          <w:rFonts w:ascii="Myriad Pro" w:hAnsi="Myriad Pro" w:cs="Arial"/>
          <w:sz w:val="22"/>
          <w:szCs w:val="22"/>
        </w:rPr>
        <w:tab/>
      </w:r>
      <w:r w:rsidRPr="00E019C1">
        <w:rPr>
          <w:rFonts w:ascii="Myriad Pro" w:hAnsi="Myriad Pro" w:cs="Arial"/>
          <w:sz w:val="22"/>
          <w:szCs w:val="22"/>
        </w:rPr>
        <w:tab/>
      </w:r>
      <w:r w:rsidRPr="00E019C1">
        <w:rPr>
          <w:rFonts w:ascii="Myriad Pro" w:hAnsi="Myriad Pro" w:cs="Arial"/>
          <w:sz w:val="22"/>
          <w:szCs w:val="22"/>
        </w:rPr>
        <w:tab/>
      </w:r>
      <w:r w:rsidRPr="00E019C1">
        <w:rPr>
          <w:rFonts w:ascii="Myriad Pro" w:hAnsi="Myriad Pro" w:cs="Arial"/>
          <w:b/>
          <w:sz w:val="22"/>
          <w:szCs w:val="22"/>
        </w:rPr>
        <w:t xml:space="preserve">Załącznik nr </w:t>
      </w:r>
      <w:r w:rsidR="005158FD" w:rsidRPr="00E019C1">
        <w:rPr>
          <w:rFonts w:ascii="Myriad Pro" w:hAnsi="Myriad Pro" w:cs="Arial"/>
          <w:b/>
          <w:sz w:val="22"/>
          <w:szCs w:val="22"/>
        </w:rPr>
        <w:t>2</w:t>
      </w:r>
      <w:r w:rsidRPr="00E019C1">
        <w:rPr>
          <w:rFonts w:ascii="Myriad Pro" w:hAnsi="Myriad Pro" w:cs="Arial"/>
          <w:b/>
          <w:sz w:val="22"/>
          <w:szCs w:val="22"/>
        </w:rPr>
        <w:t xml:space="preserve"> do Zapytania ofertowego </w:t>
      </w:r>
    </w:p>
    <w:p w14:paraId="6C467939" w14:textId="77777777" w:rsidR="00B0338D" w:rsidRPr="00E019C1" w:rsidRDefault="00B0338D" w:rsidP="00865232">
      <w:pPr>
        <w:jc w:val="center"/>
        <w:rPr>
          <w:rFonts w:ascii="Myriad Pro" w:hAnsi="Myriad Pro" w:cs="Arial"/>
          <w:b/>
          <w:color w:val="C00000"/>
          <w:sz w:val="22"/>
          <w:szCs w:val="22"/>
        </w:rPr>
      </w:pPr>
    </w:p>
    <w:p w14:paraId="66A57D6F" w14:textId="77777777" w:rsidR="00B0338D" w:rsidRPr="00E019C1" w:rsidRDefault="00B0338D" w:rsidP="00865232">
      <w:pPr>
        <w:jc w:val="center"/>
        <w:rPr>
          <w:rFonts w:ascii="Myriad Pro" w:hAnsi="Myriad Pro" w:cs="Arial"/>
          <w:b/>
          <w:color w:val="C00000"/>
          <w:sz w:val="22"/>
          <w:szCs w:val="22"/>
        </w:rPr>
      </w:pPr>
    </w:p>
    <w:p w14:paraId="75CA03BB" w14:textId="77777777" w:rsidR="00865232" w:rsidRPr="00D50FF5" w:rsidRDefault="00813A03" w:rsidP="00865232">
      <w:pPr>
        <w:jc w:val="center"/>
        <w:rPr>
          <w:rFonts w:ascii="Myriad Pro" w:hAnsi="Myriad Pro" w:cs="Arial"/>
          <w:b/>
          <w:sz w:val="22"/>
          <w:szCs w:val="22"/>
        </w:rPr>
      </w:pPr>
      <w:r w:rsidRPr="00D50FF5">
        <w:rPr>
          <w:rFonts w:ascii="Myriad Pro" w:hAnsi="Myriad Pro" w:cs="Arial"/>
          <w:b/>
          <w:sz w:val="22"/>
          <w:szCs w:val="22"/>
        </w:rPr>
        <w:t>PROJEKTOWANE ZAPISY</w:t>
      </w:r>
      <w:r w:rsidR="001E77C1" w:rsidRPr="00D50FF5">
        <w:rPr>
          <w:rFonts w:ascii="Myriad Pro" w:hAnsi="Myriad Pro" w:cs="Arial"/>
          <w:b/>
          <w:sz w:val="22"/>
          <w:szCs w:val="22"/>
        </w:rPr>
        <w:t xml:space="preserve"> UMOWY</w:t>
      </w:r>
    </w:p>
    <w:p w14:paraId="61FE192A" w14:textId="77777777" w:rsidR="000941C1" w:rsidRPr="00E019C1" w:rsidRDefault="000941C1" w:rsidP="00865232">
      <w:pPr>
        <w:jc w:val="center"/>
        <w:rPr>
          <w:rFonts w:ascii="Myriad Pro" w:hAnsi="Myriad Pro" w:cs="Arial"/>
          <w:b/>
          <w:color w:val="FF0000"/>
          <w:sz w:val="22"/>
          <w:szCs w:val="22"/>
        </w:rPr>
      </w:pPr>
    </w:p>
    <w:p w14:paraId="7364C891" w14:textId="77777777" w:rsidR="0080449D" w:rsidRPr="003E42A4" w:rsidRDefault="0080449D" w:rsidP="0080449D">
      <w:pPr>
        <w:suppressAutoHyphens w:val="0"/>
        <w:ind w:left="2127" w:firstLine="709"/>
        <w:rPr>
          <w:rFonts w:ascii="Myriad Pro" w:hAnsi="Myriad Pro" w:cs="Arial"/>
          <w:sz w:val="22"/>
          <w:szCs w:val="22"/>
          <w:lang w:eastAsia="pl-PL"/>
        </w:rPr>
      </w:pPr>
      <w:r w:rsidRPr="003E42A4">
        <w:rPr>
          <w:rFonts w:ascii="Myriad Pro" w:hAnsi="Myriad Pro" w:cs="Arial"/>
          <w:sz w:val="22"/>
          <w:szCs w:val="22"/>
          <w:lang w:eastAsia="pl-PL"/>
        </w:rPr>
        <w:t>UMOWA NR UMWZ/ROPS/….……./2026</w:t>
      </w:r>
    </w:p>
    <w:p w14:paraId="6C184063" w14:textId="51FF6602" w:rsidR="00865232" w:rsidRPr="00E019C1" w:rsidRDefault="00865232" w:rsidP="00865232">
      <w:pPr>
        <w:jc w:val="center"/>
        <w:rPr>
          <w:rFonts w:ascii="Myriad Pro" w:hAnsi="Myriad Pro" w:cs="Arial"/>
          <w:sz w:val="22"/>
          <w:szCs w:val="22"/>
          <w:lang w:eastAsia="pl-PL"/>
        </w:rPr>
      </w:pPr>
    </w:p>
    <w:p w14:paraId="796B17E3" w14:textId="77777777" w:rsidR="00865232" w:rsidRPr="00E019C1" w:rsidRDefault="00865232" w:rsidP="00187377">
      <w:pPr>
        <w:widowControl w:val="0"/>
        <w:autoSpaceDE w:val="0"/>
        <w:jc w:val="both"/>
        <w:rPr>
          <w:rFonts w:ascii="Myriad Pro" w:hAnsi="Myriad Pro" w:cs="Arial"/>
          <w:sz w:val="22"/>
          <w:szCs w:val="22"/>
        </w:rPr>
      </w:pPr>
    </w:p>
    <w:p w14:paraId="1C805E79" w14:textId="77777777" w:rsidR="00865232" w:rsidRPr="00E019C1" w:rsidRDefault="00865232" w:rsidP="00187377">
      <w:pPr>
        <w:widowControl w:val="0"/>
        <w:autoSpaceDE w:val="0"/>
        <w:jc w:val="both"/>
        <w:rPr>
          <w:rFonts w:ascii="Myriad Pro" w:hAnsi="Myriad Pro" w:cs="Arial"/>
          <w:sz w:val="22"/>
          <w:szCs w:val="22"/>
        </w:rPr>
      </w:pPr>
    </w:p>
    <w:p w14:paraId="03B4F6F1" w14:textId="77777777" w:rsidR="00865232" w:rsidRPr="00E019C1" w:rsidRDefault="00865232" w:rsidP="00187377">
      <w:pPr>
        <w:widowControl w:val="0"/>
        <w:autoSpaceDE w:val="0"/>
        <w:jc w:val="both"/>
        <w:rPr>
          <w:rFonts w:ascii="Myriad Pro" w:hAnsi="Myriad Pro" w:cs="Arial"/>
          <w:sz w:val="22"/>
          <w:szCs w:val="22"/>
        </w:rPr>
      </w:pPr>
      <w:r w:rsidRPr="00E019C1">
        <w:rPr>
          <w:rFonts w:ascii="Myriad Pro" w:hAnsi="Myriad Pro" w:cs="Arial"/>
          <w:sz w:val="22"/>
          <w:szCs w:val="22"/>
        </w:rPr>
        <w:t>zawarta w dniu …...................</w:t>
      </w:r>
      <w:r w:rsidR="00D17E2D" w:rsidRPr="00E019C1">
        <w:rPr>
          <w:rFonts w:ascii="Myriad Pro" w:hAnsi="Myriad Pro" w:cs="Arial"/>
          <w:sz w:val="22"/>
          <w:szCs w:val="22"/>
        </w:rPr>
        <w:t xml:space="preserve">............................... </w:t>
      </w:r>
      <w:r w:rsidRPr="00E019C1">
        <w:rPr>
          <w:rFonts w:ascii="Myriad Pro" w:hAnsi="Myriad Pro" w:cs="Arial"/>
          <w:sz w:val="22"/>
          <w:szCs w:val="22"/>
        </w:rPr>
        <w:t>w Szczecinie pomiędzy:</w:t>
      </w:r>
    </w:p>
    <w:p w14:paraId="50722AC1" w14:textId="77777777" w:rsidR="00865232" w:rsidRPr="00E019C1" w:rsidRDefault="00865232" w:rsidP="00187377">
      <w:pPr>
        <w:widowControl w:val="0"/>
        <w:autoSpaceDE w:val="0"/>
        <w:jc w:val="both"/>
        <w:rPr>
          <w:rFonts w:ascii="Myriad Pro" w:hAnsi="Myriad Pro" w:cs="Arial"/>
          <w:sz w:val="22"/>
          <w:szCs w:val="22"/>
        </w:rPr>
      </w:pPr>
    </w:p>
    <w:p w14:paraId="46DF1896" w14:textId="77777777" w:rsidR="00865232" w:rsidRPr="00E019C1" w:rsidRDefault="00865232" w:rsidP="00187377">
      <w:pPr>
        <w:widowControl w:val="0"/>
        <w:autoSpaceDE w:val="0"/>
        <w:jc w:val="both"/>
        <w:rPr>
          <w:rFonts w:ascii="Myriad Pro" w:hAnsi="Myriad Pro" w:cs="Arial"/>
          <w:sz w:val="22"/>
          <w:szCs w:val="22"/>
        </w:rPr>
      </w:pPr>
      <w:r w:rsidRPr="00E019C1">
        <w:rPr>
          <w:rFonts w:ascii="Myriad Pro" w:hAnsi="Myriad Pro" w:cs="Arial"/>
          <w:sz w:val="22"/>
          <w:szCs w:val="22"/>
        </w:rPr>
        <w:t xml:space="preserve">Województwem Zachodniopomorskim, </w:t>
      </w:r>
      <w:r w:rsidR="00502040" w:rsidRPr="00E019C1">
        <w:rPr>
          <w:rFonts w:ascii="Myriad Pro" w:hAnsi="Myriad Pro" w:cs="Arial"/>
          <w:bCs/>
          <w:sz w:val="22"/>
          <w:szCs w:val="22"/>
        </w:rPr>
        <w:t xml:space="preserve">ul. Marszałka Józefa Piłsudskiego 40, 70-421 </w:t>
      </w:r>
      <w:r w:rsidR="00502040" w:rsidRPr="00E019C1">
        <w:rPr>
          <w:rFonts w:ascii="Myriad Pro" w:hAnsi="Myriad Pro" w:cs="Arial"/>
          <w:sz w:val="22"/>
          <w:szCs w:val="22"/>
        </w:rPr>
        <w:t xml:space="preserve">Szczecin, </w:t>
      </w:r>
      <w:r w:rsidRPr="00E019C1">
        <w:rPr>
          <w:rFonts w:ascii="Myriad Pro" w:hAnsi="Myriad Pro" w:cs="Arial"/>
          <w:sz w:val="22"/>
          <w:szCs w:val="22"/>
        </w:rPr>
        <w:t>reprezentowanym przez</w:t>
      </w:r>
      <w:r w:rsidR="00844C06" w:rsidRPr="00E019C1">
        <w:rPr>
          <w:rFonts w:ascii="Myriad Pro" w:hAnsi="Myriad Pro" w:cs="Arial"/>
          <w:sz w:val="22"/>
          <w:szCs w:val="22"/>
        </w:rPr>
        <w:t xml:space="preserve"> </w:t>
      </w:r>
      <w:r w:rsidR="00502040" w:rsidRPr="00E019C1">
        <w:rPr>
          <w:rFonts w:ascii="Myriad Pro" w:hAnsi="Myriad Pro" w:cs="Arial"/>
          <w:sz w:val="22"/>
          <w:szCs w:val="22"/>
        </w:rPr>
        <w:t>Z</w:t>
      </w:r>
      <w:r w:rsidR="00844C06" w:rsidRPr="00E019C1">
        <w:rPr>
          <w:rFonts w:ascii="Myriad Pro" w:hAnsi="Myriad Pro" w:cs="Arial"/>
          <w:sz w:val="22"/>
          <w:szCs w:val="22"/>
        </w:rPr>
        <w:t xml:space="preserve">arząd </w:t>
      </w:r>
      <w:r w:rsidR="00502040" w:rsidRPr="00E019C1">
        <w:rPr>
          <w:rFonts w:ascii="Myriad Pro" w:hAnsi="Myriad Pro" w:cs="Arial"/>
          <w:sz w:val="22"/>
          <w:szCs w:val="22"/>
        </w:rPr>
        <w:t>W</w:t>
      </w:r>
      <w:r w:rsidR="00844C06" w:rsidRPr="00E019C1">
        <w:rPr>
          <w:rFonts w:ascii="Myriad Pro" w:hAnsi="Myriad Pro" w:cs="Arial"/>
          <w:sz w:val="22"/>
          <w:szCs w:val="22"/>
        </w:rPr>
        <w:t>ojewództwa w osobach</w:t>
      </w:r>
      <w:r w:rsidRPr="00E019C1">
        <w:rPr>
          <w:rFonts w:ascii="Myriad Pro" w:hAnsi="Myriad Pro" w:cs="Arial"/>
          <w:sz w:val="22"/>
          <w:szCs w:val="22"/>
        </w:rPr>
        <w:t>:</w:t>
      </w:r>
    </w:p>
    <w:p w14:paraId="77BF1099" w14:textId="77777777" w:rsidR="00865232" w:rsidRPr="00E019C1" w:rsidRDefault="00865232" w:rsidP="00187377">
      <w:pPr>
        <w:widowControl w:val="0"/>
        <w:autoSpaceDE w:val="0"/>
        <w:jc w:val="both"/>
        <w:rPr>
          <w:rFonts w:ascii="Myriad Pro" w:hAnsi="Myriad Pro" w:cs="Arial"/>
          <w:sz w:val="22"/>
          <w:szCs w:val="22"/>
        </w:rPr>
      </w:pPr>
    </w:p>
    <w:p w14:paraId="3F8FDEF0" w14:textId="77777777" w:rsidR="00BB4808" w:rsidRPr="00BB4808" w:rsidRDefault="00BB4808" w:rsidP="00BB4808">
      <w:pPr>
        <w:widowControl w:val="0"/>
        <w:autoSpaceDE w:val="0"/>
        <w:jc w:val="both"/>
        <w:rPr>
          <w:rFonts w:ascii="Myriad Pro" w:hAnsi="Myriad Pro" w:cs="Arial"/>
          <w:sz w:val="22"/>
          <w:szCs w:val="22"/>
        </w:rPr>
      </w:pPr>
      <w:r w:rsidRPr="00BB4808">
        <w:rPr>
          <w:rFonts w:ascii="Myriad Pro" w:hAnsi="Myriad Pro" w:cs="Arial"/>
          <w:sz w:val="22"/>
          <w:szCs w:val="22"/>
        </w:rPr>
        <w:t xml:space="preserve">1) Olgierd </w:t>
      </w:r>
      <w:proofErr w:type="spellStart"/>
      <w:r w:rsidRPr="00BB4808">
        <w:rPr>
          <w:rFonts w:ascii="Myriad Pro" w:hAnsi="Myriad Pro" w:cs="Arial"/>
          <w:sz w:val="22"/>
          <w:szCs w:val="22"/>
        </w:rPr>
        <w:t>Geblewicz</w:t>
      </w:r>
      <w:proofErr w:type="spellEnd"/>
      <w:r w:rsidRPr="00BB4808">
        <w:rPr>
          <w:rFonts w:ascii="Myriad Pro" w:hAnsi="Myriad Pro" w:cs="Arial"/>
          <w:sz w:val="22"/>
          <w:szCs w:val="22"/>
        </w:rPr>
        <w:t xml:space="preserve"> - Marszałek Województwa Zachodniopomorskiego,</w:t>
      </w:r>
    </w:p>
    <w:p w14:paraId="0D6878FA" w14:textId="77777777" w:rsidR="00BB4808" w:rsidRPr="00BB4808" w:rsidRDefault="00BB4808" w:rsidP="00BB4808">
      <w:pPr>
        <w:widowControl w:val="0"/>
        <w:autoSpaceDE w:val="0"/>
        <w:jc w:val="both"/>
        <w:rPr>
          <w:rFonts w:ascii="Myriad Pro" w:hAnsi="Myriad Pro" w:cs="Arial"/>
          <w:sz w:val="22"/>
          <w:szCs w:val="22"/>
        </w:rPr>
      </w:pPr>
      <w:r w:rsidRPr="00BB4808">
        <w:rPr>
          <w:rFonts w:ascii="Myriad Pro" w:hAnsi="Myriad Pro" w:cs="Arial"/>
          <w:sz w:val="22"/>
          <w:szCs w:val="22"/>
        </w:rPr>
        <w:t>2) Anna Bańkowska - Wicemarszałek Województwa Zachodniopomorskiego,</w:t>
      </w:r>
    </w:p>
    <w:p w14:paraId="7BF5D5D9" w14:textId="77777777" w:rsidR="00BB4808" w:rsidRPr="00BB4808" w:rsidRDefault="00BB4808" w:rsidP="00BB4808">
      <w:pPr>
        <w:widowControl w:val="0"/>
        <w:autoSpaceDE w:val="0"/>
        <w:jc w:val="both"/>
        <w:rPr>
          <w:rFonts w:ascii="Myriad Pro" w:hAnsi="Myriad Pro" w:cs="Arial"/>
          <w:sz w:val="22"/>
          <w:szCs w:val="22"/>
        </w:rPr>
      </w:pPr>
      <w:r w:rsidRPr="00BB4808">
        <w:rPr>
          <w:rFonts w:ascii="Myriad Pro" w:hAnsi="Myriad Pro" w:cs="Arial"/>
          <w:sz w:val="22"/>
          <w:szCs w:val="22"/>
        </w:rPr>
        <w:t>3) Jakub Kowalik - Wicemarszałek Województwa Zachodniopomorskiego,</w:t>
      </w:r>
    </w:p>
    <w:p w14:paraId="2119ED88" w14:textId="77777777" w:rsidR="00BB4808" w:rsidRPr="00BB4808" w:rsidRDefault="00BB4808" w:rsidP="00BB4808">
      <w:pPr>
        <w:widowControl w:val="0"/>
        <w:autoSpaceDE w:val="0"/>
        <w:jc w:val="both"/>
        <w:rPr>
          <w:rFonts w:ascii="Myriad Pro" w:hAnsi="Myriad Pro" w:cs="Arial"/>
          <w:sz w:val="22"/>
          <w:szCs w:val="22"/>
        </w:rPr>
      </w:pPr>
      <w:r w:rsidRPr="00BB4808">
        <w:rPr>
          <w:rFonts w:ascii="Myriad Pro" w:hAnsi="Myriad Pro" w:cs="Arial"/>
          <w:sz w:val="22"/>
          <w:szCs w:val="22"/>
        </w:rPr>
        <w:t>4) Bogdan Jaroszewicz - Członek Zarządu,</w:t>
      </w:r>
    </w:p>
    <w:p w14:paraId="7ABA2C15" w14:textId="77777777" w:rsidR="00BB4808" w:rsidRPr="00BB4808" w:rsidRDefault="00BB4808" w:rsidP="00BB4808">
      <w:pPr>
        <w:widowControl w:val="0"/>
        <w:autoSpaceDE w:val="0"/>
        <w:jc w:val="both"/>
        <w:rPr>
          <w:rFonts w:ascii="Myriad Pro" w:hAnsi="Myriad Pro" w:cs="Arial"/>
          <w:sz w:val="22"/>
          <w:szCs w:val="22"/>
        </w:rPr>
      </w:pPr>
      <w:r w:rsidRPr="00BB4808">
        <w:rPr>
          <w:rFonts w:ascii="Myriad Pro" w:hAnsi="Myriad Pro" w:cs="Arial"/>
          <w:sz w:val="22"/>
          <w:szCs w:val="22"/>
        </w:rPr>
        <w:t xml:space="preserve">5) Marcin </w:t>
      </w:r>
      <w:proofErr w:type="spellStart"/>
      <w:r w:rsidRPr="00BB4808">
        <w:rPr>
          <w:rFonts w:ascii="Myriad Pro" w:hAnsi="Myriad Pro" w:cs="Arial"/>
          <w:sz w:val="22"/>
          <w:szCs w:val="22"/>
        </w:rPr>
        <w:t>Łapeciński</w:t>
      </w:r>
      <w:proofErr w:type="spellEnd"/>
      <w:r w:rsidRPr="00BB4808">
        <w:rPr>
          <w:rFonts w:ascii="Myriad Pro" w:hAnsi="Myriad Pro" w:cs="Arial"/>
          <w:sz w:val="22"/>
          <w:szCs w:val="22"/>
        </w:rPr>
        <w:t xml:space="preserve"> - Członek Zarządu,</w:t>
      </w:r>
    </w:p>
    <w:p w14:paraId="567CD0E3" w14:textId="533A0BE0" w:rsidR="00844C06" w:rsidRPr="00E019C1" w:rsidRDefault="00BB4808" w:rsidP="00BB4808">
      <w:pPr>
        <w:widowControl w:val="0"/>
        <w:autoSpaceDE w:val="0"/>
        <w:jc w:val="both"/>
        <w:rPr>
          <w:rFonts w:ascii="Myriad Pro" w:hAnsi="Myriad Pro" w:cs="Arial"/>
          <w:sz w:val="22"/>
          <w:szCs w:val="22"/>
        </w:rPr>
      </w:pPr>
      <w:r w:rsidRPr="00BB4808">
        <w:rPr>
          <w:rFonts w:ascii="Myriad Pro" w:hAnsi="Myriad Pro" w:cs="Arial"/>
          <w:sz w:val="22"/>
          <w:szCs w:val="22"/>
        </w:rPr>
        <w:t>(oświadczenia woli w imieniu Województwa składa dwóch członków Zarządu, na podstawie § 78 ust. 1 Statutu Województwa Zachodniopomorskiego)</w:t>
      </w:r>
    </w:p>
    <w:p w14:paraId="0D666B76" w14:textId="77777777" w:rsidR="00865232" w:rsidRPr="00E019C1" w:rsidRDefault="00865232" w:rsidP="00187377">
      <w:pPr>
        <w:widowControl w:val="0"/>
        <w:autoSpaceDE w:val="0"/>
        <w:jc w:val="both"/>
        <w:rPr>
          <w:rFonts w:ascii="Myriad Pro" w:hAnsi="Myriad Pro" w:cs="Arial"/>
          <w:sz w:val="22"/>
          <w:szCs w:val="22"/>
        </w:rPr>
      </w:pPr>
      <w:r w:rsidRPr="00E019C1">
        <w:rPr>
          <w:rFonts w:ascii="Myriad Pro" w:hAnsi="Myriad Pro" w:cs="Arial"/>
          <w:sz w:val="22"/>
          <w:szCs w:val="22"/>
        </w:rPr>
        <w:t>zwanym dalej Zamawiającym,</w:t>
      </w:r>
    </w:p>
    <w:p w14:paraId="2D353CEC" w14:textId="77777777" w:rsidR="00865232" w:rsidRPr="00E019C1" w:rsidRDefault="00865232" w:rsidP="00187377">
      <w:pPr>
        <w:pStyle w:val="Tekstpodstawowywcity"/>
        <w:ind w:left="0"/>
        <w:rPr>
          <w:rFonts w:ascii="Myriad Pro" w:hAnsi="Myriad Pro" w:cs="Arial"/>
          <w:sz w:val="22"/>
          <w:szCs w:val="22"/>
        </w:rPr>
      </w:pPr>
    </w:p>
    <w:p w14:paraId="6E6F0645" w14:textId="77777777" w:rsidR="00865232" w:rsidRPr="00E019C1" w:rsidRDefault="00865232" w:rsidP="00187377">
      <w:pPr>
        <w:jc w:val="both"/>
        <w:rPr>
          <w:rFonts w:ascii="Myriad Pro" w:hAnsi="Myriad Pro" w:cs="Arial"/>
          <w:sz w:val="22"/>
          <w:szCs w:val="22"/>
        </w:rPr>
      </w:pPr>
      <w:r w:rsidRPr="00E019C1">
        <w:rPr>
          <w:rFonts w:ascii="Myriad Pro" w:hAnsi="Myriad Pro" w:cs="Arial"/>
          <w:sz w:val="22"/>
          <w:szCs w:val="22"/>
        </w:rPr>
        <w:t xml:space="preserve">a: </w:t>
      </w:r>
    </w:p>
    <w:p w14:paraId="34506B6B" w14:textId="77777777" w:rsidR="00865232" w:rsidRPr="00E019C1" w:rsidRDefault="00865232" w:rsidP="00187377">
      <w:pPr>
        <w:jc w:val="both"/>
        <w:rPr>
          <w:rFonts w:ascii="Myriad Pro" w:hAnsi="Myriad Pro" w:cs="Arial"/>
          <w:sz w:val="22"/>
          <w:szCs w:val="22"/>
        </w:rPr>
      </w:pPr>
    </w:p>
    <w:p w14:paraId="0C35C682" w14:textId="31DBE957" w:rsidR="00802B65" w:rsidRPr="00E019C1" w:rsidRDefault="00F901EA" w:rsidP="00187377">
      <w:pPr>
        <w:rPr>
          <w:rFonts w:ascii="Myriad Pro" w:hAnsi="Myriad Pro" w:cs="Arial"/>
          <w:sz w:val="22"/>
          <w:szCs w:val="22"/>
        </w:rPr>
      </w:pPr>
      <w:r w:rsidRPr="00E019C1">
        <w:rPr>
          <w:rFonts w:ascii="Myriad Pro" w:hAnsi="Myriad Pro" w:cs="Arial"/>
          <w:sz w:val="22"/>
          <w:szCs w:val="22"/>
        </w:rPr>
        <w:t>……………………………………………………………………………………</w:t>
      </w:r>
      <w:r w:rsidR="00802B65" w:rsidRPr="00E019C1">
        <w:rPr>
          <w:rFonts w:ascii="Myriad Pro" w:hAnsi="Myriad Pro" w:cs="Arial"/>
          <w:sz w:val="22"/>
          <w:szCs w:val="22"/>
        </w:rPr>
        <w:t>……………………….</w:t>
      </w:r>
      <w:r w:rsidR="00C921CC">
        <w:rPr>
          <w:rFonts w:ascii="Myriad Pro" w:hAnsi="Myriad Pro" w:cs="Arial"/>
          <w:sz w:val="22"/>
          <w:szCs w:val="22"/>
        </w:rPr>
        <w:t xml:space="preserve">  </w:t>
      </w:r>
      <w:r w:rsidR="00266826">
        <w:rPr>
          <w:rFonts w:ascii="Myriad Pro" w:hAnsi="Myriad Pro" w:cs="Arial"/>
          <w:sz w:val="22"/>
          <w:szCs w:val="22"/>
        </w:rPr>
        <w:t xml:space="preserve"> </w:t>
      </w:r>
      <w:r w:rsidR="0078699D" w:rsidRPr="00E019C1">
        <w:rPr>
          <w:rFonts w:ascii="Myriad Pro" w:hAnsi="Myriad Pro" w:cs="Arial"/>
          <w:sz w:val="22"/>
          <w:szCs w:val="22"/>
        </w:rPr>
        <w:t xml:space="preserve">z siedzibą: </w:t>
      </w:r>
      <w:r w:rsidRPr="00E019C1">
        <w:rPr>
          <w:rFonts w:ascii="Myriad Pro" w:hAnsi="Myriad Pro" w:cs="Arial"/>
          <w:sz w:val="22"/>
          <w:szCs w:val="22"/>
        </w:rPr>
        <w:t>………………………………………………………………</w:t>
      </w:r>
      <w:r w:rsidR="00082E38" w:rsidRPr="00E019C1">
        <w:rPr>
          <w:rFonts w:ascii="Myriad Pro" w:hAnsi="Myriad Pro" w:cs="Arial"/>
          <w:sz w:val="22"/>
          <w:szCs w:val="22"/>
        </w:rPr>
        <w:t>,</w:t>
      </w:r>
      <w:r w:rsidR="007C7B96" w:rsidRPr="00E019C1">
        <w:rPr>
          <w:rFonts w:ascii="Myriad Pro" w:hAnsi="Myriad Pro" w:cs="Arial"/>
          <w:sz w:val="22"/>
          <w:szCs w:val="22"/>
        </w:rPr>
        <w:t xml:space="preserve"> </w:t>
      </w:r>
      <w:r w:rsidR="0078699D" w:rsidRPr="00E019C1">
        <w:rPr>
          <w:rFonts w:ascii="Myriad Pro" w:hAnsi="Myriad Pro" w:cs="Arial"/>
          <w:sz w:val="22"/>
          <w:szCs w:val="22"/>
        </w:rPr>
        <w:t>NIP</w:t>
      </w:r>
      <w:r w:rsidR="007C7B96" w:rsidRPr="00E019C1">
        <w:rPr>
          <w:rFonts w:ascii="Myriad Pro" w:hAnsi="Myriad Pro" w:cs="Arial"/>
          <w:sz w:val="22"/>
          <w:szCs w:val="22"/>
        </w:rPr>
        <w:t>:</w:t>
      </w:r>
      <w:r w:rsidRPr="00E019C1">
        <w:rPr>
          <w:rFonts w:ascii="Myriad Pro" w:hAnsi="Myriad Pro" w:cs="Arial"/>
          <w:sz w:val="22"/>
          <w:szCs w:val="22"/>
        </w:rPr>
        <w:t xml:space="preserve"> ……………………….</w:t>
      </w:r>
      <w:r w:rsidR="0078699D" w:rsidRPr="00E019C1">
        <w:rPr>
          <w:rFonts w:ascii="Myriad Pro" w:hAnsi="Myriad Pro" w:cs="Arial"/>
          <w:sz w:val="22"/>
          <w:szCs w:val="22"/>
        </w:rPr>
        <w:t>, REGON</w:t>
      </w:r>
      <w:r w:rsidR="007C7B96" w:rsidRPr="00E019C1">
        <w:rPr>
          <w:rFonts w:ascii="Myriad Pro" w:hAnsi="Myriad Pro" w:cs="Arial"/>
          <w:sz w:val="22"/>
          <w:szCs w:val="22"/>
        </w:rPr>
        <w:t>:</w:t>
      </w:r>
      <w:r w:rsidR="00082E38" w:rsidRPr="00E019C1">
        <w:rPr>
          <w:rFonts w:ascii="Myriad Pro" w:hAnsi="Myriad Pro" w:cs="Arial"/>
          <w:sz w:val="22"/>
          <w:szCs w:val="22"/>
        </w:rPr>
        <w:t xml:space="preserve"> </w:t>
      </w:r>
      <w:r w:rsidRPr="00E019C1">
        <w:rPr>
          <w:rFonts w:ascii="Myriad Pro" w:hAnsi="Myriad Pro" w:cs="Arial"/>
          <w:sz w:val="22"/>
          <w:szCs w:val="22"/>
        </w:rPr>
        <w:t>…………………</w:t>
      </w:r>
      <w:r w:rsidR="00802B65" w:rsidRPr="00E019C1">
        <w:rPr>
          <w:rFonts w:ascii="Myriad Pro" w:hAnsi="Myriad Pro" w:cs="Arial"/>
          <w:sz w:val="22"/>
          <w:szCs w:val="22"/>
        </w:rPr>
        <w:t>……….</w:t>
      </w:r>
      <w:r w:rsidRPr="00E019C1">
        <w:rPr>
          <w:rFonts w:ascii="Myriad Pro" w:hAnsi="Myriad Pro" w:cs="Arial"/>
          <w:sz w:val="22"/>
          <w:szCs w:val="22"/>
        </w:rPr>
        <w:t>..</w:t>
      </w:r>
      <w:r w:rsidR="0078699D" w:rsidRPr="00E019C1">
        <w:rPr>
          <w:rFonts w:ascii="Myriad Pro" w:hAnsi="Myriad Pro" w:cs="Arial"/>
          <w:sz w:val="22"/>
          <w:szCs w:val="22"/>
        </w:rPr>
        <w:t>,</w:t>
      </w:r>
      <w:r w:rsidR="00502040" w:rsidRPr="00E019C1">
        <w:rPr>
          <w:rFonts w:ascii="Myriad Pro" w:hAnsi="Myriad Pro" w:cs="Arial"/>
          <w:sz w:val="22"/>
          <w:szCs w:val="22"/>
        </w:rPr>
        <w:t xml:space="preserve"> </w:t>
      </w:r>
      <w:r w:rsidR="007C7B96" w:rsidRPr="00E019C1">
        <w:rPr>
          <w:rFonts w:ascii="Myriad Pro" w:hAnsi="Myriad Pro" w:cs="Arial"/>
          <w:sz w:val="22"/>
          <w:szCs w:val="22"/>
        </w:rPr>
        <w:t>reprezentowany</w:t>
      </w:r>
      <w:r w:rsidR="0045277E" w:rsidRPr="00E019C1">
        <w:rPr>
          <w:rFonts w:ascii="Myriad Pro" w:hAnsi="Myriad Pro" w:cs="Arial"/>
          <w:sz w:val="22"/>
          <w:szCs w:val="22"/>
        </w:rPr>
        <w:t>m</w:t>
      </w:r>
      <w:r w:rsidR="00802B65" w:rsidRPr="00E019C1">
        <w:rPr>
          <w:rFonts w:ascii="Myriad Pro" w:hAnsi="Myriad Pro" w:cs="Arial"/>
          <w:sz w:val="22"/>
          <w:szCs w:val="22"/>
        </w:rPr>
        <w:t xml:space="preserve"> przez…………………………………….. </w:t>
      </w:r>
    </w:p>
    <w:p w14:paraId="060D2C84" w14:textId="1F515858" w:rsidR="00865232" w:rsidRPr="00E019C1" w:rsidRDefault="00802B65" w:rsidP="00187377">
      <w:pPr>
        <w:rPr>
          <w:rFonts w:ascii="Myriad Pro" w:hAnsi="Myriad Pro" w:cs="Arial"/>
          <w:sz w:val="22"/>
          <w:szCs w:val="22"/>
        </w:rPr>
      </w:pPr>
      <w:r w:rsidRPr="00E019C1">
        <w:rPr>
          <w:rFonts w:ascii="Myriad Pro" w:hAnsi="Myriad Pro" w:cs="Arial"/>
          <w:sz w:val="22"/>
          <w:szCs w:val="22"/>
        </w:rPr>
        <w:t>……</w:t>
      </w:r>
      <w:r w:rsidR="00F901EA" w:rsidRPr="00E019C1">
        <w:rPr>
          <w:rFonts w:ascii="Myriad Pro" w:hAnsi="Myriad Pro" w:cs="Arial"/>
          <w:sz w:val="22"/>
          <w:szCs w:val="22"/>
        </w:rPr>
        <w:t>…………………</w:t>
      </w:r>
      <w:r w:rsidR="00082E38" w:rsidRPr="00E019C1">
        <w:rPr>
          <w:rFonts w:ascii="Myriad Pro" w:hAnsi="Myriad Pro" w:cs="Arial"/>
          <w:sz w:val="22"/>
          <w:szCs w:val="22"/>
        </w:rPr>
        <w:t>…………………………………………</w:t>
      </w:r>
      <w:r w:rsidR="006E26B1" w:rsidRPr="00E019C1">
        <w:rPr>
          <w:rFonts w:ascii="Myriad Pro" w:hAnsi="Myriad Pro" w:cs="Arial"/>
          <w:sz w:val="22"/>
          <w:szCs w:val="22"/>
        </w:rPr>
        <w:t>………………………………………….</w:t>
      </w:r>
      <w:r w:rsidR="00C921CC">
        <w:rPr>
          <w:rFonts w:ascii="Myriad Pro" w:hAnsi="Myriad Pro" w:cs="Arial"/>
          <w:sz w:val="22"/>
          <w:szCs w:val="22"/>
        </w:rPr>
        <w:t xml:space="preserve">  </w:t>
      </w:r>
      <w:r w:rsidR="00266826">
        <w:rPr>
          <w:rFonts w:ascii="Myriad Pro" w:hAnsi="Myriad Pro" w:cs="Arial"/>
          <w:sz w:val="22"/>
          <w:szCs w:val="22"/>
        </w:rPr>
        <w:t xml:space="preserve"> </w:t>
      </w:r>
      <w:r w:rsidR="0078699D" w:rsidRPr="00E019C1">
        <w:rPr>
          <w:rFonts w:ascii="Myriad Pro" w:hAnsi="Myriad Pro" w:cs="Arial"/>
          <w:sz w:val="22"/>
          <w:szCs w:val="22"/>
        </w:rPr>
        <w:t>zwan</w:t>
      </w:r>
      <w:r w:rsidRPr="00E019C1">
        <w:rPr>
          <w:rFonts w:ascii="Myriad Pro" w:hAnsi="Myriad Pro" w:cs="Arial"/>
          <w:sz w:val="22"/>
          <w:szCs w:val="22"/>
        </w:rPr>
        <w:t>ym</w:t>
      </w:r>
      <w:r w:rsidR="0078699D" w:rsidRPr="00E019C1">
        <w:rPr>
          <w:rFonts w:ascii="Myriad Pro" w:hAnsi="Myriad Pro" w:cs="Arial"/>
          <w:sz w:val="22"/>
          <w:szCs w:val="22"/>
        </w:rPr>
        <w:t xml:space="preserve"> dalej Wykonawcą,</w:t>
      </w:r>
    </w:p>
    <w:p w14:paraId="42717BC6" w14:textId="77777777" w:rsidR="00762AB1" w:rsidRPr="00E019C1" w:rsidRDefault="00762AB1" w:rsidP="00187377">
      <w:pPr>
        <w:rPr>
          <w:rFonts w:ascii="Myriad Pro" w:hAnsi="Myriad Pro" w:cs="Arial"/>
          <w:sz w:val="22"/>
          <w:szCs w:val="22"/>
        </w:rPr>
      </w:pPr>
    </w:p>
    <w:p w14:paraId="16A64122" w14:textId="77777777" w:rsidR="00865232" w:rsidRPr="00E019C1" w:rsidRDefault="00865232" w:rsidP="00187377">
      <w:pPr>
        <w:jc w:val="both"/>
        <w:rPr>
          <w:rFonts w:ascii="Myriad Pro" w:hAnsi="Myriad Pro" w:cs="Arial"/>
          <w:sz w:val="22"/>
          <w:szCs w:val="22"/>
        </w:rPr>
      </w:pPr>
      <w:r w:rsidRPr="00E019C1">
        <w:rPr>
          <w:rFonts w:ascii="Myriad Pro" w:hAnsi="Myriad Pro" w:cs="Arial"/>
          <w:sz w:val="22"/>
          <w:szCs w:val="22"/>
        </w:rPr>
        <w:t>łącznie zwanymi Stron</w:t>
      </w:r>
      <w:r w:rsidR="00802B65" w:rsidRPr="00E019C1">
        <w:rPr>
          <w:rFonts w:ascii="Myriad Pro" w:hAnsi="Myriad Pro" w:cs="Arial"/>
          <w:sz w:val="22"/>
          <w:szCs w:val="22"/>
        </w:rPr>
        <w:t>ą lub Stronami.</w:t>
      </w:r>
    </w:p>
    <w:p w14:paraId="031D85E7" w14:textId="77777777" w:rsidR="00865232" w:rsidRPr="00E019C1" w:rsidRDefault="00865232" w:rsidP="00187377">
      <w:pPr>
        <w:jc w:val="both"/>
        <w:rPr>
          <w:rFonts w:ascii="Myriad Pro" w:hAnsi="Myriad Pro" w:cs="Arial"/>
          <w:sz w:val="22"/>
          <w:szCs w:val="22"/>
        </w:rPr>
      </w:pPr>
    </w:p>
    <w:p w14:paraId="1EA6AC83" w14:textId="4A462A1C" w:rsidR="003339FB" w:rsidRPr="00E019C1" w:rsidRDefault="00865232" w:rsidP="001B2370">
      <w:pPr>
        <w:jc w:val="both"/>
        <w:rPr>
          <w:rFonts w:ascii="Myriad Pro" w:eastAsia="Calibri" w:hAnsi="Myriad Pro" w:cs="Arial"/>
          <w:i/>
          <w:lang w:eastAsia="en-US"/>
        </w:rPr>
      </w:pPr>
      <w:r w:rsidRPr="00E019C1">
        <w:rPr>
          <w:rFonts w:ascii="Myriad Pro" w:hAnsi="Myriad Pro" w:cs="Arial"/>
          <w:sz w:val="22"/>
          <w:szCs w:val="22"/>
        </w:rPr>
        <w:t xml:space="preserve">Niniejsza umowa </w:t>
      </w:r>
      <w:r w:rsidR="00F901EA" w:rsidRPr="00E019C1">
        <w:rPr>
          <w:rFonts w:ascii="Myriad Pro" w:hAnsi="Myriad Pro" w:cs="Arial"/>
          <w:sz w:val="22"/>
          <w:szCs w:val="22"/>
        </w:rPr>
        <w:t>zawierana jest</w:t>
      </w:r>
      <w:r w:rsidRPr="00E019C1">
        <w:rPr>
          <w:rFonts w:ascii="Myriad Pro" w:hAnsi="Myriad Pro" w:cs="Arial"/>
          <w:sz w:val="22"/>
          <w:szCs w:val="22"/>
        </w:rPr>
        <w:t xml:space="preserve"> z wyłączeniem stosowania przepisów ustawy z dnia 11 września 2019r. Prawo zamówień publicznych (Dz. U. z 202</w:t>
      </w:r>
      <w:r w:rsidR="00145834" w:rsidRPr="00E019C1">
        <w:rPr>
          <w:rFonts w:ascii="Myriad Pro" w:hAnsi="Myriad Pro" w:cs="Arial"/>
          <w:sz w:val="22"/>
          <w:szCs w:val="22"/>
        </w:rPr>
        <w:t>4</w:t>
      </w:r>
      <w:r w:rsidRPr="00E019C1">
        <w:rPr>
          <w:rFonts w:ascii="Myriad Pro" w:hAnsi="Myriad Pro" w:cs="Arial"/>
          <w:sz w:val="22"/>
          <w:szCs w:val="22"/>
        </w:rPr>
        <w:t xml:space="preserve"> r., poz. </w:t>
      </w:r>
      <w:r w:rsidR="003F7A08" w:rsidRPr="00E019C1">
        <w:rPr>
          <w:rFonts w:ascii="Myriad Pro" w:hAnsi="Myriad Pro" w:cs="Arial"/>
          <w:sz w:val="22"/>
          <w:szCs w:val="22"/>
        </w:rPr>
        <w:t>1</w:t>
      </w:r>
      <w:r w:rsidR="00145834" w:rsidRPr="00E019C1">
        <w:rPr>
          <w:rFonts w:ascii="Myriad Pro" w:hAnsi="Myriad Pro" w:cs="Arial"/>
          <w:sz w:val="22"/>
          <w:szCs w:val="22"/>
        </w:rPr>
        <w:t>320</w:t>
      </w:r>
      <w:r w:rsidRPr="00E019C1">
        <w:rPr>
          <w:rFonts w:ascii="Myriad Pro" w:hAnsi="Myriad Pro" w:cs="Arial"/>
          <w:sz w:val="22"/>
          <w:szCs w:val="22"/>
        </w:rPr>
        <w:t xml:space="preserve"> z </w:t>
      </w:r>
      <w:proofErr w:type="spellStart"/>
      <w:r w:rsidRPr="00E019C1">
        <w:rPr>
          <w:rFonts w:ascii="Myriad Pro" w:hAnsi="Myriad Pro" w:cs="Arial"/>
          <w:sz w:val="22"/>
          <w:szCs w:val="22"/>
        </w:rPr>
        <w:t>późn</w:t>
      </w:r>
      <w:proofErr w:type="spellEnd"/>
      <w:r w:rsidRPr="00E019C1">
        <w:rPr>
          <w:rFonts w:ascii="Myriad Pro" w:hAnsi="Myriad Pro" w:cs="Arial"/>
          <w:sz w:val="22"/>
          <w:szCs w:val="22"/>
        </w:rPr>
        <w:t>. zm.) z uwagi na wartość zamówienia stanowiącego przedmiot umowy nieprzekraczającą kwoty określonej w art. 2 ust. 1 pkt 1 tej ustawy</w:t>
      </w:r>
      <w:r w:rsidR="00502040" w:rsidRPr="00E019C1">
        <w:rPr>
          <w:rFonts w:ascii="Myriad Pro" w:hAnsi="Myriad Pro" w:cs="Arial"/>
          <w:sz w:val="22"/>
          <w:szCs w:val="22"/>
        </w:rPr>
        <w:t>.</w:t>
      </w:r>
    </w:p>
    <w:p w14:paraId="7B34DCE7" w14:textId="77777777" w:rsidR="00C709A2" w:rsidRPr="00E019C1" w:rsidRDefault="00C709A2" w:rsidP="00187377">
      <w:pPr>
        <w:jc w:val="center"/>
        <w:rPr>
          <w:rFonts w:ascii="Myriad Pro" w:hAnsi="Myriad Pro" w:cs="Arial"/>
          <w:b/>
          <w:sz w:val="22"/>
          <w:szCs w:val="22"/>
        </w:rPr>
      </w:pPr>
    </w:p>
    <w:p w14:paraId="743D1351" w14:textId="2F02717C" w:rsidR="00802B65" w:rsidRPr="00E019C1" w:rsidRDefault="00865232" w:rsidP="00B33F67">
      <w:pPr>
        <w:spacing w:after="120"/>
        <w:jc w:val="center"/>
        <w:rPr>
          <w:rFonts w:ascii="Myriad Pro" w:hAnsi="Myriad Pro" w:cs="Arial"/>
          <w:b/>
          <w:sz w:val="22"/>
          <w:szCs w:val="22"/>
        </w:rPr>
      </w:pPr>
      <w:r w:rsidRPr="00E019C1">
        <w:rPr>
          <w:rFonts w:ascii="Myriad Pro" w:hAnsi="Myriad Pro" w:cs="Arial"/>
          <w:b/>
          <w:sz w:val="22"/>
          <w:szCs w:val="22"/>
        </w:rPr>
        <w:t>§ 1</w:t>
      </w:r>
    </w:p>
    <w:p w14:paraId="3340592B" w14:textId="0BC85B85" w:rsidR="003339FB" w:rsidRPr="00CD455F" w:rsidRDefault="006001B2" w:rsidP="00B33F67">
      <w:pPr>
        <w:numPr>
          <w:ilvl w:val="0"/>
          <w:numId w:val="13"/>
        </w:numPr>
        <w:suppressAutoHyphens w:val="0"/>
        <w:spacing w:after="120"/>
        <w:ind w:left="357" w:hanging="357"/>
        <w:jc w:val="both"/>
        <w:rPr>
          <w:rFonts w:ascii="Myriad Pro" w:hAnsi="Myriad Pro" w:cs="Arial"/>
          <w:sz w:val="22"/>
          <w:szCs w:val="22"/>
        </w:rPr>
      </w:pPr>
      <w:r w:rsidRPr="00E019C1">
        <w:rPr>
          <w:rFonts w:ascii="Myriad Pro" w:hAnsi="Myriad Pro" w:cs="Arial"/>
          <w:sz w:val="22"/>
          <w:szCs w:val="22"/>
        </w:rPr>
        <w:t xml:space="preserve">Przedmiotem umowy </w:t>
      </w:r>
      <w:r w:rsidR="003339FB" w:rsidRPr="00E019C1">
        <w:rPr>
          <w:rFonts w:ascii="Myriad Pro" w:hAnsi="Myriad Pro" w:cs="Arial"/>
          <w:sz w:val="22"/>
          <w:szCs w:val="22"/>
        </w:rPr>
        <w:t xml:space="preserve">jest kompleksowa organizacja i obsługa dwudniowego </w:t>
      </w:r>
      <w:r w:rsidR="00B5755D" w:rsidRPr="00E019C1">
        <w:rPr>
          <w:rFonts w:ascii="Myriad Pro" w:hAnsi="Myriad Pro" w:cs="Arial"/>
          <w:sz w:val="22"/>
          <w:szCs w:val="22"/>
        </w:rPr>
        <w:t>posiedzenia Zachodniopomorskiego Komitetu Rozwoju Ekonomii Społecznej</w:t>
      </w:r>
      <w:r w:rsidR="00955681" w:rsidRPr="00E019C1">
        <w:rPr>
          <w:rFonts w:ascii="Myriad Pro" w:hAnsi="Myriad Pro" w:cs="Arial"/>
          <w:sz w:val="22"/>
          <w:szCs w:val="22"/>
        </w:rPr>
        <w:t xml:space="preserve">, które odbędzie się w dniach </w:t>
      </w:r>
      <w:r w:rsidR="00BA52E4">
        <w:rPr>
          <w:rFonts w:ascii="Myriad Pro" w:hAnsi="Myriad Pro" w:cs="Arial"/>
          <w:sz w:val="22"/>
          <w:szCs w:val="22"/>
        </w:rPr>
        <w:br/>
      </w:r>
      <w:r w:rsidR="00EE1899">
        <w:rPr>
          <w:rFonts w:ascii="Myriad Pro" w:hAnsi="Myriad Pro" w:cs="Arial"/>
          <w:sz w:val="22"/>
          <w:szCs w:val="22"/>
        </w:rPr>
        <w:t>………………………………………………..</w:t>
      </w:r>
      <w:r w:rsidR="00955681" w:rsidRPr="00E019C1">
        <w:rPr>
          <w:rFonts w:ascii="Myriad Pro" w:hAnsi="Myriad Pro" w:cs="Arial"/>
          <w:sz w:val="22"/>
          <w:szCs w:val="22"/>
        </w:rPr>
        <w:t xml:space="preserve">. </w:t>
      </w:r>
      <w:r w:rsidR="003339FB" w:rsidRPr="00E019C1">
        <w:rPr>
          <w:rFonts w:ascii="Myriad Pro" w:hAnsi="Myriad Pro" w:cs="Arial"/>
          <w:sz w:val="22"/>
          <w:szCs w:val="22"/>
        </w:rPr>
        <w:t>(nocleg dla</w:t>
      </w:r>
      <w:r w:rsidR="00C921CC">
        <w:rPr>
          <w:rFonts w:ascii="Myriad Pro" w:hAnsi="Myriad Pro" w:cs="Arial"/>
          <w:sz w:val="22"/>
          <w:szCs w:val="22"/>
        </w:rPr>
        <w:t xml:space="preserve">  </w:t>
      </w:r>
      <w:r w:rsidR="00266826">
        <w:rPr>
          <w:rFonts w:ascii="Myriad Pro" w:hAnsi="Myriad Pro" w:cs="Arial"/>
          <w:sz w:val="22"/>
          <w:szCs w:val="22"/>
        </w:rPr>
        <w:t xml:space="preserve"> </w:t>
      </w:r>
      <w:r w:rsidR="00BA52E4">
        <w:rPr>
          <w:rFonts w:ascii="Myriad Pro" w:hAnsi="Myriad Pro" w:cs="Arial"/>
          <w:sz w:val="22"/>
          <w:szCs w:val="22"/>
        </w:rPr>
        <w:t>maksymalnie 30</w:t>
      </w:r>
      <w:r w:rsidR="00BA52E4" w:rsidRPr="00E019C1">
        <w:rPr>
          <w:rFonts w:ascii="Myriad Pro" w:hAnsi="Myriad Pro" w:cs="Arial"/>
          <w:sz w:val="22"/>
          <w:szCs w:val="22"/>
        </w:rPr>
        <w:t xml:space="preserve"> </w:t>
      </w:r>
      <w:r w:rsidR="003339FB" w:rsidRPr="00E019C1">
        <w:rPr>
          <w:rFonts w:ascii="Myriad Pro" w:hAnsi="Myriad Pro" w:cs="Arial"/>
          <w:sz w:val="22"/>
          <w:szCs w:val="22"/>
        </w:rPr>
        <w:t>osób)</w:t>
      </w:r>
      <w:r w:rsidR="00955681" w:rsidRPr="00E019C1">
        <w:rPr>
          <w:rFonts w:ascii="Myriad Pro" w:hAnsi="Myriad Pro" w:cs="Arial"/>
          <w:sz w:val="22"/>
          <w:szCs w:val="22"/>
        </w:rPr>
        <w:t>.</w:t>
      </w:r>
    </w:p>
    <w:p w14:paraId="744CC2BC" w14:textId="206BBD02" w:rsidR="00B0338D" w:rsidRPr="00CD455F" w:rsidRDefault="00082E38" w:rsidP="00B33F67">
      <w:pPr>
        <w:numPr>
          <w:ilvl w:val="0"/>
          <w:numId w:val="13"/>
        </w:numPr>
        <w:suppressAutoHyphens w:val="0"/>
        <w:spacing w:after="120"/>
        <w:ind w:left="357" w:hanging="357"/>
        <w:jc w:val="both"/>
        <w:rPr>
          <w:rFonts w:ascii="Myriad Pro" w:hAnsi="Myriad Pro" w:cs="Arial"/>
          <w:sz w:val="22"/>
          <w:szCs w:val="22"/>
        </w:rPr>
      </w:pPr>
      <w:r w:rsidRPr="00E019C1">
        <w:rPr>
          <w:rFonts w:ascii="Myriad Pro" w:hAnsi="Myriad Pro" w:cs="Arial"/>
          <w:sz w:val="22"/>
          <w:szCs w:val="22"/>
        </w:rPr>
        <w:t xml:space="preserve">Szczegółowy zakres usług określa </w:t>
      </w:r>
      <w:r w:rsidR="00865232" w:rsidRPr="00E019C1">
        <w:rPr>
          <w:rFonts w:ascii="Myriad Pro" w:hAnsi="Myriad Pro" w:cs="Arial"/>
          <w:sz w:val="22"/>
          <w:szCs w:val="22"/>
        </w:rPr>
        <w:t>§ 2 ust. 1 pkt 1-</w:t>
      </w:r>
      <w:r w:rsidR="00812F9F" w:rsidRPr="00E019C1">
        <w:rPr>
          <w:rFonts w:ascii="Myriad Pro" w:hAnsi="Myriad Pro" w:cs="Arial"/>
          <w:sz w:val="22"/>
          <w:szCs w:val="22"/>
        </w:rPr>
        <w:t>3</w:t>
      </w:r>
      <w:r w:rsidR="00865232" w:rsidRPr="00E019C1">
        <w:rPr>
          <w:rFonts w:ascii="Myriad Pro" w:hAnsi="Myriad Pro" w:cs="Arial"/>
          <w:sz w:val="22"/>
          <w:szCs w:val="22"/>
        </w:rPr>
        <w:t xml:space="preserve"> umowy</w:t>
      </w:r>
      <w:r w:rsidR="00502040" w:rsidRPr="00E019C1">
        <w:rPr>
          <w:rFonts w:ascii="Myriad Pro" w:hAnsi="Myriad Pro" w:cs="Arial"/>
          <w:sz w:val="22"/>
          <w:szCs w:val="22"/>
        </w:rPr>
        <w:t>.</w:t>
      </w:r>
    </w:p>
    <w:p w14:paraId="3FD79F62" w14:textId="77777777" w:rsidR="001B2370" w:rsidRPr="00E019C1" w:rsidRDefault="001B2370" w:rsidP="00B33F67">
      <w:pPr>
        <w:numPr>
          <w:ilvl w:val="0"/>
          <w:numId w:val="13"/>
        </w:numPr>
        <w:suppressAutoHyphens w:val="0"/>
        <w:spacing w:after="120"/>
        <w:ind w:left="357" w:hanging="357"/>
        <w:jc w:val="both"/>
        <w:rPr>
          <w:rFonts w:ascii="Myriad Pro" w:hAnsi="Myriad Pro" w:cs="Arial"/>
          <w:sz w:val="22"/>
          <w:szCs w:val="22"/>
        </w:rPr>
      </w:pPr>
      <w:r w:rsidRPr="00E019C1">
        <w:rPr>
          <w:rFonts w:ascii="Myriad Pro" w:hAnsi="Myriad Pro" w:cs="Arial"/>
          <w:sz w:val="22"/>
          <w:szCs w:val="22"/>
        </w:rPr>
        <w:t xml:space="preserve">Przedmiot Umowy jest realizowany w ramach projektu pn. </w:t>
      </w:r>
      <w:sdt>
        <w:sdtPr>
          <w:rPr>
            <w:rFonts w:ascii="Myriad Pro" w:hAnsi="Myriad Pro" w:cs="Arial"/>
            <w:sz w:val="22"/>
            <w:szCs w:val="22"/>
          </w:rPr>
          <w:id w:val="-1802994824"/>
          <w:placeholder>
            <w:docPart w:val="7BA9153940744D67B7212A62DB115EF9"/>
          </w:placeholder>
          <w:text/>
        </w:sdtPr>
        <w:sdtEndPr/>
        <w:sdtContent>
          <w:r w:rsidRPr="00E019C1">
            <w:rPr>
              <w:rFonts w:ascii="Myriad Pro" w:hAnsi="Myriad Pro" w:cs="Arial"/>
              <w:sz w:val="22"/>
              <w:szCs w:val="22"/>
            </w:rPr>
            <w:t>„Koordynacja polityki społecznej na Pomorzu Zachodnim”,</w:t>
          </w:r>
        </w:sdtContent>
      </w:sdt>
      <w:r w:rsidRPr="00E019C1">
        <w:rPr>
          <w:rFonts w:ascii="Myriad Pro" w:hAnsi="Myriad Pro" w:cs="Arial"/>
          <w:sz w:val="22"/>
          <w:szCs w:val="22"/>
        </w:rPr>
        <w:t xml:space="preserve"> współfinansowanego przez Unię Europejską z </w:t>
      </w:r>
      <w:sdt>
        <w:sdtPr>
          <w:rPr>
            <w:rFonts w:ascii="Myriad Pro" w:hAnsi="Myriad Pro" w:cs="Arial"/>
            <w:sz w:val="22"/>
            <w:szCs w:val="22"/>
          </w:rPr>
          <w:id w:val="259424102"/>
          <w:placeholder>
            <w:docPart w:val="7BA9153940744D67B7212A62DB115EF9"/>
          </w:placeholder>
          <w:text/>
        </w:sdtPr>
        <w:sdtEndPr/>
        <w:sdtContent>
          <w:r w:rsidRPr="00E019C1">
            <w:rPr>
              <w:rFonts w:ascii="Myriad Pro" w:hAnsi="Myriad Pro" w:cs="Arial"/>
              <w:sz w:val="22"/>
              <w:szCs w:val="22"/>
            </w:rPr>
            <w:t>programu Fundusze Europejskie dla Rozwoju Społecznego 2021-2027 (FERS), Działanie 04.13 „Wysokiej jakości system włączenia społecznego”</w:t>
          </w:r>
          <w:r w:rsidR="00875CDA" w:rsidRPr="00E019C1">
            <w:rPr>
              <w:rFonts w:ascii="Myriad Pro" w:hAnsi="Myriad Pro" w:cs="Arial"/>
              <w:sz w:val="22"/>
              <w:szCs w:val="22"/>
            </w:rPr>
            <w:t>.</w:t>
          </w:r>
        </w:sdtContent>
      </w:sdt>
    </w:p>
    <w:p w14:paraId="4E0A3A75" w14:textId="77777777" w:rsidR="00187377" w:rsidRPr="00E019C1" w:rsidRDefault="00187377" w:rsidP="00187377">
      <w:pPr>
        <w:jc w:val="center"/>
        <w:rPr>
          <w:rFonts w:ascii="Myriad Pro" w:hAnsi="Myriad Pro" w:cs="Arial"/>
          <w:b/>
          <w:sz w:val="22"/>
          <w:szCs w:val="22"/>
        </w:rPr>
      </w:pPr>
    </w:p>
    <w:p w14:paraId="11A5B8D7" w14:textId="603EB856" w:rsidR="00E37665" w:rsidRPr="00E019C1" w:rsidRDefault="00865232" w:rsidP="00B33F67">
      <w:pPr>
        <w:spacing w:after="120"/>
        <w:jc w:val="center"/>
        <w:rPr>
          <w:rFonts w:ascii="Myriad Pro" w:hAnsi="Myriad Pro" w:cs="Arial"/>
          <w:b/>
          <w:sz w:val="22"/>
          <w:szCs w:val="22"/>
        </w:rPr>
      </w:pPr>
      <w:r w:rsidRPr="00E019C1">
        <w:rPr>
          <w:rFonts w:ascii="Myriad Pro" w:hAnsi="Myriad Pro" w:cs="Arial"/>
          <w:b/>
          <w:sz w:val="22"/>
          <w:szCs w:val="22"/>
        </w:rPr>
        <w:t>§ 2</w:t>
      </w:r>
    </w:p>
    <w:p w14:paraId="23572544" w14:textId="6132A770" w:rsidR="00E37665" w:rsidRPr="00CD455F" w:rsidRDefault="00865232" w:rsidP="00B33F67">
      <w:pPr>
        <w:pStyle w:val="NormalnyWeb"/>
        <w:numPr>
          <w:ilvl w:val="0"/>
          <w:numId w:val="8"/>
        </w:numPr>
        <w:shd w:val="clear" w:color="auto" w:fill="FFFFFF"/>
        <w:tabs>
          <w:tab w:val="clear" w:pos="360"/>
          <w:tab w:val="num" w:pos="284"/>
        </w:tabs>
        <w:suppressAutoHyphens w:val="0"/>
        <w:spacing w:after="120"/>
        <w:ind w:left="284" w:hanging="284"/>
        <w:jc w:val="both"/>
        <w:rPr>
          <w:rFonts w:ascii="Myriad Pro" w:hAnsi="Myriad Pro"/>
          <w:sz w:val="22"/>
          <w:szCs w:val="22"/>
        </w:rPr>
      </w:pPr>
      <w:r w:rsidRPr="00E019C1">
        <w:rPr>
          <w:rFonts w:ascii="Myriad Pro" w:hAnsi="Myriad Pro"/>
          <w:sz w:val="22"/>
          <w:szCs w:val="22"/>
        </w:rPr>
        <w:t xml:space="preserve">Wykonawca zobowiązuje się do wykonania następujących usług: </w:t>
      </w:r>
    </w:p>
    <w:p w14:paraId="613D65F6" w14:textId="77777777" w:rsidR="003339FB" w:rsidRPr="00E019C1" w:rsidRDefault="003339FB" w:rsidP="00B33F67">
      <w:pPr>
        <w:pStyle w:val="NormalnyWeb"/>
        <w:shd w:val="clear" w:color="auto" w:fill="FFFFFF"/>
        <w:suppressAutoHyphens w:val="0"/>
        <w:spacing w:after="120"/>
        <w:ind w:left="360"/>
        <w:jc w:val="both"/>
        <w:rPr>
          <w:rFonts w:ascii="Myriad Pro" w:hAnsi="Myriad Pro"/>
          <w:sz w:val="22"/>
          <w:szCs w:val="22"/>
        </w:rPr>
      </w:pPr>
      <w:r w:rsidRPr="00B33F67">
        <w:rPr>
          <w:rFonts w:ascii="Myriad Pro" w:hAnsi="Myriad Pro"/>
          <w:sz w:val="22"/>
          <w:szCs w:val="22"/>
          <w:highlight w:val="yellow"/>
        </w:rPr>
        <w:t>1</w:t>
      </w:r>
      <w:r w:rsidR="00663C09" w:rsidRPr="00B33F67">
        <w:rPr>
          <w:rFonts w:ascii="Myriad Pro" w:hAnsi="Myriad Pro"/>
          <w:sz w:val="22"/>
          <w:szCs w:val="22"/>
          <w:highlight w:val="yellow"/>
        </w:rPr>
        <w:t>)</w:t>
      </w:r>
      <w:r w:rsidRPr="00E019C1">
        <w:rPr>
          <w:rFonts w:ascii="Myriad Pro" w:hAnsi="Myriad Pro"/>
          <w:sz w:val="22"/>
          <w:szCs w:val="22"/>
        </w:rPr>
        <w:t xml:space="preserve"> Zapewnienie sali konferencyjnej</w:t>
      </w:r>
      <w:r w:rsidR="00E37665" w:rsidRPr="00E019C1">
        <w:rPr>
          <w:rFonts w:ascii="Myriad Pro" w:hAnsi="Myriad Pro"/>
          <w:sz w:val="22"/>
          <w:szCs w:val="22"/>
        </w:rPr>
        <w:t>:</w:t>
      </w:r>
    </w:p>
    <w:p w14:paraId="0B7D7A6B" w14:textId="77777777" w:rsidR="003339FB" w:rsidRPr="00E019C1" w:rsidRDefault="00812F9F" w:rsidP="00B33F67">
      <w:pPr>
        <w:pStyle w:val="NormalnyWeb"/>
        <w:shd w:val="clear" w:color="auto" w:fill="FFFFFF"/>
        <w:suppressAutoHyphens w:val="0"/>
        <w:spacing w:after="120"/>
        <w:ind w:left="360"/>
        <w:jc w:val="both"/>
        <w:rPr>
          <w:rFonts w:ascii="Myriad Pro" w:hAnsi="Myriad Pro"/>
          <w:sz w:val="22"/>
          <w:szCs w:val="22"/>
        </w:rPr>
      </w:pPr>
      <w:r w:rsidRPr="00E019C1">
        <w:rPr>
          <w:rFonts w:ascii="Myriad Pro" w:hAnsi="Myriad Pro"/>
          <w:sz w:val="22"/>
          <w:szCs w:val="22"/>
        </w:rPr>
        <w:lastRenderedPageBreak/>
        <w:t xml:space="preserve">a) </w:t>
      </w:r>
      <w:r w:rsidR="00E37665" w:rsidRPr="00E019C1">
        <w:rPr>
          <w:rFonts w:ascii="Myriad Pro" w:hAnsi="Myriad Pro"/>
          <w:sz w:val="22"/>
          <w:szCs w:val="22"/>
        </w:rPr>
        <w:t>W</w:t>
      </w:r>
      <w:r w:rsidR="003339FB" w:rsidRPr="00E019C1">
        <w:rPr>
          <w:rFonts w:ascii="Myriad Pro" w:hAnsi="Myriad Pro"/>
          <w:sz w:val="22"/>
          <w:szCs w:val="22"/>
        </w:rPr>
        <w:t>ykonawca zapewni salę konferencyjną z instalacjami video i audio</w:t>
      </w:r>
      <w:r w:rsidR="00E37665" w:rsidRPr="00E019C1">
        <w:rPr>
          <w:rFonts w:ascii="Myriad Pro" w:hAnsi="Myriad Pro"/>
          <w:sz w:val="22"/>
          <w:szCs w:val="22"/>
        </w:rPr>
        <w:t>.</w:t>
      </w:r>
    </w:p>
    <w:p w14:paraId="67CE0B7F" w14:textId="63BA1C4D" w:rsidR="003339FB" w:rsidRPr="00E019C1" w:rsidRDefault="00812F9F" w:rsidP="00B33F67">
      <w:pPr>
        <w:pStyle w:val="NormalnyWeb"/>
        <w:shd w:val="clear" w:color="auto" w:fill="FFFFFF"/>
        <w:suppressAutoHyphens w:val="0"/>
        <w:spacing w:after="120"/>
        <w:ind w:left="360"/>
        <w:jc w:val="both"/>
        <w:rPr>
          <w:rFonts w:ascii="Myriad Pro" w:hAnsi="Myriad Pro"/>
          <w:sz w:val="22"/>
          <w:szCs w:val="22"/>
        </w:rPr>
      </w:pPr>
      <w:r w:rsidRPr="00E019C1">
        <w:rPr>
          <w:rFonts w:ascii="Myriad Pro" w:hAnsi="Myriad Pro"/>
          <w:sz w:val="22"/>
          <w:szCs w:val="22"/>
        </w:rPr>
        <w:t xml:space="preserve">b) </w:t>
      </w:r>
      <w:r w:rsidR="003339FB" w:rsidRPr="00E019C1">
        <w:rPr>
          <w:rFonts w:ascii="Myriad Pro" w:hAnsi="Myriad Pro"/>
          <w:sz w:val="22"/>
          <w:szCs w:val="22"/>
        </w:rPr>
        <w:t>Wykonawca zapewni kompleksowe przygotowanie sali konferencyjnej, w uzgodnieniu</w:t>
      </w:r>
      <w:r w:rsidR="00EE1899">
        <w:rPr>
          <w:rFonts w:ascii="Myriad Pro" w:hAnsi="Myriad Pro"/>
          <w:sz w:val="22"/>
          <w:szCs w:val="22"/>
        </w:rPr>
        <w:br/>
      </w:r>
      <w:r w:rsidR="003339FB" w:rsidRPr="00E019C1">
        <w:rPr>
          <w:rFonts w:ascii="Myriad Pro" w:hAnsi="Myriad Pro"/>
          <w:sz w:val="22"/>
          <w:szCs w:val="22"/>
        </w:rPr>
        <w:t xml:space="preserve"> z Zamawiającym</w:t>
      </w:r>
      <w:r w:rsidR="00FD238C" w:rsidRPr="00E019C1">
        <w:rPr>
          <w:rFonts w:ascii="Myriad Pro" w:hAnsi="Myriad Pro"/>
          <w:sz w:val="22"/>
          <w:szCs w:val="22"/>
        </w:rPr>
        <w:t>.</w:t>
      </w:r>
    </w:p>
    <w:p w14:paraId="0A28CDE9" w14:textId="6F4E589D" w:rsidR="00812F9F" w:rsidRPr="00E019C1" w:rsidRDefault="00812F9F" w:rsidP="00B33F67">
      <w:pPr>
        <w:pStyle w:val="NormalnyWeb"/>
        <w:shd w:val="clear" w:color="auto" w:fill="FFFFFF"/>
        <w:suppressAutoHyphens w:val="0"/>
        <w:spacing w:after="120"/>
        <w:ind w:left="360"/>
        <w:jc w:val="both"/>
        <w:rPr>
          <w:rFonts w:ascii="Myriad Pro" w:hAnsi="Myriad Pro"/>
          <w:sz w:val="22"/>
          <w:szCs w:val="22"/>
        </w:rPr>
      </w:pPr>
      <w:r w:rsidRPr="00E019C1">
        <w:rPr>
          <w:rFonts w:ascii="Myriad Pro" w:hAnsi="Myriad Pro"/>
          <w:sz w:val="22"/>
          <w:szCs w:val="22"/>
        </w:rPr>
        <w:t xml:space="preserve">c) </w:t>
      </w:r>
      <w:r w:rsidR="003339FB" w:rsidRPr="00E019C1">
        <w:rPr>
          <w:rFonts w:ascii="Myriad Pro" w:hAnsi="Myriad Pro"/>
          <w:sz w:val="22"/>
          <w:szCs w:val="22"/>
        </w:rPr>
        <w:t>Wykonawca zapewni również pracownika do obsługi informatycznej. Zamawiający zastrzega możliwość wizytacji miejsca Wydarzenia przed dniem realizacji</w:t>
      </w:r>
      <w:r w:rsidRPr="00E019C1">
        <w:rPr>
          <w:rFonts w:ascii="Myriad Pro" w:hAnsi="Myriad Pro"/>
          <w:sz w:val="22"/>
          <w:szCs w:val="22"/>
        </w:rPr>
        <w:t>.</w:t>
      </w:r>
    </w:p>
    <w:p w14:paraId="5A7023A2" w14:textId="77777777" w:rsidR="00812F9F" w:rsidRPr="00E019C1" w:rsidRDefault="00812F9F" w:rsidP="00B33F67">
      <w:pPr>
        <w:pStyle w:val="NormalnyWeb"/>
        <w:shd w:val="clear" w:color="auto" w:fill="FFFFFF"/>
        <w:suppressAutoHyphens w:val="0"/>
        <w:spacing w:after="120"/>
        <w:ind w:left="360"/>
        <w:jc w:val="both"/>
        <w:rPr>
          <w:rFonts w:ascii="Myriad Pro" w:hAnsi="Myriad Pro"/>
          <w:sz w:val="22"/>
          <w:szCs w:val="22"/>
        </w:rPr>
      </w:pPr>
      <w:r w:rsidRPr="00E019C1">
        <w:rPr>
          <w:rFonts w:ascii="Myriad Pro" w:hAnsi="Myriad Pro"/>
          <w:sz w:val="22"/>
          <w:szCs w:val="22"/>
        </w:rPr>
        <w:t>2</w:t>
      </w:r>
      <w:r w:rsidR="00663C09" w:rsidRPr="00E019C1">
        <w:rPr>
          <w:rFonts w:ascii="Myriad Pro" w:hAnsi="Myriad Pro"/>
          <w:sz w:val="22"/>
          <w:szCs w:val="22"/>
        </w:rPr>
        <w:t>)</w:t>
      </w:r>
      <w:r w:rsidRPr="00E019C1">
        <w:rPr>
          <w:rFonts w:ascii="Myriad Pro" w:hAnsi="Myriad Pro"/>
          <w:color w:val="000000"/>
          <w:sz w:val="27"/>
          <w:szCs w:val="27"/>
          <w:lang w:eastAsia="pl-PL"/>
        </w:rPr>
        <w:t xml:space="preserve"> </w:t>
      </w:r>
      <w:r w:rsidRPr="00E019C1">
        <w:rPr>
          <w:rFonts w:ascii="Myriad Pro" w:hAnsi="Myriad Pro"/>
          <w:sz w:val="22"/>
          <w:szCs w:val="22"/>
        </w:rPr>
        <w:t>Zakwaterowanie</w:t>
      </w:r>
      <w:r w:rsidR="00E37665" w:rsidRPr="00E019C1">
        <w:rPr>
          <w:rFonts w:ascii="Myriad Pro" w:hAnsi="Myriad Pro"/>
          <w:sz w:val="22"/>
          <w:szCs w:val="22"/>
        </w:rPr>
        <w:t>:</w:t>
      </w:r>
    </w:p>
    <w:p w14:paraId="1B13DC57" w14:textId="05F853FA" w:rsidR="00812F9F" w:rsidRPr="00E019C1" w:rsidRDefault="00812F9F" w:rsidP="00B33F67">
      <w:pPr>
        <w:pStyle w:val="NormalnyWeb"/>
        <w:shd w:val="clear" w:color="auto" w:fill="FFFFFF"/>
        <w:spacing w:after="120"/>
        <w:ind w:left="360"/>
        <w:jc w:val="both"/>
        <w:rPr>
          <w:rFonts w:ascii="Myriad Pro" w:hAnsi="Myriad Pro"/>
          <w:sz w:val="22"/>
          <w:szCs w:val="22"/>
        </w:rPr>
      </w:pPr>
      <w:r w:rsidRPr="00E019C1">
        <w:rPr>
          <w:rFonts w:ascii="Myriad Pro" w:hAnsi="Myriad Pro"/>
          <w:sz w:val="22"/>
          <w:szCs w:val="22"/>
        </w:rPr>
        <w:t>a) Wykonawca zapewni nocleg w pokojach 1 osobowych z pełnym węzłem sanitarnym dla uczestników Wydarzenia (max.</w:t>
      </w:r>
      <w:r w:rsidR="00D5636A" w:rsidRPr="00E019C1">
        <w:rPr>
          <w:rFonts w:ascii="Myriad Pro" w:hAnsi="Myriad Pro"/>
          <w:sz w:val="22"/>
          <w:szCs w:val="22"/>
        </w:rPr>
        <w:t>30</w:t>
      </w:r>
      <w:r w:rsidRPr="00E019C1">
        <w:rPr>
          <w:rFonts w:ascii="Myriad Pro" w:hAnsi="Myriad Pro"/>
          <w:sz w:val="22"/>
          <w:szCs w:val="22"/>
        </w:rPr>
        <w:t xml:space="preserve"> osób), w terminie </w:t>
      </w:r>
      <w:r w:rsidR="00943B1C">
        <w:rPr>
          <w:rFonts w:ascii="Myriad Pro" w:hAnsi="Myriad Pro"/>
          <w:sz w:val="22"/>
          <w:szCs w:val="22"/>
        </w:rPr>
        <w:t>……………</w:t>
      </w:r>
      <w:r w:rsidRPr="00E019C1">
        <w:rPr>
          <w:rFonts w:ascii="Myriad Pro" w:hAnsi="Myriad Pro"/>
          <w:sz w:val="22"/>
          <w:szCs w:val="22"/>
        </w:rPr>
        <w:t>oraz zapewni nocleg</w:t>
      </w:r>
      <w:r w:rsidR="00D5636A" w:rsidRPr="00E019C1">
        <w:rPr>
          <w:rFonts w:ascii="Myriad Pro" w:hAnsi="Myriad Pro"/>
          <w:sz w:val="22"/>
          <w:szCs w:val="22"/>
        </w:rPr>
        <w:t>.</w:t>
      </w:r>
    </w:p>
    <w:p w14:paraId="63F8AAF4" w14:textId="75DCA610" w:rsidR="00812F9F" w:rsidRPr="00E019C1" w:rsidRDefault="00FD238C" w:rsidP="00B33F67">
      <w:pPr>
        <w:pStyle w:val="NormalnyWeb"/>
        <w:shd w:val="clear" w:color="auto" w:fill="FFFFFF"/>
        <w:spacing w:after="120"/>
        <w:ind w:left="360"/>
        <w:jc w:val="both"/>
        <w:rPr>
          <w:rFonts w:ascii="Myriad Pro" w:hAnsi="Myriad Pro"/>
          <w:sz w:val="22"/>
          <w:szCs w:val="22"/>
        </w:rPr>
      </w:pPr>
      <w:r w:rsidRPr="00E019C1">
        <w:rPr>
          <w:rFonts w:ascii="Myriad Pro" w:hAnsi="Myriad Pro"/>
          <w:sz w:val="22"/>
          <w:szCs w:val="22"/>
        </w:rPr>
        <w:t xml:space="preserve">b) </w:t>
      </w:r>
      <w:r w:rsidR="00812F9F" w:rsidRPr="00E019C1">
        <w:rPr>
          <w:rFonts w:ascii="Myriad Pro" w:hAnsi="Myriad Pro"/>
          <w:sz w:val="22"/>
          <w:szCs w:val="22"/>
        </w:rPr>
        <w:t>Pokoje zostaną przydzielone poszczególnym uczestnikom Wydarzenia w uzgodnieniu</w:t>
      </w:r>
      <w:r w:rsidR="00EE1899">
        <w:rPr>
          <w:rFonts w:ascii="Myriad Pro" w:hAnsi="Myriad Pro"/>
          <w:sz w:val="22"/>
          <w:szCs w:val="22"/>
        </w:rPr>
        <w:br/>
      </w:r>
      <w:r w:rsidR="00812F9F" w:rsidRPr="00E019C1">
        <w:rPr>
          <w:rFonts w:ascii="Myriad Pro" w:hAnsi="Myriad Pro"/>
          <w:sz w:val="22"/>
          <w:szCs w:val="22"/>
        </w:rPr>
        <w:t xml:space="preserve"> z Zamawiającym.</w:t>
      </w:r>
      <w:r w:rsidR="001E77C1" w:rsidRPr="00E019C1">
        <w:rPr>
          <w:rFonts w:ascii="Myriad Pro" w:hAnsi="Myriad Pro"/>
          <w:sz w:val="22"/>
          <w:szCs w:val="22"/>
        </w:rPr>
        <w:t xml:space="preserve"> Wykonawca zapewni min. </w:t>
      </w:r>
      <w:r w:rsidR="00D5636A" w:rsidRPr="00E019C1">
        <w:rPr>
          <w:rFonts w:ascii="Myriad Pro" w:hAnsi="Myriad Pro"/>
          <w:sz w:val="22"/>
          <w:szCs w:val="22"/>
        </w:rPr>
        <w:t>3</w:t>
      </w:r>
      <w:r w:rsidR="001E77C1" w:rsidRPr="00E019C1">
        <w:rPr>
          <w:rFonts w:ascii="Myriad Pro" w:hAnsi="Myriad Pro"/>
          <w:sz w:val="22"/>
          <w:szCs w:val="22"/>
        </w:rPr>
        <w:t xml:space="preserve">0 pokoi jednoosobowych. </w:t>
      </w:r>
    </w:p>
    <w:p w14:paraId="55C33911" w14:textId="5FE12A54" w:rsidR="00812F9F" w:rsidRPr="00E019C1" w:rsidRDefault="00B33F67" w:rsidP="00B33F67">
      <w:pPr>
        <w:pStyle w:val="NormalnyWeb"/>
        <w:shd w:val="clear" w:color="auto" w:fill="FFFFFF"/>
        <w:spacing w:after="120"/>
        <w:ind w:left="360"/>
        <w:jc w:val="both"/>
        <w:rPr>
          <w:rFonts w:ascii="Myriad Pro" w:hAnsi="Myriad Pro"/>
          <w:sz w:val="22"/>
          <w:szCs w:val="22"/>
        </w:rPr>
      </w:pPr>
      <w:r>
        <w:rPr>
          <w:rFonts w:ascii="Myriad Pro" w:hAnsi="Myriad Pro"/>
          <w:sz w:val="22"/>
          <w:szCs w:val="22"/>
        </w:rPr>
        <w:t>c</w:t>
      </w:r>
      <w:r w:rsidR="00812F9F" w:rsidRPr="00E019C1">
        <w:rPr>
          <w:rFonts w:ascii="Myriad Pro" w:hAnsi="Myriad Pro"/>
          <w:sz w:val="22"/>
          <w:szCs w:val="22"/>
        </w:rPr>
        <w:t>) Zamawiający zastrzega sobie możliwość zmniejszenia liczby noclegów maksymalnie</w:t>
      </w:r>
      <w:r w:rsidR="00C71A53" w:rsidRPr="00E019C1">
        <w:rPr>
          <w:rFonts w:ascii="Myriad Pro" w:hAnsi="Myriad Pro"/>
          <w:sz w:val="22"/>
          <w:szCs w:val="22"/>
        </w:rPr>
        <w:t xml:space="preserve"> </w:t>
      </w:r>
      <w:r w:rsidR="00812F9F" w:rsidRPr="00E019C1">
        <w:rPr>
          <w:rFonts w:ascii="Myriad Pro" w:hAnsi="Myriad Pro"/>
          <w:sz w:val="22"/>
          <w:szCs w:val="22"/>
        </w:rPr>
        <w:t xml:space="preserve">o </w:t>
      </w:r>
      <w:r w:rsidR="00D5636A" w:rsidRPr="00E019C1">
        <w:rPr>
          <w:rFonts w:ascii="Myriad Pro" w:hAnsi="Myriad Pro"/>
          <w:sz w:val="22"/>
          <w:szCs w:val="22"/>
        </w:rPr>
        <w:t>5 noclegów.</w:t>
      </w:r>
    </w:p>
    <w:p w14:paraId="3D7126A1" w14:textId="2EFA0C0B" w:rsidR="00812F9F" w:rsidRPr="00E019C1" w:rsidRDefault="00B33F67" w:rsidP="00B33F67">
      <w:pPr>
        <w:pStyle w:val="NormalnyWeb"/>
        <w:shd w:val="clear" w:color="auto" w:fill="FFFFFF"/>
        <w:spacing w:after="120"/>
        <w:ind w:left="360"/>
        <w:jc w:val="both"/>
        <w:rPr>
          <w:rFonts w:ascii="Myriad Pro" w:hAnsi="Myriad Pro"/>
          <w:sz w:val="22"/>
          <w:szCs w:val="22"/>
        </w:rPr>
      </w:pPr>
      <w:r>
        <w:rPr>
          <w:rFonts w:ascii="Myriad Pro" w:hAnsi="Myriad Pro"/>
          <w:sz w:val="22"/>
          <w:szCs w:val="22"/>
        </w:rPr>
        <w:t>d</w:t>
      </w:r>
      <w:r w:rsidR="00812F9F" w:rsidRPr="00E019C1">
        <w:rPr>
          <w:rFonts w:ascii="Myriad Pro" w:hAnsi="Myriad Pro"/>
          <w:sz w:val="22"/>
          <w:szCs w:val="22"/>
        </w:rPr>
        <w:t>) W przypadku wyczerpania liczby dostępnych pokoi w obiekcie, w którym odbędzie się Wydarzenie lub braku takich pokoi w tym obiekcie dopuszcza się zakwaterowanie uczestników</w:t>
      </w:r>
      <w:r w:rsidR="00EE1899">
        <w:rPr>
          <w:rFonts w:ascii="Myriad Pro" w:hAnsi="Myriad Pro"/>
          <w:sz w:val="22"/>
          <w:szCs w:val="22"/>
        </w:rPr>
        <w:br/>
      </w:r>
      <w:r w:rsidR="00812F9F" w:rsidRPr="00E019C1">
        <w:rPr>
          <w:rFonts w:ascii="Myriad Pro" w:hAnsi="Myriad Pro"/>
          <w:sz w:val="22"/>
          <w:szCs w:val="22"/>
        </w:rPr>
        <w:t xml:space="preserve"> w innym obiekcie konferencyjnym lub hotelarskim, usytuowanym w danym kompleksie hotelarsko-konferencyjnym, z zapewnieniem takiego samego lub równoważnego standardu noclegów jak w obiekcie, w którym realizowana jest usługa.</w:t>
      </w:r>
    </w:p>
    <w:p w14:paraId="38E3C615" w14:textId="49ACDEFB" w:rsidR="00D77FD9" w:rsidRPr="00E019C1" w:rsidRDefault="00B33F67" w:rsidP="00B33F67">
      <w:pPr>
        <w:pStyle w:val="NormalnyWeb"/>
        <w:spacing w:after="120"/>
        <w:ind w:left="360"/>
        <w:jc w:val="both"/>
        <w:rPr>
          <w:rFonts w:ascii="Myriad Pro" w:hAnsi="Myriad Pro"/>
          <w:sz w:val="22"/>
          <w:szCs w:val="22"/>
        </w:rPr>
      </w:pPr>
      <w:r>
        <w:rPr>
          <w:rFonts w:ascii="Myriad Pro" w:hAnsi="Myriad Pro"/>
          <w:sz w:val="22"/>
          <w:szCs w:val="22"/>
        </w:rPr>
        <w:t>e</w:t>
      </w:r>
      <w:r w:rsidR="00D77FD9" w:rsidRPr="00E019C1">
        <w:rPr>
          <w:rFonts w:ascii="Myriad Pro" w:hAnsi="Myriad Pro"/>
          <w:sz w:val="22"/>
          <w:szCs w:val="22"/>
        </w:rPr>
        <w:t>)</w:t>
      </w:r>
      <w:r w:rsidR="00D77FD9" w:rsidRPr="00E019C1">
        <w:rPr>
          <w:rFonts w:ascii="Myriad Pro" w:hAnsi="Myriad Pro" w:cs="Calibri"/>
          <w:color w:val="242424"/>
          <w:sz w:val="22"/>
          <w:szCs w:val="22"/>
          <w:lang w:eastAsia="pl-PL"/>
        </w:rPr>
        <w:t xml:space="preserve"> </w:t>
      </w:r>
      <w:r w:rsidR="00D77FD9" w:rsidRPr="00E019C1">
        <w:rPr>
          <w:rFonts w:ascii="Myriad Pro" w:hAnsi="Myriad Pro"/>
          <w:sz w:val="22"/>
          <w:szCs w:val="22"/>
        </w:rPr>
        <w:t>Obiekt</w:t>
      </w:r>
      <w:r w:rsidR="00C921CC">
        <w:rPr>
          <w:rFonts w:ascii="Myriad Pro" w:hAnsi="Myriad Pro"/>
          <w:sz w:val="22"/>
          <w:szCs w:val="22"/>
        </w:rPr>
        <w:t xml:space="preserve">  </w:t>
      </w:r>
      <w:r w:rsidR="00266826">
        <w:rPr>
          <w:rFonts w:ascii="Myriad Pro" w:hAnsi="Myriad Pro"/>
          <w:sz w:val="22"/>
          <w:szCs w:val="22"/>
        </w:rPr>
        <w:t xml:space="preserve"> </w:t>
      </w:r>
      <w:r w:rsidR="00D77FD9" w:rsidRPr="00E019C1">
        <w:rPr>
          <w:rFonts w:ascii="Myriad Pro" w:hAnsi="Myriad Pro"/>
          <w:sz w:val="22"/>
          <w:szCs w:val="22"/>
        </w:rPr>
        <w:t>musi dysponować pokojami i infrastrukturą bez barier architektonicznych</w:t>
      </w:r>
      <w:r w:rsidR="00EE1899">
        <w:rPr>
          <w:rFonts w:ascii="Myriad Pro" w:hAnsi="Myriad Pro"/>
          <w:sz w:val="22"/>
          <w:szCs w:val="22"/>
        </w:rPr>
        <w:br/>
      </w:r>
      <w:r w:rsidR="00D77FD9" w:rsidRPr="00E019C1">
        <w:rPr>
          <w:rFonts w:ascii="Myriad Pro" w:hAnsi="Myriad Pro"/>
          <w:sz w:val="22"/>
          <w:szCs w:val="22"/>
        </w:rPr>
        <w:t xml:space="preserve"> i dostosowaną do potrzeb osób niepełnosprawnych, w szczególności w zakresie możliwości poruszania/przemieszczania się osoby z niepełnosprawnością bez udziału osób trzecich. Miejsce musi być dostępne architektonicznie zwłaszcza w zakresie wejścia do budynku, pokoju, sali jadalnej, z korytarzami wolnymi od barier. Podobnie szatnia i toalety powinny być łatwo dostępne dla osób z niepełnosprawnością.</w:t>
      </w:r>
    </w:p>
    <w:p w14:paraId="1532D412" w14:textId="1AC4E01F" w:rsidR="00D77FD9" w:rsidRPr="00E019C1" w:rsidRDefault="00B33F67" w:rsidP="00B33F67">
      <w:pPr>
        <w:pStyle w:val="NormalnyWeb"/>
        <w:spacing w:after="120"/>
        <w:ind w:left="360"/>
        <w:jc w:val="both"/>
        <w:rPr>
          <w:rFonts w:ascii="Myriad Pro" w:hAnsi="Myriad Pro"/>
          <w:sz w:val="22"/>
          <w:szCs w:val="22"/>
        </w:rPr>
      </w:pPr>
      <w:r>
        <w:rPr>
          <w:rFonts w:ascii="Myriad Pro" w:hAnsi="Myriad Pro"/>
          <w:sz w:val="22"/>
          <w:szCs w:val="22"/>
        </w:rPr>
        <w:t>2</w:t>
      </w:r>
      <w:ins w:id="0" w:author="Paweł Waltrowski" w:date="2026-03-20T13:47:00Z">
        <w:r w:rsidR="000A24D1">
          <w:rPr>
            <w:rFonts w:ascii="Myriad Pro" w:hAnsi="Myriad Pro"/>
            <w:sz w:val="22"/>
            <w:szCs w:val="22"/>
          </w:rPr>
          <w:t xml:space="preserve"> </w:t>
        </w:r>
      </w:ins>
      <w:r w:rsidR="00D77FD9" w:rsidRPr="00E019C1">
        <w:rPr>
          <w:rFonts w:ascii="Myriad Pro" w:hAnsi="Myriad Pro"/>
          <w:sz w:val="22"/>
          <w:szCs w:val="22"/>
        </w:rPr>
        <w:t>Obiekt, w którym będzie realizowany przedmiot zamówienia musi być dostosowany do potrzeb osób z niepełnosprawnościami, zgodnie z:</w:t>
      </w:r>
    </w:p>
    <w:p w14:paraId="59FE721B" w14:textId="6329471F" w:rsidR="00D77FD9" w:rsidRPr="00E019C1" w:rsidRDefault="00D77FD9" w:rsidP="00B33F67">
      <w:pPr>
        <w:pStyle w:val="NormalnyWeb"/>
        <w:spacing w:after="120"/>
        <w:ind w:left="360"/>
        <w:jc w:val="both"/>
        <w:rPr>
          <w:rFonts w:ascii="Myriad Pro" w:hAnsi="Myriad Pro"/>
          <w:sz w:val="22"/>
          <w:szCs w:val="22"/>
        </w:rPr>
      </w:pPr>
      <w:r w:rsidRPr="00B33F67">
        <w:rPr>
          <w:rFonts w:ascii="Myriad Pro" w:hAnsi="Myriad Pro"/>
          <w:sz w:val="22"/>
          <w:szCs w:val="22"/>
          <w:highlight w:val="yellow"/>
        </w:rPr>
        <w:t>1)</w:t>
      </w:r>
      <w:r w:rsidRPr="00E019C1">
        <w:rPr>
          <w:rFonts w:ascii="Myriad Pro" w:hAnsi="Myriad Pro"/>
          <w:sz w:val="22"/>
          <w:szCs w:val="22"/>
        </w:rPr>
        <w:t xml:space="preserve"> wymaganiami określonymi w art. 6 ustawy z dnia 19 lipca 2019 r. o zapewnianiu dostępności osobom</w:t>
      </w:r>
      <w:r w:rsidR="00C921CC">
        <w:rPr>
          <w:rFonts w:ascii="Myriad Pro" w:hAnsi="Myriad Pro"/>
          <w:sz w:val="22"/>
          <w:szCs w:val="22"/>
        </w:rPr>
        <w:t xml:space="preserve">  </w:t>
      </w:r>
      <w:r w:rsidR="00266826">
        <w:rPr>
          <w:rFonts w:ascii="Myriad Pro" w:hAnsi="Myriad Pro"/>
          <w:sz w:val="22"/>
          <w:szCs w:val="22"/>
        </w:rPr>
        <w:t xml:space="preserve"> </w:t>
      </w:r>
      <w:r w:rsidRPr="00E019C1">
        <w:rPr>
          <w:rFonts w:ascii="Myriad Pro" w:hAnsi="Myriad Pro"/>
          <w:sz w:val="22"/>
          <w:szCs w:val="22"/>
        </w:rPr>
        <w:t>ze szczególnymi potrzebami (Dz.U. z 2024 r. poz. 1411 ze zm.);</w:t>
      </w:r>
    </w:p>
    <w:p w14:paraId="116C5F29" w14:textId="77777777" w:rsidR="00D77FD9" w:rsidRPr="00E019C1" w:rsidRDefault="00D77FD9" w:rsidP="00B33F67">
      <w:pPr>
        <w:pStyle w:val="NormalnyWeb"/>
        <w:spacing w:after="120"/>
        <w:ind w:left="360"/>
        <w:jc w:val="both"/>
        <w:rPr>
          <w:rFonts w:ascii="Myriad Pro" w:hAnsi="Myriad Pro"/>
          <w:sz w:val="22"/>
          <w:szCs w:val="22"/>
        </w:rPr>
      </w:pPr>
      <w:r w:rsidRPr="00E019C1">
        <w:rPr>
          <w:rFonts w:ascii="Myriad Pro" w:hAnsi="Myriad Pro"/>
          <w:sz w:val="22"/>
          <w:szCs w:val="22"/>
        </w:rPr>
        <w:t>2) Załącznikiem 2 do Wytycznych dotyczących realizacji zasad równościowych w ramach funduszy unijnych na lata 2021-2027 pn. Standardy dostępności dla polityki spójności 2021-2027:</w:t>
      </w:r>
    </w:p>
    <w:p w14:paraId="50764394" w14:textId="44FA4ED7" w:rsidR="00812F9F" w:rsidRPr="00E019C1" w:rsidRDefault="00D77FD9" w:rsidP="00B33F67">
      <w:pPr>
        <w:pStyle w:val="NormalnyWeb"/>
        <w:spacing w:after="120"/>
        <w:ind w:left="360"/>
        <w:jc w:val="both"/>
        <w:rPr>
          <w:rFonts w:ascii="Myriad Pro" w:hAnsi="Myriad Pro"/>
          <w:sz w:val="22"/>
          <w:szCs w:val="22"/>
        </w:rPr>
      </w:pPr>
      <w:r w:rsidRPr="00E019C1">
        <w:rPr>
          <w:rFonts w:ascii="Myriad Pro" w:hAnsi="Myriad Pro"/>
          <w:sz w:val="22"/>
          <w:szCs w:val="22"/>
        </w:rPr>
        <w:t>https://www.funduszeeuropejskie.gov.pl/strony/o-funduszach/fundusze-na-lata-2021-2027/prawo-i-dokumenty/wytyczne/wytyczne-dotyczace-realizacji-zasad-rownosciowych-w-ramach-funduszy-unijnych-na-lata-2021-2027/.</w:t>
      </w:r>
    </w:p>
    <w:p w14:paraId="640B53D0" w14:textId="77777777" w:rsidR="00812F9F" w:rsidRPr="00E019C1" w:rsidRDefault="00812F9F" w:rsidP="00B33F67">
      <w:pPr>
        <w:pStyle w:val="NormalnyWeb"/>
        <w:shd w:val="clear" w:color="auto" w:fill="FFFFFF"/>
        <w:suppressAutoHyphens w:val="0"/>
        <w:spacing w:after="120"/>
        <w:ind w:left="360"/>
        <w:jc w:val="both"/>
        <w:rPr>
          <w:rFonts w:ascii="Myriad Pro" w:hAnsi="Myriad Pro"/>
          <w:sz w:val="22"/>
          <w:szCs w:val="22"/>
        </w:rPr>
      </w:pPr>
      <w:r w:rsidRPr="00E019C1">
        <w:rPr>
          <w:rFonts w:ascii="Myriad Pro" w:hAnsi="Myriad Pro"/>
          <w:sz w:val="22"/>
          <w:szCs w:val="22"/>
        </w:rPr>
        <w:t>3</w:t>
      </w:r>
      <w:r w:rsidR="00663C09" w:rsidRPr="00E019C1">
        <w:rPr>
          <w:rFonts w:ascii="Myriad Pro" w:hAnsi="Myriad Pro"/>
          <w:sz w:val="22"/>
          <w:szCs w:val="22"/>
        </w:rPr>
        <w:t>)</w:t>
      </w:r>
      <w:r w:rsidRPr="00E019C1">
        <w:rPr>
          <w:rFonts w:ascii="Myriad Pro" w:hAnsi="Myriad Pro"/>
          <w:sz w:val="22"/>
          <w:szCs w:val="22"/>
        </w:rPr>
        <w:t xml:space="preserve"> Uczestnikom wydarzenia zostanie zapewnione wyżywienie tj.</w:t>
      </w:r>
      <w:r w:rsidR="00802B65" w:rsidRPr="00E019C1">
        <w:rPr>
          <w:rFonts w:ascii="Myriad Pro" w:hAnsi="Myriad Pro"/>
          <w:sz w:val="22"/>
          <w:szCs w:val="22"/>
        </w:rPr>
        <w:t>:</w:t>
      </w:r>
    </w:p>
    <w:p w14:paraId="219B449B" w14:textId="667E0BB8" w:rsidR="00812F9F" w:rsidRPr="00E019C1" w:rsidRDefault="00812F9F" w:rsidP="00B33F67">
      <w:pPr>
        <w:pStyle w:val="NormalnyWeb"/>
        <w:shd w:val="clear" w:color="auto" w:fill="FFFFFF"/>
        <w:spacing w:after="120"/>
        <w:ind w:left="360"/>
        <w:jc w:val="both"/>
        <w:rPr>
          <w:rFonts w:ascii="Myriad Pro" w:hAnsi="Myriad Pro"/>
          <w:sz w:val="22"/>
          <w:szCs w:val="22"/>
        </w:rPr>
      </w:pPr>
      <w:r w:rsidRPr="00E019C1">
        <w:rPr>
          <w:rFonts w:ascii="Myriad Pro" w:hAnsi="Myriad Pro"/>
          <w:sz w:val="22"/>
          <w:szCs w:val="22"/>
        </w:rPr>
        <w:t xml:space="preserve">a) </w:t>
      </w:r>
      <w:r w:rsidR="00E37665" w:rsidRPr="00E019C1">
        <w:rPr>
          <w:rFonts w:ascii="Myriad Pro" w:hAnsi="Myriad Pro"/>
          <w:sz w:val="22"/>
          <w:szCs w:val="22"/>
        </w:rPr>
        <w:t>Ś</w:t>
      </w:r>
      <w:r w:rsidRPr="00E019C1">
        <w:rPr>
          <w:rFonts w:ascii="Myriad Pro" w:hAnsi="Myriad Pro"/>
          <w:sz w:val="22"/>
          <w:szCs w:val="22"/>
        </w:rPr>
        <w:t xml:space="preserve">niadanie </w:t>
      </w:r>
      <w:r w:rsidR="00802B65" w:rsidRPr="00E019C1">
        <w:rPr>
          <w:rFonts w:ascii="Myriad Pro" w:hAnsi="Myriad Pro"/>
          <w:sz w:val="22"/>
          <w:szCs w:val="22"/>
        </w:rPr>
        <w:t>oraz obiad w</w:t>
      </w:r>
      <w:r w:rsidRPr="00E019C1">
        <w:rPr>
          <w:rFonts w:ascii="Myriad Pro" w:hAnsi="Myriad Pro"/>
          <w:sz w:val="22"/>
          <w:szCs w:val="22"/>
        </w:rPr>
        <w:t xml:space="preserve"> formie stołu szwedzkiego</w:t>
      </w:r>
      <w:r w:rsidR="00111E86">
        <w:rPr>
          <w:rFonts w:ascii="Myriad Pro" w:hAnsi="Myriad Pro"/>
          <w:sz w:val="22"/>
          <w:szCs w:val="22"/>
        </w:rPr>
        <w:t xml:space="preserve"> lub serwowane</w:t>
      </w:r>
      <w:r w:rsidRPr="00E019C1">
        <w:rPr>
          <w:rFonts w:ascii="Myriad Pro" w:hAnsi="Myriad Pro"/>
          <w:sz w:val="22"/>
          <w:szCs w:val="22"/>
        </w:rPr>
        <w:t xml:space="preserve"> - różne menu na każdy dzień</w:t>
      </w:r>
      <w:r w:rsidR="00802B65" w:rsidRPr="00E019C1">
        <w:rPr>
          <w:rFonts w:ascii="Myriad Pro" w:hAnsi="Myriad Pro"/>
          <w:sz w:val="22"/>
          <w:szCs w:val="22"/>
        </w:rPr>
        <w:t>.</w:t>
      </w:r>
    </w:p>
    <w:p w14:paraId="5CA3B351" w14:textId="77777777" w:rsidR="00812F9F" w:rsidRPr="00E019C1" w:rsidRDefault="00802B65" w:rsidP="00B33F67">
      <w:pPr>
        <w:pStyle w:val="NormalnyWeb"/>
        <w:shd w:val="clear" w:color="auto" w:fill="FFFFFF"/>
        <w:spacing w:after="120"/>
        <w:ind w:left="360"/>
        <w:jc w:val="both"/>
        <w:rPr>
          <w:rFonts w:ascii="Myriad Pro" w:hAnsi="Myriad Pro"/>
          <w:sz w:val="22"/>
          <w:szCs w:val="22"/>
        </w:rPr>
      </w:pPr>
      <w:r w:rsidRPr="00E019C1">
        <w:rPr>
          <w:rFonts w:ascii="Myriad Pro" w:hAnsi="Myriad Pro"/>
          <w:sz w:val="22"/>
          <w:szCs w:val="22"/>
        </w:rPr>
        <w:t>b)</w:t>
      </w:r>
      <w:r w:rsidR="00812F9F" w:rsidRPr="00E019C1">
        <w:rPr>
          <w:rFonts w:ascii="Myriad Pro" w:hAnsi="Myriad Pro"/>
          <w:sz w:val="22"/>
          <w:szCs w:val="22"/>
        </w:rPr>
        <w:t xml:space="preserve"> </w:t>
      </w:r>
      <w:r w:rsidR="00E37665" w:rsidRPr="00E019C1">
        <w:rPr>
          <w:rFonts w:ascii="Myriad Pro" w:hAnsi="Myriad Pro"/>
          <w:sz w:val="22"/>
          <w:szCs w:val="22"/>
        </w:rPr>
        <w:t>S</w:t>
      </w:r>
      <w:r w:rsidR="00812F9F" w:rsidRPr="00E019C1">
        <w:rPr>
          <w:rFonts w:ascii="Myriad Pro" w:hAnsi="Myriad Pro"/>
          <w:sz w:val="22"/>
          <w:szCs w:val="22"/>
        </w:rPr>
        <w:t xml:space="preserve">erwisy kawowe - zapewnienie serwisu gastronomicznego dostępnego w sposób ciągły </w:t>
      </w:r>
      <w:bookmarkStart w:id="1" w:name="_GoBack"/>
      <w:bookmarkEnd w:id="1"/>
      <w:r w:rsidR="00812F9F" w:rsidRPr="00E019C1">
        <w:rPr>
          <w:rFonts w:ascii="Myriad Pro" w:hAnsi="Myriad Pro"/>
          <w:sz w:val="22"/>
          <w:szCs w:val="22"/>
        </w:rPr>
        <w:t>spotkania w nieograniczonej ilości, na bieżąco uzupełnianego w razie potrzeby</w:t>
      </w:r>
      <w:r w:rsidRPr="00E019C1">
        <w:rPr>
          <w:rFonts w:ascii="Myriad Pro" w:hAnsi="Myriad Pro"/>
          <w:sz w:val="22"/>
          <w:szCs w:val="22"/>
        </w:rPr>
        <w:t>.</w:t>
      </w:r>
    </w:p>
    <w:p w14:paraId="0F230F6F" w14:textId="77777777" w:rsidR="00812F9F" w:rsidRPr="00E019C1" w:rsidRDefault="00802B65" w:rsidP="00B33F67">
      <w:pPr>
        <w:pStyle w:val="NormalnyWeb"/>
        <w:shd w:val="clear" w:color="auto" w:fill="FFFFFF"/>
        <w:spacing w:after="120"/>
        <w:ind w:left="360"/>
        <w:jc w:val="both"/>
        <w:rPr>
          <w:rFonts w:ascii="Myriad Pro" w:hAnsi="Myriad Pro"/>
          <w:sz w:val="22"/>
          <w:szCs w:val="22"/>
        </w:rPr>
      </w:pPr>
      <w:r w:rsidRPr="00E019C1">
        <w:rPr>
          <w:rFonts w:ascii="Myriad Pro" w:hAnsi="Myriad Pro"/>
          <w:sz w:val="22"/>
          <w:szCs w:val="22"/>
        </w:rPr>
        <w:t>c</w:t>
      </w:r>
      <w:r w:rsidR="00812F9F" w:rsidRPr="00E019C1">
        <w:rPr>
          <w:rFonts w:ascii="Myriad Pro" w:hAnsi="Myriad Pro"/>
          <w:sz w:val="22"/>
          <w:szCs w:val="22"/>
        </w:rPr>
        <w:t xml:space="preserve">) Wykonawca zorganizuje uroczystą </w:t>
      </w:r>
      <w:r w:rsidRPr="00E019C1">
        <w:rPr>
          <w:rFonts w:ascii="Myriad Pro" w:hAnsi="Myriad Pro"/>
          <w:sz w:val="22"/>
          <w:szCs w:val="22"/>
        </w:rPr>
        <w:t xml:space="preserve">kolację </w:t>
      </w:r>
      <w:r w:rsidR="00812F9F" w:rsidRPr="00E019C1">
        <w:rPr>
          <w:rFonts w:ascii="Myriad Pro" w:hAnsi="Myriad Pro"/>
          <w:sz w:val="22"/>
          <w:szCs w:val="22"/>
        </w:rPr>
        <w:t>w charakterze odpowiednim do wydarzenia</w:t>
      </w:r>
      <w:r w:rsidRPr="00E019C1">
        <w:rPr>
          <w:rFonts w:ascii="Myriad Pro" w:hAnsi="Myriad Pro"/>
          <w:sz w:val="22"/>
          <w:szCs w:val="22"/>
        </w:rPr>
        <w:t>.</w:t>
      </w:r>
      <w:r w:rsidR="00812F9F" w:rsidRPr="00E019C1">
        <w:rPr>
          <w:rFonts w:ascii="Myriad Pro" w:hAnsi="Myriad Pro"/>
          <w:sz w:val="22"/>
          <w:szCs w:val="22"/>
        </w:rPr>
        <w:t xml:space="preserve"> </w:t>
      </w:r>
    </w:p>
    <w:p w14:paraId="4F13C31B" w14:textId="77777777" w:rsidR="00812F9F" w:rsidRPr="00E019C1" w:rsidRDefault="00802B65" w:rsidP="00B33F67">
      <w:pPr>
        <w:pStyle w:val="NormalnyWeb"/>
        <w:shd w:val="clear" w:color="auto" w:fill="FFFFFF"/>
        <w:spacing w:after="120"/>
        <w:ind w:left="360"/>
        <w:jc w:val="both"/>
        <w:rPr>
          <w:rFonts w:ascii="Myriad Pro" w:hAnsi="Myriad Pro"/>
          <w:sz w:val="22"/>
          <w:szCs w:val="22"/>
        </w:rPr>
      </w:pPr>
      <w:r w:rsidRPr="00E019C1">
        <w:rPr>
          <w:rFonts w:ascii="Myriad Pro" w:hAnsi="Myriad Pro"/>
          <w:sz w:val="22"/>
          <w:szCs w:val="22"/>
        </w:rPr>
        <w:t>d</w:t>
      </w:r>
      <w:r w:rsidR="00812F9F" w:rsidRPr="00E019C1">
        <w:rPr>
          <w:rFonts w:ascii="Myriad Pro" w:hAnsi="Myriad Pro"/>
          <w:sz w:val="22"/>
          <w:szCs w:val="22"/>
        </w:rPr>
        <w:t>) Wykonawca 7 dni przed planowaną datą realizacji zamówienia przedstawi propozycję szczegółowego menu do akceptacji Zamawiającego.</w:t>
      </w:r>
    </w:p>
    <w:p w14:paraId="4430BBF9" w14:textId="77777777" w:rsidR="00812F9F" w:rsidRPr="00E019C1" w:rsidRDefault="00802B65" w:rsidP="00B33F67">
      <w:pPr>
        <w:pStyle w:val="NormalnyWeb"/>
        <w:shd w:val="clear" w:color="auto" w:fill="FFFFFF"/>
        <w:spacing w:after="120"/>
        <w:ind w:left="360"/>
        <w:jc w:val="both"/>
        <w:rPr>
          <w:rFonts w:ascii="Myriad Pro" w:hAnsi="Myriad Pro"/>
          <w:sz w:val="22"/>
          <w:szCs w:val="22"/>
        </w:rPr>
      </w:pPr>
      <w:r w:rsidRPr="00E019C1">
        <w:rPr>
          <w:rFonts w:ascii="Myriad Pro" w:hAnsi="Myriad Pro"/>
          <w:sz w:val="22"/>
          <w:szCs w:val="22"/>
        </w:rPr>
        <w:t>e)</w:t>
      </w:r>
      <w:r w:rsidR="00812F9F" w:rsidRPr="00E019C1">
        <w:rPr>
          <w:rFonts w:ascii="Myriad Pro" w:hAnsi="Myriad Pro"/>
          <w:sz w:val="22"/>
          <w:szCs w:val="22"/>
        </w:rPr>
        <w:t xml:space="preserve"> W przypadku zgłoszenia przez Zamawiającego konieczności przygotowania posiłków dla osób o specjalnych potrzebach żywieniowych (np. dieta wegańska, bezglutenowa, bez laktozy i inne), Wykonawca zapewni wyżywienie z uwzględnieniem ww. potrzeb dla wskazanych osób.</w:t>
      </w:r>
    </w:p>
    <w:p w14:paraId="78BF8031" w14:textId="51AF54FD" w:rsidR="00812F9F" w:rsidRPr="00E019C1" w:rsidRDefault="00802B65" w:rsidP="00B33F67">
      <w:pPr>
        <w:pStyle w:val="NormalnyWeb"/>
        <w:shd w:val="clear" w:color="auto" w:fill="FFFFFF"/>
        <w:spacing w:after="120"/>
        <w:ind w:left="360"/>
        <w:jc w:val="both"/>
        <w:rPr>
          <w:rFonts w:ascii="Myriad Pro" w:hAnsi="Myriad Pro"/>
          <w:sz w:val="22"/>
          <w:szCs w:val="22"/>
        </w:rPr>
      </w:pPr>
      <w:r w:rsidRPr="00E019C1">
        <w:rPr>
          <w:rFonts w:ascii="Myriad Pro" w:hAnsi="Myriad Pro"/>
          <w:sz w:val="22"/>
          <w:szCs w:val="22"/>
        </w:rPr>
        <w:t>f</w:t>
      </w:r>
      <w:r w:rsidR="00812F9F" w:rsidRPr="00E019C1">
        <w:rPr>
          <w:rFonts w:ascii="Myriad Pro" w:hAnsi="Myriad Pro"/>
          <w:sz w:val="22"/>
          <w:szCs w:val="22"/>
        </w:rPr>
        <w:t>) Wykonawca obowiązany jest do przestrzegania przepisów prawa dotyczącego warunków świadczenia usług żywienia w szczególności zobowiązany jest do</w:t>
      </w:r>
      <w:r w:rsidRPr="00E019C1">
        <w:rPr>
          <w:rFonts w:ascii="Myriad Pro" w:hAnsi="Myriad Pro"/>
          <w:sz w:val="22"/>
          <w:szCs w:val="22"/>
        </w:rPr>
        <w:t xml:space="preserve"> </w:t>
      </w:r>
      <w:r w:rsidR="00812F9F" w:rsidRPr="00E019C1">
        <w:rPr>
          <w:rFonts w:ascii="Myriad Pro" w:hAnsi="Myriad Pro"/>
          <w:sz w:val="22"/>
          <w:szCs w:val="22"/>
        </w:rPr>
        <w:t>spełnienia wymagań określonych w ustawie z dnia 25 sierpnia 2006r. o bezpieczeństwie żywności</w:t>
      </w:r>
      <w:r w:rsidR="00C921CC">
        <w:rPr>
          <w:rFonts w:ascii="Myriad Pro" w:hAnsi="Myriad Pro"/>
          <w:sz w:val="22"/>
          <w:szCs w:val="22"/>
        </w:rPr>
        <w:t xml:space="preserve">  </w:t>
      </w:r>
      <w:r w:rsidR="00812F9F" w:rsidRPr="00E019C1">
        <w:rPr>
          <w:rFonts w:ascii="Myriad Pro" w:hAnsi="Myriad Pro"/>
          <w:sz w:val="22"/>
          <w:szCs w:val="22"/>
        </w:rPr>
        <w:t>i żywienia.</w:t>
      </w:r>
    </w:p>
    <w:p w14:paraId="241D89FA" w14:textId="4E5C414E" w:rsidR="00E37665" w:rsidRPr="00CD455F" w:rsidRDefault="00865232" w:rsidP="00B33F67">
      <w:pPr>
        <w:pStyle w:val="NormalnyWeb"/>
        <w:numPr>
          <w:ilvl w:val="0"/>
          <w:numId w:val="8"/>
        </w:numPr>
        <w:shd w:val="clear" w:color="auto" w:fill="FFFFFF"/>
        <w:tabs>
          <w:tab w:val="clear" w:pos="360"/>
          <w:tab w:val="num" w:pos="284"/>
        </w:tabs>
        <w:suppressAutoHyphens w:val="0"/>
        <w:spacing w:after="120"/>
        <w:ind w:left="284" w:hanging="284"/>
        <w:jc w:val="both"/>
        <w:rPr>
          <w:rFonts w:ascii="Myriad Pro" w:hAnsi="Myriad Pro"/>
          <w:sz w:val="22"/>
          <w:szCs w:val="22"/>
        </w:rPr>
      </w:pPr>
      <w:r w:rsidRPr="00E019C1">
        <w:rPr>
          <w:rFonts w:ascii="Myriad Pro" w:hAnsi="Myriad Pro"/>
          <w:sz w:val="22"/>
          <w:szCs w:val="22"/>
        </w:rPr>
        <w:lastRenderedPageBreak/>
        <w:t>Szczegółowy zakres rzeczowy przedmiotu umowy, o którym mowa w ust. 1 pkt 1-</w:t>
      </w:r>
      <w:r w:rsidR="00812F9F" w:rsidRPr="00E019C1">
        <w:rPr>
          <w:rFonts w:ascii="Myriad Pro" w:hAnsi="Myriad Pro"/>
          <w:sz w:val="22"/>
          <w:szCs w:val="22"/>
        </w:rPr>
        <w:t>3</w:t>
      </w:r>
      <w:r w:rsidRPr="00E019C1">
        <w:rPr>
          <w:rFonts w:ascii="Myriad Pro" w:hAnsi="Myriad Pro"/>
          <w:sz w:val="22"/>
          <w:szCs w:val="22"/>
        </w:rPr>
        <w:t>, określa zapytanie ofertowe Zamawiającego stanowiące załącznik nr 1 do umowy.</w:t>
      </w:r>
    </w:p>
    <w:p w14:paraId="52A5FCF5" w14:textId="44422D8B" w:rsidR="000E61B9" w:rsidRPr="00CD455F" w:rsidRDefault="00865232" w:rsidP="00B33F67">
      <w:pPr>
        <w:pStyle w:val="NormalnyWeb"/>
        <w:numPr>
          <w:ilvl w:val="0"/>
          <w:numId w:val="8"/>
        </w:numPr>
        <w:shd w:val="clear" w:color="auto" w:fill="FFFFFF"/>
        <w:tabs>
          <w:tab w:val="clear" w:pos="360"/>
          <w:tab w:val="num" w:pos="284"/>
        </w:tabs>
        <w:suppressAutoHyphens w:val="0"/>
        <w:spacing w:after="120"/>
        <w:ind w:left="284" w:hanging="284"/>
        <w:jc w:val="both"/>
        <w:rPr>
          <w:rFonts w:ascii="Myriad Pro" w:hAnsi="Myriad Pro"/>
          <w:sz w:val="22"/>
          <w:szCs w:val="22"/>
        </w:rPr>
      </w:pPr>
      <w:r w:rsidRPr="00E019C1">
        <w:rPr>
          <w:rFonts w:ascii="Myriad Pro" w:hAnsi="Myriad Pro"/>
          <w:sz w:val="22"/>
          <w:szCs w:val="22"/>
        </w:rPr>
        <w:t>Zamawiający zobowiązuje się do bieżącej współpracy z Wykonawcą oraz udzielenia mu wszelkich informacji i wyjaśnień odnośnie problemów i wątpliwości mogących się pojawić na etapie realizacji przedmiotu niniejszej umowy.</w:t>
      </w:r>
    </w:p>
    <w:p w14:paraId="4AF03C03" w14:textId="39DA1007" w:rsidR="000E61B9" w:rsidRPr="00CD455F" w:rsidRDefault="00865232" w:rsidP="00B33F67">
      <w:pPr>
        <w:pStyle w:val="NormalnyWeb"/>
        <w:numPr>
          <w:ilvl w:val="0"/>
          <w:numId w:val="8"/>
        </w:numPr>
        <w:shd w:val="clear" w:color="auto" w:fill="FFFFFF"/>
        <w:tabs>
          <w:tab w:val="clear" w:pos="360"/>
          <w:tab w:val="num" w:pos="284"/>
        </w:tabs>
        <w:suppressAutoHyphens w:val="0"/>
        <w:spacing w:after="120"/>
        <w:ind w:left="284" w:hanging="284"/>
        <w:jc w:val="both"/>
        <w:rPr>
          <w:rFonts w:ascii="Myriad Pro" w:hAnsi="Myriad Pro"/>
          <w:sz w:val="22"/>
          <w:szCs w:val="22"/>
        </w:rPr>
      </w:pPr>
      <w:r w:rsidRPr="00E019C1">
        <w:rPr>
          <w:rFonts w:ascii="Myriad Pro" w:hAnsi="Myriad Pro"/>
          <w:sz w:val="22"/>
          <w:szCs w:val="22"/>
        </w:rPr>
        <w:t>Wykonawca zobowiązany jest do udzielenia na piśmie</w:t>
      </w:r>
      <w:r w:rsidR="00813A03" w:rsidRPr="00E019C1">
        <w:rPr>
          <w:rFonts w:ascii="Myriad Pro" w:hAnsi="Myriad Pro"/>
          <w:sz w:val="22"/>
          <w:szCs w:val="22"/>
        </w:rPr>
        <w:t>,</w:t>
      </w:r>
      <w:r w:rsidRPr="00E019C1">
        <w:rPr>
          <w:rFonts w:ascii="Myriad Pro" w:hAnsi="Myriad Pro"/>
          <w:sz w:val="22"/>
          <w:szCs w:val="22"/>
        </w:rPr>
        <w:t xml:space="preserve"> na prośbę Zamawiającego</w:t>
      </w:r>
      <w:r w:rsidR="00813A03" w:rsidRPr="00E019C1">
        <w:rPr>
          <w:rFonts w:ascii="Myriad Pro" w:hAnsi="Myriad Pro"/>
          <w:sz w:val="22"/>
          <w:szCs w:val="22"/>
        </w:rPr>
        <w:t>,</w:t>
      </w:r>
      <w:r w:rsidR="00C921CC">
        <w:rPr>
          <w:rFonts w:ascii="Myriad Pro" w:hAnsi="Myriad Pro"/>
          <w:sz w:val="22"/>
          <w:szCs w:val="22"/>
        </w:rPr>
        <w:t xml:space="preserve"> </w:t>
      </w:r>
      <w:r w:rsidRPr="00E019C1">
        <w:rPr>
          <w:rFonts w:ascii="Myriad Pro" w:hAnsi="Myriad Pro"/>
          <w:sz w:val="22"/>
          <w:szCs w:val="22"/>
        </w:rPr>
        <w:t>w terminie przez niego określonym, wyjaśnień i informacji dotyczących realizacji usług objętych przedmiotem niniejszej umowy oraz do stałej współpracy z przedstawicielami Zamawiającego.</w:t>
      </w:r>
    </w:p>
    <w:p w14:paraId="7D3B145B" w14:textId="53331ADA" w:rsidR="006D67F5" w:rsidRPr="00E019C1" w:rsidRDefault="00865232" w:rsidP="00B33F67">
      <w:pPr>
        <w:pStyle w:val="NormalnyWeb"/>
        <w:numPr>
          <w:ilvl w:val="0"/>
          <w:numId w:val="8"/>
        </w:numPr>
        <w:shd w:val="clear" w:color="auto" w:fill="FFFFFF"/>
        <w:tabs>
          <w:tab w:val="clear" w:pos="360"/>
          <w:tab w:val="num" w:pos="284"/>
          <w:tab w:val="left" w:pos="851"/>
        </w:tabs>
        <w:suppressAutoHyphens w:val="0"/>
        <w:spacing w:after="120"/>
        <w:ind w:left="284" w:hanging="284"/>
        <w:jc w:val="both"/>
        <w:rPr>
          <w:rFonts w:ascii="Myriad Pro" w:hAnsi="Myriad Pro"/>
          <w:sz w:val="22"/>
          <w:szCs w:val="22"/>
        </w:rPr>
      </w:pPr>
      <w:r w:rsidRPr="00E019C1">
        <w:rPr>
          <w:rFonts w:ascii="Myriad Pro" w:hAnsi="Myriad Pro"/>
          <w:sz w:val="22"/>
          <w:szCs w:val="22"/>
        </w:rPr>
        <w:t>Wykonawca oświadcza, że zrealizuje przedmiot umowy przy pomocy personelu: własnych pracowników lub osób z którymi Wykonawca zawarł umowy zlecenia albo umowy</w:t>
      </w:r>
      <w:r w:rsidR="00C921CC">
        <w:rPr>
          <w:rFonts w:ascii="Myriad Pro" w:hAnsi="Myriad Pro"/>
          <w:sz w:val="22"/>
          <w:szCs w:val="22"/>
        </w:rPr>
        <w:t xml:space="preserve"> </w:t>
      </w:r>
      <w:r w:rsidR="00FD238C" w:rsidRPr="00E019C1">
        <w:rPr>
          <w:rFonts w:ascii="Myriad Pro" w:hAnsi="Myriad Pro"/>
          <w:sz w:val="22"/>
          <w:szCs w:val="22"/>
        </w:rPr>
        <w:t xml:space="preserve"> </w:t>
      </w:r>
      <w:r w:rsidRPr="00E019C1">
        <w:rPr>
          <w:rFonts w:ascii="Myriad Pro" w:hAnsi="Myriad Pro"/>
          <w:sz w:val="22"/>
          <w:szCs w:val="22"/>
        </w:rPr>
        <w:t>o świadczenie usług.</w:t>
      </w:r>
      <w:r w:rsidR="00C921CC">
        <w:rPr>
          <w:rFonts w:ascii="Myriad Pro" w:hAnsi="Myriad Pro"/>
          <w:sz w:val="22"/>
          <w:szCs w:val="22"/>
        </w:rPr>
        <w:t xml:space="preserve">  </w:t>
      </w:r>
      <w:r w:rsidR="00266826">
        <w:rPr>
          <w:rFonts w:ascii="Myriad Pro" w:hAnsi="Myriad Pro"/>
          <w:sz w:val="22"/>
          <w:szCs w:val="22"/>
        </w:rPr>
        <w:t xml:space="preserve"> </w:t>
      </w:r>
    </w:p>
    <w:p w14:paraId="5E88DC05" w14:textId="77777777" w:rsidR="000E61B9" w:rsidRPr="00E019C1" w:rsidRDefault="000E61B9" w:rsidP="000E61B9">
      <w:pPr>
        <w:pStyle w:val="NormalnyWeb"/>
        <w:shd w:val="clear" w:color="auto" w:fill="FFFFFF"/>
        <w:tabs>
          <w:tab w:val="left" w:pos="851"/>
        </w:tabs>
        <w:suppressAutoHyphens w:val="0"/>
        <w:ind w:left="284"/>
        <w:jc w:val="both"/>
        <w:rPr>
          <w:rFonts w:ascii="Myriad Pro" w:hAnsi="Myriad Pro"/>
          <w:sz w:val="22"/>
          <w:szCs w:val="22"/>
        </w:rPr>
      </w:pPr>
    </w:p>
    <w:p w14:paraId="436D9A7C" w14:textId="77777777" w:rsidR="004117D1" w:rsidRPr="00E019C1" w:rsidRDefault="004117D1" w:rsidP="00B33F67">
      <w:pPr>
        <w:spacing w:after="120"/>
        <w:ind w:left="360"/>
        <w:jc w:val="center"/>
        <w:rPr>
          <w:rFonts w:ascii="Myriad Pro" w:hAnsi="Myriad Pro" w:cs="Arial"/>
          <w:b/>
          <w:sz w:val="22"/>
          <w:szCs w:val="22"/>
        </w:rPr>
      </w:pPr>
      <w:r w:rsidRPr="00E019C1">
        <w:rPr>
          <w:rFonts w:ascii="Myriad Pro" w:hAnsi="Myriad Pro" w:cs="Arial"/>
          <w:b/>
          <w:sz w:val="22"/>
          <w:szCs w:val="22"/>
        </w:rPr>
        <w:t>§ 3</w:t>
      </w:r>
    </w:p>
    <w:p w14:paraId="5ECC6BC0" w14:textId="7B2E1B46" w:rsidR="00111752" w:rsidRPr="00E019C1" w:rsidRDefault="00111752" w:rsidP="00B33F67">
      <w:pPr>
        <w:numPr>
          <w:ilvl w:val="0"/>
          <w:numId w:val="15"/>
        </w:numPr>
        <w:suppressAutoHyphens w:val="0"/>
        <w:spacing w:after="120"/>
        <w:jc w:val="both"/>
        <w:rPr>
          <w:rFonts w:ascii="Myriad Pro" w:hAnsi="Myriad Pro" w:cs="Arial"/>
          <w:sz w:val="22"/>
          <w:szCs w:val="22"/>
          <w:lang w:eastAsia="pl-PL"/>
        </w:rPr>
      </w:pPr>
      <w:r w:rsidRPr="00E019C1">
        <w:rPr>
          <w:rFonts w:ascii="Myriad Pro" w:hAnsi="Myriad Pro" w:cs="Arial"/>
          <w:sz w:val="22"/>
          <w:szCs w:val="22"/>
          <w:lang w:eastAsia="ar-SA"/>
        </w:rPr>
        <w:t>Zamawiający</w:t>
      </w:r>
      <w:r w:rsidRPr="00E019C1">
        <w:rPr>
          <w:rFonts w:ascii="Myriad Pro" w:hAnsi="Myriad Pro" w:cs="Arial"/>
          <w:sz w:val="22"/>
          <w:szCs w:val="22"/>
          <w:lang w:eastAsia="pl-PL"/>
        </w:rPr>
        <w:t xml:space="preserve"> w związku z realizacją zamówienia (w przypadku zadeklarowania zatrudnienia osób społecznie marginalizowanych) wymaga zatrudnienia</w:t>
      </w:r>
      <w:r w:rsidR="00C921CC">
        <w:rPr>
          <w:rFonts w:ascii="Myriad Pro" w:hAnsi="Myriad Pro" w:cs="Arial"/>
          <w:sz w:val="22"/>
          <w:szCs w:val="22"/>
          <w:lang w:eastAsia="pl-PL"/>
        </w:rPr>
        <w:t xml:space="preserve">  </w:t>
      </w:r>
      <w:r w:rsidR="00266826">
        <w:rPr>
          <w:rFonts w:ascii="Myriad Pro" w:hAnsi="Myriad Pro" w:cs="Arial"/>
          <w:sz w:val="22"/>
          <w:szCs w:val="22"/>
          <w:lang w:eastAsia="pl-PL"/>
        </w:rPr>
        <w:t xml:space="preserve"> </w:t>
      </w:r>
      <w:r w:rsidRPr="00E019C1">
        <w:rPr>
          <w:rFonts w:ascii="Myriad Pro" w:hAnsi="Myriad Pro" w:cs="Arial"/>
          <w:sz w:val="22"/>
          <w:szCs w:val="22"/>
          <w:lang w:eastAsia="pl-PL"/>
        </w:rPr>
        <w:t>osoby/osób</w:t>
      </w:r>
      <w:r w:rsidR="00015D8C">
        <w:rPr>
          <w:rFonts w:ascii="Myriad Pro" w:hAnsi="Myriad Pro" w:cs="Arial"/>
          <w:sz w:val="22"/>
          <w:szCs w:val="22"/>
          <w:lang w:eastAsia="pl-PL"/>
        </w:rPr>
        <w:t xml:space="preserve"> </w:t>
      </w:r>
      <w:r w:rsidRPr="00E019C1">
        <w:rPr>
          <w:rFonts w:ascii="Myriad Pro" w:hAnsi="Myriad Pro" w:cs="Arial"/>
          <w:sz w:val="22"/>
          <w:szCs w:val="22"/>
          <w:lang w:eastAsia="pl-PL"/>
        </w:rPr>
        <w:t>z poniżej listy:</w:t>
      </w:r>
    </w:p>
    <w:p w14:paraId="634E8362" w14:textId="77777777" w:rsidR="00111752" w:rsidRPr="00E019C1" w:rsidRDefault="00111752" w:rsidP="00B33F67">
      <w:pPr>
        <w:numPr>
          <w:ilvl w:val="0"/>
          <w:numId w:val="41"/>
        </w:numPr>
        <w:suppressAutoHyphens w:val="0"/>
        <w:spacing w:after="120"/>
        <w:ind w:left="714" w:hanging="357"/>
        <w:jc w:val="both"/>
        <w:rPr>
          <w:rFonts w:ascii="Myriad Pro" w:hAnsi="Myriad Pro" w:cs="Arial"/>
          <w:sz w:val="22"/>
          <w:szCs w:val="22"/>
          <w:lang w:eastAsia="pl-PL"/>
        </w:rPr>
      </w:pPr>
      <w:r w:rsidRPr="00E019C1">
        <w:rPr>
          <w:rFonts w:ascii="Myriad Pro" w:hAnsi="Myriad Pro" w:cs="Arial"/>
          <w:sz w:val="22"/>
          <w:szCs w:val="22"/>
          <w:lang w:eastAsia="pl-PL"/>
        </w:rPr>
        <w:t>osób niepełnosprawnych w rozumieniu ustawy z dnia 27 sierpnia 1997 r. o rehabilitacji zawodowej i społecznej oraz zatrudnianiu osób niepełnosprawnych (Dz. U. z 2024 r. poz. 44);</w:t>
      </w:r>
    </w:p>
    <w:p w14:paraId="56133040" w14:textId="19A9E34F" w:rsidR="00111752" w:rsidRPr="00E019C1" w:rsidRDefault="00111752" w:rsidP="00B33F67">
      <w:pPr>
        <w:numPr>
          <w:ilvl w:val="0"/>
          <w:numId w:val="41"/>
        </w:numPr>
        <w:suppressAutoHyphens w:val="0"/>
        <w:spacing w:after="120"/>
        <w:ind w:left="714" w:hanging="357"/>
        <w:jc w:val="both"/>
        <w:rPr>
          <w:rFonts w:ascii="Myriad Pro" w:hAnsi="Myriad Pro" w:cs="Arial"/>
          <w:sz w:val="22"/>
          <w:szCs w:val="22"/>
          <w:lang w:eastAsia="pl-PL"/>
        </w:rPr>
      </w:pPr>
      <w:r w:rsidRPr="00E019C1">
        <w:rPr>
          <w:rFonts w:ascii="Myriad Pro" w:hAnsi="Myriad Pro" w:cs="Arial"/>
          <w:sz w:val="22"/>
          <w:szCs w:val="22"/>
          <w:lang w:eastAsia="pl-PL"/>
        </w:rPr>
        <w:t xml:space="preserve">bezrobotnych w rozumieniu ustawy z dnia 20 kwietnia 2004 r. o promocji zatrudnienia </w:t>
      </w:r>
      <w:r w:rsidR="00036D23">
        <w:rPr>
          <w:rFonts w:ascii="Myriad Pro" w:hAnsi="Myriad Pro" w:cs="Arial"/>
          <w:sz w:val="22"/>
          <w:szCs w:val="22"/>
          <w:lang w:eastAsia="pl-PL"/>
        </w:rPr>
        <w:br/>
      </w:r>
      <w:r w:rsidRPr="00E019C1">
        <w:rPr>
          <w:rFonts w:ascii="Myriad Pro" w:hAnsi="Myriad Pro" w:cs="Arial"/>
          <w:sz w:val="22"/>
          <w:szCs w:val="22"/>
          <w:lang w:eastAsia="pl-PL"/>
        </w:rPr>
        <w:t>i instytucjach rynku pracy (Dz.U. 2004 nr 99 poz. 1001</w:t>
      </w:r>
      <w:r w:rsidRPr="00E019C1" w:rsidDel="00965BF1">
        <w:rPr>
          <w:rFonts w:ascii="Myriad Pro" w:hAnsi="Myriad Pro" w:cs="Arial"/>
          <w:sz w:val="22"/>
          <w:szCs w:val="22"/>
          <w:lang w:eastAsia="pl-PL"/>
        </w:rPr>
        <w:t xml:space="preserve"> </w:t>
      </w:r>
      <w:r w:rsidRPr="00E019C1">
        <w:rPr>
          <w:rFonts w:ascii="Myriad Pro" w:hAnsi="Myriad Pro" w:cs="Arial"/>
          <w:sz w:val="22"/>
          <w:szCs w:val="22"/>
          <w:lang w:eastAsia="pl-PL"/>
        </w:rPr>
        <w:t>);</w:t>
      </w:r>
    </w:p>
    <w:p w14:paraId="392EE570" w14:textId="77777777" w:rsidR="00111752" w:rsidRPr="00E019C1" w:rsidRDefault="00111752" w:rsidP="00B33F67">
      <w:pPr>
        <w:numPr>
          <w:ilvl w:val="0"/>
          <w:numId w:val="41"/>
        </w:numPr>
        <w:suppressAutoHyphens w:val="0"/>
        <w:spacing w:after="120"/>
        <w:ind w:left="714" w:hanging="357"/>
        <w:jc w:val="both"/>
        <w:rPr>
          <w:rFonts w:ascii="Myriad Pro" w:hAnsi="Myriad Pro" w:cs="Arial"/>
          <w:sz w:val="22"/>
          <w:szCs w:val="22"/>
          <w:lang w:eastAsia="pl-PL"/>
        </w:rPr>
      </w:pPr>
      <w:r w:rsidRPr="00E019C1">
        <w:rPr>
          <w:rFonts w:ascii="Myriad Pro" w:hAnsi="Myriad Pro" w:cs="Arial"/>
          <w:sz w:val="22"/>
          <w:szCs w:val="22"/>
          <w:lang w:eastAsia="pl-PL"/>
        </w:rPr>
        <w:t>osób do 30. roku życia oraz po ukończeniu 50. roku życia, posiadających status osoby poszukującej pracy, bez zatrudnienia;</w:t>
      </w:r>
    </w:p>
    <w:p w14:paraId="5724B986" w14:textId="6AD6D58F" w:rsidR="00111752" w:rsidRPr="00E019C1" w:rsidRDefault="00111752" w:rsidP="00B33F67">
      <w:pPr>
        <w:numPr>
          <w:ilvl w:val="0"/>
          <w:numId w:val="41"/>
        </w:numPr>
        <w:suppressAutoHyphens w:val="0"/>
        <w:spacing w:after="120"/>
        <w:ind w:left="714" w:hanging="357"/>
        <w:jc w:val="both"/>
        <w:rPr>
          <w:rFonts w:ascii="Myriad Pro" w:hAnsi="Myriad Pro" w:cs="Arial"/>
          <w:sz w:val="22"/>
          <w:szCs w:val="22"/>
          <w:lang w:eastAsia="pl-PL"/>
        </w:rPr>
      </w:pPr>
      <w:r w:rsidRPr="00E019C1">
        <w:rPr>
          <w:rFonts w:ascii="Myriad Pro" w:hAnsi="Myriad Pro" w:cs="Arial"/>
          <w:sz w:val="22"/>
          <w:szCs w:val="22"/>
          <w:lang w:eastAsia="pl-PL"/>
        </w:rPr>
        <w:t>osób będących członkami mniejszości znajdującej się w niekorzystnej sytuacji,</w:t>
      </w:r>
      <w:r w:rsidR="00036D23">
        <w:rPr>
          <w:rFonts w:ascii="Myriad Pro" w:hAnsi="Myriad Pro" w:cs="Arial"/>
          <w:sz w:val="22"/>
          <w:szCs w:val="22"/>
          <w:lang w:eastAsia="pl-PL"/>
        </w:rPr>
        <w:t xml:space="preserve"> </w:t>
      </w:r>
      <w:r w:rsidR="00036D23">
        <w:rPr>
          <w:rFonts w:ascii="Myriad Pro" w:hAnsi="Myriad Pro" w:cs="Arial"/>
          <w:sz w:val="22"/>
          <w:szCs w:val="22"/>
          <w:lang w:eastAsia="pl-PL"/>
        </w:rPr>
        <w:br/>
      </w:r>
      <w:r w:rsidRPr="00E019C1">
        <w:rPr>
          <w:rFonts w:ascii="Myriad Pro" w:hAnsi="Myriad Pro" w:cs="Arial"/>
          <w:sz w:val="22"/>
          <w:szCs w:val="22"/>
          <w:lang w:eastAsia="pl-PL"/>
        </w:rPr>
        <w:t>w szczególności będących członkami mniejszości narodowych i etnicznych</w:t>
      </w:r>
      <w:r w:rsidR="00C921CC">
        <w:rPr>
          <w:rFonts w:ascii="Myriad Pro" w:hAnsi="Myriad Pro" w:cs="Arial"/>
          <w:sz w:val="22"/>
          <w:szCs w:val="22"/>
          <w:lang w:eastAsia="pl-PL"/>
        </w:rPr>
        <w:t xml:space="preserve"> </w:t>
      </w:r>
      <w:r w:rsidRPr="00E019C1">
        <w:rPr>
          <w:rFonts w:ascii="Myriad Pro" w:hAnsi="Myriad Pro" w:cs="Arial"/>
          <w:sz w:val="22"/>
          <w:szCs w:val="22"/>
          <w:lang w:eastAsia="pl-PL"/>
        </w:rPr>
        <w:t>w rozumieniu ustawy z dnia 6 stycznia 2005 r. o mniejszościach narodowych</w:t>
      </w:r>
      <w:r w:rsidR="00C921CC">
        <w:rPr>
          <w:rFonts w:ascii="Myriad Pro" w:hAnsi="Myriad Pro" w:cs="Arial"/>
          <w:sz w:val="22"/>
          <w:szCs w:val="22"/>
          <w:lang w:eastAsia="pl-PL"/>
        </w:rPr>
        <w:t xml:space="preserve"> </w:t>
      </w:r>
      <w:r w:rsidRPr="00E019C1">
        <w:rPr>
          <w:rFonts w:ascii="Myriad Pro" w:hAnsi="Myriad Pro" w:cs="Arial"/>
          <w:sz w:val="22"/>
          <w:szCs w:val="22"/>
          <w:lang w:eastAsia="pl-PL"/>
        </w:rPr>
        <w:t>i etnicznych oraz o języku regionalnym (Dz. U. z 2017 r. poz. 823 ze zm.) .</w:t>
      </w:r>
    </w:p>
    <w:p w14:paraId="36EE4097" w14:textId="77777777" w:rsidR="00111752" w:rsidRPr="00E019C1" w:rsidRDefault="00111752" w:rsidP="00B33F67">
      <w:pPr>
        <w:numPr>
          <w:ilvl w:val="0"/>
          <w:numId w:val="15"/>
        </w:numPr>
        <w:spacing w:after="120"/>
        <w:jc w:val="both"/>
        <w:rPr>
          <w:rFonts w:ascii="Myriad Pro" w:hAnsi="Myriad Pro" w:cs="Arial"/>
          <w:sz w:val="22"/>
          <w:szCs w:val="22"/>
          <w:lang w:eastAsia="ar-SA"/>
        </w:rPr>
      </w:pPr>
      <w:r w:rsidRPr="00E019C1">
        <w:rPr>
          <w:rFonts w:ascii="Myriad Pro" w:hAnsi="Myriad Pro" w:cs="Arial"/>
          <w:sz w:val="22"/>
          <w:szCs w:val="22"/>
          <w:lang w:eastAsia="ar-SA"/>
        </w:rPr>
        <w:t xml:space="preserve">Wykonawca zatrudni do wykonania zamówienia …… osoby/ osobę będące członkami grup społecznie marginalizowanych, </w:t>
      </w:r>
      <w:r w:rsidRPr="00E019C1">
        <w:rPr>
          <w:rFonts w:ascii="Myriad Pro" w:hAnsi="Myriad Pro" w:cs="Arial"/>
          <w:sz w:val="22"/>
          <w:szCs w:val="22"/>
          <w:lang w:eastAsia="pl-PL"/>
        </w:rPr>
        <w:t>o których mowa w pkt 1, wskazane w ofercie.</w:t>
      </w:r>
    </w:p>
    <w:p w14:paraId="6D30C4CF" w14:textId="4ECBBBAB" w:rsidR="00111752" w:rsidRPr="00E019C1" w:rsidRDefault="00111752" w:rsidP="00B33F67">
      <w:pPr>
        <w:numPr>
          <w:ilvl w:val="0"/>
          <w:numId w:val="15"/>
        </w:numPr>
        <w:suppressAutoHyphens w:val="0"/>
        <w:spacing w:after="120"/>
        <w:jc w:val="both"/>
        <w:rPr>
          <w:rFonts w:ascii="Myriad Pro" w:hAnsi="Myriad Pro" w:cs="Arial"/>
          <w:sz w:val="22"/>
          <w:szCs w:val="22"/>
          <w:lang w:eastAsia="ar-SA"/>
        </w:rPr>
      </w:pPr>
      <w:r w:rsidRPr="00E019C1">
        <w:rPr>
          <w:rFonts w:ascii="Myriad Pro" w:hAnsi="Myriad Pro" w:cs="Arial"/>
          <w:sz w:val="22"/>
          <w:szCs w:val="22"/>
          <w:lang w:eastAsia="pl-PL"/>
        </w:rPr>
        <w:t>W trakcie realizacji umowy, w sytuacji kiedy Wykonawca zadeklarował w ofercie zatrudnienie osób o których mowa w ust. 1,</w:t>
      </w:r>
      <w:r w:rsidR="00C921CC">
        <w:rPr>
          <w:rFonts w:ascii="Myriad Pro" w:hAnsi="Myriad Pro" w:cs="Arial"/>
          <w:sz w:val="22"/>
          <w:szCs w:val="22"/>
          <w:lang w:eastAsia="pl-PL"/>
        </w:rPr>
        <w:t xml:space="preserve">  </w:t>
      </w:r>
      <w:r w:rsidR="00266826">
        <w:rPr>
          <w:rFonts w:ascii="Myriad Pro" w:hAnsi="Myriad Pro" w:cs="Arial"/>
          <w:sz w:val="22"/>
          <w:szCs w:val="22"/>
          <w:lang w:eastAsia="pl-PL"/>
        </w:rPr>
        <w:t xml:space="preserve"> </w:t>
      </w:r>
      <w:r w:rsidRPr="00E019C1">
        <w:rPr>
          <w:rFonts w:ascii="Myriad Pro" w:hAnsi="Myriad Pro" w:cs="Arial"/>
          <w:sz w:val="22"/>
          <w:szCs w:val="22"/>
          <w:lang w:eastAsia="pl-PL"/>
        </w:rPr>
        <w:t xml:space="preserve">Zamawiający uprawniony jest do wykonywania czynności kontrolnych wobec Wykonawcy odnośnie spełniania przez Wykonawcę wymogu zatrudnienia osób społecznie marginalizowanych, o których mowa w ust. 1 Zamawiający uprawniony jest w szczególności żądać od Wykonawcy dowodu zatrudnienia przez Wykonawcę osób, o których mowa w ust. 1, poprzez przedłożenie: </w:t>
      </w:r>
    </w:p>
    <w:p w14:paraId="02FB1EE2" w14:textId="43830D5C" w:rsidR="000E61B9" w:rsidRPr="00E019C1" w:rsidRDefault="00111752" w:rsidP="00B33F67">
      <w:pPr>
        <w:numPr>
          <w:ilvl w:val="1"/>
          <w:numId w:val="16"/>
        </w:numPr>
        <w:suppressAutoHyphens w:val="0"/>
        <w:spacing w:after="120"/>
        <w:ind w:left="714" w:hanging="357"/>
        <w:jc w:val="both"/>
        <w:rPr>
          <w:rFonts w:ascii="Myriad Pro" w:hAnsi="Myriad Pro" w:cs="Arial"/>
          <w:sz w:val="22"/>
          <w:szCs w:val="22"/>
          <w:lang w:eastAsia="pl-PL"/>
        </w:rPr>
      </w:pPr>
      <w:r w:rsidRPr="00E019C1">
        <w:rPr>
          <w:rFonts w:ascii="Myriad Pro" w:hAnsi="Myriad Pro" w:cs="Arial"/>
          <w:sz w:val="22"/>
          <w:szCs w:val="22"/>
          <w:lang w:eastAsia="pl-PL"/>
        </w:rPr>
        <w:t>oświadczenia Wykonawcy o zatrudnieniu osób społecznie marginalizowanych,</w:t>
      </w:r>
      <w:r w:rsidR="00C921CC">
        <w:rPr>
          <w:rFonts w:ascii="Myriad Pro" w:hAnsi="Myriad Pro" w:cs="Arial"/>
          <w:sz w:val="22"/>
          <w:szCs w:val="22"/>
          <w:lang w:eastAsia="pl-PL"/>
        </w:rPr>
        <w:t xml:space="preserve"> </w:t>
      </w:r>
      <w:r w:rsidRPr="00E019C1">
        <w:rPr>
          <w:rFonts w:ascii="Myriad Pro" w:hAnsi="Myriad Pro" w:cs="Arial"/>
          <w:sz w:val="22"/>
          <w:szCs w:val="22"/>
          <w:lang w:eastAsia="pl-PL"/>
        </w:rPr>
        <w:t>o</w:t>
      </w:r>
      <w:r w:rsidR="000E61B9" w:rsidRPr="00E019C1">
        <w:rPr>
          <w:rFonts w:ascii="Myriad Pro" w:hAnsi="Myriad Pro" w:cs="Arial"/>
          <w:sz w:val="22"/>
          <w:szCs w:val="22"/>
          <w:lang w:eastAsia="pl-PL"/>
        </w:rPr>
        <w:t xml:space="preserve"> k</w:t>
      </w:r>
      <w:r w:rsidRPr="00E019C1">
        <w:rPr>
          <w:rFonts w:ascii="Myriad Pro" w:hAnsi="Myriad Pro" w:cs="Arial"/>
          <w:sz w:val="22"/>
          <w:szCs w:val="22"/>
          <w:lang w:eastAsia="pl-PL"/>
        </w:rPr>
        <w:t>tórych</w:t>
      </w:r>
      <w:r w:rsidR="000E61B9" w:rsidRPr="00E019C1">
        <w:rPr>
          <w:rFonts w:ascii="Myriad Pro" w:hAnsi="Myriad Pro" w:cs="Arial"/>
          <w:sz w:val="22"/>
          <w:szCs w:val="22"/>
          <w:lang w:eastAsia="pl-PL"/>
        </w:rPr>
        <w:t xml:space="preserve"> </w:t>
      </w:r>
      <w:r w:rsidRPr="00E019C1">
        <w:rPr>
          <w:rFonts w:ascii="Myriad Pro" w:hAnsi="Myriad Pro" w:cs="Arial"/>
          <w:sz w:val="22"/>
          <w:szCs w:val="22"/>
          <w:lang w:eastAsia="pl-PL"/>
        </w:rPr>
        <w:t>mowa w ust. 1;</w:t>
      </w:r>
      <w:r w:rsidR="000E61B9" w:rsidRPr="00E019C1">
        <w:rPr>
          <w:rFonts w:ascii="Myriad Pro" w:hAnsi="Myriad Pro" w:cs="Arial"/>
          <w:sz w:val="22"/>
          <w:szCs w:val="22"/>
          <w:lang w:eastAsia="pl-PL"/>
        </w:rPr>
        <w:t xml:space="preserve"> </w:t>
      </w:r>
    </w:p>
    <w:p w14:paraId="76DC63F1" w14:textId="77777777" w:rsidR="00111752" w:rsidRPr="00E019C1" w:rsidRDefault="00111752" w:rsidP="00B33F67">
      <w:pPr>
        <w:numPr>
          <w:ilvl w:val="1"/>
          <w:numId w:val="16"/>
        </w:numPr>
        <w:suppressAutoHyphens w:val="0"/>
        <w:spacing w:after="120"/>
        <w:ind w:left="714" w:hanging="357"/>
        <w:jc w:val="both"/>
        <w:rPr>
          <w:rFonts w:ascii="Myriad Pro" w:hAnsi="Myriad Pro" w:cs="Arial"/>
          <w:sz w:val="22"/>
          <w:szCs w:val="22"/>
          <w:lang w:eastAsia="pl-PL"/>
        </w:rPr>
      </w:pPr>
      <w:r w:rsidRPr="00E019C1">
        <w:rPr>
          <w:rFonts w:ascii="Myriad Pro" w:hAnsi="Myriad Pro" w:cs="Arial"/>
          <w:sz w:val="22"/>
          <w:szCs w:val="22"/>
          <w:lang w:eastAsia="pl-PL"/>
        </w:rPr>
        <w:t>poświadczonej za zgodność z oryginałem kopii umowy o pracę/ cywilnoprawnej osób społecznie marginalizowanych, o których mowa w ust. 1;</w:t>
      </w:r>
    </w:p>
    <w:p w14:paraId="7FF31C52" w14:textId="77777777" w:rsidR="00111752" w:rsidRPr="00E019C1" w:rsidRDefault="00111752" w:rsidP="00B33F67">
      <w:pPr>
        <w:numPr>
          <w:ilvl w:val="1"/>
          <w:numId w:val="16"/>
        </w:numPr>
        <w:suppressAutoHyphens w:val="0"/>
        <w:spacing w:after="120"/>
        <w:ind w:left="714" w:hanging="357"/>
        <w:jc w:val="both"/>
        <w:rPr>
          <w:rFonts w:ascii="Myriad Pro" w:hAnsi="Myriad Pro" w:cs="Arial"/>
          <w:sz w:val="22"/>
          <w:szCs w:val="22"/>
          <w:lang w:eastAsia="pl-PL"/>
        </w:rPr>
      </w:pPr>
      <w:r w:rsidRPr="00E019C1">
        <w:rPr>
          <w:rFonts w:ascii="Myriad Pro" w:hAnsi="Myriad Pro" w:cs="Arial"/>
          <w:sz w:val="22"/>
          <w:szCs w:val="22"/>
          <w:lang w:eastAsia="pl-PL"/>
        </w:rPr>
        <w:t>innych dokumentów zawierających informacje, w tym dane osobowe, niezbędne do weryfikacji zatrudnienia, w szczególności imię i nazwisko zatrudnionego pracownika, datę zawarcia umowy, rodzaj umowy, wymiar etatu oraz zakres obowiązków pracownika.</w:t>
      </w:r>
    </w:p>
    <w:p w14:paraId="2C926BCD" w14:textId="027540EA" w:rsidR="00111752" w:rsidRPr="00E019C1" w:rsidRDefault="00111752" w:rsidP="00B33F67">
      <w:pPr>
        <w:numPr>
          <w:ilvl w:val="0"/>
          <w:numId w:val="15"/>
        </w:numPr>
        <w:suppressAutoHyphens w:val="0"/>
        <w:spacing w:after="120"/>
        <w:jc w:val="both"/>
        <w:rPr>
          <w:rFonts w:ascii="Myriad Pro" w:hAnsi="Myriad Pro" w:cs="Arial"/>
          <w:sz w:val="22"/>
          <w:szCs w:val="22"/>
          <w:lang w:eastAsia="pl-PL"/>
        </w:rPr>
      </w:pPr>
      <w:r w:rsidRPr="00E019C1">
        <w:rPr>
          <w:rFonts w:ascii="Myriad Pro" w:hAnsi="Myriad Pro" w:cs="Arial"/>
          <w:sz w:val="22"/>
          <w:szCs w:val="22"/>
          <w:lang w:eastAsia="pl-PL"/>
        </w:rPr>
        <w:t>W trakcie realizacji Umowy Wykonawca na każde pisemne żądanie Zamawiającego</w:t>
      </w:r>
      <w:r w:rsidR="000E61B9" w:rsidRPr="00E019C1">
        <w:rPr>
          <w:rFonts w:ascii="Myriad Pro" w:hAnsi="Myriad Pro" w:cs="Arial"/>
          <w:sz w:val="22"/>
          <w:szCs w:val="22"/>
          <w:lang w:eastAsia="pl-PL"/>
        </w:rPr>
        <w:t xml:space="preserve"> </w:t>
      </w:r>
      <w:r w:rsidRPr="00E019C1">
        <w:rPr>
          <w:rFonts w:ascii="Myriad Pro" w:hAnsi="Myriad Pro" w:cs="Arial"/>
          <w:sz w:val="22"/>
          <w:szCs w:val="22"/>
          <w:lang w:eastAsia="pl-PL"/>
        </w:rPr>
        <w:t xml:space="preserve">w terminie </w:t>
      </w:r>
      <w:r w:rsidR="00036D23">
        <w:rPr>
          <w:rFonts w:ascii="Myriad Pro" w:hAnsi="Myriad Pro" w:cs="Arial"/>
          <w:sz w:val="22"/>
          <w:szCs w:val="22"/>
          <w:lang w:eastAsia="pl-PL"/>
        </w:rPr>
        <w:br/>
      </w:r>
      <w:r w:rsidRPr="00E019C1">
        <w:rPr>
          <w:rFonts w:ascii="Myriad Pro" w:hAnsi="Myriad Pro" w:cs="Arial"/>
          <w:sz w:val="22"/>
          <w:szCs w:val="22"/>
          <w:lang w:eastAsia="pl-PL"/>
        </w:rPr>
        <w:t>5 dni roboczych przedkładał będzie Zamawiającemu raport na temat stanu</w:t>
      </w:r>
      <w:r w:rsidR="00036D23">
        <w:rPr>
          <w:rFonts w:ascii="Myriad Pro" w:hAnsi="Myriad Pro" w:cs="Arial"/>
          <w:sz w:val="22"/>
          <w:szCs w:val="22"/>
          <w:lang w:eastAsia="pl-PL"/>
        </w:rPr>
        <w:t xml:space="preserve"> </w:t>
      </w:r>
      <w:r w:rsidRPr="00E019C1">
        <w:rPr>
          <w:rFonts w:ascii="Myriad Pro" w:hAnsi="Myriad Pro" w:cs="Arial"/>
          <w:sz w:val="22"/>
          <w:szCs w:val="22"/>
          <w:lang w:eastAsia="pl-PL"/>
        </w:rPr>
        <w:t>i sposobu zatrudnienia osób społecznie marginalizowanych, o których mowa w ust. 1.</w:t>
      </w:r>
    </w:p>
    <w:p w14:paraId="083E749D" w14:textId="6747FD97" w:rsidR="00111752" w:rsidRPr="00E019C1" w:rsidRDefault="00111752" w:rsidP="00B33F67">
      <w:pPr>
        <w:numPr>
          <w:ilvl w:val="0"/>
          <w:numId w:val="15"/>
        </w:numPr>
        <w:suppressAutoHyphens w:val="0"/>
        <w:spacing w:after="120"/>
        <w:jc w:val="both"/>
        <w:rPr>
          <w:rFonts w:ascii="Myriad Pro" w:hAnsi="Myriad Pro" w:cs="Arial"/>
          <w:sz w:val="22"/>
          <w:szCs w:val="22"/>
          <w:lang w:eastAsia="pl-PL"/>
        </w:rPr>
      </w:pPr>
      <w:r w:rsidRPr="00E019C1">
        <w:rPr>
          <w:rFonts w:ascii="Myriad Pro" w:hAnsi="Myriad Pro" w:cs="Arial"/>
          <w:sz w:val="22"/>
          <w:szCs w:val="22"/>
          <w:lang w:eastAsia="pl-PL"/>
        </w:rPr>
        <w:t>W przypadku stwierdzenia przez Zamawiającego uchybienia w zakresie obowiązków Wykonawcy dotyczących zatrudnienia osób społecznie marginalizowanych, o których mowa w ust. 1,</w:t>
      </w:r>
      <w:r w:rsidR="005570D6" w:rsidRPr="00E019C1">
        <w:rPr>
          <w:rFonts w:ascii="Myriad Pro" w:hAnsi="Myriad Pro" w:cs="Arial"/>
          <w:sz w:val="22"/>
          <w:szCs w:val="22"/>
          <w:lang w:eastAsia="pl-PL"/>
        </w:rPr>
        <w:t xml:space="preserve"> </w:t>
      </w:r>
      <w:r w:rsidRPr="00E019C1">
        <w:rPr>
          <w:rFonts w:ascii="Myriad Pro" w:hAnsi="Myriad Pro" w:cs="Arial"/>
          <w:sz w:val="22"/>
          <w:szCs w:val="22"/>
          <w:lang w:eastAsia="pl-PL"/>
        </w:rPr>
        <w:t xml:space="preserve">Wykonawca zobowiązany będzie do, niezwłocznego – nie później jednak niż w terminie 3 dni </w:t>
      </w:r>
      <w:r w:rsidRPr="00E019C1">
        <w:rPr>
          <w:rFonts w:ascii="Myriad Pro" w:hAnsi="Myriad Pro" w:cs="Arial"/>
          <w:sz w:val="22"/>
          <w:szCs w:val="22"/>
          <w:lang w:eastAsia="pl-PL"/>
        </w:rPr>
        <w:lastRenderedPageBreak/>
        <w:t>roboczych od daty poinformowania Wykonawcy przez Zamawiającego o stwierdzonych uchybieniach, zatrudnienia tych osób spełniających wymagania określone w kryterium oceny ofert za które Wykonawca otrzymał punkty oraz przekazania Zamawiającemu dokumentów potwierdzających spełnienie tego obowiązku, o których mowa w ust. 3</w:t>
      </w:r>
      <w:r w:rsidR="005570D6" w:rsidRPr="00E019C1">
        <w:rPr>
          <w:rFonts w:ascii="Myriad Pro" w:hAnsi="Myriad Pro" w:cs="Arial"/>
          <w:sz w:val="22"/>
          <w:szCs w:val="22"/>
          <w:lang w:eastAsia="pl-PL"/>
        </w:rPr>
        <w:t>.</w:t>
      </w:r>
      <w:r w:rsidRPr="00E019C1">
        <w:rPr>
          <w:rFonts w:ascii="Myriad Pro" w:hAnsi="Myriad Pro" w:cs="Arial"/>
          <w:sz w:val="22"/>
          <w:szCs w:val="22"/>
          <w:lang w:eastAsia="pl-PL"/>
        </w:rPr>
        <w:t xml:space="preserve"> W przypadku niezatrudnienia tych osób w terminie, o którym mowa w poprzednim zdaniu, Wykonawca zapłaci Zamawiającemu karę umowną w wysokości 5 % kwoty brutto wynagrodzenia Wykonawcy określonej w § 4 ust. 1 umowy, niezależnie od liczby osób, których uchybienie dotyczy.</w:t>
      </w:r>
    </w:p>
    <w:p w14:paraId="5F0C560B" w14:textId="032DC59E" w:rsidR="00111752" w:rsidRPr="00E019C1" w:rsidRDefault="00111752" w:rsidP="00B33F67">
      <w:pPr>
        <w:numPr>
          <w:ilvl w:val="0"/>
          <w:numId w:val="15"/>
        </w:numPr>
        <w:suppressAutoHyphens w:val="0"/>
        <w:spacing w:after="120"/>
        <w:jc w:val="both"/>
        <w:rPr>
          <w:rFonts w:ascii="Myriad Pro" w:hAnsi="Myriad Pro" w:cs="Arial"/>
          <w:sz w:val="22"/>
          <w:szCs w:val="22"/>
          <w:lang w:eastAsia="pl-PL"/>
        </w:rPr>
      </w:pPr>
      <w:r w:rsidRPr="00E019C1">
        <w:rPr>
          <w:rFonts w:ascii="Myriad Pro" w:hAnsi="Myriad Pro" w:cs="Arial"/>
          <w:sz w:val="22"/>
          <w:szCs w:val="22"/>
          <w:lang w:eastAsia="pl-PL"/>
        </w:rPr>
        <w:t xml:space="preserve">W przypadku niewypełniania przez Wykonawcę zobowiązań dotyczących zatrudniania osób społecznie marginalizowanych, o których mowa w ust. 1, lub powzięcia przez Zamawiającego innych, uzasadnionych wątpliwości co do przestrzegania przepisów prawa pracy przez Wykonawcę, Zamawiający może także zwrócić się o przeprowadzenie u Wykonawcy kontroli przez Państwową Inspekcję Pracy. </w:t>
      </w:r>
    </w:p>
    <w:p w14:paraId="774DC7DF" w14:textId="77777777" w:rsidR="00111752" w:rsidRPr="00E019C1" w:rsidRDefault="00111752" w:rsidP="00B33F67">
      <w:pPr>
        <w:numPr>
          <w:ilvl w:val="0"/>
          <w:numId w:val="15"/>
        </w:numPr>
        <w:suppressAutoHyphens w:val="0"/>
        <w:spacing w:after="120"/>
        <w:jc w:val="both"/>
        <w:rPr>
          <w:rFonts w:ascii="Myriad Pro" w:hAnsi="Myriad Pro" w:cs="Arial"/>
          <w:b/>
          <w:bCs/>
          <w:sz w:val="22"/>
          <w:szCs w:val="22"/>
          <w:lang w:eastAsia="pl-PL"/>
        </w:rPr>
      </w:pPr>
      <w:r w:rsidRPr="00E019C1">
        <w:rPr>
          <w:rFonts w:ascii="Myriad Pro" w:hAnsi="Myriad Pro" w:cs="Arial"/>
          <w:sz w:val="22"/>
          <w:szCs w:val="22"/>
          <w:lang w:eastAsia="pl-PL"/>
        </w:rPr>
        <w:t>W przypadku co najmniej dwukrotnego stwierdzenia przez Zamawiającego, że Wykonawca nie zatrudnia osób społecznie marginalizowanych, o których mowa w ust. 1, lub że Wykonawca uchybił swoim obowiązkom przedstawienia dowodów potwierdzających ich zatrudnienie, Zmawiającemu przysługuje prawo odstąpienia od niniejszej Umowy ze skutkiem natychmiastowym, z przyczyn leżących po stronie Wykonawcy.</w:t>
      </w:r>
    </w:p>
    <w:p w14:paraId="708B053E" w14:textId="7DA5B0E9" w:rsidR="00111752" w:rsidRPr="00D75974" w:rsidRDefault="00111752" w:rsidP="00B33F67">
      <w:pPr>
        <w:numPr>
          <w:ilvl w:val="0"/>
          <w:numId w:val="15"/>
        </w:numPr>
        <w:suppressAutoHyphens w:val="0"/>
        <w:spacing w:after="120"/>
        <w:jc w:val="both"/>
        <w:rPr>
          <w:rFonts w:ascii="Myriad Pro" w:hAnsi="Myriad Pro" w:cs="Arial"/>
          <w:b/>
          <w:sz w:val="22"/>
          <w:szCs w:val="22"/>
        </w:rPr>
      </w:pPr>
      <w:r w:rsidRPr="00E019C1">
        <w:rPr>
          <w:rFonts w:ascii="Myriad Pro" w:hAnsi="Myriad Pro" w:cs="Arial"/>
          <w:sz w:val="22"/>
          <w:szCs w:val="22"/>
          <w:lang w:eastAsia="pl-PL"/>
        </w:rPr>
        <w:t xml:space="preserve">W sytuacjach losowych, </w:t>
      </w:r>
      <w:proofErr w:type="spellStart"/>
      <w:r w:rsidRPr="00E019C1">
        <w:rPr>
          <w:rFonts w:ascii="Myriad Pro" w:hAnsi="Myriad Pro" w:cs="Arial"/>
          <w:sz w:val="22"/>
          <w:szCs w:val="22"/>
          <w:lang w:eastAsia="pl-PL"/>
        </w:rPr>
        <w:t>t.j</w:t>
      </w:r>
      <w:proofErr w:type="spellEnd"/>
      <w:r w:rsidRPr="00E019C1">
        <w:rPr>
          <w:rFonts w:ascii="Myriad Pro" w:hAnsi="Myriad Pro" w:cs="Arial"/>
          <w:sz w:val="22"/>
          <w:szCs w:val="22"/>
          <w:lang w:eastAsia="pl-PL"/>
        </w:rPr>
        <w:t xml:space="preserve">. długotrwała choroba, rezygnacja z pracy u Wykonawcy, śmierć osoby wskazanej w ofercie należącej do grupy określonej w ust. </w:t>
      </w:r>
      <w:r w:rsidR="005570D6" w:rsidRPr="00E019C1">
        <w:rPr>
          <w:rFonts w:ascii="Myriad Pro" w:hAnsi="Myriad Pro" w:cs="Arial"/>
          <w:sz w:val="22"/>
          <w:szCs w:val="22"/>
          <w:lang w:eastAsia="pl-PL"/>
        </w:rPr>
        <w:t>1</w:t>
      </w:r>
      <w:r w:rsidRPr="00E019C1">
        <w:rPr>
          <w:rFonts w:ascii="Myriad Pro" w:hAnsi="Myriad Pro" w:cs="Arial"/>
          <w:sz w:val="22"/>
          <w:szCs w:val="22"/>
          <w:lang w:eastAsia="pl-PL"/>
        </w:rPr>
        <w:t xml:space="preserve"> Wykonawca zobowiązany będzie zatrudnić osobę spełniającą wymagania określone w kryterium oceny ofert za które Wykonawca otrzymał punkty.</w:t>
      </w:r>
    </w:p>
    <w:p w14:paraId="20551C07" w14:textId="77777777" w:rsidR="00352511" w:rsidRPr="00E019C1" w:rsidRDefault="00352511" w:rsidP="00352511">
      <w:pPr>
        <w:rPr>
          <w:rFonts w:ascii="Myriad Pro" w:hAnsi="Myriad Pro" w:cs="Arial"/>
          <w:b/>
          <w:sz w:val="22"/>
          <w:szCs w:val="22"/>
        </w:rPr>
      </w:pPr>
    </w:p>
    <w:p w14:paraId="7F0004F9" w14:textId="5FA0E7E0" w:rsidR="00EE1899" w:rsidRPr="003E42A4" w:rsidRDefault="00865232" w:rsidP="00B33F67">
      <w:pPr>
        <w:spacing w:after="120"/>
        <w:jc w:val="center"/>
        <w:rPr>
          <w:rFonts w:ascii="Myriad Pro" w:hAnsi="Myriad Pro" w:cs="Arial"/>
          <w:b/>
          <w:sz w:val="22"/>
          <w:szCs w:val="22"/>
        </w:rPr>
      </w:pPr>
      <w:r w:rsidRPr="00E019C1">
        <w:rPr>
          <w:rFonts w:ascii="Myriad Pro" w:hAnsi="Myriad Pro" w:cs="Arial"/>
          <w:b/>
          <w:sz w:val="22"/>
          <w:szCs w:val="22"/>
        </w:rPr>
        <w:t xml:space="preserve">§ </w:t>
      </w:r>
      <w:r w:rsidR="004117D1" w:rsidRPr="00E019C1">
        <w:rPr>
          <w:rFonts w:ascii="Myriad Pro" w:hAnsi="Myriad Pro" w:cs="Arial"/>
          <w:b/>
          <w:sz w:val="22"/>
          <w:szCs w:val="22"/>
        </w:rPr>
        <w:t>4</w:t>
      </w:r>
    </w:p>
    <w:p w14:paraId="3ECBB05B" w14:textId="3BE5A74C" w:rsidR="00EE1899" w:rsidRPr="00F533E6" w:rsidRDefault="00EE1899">
      <w:pPr>
        <w:tabs>
          <w:tab w:val="num" w:pos="360"/>
        </w:tabs>
        <w:suppressAutoHyphens w:val="0"/>
        <w:spacing w:after="120"/>
        <w:jc w:val="both"/>
        <w:rPr>
          <w:rFonts w:ascii="Myriad Pro" w:hAnsi="Myriad Pro" w:cs="Arial"/>
          <w:sz w:val="22"/>
          <w:szCs w:val="22"/>
          <w:lang w:eastAsia="en-US"/>
        </w:rPr>
      </w:pPr>
      <w:r w:rsidRPr="00F533E6">
        <w:rPr>
          <w:rFonts w:ascii="Myriad Pro" w:hAnsi="Myriad Pro"/>
          <w:sz w:val="22"/>
          <w:szCs w:val="22"/>
          <w:lang w:eastAsia="en-US"/>
        </w:rPr>
        <w:t>1</w:t>
      </w:r>
      <w:r w:rsidRPr="00F533E6">
        <w:rPr>
          <w:rFonts w:ascii="Myriad Pro" w:hAnsi="Myriad Pro" w:cs="Arial"/>
          <w:sz w:val="22"/>
          <w:szCs w:val="22"/>
          <w:lang w:eastAsia="en-US"/>
        </w:rPr>
        <w:t xml:space="preserve">. </w:t>
      </w:r>
      <w:r w:rsidRPr="003E42A4">
        <w:rPr>
          <w:rFonts w:ascii="Myriad Pro" w:hAnsi="Myriad Pro" w:cs="Arial"/>
          <w:sz w:val="22"/>
          <w:szCs w:val="22"/>
          <w:lang w:eastAsia="en-US"/>
        </w:rPr>
        <w:t>Wartość umowy, stanowiąca jednocześnie całkowite wynagrodzenie należne Wykonawcy za realizację przedmiotu niniejszej umowy, wynosi:</w:t>
      </w:r>
      <w:r w:rsidR="00C921CC">
        <w:rPr>
          <w:rFonts w:ascii="Myriad Pro" w:hAnsi="Myriad Pro" w:cs="Arial"/>
          <w:sz w:val="22"/>
          <w:szCs w:val="22"/>
          <w:lang w:eastAsia="en-US"/>
        </w:rPr>
        <w:t xml:space="preserve">  </w:t>
      </w:r>
      <w:r w:rsidR="00266826">
        <w:rPr>
          <w:rFonts w:ascii="Myriad Pro" w:hAnsi="Myriad Pro" w:cs="Arial"/>
          <w:sz w:val="22"/>
          <w:szCs w:val="22"/>
          <w:lang w:eastAsia="en-US"/>
        </w:rPr>
        <w:t xml:space="preserve"> </w:t>
      </w:r>
      <w:r w:rsidRPr="00F533E6">
        <w:rPr>
          <w:rFonts w:ascii="Myriad Pro" w:hAnsi="Myriad Pro" w:cs="Arial"/>
          <w:sz w:val="22"/>
          <w:szCs w:val="22"/>
          <w:lang w:eastAsia="en-US"/>
        </w:rPr>
        <w:t>kwocie....................................................................................zł brutto (słownie:...............................................................................................</w:t>
      </w:r>
      <w:r w:rsidRPr="003E42A4">
        <w:rPr>
          <w:rFonts w:ascii="Myriad Pro" w:hAnsi="Myriad Pro" w:cs="Arial"/>
          <w:sz w:val="22"/>
          <w:szCs w:val="22"/>
          <w:lang w:eastAsia="en-US"/>
        </w:rPr>
        <w:t>...............................</w:t>
      </w:r>
      <w:r w:rsidRPr="00F533E6">
        <w:rPr>
          <w:rFonts w:ascii="Myriad Pro" w:hAnsi="Myriad Pro" w:cs="Arial"/>
          <w:sz w:val="22"/>
          <w:szCs w:val="22"/>
          <w:lang w:eastAsia="en-US"/>
        </w:rPr>
        <w:t>..</w:t>
      </w:r>
      <w:r w:rsidRPr="003E42A4">
        <w:rPr>
          <w:rFonts w:ascii="Myriad Pro" w:hAnsi="Myriad Pro" w:cs="Arial"/>
          <w:sz w:val="22"/>
          <w:szCs w:val="22"/>
          <w:lang w:eastAsia="en-US"/>
        </w:rPr>
        <w:t>.).</w:t>
      </w:r>
    </w:p>
    <w:p w14:paraId="27395C1E" w14:textId="77777777" w:rsidR="00EE1899" w:rsidRPr="003E42A4" w:rsidRDefault="00EE1899">
      <w:pPr>
        <w:tabs>
          <w:tab w:val="num" w:pos="360"/>
        </w:tabs>
        <w:suppressAutoHyphens w:val="0"/>
        <w:spacing w:after="120"/>
        <w:jc w:val="both"/>
        <w:rPr>
          <w:rFonts w:ascii="Myriad Pro" w:hAnsi="Myriad Pro" w:cs="Arial"/>
          <w:sz w:val="22"/>
          <w:szCs w:val="22"/>
        </w:rPr>
      </w:pPr>
      <w:r w:rsidRPr="00F533E6">
        <w:rPr>
          <w:rFonts w:ascii="Myriad Pro" w:hAnsi="Myriad Pro" w:cs="Arial"/>
          <w:sz w:val="22"/>
          <w:szCs w:val="22"/>
          <w:lang w:eastAsia="en-US"/>
        </w:rPr>
        <w:t xml:space="preserve">2. </w:t>
      </w:r>
      <w:r w:rsidRPr="003E42A4">
        <w:rPr>
          <w:rFonts w:ascii="Myriad Pro" w:hAnsi="Myriad Pro" w:cs="Arial"/>
          <w:sz w:val="22"/>
          <w:szCs w:val="22"/>
        </w:rPr>
        <w:t xml:space="preserve">W ramach wynagrodzenia, o którym mowa w ust. 1, Zamawiający zobowiązuje się zapłacić Wykonawcy cenę całkowitą, która uzależniona jest od faktycznej liczby uczestników, podanej </w:t>
      </w:r>
      <w:r>
        <w:rPr>
          <w:rFonts w:ascii="Myriad Pro" w:hAnsi="Myriad Pro" w:cs="Arial"/>
          <w:sz w:val="22"/>
          <w:szCs w:val="22"/>
        </w:rPr>
        <w:br/>
      </w:r>
      <w:r w:rsidRPr="003E42A4">
        <w:rPr>
          <w:rFonts w:ascii="Myriad Pro" w:hAnsi="Myriad Pro" w:cs="Arial"/>
          <w:sz w:val="22"/>
          <w:szCs w:val="22"/>
        </w:rPr>
        <w:t>co najmniej na 5 dni przed terminem określonym w § 1 umowy.</w:t>
      </w:r>
    </w:p>
    <w:p w14:paraId="5E8FA232" w14:textId="77777777" w:rsidR="00EE1899" w:rsidRPr="00F533E6" w:rsidRDefault="00EE1899">
      <w:pPr>
        <w:tabs>
          <w:tab w:val="num" w:pos="360"/>
        </w:tabs>
        <w:suppressAutoHyphens w:val="0"/>
        <w:spacing w:after="120"/>
        <w:jc w:val="both"/>
        <w:rPr>
          <w:rFonts w:ascii="Myriad Pro" w:hAnsi="Myriad Pro" w:cs="Arial"/>
          <w:sz w:val="22"/>
          <w:szCs w:val="22"/>
          <w:lang w:eastAsia="en-US"/>
        </w:rPr>
      </w:pPr>
      <w:r w:rsidRPr="00F533E6">
        <w:rPr>
          <w:rFonts w:ascii="Myriad Pro" w:hAnsi="Myriad Pro" w:cs="Arial"/>
          <w:sz w:val="22"/>
          <w:szCs w:val="22"/>
          <w:lang w:eastAsia="en-US"/>
        </w:rPr>
        <w:t xml:space="preserve">3. Zapłata całości wynagrodzenia nastąpi przelewem bankowym na rachunek wskazany przez Wykonawcę, w terminie </w:t>
      </w:r>
      <w:r w:rsidRPr="003E42A4">
        <w:rPr>
          <w:rFonts w:ascii="Myriad Pro" w:hAnsi="Myriad Pro" w:cs="Arial"/>
          <w:sz w:val="22"/>
          <w:szCs w:val="22"/>
          <w:lang w:eastAsia="en-US"/>
        </w:rPr>
        <w:t>21</w:t>
      </w:r>
      <w:r w:rsidRPr="00F533E6">
        <w:rPr>
          <w:rFonts w:ascii="Myriad Pro" w:hAnsi="Myriad Pro" w:cs="Arial"/>
          <w:sz w:val="22"/>
          <w:szCs w:val="22"/>
          <w:lang w:eastAsia="en-US"/>
        </w:rPr>
        <w:t xml:space="preserve"> (słownie: </w:t>
      </w:r>
      <w:r w:rsidRPr="003E42A4">
        <w:rPr>
          <w:rFonts w:ascii="Myriad Pro" w:hAnsi="Myriad Pro" w:cs="Arial"/>
          <w:sz w:val="22"/>
          <w:szCs w:val="22"/>
          <w:lang w:eastAsia="en-US"/>
        </w:rPr>
        <w:t>dwudziestu jeden</w:t>
      </w:r>
      <w:r w:rsidRPr="00F533E6">
        <w:rPr>
          <w:rFonts w:ascii="Myriad Pro" w:hAnsi="Myriad Pro" w:cs="Arial"/>
          <w:sz w:val="22"/>
          <w:szCs w:val="22"/>
          <w:lang w:eastAsia="en-US"/>
        </w:rPr>
        <w:t>) dni kalendarzowych od umieszczenia faktury ustrukturyzowanej przez Zamawiającego przy użyciu Krajowego Systemu e-Faktur (</w:t>
      </w:r>
      <w:proofErr w:type="spellStart"/>
      <w:r w:rsidRPr="00F533E6">
        <w:rPr>
          <w:rFonts w:ascii="Myriad Pro" w:hAnsi="Myriad Pro" w:cs="Arial"/>
          <w:sz w:val="22"/>
          <w:szCs w:val="22"/>
          <w:lang w:eastAsia="en-US"/>
        </w:rPr>
        <w:t>KSeF</w:t>
      </w:r>
      <w:proofErr w:type="spellEnd"/>
      <w:r w:rsidRPr="00F533E6">
        <w:rPr>
          <w:rFonts w:ascii="Myriad Pro" w:hAnsi="Myriad Pro" w:cs="Arial"/>
          <w:sz w:val="22"/>
          <w:szCs w:val="22"/>
          <w:lang w:eastAsia="en-US"/>
        </w:rPr>
        <w:t xml:space="preserve">) </w:t>
      </w:r>
      <w:r>
        <w:rPr>
          <w:rFonts w:ascii="Myriad Pro" w:hAnsi="Myriad Pro" w:cs="Arial"/>
          <w:sz w:val="22"/>
          <w:szCs w:val="22"/>
          <w:lang w:eastAsia="en-US"/>
        </w:rPr>
        <w:br/>
      </w:r>
      <w:r w:rsidRPr="00F533E6">
        <w:rPr>
          <w:rFonts w:ascii="Myriad Pro" w:hAnsi="Myriad Pro" w:cs="Arial"/>
          <w:sz w:val="22"/>
          <w:szCs w:val="22"/>
          <w:lang w:eastAsia="en-US"/>
        </w:rPr>
        <w:t>i przydzielenia jej w systemie odpowiedniego numeru identyfikującego tę fakturę, za wyjątkiem szczególnych przypadków opisanych w pkt.8, 12.</w:t>
      </w:r>
      <w:r w:rsidRPr="00F533E6" w:rsidDel="007872B0">
        <w:rPr>
          <w:rFonts w:ascii="Myriad Pro" w:hAnsi="Myriad Pro" w:cs="Arial"/>
          <w:sz w:val="22"/>
          <w:szCs w:val="22"/>
          <w:highlight w:val="yellow"/>
          <w:lang w:eastAsia="en-US"/>
        </w:rPr>
        <w:t xml:space="preserve"> </w:t>
      </w:r>
    </w:p>
    <w:p w14:paraId="474E33F3" w14:textId="77777777" w:rsidR="00EE1899" w:rsidRPr="00F533E6" w:rsidRDefault="00EE1899">
      <w:pPr>
        <w:tabs>
          <w:tab w:val="num" w:pos="360"/>
        </w:tabs>
        <w:suppressAutoHyphens w:val="0"/>
        <w:spacing w:after="120"/>
        <w:jc w:val="both"/>
        <w:rPr>
          <w:rFonts w:ascii="Myriad Pro" w:hAnsi="Myriad Pro" w:cs="Arial"/>
          <w:sz w:val="22"/>
          <w:szCs w:val="22"/>
          <w:lang w:eastAsia="en-US"/>
        </w:rPr>
      </w:pPr>
      <w:r w:rsidRPr="00F533E6">
        <w:rPr>
          <w:rFonts w:ascii="Myriad Pro" w:hAnsi="Myriad Pro" w:cs="Arial"/>
          <w:sz w:val="22"/>
          <w:szCs w:val="22"/>
          <w:lang w:eastAsia="en-US"/>
        </w:rPr>
        <w:t xml:space="preserve">4. Warunkiem wystawienia faktury za wykonanie przedmiotu umowy jest podpisanie przez Zamawiającego protokołów odbioru, które stanowią załącznik nr 3 do niniejszej umowy. </w:t>
      </w:r>
    </w:p>
    <w:p w14:paraId="1E2BDEAD" w14:textId="3AEC5C95" w:rsidR="00EE1899" w:rsidRPr="00F533E6" w:rsidRDefault="00EE1899" w:rsidP="00B33F67">
      <w:pPr>
        <w:tabs>
          <w:tab w:val="num" w:pos="360"/>
        </w:tabs>
        <w:suppressAutoHyphens w:val="0"/>
        <w:spacing w:after="120"/>
        <w:jc w:val="both"/>
        <w:rPr>
          <w:rFonts w:ascii="Myriad Pro" w:hAnsi="Myriad Pro" w:cs="Arial"/>
          <w:sz w:val="22"/>
          <w:szCs w:val="22"/>
          <w:lang w:eastAsia="en-US"/>
        </w:rPr>
      </w:pPr>
      <w:r w:rsidRPr="00F533E6">
        <w:rPr>
          <w:rFonts w:ascii="Myriad Pro" w:hAnsi="Myriad Pro" w:cs="Arial"/>
          <w:sz w:val="22"/>
          <w:szCs w:val="22"/>
          <w:lang w:eastAsia="en-US"/>
        </w:rPr>
        <w:t xml:space="preserve">5. W przypadku wcześniejszego wystawienia faktury VAT przez Wykonawcę, termin płatności wynagrodzenia nie rozpoczyna biegu, aż do momentu spełnienia warunków określonych w ust. </w:t>
      </w:r>
      <w:r w:rsidR="00D75974">
        <w:rPr>
          <w:rFonts w:ascii="Myriad Pro" w:hAnsi="Myriad Pro" w:cs="Arial"/>
          <w:sz w:val="22"/>
          <w:szCs w:val="22"/>
          <w:lang w:eastAsia="en-US"/>
        </w:rPr>
        <w:t> </w:t>
      </w:r>
      <w:r w:rsidRPr="00F533E6">
        <w:rPr>
          <w:rFonts w:ascii="Myriad Pro" w:hAnsi="Myriad Pro" w:cs="Arial"/>
          <w:sz w:val="22"/>
          <w:szCs w:val="22"/>
          <w:lang w:eastAsia="en-US"/>
        </w:rPr>
        <w:t>4.</w:t>
      </w:r>
    </w:p>
    <w:p w14:paraId="140A4DD2" w14:textId="77777777" w:rsidR="00EE1899" w:rsidRPr="00F533E6" w:rsidRDefault="00EE1899">
      <w:pPr>
        <w:suppressAutoHyphens w:val="0"/>
        <w:spacing w:after="120"/>
        <w:jc w:val="both"/>
        <w:rPr>
          <w:rFonts w:ascii="Myriad Pro" w:eastAsia="Calibri" w:hAnsi="Myriad Pro" w:cs="Arial"/>
          <w:sz w:val="22"/>
          <w:szCs w:val="22"/>
          <w:lang w:eastAsia="en-US"/>
        </w:rPr>
      </w:pPr>
      <w:r w:rsidRPr="00F533E6">
        <w:rPr>
          <w:rFonts w:ascii="Myriad Pro" w:hAnsi="Myriad Pro" w:cs="Arial"/>
          <w:sz w:val="22"/>
          <w:szCs w:val="22"/>
          <w:lang w:eastAsia="en-US"/>
        </w:rPr>
        <w:t xml:space="preserve">6. Fakturę VAT należy doręczyć Zamawiającemu zgodnie z obowiązującymi przepisami dotyczącego obowiązku wystawiania, doręczenia lub odbioru faktur w formie ustrukturyzowanej faktury elektronicznej przy użyciu </w:t>
      </w:r>
      <w:r w:rsidRPr="00F533E6">
        <w:rPr>
          <w:rFonts w:ascii="Myriad Pro" w:eastAsia="Calibri" w:hAnsi="Myriad Pro" w:cs="Arial"/>
          <w:sz w:val="22"/>
          <w:szCs w:val="22"/>
          <w:lang w:eastAsia="en-US"/>
        </w:rPr>
        <w:t>Krajowego Systemu e-Faktur (dalej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w:t>
      </w:r>
      <w:r w:rsidRPr="00F533E6">
        <w:rPr>
          <w:rFonts w:ascii="Myriad Pro" w:hAnsi="Myriad Pro" w:cs="Arial"/>
          <w:sz w:val="22"/>
          <w:szCs w:val="22"/>
          <w:lang w:eastAsia="en-US"/>
        </w:rPr>
        <w:t xml:space="preserve">. </w:t>
      </w:r>
      <w:r w:rsidRPr="00F533E6">
        <w:rPr>
          <w:rFonts w:ascii="Myriad Pro" w:eastAsia="Calibri" w:hAnsi="Myriad Pro" w:cs="Arial"/>
          <w:sz w:val="22"/>
          <w:szCs w:val="22"/>
          <w:lang w:eastAsia="en-US"/>
        </w:rPr>
        <w:t>W miejsce postanowień umowy dotyczących warunków wystawienia faktur, stosuje się poniższe postanowienia:</w:t>
      </w:r>
    </w:p>
    <w:p w14:paraId="6A5822E4" w14:textId="744FD7A9" w:rsidR="00EE1899" w:rsidRPr="00F533E6" w:rsidRDefault="00EE1899">
      <w:pPr>
        <w:numPr>
          <w:ilvl w:val="1"/>
          <w:numId w:val="44"/>
        </w:numPr>
        <w:suppressAutoHyphens w:val="0"/>
        <w:spacing w:after="120"/>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podstawą do wystawienia przez wykonawcę faktury ustrukturyzowanej będzie obustronnie podpisany protokół odbioru częściowego/końcowego wykonania usługi,</w:t>
      </w:r>
      <w:r w:rsidR="00C921CC">
        <w:rPr>
          <w:rFonts w:ascii="Myriad Pro" w:eastAsia="Calibri" w:hAnsi="Myriad Pro" w:cs="Arial"/>
          <w:sz w:val="22"/>
          <w:szCs w:val="22"/>
          <w:lang w:eastAsia="en-US"/>
        </w:rPr>
        <w:t xml:space="preserve">  </w:t>
      </w:r>
      <w:r w:rsidR="00266826">
        <w:rPr>
          <w:rFonts w:ascii="Myriad Pro" w:eastAsia="Calibri" w:hAnsi="Myriad Pro" w:cs="Arial"/>
          <w:sz w:val="22"/>
          <w:szCs w:val="22"/>
          <w:lang w:eastAsia="en-US"/>
        </w:rPr>
        <w:t xml:space="preserve"> </w:t>
      </w:r>
    </w:p>
    <w:p w14:paraId="523F681B" w14:textId="77777777" w:rsidR="00EE1899" w:rsidRPr="00F533E6" w:rsidRDefault="00EE1899">
      <w:pPr>
        <w:numPr>
          <w:ilvl w:val="1"/>
          <w:numId w:val="44"/>
        </w:numPr>
        <w:suppressAutoHyphens w:val="0"/>
        <w:spacing w:after="120"/>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 xml:space="preserve">w strukturze faktury ustrukturyzowanej wystawionej przy użyciu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xml:space="preserve"> należy wskazać następujące dane zamawiającego: </w:t>
      </w:r>
    </w:p>
    <w:p w14:paraId="6589C77F" w14:textId="77777777" w:rsidR="00EE1899" w:rsidRPr="00F533E6" w:rsidRDefault="00EE1899" w:rsidP="00EE1899">
      <w:pPr>
        <w:suppressAutoHyphens w:val="0"/>
        <w:spacing w:after="120"/>
        <w:ind w:left="683" w:firstLine="111"/>
        <w:jc w:val="both"/>
        <w:rPr>
          <w:rFonts w:ascii="Myriad Pro" w:eastAsia="Calibri" w:hAnsi="Myriad Pro" w:cs="Arial"/>
          <w:b/>
          <w:sz w:val="22"/>
          <w:szCs w:val="22"/>
          <w:lang w:eastAsia="en-US"/>
        </w:rPr>
      </w:pPr>
      <w:r w:rsidRPr="00F533E6">
        <w:rPr>
          <w:rFonts w:ascii="Myriad Pro" w:eastAsia="Calibri" w:hAnsi="Myriad Pro" w:cs="Arial"/>
          <w:b/>
          <w:sz w:val="22"/>
          <w:szCs w:val="22"/>
          <w:lang w:eastAsia="en-US"/>
        </w:rPr>
        <w:t>Podmiot 2 jako Nabywca:</w:t>
      </w:r>
    </w:p>
    <w:p w14:paraId="71B73E5B" w14:textId="77777777" w:rsidR="00EE1899" w:rsidRPr="00F533E6" w:rsidRDefault="00EE1899" w:rsidP="00EE1899">
      <w:pPr>
        <w:suppressAutoHyphens w:val="0"/>
        <w:spacing w:after="120"/>
        <w:ind w:left="646" w:firstLine="148"/>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lastRenderedPageBreak/>
        <w:t>Województwo Zachodniopomorskie</w:t>
      </w:r>
    </w:p>
    <w:p w14:paraId="1DE0267E" w14:textId="77777777" w:rsidR="00EE1899" w:rsidRPr="00F533E6" w:rsidRDefault="00EE1899" w:rsidP="00EE1899">
      <w:pPr>
        <w:suppressAutoHyphens w:val="0"/>
        <w:spacing w:after="120"/>
        <w:ind w:left="794"/>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 xml:space="preserve">ul. Marszałka Józefa Piłsudskiego 40 </w:t>
      </w:r>
    </w:p>
    <w:p w14:paraId="3B3165F2" w14:textId="77777777" w:rsidR="00EE1899" w:rsidRPr="00F533E6" w:rsidRDefault="00EE1899" w:rsidP="00EE1899">
      <w:pPr>
        <w:suppressAutoHyphens w:val="0"/>
        <w:spacing w:after="120"/>
        <w:ind w:left="572" w:firstLine="222"/>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Szczecin</w:t>
      </w:r>
    </w:p>
    <w:p w14:paraId="7120DB43" w14:textId="77777777" w:rsidR="00EE1899" w:rsidRPr="00F533E6" w:rsidRDefault="00EE1899" w:rsidP="00EE1899">
      <w:pPr>
        <w:suppressAutoHyphens w:val="0"/>
        <w:spacing w:after="120"/>
        <w:ind w:left="535" w:firstLine="259"/>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NIP: 851-28-71-498</w:t>
      </w:r>
    </w:p>
    <w:p w14:paraId="14889E31" w14:textId="77777777" w:rsidR="00EE1899" w:rsidRPr="00F533E6" w:rsidRDefault="00EE1899" w:rsidP="00EE1899">
      <w:pPr>
        <w:suppressAutoHyphens w:val="0"/>
        <w:spacing w:after="120"/>
        <w:ind w:left="498" w:firstLine="296"/>
        <w:jc w:val="both"/>
        <w:rPr>
          <w:rFonts w:ascii="Myriad Pro" w:eastAsia="Calibri" w:hAnsi="Myriad Pro" w:cs="Arial"/>
          <w:b/>
          <w:sz w:val="22"/>
          <w:szCs w:val="22"/>
          <w:lang w:eastAsia="en-US"/>
        </w:rPr>
      </w:pPr>
      <w:r w:rsidRPr="00F533E6">
        <w:rPr>
          <w:rFonts w:ascii="Myriad Pro" w:eastAsia="Calibri" w:hAnsi="Myriad Pro" w:cs="Arial"/>
          <w:b/>
          <w:sz w:val="22"/>
          <w:szCs w:val="22"/>
          <w:lang w:eastAsia="en-US"/>
        </w:rPr>
        <w:t>Podmiot 3 jako Odbiorca:</w:t>
      </w:r>
    </w:p>
    <w:p w14:paraId="58297339" w14:textId="77777777" w:rsidR="00EE1899" w:rsidRPr="00F533E6" w:rsidRDefault="00EE1899" w:rsidP="00EE1899">
      <w:pPr>
        <w:suppressAutoHyphens w:val="0"/>
        <w:spacing w:after="120"/>
        <w:ind w:left="461" w:firstLine="333"/>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 xml:space="preserve">Urząd Marszałkowski Województwa Zachodniopomorskiego </w:t>
      </w:r>
    </w:p>
    <w:p w14:paraId="49363F1A" w14:textId="77777777" w:rsidR="00EE1899" w:rsidRPr="00F533E6" w:rsidRDefault="00EE1899" w:rsidP="00EE1899">
      <w:pPr>
        <w:suppressAutoHyphens w:val="0"/>
        <w:spacing w:after="120"/>
        <w:ind w:left="424" w:firstLine="370"/>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NIP: 851-25-43-564.</w:t>
      </w:r>
    </w:p>
    <w:p w14:paraId="411FA9C7" w14:textId="77777777" w:rsidR="00EE1899" w:rsidRPr="00F533E6" w:rsidRDefault="00EE1899" w:rsidP="00EE1899">
      <w:pPr>
        <w:suppressAutoHyphens w:val="0"/>
        <w:spacing w:after="120"/>
        <w:ind w:firstLine="360"/>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oraz oznaczenie: „Rola” dla „Podmiotu3” – „8”- Jednostka samorządu terytorialnego – odbiorca</w:t>
      </w:r>
    </w:p>
    <w:p w14:paraId="76C10F41" w14:textId="77777777" w:rsidR="00EE1899" w:rsidRPr="00F533E6" w:rsidRDefault="00EE1899" w:rsidP="00EE1899">
      <w:pPr>
        <w:suppressAutoHyphens w:val="0"/>
        <w:spacing w:after="120"/>
        <w:jc w:val="both"/>
        <w:rPr>
          <w:rFonts w:ascii="Myriad Pro" w:eastAsia="Calibri" w:hAnsi="Myriad Pro" w:cs="Arial"/>
          <w:sz w:val="22"/>
          <w:szCs w:val="22"/>
          <w:lang w:eastAsia="en-US"/>
        </w:rPr>
      </w:pPr>
      <w:r w:rsidRPr="003E42A4">
        <w:rPr>
          <w:rFonts w:ascii="Myriad Pro" w:eastAsia="Calibri" w:hAnsi="Myriad Pro" w:cs="Arial"/>
          <w:sz w:val="22"/>
          <w:szCs w:val="22"/>
          <w:lang w:eastAsia="en-US"/>
        </w:rPr>
        <w:t xml:space="preserve">7. </w:t>
      </w:r>
      <w:r w:rsidRPr="00F533E6">
        <w:rPr>
          <w:rFonts w:ascii="Myriad Pro" w:eastAsia="Calibri" w:hAnsi="Myriad Pro" w:cs="Arial"/>
          <w:sz w:val="22"/>
          <w:szCs w:val="22"/>
          <w:lang w:eastAsia="en-US"/>
        </w:rPr>
        <w:t>Umieszczenia w strukturze faktury ustrukturyzowanej dodatkowych danych w węźle „</w:t>
      </w:r>
      <w:proofErr w:type="spellStart"/>
      <w:r w:rsidRPr="00F533E6">
        <w:rPr>
          <w:rFonts w:ascii="Myriad Pro" w:eastAsia="Calibri" w:hAnsi="Myriad Pro" w:cs="Arial"/>
          <w:sz w:val="22"/>
          <w:szCs w:val="22"/>
          <w:lang w:eastAsia="en-US"/>
        </w:rPr>
        <w:t>WarunkiTransakcji</w:t>
      </w:r>
      <w:proofErr w:type="spellEnd"/>
      <w:r w:rsidRPr="00F533E6">
        <w:rPr>
          <w:rFonts w:ascii="Myriad Pro" w:eastAsia="Calibri" w:hAnsi="Myriad Pro" w:cs="Arial"/>
          <w:sz w:val="22"/>
          <w:szCs w:val="22"/>
          <w:lang w:eastAsia="en-US"/>
        </w:rPr>
        <w:t>”— informacji identyfikującej umowę, której dana faktura będzie dotyczyć, w tym numeru lub symbolu umowy w formacie: „Umowa nr UMWZ/ROPS/…/2026”;</w:t>
      </w:r>
    </w:p>
    <w:p w14:paraId="67733A41" w14:textId="77777777" w:rsidR="00EE1899" w:rsidRPr="00F533E6" w:rsidRDefault="00EE1899" w:rsidP="00EE1899">
      <w:pPr>
        <w:suppressAutoHyphens w:val="0"/>
        <w:spacing w:after="120"/>
        <w:jc w:val="both"/>
        <w:rPr>
          <w:rFonts w:ascii="Myriad Pro" w:eastAsia="Calibri" w:hAnsi="Myriad Pro" w:cs="Arial"/>
          <w:sz w:val="22"/>
          <w:szCs w:val="22"/>
          <w:lang w:eastAsia="en-US"/>
        </w:rPr>
      </w:pPr>
      <w:r w:rsidRPr="003E42A4">
        <w:rPr>
          <w:rFonts w:ascii="Myriad Pro" w:eastAsia="Calibri" w:hAnsi="Myriad Pro" w:cs="Arial"/>
          <w:sz w:val="22"/>
          <w:szCs w:val="22"/>
          <w:lang w:eastAsia="en-US"/>
        </w:rPr>
        <w:t xml:space="preserve">8. </w:t>
      </w:r>
      <w:r w:rsidRPr="00F533E6">
        <w:rPr>
          <w:rFonts w:ascii="Myriad Pro" w:eastAsia="Calibri" w:hAnsi="Myriad Pro" w:cs="Arial"/>
          <w:sz w:val="22"/>
          <w:szCs w:val="22"/>
          <w:lang w:eastAsia="en-US"/>
        </w:rPr>
        <w:t xml:space="preserve">Zamawiający nie wyraża zgody na otrzymywanie wizualizacji faktury ustrukturyzowanej drogą mailową, skanem, faxem lub innym komunikatorem za wyjątkiem szczególnych przypadków niedostępności lub awarii systemu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xml:space="preserve"> ściśle określonych przepisami ustawy o podatku od towarów i usług;</w:t>
      </w:r>
    </w:p>
    <w:p w14:paraId="4A8EC361" w14:textId="77777777" w:rsidR="00EE1899" w:rsidRPr="00F533E6" w:rsidRDefault="00EE1899" w:rsidP="00EE1899">
      <w:pPr>
        <w:suppressAutoHyphens w:val="0"/>
        <w:spacing w:after="120"/>
        <w:jc w:val="both"/>
        <w:rPr>
          <w:rFonts w:ascii="Myriad Pro" w:eastAsia="Calibri" w:hAnsi="Myriad Pro" w:cs="Arial"/>
          <w:sz w:val="22"/>
          <w:szCs w:val="22"/>
          <w:lang w:eastAsia="en-US"/>
        </w:rPr>
      </w:pPr>
      <w:r w:rsidRPr="003E42A4">
        <w:rPr>
          <w:rFonts w:ascii="Myriad Pro" w:eastAsia="Calibri" w:hAnsi="Myriad Pro" w:cs="Arial"/>
          <w:sz w:val="22"/>
          <w:szCs w:val="22"/>
          <w:lang w:eastAsia="en-US"/>
        </w:rPr>
        <w:t xml:space="preserve">9. </w:t>
      </w:r>
      <w:r w:rsidRPr="00F533E6">
        <w:rPr>
          <w:rFonts w:ascii="Myriad Pro" w:eastAsia="Calibri" w:hAnsi="Myriad Pro" w:cs="Arial"/>
          <w:sz w:val="22"/>
          <w:szCs w:val="22"/>
          <w:lang w:eastAsia="en-US"/>
        </w:rPr>
        <w:t xml:space="preserve">W przypadkach, o których mowa w pkt. 8, wizualizację faktury ustrukturyzowanej wraz z wymaganymi prawem oznaczeniami (w tym kodami QR) należy przesłać na adres mailowy: …………………………………., przy czym w przypadku braku numeru identyfikacyjnego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xml:space="preserve">, Wykonawca zobowiązany jest dostarczyć ten numer niezwłocznie po jego nadaniu przez system </w:t>
      </w:r>
      <w:r>
        <w:rPr>
          <w:rFonts w:ascii="Myriad Pro" w:eastAsia="Calibri" w:hAnsi="Myriad Pro" w:cs="Arial"/>
          <w:sz w:val="22"/>
          <w:szCs w:val="22"/>
          <w:lang w:eastAsia="en-US"/>
        </w:rPr>
        <w:br/>
      </w:r>
      <w:r w:rsidRPr="00F533E6">
        <w:rPr>
          <w:rFonts w:ascii="Myriad Pro" w:eastAsia="Calibri" w:hAnsi="Myriad Pro" w:cs="Arial"/>
          <w:sz w:val="22"/>
          <w:szCs w:val="22"/>
          <w:lang w:eastAsia="en-US"/>
        </w:rPr>
        <w:t xml:space="preserve">(o ile przepisy nakładają obowiązek przesłania faktury do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xml:space="preserve"> po ustaniu przypadku, o którym mowa w pkt 8);</w:t>
      </w:r>
    </w:p>
    <w:p w14:paraId="61EA2C10" w14:textId="77777777" w:rsidR="00EE1899" w:rsidRPr="00F533E6" w:rsidRDefault="00EE1899" w:rsidP="00EE1899">
      <w:pPr>
        <w:suppressAutoHyphens w:val="0"/>
        <w:spacing w:after="120"/>
        <w:jc w:val="both"/>
        <w:rPr>
          <w:rFonts w:ascii="Myriad Pro" w:eastAsia="Calibri" w:hAnsi="Myriad Pro" w:cs="Arial"/>
          <w:sz w:val="22"/>
          <w:szCs w:val="22"/>
          <w:lang w:eastAsia="en-US"/>
        </w:rPr>
      </w:pPr>
      <w:r w:rsidRPr="003E42A4">
        <w:rPr>
          <w:rFonts w:ascii="Myriad Pro" w:eastAsia="Calibri" w:hAnsi="Myriad Pro" w:cs="Arial"/>
          <w:sz w:val="22"/>
          <w:szCs w:val="22"/>
          <w:lang w:eastAsia="en-US"/>
        </w:rPr>
        <w:t xml:space="preserve">10. </w:t>
      </w:r>
      <w:r w:rsidRPr="00F533E6">
        <w:rPr>
          <w:rFonts w:ascii="Myriad Pro" w:eastAsia="Calibri" w:hAnsi="Myriad Pro" w:cs="Arial"/>
          <w:sz w:val="22"/>
          <w:szCs w:val="22"/>
          <w:lang w:eastAsia="en-US"/>
        </w:rPr>
        <w:t>Faktura ustrukturyzowana jest uznana za otrzymaną przez Zamawiającego przy użyciu Krajowego Systemu e-Faktur w dniu przydzielenia w tym systemie numeru identyfikującego tę fakturę z wyjątkiem szczególnych przypadków, o których mowa w pkt. 8.</w:t>
      </w:r>
    </w:p>
    <w:p w14:paraId="6FA95B1E" w14:textId="3611726B" w:rsidR="00EE1899" w:rsidRPr="00F533E6" w:rsidRDefault="00EE1899" w:rsidP="00EE1899">
      <w:pPr>
        <w:suppressAutoHyphens w:val="0"/>
        <w:spacing w:after="120"/>
        <w:jc w:val="both"/>
        <w:rPr>
          <w:rFonts w:ascii="Myriad Pro" w:eastAsia="Calibri" w:hAnsi="Myriad Pro" w:cs="Arial"/>
          <w:sz w:val="22"/>
          <w:szCs w:val="22"/>
          <w:lang w:eastAsia="en-US"/>
        </w:rPr>
      </w:pPr>
      <w:r w:rsidRPr="003E42A4">
        <w:rPr>
          <w:rFonts w:ascii="Myriad Pro" w:eastAsia="Calibri" w:hAnsi="Myriad Pro" w:cs="Arial"/>
          <w:sz w:val="22"/>
          <w:szCs w:val="22"/>
          <w:lang w:eastAsia="en-US"/>
        </w:rPr>
        <w:t xml:space="preserve">11. </w:t>
      </w:r>
      <w:r w:rsidRPr="00F533E6">
        <w:rPr>
          <w:rFonts w:ascii="Myriad Pro" w:eastAsia="Calibri" w:hAnsi="Myriad Pro" w:cs="Arial"/>
          <w:sz w:val="22"/>
          <w:szCs w:val="22"/>
          <w:lang w:eastAsia="en-US"/>
        </w:rPr>
        <w:t>Wynagrodzenie, o którym mowa w § 4 ust. 1</w:t>
      </w:r>
      <w:r w:rsidR="00C921CC">
        <w:rPr>
          <w:rFonts w:ascii="Myriad Pro" w:eastAsia="Calibri" w:hAnsi="Myriad Pro" w:cs="Arial"/>
          <w:sz w:val="22"/>
          <w:szCs w:val="22"/>
          <w:lang w:eastAsia="en-US"/>
        </w:rPr>
        <w:t xml:space="preserve">  </w:t>
      </w:r>
      <w:r w:rsidR="00266826">
        <w:rPr>
          <w:rFonts w:ascii="Myriad Pro" w:eastAsia="Calibri" w:hAnsi="Myriad Pro" w:cs="Arial"/>
          <w:sz w:val="22"/>
          <w:szCs w:val="22"/>
          <w:lang w:eastAsia="en-US"/>
        </w:rPr>
        <w:t xml:space="preserve"> </w:t>
      </w:r>
      <w:r w:rsidRPr="00F533E6">
        <w:rPr>
          <w:rFonts w:ascii="Myriad Pro" w:eastAsia="Calibri" w:hAnsi="Myriad Pro" w:cs="Arial"/>
          <w:sz w:val="22"/>
          <w:szCs w:val="22"/>
          <w:lang w:eastAsia="en-US"/>
        </w:rPr>
        <w:t xml:space="preserve">płatne będzie przelewem w terminie do 14 dni od dnia prawidłowo wystawionej faktury ustrukturyzowanej w systemie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w:t>
      </w:r>
    </w:p>
    <w:p w14:paraId="4F199106" w14:textId="77777777" w:rsidR="00EE1899" w:rsidRPr="00F533E6" w:rsidRDefault="00EE1899" w:rsidP="00EE1899">
      <w:pPr>
        <w:suppressAutoHyphens w:val="0"/>
        <w:spacing w:after="120"/>
        <w:jc w:val="both"/>
        <w:rPr>
          <w:rFonts w:ascii="Myriad Pro" w:eastAsia="Calibri" w:hAnsi="Myriad Pro" w:cs="Arial"/>
          <w:sz w:val="22"/>
          <w:szCs w:val="22"/>
          <w:lang w:eastAsia="en-US"/>
        </w:rPr>
      </w:pPr>
      <w:r w:rsidRPr="003E42A4">
        <w:rPr>
          <w:rFonts w:ascii="Myriad Pro" w:eastAsia="Calibri" w:hAnsi="Myriad Pro" w:cs="Arial"/>
          <w:sz w:val="22"/>
          <w:szCs w:val="22"/>
          <w:lang w:eastAsia="en-US"/>
        </w:rPr>
        <w:t xml:space="preserve">12. </w:t>
      </w:r>
      <w:r w:rsidRPr="00F533E6">
        <w:rPr>
          <w:rFonts w:ascii="Myriad Pro" w:eastAsia="Calibri" w:hAnsi="Myriad Pro" w:cs="Arial"/>
          <w:sz w:val="22"/>
          <w:szCs w:val="22"/>
          <w:lang w:eastAsia="en-US"/>
        </w:rPr>
        <w:t xml:space="preserve">W przypadku, gdy faktura ustrukturyzowana widoczna w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xml:space="preserve"> będzie zawierała błędy w danych identyfikacyjnych, formalne, rachunkowe lub merytoryczne (w tym niezgodność z Umową lub protokołem odbioru), Wykonawca zobowiązany jest do niezwłocznego wystawienia faktury korygującej w systemie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xml:space="preserve">. W takiej sytuacji termin zapłaty, o którym mowa w pkt 11, nie biegnie od daty faktury pierwotnej, lecz rozpoczyna swój bieg na nowo w całości dopiero od dnia przydzielenia numeru identyfikacyjnego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xml:space="preserve"> prawidłowej fakturze korygującej. </w:t>
      </w:r>
    </w:p>
    <w:p w14:paraId="22DD683A" w14:textId="77777777" w:rsidR="00EE1899" w:rsidRPr="00F533E6" w:rsidRDefault="00EE1899" w:rsidP="00EE1899">
      <w:pPr>
        <w:suppressAutoHyphens w:val="0"/>
        <w:spacing w:after="120"/>
        <w:jc w:val="both"/>
        <w:rPr>
          <w:rFonts w:ascii="Myriad Pro" w:eastAsia="Calibri" w:hAnsi="Myriad Pro" w:cs="Arial"/>
          <w:sz w:val="22"/>
          <w:szCs w:val="22"/>
          <w:lang w:eastAsia="en-US"/>
        </w:rPr>
      </w:pPr>
      <w:r w:rsidRPr="003E42A4">
        <w:rPr>
          <w:rFonts w:ascii="Myriad Pro" w:eastAsia="Calibri" w:hAnsi="Myriad Pro" w:cs="Arial"/>
          <w:sz w:val="22"/>
          <w:szCs w:val="22"/>
          <w:lang w:eastAsia="en-US"/>
        </w:rPr>
        <w:t xml:space="preserve">13. </w:t>
      </w:r>
      <w:r w:rsidRPr="00F533E6">
        <w:rPr>
          <w:rFonts w:ascii="Myriad Pro" w:eastAsia="Calibri" w:hAnsi="Myriad Pro" w:cs="Arial"/>
          <w:sz w:val="22"/>
          <w:szCs w:val="22"/>
          <w:lang w:eastAsia="en-US"/>
        </w:rPr>
        <w:t>Zamawiający nie pozostaje w opóźnieniu w spełnieniu świadczenia pieniężnego, a Wykonawcy nie przysługują odsetki ustawowe za opóźnienie za okres od wystawienia faktury pierwotnej do upływu terminu płatności wynikającego z prawidłowo wystawionej faktury korygującej.</w:t>
      </w:r>
    </w:p>
    <w:p w14:paraId="22F432C4" w14:textId="77777777" w:rsidR="00EE1899" w:rsidRPr="00F533E6" w:rsidRDefault="00EE1899" w:rsidP="00EE1899">
      <w:pPr>
        <w:suppressAutoHyphens w:val="0"/>
        <w:spacing w:after="120"/>
        <w:jc w:val="both"/>
        <w:rPr>
          <w:rFonts w:ascii="Myriad Pro" w:eastAsia="Calibri" w:hAnsi="Myriad Pro" w:cs="Arial"/>
          <w:sz w:val="22"/>
          <w:szCs w:val="22"/>
          <w:lang w:eastAsia="en-US"/>
        </w:rPr>
      </w:pPr>
      <w:r w:rsidRPr="003E42A4">
        <w:rPr>
          <w:rFonts w:ascii="Myriad Pro" w:eastAsia="Calibri" w:hAnsi="Myriad Pro" w:cs="Arial"/>
          <w:sz w:val="22"/>
          <w:szCs w:val="22"/>
          <w:lang w:eastAsia="en-US"/>
        </w:rPr>
        <w:t xml:space="preserve">14. </w:t>
      </w:r>
      <w:r w:rsidRPr="00F533E6">
        <w:rPr>
          <w:rFonts w:ascii="Myriad Pro" w:eastAsia="Calibri" w:hAnsi="Myriad Pro" w:cs="Arial"/>
          <w:sz w:val="22"/>
          <w:szCs w:val="22"/>
          <w:lang w:eastAsia="en-US"/>
        </w:rPr>
        <w:t>Przez fakturę ustrukturyzowaną, o której mowa w ust. 6 należy rozumieć fakturę, o której mowa w art. 2 ust. 32a ustawy z dnia 11 marca 2004 r. o podatku od towarów i usług (Dz.U. z 2025 r., poz. 775 ze zm.).</w:t>
      </w:r>
    </w:p>
    <w:p w14:paraId="0D4C5DCD" w14:textId="77777777" w:rsidR="00EE1899" w:rsidRPr="00F533E6" w:rsidRDefault="00EE1899" w:rsidP="00EE1899">
      <w:pPr>
        <w:suppressAutoHyphens w:val="0"/>
        <w:spacing w:after="120"/>
        <w:jc w:val="both"/>
        <w:rPr>
          <w:rFonts w:ascii="Myriad Pro" w:eastAsia="Calibri" w:hAnsi="Myriad Pro" w:cs="Arial"/>
          <w:sz w:val="22"/>
          <w:szCs w:val="22"/>
          <w:lang w:eastAsia="en-US"/>
        </w:rPr>
      </w:pPr>
      <w:r w:rsidRPr="003E42A4">
        <w:rPr>
          <w:rFonts w:ascii="Myriad Pro" w:eastAsia="Calibri" w:hAnsi="Myriad Pro" w:cs="Arial"/>
          <w:sz w:val="22"/>
          <w:szCs w:val="22"/>
          <w:lang w:eastAsia="en-US"/>
        </w:rPr>
        <w:t xml:space="preserve">15. </w:t>
      </w:r>
      <w:r w:rsidRPr="00F533E6">
        <w:rPr>
          <w:rFonts w:ascii="Myriad Pro" w:eastAsia="Calibri" w:hAnsi="Myriad Pro" w:cs="Arial"/>
          <w:sz w:val="22"/>
          <w:szCs w:val="22"/>
          <w:lang w:eastAsia="en-US"/>
        </w:rPr>
        <w:t xml:space="preserve">Wynagrodzenie Wykonawcy będzie płatne przelewem wyłącznie na rachunek bankowy Wykonawcy, którego numer został zgłoszony w organie podatkowym i umieszczony w rejestrze podatników VAT. Wykonawca zobowiązuje się umieścić numer rachunku bankowego, o którym mowa w poprzednim zdaniu na każdej wystawionej przez siebie fakturze / ustrukturyzowanej fakturze. </w:t>
      </w:r>
    </w:p>
    <w:p w14:paraId="45B737B9" w14:textId="77777777" w:rsidR="00EE1899" w:rsidRPr="00F533E6" w:rsidRDefault="00EE1899" w:rsidP="00EE1899">
      <w:pPr>
        <w:suppressAutoHyphens w:val="0"/>
        <w:spacing w:after="120"/>
        <w:jc w:val="both"/>
        <w:rPr>
          <w:rFonts w:ascii="Myriad Pro" w:eastAsia="Calibri" w:hAnsi="Myriad Pro" w:cs="Arial"/>
          <w:sz w:val="22"/>
          <w:szCs w:val="22"/>
          <w:lang w:eastAsia="en-US"/>
        </w:rPr>
      </w:pPr>
      <w:r w:rsidRPr="003E42A4">
        <w:rPr>
          <w:rFonts w:ascii="Myriad Pro" w:eastAsia="Calibri" w:hAnsi="Myriad Pro" w:cs="Arial"/>
          <w:sz w:val="22"/>
          <w:szCs w:val="22"/>
          <w:lang w:eastAsia="en-US"/>
        </w:rPr>
        <w:t xml:space="preserve">16. </w:t>
      </w:r>
      <w:r w:rsidRPr="00F533E6">
        <w:rPr>
          <w:rFonts w:ascii="Myriad Pro" w:eastAsia="Calibri" w:hAnsi="Myriad Pro" w:cs="Arial"/>
          <w:sz w:val="22"/>
          <w:szCs w:val="22"/>
          <w:lang w:eastAsia="en-US"/>
        </w:rPr>
        <w:t>Za dzień zapłaty uważa się datę obciążenia rachunku bankowego Zamawiającego.</w:t>
      </w:r>
    </w:p>
    <w:p w14:paraId="20E17B2B" w14:textId="77777777" w:rsidR="00EE1899" w:rsidRPr="00F533E6" w:rsidRDefault="00EE1899" w:rsidP="00EE1899">
      <w:pPr>
        <w:suppressAutoHyphens w:val="0"/>
        <w:spacing w:after="120"/>
        <w:jc w:val="both"/>
        <w:rPr>
          <w:rFonts w:ascii="Myriad Pro" w:eastAsia="Calibri" w:hAnsi="Myriad Pro" w:cs="Arial"/>
          <w:sz w:val="22"/>
          <w:szCs w:val="22"/>
          <w:lang w:eastAsia="en-US"/>
        </w:rPr>
      </w:pPr>
      <w:r w:rsidRPr="003E42A4">
        <w:rPr>
          <w:rFonts w:ascii="Myriad Pro" w:eastAsia="Calibri" w:hAnsi="Myriad Pro" w:cs="Arial"/>
          <w:sz w:val="22"/>
          <w:szCs w:val="22"/>
          <w:lang w:eastAsia="en-US"/>
        </w:rPr>
        <w:lastRenderedPageBreak/>
        <w:t xml:space="preserve">17. </w:t>
      </w:r>
      <w:r w:rsidRPr="00F533E6">
        <w:rPr>
          <w:rFonts w:ascii="Myriad Pro" w:eastAsia="Calibri" w:hAnsi="Myriad Pro" w:cs="Arial"/>
          <w:sz w:val="22"/>
          <w:szCs w:val="22"/>
          <w:lang w:eastAsia="en-US"/>
        </w:rPr>
        <w:t>Postanowienia niniejszego paragrafu nie skutkują akceptacją wystawiania i doręczania Zamawiającemu faktur za pośrednictwem Krajowego Systemu e-Faktur do dnia odpowiednio obowiązującej Wykonawcę daty wejścia w życie przepisów dotyczących Krajowego Systemu e-faktur.</w:t>
      </w:r>
    </w:p>
    <w:p w14:paraId="053ED4A0" w14:textId="565F4ECF" w:rsidR="00EE1899" w:rsidRPr="00F533E6" w:rsidRDefault="00EE1899" w:rsidP="00EE1899">
      <w:pPr>
        <w:suppressAutoHyphens w:val="0"/>
        <w:autoSpaceDE w:val="0"/>
        <w:autoSpaceDN w:val="0"/>
        <w:adjustRightInd w:val="0"/>
        <w:spacing w:after="120"/>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18. Zamawiający dopuszcza możliwość zmiany umowy w związku z wejściem w życie przepisów dotyczących Krajowego Systemu e-Faktur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Strony zgodnie postanawiają, że w przypadku wejścia w życie przepisów ustawowych</w:t>
      </w:r>
      <w:r w:rsidR="00C921CC">
        <w:rPr>
          <w:rFonts w:ascii="Myriad Pro" w:eastAsia="Calibri" w:hAnsi="Myriad Pro" w:cs="Arial"/>
          <w:sz w:val="22"/>
          <w:szCs w:val="22"/>
          <w:lang w:eastAsia="en-US"/>
        </w:rPr>
        <w:t xml:space="preserve">  </w:t>
      </w:r>
      <w:r w:rsidR="00266826">
        <w:rPr>
          <w:rFonts w:ascii="Myriad Pro" w:eastAsia="Calibri" w:hAnsi="Myriad Pro" w:cs="Arial"/>
          <w:sz w:val="22"/>
          <w:szCs w:val="22"/>
          <w:lang w:eastAsia="en-US"/>
        </w:rPr>
        <w:t xml:space="preserve"> </w:t>
      </w:r>
      <w:r w:rsidRPr="00F533E6">
        <w:rPr>
          <w:rFonts w:ascii="Myriad Pro" w:eastAsia="Calibri" w:hAnsi="Myriad Pro" w:cs="Arial"/>
          <w:sz w:val="22"/>
          <w:szCs w:val="22"/>
          <w:lang w:eastAsia="en-US"/>
        </w:rPr>
        <w:t>lub wykonawczych dotyczących obowiązku wystawiania i przesyłania faktur w Krajowym Systemie e-Faktur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xml:space="preserve">), Umowa może zostać zmieniona w zakresie dotyczącym zasad wystawiania, przekazywania i rozliczania faktur, w tym w szczególności: sposobu wystawiania faktur i faktur korygujących, sposobu doręczania faktur Zamawiającemu, momentu uznania faktury za doręczoną, zasad liczenia terminu płatności, trybu i sposobu składania reklamacji dotyczących faktur, zasad technicznego przesyłania faktur za pomocą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xml:space="preserve"> lub powiązanych systemów (np. PEF). Zmiana Umowy będzie mogła zostać dokonana wyłącznie w zakresie niezbędnym do zapewnienia zgodności Umowy z obowiązującymi przepisami prawa wprowadzającymi lub modyfikującymi funkcjonowanie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xml:space="preserve"> oraz aktami wykonawczymi wydanymi na ich podstawie. Zmiany mogą obejmować dostosowanie brzmienia postanowień dotyczących fakturowania, doręczeń faktur oraz terminów płatności, w tym w szczególności wprowadzenie zapisów przewidujących w szczególności:</w:t>
      </w:r>
    </w:p>
    <w:p w14:paraId="566FB3D9" w14:textId="77777777" w:rsidR="00EE1899" w:rsidRPr="00F533E6" w:rsidRDefault="00EE1899" w:rsidP="00EE1899">
      <w:pPr>
        <w:numPr>
          <w:ilvl w:val="1"/>
          <w:numId w:val="43"/>
        </w:numPr>
        <w:suppressAutoHyphens w:val="0"/>
        <w:autoSpaceDE w:val="0"/>
        <w:autoSpaceDN w:val="0"/>
        <w:adjustRightInd w:val="0"/>
        <w:spacing w:after="120"/>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 xml:space="preserve">wystawianie faktur zgodnie z przepisami dotyczącymi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w:t>
      </w:r>
    </w:p>
    <w:p w14:paraId="16536EBE" w14:textId="77777777" w:rsidR="00EE1899" w:rsidRPr="00F533E6" w:rsidRDefault="00EE1899" w:rsidP="00EE1899">
      <w:pPr>
        <w:numPr>
          <w:ilvl w:val="1"/>
          <w:numId w:val="43"/>
        </w:numPr>
        <w:suppressAutoHyphens w:val="0"/>
        <w:autoSpaceDE w:val="0"/>
        <w:autoSpaceDN w:val="0"/>
        <w:adjustRightInd w:val="0"/>
        <w:spacing w:after="120"/>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 xml:space="preserve">ustalenie terminu płatności liczonego od dnia doręczenia faktury w rozumieniu przepisów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w:t>
      </w:r>
    </w:p>
    <w:p w14:paraId="19CC1983" w14:textId="77777777" w:rsidR="00EE1899" w:rsidRPr="00F533E6" w:rsidRDefault="00EE1899" w:rsidP="00EE1899">
      <w:pPr>
        <w:numPr>
          <w:ilvl w:val="1"/>
          <w:numId w:val="43"/>
        </w:numPr>
        <w:suppressAutoHyphens w:val="0"/>
        <w:autoSpaceDE w:val="0"/>
        <w:autoSpaceDN w:val="0"/>
        <w:adjustRightInd w:val="0"/>
        <w:spacing w:after="120"/>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 xml:space="preserve">określenie sposobu postępowania w przypadku wątpliwości co do prawidłowości wystawionej faktury, w tym wskazanie numeru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 xml:space="preserve"> ID faktury w reklamacji,</w:t>
      </w:r>
    </w:p>
    <w:p w14:paraId="45FB69B1" w14:textId="77777777" w:rsidR="00EE1899" w:rsidRPr="00F533E6" w:rsidRDefault="00EE1899" w:rsidP="00EE1899">
      <w:pPr>
        <w:numPr>
          <w:ilvl w:val="1"/>
          <w:numId w:val="43"/>
        </w:numPr>
        <w:suppressAutoHyphens w:val="0"/>
        <w:autoSpaceDE w:val="0"/>
        <w:autoSpaceDN w:val="0"/>
        <w:adjustRightInd w:val="0"/>
        <w:spacing w:after="120"/>
        <w:jc w:val="both"/>
        <w:rPr>
          <w:rFonts w:ascii="Myriad Pro" w:eastAsia="Calibri" w:hAnsi="Myriad Pro" w:cs="Arial"/>
          <w:sz w:val="22"/>
          <w:szCs w:val="22"/>
          <w:lang w:eastAsia="en-US"/>
        </w:rPr>
      </w:pPr>
      <w:r w:rsidRPr="00F533E6">
        <w:rPr>
          <w:rFonts w:ascii="Myriad Pro" w:eastAsia="Calibri" w:hAnsi="Myriad Pro" w:cs="Arial"/>
          <w:sz w:val="22"/>
          <w:szCs w:val="22"/>
          <w:lang w:eastAsia="en-US"/>
        </w:rPr>
        <w:t xml:space="preserve">ewentualne uregulowanie współdziałania systemu PEF i </w:t>
      </w:r>
      <w:proofErr w:type="spellStart"/>
      <w:r w:rsidRPr="00F533E6">
        <w:rPr>
          <w:rFonts w:ascii="Myriad Pro" w:eastAsia="Calibri" w:hAnsi="Myriad Pro" w:cs="Arial"/>
          <w:sz w:val="22"/>
          <w:szCs w:val="22"/>
          <w:lang w:eastAsia="en-US"/>
        </w:rPr>
        <w:t>KSeF</w:t>
      </w:r>
      <w:proofErr w:type="spellEnd"/>
      <w:r w:rsidRPr="00F533E6">
        <w:rPr>
          <w:rFonts w:ascii="Myriad Pro" w:eastAsia="Calibri" w:hAnsi="Myriad Pro" w:cs="Arial"/>
          <w:sz w:val="22"/>
          <w:szCs w:val="22"/>
          <w:lang w:eastAsia="en-US"/>
        </w:rPr>
        <w:t>.</w:t>
      </w:r>
    </w:p>
    <w:p w14:paraId="5912807E" w14:textId="77777777" w:rsidR="00EE1899" w:rsidRPr="00F533E6" w:rsidRDefault="00EE1899" w:rsidP="00B33F67">
      <w:pPr>
        <w:tabs>
          <w:tab w:val="num" w:pos="360"/>
        </w:tabs>
        <w:suppressAutoHyphens w:val="0"/>
        <w:spacing w:after="120"/>
        <w:jc w:val="both"/>
        <w:rPr>
          <w:rFonts w:ascii="Myriad Pro" w:hAnsi="Myriad Pro" w:cs="Arial"/>
          <w:b/>
          <w:bCs/>
          <w:sz w:val="22"/>
          <w:szCs w:val="22"/>
          <w:lang w:eastAsia="en-US"/>
        </w:rPr>
      </w:pPr>
      <w:r w:rsidRPr="00F533E6">
        <w:rPr>
          <w:rFonts w:ascii="Myriad Pro" w:hAnsi="Myriad Pro" w:cs="Arial"/>
          <w:sz w:val="22"/>
          <w:szCs w:val="22"/>
          <w:lang w:eastAsia="en-US"/>
        </w:rPr>
        <w:t>19. Wykonanie przedmiotu umowy jest finansowane w ramach realizowanego przez Województwo Zachodniopomorskie/ROPS UMWZ projektu pn. „</w:t>
      </w:r>
      <w:r w:rsidRPr="00F533E6">
        <w:rPr>
          <w:rFonts w:ascii="Myriad Pro" w:hAnsi="Myriad Pro" w:cs="Arial"/>
          <w:i/>
          <w:iCs/>
          <w:sz w:val="22"/>
          <w:szCs w:val="22"/>
          <w:lang w:eastAsia="en-US"/>
        </w:rPr>
        <w:t>Koordynacja polityki społecznej na Pomorzu Zachodnim</w:t>
      </w:r>
      <w:r w:rsidRPr="00F533E6">
        <w:rPr>
          <w:rFonts w:ascii="Myriad Pro" w:hAnsi="Myriad Pro" w:cs="Arial"/>
          <w:sz w:val="22"/>
          <w:szCs w:val="22"/>
          <w:lang w:eastAsia="en-US"/>
        </w:rPr>
        <w:t xml:space="preserve">”, Działanie 04.13 Wysokiej jakości system włączenia społecznego współfinansowanego przez Unię Europejską z programu Fundusze Europejskie dla Rozwoju Społecznego 2021-2027 (FERS) ze środków Europejskiego Funduszu Społecznego Plus. </w:t>
      </w:r>
      <w:r w:rsidRPr="00F533E6">
        <w:rPr>
          <w:rFonts w:ascii="Myriad Pro" w:hAnsi="Myriad Pro" w:cs="Arial"/>
          <w:b/>
          <w:bCs/>
          <w:sz w:val="22"/>
          <w:szCs w:val="22"/>
          <w:lang w:eastAsia="en-US"/>
        </w:rPr>
        <w:t>Numer projektu: FERS.04.13-IP.06-0010/23.</w:t>
      </w:r>
    </w:p>
    <w:p w14:paraId="691BE873" w14:textId="77777777" w:rsidR="00EE1899" w:rsidRPr="00E019C1" w:rsidRDefault="00EE1899" w:rsidP="00187377">
      <w:pPr>
        <w:jc w:val="center"/>
        <w:rPr>
          <w:rFonts w:ascii="Myriad Pro" w:hAnsi="Myriad Pro" w:cs="Arial"/>
          <w:b/>
          <w:sz w:val="22"/>
          <w:szCs w:val="22"/>
        </w:rPr>
      </w:pPr>
    </w:p>
    <w:p w14:paraId="686104C2" w14:textId="18A8A2AA" w:rsidR="00FD238C" w:rsidRPr="00E019C1" w:rsidRDefault="00865232" w:rsidP="00B33F67">
      <w:pPr>
        <w:spacing w:after="120"/>
        <w:jc w:val="center"/>
        <w:rPr>
          <w:rFonts w:ascii="Myriad Pro" w:hAnsi="Myriad Pro" w:cs="Arial"/>
          <w:b/>
          <w:sz w:val="22"/>
          <w:szCs w:val="22"/>
        </w:rPr>
      </w:pPr>
      <w:r w:rsidRPr="00E019C1">
        <w:rPr>
          <w:rFonts w:ascii="Myriad Pro" w:hAnsi="Myriad Pro" w:cs="Arial"/>
          <w:b/>
          <w:sz w:val="22"/>
          <w:szCs w:val="22"/>
        </w:rPr>
        <w:t xml:space="preserve">§ </w:t>
      </w:r>
      <w:r w:rsidR="004117D1" w:rsidRPr="00E019C1">
        <w:rPr>
          <w:rFonts w:ascii="Myriad Pro" w:hAnsi="Myriad Pro" w:cs="Arial"/>
          <w:b/>
          <w:sz w:val="22"/>
          <w:szCs w:val="22"/>
        </w:rPr>
        <w:t>5</w:t>
      </w:r>
    </w:p>
    <w:p w14:paraId="6D008182" w14:textId="3B80B226" w:rsidR="006133F0" w:rsidRPr="00E019C1" w:rsidRDefault="00865232" w:rsidP="00B33F67">
      <w:pPr>
        <w:numPr>
          <w:ilvl w:val="0"/>
          <w:numId w:val="6"/>
        </w:numPr>
        <w:tabs>
          <w:tab w:val="clear" w:pos="1065"/>
          <w:tab w:val="left" w:pos="77"/>
          <w:tab w:val="num" w:pos="426"/>
        </w:tabs>
        <w:spacing w:after="120"/>
        <w:ind w:left="425" w:hanging="425"/>
        <w:jc w:val="both"/>
        <w:rPr>
          <w:rFonts w:ascii="Myriad Pro" w:hAnsi="Myriad Pro" w:cs="Arial"/>
          <w:sz w:val="22"/>
          <w:szCs w:val="22"/>
        </w:rPr>
      </w:pPr>
      <w:r w:rsidRPr="00E019C1">
        <w:rPr>
          <w:rFonts w:ascii="Myriad Pro" w:hAnsi="Myriad Pro" w:cs="Arial"/>
          <w:sz w:val="22"/>
          <w:szCs w:val="22"/>
        </w:rPr>
        <w:t>Osobami upoważnionymi ze strony Zamawiającego do kontaktów z Wykonawcą</w:t>
      </w:r>
      <w:r w:rsidR="006133F0" w:rsidRPr="00E019C1">
        <w:rPr>
          <w:rFonts w:ascii="Myriad Pro" w:hAnsi="Myriad Pro" w:cs="Arial"/>
          <w:sz w:val="22"/>
          <w:szCs w:val="22"/>
        </w:rPr>
        <w:t xml:space="preserve"> </w:t>
      </w:r>
      <w:r w:rsidRPr="00E019C1">
        <w:rPr>
          <w:rFonts w:ascii="Myriad Pro" w:hAnsi="Myriad Pro" w:cs="Arial"/>
          <w:sz w:val="22"/>
          <w:szCs w:val="22"/>
        </w:rPr>
        <w:t>w sprawach związanych z realizacją umowy są:</w:t>
      </w:r>
      <w:r w:rsidR="006133F0" w:rsidRPr="00E019C1">
        <w:rPr>
          <w:rFonts w:ascii="Myriad Pro" w:hAnsi="Myriad Pro" w:cs="Arial"/>
          <w:sz w:val="22"/>
          <w:szCs w:val="22"/>
        </w:rPr>
        <w:t xml:space="preserve"> </w:t>
      </w:r>
    </w:p>
    <w:p w14:paraId="47753BCE" w14:textId="77777777" w:rsidR="00865232" w:rsidRPr="00E019C1" w:rsidRDefault="006133F0" w:rsidP="00B33F67">
      <w:pPr>
        <w:pStyle w:val="Akapitzlist"/>
        <w:numPr>
          <w:ilvl w:val="0"/>
          <w:numId w:val="39"/>
        </w:numPr>
        <w:tabs>
          <w:tab w:val="left" w:pos="77"/>
        </w:tabs>
        <w:spacing w:after="120"/>
        <w:contextualSpacing w:val="0"/>
        <w:jc w:val="both"/>
        <w:rPr>
          <w:rFonts w:ascii="Myriad Pro" w:hAnsi="Myriad Pro" w:cs="Arial"/>
        </w:rPr>
      </w:pPr>
      <w:r w:rsidRPr="00E019C1">
        <w:rPr>
          <w:rFonts w:ascii="Myriad Pro" w:hAnsi="Myriad Pro" w:cs="Arial"/>
        </w:rPr>
        <w:t>…………………………………………………</w:t>
      </w:r>
      <w:r w:rsidRPr="00E019C1">
        <w:rPr>
          <w:rFonts w:ascii="Myriad Pro" w:hAnsi="Myriad Pro" w:cs="Arial"/>
          <w:lang w:val="pl-PL"/>
        </w:rPr>
        <w:t xml:space="preserve">nr </w:t>
      </w:r>
      <w:proofErr w:type="spellStart"/>
      <w:r w:rsidRPr="00E019C1">
        <w:rPr>
          <w:rFonts w:ascii="Myriad Pro" w:hAnsi="Myriad Pro" w:cs="Arial"/>
          <w:lang w:val="pl-PL"/>
        </w:rPr>
        <w:t>tel</w:t>
      </w:r>
      <w:proofErr w:type="spellEnd"/>
      <w:r w:rsidRPr="00E019C1">
        <w:rPr>
          <w:rFonts w:ascii="Myriad Pro" w:hAnsi="Myriad Pro" w:cs="Arial"/>
          <w:lang w:val="pl-PL"/>
        </w:rPr>
        <w:t>………………….email………………….</w:t>
      </w:r>
    </w:p>
    <w:p w14:paraId="7784371B" w14:textId="77777777" w:rsidR="006133F0" w:rsidRPr="00E019C1" w:rsidRDefault="006133F0" w:rsidP="00B33F67">
      <w:pPr>
        <w:pStyle w:val="Akapitzlist"/>
        <w:numPr>
          <w:ilvl w:val="0"/>
          <w:numId w:val="39"/>
        </w:numPr>
        <w:tabs>
          <w:tab w:val="left" w:pos="77"/>
        </w:tabs>
        <w:spacing w:after="120"/>
        <w:contextualSpacing w:val="0"/>
        <w:jc w:val="both"/>
        <w:rPr>
          <w:rFonts w:ascii="Myriad Pro" w:hAnsi="Myriad Pro" w:cs="Arial"/>
        </w:rPr>
      </w:pPr>
      <w:r w:rsidRPr="00E019C1">
        <w:rPr>
          <w:rFonts w:ascii="Myriad Pro" w:hAnsi="Myriad Pro" w:cs="Arial"/>
          <w:lang w:val="pl-PL"/>
        </w:rPr>
        <w:t xml:space="preserve">………………………………………………….nr </w:t>
      </w:r>
      <w:proofErr w:type="spellStart"/>
      <w:r w:rsidRPr="00E019C1">
        <w:rPr>
          <w:rFonts w:ascii="Myriad Pro" w:hAnsi="Myriad Pro" w:cs="Arial"/>
          <w:lang w:val="pl-PL"/>
        </w:rPr>
        <w:t>tel</w:t>
      </w:r>
      <w:proofErr w:type="spellEnd"/>
      <w:r w:rsidRPr="00E019C1">
        <w:rPr>
          <w:rFonts w:ascii="Myriad Pro" w:hAnsi="Myriad Pro" w:cs="Arial"/>
          <w:lang w:val="pl-PL"/>
        </w:rPr>
        <w:t>…………………email………………….</w:t>
      </w:r>
    </w:p>
    <w:p w14:paraId="26430EE1" w14:textId="27399E0D" w:rsidR="006133F0" w:rsidRPr="00E019C1" w:rsidRDefault="00865232" w:rsidP="00B33F67">
      <w:pPr>
        <w:numPr>
          <w:ilvl w:val="0"/>
          <w:numId w:val="6"/>
        </w:numPr>
        <w:tabs>
          <w:tab w:val="clear" w:pos="1065"/>
          <w:tab w:val="left" w:pos="77"/>
          <w:tab w:val="num" w:pos="426"/>
        </w:tabs>
        <w:spacing w:after="120"/>
        <w:ind w:left="425" w:hanging="425"/>
        <w:jc w:val="both"/>
        <w:rPr>
          <w:rFonts w:ascii="Myriad Pro" w:hAnsi="Myriad Pro" w:cs="Arial"/>
          <w:sz w:val="22"/>
          <w:szCs w:val="22"/>
        </w:rPr>
      </w:pPr>
      <w:r w:rsidRPr="00E019C1">
        <w:rPr>
          <w:rFonts w:ascii="Myriad Pro" w:hAnsi="Myriad Pro" w:cs="Arial"/>
          <w:sz w:val="22"/>
          <w:szCs w:val="22"/>
        </w:rPr>
        <w:t>Osob</w:t>
      </w:r>
      <w:r w:rsidR="00FD238C" w:rsidRPr="00E019C1">
        <w:rPr>
          <w:rFonts w:ascii="Myriad Pro" w:hAnsi="Myriad Pro" w:cs="Arial"/>
          <w:sz w:val="22"/>
          <w:szCs w:val="22"/>
        </w:rPr>
        <w:t>ami</w:t>
      </w:r>
      <w:r w:rsidRPr="00E019C1">
        <w:rPr>
          <w:rFonts w:ascii="Myriad Pro" w:hAnsi="Myriad Pro" w:cs="Arial"/>
          <w:sz w:val="22"/>
          <w:szCs w:val="22"/>
        </w:rPr>
        <w:t xml:space="preserve"> upoważnion</w:t>
      </w:r>
      <w:r w:rsidR="00FD238C" w:rsidRPr="00E019C1">
        <w:rPr>
          <w:rFonts w:ascii="Myriad Pro" w:hAnsi="Myriad Pro" w:cs="Arial"/>
          <w:sz w:val="22"/>
          <w:szCs w:val="22"/>
        </w:rPr>
        <w:t>ymi</w:t>
      </w:r>
      <w:r w:rsidRPr="00E019C1">
        <w:rPr>
          <w:rFonts w:ascii="Myriad Pro" w:hAnsi="Myriad Pro" w:cs="Arial"/>
          <w:sz w:val="22"/>
          <w:szCs w:val="22"/>
        </w:rPr>
        <w:t xml:space="preserve"> ze strony Wykonawcy do kontaktów z Zamawiającym</w:t>
      </w:r>
      <w:r w:rsidR="00C921CC">
        <w:rPr>
          <w:rFonts w:ascii="Myriad Pro" w:hAnsi="Myriad Pro" w:cs="Arial"/>
          <w:sz w:val="22"/>
          <w:szCs w:val="22"/>
        </w:rPr>
        <w:t xml:space="preserve"> </w:t>
      </w:r>
      <w:r w:rsidRPr="00E019C1">
        <w:rPr>
          <w:rFonts w:ascii="Myriad Pro" w:hAnsi="Myriad Pro" w:cs="Arial"/>
          <w:sz w:val="22"/>
          <w:szCs w:val="22"/>
        </w:rPr>
        <w:t>w sprawach związanych z realizacją umowy</w:t>
      </w:r>
      <w:r w:rsidR="006133F0" w:rsidRPr="00E019C1">
        <w:rPr>
          <w:rFonts w:ascii="Myriad Pro" w:hAnsi="Myriad Pro" w:cs="Arial"/>
          <w:sz w:val="22"/>
          <w:szCs w:val="22"/>
        </w:rPr>
        <w:t xml:space="preserve"> są:</w:t>
      </w:r>
    </w:p>
    <w:p w14:paraId="759EA22E" w14:textId="77777777" w:rsidR="006133F0" w:rsidRPr="00E019C1" w:rsidRDefault="006133F0" w:rsidP="00B33F67">
      <w:pPr>
        <w:tabs>
          <w:tab w:val="left" w:pos="77"/>
        </w:tabs>
        <w:spacing w:after="120"/>
        <w:ind w:left="425"/>
        <w:jc w:val="both"/>
        <w:rPr>
          <w:rFonts w:ascii="Myriad Pro" w:hAnsi="Myriad Pro" w:cs="Arial"/>
          <w:sz w:val="22"/>
          <w:szCs w:val="22"/>
        </w:rPr>
      </w:pPr>
      <w:r w:rsidRPr="00E019C1">
        <w:rPr>
          <w:rFonts w:ascii="Myriad Pro" w:hAnsi="Myriad Pro" w:cs="Arial"/>
          <w:sz w:val="22"/>
          <w:szCs w:val="22"/>
        </w:rPr>
        <w:t xml:space="preserve">a)……………………………………………………nr </w:t>
      </w:r>
      <w:proofErr w:type="spellStart"/>
      <w:r w:rsidRPr="00E019C1">
        <w:rPr>
          <w:rFonts w:ascii="Myriad Pro" w:hAnsi="Myriad Pro" w:cs="Arial"/>
          <w:sz w:val="22"/>
          <w:szCs w:val="22"/>
        </w:rPr>
        <w:t>tel</w:t>
      </w:r>
      <w:proofErr w:type="spellEnd"/>
      <w:r w:rsidRPr="00E019C1">
        <w:rPr>
          <w:rFonts w:ascii="Myriad Pro" w:hAnsi="Myriad Pro" w:cs="Arial"/>
          <w:sz w:val="22"/>
          <w:szCs w:val="22"/>
        </w:rPr>
        <w:t>…………………..email………………...</w:t>
      </w:r>
    </w:p>
    <w:p w14:paraId="61C0B3BF" w14:textId="77777777" w:rsidR="006133F0" w:rsidRPr="00E019C1" w:rsidRDefault="006133F0" w:rsidP="00B33F67">
      <w:pPr>
        <w:tabs>
          <w:tab w:val="left" w:pos="77"/>
        </w:tabs>
        <w:spacing w:after="120"/>
        <w:ind w:left="425"/>
        <w:jc w:val="both"/>
        <w:rPr>
          <w:rFonts w:ascii="Myriad Pro" w:hAnsi="Myriad Pro" w:cs="Arial"/>
          <w:sz w:val="22"/>
          <w:szCs w:val="22"/>
        </w:rPr>
      </w:pPr>
      <w:r w:rsidRPr="00E019C1">
        <w:rPr>
          <w:rFonts w:ascii="Myriad Pro" w:hAnsi="Myriad Pro" w:cs="Arial"/>
          <w:sz w:val="22"/>
          <w:szCs w:val="22"/>
        </w:rPr>
        <w:t xml:space="preserve">b)……………………………………………………nr </w:t>
      </w:r>
      <w:proofErr w:type="spellStart"/>
      <w:r w:rsidRPr="00E019C1">
        <w:rPr>
          <w:rFonts w:ascii="Myriad Pro" w:hAnsi="Myriad Pro" w:cs="Arial"/>
          <w:sz w:val="22"/>
          <w:szCs w:val="22"/>
        </w:rPr>
        <w:t>tel</w:t>
      </w:r>
      <w:proofErr w:type="spellEnd"/>
      <w:r w:rsidRPr="00E019C1">
        <w:rPr>
          <w:rFonts w:ascii="Myriad Pro" w:hAnsi="Myriad Pro" w:cs="Arial"/>
          <w:sz w:val="22"/>
          <w:szCs w:val="22"/>
        </w:rPr>
        <w:t>…………………..email………………...</w:t>
      </w:r>
    </w:p>
    <w:p w14:paraId="38BC9C1A" w14:textId="77777777" w:rsidR="006D67F5" w:rsidRPr="00E019C1" w:rsidRDefault="00865232" w:rsidP="006133F0">
      <w:pPr>
        <w:tabs>
          <w:tab w:val="left" w:pos="77"/>
        </w:tabs>
        <w:ind w:left="425"/>
        <w:jc w:val="both"/>
        <w:rPr>
          <w:rFonts w:ascii="Myriad Pro" w:hAnsi="Myriad Pro" w:cs="Arial"/>
          <w:sz w:val="22"/>
          <w:szCs w:val="22"/>
        </w:rPr>
      </w:pPr>
      <w:r w:rsidRPr="00E019C1">
        <w:rPr>
          <w:rFonts w:ascii="Myriad Pro" w:hAnsi="Myriad Pro" w:cs="Arial"/>
          <w:sz w:val="22"/>
          <w:szCs w:val="22"/>
        </w:rPr>
        <w:t xml:space="preserve"> </w:t>
      </w:r>
    </w:p>
    <w:p w14:paraId="36BD52A2" w14:textId="4EF2F747" w:rsidR="0081395F" w:rsidRDefault="0081395F" w:rsidP="00187377">
      <w:pPr>
        <w:pStyle w:val="Tekstpodstawowy"/>
        <w:jc w:val="center"/>
        <w:rPr>
          <w:rFonts w:ascii="Myriad Pro" w:hAnsi="Myriad Pro"/>
          <w:b/>
          <w:sz w:val="22"/>
          <w:szCs w:val="22"/>
        </w:rPr>
      </w:pPr>
    </w:p>
    <w:p w14:paraId="4177D9DE" w14:textId="187501C4" w:rsidR="0033656D" w:rsidRPr="003E42A4" w:rsidRDefault="0033656D" w:rsidP="00B33F67">
      <w:pPr>
        <w:pStyle w:val="Tekstpodstawowy"/>
        <w:spacing w:after="120"/>
        <w:jc w:val="center"/>
        <w:rPr>
          <w:rFonts w:ascii="Myriad Pro" w:hAnsi="Myriad Pro"/>
          <w:b/>
          <w:sz w:val="22"/>
          <w:szCs w:val="22"/>
        </w:rPr>
      </w:pPr>
      <w:r w:rsidRPr="003E42A4">
        <w:rPr>
          <w:rFonts w:ascii="Myriad Pro" w:hAnsi="Myriad Pro"/>
          <w:b/>
          <w:sz w:val="22"/>
          <w:szCs w:val="22"/>
        </w:rPr>
        <w:t>§6</w:t>
      </w:r>
    </w:p>
    <w:p w14:paraId="2DEDE960" w14:textId="77777777" w:rsidR="0033656D" w:rsidRPr="000C6EC7" w:rsidRDefault="0033656D" w:rsidP="00B33F67">
      <w:pPr>
        <w:numPr>
          <w:ilvl w:val="0"/>
          <w:numId w:val="45"/>
        </w:numPr>
        <w:suppressAutoHyphens w:val="0"/>
        <w:spacing w:after="120"/>
        <w:jc w:val="both"/>
        <w:rPr>
          <w:rFonts w:ascii="Myriad Pro" w:hAnsi="Myriad Pro" w:cs="Arial"/>
          <w:sz w:val="22"/>
          <w:szCs w:val="22"/>
          <w:lang w:eastAsia="en-US"/>
        </w:rPr>
      </w:pPr>
      <w:r w:rsidRPr="000C6EC7">
        <w:rPr>
          <w:rFonts w:ascii="Myriad Pro" w:hAnsi="Myriad Pro" w:cs="Arial"/>
          <w:sz w:val="22"/>
          <w:szCs w:val="22"/>
          <w:lang w:eastAsia="en-US"/>
        </w:rPr>
        <w:t>Wykonawca może realizować Przedmiot Umowy przy udziale podwykonawców.</w:t>
      </w:r>
    </w:p>
    <w:p w14:paraId="1B1EC58B" w14:textId="77777777" w:rsidR="0033656D" w:rsidRPr="000C6EC7" w:rsidRDefault="0033656D" w:rsidP="00B33F67">
      <w:pPr>
        <w:numPr>
          <w:ilvl w:val="0"/>
          <w:numId w:val="45"/>
        </w:numPr>
        <w:suppressAutoHyphens w:val="0"/>
        <w:spacing w:after="120"/>
        <w:jc w:val="both"/>
        <w:rPr>
          <w:rFonts w:ascii="Myriad Pro" w:hAnsi="Myriad Pro" w:cs="Arial"/>
          <w:sz w:val="22"/>
          <w:szCs w:val="22"/>
          <w:lang w:eastAsia="en-US"/>
        </w:rPr>
      </w:pPr>
      <w:r w:rsidRPr="000C6EC7">
        <w:rPr>
          <w:rFonts w:ascii="Myriad Pro" w:hAnsi="Myriad Pro" w:cs="Arial"/>
          <w:sz w:val="22"/>
          <w:szCs w:val="22"/>
          <w:lang w:eastAsia="en-US"/>
        </w:rPr>
        <w:t xml:space="preserve">Powierzenie wykonania części Przedmiotu Umowy podwykonawcom nie zwalnia Wykonawcy </w:t>
      </w:r>
      <w:r>
        <w:rPr>
          <w:rFonts w:ascii="Myriad Pro" w:hAnsi="Myriad Pro" w:cs="Arial"/>
          <w:sz w:val="22"/>
          <w:szCs w:val="22"/>
          <w:lang w:eastAsia="en-US"/>
        </w:rPr>
        <w:br/>
      </w:r>
      <w:r w:rsidRPr="000C6EC7">
        <w:rPr>
          <w:rFonts w:ascii="Myriad Pro" w:hAnsi="Myriad Pro" w:cs="Arial"/>
          <w:sz w:val="22"/>
          <w:szCs w:val="22"/>
          <w:lang w:eastAsia="en-US"/>
        </w:rPr>
        <w:t xml:space="preserve">z odpowiedzialności za należytą realizację Przedmiotu Umowy. Wykonawca odpowiada </w:t>
      </w:r>
      <w:r w:rsidRPr="000C6EC7">
        <w:rPr>
          <w:rFonts w:ascii="Myriad Pro" w:hAnsi="Myriad Pro" w:cs="Arial"/>
          <w:sz w:val="22"/>
          <w:szCs w:val="22"/>
          <w:lang w:eastAsia="en-US"/>
        </w:rPr>
        <w:lastRenderedPageBreak/>
        <w:t>względem Zamawiającego za działania lub zaniechania podwykonawców, jak za własne działania lub zaniechania.</w:t>
      </w:r>
    </w:p>
    <w:p w14:paraId="068D2BC8" w14:textId="77777777" w:rsidR="0033656D" w:rsidRPr="000C6EC7" w:rsidRDefault="0033656D" w:rsidP="00B33F67">
      <w:pPr>
        <w:numPr>
          <w:ilvl w:val="0"/>
          <w:numId w:val="45"/>
        </w:numPr>
        <w:suppressAutoHyphens w:val="0"/>
        <w:spacing w:after="120"/>
        <w:jc w:val="both"/>
        <w:rPr>
          <w:rFonts w:ascii="Myriad Pro" w:hAnsi="Myriad Pro" w:cs="Arial"/>
          <w:sz w:val="22"/>
          <w:szCs w:val="22"/>
          <w:lang w:eastAsia="en-US"/>
        </w:rPr>
      </w:pPr>
      <w:r w:rsidRPr="000C6EC7">
        <w:rPr>
          <w:rFonts w:ascii="Myriad Pro" w:hAnsi="Myriad Pro" w:cs="Arial"/>
          <w:sz w:val="22"/>
          <w:szCs w:val="22"/>
          <w:lang w:eastAsia="en-US"/>
        </w:rPr>
        <w:t>Umowa z podwykonawcą nie może zawierać postanowień kształtujących prawa i obowiązki podwykonawcy, w zakresie kar umownych oraz postanowień dotyczących warunków wypłaty wynagrodzenia, w sposób dla niego mniej korzystny niż prawa i obowiązki Wykonawcy w tym zakresie, ukształtowane postanowieniami niniejszej Umowy.</w:t>
      </w:r>
    </w:p>
    <w:p w14:paraId="70D559AA" w14:textId="55A0B55C" w:rsidR="0033656D" w:rsidRDefault="0033656D" w:rsidP="00D75974">
      <w:pPr>
        <w:numPr>
          <w:ilvl w:val="0"/>
          <w:numId w:val="45"/>
        </w:numPr>
        <w:suppressAutoHyphens w:val="0"/>
        <w:spacing w:after="120"/>
        <w:jc w:val="both"/>
        <w:rPr>
          <w:rFonts w:ascii="Myriad Pro" w:hAnsi="Myriad Pro" w:cs="Arial"/>
          <w:sz w:val="22"/>
          <w:szCs w:val="22"/>
          <w:lang w:eastAsia="en-US"/>
        </w:rPr>
      </w:pPr>
      <w:r w:rsidRPr="000C6EC7">
        <w:rPr>
          <w:rFonts w:ascii="Myriad Pro" w:hAnsi="Myriad Pro" w:cs="Arial"/>
          <w:sz w:val="22"/>
          <w:szCs w:val="22"/>
          <w:lang w:eastAsia="en-US"/>
        </w:rPr>
        <w:t xml:space="preserve">Zawarcie przez Wykonawcę umowy z podwykonawcą nie stwarza żadnych stosunków zobowiązaniowych pomiędzy Zamawiającym i którymkolwiek z podwykonawców, </w:t>
      </w:r>
      <w:r>
        <w:rPr>
          <w:rFonts w:ascii="Myriad Pro" w:hAnsi="Myriad Pro" w:cs="Arial"/>
          <w:sz w:val="22"/>
          <w:szCs w:val="22"/>
          <w:lang w:eastAsia="en-US"/>
        </w:rPr>
        <w:br/>
      </w:r>
      <w:r w:rsidRPr="000C6EC7">
        <w:rPr>
          <w:rFonts w:ascii="Myriad Pro" w:hAnsi="Myriad Pro" w:cs="Arial"/>
          <w:sz w:val="22"/>
          <w:szCs w:val="22"/>
          <w:lang w:eastAsia="en-US"/>
        </w:rPr>
        <w:t>a w szczególności w zakresie odpowiedzialności za zapłatę wynagrodzenia za czynności dokonane przez podwykonawców.</w:t>
      </w:r>
    </w:p>
    <w:p w14:paraId="5A05327D" w14:textId="43DDCFEF" w:rsidR="0033656D" w:rsidRPr="00B33F67" w:rsidRDefault="0033656D" w:rsidP="00B33F67">
      <w:pPr>
        <w:numPr>
          <w:ilvl w:val="0"/>
          <w:numId w:val="45"/>
        </w:numPr>
        <w:suppressAutoHyphens w:val="0"/>
        <w:spacing w:after="120"/>
        <w:jc w:val="both"/>
        <w:rPr>
          <w:rFonts w:ascii="Myriad Pro" w:hAnsi="Myriad Pro"/>
          <w:b/>
          <w:sz w:val="22"/>
          <w:szCs w:val="22"/>
        </w:rPr>
      </w:pPr>
      <w:r w:rsidRPr="00B33F67">
        <w:rPr>
          <w:rFonts w:ascii="Myriad Pro" w:hAnsi="Myriad Pro"/>
          <w:sz w:val="22"/>
          <w:szCs w:val="22"/>
          <w:lang w:eastAsia="en-US"/>
        </w:rPr>
        <w:t>Wykonawca może realizować Przedmiot Umowy w konsorcjum lub w partnerstwie</w:t>
      </w:r>
    </w:p>
    <w:p w14:paraId="286A772F" w14:textId="77777777" w:rsidR="0033656D" w:rsidRPr="00E019C1" w:rsidRDefault="0033656D" w:rsidP="00B33F67">
      <w:pPr>
        <w:pStyle w:val="Tekstpodstawowy"/>
        <w:rPr>
          <w:rFonts w:ascii="Myriad Pro" w:hAnsi="Myriad Pro"/>
          <w:b/>
          <w:sz w:val="22"/>
          <w:szCs w:val="22"/>
        </w:rPr>
      </w:pPr>
    </w:p>
    <w:p w14:paraId="68BB9829" w14:textId="5BD183E8" w:rsidR="00FD238C" w:rsidRPr="00E019C1" w:rsidRDefault="00865232" w:rsidP="00B33F67">
      <w:pPr>
        <w:pStyle w:val="Tekstpodstawowy"/>
        <w:spacing w:after="120"/>
        <w:jc w:val="center"/>
        <w:rPr>
          <w:rFonts w:ascii="Myriad Pro" w:hAnsi="Myriad Pro"/>
          <w:b/>
          <w:sz w:val="22"/>
          <w:szCs w:val="22"/>
        </w:rPr>
      </w:pPr>
      <w:r w:rsidRPr="00E019C1">
        <w:rPr>
          <w:rFonts w:ascii="Myriad Pro" w:hAnsi="Myriad Pro"/>
          <w:b/>
          <w:sz w:val="22"/>
          <w:szCs w:val="22"/>
        </w:rPr>
        <w:t xml:space="preserve">§ </w:t>
      </w:r>
      <w:r w:rsidR="0033656D">
        <w:rPr>
          <w:rFonts w:ascii="Myriad Pro" w:hAnsi="Myriad Pro"/>
          <w:b/>
          <w:sz w:val="22"/>
          <w:szCs w:val="22"/>
        </w:rPr>
        <w:t>7</w:t>
      </w:r>
    </w:p>
    <w:p w14:paraId="4B186862" w14:textId="77777777" w:rsidR="00A9730C" w:rsidRPr="003E42A4" w:rsidRDefault="00A9730C" w:rsidP="00B33F67">
      <w:pPr>
        <w:numPr>
          <w:ilvl w:val="0"/>
          <w:numId w:val="9"/>
        </w:numPr>
        <w:tabs>
          <w:tab w:val="num" w:pos="284"/>
        </w:tabs>
        <w:suppressAutoHyphens w:val="0"/>
        <w:spacing w:after="120"/>
        <w:ind w:left="284" w:hanging="284"/>
        <w:jc w:val="both"/>
        <w:rPr>
          <w:rFonts w:ascii="Myriad Pro" w:hAnsi="Myriad Pro" w:cs="Arial"/>
          <w:sz w:val="22"/>
          <w:szCs w:val="22"/>
          <w:lang w:eastAsia="pl-PL"/>
        </w:rPr>
      </w:pPr>
      <w:r w:rsidRPr="003E42A4">
        <w:rPr>
          <w:rFonts w:ascii="Myriad Pro" w:hAnsi="Myriad Pro" w:cs="Arial"/>
          <w:sz w:val="22"/>
          <w:szCs w:val="22"/>
          <w:lang w:eastAsia="pl-PL"/>
        </w:rPr>
        <w:t>Zamawiający zastrzega sobie prawo odstąpienia od umowy w następujących przypadkach:</w:t>
      </w:r>
    </w:p>
    <w:p w14:paraId="02694FF2" w14:textId="77777777" w:rsidR="00A9730C" w:rsidRPr="003E42A4" w:rsidRDefault="00A9730C" w:rsidP="00B33F67">
      <w:pPr>
        <w:numPr>
          <w:ilvl w:val="0"/>
          <w:numId w:val="10"/>
        </w:numPr>
        <w:suppressAutoHyphens w:val="0"/>
        <w:spacing w:after="120"/>
        <w:ind w:left="567" w:hanging="283"/>
        <w:jc w:val="both"/>
        <w:rPr>
          <w:rFonts w:ascii="Myriad Pro" w:hAnsi="Myriad Pro" w:cs="Arial"/>
          <w:sz w:val="22"/>
          <w:szCs w:val="22"/>
          <w:lang w:eastAsia="pl-PL"/>
        </w:rPr>
      </w:pPr>
      <w:r w:rsidRPr="003E42A4">
        <w:rPr>
          <w:rFonts w:ascii="Myriad Pro" w:hAnsi="Myriad Pro" w:cs="Arial"/>
          <w:sz w:val="22"/>
          <w:szCs w:val="22"/>
          <w:lang w:eastAsia="pl-PL"/>
        </w:rPr>
        <w:t xml:space="preserve">niewykonania przez Wykonawcę usług, o których mowa w § 2 ust. 1 pkt 1-3 umowy               </w:t>
      </w:r>
      <w:r>
        <w:rPr>
          <w:rFonts w:ascii="Myriad Pro" w:hAnsi="Myriad Pro" w:cs="Arial"/>
          <w:sz w:val="22"/>
          <w:szCs w:val="22"/>
          <w:lang w:eastAsia="pl-PL"/>
        </w:rPr>
        <w:br/>
      </w:r>
      <w:r w:rsidRPr="003E42A4">
        <w:rPr>
          <w:rFonts w:ascii="Myriad Pro" w:hAnsi="Myriad Pro" w:cs="Arial"/>
          <w:sz w:val="22"/>
          <w:szCs w:val="22"/>
          <w:lang w:eastAsia="pl-PL"/>
        </w:rPr>
        <w:t xml:space="preserve"> w terminie określonym w § 1 umowy Zamawiający ma prawo odstąpić od umowy                   </w:t>
      </w:r>
      <w:r>
        <w:rPr>
          <w:rFonts w:ascii="Myriad Pro" w:hAnsi="Myriad Pro" w:cs="Arial"/>
          <w:sz w:val="22"/>
          <w:szCs w:val="22"/>
          <w:lang w:eastAsia="pl-PL"/>
        </w:rPr>
        <w:br/>
        <w:t xml:space="preserve">w </w:t>
      </w:r>
      <w:r w:rsidRPr="003E42A4">
        <w:rPr>
          <w:rFonts w:ascii="Myriad Pro" w:hAnsi="Myriad Pro" w:cs="Arial"/>
          <w:sz w:val="22"/>
          <w:szCs w:val="22"/>
          <w:lang w:eastAsia="pl-PL"/>
        </w:rPr>
        <w:t>całości w trybie natychmiastowym;</w:t>
      </w:r>
    </w:p>
    <w:p w14:paraId="1D2CB050" w14:textId="77777777" w:rsidR="00A9730C" w:rsidRPr="003E42A4" w:rsidRDefault="00A9730C" w:rsidP="00B33F67">
      <w:pPr>
        <w:numPr>
          <w:ilvl w:val="0"/>
          <w:numId w:val="10"/>
        </w:numPr>
        <w:suppressAutoHyphens w:val="0"/>
        <w:spacing w:after="120"/>
        <w:ind w:left="567" w:hanging="283"/>
        <w:jc w:val="both"/>
        <w:rPr>
          <w:rFonts w:ascii="Myriad Pro" w:hAnsi="Myriad Pro" w:cs="Arial"/>
          <w:bCs/>
          <w:sz w:val="22"/>
          <w:szCs w:val="22"/>
          <w:lang w:eastAsia="pl-PL"/>
        </w:rPr>
      </w:pPr>
      <w:r w:rsidRPr="003E42A4">
        <w:rPr>
          <w:rFonts w:ascii="Myriad Pro" w:hAnsi="Myriad Pro" w:cs="Arial"/>
          <w:sz w:val="22"/>
          <w:szCs w:val="22"/>
          <w:lang w:eastAsia="pl-PL"/>
        </w:rPr>
        <w:t xml:space="preserve">wystąpienia istotnej zmiany okoliczności powodującej, że wykonanie umowy nie leży </w:t>
      </w:r>
      <w:r w:rsidRPr="003E42A4">
        <w:rPr>
          <w:rFonts w:ascii="Myriad Pro" w:hAnsi="Myriad Pro" w:cs="Arial"/>
          <w:sz w:val="22"/>
          <w:szCs w:val="22"/>
          <w:lang w:eastAsia="pl-PL"/>
        </w:rPr>
        <w:br/>
        <w:t xml:space="preserve">w interesie publicznym, czego nie można było przewidzieć w chwili zawarcia umowy </w:t>
      </w:r>
      <w:r w:rsidRPr="003E42A4">
        <w:rPr>
          <w:rFonts w:ascii="Myriad Pro" w:hAnsi="Myriad Pro" w:cs="Arial"/>
          <w:sz w:val="22"/>
          <w:szCs w:val="22"/>
          <w:shd w:val="clear" w:color="auto" w:fill="FFFFFF"/>
          <w:lang w:eastAsia="pl-PL"/>
        </w:rPr>
        <w:t>lub jeżeli dalsze wykonywanie umowy może zagrozić istotnemu interesowi bezpieczeństwa państwa lub bezpieczeństwu publicznemu</w:t>
      </w:r>
      <w:r w:rsidRPr="003E42A4">
        <w:rPr>
          <w:rFonts w:ascii="Myriad Pro" w:hAnsi="Myriad Pro" w:cs="Arial"/>
          <w:bCs/>
          <w:sz w:val="22"/>
          <w:szCs w:val="22"/>
          <w:lang w:eastAsia="pl-PL"/>
        </w:rPr>
        <w:t xml:space="preserve">. W takim przypadku </w:t>
      </w:r>
      <w:r w:rsidRPr="003E42A4">
        <w:rPr>
          <w:rFonts w:ascii="Myriad Pro" w:hAnsi="Myriad Pro" w:cs="Arial"/>
          <w:sz w:val="22"/>
          <w:szCs w:val="22"/>
          <w:lang w:eastAsia="pl-PL"/>
        </w:rPr>
        <w:t>Zamawiający może odstąpić od umowy w terminie dwóch tygodni od daty powzięcia wiadomości o tych okolicznościach.</w:t>
      </w:r>
    </w:p>
    <w:p w14:paraId="5674A5C9" w14:textId="77777777" w:rsidR="00A9730C" w:rsidRPr="003E42A4" w:rsidRDefault="00A9730C" w:rsidP="00B33F67">
      <w:pPr>
        <w:numPr>
          <w:ilvl w:val="0"/>
          <w:numId w:val="9"/>
        </w:numPr>
        <w:tabs>
          <w:tab w:val="num" w:pos="284"/>
        </w:tabs>
        <w:suppressAutoHyphens w:val="0"/>
        <w:spacing w:after="120"/>
        <w:ind w:left="284" w:hanging="284"/>
        <w:jc w:val="both"/>
        <w:rPr>
          <w:rFonts w:ascii="Myriad Pro" w:hAnsi="Myriad Pro" w:cs="Arial"/>
          <w:bCs/>
          <w:sz w:val="22"/>
          <w:szCs w:val="22"/>
          <w:lang w:eastAsia="pl-PL"/>
        </w:rPr>
      </w:pPr>
      <w:r w:rsidRPr="003E42A4">
        <w:rPr>
          <w:rFonts w:ascii="Myriad Pro" w:hAnsi="Myriad Pro" w:cs="Arial"/>
          <w:sz w:val="22"/>
          <w:szCs w:val="22"/>
          <w:lang w:eastAsia="pl-PL"/>
        </w:rPr>
        <w:t>Wykonawca odpowiada względem Zamawiającego za należyte wykonanie umowy poprzez zapłatę następujących kar umownych:</w:t>
      </w:r>
    </w:p>
    <w:p w14:paraId="5408EDC1" w14:textId="77777777" w:rsidR="00A9730C" w:rsidRPr="003E42A4" w:rsidRDefault="00A9730C" w:rsidP="00B33F67">
      <w:pPr>
        <w:numPr>
          <w:ilvl w:val="0"/>
          <w:numId w:val="11"/>
        </w:numPr>
        <w:suppressAutoHyphens w:val="0"/>
        <w:spacing w:after="120"/>
        <w:ind w:left="567" w:hanging="283"/>
        <w:jc w:val="both"/>
        <w:rPr>
          <w:rFonts w:ascii="Myriad Pro" w:hAnsi="Myriad Pro" w:cs="Arial"/>
          <w:bCs/>
          <w:sz w:val="22"/>
          <w:szCs w:val="22"/>
          <w:lang w:eastAsia="pl-PL"/>
        </w:rPr>
      </w:pPr>
      <w:r w:rsidRPr="003E42A4">
        <w:rPr>
          <w:rFonts w:ascii="Myriad Pro" w:hAnsi="Myriad Pro" w:cs="Arial"/>
          <w:sz w:val="22"/>
          <w:szCs w:val="22"/>
          <w:lang w:eastAsia="pl-PL"/>
        </w:rPr>
        <w:t>z tytułu odstąpienia od umowy przez Zamawiającego w przypadkach określonych w ust. 1 pkt 1 niniejszego paragrafu umowy, karę umowną w wysokości 20% kwoty brutto całkowitego wynagrodzenia Wykonawcy określonej w § 3 ust. 1 umowy;</w:t>
      </w:r>
    </w:p>
    <w:p w14:paraId="7595E7DE" w14:textId="77777777" w:rsidR="00A9730C" w:rsidRPr="003E42A4" w:rsidRDefault="00A9730C" w:rsidP="00B33F67">
      <w:pPr>
        <w:numPr>
          <w:ilvl w:val="0"/>
          <w:numId w:val="11"/>
        </w:numPr>
        <w:suppressAutoHyphens w:val="0"/>
        <w:spacing w:after="120"/>
        <w:ind w:left="567" w:hanging="283"/>
        <w:jc w:val="both"/>
        <w:outlineLvl w:val="0"/>
        <w:rPr>
          <w:rFonts w:ascii="Myriad Pro" w:hAnsi="Myriad Pro" w:cs="Arial"/>
          <w:sz w:val="22"/>
          <w:szCs w:val="22"/>
          <w:lang w:eastAsia="pl-PL"/>
        </w:rPr>
      </w:pPr>
      <w:r w:rsidRPr="003E42A4">
        <w:rPr>
          <w:rFonts w:ascii="Myriad Pro" w:hAnsi="Myriad Pro" w:cs="Arial"/>
          <w:sz w:val="22"/>
          <w:szCs w:val="22"/>
          <w:lang w:eastAsia="pl-PL"/>
        </w:rPr>
        <w:t xml:space="preserve">z tytułu odstąpienia od umowy przez Wykonawcę, z przyczyn niezależnych od Zamawiającego, karę umowną w wysokości 20% kwoty brutto całkowitego wynagrodzenia Wykonawcy określonej w § 3 ust. 1 umowy; </w:t>
      </w:r>
    </w:p>
    <w:p w14:paraId="12ED18ED" w14:textId="77777777" w:rsidR="00A9730C" w:rsidRPr="003E42A4" w:rsidRDefault="00A9730C" w:rsidP="00B33F67">
      <w:pPr>
        <w:numPr>
          <w:ilvl w:val="0"/>
          <w:numId w:val="9"/>
        </w:numPr>
        <w:tabs>
          <w:tab w:val="num" w:pos="284"/>
        </w:tabs>
        <w:suppressAutoHyphens w:val="0"/>
        <w:spacing w:after="120"/>
        <w:ind w:left="284" w:hanging="284"/>
        <w:jc w:val="both"/>
        <w:outlineLvl w:val="0"/>
        <w:rPr>
          <w:rFonts w:ascii="Myriad Pro" w:hAnsi="Myriad Pro" w:cs="Arial"/>
          <w:sz w:val="22"/>
          <w:szCs w:val="22"/>
          <w:lang w:eastAsia="pl-PL"/>
        </w:rPr>
      </w:pPr>
      <w:r w:rsidRPr="003E42A4">
        <w:rPr>
          <w:rFonts w:ascii="Myriad Pro" w:hAnsi="Myriad Pro" w:cs="Arial"/>
          <w:bCs/>
          <w:sz w:val="22"/>
          <w:szCs w:val="22"/>
          <w:lang w:eastAsia="pl-PL"/>
        </w:rPr>
        <w:t xml:space="preserve">Za nienależyte wykonanie umowy karę </w:t>
      </w:r>
      <w:r w:rsidRPr="003E42A4">
        <w:rPr>
          <w:rFonts w:ascii="Myriad Pro" w:hAnsi="Myriad Pro" w:cs="Arial"/>
          <w:sz w:val="22"/>
          <w:szCs w:val="22"/>
          <w:lang w:eastAsia="pl-PL"/>
        </w:rPr>
        <w:t>umowną w wysokości 1% kwoty brutto całkowitego wynagrodzenia Wykonawcy określonej w § 3 ust. 1 umowy, za każde stwierdzone uchybienie.</w:t>
      </w:r>
      <w:r w:rsidRPr="003E42A4">
        <w:rPr>
          <w:rFonts w:ascii="Myriad Pro" w:hAnsi="Myriad Pro" w:cs="Arial"/>
          <w:sz w:val="22"/>
          <w:szCs w:val="22"/>
          <w:lang w:eastAsia="pl-PL"/>
        </w:rPr>
        <w:br/>
      </w:r>
      <w:r w:rsidRPr="003E42A4">
        <w:rPr>
          <w:rFonts w:ascii="Myriad Pro" w:hAnsi="Myriad Pro" w:cs="Arial"/>
          <w:bCs/>
          <w:sz w:val="22"/>
          <w:szCs w:val="22"/>
          <w:lang w:eastAsia="pl-PL"/>
        </w:rPr>
        <w:t>Za nienależyte wykonanie umowy przez Wykonawcę uznaje się wykonanie usług wymienionych w </w:t>
      </w:r>
      <w:r w:rsidRPr="003E42A4">
        <w:rPr>
          <w:rFonts w:ascii="Myriad Pro" w:hAnsi="Myriad Pro" w:cs="Arial"/>
          <w:sz w:val="22"/>
          <w:szCs w:val="22"/>
          <w:lang w:eastAsia="pl-PL"/>
        </w:rPr>
        <w:t>§ 2 ust. 1 pkt 1-3 umowy</w:t>
      </w:r>
      <w:r w:rsidRPr="003E42A4">
        <w:rPr>
          <w:rFonts w:ascii="Myriad Pro" w:hAnsi="Myriad Pro" w:cs="Arial"/>
          <w:bCs/>
          <w:sz w:val="22"/>
          <w:szCs w:val="22"/>
          <w:lang w:eastAsia="pl-PL"/>
        </w:rPr>
        <w:t xml:space="preserve"> niezgodnie z wymaganiami Zamawiającego określonymi w jego zapytaniu ofertowym stanowiącym załącznik nr 1 do umowy, niezgodnie z ofertą Wykonawcy stanowiącą załącznik nr 2 do niniejszej umowy, niezgodnie z postanowieniami niniejszej umowy bądź z naruszeniem powszechnie obowiązujących przepisów prawa.</w:t>
      </w:r>
    </w:p>
    <w:p w14:paraId="2CE1F784" w14:textId="77777777" w:rsidR="00A9730C" w:rsidRPr="003E42A4" w:rsidRDefault="00A9730C" w:rsidP="00B33F67">
      <w:pPr>
        <w:numPr>
          <w:ilvl w:val="0"/>
          <w:numId w:val="9"/>
        </w:numPr>
        <w:tabs>
          <w:tab w:val="num" w:pos="284"/>
        </w:tabs>
        <w:suppressAutoHyphens w:val="0"/>
        <w:spacing w:after="120"/>
        <w:ind w:left="284" w:hanging="284"/>
        <w:jc w:val="both"/>
        <w:outlineLvl w:val="0"/>
        <w:rPr>
          <w:rFonts w:ascii="Myriad Pro" w:hAnsi="Myriad Pro" w:cs="Arial"/>
          <w:sz w:val="22"/>
          <w:szCs w:val="22"/>
          <w:lang w:eastAsia="pl-PL"/>
        </w:rPr>
      </w:pPr>
      <w:r w:rsidRPr="003E42A4">
        <w:rPr>
          <w:rFonts w:ascii="Myriad Pro" w:hAnsi="Myriad Pro" w:cs="Arial"/>
          <w:bCs/>
          <w:sz w:val="22"/>
          <w:szCs w:val="22"/>
          <w:lang w:eastAsia="pl-PL"/>
        </w:rPr>
        <w:t>Wykonawca oświadcza, iż upoważnia Zamawiającego do potrącenia z należnego mu wynagrodzenia kar umownych naliczonych przez Zamawiającego bez konieczności uprzedniego wzywania Wykonawcy do ich zapłaty.</w:t>
      </w:r>
    </w:p>
    <w:p w14:paraId="73E15E5D" w14:textId="77777777" w:rsidR="00A9730C" w:rsidRPr="003E42A4" w:rsidRDefault="00A9730C" w:rsidP="00B33F67">
      <w:pPr>
        <w:numPr>
          <w:ilvl w:val="0"/>
          <w:numId w:val="9"/>
        </w:numPr>
        <w:tabs>
          <w:tab w:val="num" w:pos="284"/>
        </w:tabs>
        <w:suppressAutoHyphens w:val="0"/>
        <w:spacing w:after="120"/>
        <w:ind w:left="284" w:hanging="284"/>
        <w:jc w:val="both"/>
        <w:rPr>
          <w:rFonts w:ascii="Myriad Pro" w:hAnsi="Myriad Pro" w:cs="Arial"/>
          <w:sz w:val="22"/>
          <w:szCs w:val="22"/>
          <w:lang w:eastAsia="pl-PL"/>
        </w:rPr>
      </w:pPr>
      <w:r w:rsidRPr="003E42A4">
        <w:rPr>
          <w:rFonts w:ascii="Myriad Pro" w:hAnsi="Myriad Pro" w:cs="Arial"/>
          <w:sz w:val="22"/>
          <w:szCs w:val="22"/>
          <w:lang w:eastAsia="pl-PL"/>
        </w:rPr>
        <w:t>Jeżeli kary umowne zastrzeżone w ust. 2 pkt 1-3 umowy nie pokryją w pełnej wysokości poniesionej przez Zamawiającego szkody na skutek działania lub zaniechania Wykonawcy, Zamawiający może dochodzić od Wykonawcy odszkodowania uzupełniającego ponad wysokość zastrzeżonych kar umownych na zasadach ogólnych wynikających z przepisów ustawy wskazanej w § 7 umowy.</w:t>
      </w:r>
    </w:p>
    <w:p w14:paraId="27EE06B4" w14:textId="77777777" w:rsidR="00A9730C" w:rsidRPr="003E42A4" w:rsidRDefault="00A9730C" w:rsidP="00B33F67">
      <w:pPr>
        <w:numPr>
          <w:ilvl w:val="0"/>
          <w:numId w:val="9"/>
        </w:numPr>
        <w:tabs>
          <w:tab w:val="num" w:pos="284"/>
        </w:tabs>
        <w:suppressAutoHyphens w:val="0"/>
        <w:spacing w:after="120"/>
        <w:ind w:left="284" w:hanging="284"/>
        <w:jc w:val="both"/>
        <w:rPr>
          <w:rFonts w:ascii="Myriad Pro" w:hAnsi="Myriad Pro" w:cs="Arial"/>
          <w:sz w:val="22"/>
          <w:szCs w:val="22"/>
          <w:lang w:eastAsia="pl-PL"/>
        </w:rPr>
      </w:pPr>
      <w:r w:rsidRPr="003E42A4">
        <w:rPr>
          <w:rFonts w:ascii="Myriad Pro" w:hAnsi="Myriad Pro" w:cs="Arial"/>
          <w:sz w:val="22"/>
          <w:szCs w:val="22"/>
          <w:lang w:eastAsia="pl-PL"/>
        </w:rPr>
        <w:t>Wykonawca uprawniony jest do naliczenia Zamawiającemu odsetek ustawowych za opóźnienie w przypadku nieterminowej zapłaty wynagrodzenia przez Zamawiającego.</w:t>
      </w:r>
    </w:p>
    <w:p w14:paraId="7183F709" w14:textId="77777777" w:rsidR="00A9730C" w:rsidRPr="003E42A4" w:rsidRDefault="00A9730C" w:rsidP="00B33F67">
      <w:pPr>
        <w:numPr>
          <w:ilvl w:val="0"/>
          <w:numId w:val="9"/>
        </w:numPr>
        <w:tabs>
          <w:tab w:val="num" w:pos="284"/>
        </w:tabs>
        <w:suppressAutoHyphens w:val="0"/>
        <w:spacing w:after="120"/>
        <w:ind w:left="284" w:hanging="284"/>
        <w:jc w:val="both"/>
        <w:rPr>
          <w:rFonts w:ascii="Myriad Pro" w:hAnsi="Myriad Pro" w:cs="Arial"/>
          <w:bCs/>
          <w:sz w:val="22"/>
          <w:szCs w:val="22"/>
          <w:lang w:eastAsia="pl-PL"/>
        </w:rPr>
      </w:pPr>
      <w:r w:rsidRPr="003E42A4">
        <w:rPr>
          <w:rFonts w:ascii="Myriad Pro" w:hAnsi="Myriad Pro" w:cs="Arial"/>
          <w:bCs/>
          <w:sz w:val="22"/>
          <w:szCs w:val="22"/>
          <w:lang w:eastAsia="pl-PL"/>
        </w:rPr>
        <w:lastRenderedPageBreak/>
        <w:t xml:space="preserve">Strony ustalają, że jeżeli Zamawiający odstąpi od umowy w przypadku określonym </w:t>
      </w:r>
      <w:r>
        <w:rPr>
          <w:rFonts w:ascii="Myriad Pro" w:hAnsi="Myriad Pro" w:cs="Arial"/>
          <w:bCs/>
          <w:sz w:val="22"/>
          <w:szCs w:val="22"/>
          <w:lang w:eastAsia="pl-PL"/>
        </w:rPr>
        <w:br/>
      </w:r>
      <w:r w:rsidRPr="003E42A4">
        <w:rPr>
          <w:rFonts w:ascii="Myriad Pro" w:hAnsi="Myriad Pro" w:cs="Arial"/>
          <w:bCs/>
          <w:sz w:val="22"/>
          <w:szCs w:val="22"/>
          <w:lang w:eastAsia="pl-PL"/>
        </w:rPr>
        <w:t xml:space="preserve">w ust. 1 pkt 2 niniejszego paragrafu, </w:t>
      </w:r>
      <w:r w:rsidRPr="003E42A4">
        <w:rPr>
          <w:rFonts w:ascii="Myriad Pro" w:hAnsi="Myriad Pro" w:cs="Arial"/>
          <w:sz w:val="22"/>
          <w:szCs w:val="22"/>
          <w:lang w:eastAsia="pl-PL"/>
        </w:rPr>
        <w:t>Wykonawca ma prawo do wynagrodzenia za wykonaną do dnia odstąpienia część przedmiotu umowy</w:t>
      </w:r>
      <w:r w:rsidRPr="003E42A4">
        <w:rPr>
          <w:rFonts w:ascii="Myriad Pro" w:hAnsi="Myriad Pro" w:cs="Arial"/>
          <w:bCs/>
          <w:sz w:val="22"/>
          <w:szCs w:val="22"/>
          <w:lang w:eastAsia="pl-PL"/>
        </w:rPr>
        <w:t>.</w:t>
      </w:r>
      <w:r w:rsidRPr="003E42A4">
        <w:rPr>
          <w:rFonts w:ascii="Myriad Pro" w:hAnsi="Myriad Pro" w:cs="Arial"/>
          <w:sz w:val="22"/>
          <w:szCs w:val="22"/>
          <w:lang w:eastAsia="pl-PL"/>
        </w:rPr>
        <w:t xml:space="preserve"> Podstawę do określenia należnego Wykonawcy wynagrodzenia będzie stanowić stopień zaawansowania realizacji usług objętych przedmiotem umowy oraz wysokość udokumentowanych kosztów poniesionych przez Wykonawcę w celu należytego wykonania przedmiotu umowy.</w:t>
      </w:r>
    </w:p>
    <w:p w14:paraId="6EA917B1" w14:textId="77777777" w:rsidR="00A9730C" w:rsidRPr="003E42A4" w:rsidRDefault="00A9730C" w:rsidP="00B33F67">
      <w:pPr>
        <w:numPr>
          <w:ilvl w:val="0"/>
          <w:numId w:val="9"/>
        </w:numPr>
        <w:tabs>
          <w:tab w:val="num" w:pos="284"/>
        </w:tabs>
        <w:suppressAutoHyphens w:val="0"/>
        <w:spacing w:after="120"/>
        <w:ind w:left="284" w:hanging="284"/>
        <w:jc w:val="both"/>
        <w:rPr>
          <w:rFonts w:ascii="Myriad Pro" w:hAnsi="Myriad Pro" w:cs="Arial"/>
          <w:bCs/>
          <w:sz w:val="22"/>
          <w:szCs w:val="22"/>
          <w:lang w:eastAsia="pl-PL"/>
        </w:rPr>
      </w:pPr>
      <w:r w:rsidRPr="003E42A4">
        <w:rPr>
          <w:rFonts w:ascii="Myriad Pro" w:hAnsi="Myriad Pro" w:cs="Arial"/>
          <w:sz w:val="22"/>
          <w:szCs w:val="22"/>
        </w:rPr>
        <w:t xml:space="preserve">Łączna wysokość kar umownych naliczonych Wykonawcy przez Zamawiającego na podstawie niniejszej umowy nie może przekroczyć 30% kwoty brutto </w:t>
      </w:r>
      <w:r w:rsidRPr="003E42A4">
        <w:rPr>
          <w:rFonts w:ascii="Myriad Pro" w:hAnsi="Myriad Pro" w:cs="Arial"/>
          <w:sz w:val="22"/>
          <w:szCs w:val="22"/>
          <w:lang w:eastAsia="pl-PL"/>
        </w:rPr>
        <w:t>całkowitego wynagrodzenia Wykonawcy określonej w § 3 ust. 1</w:t>
      </w:r>
      <w:r w:rsidRPr="003E42A4">
        <w:rPr>
          <w:rFonts w:ascii="Myriad Pro" w:hAnsi="Myriad Pro" w:cs="Arial"/>
          <w:sz w:val="22"/>
          <w:szCs w:val="22"/>
        </w:rPr>
        <w:t xml:space="preserve"> umowy.</w:t>
      </w:r>
    </w:p>
    <w:p w14:paraId="67FED237" w14:textId="13CE60F9" w:rsidR="00A9730C" w:rsidRPr="003E42A4" w:rsidRDefault="00A9730C" w:rsidP="00B33F67">
      <w:pPr>
        <w:numPr>
          <w:ilvl w:val="0"/>
          <w:numId w:val="9"/>
        </w:numPr>
        <w:tabs>
          <w:tab w:val="num" w:pos="284"/>
        </w:tabs>
        <w:suppressAutoHyphens w:val="0"/>
        <w:spacing w:after="120"/>
        <w:ind w:left="284" w:hanging="284"/>
        <w:jc w:val="both"/>
        <w:rPr>
          <w:rFonts w:ascii="Myriad Pro" w:hAnsi="Myriad Pro" w:cs="Arial"/>
          <w:bCs/>
          <w:sz w:val="22"/>
          <w:szCs w:val="22"/>
          <w:lang w:eastAsia="pl-PL"/>
        </w:rPr>
      </w:pPr>
      <w:r w:rsidRPr="003E42A4">
        <w:rPr>
          <w:rFonts w:ascii="Myriad Pro" w:hAnsi="Myriad Pro" w:cs="Arial"/>
          <w:bCs/>
          <w:sz w:val="22"/>
          <w:szCs w:val="22"/>
          <w:lang w:eastAsia="pl-PL"/>
        </w:rPr>
        <w:t xml:space="preserve">Zamawiający </w:t>
      </w:r>
      <w:r w:rsidRPr="003E42A4">
        <w:rPr>
          <w:rFonts w:ascii="Myriad Pro" w:hAnsi="Myriad Pro" w:cs="Arial"/>
          <w:sz w:val="22"/>
          <w:szCs w:val="22"/>
        </w:rPr>
        <w:t>odstąpi od naliczania Wykonawcy kar umownych w każdym przypadku</w:t>
      </w:r>
      <w:r w:rsidR="00D75974">
        <w:rPr>
          <w:rFonts w:ascii="Myriad Pro" w:hAnsi="Myriad Pro" w:cs="Arial"/>
          <w:sz w:val="22"/>
          <w:szCs w:val="22"/>
        </w:rPr>
        <w:t xml:space="preserve">, </w:t>
      </w:r>
      <w:r w:rsidRPr="003E42A4">
        <w:rPr>
          <w:rFonts w:ascii="Myriad Pro" w:hAnsi="Myriad Pro" w:cs="Arial"/>
          <w:sz w:val="22"/>
          <w:szCs w:val="22"/>
        </w:rPr>
        <w:t>w którym okoliczności przyczyniające się do niewykonania umowy lub nienależytego</w:t>
      </w:r>
      <w:r w:rsidRPr="003E42A4">
        <w:rPr>
          <w:rFonts w:ascii="Myriad Pro" w:hAnsi="Myriad Pro" w:cs="Arial"/>
          <w:i/>
          <w:sz w:val="22"/>
          <w:szCs w:val="22"/>
        </w:rPr>
        <w:t xml:space="preserve"> </w:t>
      </w:r>
      <w:r w:rsidRPr="003E42A4">
        <w:rPr>
          <w:rFonts w:ascii="Myriad Pro" w:hAnsi="Myriad Pro" w:cs="Arial"/>
          <w:sz w:val="22"/>
          <w:szCs w:val="22"/>
        </w:rPr>
        <w:t>jej wykonania</w:t>
      </w:r>
      <w:r w:rsidRPr="003E42A4">
        <w:rPr>
          <w:rFonts w:ascii="Myriad Pro" w:hAnsi="Myriad Pro" w:cs="Arial"/>
          <w:i/>
          <w:sz w:val="22"/>
          <w:szCs w:val="22"/>
        </w:rPr>
        <w:t xml:space="preserve"> </w:t>
      </w:r>
      <w:r w:rsidRPr="003E42A4">
        <w:rPr>
          <w:rFonts w:ascii="Myriad Pro" w:hAnsi="Myriad Pro" w:cs="Arial"/>
          <w:sz w:val="22"/>
          <w:szCs w:val="22"/>
        </w:rPr>
        <w:t>leżały po stronie Zamawiającego. Obowiązek udowodnienia faktu zaistnienia tych okoliczności spoczywa na Wykonawcy.</w:t>
      </w:r>
    </w:p>
    <w:p w14:paraId="35D37DFE" w14:textId="77777777" w:rsidR="00A9730C" w:rsidRPr="003E42A4" w:rsidRDefault="00A9730C" w:rsidP="00B33F67">
      <w:pPr>
        <w:numPr>
          <w:ilvl w:val="0"/>
          <w:numId w:val="9"/>
        </w:numPr>
        <w:tabs>
          <w:tab w:val="num" w:pos="284"/>
        </w:tabs>
        <w:suppressAutoHyphens w:val="0"/>
        <w:spacing w:after="120"/>
        <w:ind w:left="284" w:hanging="284"/>
        <w:jc w:val="both"/>
        <w:rPr>
          <w:rFonts w:ascii="Myriad Pro" w:hAnsi="Myriad Pro" w:cs="Arial"/>
          <w:bCs/>
          <w:sz w:val="22"/>
          <w:szCs w:val="22"/>
          <w:lang w:eastAsia="pl-PL"/>
        </w:rPr>
      </w:pPr>
      <w:r w:rsidRPr="003E42A4">
        <w:rPr>
          <w:rFonts w:ascii="Myriad Pro" w:hAnsi="Myriad Pro" w:cs="Arial"/>
          <w:bCs/>
          <w:sz w:val="22"/>
          <w:szCs w:val="22"/>
          <w:lang w:eastAsia="pl-PL"/>
        </w:rPr>
        <w:t>Ż</w:t>
      </w:r>
      <w:r w:rsidRPr="003E42A4">
        <w:rPr>
          <w:rFonts w:ascii="Myriad Pro" w:hAnsi="Myriad Pro" w:cs="Arial"/>
          <w:sz w:val="22"/>
          <w:szCs w:val="22"/>
        </w:rPr>
        <w:t>adna ze stron nie będzie odpowiedzialna za niewykonanie umowy lub nienależyte jej wykonanie w takim stopniu, w jakim jest to wynikiem działania siły wyższej. Strona, która powołuje się na stan siły wyższej:</w:t>
      </w:r>
    </w:p>
    <w:p w14:paraId="0D955656" w14:textId="77777777" w:rsidR="00A9730C" w:rsidRPr="003E42A4" w:rsidRDefault="00A9730C" w:rsidP="00B33F67">
      <w:pPr>
        <w:pStyle w:val="Akapitzlist"/>
        <w:numPr>
          <w:ilvl w:val="2"/>
          <w:numId w:val="12"/>
        </w:numPr>
        <w:suppressAutoHyphens w:val="0"/>
        <w:spacing w:after="120" w:line="240" w:lineRule="auto"/>
        <w:ind w:left="851" w:hanging="425"/>
        <w:contextualSpacing w:val="0"/>
        <w:jc w:val="both"/>
        <w:rPr>
          <w:rFonts w:ascii="Myriad Pro" w:hAnsi="Myriad Pro" w:cs="Arial"/>
        </w:rPr>
      </w:pPr>
      <w:r w:rsidRPr="003E42A4">
        <w:rPr>
          <w:rFonts w:ascii="Myriad Pro" w:hAnsi="Myriad Pro" w:cs="Arial"/>
        </w:rPr>
        <w:t>jest zobowiązana do niezwłocznego pisemnego powiadomienia o tym drugiej strony;</w:t>
      </w:r>
    </w:p>
    <w:p w14:paraId="351DEBA6" w14:textId="77777777" w:rsidR="00A9730C" w:rsidRPr="003E42A4" w:rsidRDefault="00A9730C" w:rsidP="00B33F67">
      <w:pPr>
        <w:pStyle w:val="Akapitzlist"/>
        <w:numPr>
          <w:ilvl w:val="2"/>
          <w:numId w:val="12"/>
        </w:numPr>
        <w:suppressAutoHyphens w:val="0"/>
        <w:spacing w:after="120" w:line="240" w:lineRule="auto"/>
        <w:ind w:left="851" w:hanging="425"/>
        <w:contextualSpacing w:val="0"/>
        <w:jc w:val="both"/>
        <w:rPr>
          <w:rFonts w:ascii="Myriad Pro" w:hAnsi="Myriad Pro" w:cs="Arial"/>
        </w:rPr>
      </w:pPr>
      <w:r w:rsidRPr="003E42A4">
        <w:rPr>
          <w:rFonts w:ascii="Myriad Pro" w:hAnsi="Myriad Pro" w:cs="Arial"/>
        </w:rPr>
        <w:t>musi udokumentować i udowodnić okoliczności zaistnienia siły wyższej.</w:t>
      </w:r>
    </w:p>
    <w:p w14:paraId="0273E7C3" w14:textId="77777777" w:rsidR="00187377" w:rsidRPr="00E019C1" w:rsidRDefault="00187377" w:rsidP="00187377">
      <w:pPr>
        <w:pStyle w:val="Tekstpodstawowy"/>
        <w:jc w:val="center"/>
        <w:rPr>
          <w:rFonts w:ascii="Myriad Pro" w:hAnsi="Myriad Pro"/>
          <w:b/>
          <w:sz w:val="22"/>
          <w:szCs w:val="22"/>
        </w:rPr>
      </w:pPr>
    </w:p>
    <w:p w14:paraId="338EDEE2" w14:textId="436D8EB1" w:rsidR="00865232" w:rsidRPr="00E019C1" w:rsidRDefault="00865232" w:rsidP="00B33F67">
      <w:pPr>
        <w:pStyle w:val="Tekstpodstawowy"/>
        <w:spacing w:after="120"/>
        <w:jc w:val="center"/>
        <w:rPr>
          <w:rFonts w:ascii="Myriad Pro" w:hAnsi="Myriad Pro"/>
          <w:b/>
          <w:sz w:val="22"/>
          <w:szCs w:val="22"/>
        </w:rPr>
      </w:pPr>
      <w:r w:rsidRPr="00E019C1">
        <w:rPr>
          <w:rFonts w:ascii="Myriad Pro" w:hAnsi="Myriad Pro"/>
          <w:b/>
          <w:sz w:val="22"/>
          <w:szCs w:val="22"/>
        </w:rPr>
        <w:t xml:space="preserve">§ </w:t>
      </w:r>
      <w:r w:rsidR="0033656D">
        <w:rPr>
          <w:rFonts w:ascii="Myriad Pro" w:hAnsi="Myriad Pro"/>
          <w:b/>
          <w:sz w:val="22"/>
          <w:szCs w:val="22"/>
        </w:rPr>
        <w:t>8</w:t>
      </w:r>
    </w:p>
    <w:p w14:paraId="0CC519BA" w14:textId="6F6AF0BE" w:rsidR="00D5398D" w:rsidRPr="003E42A4" w:rsidRDefault="00D5398D" w:rsidP="00B33F67">
      <w:pPr>
        <w:tabs>
          <w:tab w:val="left" w:pos="360"/>
        </w:tabs>
        <w:spacing w:after="120"/>
        <w:jc w:val="both"/>
        <w:rPr>
          <w:rFonts w:ascii="Myriad Pro" w:hAnsi="Myriad Pro" w:cs="Arial"/>
          <w:sz w:val="22"/>
          <w:szCs w:val="22"/>
        </w:rPr>
      </w:pPr>
      <w:r w:rsidRPr="003E42A4">
        <w:rPr>
          <w:rFonts w:ascii="Myriad Pro" w:hAnsi="Myriad Pro" w:cs="Arial"/>
          <w:sz w:val="22"/>
          <w:szCs w:val="22"/>
        </w:rPr>
        <w:t>1. Zmiany postanowień niniejszej umowy oraz wszelkie oświadczenia składane przez strony wymagają zachowania formy pisemnej, pod rygorem ich bezskuteczności.</w:t>
      </w:r>
    </w:p>
    <w:p w14:paraId="0078B649" w14:textId="2D320A05" w:rsidR="00D5398D" w:rsidRPr="003E42A4" w:rsidRDefault="00D5398D" w:rsidP="00B33F67">
      <w:pPr>
        <w:tabs>
          <w:tab w:val="left" w:pos="360"/>
        </w:tabs>
        <w:spacing w:after="120"/>
        <w:jc w:val="both"/>
        <w:rPr>
          <w:rFonts w:ascii="Myriad Pro" w:hAnsi="Myriad Pro" w:cs="Arial"/>
          <w:sz w:val="22"/>
          <w:szCs w:val="22"/>
        </w:rPr>
      </w:pPr>
      <w:r w:rsidRPr="003E42A4">
        <w:rPr>
          <w:rFonts w:ascii="Myriad Pro" w:hAnsi="Myriad Pro" w:cs="Arial"/>
          <w:sz w:val="22"/>
          <w:szCs w:val="22"/>
        </w:rPr>
        <w:t>2. Zamawiający dopuszcza możliwość zmiany umowy w związku z wejściem w życie przepisów dotyczących Krajowego Systemu e-Faktur (</w:t>
      </w:r>
      <w:proofErr w:type="spellStart"/>
      <w:r w:rsidRPr="003E42A4">
        <w:rPr>
          <w:rFonts w:ascii="Myriad Pro" w:hAnsi="Myriad Pro" w:cs="Arial"/>
          <w:sz w:val="22"/>
          <w:szCs w:val="22"/>
        </w:rPr>
        <w:t>KSeF</w:t>
      </w:r>
      <w:proofErr w:type="spellEnd"/>
      <w:r w:rsidRPr="003E42A4">
        <w:rPr>
          <w:rFonts w:ascii="Myriad Pro" w:hAnsi="Myriad Pro" w:cs="Arial"/>
          <w:sz w:val="22"/>
          <w:szCs w:val="22"/>
        </w:rPr>
        <w:t>). Strony zgodnie postanawiają, że w przypadku wejścia w życie przepisów ustawowych</w:t>
      </w:r>
      <w:r w:rsidR="00C921CC">
        <w:rPr>
          <w:rFonts w:ascii="Myriad Pro" w:hAnsi="Myriad Pro" w:cs="Arial"/>
          <w:sz w:val="22"/>
          <w:szCs w:val="22"/>
        </w:rPr>
        <w:t xml:space="preserve">  </w:t>
      </w:r>
      <w:r w:rsidR="00266826">
        <w:rPr>
          <w:rFonts w:ascii="Myriad Pro" w:hAnsi="Myriad Pro" w:cs="Arial"/>
          <w:sz w:val="22"/>
          <w:szCs w:val="22"/>
        </w:rPr>
        <w:t xml:space="preserve"> </w:t>
      </w:r>
      <w:r w:rsidRPr="003E42A4">
        <w:rPr>
          <w:rFonts w:ascii="Myriad Pro" w:hAnsi="Myriad Pro" w:cs="Arial"/>
          <w:sz w:val="22"/>
          <w:szCs w:val="22"/>
        </w:rPr>
        <w:t xml:space="preserve">lub wykonawczych dotyczących obowiązku wystawiania </w:t>
      </w:r>
      <w:r>
        <w:rPr>
          <w:rFonts w:ascii="Myriad Pro" w:hAnsi="Myriad Pro" w:cs="Arial"/>
          <w:sz w:val="22"/>
          <w:szCs w:val="22"/>
        </w:rPr>
        <w:br/>
      </w:r>
      <w:r w:rsidRPr="003E42A4">
        <w:rPr>
          <w:rFonts w:ascii="Myriad Pro" w:hAnsi="Myriad Pro" w:cs="Arial"/>
          <w:sz w:val="22"/>
          <w:szCs w:val="22"/>
        </w:rPr>
        <w:t>i przesyłania faktur w Krajowym Systemie e-Faktur (</w:t>
      </w:r>
      <w:proofErr w:type="spellStart"/>
      <w:r w:rsidRPr="003E42A4">
        <w:rPr>
          <w:rFonts w:ascii="Myriad Pro" w:hAnsi="Myriad Pro" w:cs="Arial"/>
          <w:sz w:val="22"/>
          <w:szCs w:val="22"/>
        </w:rPr>
        <w:t>KSeF</w:t>
      </w:r>
      <w:proofErr w:type="spellEnd"/>
      <w:r w:rsidRPr="003E42A4">
        <w:rPr>
          <w:rFonts w:ascii="Myriad Pro" w:hAnsi="Myriad Pro" w:cs="Arial"/>
          <w:sz w:val="22"/>
          <w:szCs w:val="22"/>
        </w:rPr>
        <w:t>), Umowa może zostać zmieniona w zakresie dotyczącym zasad wystawiania, przekazywania i rozliczania faktur,</w:t>
      </w:r>
      <w:r w:rsidR="00C921CC">
        <w:rPr>
          <w:rFonts w:ascii="Myriad Pro" w:hAnsi="Myriad Pro" w:cs="Arial"/>
          <w:sz w:val="22"/>
          <w:szCs w:val="22"/>
        </w:rPr>
        <w:t xml:space="preserve">  </w:t>
      </w:r>
      <w:r w:rsidR="00266826">
        <w:rPr>
          <w:rFonts w:ascii="Myriad Pro" w:hAnsi="Myriad Pro" w:cs="Arial"/>
          <w:sz w:val="22"/>
          <w:szCs w:val="22"/>
        </w:rPr>
        <w:t xml:space="preserve"> </w:t>
      </w:r>
      <w:r w:rsidRPr="003E42A4">
        <w:rPr>
          <w:rFonts w:ascii="Myriad Pro" w:hAnsi="Myriad Pro" w:cs="Arial"/>
          <w:sz w:val="22"/>
          <w:szCs w:val="22"/>
        </w:rPr>
        <w:t xml:space="preserve">w tym w szczególności: sposobu wystawiania faktur i faktur korygujących, sposobu doręczania faktur Zamawiającemu, momentu uznania faktury za doręczoną, zasad liczenia terminu płatności, trybu i sposobu składania reklamacji dotyczących faktur, zasad technicznego przesyłania faktur za pomocą </w:t>
      </w:r>
      <w:proofErr w:type="spellStart"/>
      <w:r w:rsidRPr="003E42A4">
        <w:rPr>
          <w:rFonts w:ascii="Myriad Pro" w:hAnsi="Myriad Pro" w:cs="Arial"/>
          <w:sz w:val="22"/>
          <w:szCs w:val="22"/>
        </w:rPr>
        <w:t>KSeF</w:t>
      </w:r>
      <w:proofErr w:type="spellEnd"/>
      <w:r w:rsidRPr="003E42A4">
        <w:rPr>
          <w:rFonts w:ascii="Myriad Pro" w:hAnsi="Myriad Pro" w:cs="Arial"/>
          <w:sz w:val="22"/>
          <w:szCs w:val="22"/>
        </w:rPr>
        <w:t xml:space="preserve"> lub powiązanych systemów (np. PEF). Zmiana Umowy będzie mogła zostać dokonana wyłącznie w zakresie niezbędnym do zapewnienia zgodności Umowy z obowiązującymi przepisami prawa wprowadzającymi lub modyfikującymi funkcjonowanie </w:t>
      </w:r>
      <w:proofErr w:type="spellStart"/>
      <w:r w:rsidRPr="003E42A4">
        <w:rPr>
          <w:rFonts w:ascii="Myriad Pro" w:hAnsi="Myriad Pro" w:cs="Arial"/>
          <w:sz w:val="22"/>
          <w:szCs w:val="22"/>
        </w:rPr>
        <w:t>KSeF</w:t>
      </w:r>
      <w:proofErr w:type="spellEnd"/>
      <w:r w:rsidRPr="003E42A4">
        <w:rPr>
          <w:rFonts w:ascii="Myriad Pro" w:hAnsi="Myriad Pro" w:cs="Arial"/>
          <w:sz w:val="22"/>
          <w:szCs w:val="22"/>
        </w:rPr>
        <w:t xml:space="preserve"> oraz aktami wykonawczymi wydanymi na ich podstawie. Zmiany mogą obejmować dostosowanie brzmienia postanowień dotyczących fakturowania, doręczeń faktur oraz terminów płatności, w tym w szczególności wprowadzenie zapisów przewidujących w szczególności:</w:t>
      </w:r>
    </w:p>
    <w:p w14:paraId="31F5CD76" w14:textId="77777777" w:rsidR="00D5398D" w:rsidRPr="003E42A4" w:rsidRDefault="00D5398D" w:rsidP="00B33F67">
      <w:pPr>
        <w:numPr>
          <w:ilvl w:val="1"/>
          <w:numId w:val="46"/>
        </w:numPr>
        <w:tabs>
          <w:tab w:val="left" w:pos="360"/>
        </w:tabs>
        <w:spacing w:after="120"/>
        <w:jc w:val="both"/>
        <w:rPr>
          <w:rFonts w:ascii="Myriad Pro" w:hAnsi="Myriad Pro" w:cs="Arial"/>
          <w:sz w:val="22"/>
          <w:szCs w:val="22"/>
        </w:rPr>
      </w:pPr>
      <w:r w:rsidRPr="003E42A4">
        <w:rPr>
          <w:rFonts w:ascii="Myriad Pro" w:hAnsi="Myriad Pro" w:cs="Arial"/>
          <w:sz w:val="22"/>
          <w:szCs w:val="22"/>
        </w:rPr>
        <w:t xml:space="preserve">wystawianie faktur zgodnie z przepisami dotyczącymi </w:t>
      </w:r>
      <w:proofErr w:type="spellStart"/>
      <w:r w:rsidRPr="003E42A4">
        <w:rPr>
          <w:rFonts w:ascii="Myriad Pro" w:hAnsi="Myriad Pro" w:cs="Arial"/>
          <w:sz w:val="22"/>
          <w:szCs w:val="22"/>
        </w:rPr>
        <w:t>KSeF</w:t>
      </w:r>
      <w:proofErr w:type="spellEnd"/>
      <w:r w:rsidRPr="003E42A4">
        <w:rPr>
          <w:rFonts w:ascii="Myriad Pro" w:hAnsi="Myriad Pro" w:cs="Arial"/>
          <w:sz w:val="22"/>
          <w:szCs w:val="22"/>
        </w:rPr>
        <w:t>,</w:t>
      </w:r>
    </w:p>
    <w:p w14:paraId="3DD7F186" w14:textId="77777777" w:rsidR="00D5398D" w:rsidRPr="003E42A4" w:rsidRDefault="00D5398D" w:rsidP="00B33F67">
      <w:pPr>
        <w:numPr>
          <w:ilvl w:val="1"/>
          <w:numId w:val="46"/>
        </w:numPr>
        <w:tabs>
          <w:tab w:val="left" w:pos="360"/>
        </w:tabs>
        <w:spacing w:after="120"/>
        <w:jc w:val="both"/>
        <w:rPr>
          <w:rFonts w:ascii="Myriad Pro" w:hAnsi="Myriad Pro" w:cs="Arial"/>
          <w:sz w:val="22"/>
          <w:szCs w:val="22"/>
        </w:rPr>
      </w:pPr>
      <w:r w:rsidRPr="003E42A4">
        <w:rPr>
          <w:rFonts w:ascii="Myriad Pro" w:hAnsi="Myriad Pro" w:cs="Arial"/>
          <w:sz w:val="22"/>
          <w:szCs w:val="22"/>
        </w:rPr>
        <w:t xml:space="preserve">ustalenie terminu płatności liczonego od dnia doręczenia faktury w rozumieniu przepisów </w:t>
      </w:r>
      <w:proofErr w:type="spellStart"/>
      <w:r w:rsidRPr="003E42A4">
        <w:rPr>
          <w:rFonts w:ascii="Myriad Pro" w:hAnsi="Myriad Pro" w:cs="Arial"/>
          <w:sz w:val="22"/>
          <w:szCs w:val="22"/>
        </w:rPr>
        <w:t>KSeF</w:t>
      </w:r>
      <w:proofErr w:type="spellEnd"/>
      <w:r w:rsidRPr="003E42A4">
        <w:rPr>
          <w:rFonts w:ascii="Myriad Pro" w:hAnsi="Myriad Pro" w:cs="Arial"/>
          <w:sz w:val="22"/>
          <w:szCs w:val="22"/>
        </w:rPr>
        <w:t>,</w:t>
      </w:r>
    </w:p>
    <w:p w14:paraId="205975DD" w14:textId="77777777" w:rsidR="00D5398D" w:rsidRPr="003E42A4" w:rsidRDefault="00D5398D" w:rsidP="00B33F67">
      <w:pPr>
        <w:numPr>
          <w:ilvl w:val="1"/>
          <w:numId w:val="46"/>
        </w:numPr>
        <w:tabs>
          <w:tab w:val="left" w:pos="360"/>
        </w:tabs>
        <w:spacing w:after="120"/>
        <w:jc w:val="both"/>
        <w:rPr>
          <w:rFonts w:ascii="Myriad Pro" w:hAnsi="Myriad Pro" w:cs="Arial"/>
          <w:sz w:val="22"/>
          <w:szCs w:val="22"/>
        </w:rPr>
      </w:pPr>
      <w:r w:rsidRPr="003E42A4">
        <w:rPr>
          <w:rFonts w:ascii="Myriad Pro" w:hAnsi="Myriad Pro" w:cs="Arial"/>
          <w:sz w:val="22"/>
          <w:szCs w:val="22"/>
        </w:rPr>
        <w:t xml:space="preserve">określenie sposobu postępowania w przypadku wątpliwości co do prawidłowości wystawionej faktury, w tym wskazanie numeru </w:t>
      </w:r>
      <w:proofErr w:type="spellStart"/>
      <w:r w:rsidRPr="003E42A4">
        <w:rPr>
          <w:rFonts w:ascii="Myriad Pro" w:hAnsi="Myriad Pro" w:cs="Arial"/>
          <w:sz w:val="22"/>
          <w:szCs w:val="22"/>
        </w:rPr>
        <w:t>KSeF</w:t>
      </w:r>
      <w:proofErr w:type="spellEnd"/>
      <w:r w:rsidRPr="003E42A4">
        <w:rPr>
          <w:rFonts w:ascii="Myriad Pro" w:hAnsi="Myriad Pro" w:cs="Arial"/>
          <w:sz w:val="22"/>
          <w:szCs w:val="22"/>
        </w:rPr>
        <w:t xml:space="preserve"> ID faktury w reklamacji,</w:t>
      </w:r>
    </w:p>
    <w:p w14:paraId="230B68B8" w14:textId="77777777" w:rsidR="00D5398D" w:rsidRPr="003E42A4" w:rsidRDefault="00D5398D" w:rsidP="00B33F67">
      <w:pPr>
        <w:tabs>
          <w:tab w:val="left" w:pos="360"/>
        </w:tabs>
        <w:spacing w:after="120"/>
        <w:jc w:val="both"/>
        <w:rPr>
          <w:rFonts w:ascii="Myriad Pro" w:hAnsi="Myriad Pro" w:cs="Arial"/>
          <w:sz w:val="22"/>
          <w:szCs w:val="22"/>
        </w:rPr>
      </w:pPr>
      <w:r w:rsidRPr="003E42A4">
        <w:rPr>
          <w:rFonts w:ascii="Myriad Pro" w:hAnsi="Myriad Pro" w:cs="Arial"/>
          <w:sz w:val="22"/>
          <w:szCs w:val="22"/>
        </w:rPr>
        <w:tab/>
      </w:r>
      <w:r w:rsidRPr="003E42A4">
        <w:rPr>
          <w:rFonts w:ascii="Myriad Pro" w:hAnsi="Myriad Pro" w:cs="Arial"/>
          <w:sz w:val="22"/>
          <w:szCs w:val="22"/>
        </w:rPr>
        <w:tab/>
        <w:t xml:space="preserve">d) ewentualne uregulowanie współdziałania systemu PEF i </w:t>
      </w:r>
      <w:proofErr w:type="spellStart"/>
      <w:r w:rsidRPr="003E42A4">
        <w:rPr>
          <w:rFonts w:ascii="Myriad Pro" w:hAnsi="Myriad Pro" w:cs="Arial"/>
          <w:sz w:val="22"/>
          <w:szCs w:val="22"/>
        </w:rPr>
        <w:t>KSeF</w:t>
      </w:r>
      <w:proofErr w:type="spellEnd"/>
      <w:r w:rsidRPr="003E42A4">
        <w:rPr>
          <w:rFonts w:ascii="Myriad Pro" w:hAnsi="Myriad Pro" w:cs="Arial"/>
          <w:sz w:val="22"/>
          <w:szCs w:val="22"/>
        </w:rPr>
        <w:t>.</w:t>
      </w:r>
    </w:p>
    <w:p w14:paraId="047FD4F6" w14:textId="77777777" w:rsidR="00187377" w:rsidRPr="00E019C1" w:rsidRDefault="00187377" w:rsidP="00187377">
      <w:pPr>
        <w:pStyle w:val="Tekstpodstawowy"/>
        <w:jc w:val="center"/>
        <w:rPr>
          <w:rFonts w:ascii="Myriad Pro" w:hAnsi="Myriad Pro"/>
          <w:b/>
          <w:sz w:val="22"/>
          <w:szCs w:val="22"/>
        </w:rPr>
      </w:pPr>
    </w:p>
    <w:p w14:paraId="3719A388" w14:textId="5269C90C" w:rsidR="00865232" w:rsidRPr="00E019C1" w:rsidRDefault="00865232" w:rsidP="00B33F67">
      <w:pPr>
        <w:pStyle w:val="Tekstpodstawowy"/>
        <w:spacing w:after="120"/>
        <w:jc w:val="center"/>
        <w:rPr>
          <w:rFonts w:ascii="Myriad Pro" w:hAnsi="Myriad Pro"/>
          <w:b/>
          <w:sz w:val="22"/>
          <w:szCs w:val="22"/>
        </w:rPr>
      </w:pPr>
      <w:r w:rsidRPr="00E019C1">
        <w:rPr>
          <w:rFonts w:ascii="Myriad Pro" w:hAnsi="Myriad Pro"/>
          <w:b/>
          <w:sz w:val="22"/>
          <w:szCs w:val="22"/>
        </w:rPr>
        <w:t xml:space="preserve">§ </w:t>
      </w:r>
      <w:r w:rsidR="0033656D">
        <w:rPr>
          <w:rFonts w:ascii="Myriad Pro" w:hAnsi="Myriad Pro"/>
          <w:b/>
          <w:sz w:val="22"/>
          <w:szCs w:val="22"/>
        </w:rPr>
        <w:t>9</w:t>
      </w:r>
    </w:p>
    <w:p w14:paraId="0DB9F2AE" w14:textId="77777777" w:rsidR="00D5398D" w:rsidRPr="003E42A4" w:rsidRDefault="00D5398D" w:rsidP="00B33F67">
      <w:pPr>
        <w:numPr>
          <w:ilvl w:val="0"/>
          <w:numId w:val="47"/>
        </w:numPr>
        <w:suppressAutoHyphens w:val="0"/>
        <w:spacing w:after="120"/>
        <w:jc w:val="both"/>
        <w:rPr>
          <w:rFonts w:ascii="Myriad Pro" w:eastAsiaTheme="minorEastAsia" w:hAnsi="Myriad Pro" w:cs="Arial"/>
          <w:sz w:val="22"/>
          <w:szCs w:val="22"/>
          <w:lang w:eastAsia="pl-PL"/>
        </w:rPr>
      </w:pPr>
      <w:r w:rsidRPr="003E42A4">
        <w:rPr>
          <w:rFonts w:ascii="Myriad Pro" w:eastAsiaTheme="minorEastAsia" w:hAnsi="Myriad Pro" w:cs="Arial"/>
          <w:sz w:val="22"/>
          <w:szCs w:val="22"/>
          <w:lang w:eastAsia="pl-PL"/>
        </w:rPr>
        <w:t>W sprawach nieuregulowanych w umowie, stosuje się przepisy:</w:t>
      </w:r>
    </w:p>
    <w:p w14:paraId="319FA287" w14:textId="77777777" w:rsidR="00D5398D" w:rsidRPr="003E42A4" w:rsidRDefault="00D5398D" w:rsidP="00B33F67">
      <w:pPr>
        <w:numPr>
          <w:ilvl w:val="0"/>
          <w:numId w:val="48"/>
        </w:numPr>
        <w:suppressAutoHyphens w:val="0"/>
        <w:spacing w:after="120"/>
        <w:jc w:val="both"/>
        <w:rPr>
          <w:rFonts w:ascii="Myriad Pro" w:eastAsiaTheme="minorEastAsia" w:hAnsi="Myriad Pro" w:cs="Arial"/>
          <w:sz w:val="22"/>
          <w:szCs w:val="22"/>
          <w:lang w:eastAsia="pl-PL"/>
        </w:rPr>
      </w:pPr>
      <w:r w:rsidRPr="003E42A4">
        <w:rPr>
          <w:rFonts w:ascii="Myriad Pro" w:eastAsiaTheme="minorEastAsia" w:hAnsi="Myriad Pro" w:cs="Arial"/>
          <w:sz w:val="22"/>
          <w:szCs w:val="22"/>
          <w:lang w:eastAsia="pl-PL"/>
        </w:rPr>
        <w:t xml:space="preserve">ustawy z dnia 23 kwietnia 1964 r. Kodeks cywilny (Dz. U. z 2025 r. poz. 1071 z </w:t>
      </w:r>
      <w:proofErr w:type="spellStart"/>
      <w:r w:rsidRPr="003E42A4">
        <w:rPr>
          <w:rFonts w:ascii="Myriad Pro" w:eastAsiaTheme="minorEastAsia" w:hAnsi="Myriad Pro" w:cs="Arial"/>
          <w:sz w:val="22"/>
          <w:szCs w:val="22"/>
          <w:lang w:eastAsia="pl-PL"/>
        </w:rPr>
        <w:t>późn</w:t>
      </w:r>
      <w:proofErr w:type="spellEnd"/>
      <w:r w:rsidRPr="003E42A4">
        <w:rPr>
          <w:rFonts w:ascii="Myriad Pro" w:eastAsiaTheme="minorEastAsia" w:hAnsi="Myriad Pro" w:cs="Arial"/>
          <w:sz w:val="22"/>
          <w:szCs w:val="22"/>
          <w:lang w:eastAsia="pl-PL"/>
        </w:rPr>
        <w:t>. zm.);</w:t>
      </w:r>
    </w:p>
    <w:p w14:paraId="542ADA0D" w14:textId="53D237BC" w:rsidR="00D5398D" w:rsidRPr="003E42A4" w:rsidRDefault="00D5398D" w:rsidP="00B33F67">
      <w:pPr>
        <w:numPr>
          <w:ilvl w:val="0"/>
          <w:numId w:val="48"/>
        </w:numPr>
        <w:suppressAutoHyphens w:val="0"/>
        <w:spacing w:after="120"/>
        <w:jc w:val="both"/>
        <w:rPr>
          <w:rFonts w:ascii="Myriad Pro" w:eastAsiaTheme="minorEastAsia" w:hAnsi="Myriad Pro" w:cs="Arial"/>
          <w:sz w:val="22"/>
          <w:szCs w:val="22"/>
          <w:lang w:eastAsia="pl-PL"/>
        </w:rPr>
      </w:pPr>
      <w:r w:rsidRPr="003E42A4">
        <w:rPr>
          <w:rFonts w:ascii="Myriad Pro" w:eastAsiaTheme="minorEastAsia" w:hAnsi="Myriad Pro" w:cs="Arial"/>
          <w:sz w:val="22"/>
          <w:szCs w:val="22"/>
          <w:lang w:eastAsia="pl-PL"/>
        </w:rPr>
        <w:lastRenderedPageBreak/>
        <w:t>ustawy z dnia z dnia 2 marca 2020 r. o szczególnych rozwiązaniach związanych</w:t>
      </w:r>
      <w:r w:rsidR="00036D23">
        <w:rPr>
          <w:rFonts w:ascii="Myriad Pro" w:eastAsiaTheme="minorEastAsia" w:hAnsi="Myriad Pro" w:cs="Arial"/>
          <w:sz w:val="22"/>
          <w:szCs w:val="22"/>
          <w:lang w:eastAsia="pl-PL"/>
        </w:rPr>
        <w:t xml:space="preserve"> </w:t>
      </w:r>
      <w:r w:rsidR="00036D23">
        <w:rPr>
          <w:rFonts w:ascii="Myriad Pro" w:eastAsiaTheme="minorEastAsia" w:hAnsi="Myriad Pro" w:cs="Arial"/>
          <w:sz w:val="22"/>
          <w:szCs w:val="22"/>
          <w:lang w:eastAsia="pl-PL"/>
        </w:rPr>
        <w:br/>
      </w:r>
      <w:r w:rsidRPr="003E42A4">
        <w:rPr>
          <w:rFonts w:ascii="Myriad Pro" w:eastAsiaTheme="minorEastAsia" w:hAnsi="Myriad Pro" w:cs="Arial"/>
          <w:sz w:val="22"/>
          <w:szCs w:val="22"/>
          <w:lang w:eastAsia="pl-PL"/>
        </w:rPr>
        <w:t>z zapobieganiem, przeciwdziałaniem i zwalczaniem COVID-19, innych chorób zakaźnych oraz wywołanych nimi sytuacji kryzysowych (Dz. U. z 2025 r., poz. 764 z późn.zm.).</w:t>
      </w:r>
    </w:p>
    <w:p w14:paraId="0AFC09BB" w14:textId="77777777" w:rsidR="00D5398D" w:rsidRPr="003E42A4" w:rsidRDefault="00D5398D" w:rsidP="00B33F67">
      <w:pPr>
        <w:numPr>
          <w:ilvl w:val="0"/>
          <w:numId w:val="48"/>
        </w:numPr>
        <w:suppressAutoHyphens w:val="0"/>
        <w:spacing w:after="120"/>
        <w:jc w:val="both"/>
        <w:rPr>
          <w:rFonts w:ascii="Myriad Pro" w:eastAsiaTheme="minorEastAsia" w:hAnsi="Myriad Pro" w:cs="Arial"/>
          <w:sz w:val="22"/>
          <w:szCs w:val="22"/>
          <w:lang w:eastAsia="pl-PL"/>
        </w:rPr>
      </w:pPr>
      <w:r w:rsidRPr="003E42A4">
        <w:rPr>
          <w:rFonts w:ascii="Myriad Pro" w:eastAsiaTheme="minorEastAsia" w:hAnsi="Myriad Pro" w:cs="Arial"/>
          <w:sz w:val="22"/>
          <w:szCs w:val="22"/>
          <w:lang w:eastAsia="pl-PL"/>
        </w:rPr>
        <w:t xml:space="preserve">ustawy z dnia 11 września 2019 r. Prawo zamówień publicznych (Dz.U . z 2024 r. poz. 1320) </w:t>
      </w:r>
    </w:p>
    <w:p w14:paraId="6B1266CE" w14:textId="77777777" w:rsidR="00187377" w:rsidRPr="00E019C1" w:rsidRDefault="00187377" w:rsidP="00187377">
      <w:pPr>
        <w:pStyle w:val="Tekstpodstawowy"/>
        <w:jc w:val="center"/>
        <w:rPr>
          <w:rFonts w:ascii="Myriad Pro" w:hAnsi="Myriad Pro"/>
          <w:b/>
          <w:sz w:val="22"/>
          <w:szCs w:val="22"/>
        </w:rPr>
      </w:pPr>
    </w:p>
    <w:p w14:paraId="3BFEDBE1" w14:textId="739886E2" w:rsidR="00865232" w:rsidRPr="00E019C1" w:rsidRDefault="00865232" w:rsidP="00B33F67">
      <w:pPr>
        <w:pStyle w:val="Tekstpodstawowy"/>
        <w:spacing w:after="120"/>
        <w:jc w:val="center"/>
        <w:rPr>
          <w:rFonts w:ascii="Myriad Pro" w:hAnsi="Myriad Pro"/>
          <w:b/>
          <w:sz w:val="22"/>
          <w:szCs w:val="22"/>
        </w:rPr>
      </w:pPr>
      <w:r w:rsidRPr="00E019C1">
        <w:rPr>
          <w:rFonts w:ascii="Myriad Pro" w:hAnsi="Myriad Pro"/>
          <w:b/>
          <w:sz w:val="22"/>
          <w:szCs w:val="22"/>
        </w:rPr>
        <w:t xml:space="preserve">§ </w:t>
      </w:r>
      <w:r w:rsidR="0033656D">
        <w:rPr>
          <w:rFonts w:ascii="Myriad Pro" w:hAnsi="Myriad Pro"/>
          <w:b/>
          <w:sz w:val="22"/>
          <w:szCs w:val="22"/>
        </w:rPr>
        <w:t>10</w:t>
      </w:r>
    </w:p>
    <w:p w14:paraId="70C5CE2A" w14:textId="77777777" w:rsidR="00D5398D" w:rsidRPr="003E42A4" w:rsidRDefault="00D5398D" w:rsidP="00B33F67">
      <w:pPr>
        <w:numPr>
          <w:ilvl w:val="0"/>
          <w:numId w:val="49"/>
        </w:numPr>
        <w:suppressAutoHyphens w:val="0"/>
        <w:spacing w:after="120"/>
        <w:jc w:val="both"/>
        <w:rPr>
          <w:rFonts w:ascii="Myriad Pro" w:eastAsiaTheme="minorEastAsia" w:hAnsi="Myriad Pro" w:cs="Arial"/>
          <w:sz w:val="22"/>
          <w:szCs w:val="22"/>
          <w:lang w:eastAsia="pl-PL"/>
        </w:rPr>
      </w:pPr>
      <w:r w:rsidRPr="003E42A4">
        <w:rPr>
          <w:rFonts w:ascii="Myriad Pro" w:eastAsiaTheme="minorEastAsia" w:hAnsi="Myriad Pro" w:cs="Arial"/>
          <w:sz w:val="22"/>
          <w:szCs w:val="22"/>
          <w:lang w:eastAsia="pl-PL"/>
        </w:rPr>
        <w:t>Spory powstałe w związku z realizacją umowy rozstrzygane będą przez Strony przede wszystkim na drodze polubownej.</w:t>
      </w:r>
    </w:p>
    <w:p w14:paraId="6F831AF0" w14:textId="77777777" w:rsidR="00D5398D" w:rsidRPr="003E42A4" w:rsidRDefault="00D5398D" w:rsidP="00B33F67">
      <w:pPr>
        <w:numPr>
          <w:ilvl w:val="0"/>
          <w:numId w:val="49"/>
        </w:numPr>
        <w:suppressAutoHyphens w:val="0"/>
        <w:spacing w:after="120"/>
        <w:jc w:val="both"/>
        <w:rPr>
          <w:rFonts w:ascii="Myriad Pro" w:eastAsiaTheme="minorEastAsia" w:hAnsi="Myriad Pro" w:cs="Arial"/>
          <w:sz w:val="22"/>
          <w:szCs w:val="22"/>
          <w:lang w:eastAsia="pl-PL"/>
        </w:rPr>
      </w:pPr>
      <w:r w:rsidRPr="003E42A4">
        <w:rPr>
          <w:rFonts w:ascii="Myriad Pro" w:eastAsiaTheme="minorEastAsia" w:hAnsi="Myriad Pro" w:cs="Arial"/>
          <w:sz w:val="22"/>
          <w:szCs w:val="22"/>
          <w:lang w:eastAsia="pl-PL"/>
        </w:rPr>
        <w:t>Termin na polubowne rozstrzygnięcie sporu wynosi 30 (słownie: trzydzieści) dni od daty zgłoszenia sporu przez stronę.</w:t>
      </w:r>
    </w:p>
    <w:p w14:paraId="13AD68CB" w14:textId="77777777" w:rsidR="00D5398D" w:rsidRPr="003E42A4" w:rsidRDefault="00D5398D" w:rsidP="00B33F67">
      <w:pPr>
        <w:numPr>
          <w:ilvl w:val="0"/>
          <w:numId w:val="49"/>
        </w:numPr>
        <w:suppressAutoHyphens w:val="0"/>
        <w:spacing w:after="120"/>
        <w:jc w:val="both"/>
        <w:rPr>
          <w:rFonts w:ascii="Myriad Pro" w:eastAsiaTheme="minorEastAsia" w:hAnsi="Myriad Pro" w:cs="Arial"/>
          <w:sz w:val="22"/>
          <w:szCs w:val="22"/>
          <w:lang w:eastAsia="pl-PL"/>
        </w:rPr>
      </w:pPr>
      <w:r w:rsidRPr="003E42A4">
        <w:rPr>
          <w:rFonts w:ascii="Myriad Pro" w:eastAsiaTheme="minorEastAsia" w:hAnsi="Myriad Pro" w:cs="Arial"/>
          <w:sz w:val="22"/>
          <w:szCs w:val="22"/>
          <w:lang w:eastAsia="pl-PL"/>
        </w:rPr>
        <w:t>W przypadku niemożności osiągnięcia porozumienia na drodze polubownej wszelkie spory powstałe w związku z realizacją umowy Strony poddają rozstrzygnięciu przez sąd powszechny właściwy miejscowo z uwagi na siedzibę Zamawiającego.</w:t>
      </w:r>
    </w:p>
    <w:p w14:paraId="6BDEC224" w14:textId="77777777" w:rsidR="00865232" w:rsidRPr="00E019C1" w:rsidRDefault="00865232" w:rsidP="00187377">
      <w:pPr>
        <w:pStyle w:val="Tekstpodstawowy21"/>
        <w:rPr>
          <w:rFonts w:ascii="Myriad Pro" w:hAnsi="Myriad Pro" w:cs="Arial"/>
          <w:sz w:val="22"/>
          <w:szCs w:val="22"/>
        </w:rPr>
      </w:pPr>
    </w:p>
    <w:p w14:paraId="0F04946E" w14:textId="1E62B1E8" w:rsidR="00FD238C" w:rsidRPr="00E019C1" w:rsidRDefault="00865232" w:rsidP="00B33F67">
      <w:pPr>
        <w:pStyle w:val="Tekstpodstawowy"/>
        <w:spacing w:after="120"/>
        <w:jc w:val="center"/>
        <w:rPr>
          <w:rFonts w:ascii="Myriad Pro" w:hAnsi="Myriad Pro"/>
          <w:b/>
          <w:sz w:val="22"/>
          <w:szCs w:val="22"/>
        </w:rPr>
      </w:pPr>
      <w:r w:rsidRPr="00E019C1">
        <w:rPr>
          <w:rFonts w:ascii="Myriad Pro" w:hAnsi="Myriad Pro"/>
          <w:b/>
          <w:sz w:val="22"/>
          <w:szCs w:val="22"/>
        </w:rPr>
        <w:t xml:space="preserve">§ </w:t>
      </w:r>
      <w:r w:rsidR="004117D1" w:rsidRPr="00E019C1">
        <w:rPr>
          <w:rFonts w:ascii="Myriad Pro" w:hAnsi="Myriad Pro"/>
          <w:b/>
          <w:sz w:val="22"/>
          <w:szCs w:val="22"/>
        </w:rPr>
        <w:t>1</w:t>
      </w:r>
      <w:r w:rsidR="0033656D">
        <w:rPr>
          <w:rFonts w:ascii="Myriad Pro" w:hAnsi="Myriad Pro"/>
          <w:b/>
          <w:sz w:val="22"/>
          <w:szCs w:val="22"/>
        </w:rPr>
        <w:t>1</w:t>
      </w:r>
    </w:p>
    <w:p w14:paraId="3DBEF0AA" w14:textId="77777777" w:rsidR="00865232" w:rsidRPr="00E019C1" w:rsidRDefault="00865232" w:rsidP="00B33F67">
      <w:pPr>
        <w:pStyle w:val="Tekstpodstawowy"/>
        <w:spacing w:after="120"/>
        <w:jc w:val="both"/>
        <w:rPr>
          <w:rFonts w:ascii="Myriad Pro" w:hAnsi="Myriad Pro"/>
          <w:sz w:val="22"/>
          <w:szCs w:val="22"/>
        </w:rPr>
      </w:pPr>
      <w:r w:rsidRPr="00E019C1">
        <w:rPr>
          <w:rFonts w:ascii="Myriad Pro" w:hAnsi="Myriad Pro"/>
          <w:sz w:val="22"/>
          <w:szCs w:val="22"/>
        </w:rPr>
        <w:t>Załącznikami do niniejszej umowy stanowiącymi jej integralną część są:</w:t>
      </w:r>
    </w:p>
    <w:p w14:paraId="61238625" w14:textId="77777777" w:rsidR="00865232" w:rsidRPr="00E019C1" w:rsidRDefault="00422544" w:rsidP="00B33F67">
      <w:pPr>
        <w:pStyle w:val="Tekstpodstawowy"/>
        <w:numPr>
          <w:ilvl w:val="0"/>
          <w:numId w:val="4"/>
        </w:numPr>
        <w:spacing w:after="120"/>
        <w:jc w:val="both"/>
        <w:rPr>
          <w:rFonts w:ascii="Myriad Pro" w:hAnsi="Myriad Pro"/>
          <w:sz w:val="22"/>
          <w:szCs w:val="22"/>
        </w:rPr>
      </w:pPr>
      <w:r w:rsidRPr="00E019C1">
        <w:rPr>
          <w:rFonts w:ascii="Myriad Pro" w:hAnsi="Myriad Pro"/>
          <w:sz w:val="22"/>
          <w:szCs w:val="22"/>
        </w:rPr>
        <w:t>Załącznik nr 1 – Zapytanie o</w:t>
      </w:r>
      <w:r w:rsidR="00865232" w:rsidRPr="00E019C1">
        <w:rPr>
          <w:rFonts w:ascii="Myriad Pro" w:hAnsi="Myriad Pro"/>
          <w:sz w:val="22"/>
          <w:szCs w:val="22"/>
        </w:rPr>
        <w:t>fertowe</w:t>
      </w:r>
    </w:p>
    <w:p w14:paraId="2ADE11DC" w14:textId="77777777" w:rsidR="006035EC" w:rsidRPr="00E019C1" w:rsidRDefault="00865232" w:rsidP="00B33F67">
      <w:pPr>
        <w:pStyle w:val="Tekstpodstawowy"/>
        <w:numPr>
          <w:ilvl w:val="0"/>
          <w:numId w:val="4"/>
        </w:numPr>
        <w:spacing w:after="120"/>
        <w:jc w:val="both"/>
        <w:rPr>
          <w:rFonts w:ascii="Myriad Pro" w:eastAsia="Arial" w:hAnsi="Myriad Pro"/>
          <w:sz w:val="22"/>
          <w:szCs w:val="22"/>
        </w:rPr>
      </w:pPr>
      <w:r w:rsidRPr="00E019C1">
        <w:rPr>
          <w:rFonts w:ascii="Myriad Pro" w:hAnsi="Myriad Pro"/>
          <w:sz w:val="22"/>
          <w:szCs w:val="22"/>
        </w:rPr>
        <w:t>Za</w:t>
      </w:r>
      <w:r w:rsidR="006E26B1" w:rsidRPr="00E019C1">
        <w:rPr>
          <w:rFonts w:ascii="Myriad Pro" w:hAnsi="Myriad Pro"/>
          <w:sz w:val="22"/>
          <w:szCs w:val="22"/>
        </w:rPr>
        <w:t>łącznik nr 2 – Oferta Wykonawcy</w:t>
      </w:r>
      <w:r w:rsidR="00CA5D64" w:rsidRPr="00E019C1">
        <w:rPr>
          <w:rFonts w:ascii="Myriad Pro" w:hAnsi="Myriad Pro"/>
          <w:sz w:val="22"/>
          <w:szCs w:val="22"/>
        </w:rPr>
        <w:t>- formularz ofertowy</w:t>
      </w:r>
    </w:p>
    <w:p w14:paraId="245FE54A" w14:textId="77777777" w:rsidR="006035EC" w:rsidRPr="00E019C1" w:rsidRDefault="006E26B1" w:rsidP="00B33F67">
      <w:pPr>
        <w:pStyle w:val="Tekstpodstawowy"/>
        <w:numPr>
          <w:ilvl w:val="0"/>
          <w:numId w:val="4"/>
        </w:numPr>
        <w:spacing w:after="120"/>
        <w:jc w:val="both"/>
        <w:rPr>
          <w:rFonts w:ascii="Myriad Pro" w:eastAsia="Arial" w:hAnsi="Myriad Pro"/>
          <w:sz w:val="22"/>
          <w:szCs w:val="22"/>
        </w:rPr>
      </w:pPr>
      <w:r w:rsidRPr="00E019C1">
        <w:rPr>
          <w:rFonts w:ascii="Myriad Pro" w:hAnsi="Myriad Pro"/>
          <w:sz w:val="22"/>
          <w:szCs w:val="22"/>
        </w:rPr>
        <w:t xml:space="preserve">Załącznik nr 3 </w:t>
      </w:r>
      <w:r w:rsidR="00DA3DB5" w:rsidRPr="00E019C1">
        <w:rPr>
          <w:rFonts w:ascii="Myriad Pro" w:hAnsi="Myriad Pro"/>
          <w:sz w:val="22"/>
          <w:szCs w:val="22"/>
        </w:rPr>
        <w:t>–</w:t>
      </w:r>
      <w:r w:rsidRPr="00E019C1">
        <w:rPr>
          <w:rFonts w:ascii="Myriad Pro" w:hAnsi="Myriad Pro"/>
          <w:sz w:val="22"/>
          <w:szCs w:val="22"/>
        </w:rPr>
        <w:t xml:space="preserve"> </w:t>
      </w:r>
      <w:r w:rsidR="00DA3DB5" w:rsidRPr="00E019C1">
        <w:rPr>
          <w:rFonts w:ascii="Myriad Pro" w:eastAsia="Calibri" w:hAnsi="Myriad Pro"/>
          <w:sz w:val="22"/>
          <w:szCs w:val="22"/>
          <w:lang w:eastAsia="pl-PL"/>
        </w:rPr>
        <w:t>Wzór protokołu zdawczo-odbiorczego</w:t>
      </w:r>
    </w:p>
    <w:p w14:paraId="0DEBFC7C" w14:textId="77777777" w:rsidR="00BF73EC" w:rsidRPr="00E019C1" w:rsidRDefault="00BF73EC" w:rsidP="00B33F67">
      <w:pPr>
        <w:pStyle w:val="Tekstpodstawowy"/>
        <w:numPr>
          <w:ilvl w:val="0"/>
          <w:numId w:val="4"/>
        </w:numPr>
        <w:spacing w:after="120"/>
        <w:jc w:val="both"/>
        <w:rPr>
          <w:rFonts w:ascii="Myriad Pro" w:eastAsia="Arial" w:hAnsi="Myriad Pro"/>
          <w:sz w:val="22"/>
          <w:szCs w:val="22"/>
        </w:rPr>
      </w:pPr>
      <w:r w:rsidRPr="00E019C1">
        <w:rPr>
          <w:rFonts w:ascii="Myriad Pro" w:eastAsia="Arial" w:hAnsi="Myriad Pro"/>
          <w:sz w:val="22"/>
          <w:szCs w:val="22"/>
        </w:rPr>
        <w:t>Załącznik nr 4</w:t>
      </w:r>
      <w:r w:rsidR="00EA3A14" w:rsidRPr="00E019C1">
        <w:rPr>
          <w:rFonts w:ascii="Myriad Pro" w:eastAsia="Arial" w:hAnsi="Myriad Pro"/>
          <w:sz w:val="22"/>
          <w:szCs w:val="22"/>
        </w:rPr>
        <w:t xml:space="preserve"> -</w:t>
      </w:r>
      <w:r w:rsidRPr="00E019C1">
        <w:rPr>
          <w:rFonts w:ascii="Myriad Pro" w:eastAsia="Arial" w:hAnsi="Myriad Pro"/>
          <w:sz w:val="22"/>
          <w:szCs w:val="22"/>
        </w:rPr>
        <w:t xml:space="preserve"> Klauzula informacyjna </w:t>
      </w:r>
      <w:r w:rsidR="00EA3A14" w:rsidRPr="00E019C1">
        <w:rPr>
          <w:rFonts w:ascii="Myriad Pro" w:eastAsia="Arial" w:hAnsi="Myriad Pro"/>
          <w:sz w:val="22"/>
          <w:szCs w:val="22"/>
        </w:rPr>
        <w:t>dotycząca przetwarzania danych osobowych</w:t>
      </w:r>
    </w:p>
    <w:p w14:paraId="3141E828" w14:textId="77777777" w:rsidR="00EA3A14" w:rsidRPr="00E019C1" w:rsidRDefault="00EA3A14" w:rsidP="00B33F67">
      <w:pPr>
        <w:pStyle w:val="Tekstpodstawowy"/>
        <w:numPr>
          <w:ilvl w:val="0"/>
          <w:numId w:val="4"/>
        </w:numPr>
        <w:spacing w:after="120"/>
        <w:jc w:val="both"/>
        <w:rPr>
          <w:rFonts w:ascii="Myriad Pro" w:eastAsia="Arial" w:hAnsi="Myriad Pro"/>
          <w:sz w:val="22"/>
          <w:szCs w:val="22"/>
        </w:rPr>
      </w:pPr>
      <w:r w:rsidRPr="00E019C1">
        <w:rPr>
          <w:rFonts w:ascii="Myriad Pro" w:eastAsia="Arial" w:hAnsi="Myriad Pro"/>
          <w:sz w:val="22"/>
          <w:szCs w:val="22"/>
        </w:rPr>
        <w:t>Załącznik nr 5 - Klauzula informacyjna dla osób do kontaktu z ramienia Stron umowy</w:t>
      </w:r>
    </w:p>
    <w:p w14:paraId="48740878" w14:textId="77777777" w:rsidR="006E26B1" w:rsidRPr="00E019C1" w:rsidRDefault="006E26B1" w:rsidP="006035EC">
      <w:pPr>
        <w:pStyle w:val="Tekstpodstawowy"/>
        <w:ind w:left="360"/>
        <w:jc w:val="both"/>
        <w:rPr>
          <w:rFonts w:ascii="Myriad Pro" w:eastAsia="Arial" w:hAnsi="Myriad Pro"/>
          <w:sz w:val="22"/>
          <w:szCs w:val="22"/>
        </w:rPr>
      </w:pPr>
    </w:p>
    <w:p w14:paraId="2675B771" w14:textId="77777777" w:rsidR="00E37665" w:rsidRPr="00E019C1" w:rsidRDefault="00E37665" w:rsidP="006035EC">
      <w:pPr>
        <w:pStyle w:val="Tekstpodstawowy"/>
        <w:ind w:left="360"/>
        <w:jc w:val="both"/>
        <w:rPr>
          <w:rFonts w:ascii="Myriad Pro" w:eastAsia="Arial" w:hAnsi="Myriad Pro"/>
          <w:sz w:val="22"/>
          <w:szCs w:val="22"/>
        </w:rPr>
      </w:pPr>
    </w:p>
    <w:p w14:paraId="7FF124C5" w14:textId="4B4FD9E3" w:rsidR="00E37665" w:rsidRPr="00E019C1" w:rsidRDefault="00865232" w:rsidP="00B33F67">
      <w:pPr>
        <w:pStyle w:val="Tekstpodstawowy"/>
        <w:spacing w:after="120"/>
        <w:jc w:val="center"/>
        <w:rPr>
          <w:rFonts w:ascii="Myriad Pro" w:hAnsi="Myriad Pro"/>
          <w:b/>
          <w:sz w:val="22"/>
          <w:szCs w:val="22"/>
        </w:rPr>
      </w:pPr>
      <w:r w:rsidRPr="00E019C1">
        <w:rPr>
          <w:rFonts w:ascii="Myriad Pro" w:hAnsi="Myriad Pro"/>
          <w:b/>
          <w:sz w:val="22"/>
          <w:szCs w:val="22"/>
        </w:rPr>
        <w:t>§ 1</w:t>
      </w:r>
      <w:r w:rsidR="0033656D">
        <w:rPr>
          <w:rFonts w:ascii="Myriad Pro" w:hAnsi="Myriad Pro"/>
          <w:b/>
          <w:sz w:val="22"/>
          <w:szCs w:val="22"/>
        </w:rPr>
        <w:t>2</w:t>
      </w:r>
    </w:p>
    <w:p w14:paraId="611C968C" w14:textId="77777777" w:rsidR="00865232" w:rsidRPr="00E019C1" w:rsidRDefault="00865232" w:rsidP="00B33F67">
      <w:pPr>
        <w:pStyle w:val="Tekstpodstawowy"/>
        <w:spacing w:after="120"/>
        <w:jc w:val="both"/>
        <w:rPr>
          <w:rFonts w:ascii="Myriad Pro" w:hAnsi="Myriad Pro"/>
          <w:b/>
          <w:sz w:val="22"/>
          <w:szCs w:val="22"/>
        </w:rPr>
      </w:pPr>
      <w:r w:rsidRPr="00E019C1">
        <w:rPr>
          <w:rFonts w:ascii="Myriad Pro" w:hAnsi="Myriad Pro"/>
          <w:sz w:val="22"/>
          <w:szCs w:val="22"/>
        </w:rPr>
        <w:t>Umowę sporządzono w dwóch jednobrzmiących egzemplarzach, po jednym dla Wykonawcy i Zamawiającego.</w:t>
      </w:r>
    </w:p>
    <w:p w14:paraId="20C851CD" w14:textId="77777777" w:rsidR="00865232" w:rsidRPr="00E019C1" w:rsidRDefault="00865232" w:rsidP="00187377">
      <w:pPr>
        <w:pStyle w:val="Tekstpodstawowy"/>
        <w:rPr>
          <w:rFonts w:ascii="Myriad Pro" w:hAnsi="Myriad Pro"/>
          <w:b/>
          <w:sz w:val="22"/>
          <w:szCs w:val="22"/>
        </w:rPr>
      </w:pPr>
    </w:p>
    <w:p w14:paraId="3FF6F040" w14:textId="77777777" w:rsidR="00E37665" w:rsidRPr="00E019C1" w:rsidRDefault="00E37665" w:rsidP="00187377">
      <w:pPr>
        <w:pStyle w:val="Tekstpodstawowy"/>
        <w:rPr>
          <w:rFonts w:ascii="Myriad Pro" w:hAnsi="Myriad Pro"/>
          <w:b/>
          <w:sz w:val="22"/>
          <w:szCs w:val="22"/>
        </w:rPr>
      </w:pPr>
    </w:p>
    <w:p w14:paraId="7F6BABBA" w14:textId="77777777" w:rsidR="00E37665" w:rsidRPr="00E019C1" w:rsidRDefault="00E37665" w:rsidP="00187377">
      <w:pPr>
        <w:pStyle w:val="Tekstpodstawowy"/>
        <w:rPr>
          <w:rFonts w:ascii="Myriad Pro" w:hAnsi="Myriad Pro"/>
          <w:b/>
          <w:sz w:val="22"/>
          <w:szCs w:val="22"/>
        </w:rPr>
      </w:pPr>
    </w:p>
    <w:p w14:paraId="60A7EEA9" w14:textId="77777777" w:rsidR="00E37665" w:rsidRPr="00E019C1" w:rsidRDefault="00E37665" w:rsidP="00187377">
      <w:pPr>
        <w:pStyle w:val="Tekstpodstawowy"/>
        <w:rPr>
          <w:rFonts w:ascii="Myriad Pro" w:hAnsi="Myriad Pro"/>
          <w:b/>
          <w:sz w:val="22"/>
          <w:szCs w:val="22"/>
        </w:rPr>
      </w:pPr>
    </w:p>
    <w:p w14:paraId="257BBF69" w14:textId="77777777" w:rsidR="00E37665" w:rsidRPr="00E019C1" w:rsidRDefault="00E37665" w:rsidP="00187377">
      <w:pPr>
        <w:pStyle w:val="Tekstpodstawowy"/>
        <w:rPr>
          <w:rFonts w:ascii="Myriad Pro" w:hAnsi="Myriad Pro"/>
          <w:b/>
          <w:sz w:val="22"/>
          <w:szCs w:val="22"/>
        </w:rPr>
      </w:pPr>
    </w:p>
    <w:p w14:paraId="176AD5D8" w14:textId="77777777" w:rsidR="00E37665" w:rsidRPr="00E019C1" w:rsidRDefault="00E37665" w:rsidP="00187377">
      <w:pPr>
        <w:pStyle w:val="Tekstpodstawowy"/>
        <w:rPr>
          <w:rFonts w:ascii="Myriad Pro" w:hAnsi="Myriad Pro"/>
          <w:b/>
          <w:sz w:val="22"/>
          <w:szCs w:val="22"/>
        </w:rPr>
      </w:pPr>
    </w:p>
    <w:p w14:paraId="789A89DF" w14:textId="77777777" w:rsidR="00E37665" w:rsidRPr="00E019C1" w:rsidRDefault="00E37665" w:rsidP="00187377">
      <w:pPr>
        <w:pStyle w:val="Tekstpodstawowy"/>
        <w:rPr>
          <w:rFonts w:ascii="Myriad Pro" w:hAnsi="Myriad Pro"/>
          <w:b/>
          <w:sz w:val="22"/>
          <w:szCs w:val="22"/>
        </w:rPr>
      </w:pPr>
    </w:p>
    <w:p w14:paraId="5BA81803" w14:textId="47E2EFFD" w:rsidR="00865232" w:rsidRPr="00E019C1" w:rsidRDefault="00865232" w:rsidP="00187377">
      <w:pPr>
        <w:pStyle w:val="Tekstpodstawowy"/>
        <w:jc w:val="center"/>
        <w:rPr>
          <w:rFonts w:ascii="Myriad Pro" w:hAnsi="Myriad Pro"/>
          <w:b/>
          <w:sz w:val="22"/>
          <w:szCs w:val="22"/>
        </w:rPr>
      </w:pPr>
      <w:r w:rsidRPr="00E019C1">
        <w:rPr>
          <w:rFonts w:ascii="Myriad Pro" w:hAnsi="Myriad Pro"/>
          <w:b/>
          <w:sz w:val="22"/>
          <w:szCs w:val="22"/>
        </w:rPr>
        <w:t>WYKONAWCA</w:t>
      </w:r>
      <w:r w:rsidR="00C921CC">
        <w:rPr>
          <w:rFonts w:ascii="Myriad Pro" w:hAnsi="Myriad Pro"/>
          <w:b/>
          <w:sz w:val="22"/>
          <w:szCs w:val="22"/>
        </w:rPr>
        <w:t xml:space="preserve">                                                                                                                   </w:t>
      </w:r>
      <w:r w:rsidRPr="00E019C1">
        <w:rPr>
          <w:rFonts w:ascii="Myriad Pro" w:hAnsi="Myriad Pro"/>
          <w:b/>
          <w:sz w:val="22"/>
          <w:szCs w:val="22"/>
        </w:rPr>
        <w:t>ZAMAWIAJĄCY</w:t>
      </w:r>
    </w:p>
    <w:p w14:paraId="5AAE096C" w14:textId="77777777" w:rsidR="0081395F" w:rsidRPr="00E019C1" w:rsidRDefault="0081395F" w:rsidP="00187377">
      <w:pPr>
        <w:pStyle w:val="Tekstpodstawowy"/>
        <w:jc w:val="center"/>
        <w:rPr>
          <w:rFonts w:ascii="Myriad Pro" w:hAnsi="Myriad Pro"/>
          <w:b/>
          <w:sz w:val="22"/>
          <w:szCs w:val="22"/>
        </w:rPr>
      </w:pPr>
    </w:p>
    <w:p w14:paraId="61AC685F" w14:textId="77777777" w:rsidR="0081395F" w:rsidRPr="00E019C1" w:rsidRDefault="0081395F" w:rsidP="00187377">
      <w:pPr>
        <w:pStyle w:val="Tekstpodstawowy"/>
        <w:jc w:val="center"/>
        <w:rPr>
          <w:rFonts w:ascii="Myriad Pro" w:hAnsi="Myriad Pro"/>
          <w:b/>
          <w:sz w:val="22"/>
          <w:szCs w:val="22"/>
        </w:rPr>
      </w:pPr>
    </w:p>
    <w:p w14:paraId="2E2CF32F" w14:textId="77777777" w:rsidR="00DA3DB5" w:rsidRPr="00E019C1" w:rsidRDefault="00DA3DB5" w:rsidP="0081395F">
      <w:pPr>
        <w:spacing w:before="120" w:after="60"/>
        <w:jc w:val="center"/>
        <w:rPr>
          <w:rFonts w:ascii="Myriad Pro" w:eastAsia="Calibri" w:hAnsi="Myriad Pro" w:cs="Arial"/>
          <w:b/>
          <w:sz w:val="24"/>
          <w:szCs w:val="24"/>
          <w:lang w:eastAsia="pl-PL"/>
        </w:rPr>
      </w:pPr>
    </w:p>
    <w:p w14:paraId="0D7A106B" w14:textId="77777777" w:rsidR="00951827" w:rsidRPr="00E019C1" w:rsidRDefault="00951827" w:rsidP="000E61B9">
      <w:pPr>
        <w:spacing w:before="120" w:after="60"/>
        <w:jc w:val="center"/>
        <w:rPr>
          <w:rFonts w:ascii="Myriad Pro" w:eastAsia="Calibri" w:hAnsi="Myriad Pro" w:cs="Arial"/>
          <w:b/>
          <w:sz w:val="24"/>
          <w:szCs w:val="24"/>
          <w:lang w:eastAsia="pl-PL"/>
        </w:rPr>
      </w:pPr>
    </w:p>
    <w:p w14:paraId="1ED49125" w14:textId="77777777" w:rsidR="00951827" w:rsidRPr="00E019C1" w:rsidRDefault="00951827" w:rsidP="00CE7AC0">
      <w:pPr>
        <w:spacing w:before="100" w:beforeAutospacing="1" w:after="159"/>
        <w:jc w:val="center"/>
        <w:rPr>
          <w:rFonts w:ascii="Myriad Pro" w:hAnsi="Myriad Pro" w:cs="Arial"/>
          <w:b/>
          <w:bCs/>
          <w:sz w:val="22"/>
          <w:szCs w:val="22"/>
          <w:lang w:eastAsia="pl-PL"/>
        </w:rPr>
      </w:pPr>
    </w:p>
    <w:p w14:paraId="5BD0FBBA" w14:textId="77777777" w:rsidR="00951827" w:rsidRPr="00E019C1" w:rsidRDefault="00951827" w:rsidP="00CE7AC0">
      <w:pPr>
        <w:spacing w:before="100" w:beforeAutospacing="1" w:after="159"/>
        <w:jc w:val="center"/>
        <w:rPr>
          <w:rFonts w:ascii="Myriad Pro" w:hAnsi="Myriad Pro" w:cs="Arial"/>
          <w:b/>
          <w:bCs/>
          <w:sz w:val="22"/>
          <w:szCs w:val="22"/>
          <w:lang w:eastAsia="pl-PL"/>
        </w:rPr>
      </w:pPr>
    </w:p>
    <w:p w14:paraId="351E7B86" w14:textId="77777777" w:rsidR="00951827" w:rsidRPr="00E019C1" w:rsidRDefault="006E26B1" w:rsidP="006E26B1">
      <w:pPr>
        <w:spacing w:after="60" w:line="300" w:lineRule="exact"/>
        <w:jc w:val="right"/>
        <w:rPr>
          <w:rFonts w:ascii="Myriad Pro" w:hAnsi="Myriad Pro" w:cs="Arial"/>
          <w:sz w:val="22"/>
          <w:szCs w:val="22"/>
          <w:lang w:eastAsia="pl-PL"/>
        </w:rPr>
      </w:pPr>
      <w:r w:rsidRPr="00E019C1">
        <w:rPr>
          <w:rFonts w:ascii="Myriad Pro" w:hAnsi="Myriad Pro" w:cs="Arial"/>
          <w:sz w:val="22"/>
          <w:szCs w:val="22"/>
          <w:lang w:eastAsia="pl-PL"/>
        </w:rPr>
        <w:br w:type="page"/>
      </w:r>
    </w:p>
    <w:p w14:paraId="6D758A40" w14:textId="77777777" w:rsidR="006E26B1" w:rsidRPr="00972E55" w:rsidRDefault="006E26B1" w:rsidP="006E26B1">
      <w:pPr>
        <w:spacing w:after="60" w:line="300" w:lineRule="exact"/>
        <w:jc w:val="right"/>
        <w:rPr>
          <w:rFonts w:ascii="Myriad Pro" w:eastAsia="Calibri" w:hAnsi="Myriad Pro" w:cs="Arial"/>
          <w:b/>
          <w:bCs/>
          <w:spacing w:val="-4"/>
          <w:kern w:val="32"/>
        </w:rPr>
      </w:pPr>
      <w:r w:rsidRPr="00972E55">
        <w:rPr>
          <w:rFonts w:ascii="Myriad Pro" w:eastAsia="Calibri" w:hAnsi="Myriad Pro" w:cs="Arial"/>
          <w:b/>
          <w:bCs/>
          <w:spacing w:val="-4"/>
          <w:kern w:val="32"/>
        </w:rPr>
        <w:lastRenderedPageBreak/>
        <w:t xml:space="preserve">Załącznik nr 3 do umowy </w:t>
      </w:r>
    </w:p>
    <w:p w14:paraId="5145AE40" w14:textId="114CCAD1" w:rsidR="006E26B1" w:rsidRPr="00972E55" w:rsidRDefault="00972E55" w:rsidP="006E26B1">
      <w:pPr>
        <w:spacing w:after="60" w:line="300" w:lineRule="exact"/>
        <w:jc w:val="right"/>
        <w:rPr>
          <w:rFonts w:ascii="Myriad Pro" w:eastAsia="Calibri" w:hAnsi="Myriad Pro" w:cs="Arial"/>
          <w:b/>
          <w:bCs/>
          <w:spacing w:val="-4"/>
          <w:kern w:val="32"/>
        </w:rPr>
      </w:pPr>
      <w:bookmarkStart w:id="2" w:name="_Hlk224564169"/>
      <w:r>
        <w:rPr>
          <w:rFonts w:ascii="Myriad Pro" w:eastAsia="Calibri" w:hAnsi="Myriad Pro" w:cs="Arial"/>
          <w:b/>
          <w:bCs/>
          <w:spacing w:val="-4"/>
          <w:kern w:val="32"/>
        </w:rPr>
        <w:t>UMOWA NR UMWZ/ROPS/………/2026</w:t>
      </w:r>
    </w:p>
    <w:bookmarkEnd w:id="2"/>
    <w:p w14:paraId="793AAC2E" w14:textId="77777777" w:rsidR="000D6D16" w:rsidRPr="00972E55" w:rsidRDefault="000D6D16" w:rsidP="006035EC">
      <w:pPr>
        <w:spacing w:before="120" w:after="60"/>
        <w:jc w:val="center"/>
        <w:rPr>
          <w:rFonts w:ascii="Myriad Pro" w:eastAsia="Calibri" w:hAnsi="Myriad Pro" w:cs="Arial"/>
          <w:b/>
          <w:lang w:eastAsia="pl-PL"/>
        </w:rPr>
      </w:pPr>
    </w:p>
    <w:p w14:paraId="5AEC663B" w14:textId="77777777" w:rsidR="006E26B1" w:rsidRPr="00972E55" w:rsidRDefault="00ED3EE4" w:rsidP="006035EC">
      <w:pPr>
        <w:spacing w:before="120" w:after="60"/>
        <w:jc w:val="center"/>
        <w:rPr>
          <w:rFonts w:ascii="Myriad Pro" w:eastAsia="Calibri" w:hAnsi="Myriad Pro" w:cs="Arial"/>
          <w:b/>
          <w:lang w:eastAsia="pl-PL"/>
        </w:rPr>
      </w:pPr>
      <w:r w:rsidRPr="00972E55">
        <w:rPr>
          <w:rFonts w:ascii="Myriad Pro" w:eastAsia="Calibri" w:hAnsi="Myriad Pro" w:cs="Arial"/>
          <w:b/>
          <w:lang w:eastAsia="pl-PL"/>
        </w:rPr>
        <w:t xml:space="preserve">Wzór protokołu zdawczo-odbiorczego </w:t>
      </w:r>
    </w:p>
    <w:p w14:paraId="3A1AD9A6" w14:textId="77777777" w:rsidR="00951827" w:rsidRPr="00972E55" w:rsidRDefault="00951827" w:rsidP="006035EC">
      <w:pPr>
        <w:spacing w:before="120" w:after="60"/>
        <w:jc w:val="center"/>
        <w:rPr>
          <w:rFonts w:ascii="Myriad Pro" w:eastAsia="Calibri" w:hAnsi="Myriad Pro" w:cs="Arial"/>
          <w:b/>
          <w:lang w:eastAsia="pl-PL"/>
        </w:rPr>
      </w:pPr>
    </w:p>
    <w:p w14:paraId="331C8494" w14:textId="77777777" w:rsidR="00ED3EE4" w:rsidRPr="00D5398D" w:rsidRDefault="00ED3EE4" w:rsidP="00ED3EE4">
      <w:pPr>
        <w:tabs>
          <w:tab w:val="left" w:pos="0"/>
        </w:tabs>
        <w:jc w:val="both"/>
        <w:rPr>
          <w:rFonts w:ascii="Myriad Pro" w:hAnsi="Myriad Pro" w:cs="Arial"/>
        </w:rPr>
      </w:pPr>
    </w:p>
    <w:p w14:paraId="68170259" w14:textId="7E4CD6F2" w:rsidR="00ED3EE4" w:rsidRPr="00972E55" w:rsidRDefault="00ED3EE4" w:rsidP="00ED3EE4">
      <w:pPr>
        <w:numPr>
          <w:ilvl w:val="0"/>
          <w:numId w:val="40"/>
        </w:numPr>
        <w:suppressAutoHyphens w:val="0"/>
        <w:jc w:val="both"/>
        <w:rPr>
          <w:rFonts w:ascii="Myriad Pro" w:hAnsi="Myriad Pro" w:cs="Arial"/>
          <w:lang w:eastAsia="pl-PL"/>
        </w:rPr>
      </w:pPr>
      <w:r w:rsidRPr="00972E55">
        <w:rPr>
          <w:rFonts w:ascii="Myriad Pro" w:hAnsi="Myriad Pro" w:cs="Arial"/>
        </w:rPr>
        <w:t xml:space="preserve">Protokół </w:t>
      </w:r>
      <w:r w:rsidR="00951827" w:rsidRPr="00972E55">
        <w:rPr>
          <w:rFonts w:ascii="Myriad Pro" w:hAnsi="Myriad Pro" w:cs="Arial"/>
        </w:rPr>
        <w:t xml:space="preserve">sporządzony w dniu……………………………… </w:t>
      </w:r>
      <w:r w:rsidRPr="00972E55">
        <w:rPr>
          <w:rFonts w:ascii="Myriad Pro" w:hAnsi="Myriad Pro" w:cs="Arial"/>
        </w:rPr>
        <w:t xml:space="preserve">w związku z </w:t>
      </w:r>
      <w:r w:rsidR="00951827" w:rsidRPr="00972E55">
        <w:rPr>
          <w:rFonts w:ascii="Myriad Pro" w:hAnsi="Myriad Pro" w:cs="Arial"/>
        </w:rPr>
        <w:t xml:space="preserve">wykonaniem przez Zamawiającego kompleksowej </w:t>
      </w:r>
      <w:bookmarkStart w:id="3" w:name="_Hlk224564875"/>
      <w:r w:rsidR="00951827" w:rsidRPr="00B2631D">
        <w:rPr>
          <w:rFonts w:ascii="Myriad Pro" w:hAnsi="Myriad Pro" w:cs="Arial"/>
          <w:b/>
        </w:rPr>
        <w:t xml:space="preserve">organizacji i obsługi dwudniowego </w:t>
      </w:r>
      <w:r w:rsidR="00D5398D" w:rsidRPr="00B2631D">
        <w:rPr>
          <w:rFonts w:ascii="Myriad Pro" w:hAnsi="Myriad Pro" w:cs="Arial"/>
          <w:b/>
        </w:rPr>
        <w:t>posiedzenia</w:t>
      </w:r>
      <w:r w:rsidR="00D5398D" w:rsidRPr="00972E55">
        <w:rPr>
          <w:rFonts w:ascii="Myriad Pro" w:hAnsi="Myriad Pro" w:cs="Arial"/>
        </w:rPr>
        <w:t xml:space="preserve"> </w:t>
      </w:r>
      <w:r w:rsidR="00D5398D" w:rsidRPr="00D5398D">
        <w:rPr>
          <w:rFonts w:ascii="Myriad Pro" w:hAnsi="Myriad Pro" w:cs="Arial"/>
          <w:b/>
        </w:rPr>
        <w:t>Zachodniopomorskiego Komitetu Rozwoju Ekonomii Społecznej</w:t>
      </w:r>
      <w:bookmarkEnd w:id="3"/>
    </w:p>
    <w:p w14:paraId="55C1EF57" w14:textId="77777777" w:rsidR="000D6D16" w:rsidRPr="00D5398D" w:rsidRDefault="000D6D16" w:rsidP="00ED3EE4">
      <w:pPr>
        <w:jc w:val="both"/>
        <w:rPr>
          <w:rFonts w:ascii="Myriad Pro" w:hAnsi="Myriad Pro" w:cs="Arial"/>
        </w:rPr>
      </w:pPr>
    </w:p>
    <w:p w14:paraId="0C07C2BC" w14:textId="77777777" w:rsidR="000D6D16" w:rsidRPr="00972E55" w:rsidRDefault="000D6D16" w:rsidP="000D6D16">
      <w:pPr>
        <w:pStyle w:val="NormalnyWeb"/>
        <w:shd w:val="clear" w:color="auto" w:fill="FFFFFF"/>
        <w:suppressAutoHyphens w:val="0"/>
        <w:spacing w:line="276" w:lineRule="auto"/>
        <w:jc w:val="both"/>
        <w:rPr>
          <w:rFonts w:ascii="Myriad Pro" w:hAnsi="Myriad Pro"/>
          <w:sz w:val="20"/>
          <w:szCs w:val="20"/>
          <w:lang w:eastAsia="en-US"/>
        </w:rPr>
      </w:pPr>
    </w:p>
    <w:p w14:paraId="20C66FE1" w14:textId="77777777" w:rsidR="000D6D16" w:rsidRPr="00972E55" w:rsidRDefault="000D6D16" w:rsidP="000D6D16">
      <w:pPr>
        <w:pStyle w:val="NormalnyWeb"/>
        <w:shd w:val="clear" w:color="auto" w:fill="FFFFFF"/>
        <w:suppressAutoHyphens w:val="0"/>
        <w:spacing w:line="276" w:lineRule="auto"/>
        <w:jc w:val="both"/>
        <w:rPr>
          <w:rFonts w:ascii="Myriad Pro" w:hAnsi="Myriad Pro"/>
          <w:sz w:val="20"/>
          <w:szCs w:val="20"/>
          <w:lang w:eastAsia="en-US"/>
        </w:rPr>
      </w:pPr>
      <w:r w:rsidRPr="00972E55">
        <w:rPr>
          <w:rFonts w:ascii="Myriad Pro" w:hAnsi="Myriad Pro"/>
          <w:b/>
          <w:sz w:val="20"/>
          <w:szCs w:val="20"/>
          <w:lang w:val="x-none" w:eastAsia="en-US"/>
        </w:rPr>
        <w:t>Końcowy wynik odbioru przedmiotu umowy: BEZ ZASTRZEŻEŃ / Z ZASTRZEŻENIAMI*</w:t>
      </w:r>
    </w:p>
    <w:p w14:paraId="77BECC73" w14:textId="77777777" w:rsidR="000D6D16" w:rsidRPr="00972E55" w:rsidRDefault="000D6D16" w:rsidP="000D6D16">
      <w:pPr>
        <w:pStyle w:val="NormalnyWeb"/>
        <w:shd w:val="clear" w:color="auto" w:fill="FFFFFF"/>
        <w:suppressAutoHyphens w:val="0"/>
        <w:spacing w:line="276" w:lineRule="auto"/>
        <w:jc w:val="both"/>
        <w:rPr>
          <w:rFonts w:ascii="Myriad Pro" w:hAnsi="Myriad Pro"/>
          <w:sz w:val="20"/>
          <w:szCs w:val="20"/>
          <w:lang w:eastAsia="en-US"/>
        </w:rPr>
      </w:pPr>
    </w:p>
    <w:p w14:paraId="6DB63D14" w14:textId="77777777" w:rsidR="000D6D16" w:rsidRPr="00972E55" w:rsidRDefault="000D6D16" w:rsidP="000D6D16">
      <w:pPr>
        <w:pStyle w:val="NormalnyWeb"/>
        <w:shd w:val="clear" w:color="auto" w:fill="FFFFFF"/>
        <w:suppressAutoHyphens w:val="0"/>
        <w:spacing w:line="276" w:lineRule="auto"/>
        <w:jc w:val="both"/>
        <w:rPr>
          <w:rFonts w:ascii="Myriad Pro" w:hAnsi="Myriad Pro"/>
          <w:sz w:val="20"/>
          <w:szCs w:val="20"/>
          <w:lang w:eastAsia="en-US"/>
        </w:rPr>
      </w:pPr>
      <w:r w:rsidRPr="00972E55">
        <w:rPr>
          <w:rFonts w:ascii="Myriad Pro" w:hAnsi="Myriad Pro"/>
          <w:sz w:val="20"/>
          <w:szCs w:val="20"/>
          <w:lang w:val="x-none" w:eastAsia="en-US"/>
        </w:rPr>
        <w:t>Uwagi:</w:t>
      </w:r>
      <w:r w:rsidRPr="00972E55">
        <w:rPr>
          <w:rFonts w:ascii="Myriad Pro" w:hAnsi="Myriad Pro"/>
          <w:sz w:val="20"/>
          <w:szCs w:val="20"/>
          <w:lang w:eastAsia="en-US"/>
        </w:rPr>
        <w:t xml:space="preserve"> …………………………………………………………………………………………</w:t>
      </w:r>
      <w:r w:rsidR="00951827" w:rsidRPr="00972E55">
        <w:rPr>
          <w:rFonts w:ascii="Myriad Pro" w:hAnsi="Myriad Pro"/>
          <w:sz w:val="20"/>
          <w:szCs w:val="20"/>
          <w:lang w:eastAsia="en-US"/>
        </w:rPr>
        <w:t>……………………</w:t>
      </w:r>
    </w:p>
    <w:p w14:paraId="0352184A" w14:textId="77777777" w:rsidR="00345CEF" w:rsidRPr="00972E55" w:rsidRDefault="00951827" w:rsidP="000D6D16">
      <w:pPr>
        <w:pStyle w:val="NormalnyWeb"/>
        <w:shd w:val="clear" w:color="auto" w:fill="FFFFFF"/>
        <w:suppressAutoHyphens w:val="0"/>
        <w:spacing w:line="276" w:lineRule="auto"/>
        <w:jc w:val="both"/>
        <w:rPr>
          <w:rFonts w:ascii="Myriad Pro" w:hAnsi="Myriad Pro"/>
          <w:sz w:val="20"/>
          <w:szCs w:val="20"/>
          <w:lang w:eastAsia="en-US"/>
        </w:rPr>
      </w:pPr>
      <w:r w:rsidRPr="00972E55">
        <w:rPr>
          <w:rFonts w:ascii="Myriad Pro" w:hAnsi="Myriad Pro"/>
          <w:sz w:val="20"/>
          <w:szCs w:val="20"/>
          <w:lang w:eastAsia="en-US"/>
        </w:rPr>
        <w:t>……………………………………………………………………………………………………………………….</w:t>
      </w:r>
    </w:p>
    <w:p w14:paraId="7F7A7145" w14:textId="77777777" w:rsidR="00951827" w:rsidRPr="00972E55" w:rsidRDefault="00951827" w:rsidP="000D6D16">
      <w:pPr>
        <w:pStyle w:val="NormalnyWeb"/>
        <w:shd w:val="clear" w:color="auto" w:fill="FFFFFF"/>
        <w:suppressAutoHyphens w:val="0"/>
        <w:spacing w:line="276" w:lineRule="auto"/>
        <w:jc w:val="both"/>
        <w:rPr>
          <w:rFonts w:ascii="Myriad Pro" w:hAnsi="Myriad Pro"/>
          <w:sz w:val="20"/>
          <w:szCs w:val="20"/>
          <w:lang w:eastAsia="en-US"/>
        </w:rPr>
      </w:pPr>
      <w:r w:rsidRPr="00972E55">
        <w:rPr>
          <w:rFonts w:ascii="Myriad Pro" w:hAnsi="Myriad Pro"/>
          <w:sz w:val="20"/>
          <w:szCs w:val="20"/>
          <w:lang w:eastAsia="en-US"/>
        </w:rPr>
        <w:t>……………………………………………………………………………………………………………………….</w:t>
      </w:r>
    </w:p>
    <w:p w14:paraId="17587296" w14:textId="77777777" w:rsidR="00951827" w:rsidRPr="00972E55" w:rsidRDefault="00951827" w:rsidP="000D6D16">
      <w:pPr>
        <w:pStyle w:val="NormalnyWeb"/>
        <w:shd w:val="clear" w:color="auto" w:fill="FFFFFF"/>
        <w:suppressAutoHyphens w:val="0"/>
        <w:spacing w:line="276" w:lineRule="auto"/>
        <w:jc w:val="both"/>
        <w:rPr>
          <w:rFonts w:ascii="Myriad Pro" w:hAnsi="Myriad Pro"/>
          <w:sz w:val="20"/>
          <w:szCs w:val="20"/>
          <w:lang w:eastAsia="en-US"/>
        </w:rPr>
      </w:pPr>
      <w:r w:rsidRPr="00972E55">
        <w:rPr>
          <w:rFonts w:ascii="Myriad Pro" w:hAnsi="Myriad Pro"/>
          <w:sz w:val="20"/>
          <w:szCs w:val="20"/>
          <w:lang w:eastAsia="en-US"/>
        </w:rPr>
        <w:t>………………………………………………………………………………………………………………………</w:t>
      </w:r>
    </w:p>
    <w:p w14:paraId="37309B1E" w14:textId="77777777" w:rsidR="00345CEF" w:rsidRPr="00972E55"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5EBB9155" w14:textId="77777777" w:rsidR="00951827" w:rsidRPr="00972E55" w:rsidRDefault="00951827" w:rsidP="000D6D16">
      <w:pPr>
        <w:pStyle w:val="NormalnyWeb"/>
        <w:shd w:val="clear" w:color="auto" w:fill="FFFFFF"/>
        <w:suppressAutoHyphens w:val="0"/>
        <w:spacing w:line="276" w:lineRule="auto"/>
        <w:jc w:val="both"/>
        <w:rPr>
          <w:rFonts w:ascii="Myriad Pro" w:hAnsi="Myriad Pro"/>
          <w:sz w:val="20"/>
          <w:szCs w:val="20"/>
          <w:lang w:eastAsia="en-US"/>
        </w:rPr>
      </w:pPr>
      <w:r w:rsidRPr="00972E55">
        <w:rPr>
          <w:rFonts w:ascii="Myriad Pro" w:hAnsi="Myriad Pro"/>
          <w:sz w:val="20"/>
          <w:szCs w:val="20"/>
          <w:lang w:eastAsia="en-US"/>
        </w:rPr>
        <w:tab/>
      </w:r>
    </w:p>
    <w:p w14:paraId="5CC35600" w14:textId="77777777" w:rsidR="00951827" w:rsidRPr="00972E55" w:rsidRDefault="00951827" w:rsidP="000D6D16">
      <w:pPr>
        <w:pStyle w:val="NormalnyWeb"/>
        <w:shd w:val="clear" w:color="auto" w:fill="FFFFFF"/>
        <w:suppressAutoHyphens w:val="0"/>
        <w:spacing w:line="276" w:lineRule="auto"/>
        <w:jc w:val="both"/>
        <w:rPr>
          <w:rFonts w:ascii="Myriad Pro" w:hAnsi="Myriad Pro"/>
          <w:sz w:val="20"/>
          <w:szCs w:val="20"/>
          <w:lang w:eastAsia="en-US"/>
        </w:rPr>
      </w:pPr>
    </w:p>
    <w:p w14:paraId="4CC71BF6" w14:textId="77777777" w:rsidR="00951827" w:rsidRPr="00972E55" w:rsidRDefault="00951827" w:rsidP="000D6D16">
      <w:pPr>
        <w:pStyle w:val="NormalnyWeb"/>
        <w:shd w:val="clear" w:color="auto" w:fill="FFFFFF"/>
        <w:suppressAutoHyphens w:val="0"/>
        <w:spacing w:line="276" w:lineRule="auto"/>
        <w:jc w:val="both"/>
        <w:rPr>
          <w:rFonts w:ascii="Myriad Pro" w:hAnsi="Myriad Pro"/>
          <w:sz w:val="20"/>
          <w:szCs w:val="20"/>
          <w:lang w:eastAsia="en-US"/>
        </w:rPr>
      </w:pPr>
    </w:p>
    <w:p w14:paraId="0D887DAB" w14:textId="77777777" w:rsidR="00951827" w:rsidRPr="00972E55" w:rsidRDefault="00951827" w:rsidP="000D6D16">
      <w:pPr>
        <w:pStyle w:val="NormalnyWeb"/>
        <w:shd w:val="clear" w:color="auto" w:fill="FFFFFF"/>
        <w:suppressAutoHyphens w:val="0"/>
        <w:spacing w:line="276" w:lineRule="auto"/>
        <w:jc w:val="both"/>
        <w:rPr>
          <w:rFonts w:ascii="Myriad Pro" w:hAnsi="Myriad Pro"/>
          <w:sz w:val="20"/>
          <w:szCs w:val="20"/>
          <w:lang w:eastAsia="en-US"/>
        </w:rPr>
      </w:pPr>
    </w:p>
    <w:p w14:paraId="4849BFAB" w14:textId="77777777" w:rsidR="00951827" w:rsidRPr="00972E55" w:rsidRDefault="00951827" w:rsidP="000D6D16">
      <w:pPr>
        <w:pStyle w:val="NormalnyWeb"/>
        <w:shd w:val="clear" w:color="auto" w:fill="FFFFFF"/>
        <w:suppressAutoHyphens w:val="0"/>
        <w:spacing w:line="276" w:lineRule="auto"/>
        <w:jc w:val="both"/>
        <w:rPr>
          <w:rFonts w:ascii="Myriad Pro" w:hAnsi="Myriad Pro"/>
          <w:sz w:val="20"/>
          <w:szCs w:val="20"/>
          <w:lang w:eastAsia="en-US"/>
        </w:rPr>
      </w:pPr>
    </w:p>
    <w:p w14:paraId="504AE5F3" w14:textId="77777777" w:rsidR="00ED3EE4" w:rsidRPr="00972E55" w:rsidRDefault="00951827" w:rsidP="000D6D16">
      <w:pPr>
        <w:pStyle w:val="NormalnyWeb"/>
        <w:shd w:val="clear" w:color="auto" w:fill="FFFFFF"/>
        <w:suppressAutoHyphens w:val="0"/>
        <w:spacing w:line="276" w:lineRule="auto"/>
        <w:jc w:val="both"/>
        <w:rPr>
          <w:rFonts w:ascii="Myriad Pro" w:hAnsi="Myriad Pro"/>
          <w:sz w:val="20"/>
          <w:szCs w:val="20"/>
          <w:lang w:eastAsia="en-US"/>
        </w:rPr>
      </w:pPr>
      <w:r w:rsidRPr="00972E55">
        <w:rPr>
          <w:rFonts w:ascii="Myriad Pro" w:hAnsi="Myriad Pro"/>
          <w:sz w:val="20"/>
          <w:szCs w:val="20"/>
          <w:lang w:eastAsia="en-US"/>
        </w:rPr>
        <w:tab/>
      </w:r>
      <w:r w:rsidR="00345CEF" w:rsidRPr="00972E55">
        <w:rPr>
          <w:rFonts w:ascii="Myriad Pro" w:hAnsi="Myriad Pro"/>
          <w:sz w:val="20"/>
          <w:szCs w:val="20"/>
          <w:lang w:val="x-none" w:eastAsia="en-US"/>
        </w:rPr>
        <w:t>ZAMAWIAJĄCY:</w:t>
      </w:r>
      <w:r w:rsidR="00345CEF" w:rsidRPr="00972E55">
        <w:rPr>
          <w:rFonts w:ascii="Myriad Pro" w:hAnsi="Myriad Pro"/>
          <w:sz w:val="20"/>
          <w:szCs w:val="20"/>
          <w:lang w:eastAsia="en-US"/>
        </w:rPr>
        <w:tab/>
      </w:r>
      <w:r w:rsidR="00345CEF" w:rsidRPr="00972E55">
        <w:rPr>
          <w:rFonts w:ascii="Myriad Pro" w:hAnsi="Myriad Pro"/>
          <w:sz w:val="20"/>
          <w:szCs w:val="20"/>
          <w:lang w:eastAsia="en-US"/>
        </w:rPr>
        <w:tab/>
      </w:r>
      <w:r w:rsidR="00345CEF" w:rsidRPr="00972E55">
        <w:rPr>
          <w:rFonts w:ascii="Myriad Pro" w:hAnsi="Myriad Pro"/>
          <w:sz w:val="20"/>
          <w:szCs w:val="20"/>
          <w:lang w:eastAsia="en-US"/>
        </w:rPr>
        <w:tab/>
      </w:r>
      <w:r w:rsidR="00345CEF" w:rsidRPr="00972E55">
        <w:rPr>
          <w:rFonts w:ascii="Myriad Pro" w:hAnsi="Myriad Pro"/>
          <w:sz w:val="20"/>
          <w:szCs w:val="20"/>
          <w:lang w:eastAsia="en-US"/>
        </w:rPr>
        <w:tab/>
      </w:r>
      <w:r w:rsidR="00345CEF" w:rsidRPr="00972E55">
        <w:rPr>
          <w:rFonts w:ascii="Myriad Pro" w:hAnsi="Myriad Pro"/>
          <w:sz w:val="20"/>
          <w:szCs w:val="20"/>
          <w:lang w:eastAsia="en-US"/>
        </w:rPr>
        <w:tab/>
      </w:r>
      <w:r w:rsidR="00345CEF" w:rsidRPr="00972E55">
        <w:rPr>
          <w:rFonts w:ascii="Myriad Pro" w:hAnsi="Myriad Pro"/>
          <w:sz w:val="20"/>
          <w:szCs w:val="20"/>
          <w:lang w:eastAsia="en-US"/>
        </w:rPr>
        <w:tab/>
      </w:r>
      <w:r w:rsidR="00345CEF" w:rsidRPr="00972E55">
        <w:rPr>
          <w:rFonts w:ascii="Myriad Pro" w:hAnsi="Myriad Pro"/>
          <w:sz w:val="20"/>
          <w:szCs w:val="20"/>
          <w:lang w:eastAsia="en-US"/>
        </w:rPr>
        <w:tab/>
      </w:r>
      <w:r w:rsidR="000D6D16" w:rsidRPr="00972E55">
        <w:rPr>
          <w:rFonts w:ascii="Myriad Pro" w:hAnsi="Myriad Pro"/>
          <w:sz w:val="20"/>
          <w:szCs w:val="20"/>
          <w:lang w:val="x-none" w:eastAsia="en-US"/>
        </w:rPr>
        <w:t>WYKON</w:t>
      </w:r>
      <w:r w:rsidR="00345CEF" w:rsidRPr="00972E55">
        <w:rPr>
          <w:rFonts w:ascii="Myriad Pro" w:hAnsi="Myriad Pro"/>
          <w:sz w:val="20"/>
          <w:szCs w:val="20"/>
          <w:lang w:eastAsia="en-US"/>
        </w:rPr>
        <w:t>AWCA:</w:t>
      </w:r>
    </w:p>
    <w:p w14:paraId="64648B85" w14:textId="77777777" w:rsidR="00345CEF" w:rsidRPr="00972E55"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00494AE8" w14:textId="77777777" w:rsidR="00345CEF" w:rsidRPr="00972E55"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16CB54BD" w14:textId="77777777" w:rsidR="00345CEF" w:rsidRPr="00972E55"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117EA1D1" w14:textId="77777777" w:rsidR="00345CEF" w:rsidRPr="00972E55"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421297E3" w14:textId="77777777" w:rsidR="00345CEF" w:rsidRPr="00972E55"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5E59BE01" w14:textId="77777777" w:rsidR="00345CEF" w:rsidRPr="00972E55"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33DB16EA" w14:textId="77777777" w:rsidR="00345CEF" w:rsidRPr="00972E55"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770ACDB8" w14:textId="77777777" w:rsidR="00345CEF" w:rsidRPr="00972E55"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74830D51" w14:textId="77777777" w:rsidR="00951827" w:rsidRPr="00972E55" w:rsidRDefault="00951827" w:rsidP="000D6D16">
      <w:pPr>
        <w:pStyle w:val="NormalnyWeb"/>
        <w:shd w:val="clear" w:color="auto" w:fill="FFFFFF"/>
        <w:suppressAutoHyphens w:val="0"/>
        <w:spacing w:line="276" w:lineRule="auto"/>
        <w:jc w:val="both"/>
        <w:rPr>
          <w:rFonts w:ascii="Myriad Pro" w:hAnsi="Myriad Pro"/>
          <w:sz w:val="20"/>
          <w:szCs w:val="20"/>
        </w:rPr>
      </w:pPr>
    </w:p>
    <w:p w14:paraId="62A2D7D5" w14:textId="77777777" w:rsidR="00951827" w:rsidRPr="00972E55" w:rsidRDefault="00951827" w:rsidP="000D6D16">
      <w:pPr>
        <w:pStyle w:val="NormalnyWeb"/>
        <w:shd w:val="clear" w:color="auto" w:fill="FFFFFF"/>
        <w:suppressAutoHyphens w:val="0"/>
        <w:spacing w:line="276" w:lineRule="auto"/>
        <w:jc w:val="both"/>
        <w:rPr>
          <w:rFonts w:ascii="Myriad Pro" w:hAnsi="Myriad Pro"/>
          <w:sz w:val="20"/>
          <w:szCs w:val="20"/>
        </w:rPr>
      </w:pPr>
    </w:p>
    <w:p w14:paraId="1C3EE684" w14:textId="77777777" w:rsidR="00951827" w:rsidRPr="00972E55" w:rsidRDefault="00951827" w:rsidP="000D6D16">
      <w:pPr>
        <w:pStyle w:val="NormalnyWeb"/>
        <w:shd w:val="clear" w:color="auto" w:fill="FFFFFF"/>
        <w:suppressAutoHyphens w:val="0"/>
        <w:spacing w:line="276" w:lineRule="auto"/>
        <w:jc w:val="both"/>
        <w:rPr>
          <w:rFonts w:ascii="Myriad Pro" w:hAnsi="Myriad Pro"/>
          <w:sz w:val="20"/>
          <w:szCs w:val="20"/>
        </w:rPr>
      </w:pPr>
    </w:p>
    <w:p w14:paraId="341E0B27" w14:textId="77777777" w:rsidR="00345CEF" w:rsidRPr="00D5398D" w:rsidRDefault="00345CEF" w:rsidP="000D6D16">
      <w:pPr>
        <w:pStyle w:val="NormalnyWeb"/>
        <w:shd w:val="clear" w:color="auto" w:fill="FFFFFF"/>
        <w:suppressAutoHyphens w:val="0"/>
        <w:spacing w:line="276" w:lineRule="auto"/>
        <w:jc w:val="both"/>
        <w:rPr>
          <w:rFonts w:ascii="Myriad Pro" w:hAnsi="Myriad Pro"/>
          <w:sz w:val="20"/>
          <w:szCs w:val="20"/>
          <w:lang w:eastAsia="en-US"/>
        </w:rPr>
      </w:pPr>
      <w:r w:rsidRPr="00972E55">
        <w:rPr>
          <w:rFonts w:ascii="Myriad Pro" w:hAnsi="Myriad Pro"/>
          <w:sz w:val="20"/>
          <w:szCs w:val="20"/>
        </w:rPr>
        <w:t>*niepotrzebne skreślić</w:t>
      </w:r>
    </w:p>
    <w:p w14:paraId="7F9EAFA8" w14:textId="77777777" w:rsidR="00F253F9" w:rsidRPr="00972E55" w:rsidRDefault="00F253F9">
      <w:pPr>
        <w:suppressAutoHyphens w:val="0"/>
        <w:rPr>
          <w:rFonts w:ascii="Myriad Pro" w:eastAsia="Calibri" w:hAnsi="Myriad Pro" w:cs="Arial"/>
          <w:b/>
          <w:lang w:eastAsia="pl-PL"/>
        </w:rPr>
      </w:pPr>
      <w:r w:rsidRPr="00972E55">
        <w:rPr>
          <w:rFonts w:ascii="Myriad Pro" w:eastAsia="Calibri" w:hAnsi="Myriad Pro" w:cs="Arial"/>
          <w:b/>
          <w:lang w:eastAsia="pl-PL"/>
        </w:rPr>
        <w:br w:type="page"/>
      </w:r>
    </w:p>
    <w:p w14:paraId="05C5ADBB" w14:textId="57AA25A6" w:rsidR="00F253F9" w:rsidRPr="00952826" w:rsidRDefault="00F253F9" w:rsidP="00F253F9">
      <w:pPr>
        <w:spacing w:after="60" w:line="300" w:lineRule="exact"/>
        <w:jc w:val="right"/>
        <w:rPr>
          <w:rFonts w:ascii="Myriad Pro" w:eastAsia="Calibri" w:hAnsi="Myriad Pro" w:cs="Arial"/>
          <w:b/>
          <w:bCs/>
          <w:spacing w:val="-4"/>
          <w:kern w:val="32"/>
        </w:rPr>
      </w:pPr>
      <w:r w:rsidRPr="00952826">
        <w:rPr>
          <w:rFonts w:ascii="Myriad Pro" w:eastAsia="Calibri" w:hAnsi="Myriad Pro" w:cs="Arial"/>
          <w:b/>
          <w:bCs/>
          <w:spacing w:val="-4"/>
          <w:kern w:val="32"/>
        </w:rPr>
        <w:lastRenderedPageBreak/>
        <w:t xml:space="preserve">Załącznik nr 4 </w:t>
      </w:r>
      <w:r w:rsidR="00952826" w:rsidRPr="00952826">
        <w:rPr>
          <w:rFonts w:ascii="Myriad Pro" w:eastAsia="Calibri" w:hAnsi="Myriad Pro" w:cs="Arial"/>
          <w:b/>
          <w:bCs/>
          <w:spacing w:val="-4"/>
          <w:kern w:val="32"/>
        </w:rPr>
        <w:t>do umowy</w:t>
      </w:r>
    </w:p>
    <w:p w14:paraId="0BFFC7DC" w14:textId="2B45AC72" w:rsidR="00952826" w:rsidRPr="00952826" w:rsidRDefault="00952826" w:rsidP="00952826">
      <w:pPr>
        <w:spacing w:after="60" w:line="300" w:lineRule="exact"/>
        <w:jc w:val="right"/>
        <w:rPr>
          <w:rFonts w:ascii="Myriad Pro" w:eastAsia="Calibri" w:hAnsi="Myriad Pro" w:cs="Arial"/>
          <w:b/>
          <w:bCs/>
          <w:spacing w:val="-4"/>
          <w:kern w:val="32"/>
        </w:rPr>
      </w:pPr>
      <w:r w:rsidRPr="00952826">
        <w:rPr>
          <w:rFonts w:ascii="Myriad Pro" w:eastAsia="Calibri" w:hAnsi="Myriad Pro" w:cs="Arial"/>
          <w:b/>
          <w:bCs/>
          <w:spacing w:val="-4"/>
          <w:kern w:val="32"/>
        </w:rPr>
        <w:t xml:space="preserve"> UMOWA NR UMWZ/ROPS/………/2026</w:t>
      </w:r>
    </w:p>
    <w:p w14:paraId="0BA68F6A" w14:textId="0DA17A58" w:rsidR="00F253F9" w:rsidRPr="00952826" w:rsidRDefault="00F253F9" w:rsidP="00F253F9">
      <w:pPr>
        <w:spacing w:after="60" w:line="300" w:lineRule="exact"/>
        <w:jc w:val="right"/>
        <w:rPr>
          <w:rFonts w:ascii="Myriad Pro" w:eastAsia="Calibri" w:hAnsi="Myriad Pro" w:cs="Arial"/>
          <w:b/>
          <w:bCs/>
          <w:spacing w:val="-4"/>
          <w:kern w:val="32"/>
        </w:rPr>
      </w:pPr>
    </w:p>
    <w:p w14:paraId="0FD89CFE" w14:textId="77777777" w:rsidR="00F253F9" w:rsidRPr="00952826" w:rsidRDefault="00F253F9" w:rsidP="00F253F9">
      <w:pPr>
        <w:spacing w:before="120" w:after="60"/>
        <w:jc w:val="both"/>
        <w:rPr>
          <w:rFonts w:ascii="Myriad Pro" w:eastAsia="Calibri" w:hAnsi="Myriad Pro" w:cs="Arial"/>
          <w:b/>
          <w:bCs/>
          <w:spacing w:val="-4"/>
          <w:kern w:val="32"/>
        </w:rPr>
      </w:pPr>
      <w:r w:rsidRPr="00952826">
        <w:rPr>
          <w:rFonts w:ascii="Myriad Pro" w:eastAsia="Calibri" w:hAnsi="Myriad Pro" w:cs="Arial"/>
          <w:b/>
          <w:bCs/>
          <w:spacing w:val="-4"/>
          <w:kern w:val="32"/>
        </w:rPr>
        <w:t>Klauzula informacyjna dotycząca przetwarzania danych osobowych</w:t>
      </w:r>
    </w:p>
    <w:p w14:paraId="040B7AB1" w14:textId="77777777" w:rsidR="00EC7BF3" w:rsidRPr="00952826" w:rsidRDefault="00EC7BF3" w:rsidP="00EC7BF3">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Kto jest administratorem danych</w:t>
      </w:r>
    </w:p>
    <w:p w14:paraId="476E978A" w14:textId="77777777" w:rsidR="00EC7BF3" w:rsidRPr="00952826" w:rsidRDefault="00EC7BF3" w:rsidP="00EC7BF3">
      <w:pPr>
        <w:suppressAutoHyphens w:val="0"/>
        <w:spacing w:before="60" w:after="60" w:line="300" w:lineRule="exact"/>
        <w:jc w:val="both"/>
        <w:rPr>
          <w:rFonts w:ascii="Myriad Pro" w:eastAsia="Calibri" w:hAnsi="Myriad Pro" w:cs="Calibri"/>
          <w:lang w:eastAsia="pl-PL"/>
        </w:rPr>
      </w:pPr>
      <w:r w:rsidRPr="00952826">
        <w:rPr>
          <w:rFonts w:ascii="Myriad Pro" w:eastAsia="Calibri" w:hAnsi="Myriad Pro" w:cs="Calibri"/>
          <w:lang w:eastAsia="pl-PL"/>
        </w:rPr>
        <w:t>Informujemy, że Administratorem (AD) Państwa danych osobowych jest:</w:t>
      </w:r>
    </w:p>
    <w:p w14:paraId="78B86EA8" w14:textId="77777777" w:rsidR="00EC7BF3" w:rsidRPr="00952826" w:rsidRDefault="00EC7BF3" w:rsidP="00EC7BF3">
      <w:pPr>
        <w:suppressAutoHyphens w:val="0"/>
        <w:spacing w:before="60" w:after="60"/>
        <w:ind w:left="3119"/>
        <w:contextualSpacing/>
        <w:jc w:val="both"/>
        <w:rPr>
          <w:rFonts w:ascii="Myriad Pro" w:eastAsia="Calibri" w:hAnsi="Myriad Pro" w:cs="Calibri"/>
          <w:b/>
          <w:lang w:eastAsia="pl-PL"/>
        </w:rPr>
      </w:pPr>
      <w:r w:rsidRPr="00952826">
        <w:rPr>
          <w:rFonts w:ascii="Myriad Pro" w:eastAsia="Calibri" w:hAnsi="Myriad Pro" w:cs="Calibri"/>
          <w:b/>
          <w:lang w:eastAsia="pl-PL"/>
        </w:rPr>
        <w:t>Województwo Zachodniopomorskie</w:t>
      </w:r>
    </w:p>
    <w:p w14:paraId="567A27F4" w14:textId="77777777" w:rsidR="00EC7BF3" w:rsidRPr="00952826" w:rsidRDefault="00EC7BF3" w:rsidP="00EC7BF3">
      <w:pPr>
        <w:suppressAutoHyphens w:val="0"/>
        <w:spacing w:before="60" w:after="60"/>
        <w:ind w:left="3119"/>
        <w:contextualSpacing/>
        <w:jc w:val="both"/>
        <w:rPr>
          <w:rFonts w:ascii="Myriad Pro" w:eastAsia="Calibri" w:hAnsi="Myriad Pro" w:cs="Calibri"/>
          <w:b/>
          <w:lang w:eastAsia="pl-PL"/>
        </w:rPr>
      </w:pPr>
      <w:r w:rsidRPr="00952826">
        <w:rPr>
          <w:rFonts w:ascii="Myriad Pro" w:eastAsia="Calibri" w:hAnsi="Myriad Pro" w:cs="Calibri"/>
          <w:b/>
          <w:lang w:eastAsia="pl-PL"/>
        </w:rPr>
        <w:t>ul. Marszałka Józefa Piłsudskiego 40</w:t>
      </w:r>
    </w:p>
    <w:p w14:paraId="275B9E79" w14:textId="77777777" w:rsidR="00EC7BF3" w:rsidRPr="00952826" w:rsidRDefault="00EC7BF3" w:rsidP="00EC7BF3">
      <w:pPr>
        <w:suppressAutoHyphens w:val="0"/>
        <w:spacing w:before="60" w:after="60"/>
        <w:ind w:left="3119"/>
        <w:contextualSpacing/>
        <w:jc w:val="both"/>
        <w:rPr>
          <w:rFonts w:ascii="Myriad Pro" w:eastAsia="Calibri" w:hAnsi="Myriad Pro" w:cs="Calibri"/>
          <w:b/>
          <w:lang w:eastAsia="pl-PL"/>
        </w:rPr>
      </w:pPr>
      <w:r w:rsidRPr="00952826">
        <w:rPr>
          <w:rFonts w:ascii="Myriad Pro" w:eastAsia="Calibri" w:hAnsi="Myriad Pro" w:cs="Calibri"/>
          <w:b/>
          <w:lang w:eastAsia="pl-PL"/>
        </w:rPr>
        <w:t>70-421 Szczecin</w:t>
      </w:r>
    </w:p>
    <w:p w14:paraId="00DB51D7" w14:textId="77777777" w:rsidR="00EC7BF3" w:rsidRPr="00952826" w:rsidRDefault="00EC7BF3" w:rsidP="00EC7BF3">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 xml:space="preserve">Województwo Zachodniopomorskie może wykonywać swoje zadania przy pomocy Marszałka Województwa/Zarządu Województwa/Urzędu Marszałkowskiego Województwa Zachodniopomorskiego w zakresie wynikającym z aktów prawa powszechnie obowiązującego na terenie RP. </w:t>
      </w:r>
    </w:p>
    <w:p w14:paraId="78DF5C53" w14:textId="77777777" w:rsidR="00EC7BF3" w:rsidRPr="00952826" w:rsidRDefault="00EC7BF3" w:rsidP="00EC7BF3">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Inspektor ochrony danych (IOD)</w:t>
      </w:r>
    </w:p>
    <w:p w14:paraId="2BE5D756" w14:textId="77777777" w:rsidR="00EC7BF3" w:rsidRPr="00952826" w:rsidRDefault="00EC7BF3" w:rsidP="00EC7BF3">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 xml:space="preserve">Administrator (AD) wyznaczył Inspektora Ochrony Danych (IOD), z którym można kontaktować się pod adresem </w:t>
      </w:r>
      <w:r w:rsidRPr="00952826">
        <w:rPr>
          <w:rFonts w:ascii="Myriad Pro" w:eastAsia="Calibri" w:hAnsi="Myriad Pro" w:cs="Calibri"/>
          <w:spacing w:val="-4"/>
          <w:lang w:eastAsia="pl-PL"/>
        </w:rPr>
        <w:br/>
        <w:t xml:space="preserve">e-mail: </w:t>
      </w:r>
      <w:hyperlink r:id="rId8" w:history="1">
        <w:r w:rsidRPr="00952826">
          <w:rPr>
            <w:rFonts w:ascii="Myriad Pro" w:eastAsia="Calibri" w:hAnsi="Myriad Pro" w:cs="Calibri"/>
            <w:color w:val="0000FF"/>
            <w:spacing w:val="-4"/>
            <w:u w:val="single"/>
            <w:lang w:eastAsia="pl-PL"/>
          </w:rPr>
          <w:t>abi@wzp.pl</w:t>
        </w:r>
      </w:hyperlink>
      <w:r w:rsidRPr="00952826">
        <w:rPr>
          <w:rFonts w:ascii="Myriad Pro" w:eastAsia="Calibri" w:hAnsi="Myriad Pro" w:cs="Calibri"/>
          <w:spacing w:val="-4"/>
          <w:lang w:eastAsia="pl-PL"/>
        </w:rPr>
        <w:t>.</w:t>
      </w:r>
    </w:p>
    <w:p w14:paraId="2B82D4F0" w14:textId="77777777" w:rsidR="00EC7BF3" w:rsidRPr="00952826" w:rsidRDefault="00EC7BF3" w:rsidP="00EC7BF3">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Cele i podstawa prawna przetwarzania danych osobowych</w:t>
      </w:r>
    </w:p>
    <w:p w14:paraId="552FB4BB" w14:textId="748A699B" w:rsidR="00EC7BF3" w:rsidRPr="00952826" w:rsidRDefault="00EC7BF3" w:rsidP="00EC7BF3">
      <w:pPr>
        <w:suppressAutoHyphens w:val="0"/>
        <w:spacing w:before="60" w:after="60" w:line="300" w:lineRule="exact"/>
        <w:jc w:val="both"/>
        <w:rPr>
          <w:rFonts w:ascii="Myriad Pro" w:eastAsia="Calibri" w:hAnsi="Myriad Pro" w:cs="Calibri"/>
          <w:b/>
          <w:spacing w:val="-4"/>
          <w:lang w:eastAsia="pl-PL"/>
        </w:rPr>
      </w:pPr>
      <w:r w:rsidRPr="00952826">
        <w:rPr>
          <w:rFonts w:ascii="Myriad Pro" w:eastAsia="Calibri" w:hAnsi="Myriad Pro" w:cs="Calibri"/>
          <w:spacing w:val="-4"/>
          <w:lang w:eastAsia="pl-PL"/>
        </w:rPr>
        <w:t>Województwo Zachodniopomorskie</w:t>
      </w:r>
      <w:r w:rsidRPr="00952826">
        <w:rPr>
          <w:rFonts w:ascii="Myriad Pro" w:eastAsia="Calibri" w:hAnsi="Myriad Pro" w:cs="Calibri"/>
          <w:b/>
          <w:spacing w:val="-4"/>
          <w:lang w:eastAsia="pl-PL"/>
        </w:rPr>
        <w:t xml:space="preserve"> </w:t>
      </w:r>
      <w:r w:rsidRPr="00952826">
        <w:rPr>
          <w:rFonts w:ascii="Myriad Pro" w:eastAsia="Calibri" w:hAnsi="Myriad Pro" w:cs="Calibri"/>
          <w:spacing w:val="-4"/>
          <w:lang w:eastAsia="pl-PL"/>
        </w:rPr>
        <w:t>gromadzi Państwa dane</w:t>
      </w:r>
      <w:r w:rsidRPr="00952826">
        <w:rPr>
          <w:rFonts w:ascii="Myriad Pro" w:eastAsia="Calibri" w:hAnsi="Myriad Pro" w:cs="Calibri"/>
          <w:b/>
          <w:spacing w:val="-4"/>
          <w:lang w:eastAsia="pl-PL"/>
        </w:rPr>
        <w:t xml:space="preserve"> w </w:t>
      </w:r>
      <w:r w:rsidRPr="00952826">
        <w:rPr>
          <w:rFonts w:ascii="Myriad Pro" w:eastAsia="Calibri" w:hAnsi="Myriad Pro" w:cs="Calibri"/>
          <w:spacing w:val="-4"/>
          <w:lang w:eastAsia="pl-PL"/>
        </w:rPr>
        <w:t xml:space="preserve">celu realizacji umowy nr </w:t>
      </w:r>
      <w:r w:rsidR="00036D23">
        <w:rPr>
          <w:rFonts w:ascii="Myriad Pro" w:eastAsia="Calibri" w:hAnsi="Myriad Pro" w:cs="Calibri"/>
          <w:spacing w:val="-4"/>
          <w:lang w:eastAsia="pl-PL"/>
        </w:rPr>
        <w:t>UMWZ/</w:t>
      </w:r>
      <w:r w:rsidRPr="00952826">
        <w:rPr>
          <w:rFonts w:ascii="Myriad Pro" w:eastAsia="Calibri" w:hAnsi="Myriad Pro" w:cs="Calibri"/>
          <w:spacing w:val="-4"/>
          <w:lang w:eastAsia="pl-PL"/>
        </w:rPr>
        <w:t>ROPS/</w:t>
      </w:r>
      <w:r w:rsidR="00C71A53" w:rsidRPr="00952826">
        <w:rPr>
          <w:rFonts w:ascii="Myriad Pro" w:eastAsia="Calibri" w:hAnsi="Myriad Pro" w:cs="Calibri"/>
          <w:spacing w:val="-4"/>
          <w:lang w:eastAsia="pl-PL"/>
        </w:rPr>
        <w:t>…..</w:t>
      </w:r>
      <w:r w:rsidR="00B12EC3" w:rsidRPr="00952826">
        <w:rPr>
          <w:rFonts w:ascii="Myriad Pro" w:eastAsia="Calibri" w:hAnsi="Myriad Pro" w:cs="Calibri"/>
          <w:spacing w:val="-4"/>
          <w:lang w:eastAsia="pl-PL"/>
        </w:rPr>
        <w:t>…..</w:t>
      </w:r>
      <w:r w:rsidR="00036D23">
        <w:rPr>
          <w:rFonts w:ascii="Myriad Pro" w:eastAsia="Calibri" w:hAnsi="Myriad Pro" w:cs="Calibri"/>
          <w:spacing w:val="-4"/>
          <w:lang w:eastAsia="pl-PL"/>
        </w:rPr>
        <w:t>/2026</w:t>
      </w:r>
      <w:r w:rsidR="00C921CC">
        <w:rPr>
          <w:rFonts w:ascii="Myriad Pro" w:eastAsia="Calibri" w:hAnsi="Myriad Pro" w:cs="Calibri"/>
          <w:spacing w:val="-4"/>
          <w:lang w:eastAsia="pl-PL"/>
        </w:rPr>
        <w:t xml:space="preserve">                                               </w:t>
      </w:r>
      <w:r w:rsidR="00266826">
        <w:rPr>
          <w:rFonts w:ascii="Myriad Pro" w:eastAsia="Calibri" w:hAnsi="Myriad Pro" w:cs="Calibri"/>
          <w:spacing w:val="-4"/>
          <w:lang w:eastAsia="pl-PL"/>
        </w:rPr>
        <w:t xml:space="preserve"> </w:t>
      </w:r>
      <w:r w:rsidRPr="00952826">
        <w:rPr>
          <w:rFonts w:ascii="Myriad Pro" w:eastAsia="Calibri" w:hAnsi="Myriad Pro" w:cs="Calibri"/>
          <w:spacing w:val="-4"/>
          <w:lang w:eastAsia="pl-PL"/>
        </w:rPr>
        <w:t>z dnia</w:t>
      </w:r>
      <w:r w:rsidR="00C71A53" w:rsidRPr="00952826">
        <w:rPr>
          <w:rFonts w:ascii="Myriad Pro" w:eastAsia="Calibri" w:hAnsi="Myriad Pro" w:cs="Calibri"/>
          <w:spacing w:val="-4"/>
          <w:lang w:eastAsia="pl-PL"/>
        </w:rPr>
        <w:t>.......................................</w:t>
      </w:r>
      <w:r w:rsidR="00036D23">
        <w:rPr>
          <w:rFonts w:ascii="Myriad Pro" w:eastAsia="Calibri" w:hAnsi="Myriad Pro" w:cs="Calibri"/>
          <w:spacing w:val="-4"/>
          <w:lang w:eastAsia="pl-PL"/>
        </w:rPr>
        <w:t xml:space="preserve"> </w:t>
      </w:r>
      <w:r w:rsidR="00C71A53" w:rsidRPr="00952826">
        <w:rPr>
          <w:rFonts w:ascii="Myriad Pro" w:eastAsia="Calibri" w:hAnsi="Myriad Pro" w:cs="Calibri"/>
          <w:spacing w:val="-4"/>
          <w:lang w:eastAsia="pl-PL"/>
        </w:rPr>
        <w:t>dot</w:t>
      </w:r>
      <w:r w:rsidRPr="00952826">
        <w:rPr>
          <w:rFonts w:ascii="Myriad Pro" w:eastAsia="Calibri" w:hAnsi="Myriad Pro" w:cs="Calibri"/>
          <w:spacing w:val="-4"/>
          <w:lang w:eastAsia="pl-PL"/>
        </w:rPr>
        <w:t xml:space="preserve">. świadczenia usługi polegającej na </w:t>
      </w:r>
      <w:r w:rsidR="00F75BA9" w:rsidRPr="00952826">
        <w:rPr>
          <w:rFonts w:ascii="Myriad Pro" w:eastAsia="Calibri" w:hAnsi="Myriad Pro" w:cs="Calibri"/>
          <w:spacing w:val="-4"/>
          <w:lang w:eastAsia="pl-PL"/>
        </w:rPr>
        <w:t>kompleksow</w:t>
      </w:r>
      <w:r w:rsidR="00875CDA" w:rsidRPr="00952826">
        <w:rPr>
          <w:rFonts w:ascii="Myriad Pro" w:eastAsia="Calibri" w:hAnsi="Myriad Pro" w:cs="Calibri"/>
          <w:spacing w:val="-4"/>
          <w:lang w:eastAsia="pl-PL"/>
        </w:rPr>
        <w:t>ej</w:t>
      </w:r>
      <w:r w:rsidR="00F75BA9" w:rsidRPr="00952826">
        <w:rPr>
          <w:rFonts w:ascii="Myriad Pro" w:eastAsia="Calibri" w:hAnsi="Myriad Pro" w:cs="Calibri"/>
          <w:spacing w:val="-4"/>
          <w:lang w:eastAsia="pl-PL"/>
        </w:rPr>
        <w:t xml:space="preserve"> </w:t>
      </w:r>
      <w:r w:rsidR="00E10F4C" w:rsidRPr="00B2631D">
        <w:rPr>
          <w:rFonts w:ascii="Myriad Pro" w:hAnsi="Myriad Pro" w:cs="Arial"/>
          <w:b/>
        </w:rPr>
        <w:t>organizacji i obsłu</w:t>
      </w:r>
      <w:r w:rsidR="00E10F4C">
        <w:rPr>
          <w:rFonts w:ascii="Myriad Pro" w:hAnsi="Myriad Pro" w:cs="Arial"/>
          <w:b/>
        </w:rPr>
        <w:t>dze</w:t>
      </w:r>
      <w:r w:rsidR="00E10F4C" w:rsidRPr="00B2631D">
        <w:rPr>
          <w:rFonts w:ascii="Myriad Pro" w:hAnsi="Myriad Pro" w:cs="Arial"/>
          <w:b/>
        </w:rPr>
        <w:t xml:space="preserve"> </w:t>
      </w:r>
      <w:bookmarkStart w:id="4" w:name="_Hlk224565123"/>
      <w:r w:rsidR="00E10F4C" w:rsidRPr="00B2631D">
        <w:rPr>
          <w:rFonts w:ascii="Myriad Pro" w:hAnsi="Myriad Pro" w:cs="Arial"/>
          <w:b/>
        </w:rPr>
        <w:t>dwudniowego posiedzenia</w:t>
      </w:r>
      <w:r w:rsidR="00E10F4C" w:rsidRPr="00972E55">
        <w:rPr>
          <w:rFonts w:ascii="Myriad Pro" w:hAnsi="Myriad Pro" w:cs="Arial"/>
        </w:rPr>
        <w:t xml:space="preserve"> </w:t>
      </w:r>
      <w:r w:rsidR="00E10F4C" w:rsidRPr="00D5398D">
        <w:rPr>
          <w:rFonts w:ascii="Myriad Pro" w:hAnsi="Myriad Pro" w:cs="Arial"/>
          <w:b/>
        </w:rPr>
        <w:t>Zachodniopomorskiego Komitetu Rozwoju Ekonomii Społecznej</w:t>
      </w:r>
      <w:r w:rsidR="00F75BA9" w:rsidRPr="00952826">
        <w:rPr>
          <w:rFonts w:ascii="Myriad Pro" w:eastAsia="Calibri" w:hAnsi="Myriad Pro" w:cs="Calibri"/>
          <w:spacing w:val="-4"/>
          <w:lang w:eastAsia="pl-PL"/>
        </w:rPr>
        <w:t xml:space="preserve"> </w:t>
      </w:r>
      <w:bookmarkEnd w:id="4"/>
      <w:r w:rsidRPr="00952826">
        <w:rPr>
          <w:rFonts w:ascii="Myriad Pro" w:eastAsia="Calibri" w:hAnsi="Myriad Pro" w:cs="Calibri"/>
          <w:spacing w:val="-4"/>
          <w:lang w:eastAsia="pl-PL"/>
        </w:rPr>
        <w:t>w ramach projektu „Koordynacja polityki społecznej na Pomorzu Zachodnim” realizowanego</w:t>
      </w:r>
      <w:r w:rsidR="00C71A53" w:rsidRPr="00952826">
        <w:rPr>
          <w:rFonts w:ascii="Myriad Pro" w:eastAsia="Calibri" w:hAnsi="Myriad Pro" w:cs="Calibri"/>
          <w:spacing w:val="-4"/>
          <w:lang w:eastAsia="pl-PL"/>
        </w:rPr>
        <w:t xml:space="preserve"> </w:t>
      </w:r>
      <w:r w:rsidRPr="00952826">
        <w:rPr>
          <w:rFonts w:ascii="Myriad Pro" w:eastAsia="Calibri" w:hAnsi="Myriad Pro" w:cs="Calibri"/>
          <w:spacing w:val="-4"/>
          <w:lang w:eastAsia="pl-PL"/>
        </w:rPr>
        <w:t xml:space="preserve">i finansowanego z programu Fundusze Europejskie dla Rozwoju Społecznego 2021-2027 , Działanie 04.13 Wysokiej jakości system włączenia społecznego. </w:t>
      </w:r>
    </w:p>
    <w:p w14:paraId="223556F5" w14:textId="77777777" w:rsidR="00EC7BF3" w:rsidRPr="00952826" w:rsidRDefault="00EC7BF3" w:rsidP="00EC7BF3">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Odbiorcy danych osobowych</w:t>
      </w:r>
    </w:p>
    <w:p w14:paraId="7355B37E" w14:textId="77777777" w:rsidR="00EC7BF3" w:rsidRPr="00952826" w:rsidRDefault="00EC7BF3" w:rsidP="00EC7BF3">
      <w:pPr>
        <w:suppressAutoHyphens w:val="0"/>
        <w:rPr>
          <w:rFonts w:ascii="Myriad Pro" w:eastAsia="Calibri" w:hAnsi="Myriad Pro" w:cs="Calibri"/>
          <w:spacing w:val="-4"/>
          <w:lang w:eastAsia="pl-PL"/>
        </w:rPr>
      </w:pPr>
      <w:r w:rsidRPr="00952826">
        <w:rPr>
          <w:rFonts w:ascii="Myriad Pro" w:eastAsia="Calibri" w:hAnsi="Myriad Pro" w:cs="Calibri"/>
          <w:spacing w:val="-4"/>
          <w:lang w:eastAsia="pl-PL"/>
        </w:rPr>
        <w:t xml:space="preserve">Państwa dane osobowe nie będą przekazywane innym odbiorcom </w:t>
      </w:r>
      <w:r w:rsidR="00C71A53" w:rsidRPr="00952826">
        <w:rPr>
          <w:rFonts w:ascii="Myriad Pro" w:eastAsia="Calibri" w:hAnsi="Myriad Pro" w:cs="Calibri"/>
          <w:spacing w:val="-4"/>
          <w:lang w:eastAsia="pl-PL"/>
        </w:rPr>
        <w:t>.</w:t>
      </w:r>
    </w:p>
    <w:p w14:paraId="39D3D558" w14:textId="77777777" w:rsidR="00EC7BF3" w:rsidRPr="00952826" w:rsidRDefault="00EC7BF3" w:rsidP="00EC7BF3">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Okres przechowywania danych osobowych</w:t>
      </w:r>
    </w:p>
    <w:p w14:paraId="0EAC7274" w14:textId="5ED1F970" w:rsidR="00EC7BF3" w:rsidRPr="00952826" w:rsidRDefault="00EC7BF3" w:rsidP="00EC7BF3">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Dane osobowe przetwarzane przez Województwo Zachodniopomorskie przechowywane będą przez okres niezbędny do realizacji celów dla jakich zostały zebrane tzn. do czasu zakończenia realizacji projektu „Koordynacja polityki społecznej na Pomorzu Zachodnim” oraz dodatkowe 5 lat po ostatecznym rozliczeniu projektu tj. do 31.12.2033 r.,</w:t>
      </w:r>
      <w:r w:rsidR="00C71A53" w:rsidRPr="00952826">
        <w:rPr>
          <w:rFonts w:ascii="Myriad Pro" w:eastAsia="Calibri" w:hAnsi="Myriad Pro" w:cs="Calibri"/>
          <w:spacing w:val="-4"/>
          <w:lang w:eastAsia="pl-PL"/>
        </w:rPr>
        <w:t xml:space="preserve"> </w:t>
      </w:r>
      <w:r w:rsidRPr="00952826">
        <w:rPr>
          <w:rFonts w:ascii="Myriad Pro" w:eastAsia="Calibri" w:hAnsi="Myriad Pro" w:cs="Calibri"/>
          <w:spacing w:val="-4"/>
          <w:lang w:eastAsia="pl-PL"/>
        </w:rPr>
        <w:t>a następnie będą przechowywane zgodnie z obowiązującą u Administratora instrukcją kancelaryjną oraz przepisami</w:t>
      </w:r>
      <w:r w:rsidR="00C921CC">
        <w:rPr>
          <w:rFonts w:ascii="Myriad Pro" w:eastAsia="Calibri" w:hAnsi="Myriad Pro" w:cs="Calibri"/>
          <w:spacing w:val="-4"/>
          <w:lang w:eastAsia="pl-PL"/>
        </w:rPr>
        <w:t xml:space="preserve">  </w:t>
      </w:r>
      <w:r w:rsidR="00266826">
        <w:rPr>
          <w:rFonts w:ascii="Myriad Pro" w:eastAsia="Calibri" w:hAnsi="Myriad Pro" w:cs="Calibri"/>
          <w:spacing w:val="-4"/>
          <w:lang w:eastAsia="pl-PL"/>
        </w:rPr>
        <w:t xml:space="preserve"> </w:t>
      </w:r>
      <w:r w:rsidRPr="00952826">
        <w:rPr>
          <w:rFonts w:ascii="Myriad Pro" w:eastAsia="Calibri" w:hAnsi="Myriad Pro" w:cs="Calibri"/>
          <w:spacing w:val="-4"/>
          <w:lang w:eastAsia="pl-PL"/>
        </w:rPr>
        <w:t>o archiwach państwowych i archiwizacji dokumentów lub zostaną trwale usunięte jeżeli przepis prawa Administratorowi na to pozwala.</w:t>
      </w:r>
    </w:p>
    <w:p w14:paraId="08AF8BAF" w14:textId="77777777" w:rsidR="00EC7BF3" w:rsidRPr="00952826" w:rsidRDefault="00EC7BF3" w:rsidP="00EC7BF3">
      <w:pPr>
        <w:suppressAutoHyphens w:val="0"/>
        <w:spacing w:before="60" w:after="60" w:line="300" w:lineRule="exact"/>
        <w:jc w:val="both"/>
        <w:rPr>
          <w:rFonts w:ascii="Myriad Pro" w:eastAsia="Calibri" w:hAnsi="Myriad Pro" w:cs="Calibri"/>
          <w:b/>
          <w:lang w:eastAsia="pl-PL"/>
        </w:rPr>
      </w:pPr>
      <w:r w:rsidRPr="00952826">
        <w:rPr>
          <w:rFonts w:ascii="Myriad Pro" w:eastAsia="Calibri" w:hAnsi="Myriad Pro" w:cs="Calibri"/>
          <w:spacing w:val="-4"/>
          <w:lang w:eastAsia="pl-PL"/>
        </w:rPr>
        <w:t xml:space="preserve"> </w:t>
      </w:r>
      <w:r w:rsidRPr="00952826">
        <w:rPr>
          <w:rFonts w:ascii="Myriad Pro" w:eastAsia="Calibri" w:hAnsi="Myriad Pro" w:cs="Calibri"/>
          <w:b/>
          <w:lang w:eastAsia="pl-PL"/>
        </w:rPr>
        <w:t>Uprawnienia osób, których dane dotyczą</w:t>
      </w:r>
    </w:p>
    <w:p w14:paraId="518E6D40" w14:textId="77777777" w:rsidR="00EC7BF3" w:rsidRPr="00952826" w:rsidRDefault="00EC7BF3" w:rsidP="00EC7BF3">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Z wyjątkami zastrzeżonymi przepisami prawa mają Państwo prawo żądania:</w:t>
      </w:r>
    </w:p>
    <w:p w14:paraId="6001FE53" w14:textId="77777777" w:rsidR="00EC7BF3" w:rsidRPr="00952826" w:rsidRDefault="00EC7BF3" w:rsidP="00EC7BF3">
      <w:pPr>
        <w:numPr>
          <w:ilvl w:val="0"/>
          <w:numId w:val="38"/>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bookmarkStart w:id="5" w:name="_Hlk193370715"/>
      <w:r w:rsidRPr="00952826">
        <w:rPr>
          <w:rFonts w:ascii="Myriad Pro" w:eastAsia="Calibri" w:hAnsi="Myriad Pro" w:cs="Calibri"/>
          <w:spacing w:val="-4"/>
          <w:lang w:val="x-none" w:eastAsia="pl-PL"/>
        </w:rPr>
        <w:t>dostępu do danych osobowych jej dotyczących,</w:t>
      </w:r>
    </w:p>
    <w:p w14:paraId="47869A55" w14:textId="77777777" w:rsidR="00EC7BF3" w:rsidRPr="00952826" w:rsidRDefault="00EC7BF3" w:rsidP="00EC7BF3">
      <w:pPr>
        <w:numPr>
          <w:ilvl w:val="0"/>
          <w:numId w:val="38"/>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r w:rsidRPr="00952826">
        <w:rPr>
          <w:rFonts w:ascii="Myriad Pro" w:eastAsia="Calibri" w:hAnsi="Myriad Pro" w:cs="Calibri"/>
          <w:spacing w:val="-4"/>
          <w:lang w:val="x-none" w:eastAsia="pl-PL"/>
        </w:rPr>
        <w:t>ich sprostowania,</w:t>
      </w:r>
    </w:p>
    <w:p w14:paraId="11DB831A" w14:textId="77777777" w:rsidR="00EC7BF3" w:rsidRPr="00952826" w:rsidRDefault="00EC7BF3" w:rsidP="00EC7BF3">
      <w:pPr>
        <w:numPr>
          <w:ilvl w:val="0"/>
          <w:numId w:val="38"/>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r w:rsidRPr="00952826">
        <w:rPr>
          <w:rFonts w:ascii="Myriad Pro" w:eastAsia="Calibri" w:hAnsi="Myriad Pro" w:cs="Calibri"/>
          <w:spacing w:val="-4"/>
          <w:lang w:val="x-none" w:eastAsia="pl-PL"/>
        </w:rPr>
        <w:t>usunięcia lub ograniczenia przetwarzani</w:t>
      </w:r>
      <w:r w:rsidRPr="00952826">
        <w:rPr>
          <w:rFonts w:ascii="Myriad Pro" w:eastAsia="Calibri" w:hAnsi="Myriad Pro" w:cs="Calibri"/>
          <w:spacing w:val="-4"/>
          <w:lang w:eastAsia="pl-PL"/>
        </w:rPr>
        <w:t>a.</w:t>
      </w:r>
    </w:p>
    <w:bookmarkEnd w:id="5"/>
    <w:p w14:paraId="2D413637" w14:textId="77777777" w:rsidR="00EC7BF3" w:rsidRPr="00952826" w:rsidRDefault="00EC7BF3" w:rsidP="00EC7BF3">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 xml:space="preserve">Z powyższych uprawnień można skorzystać w siedzibie Administratora, pisząc na adres do korespondencji lub drogą elektroniczną kierując żądanie na adres: </w:t>
      </w:r>
      <w:hyperlink r:id="rId9" w:history="1">
        <w:r w:rsidRPr="00952826">
          <w:rPr>
            <w:rFonts w:ascii="Myriad Pro" w:eastAsia="Calibri" w:hAnsi="Myriad Pro" w:cs="Calibri"/>
            <w:color w:val="0000FF"/>
            <w:spacing w:val="-4"/>
            <w:u w:val="single"/>
            <w:lang w:eastAsia="pl-PL"/>
          </w:rPr>
          <w:t>abi@wzp.pl</w:t>
        </w:r>
      </w:hyperlink>
      <w:r w:rsidRPr="00952826">
        <w:rPr>
          <w:rFonts w:ascii="Myriad Pro" w:eastAsia="Calibri" w:hAnsi="Myriad Pro" w:cs="Calibri"/>
          <w:spacing w:val="-4"/>
          <w:lang w:eastAsia="pl-PL"/>
        </w:rPr>
        <w:t>.</w:t>
      </w:r>
    </w:p>
    <w:p w14:paraId="39C9B78B" w14:textId="77777777" w:rsidR="00EC7BF3" w:rsidRPr="00952826" w:rsidRDefault="00EC7BF3" w:rsidP="00EC7BF3">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lastRenderedPageBreak/>
        <w:t>Przysługuje Państwu prawo wniesienia skargi do organu nadzorczego na niezgodne z RODO przetwarzanie Państwa danych osobowych przez Województwo Zachodniopomorskie lub odrębnych administratorów na adres:</w:t>
      </w:r>
    </w:p>
    <w:p w14:paraId="0A9327FD" w14:textId="77777777" w:rsidR="00EC7BF3" w:rsidRPr="00952826" w:rsidRDefault="00EC7BF3" w:rsidP="00EC7BF3">
      <w:pPr>
        <w:suppressAutoHyphens w:val="0"/>
        <w:spacing w:before="60" w:after="60"/>
        <w:ind w:left="3119"/>
        <w:contextualSpacing/>
        <w:jc w:val="both"/>
        <w:rPr>
          <w:rFonts w:ascii="Myriad Pro" w:eastAsia="Calibri" w:hAnsi="Myriad Pro" w:cs="Calibri"/>
          <w:b/>
          <w:spacing w:val="-4"/>
          <w:lang w:eastAsia="pl-PL"/>
        </w:rPr>
      </w:pPr>
      <w:r w:rsidRPr="00952826">
        <w:rPr>
          <w:rFonts w:ascii="Myriad Pro" w:eastAsia="Calibri" w:hAnsi="Myriad Pro" w:cs="Calibri"/>
          <w:b/>
          <w:spacing w:val="-4"/>
          <w:lang w:eastAsia="pl-PL"/>
        </w:rPr>
        <w:t>Urząd Ochrony Danych Osobowych</w:t>
      </w:r>
    </w:p>
    <w:p w14:paraId="4A71DC3E" w14:textId="77777777" w:rsidR="00EC7BF3" w:rsidRPr="00952826" w:rsidRDefault="00EC7BF3" w:rsidP="00EC7BF3">
      <w:pPr>
        <w:suppressAutoHyphens w:val="0"/>
        <w:spacing w:before="60" w:after="60"/>
        <w:ind w:left="3119"/>
        <w:contextualSpacing/>
        <w:jc w:val="both"/>
        <w:rPr>
          <w:rFonts w:ascii="Myriad Pro" w:eastAsia="Calibri" w:hAnsi="Myriad Pro" w:cs="Calibri"/>
          <w:b/>
          <w:spacing w:val="-4"/>
          <w:lang w:eastAsia="pl-PL"/>
        </w:rPr>
      </w:pPr>
      <w:r w:rsidRPr="00952826">
        <w:rPr>
          <w:rFonts w:ascii="Myriad Pro" w:eastAsia="Calibri" w:hAnsi="Myriad Pro" w:cs="Calibri"/>
          <w:b/>
          <w:spacing w:val="-4"/>
          <w:lang w:eastAsia="pl-PL"/>
        </w:rPr>
        <w:t>ul. Stawki 2</w:t>
      </w:r>
    </w:p>
    <w:p w14:paraId="0D1B0D5E" w14:textId="77777777" w:rsidR="00EC7BF3" w:rsidRPr="00952826" w:rsidRDefault="00EC7BF3" w:rsidP="00EC7BF3">
      <w:pPr>
        <w:suppressAutoHyphens w:val="0"/>
        <w:spacing w:before="60" w:after="60"/>
        <w:ind w:left="3119"/>
        <w:contextualSpacing/>
        <w:jc w:val="both"/>
        <w:rPr>
          <w:rFonts w:ascii="Myriad Pro" w:eastAsia="Calibri" w:hAnsi="Myriad Pro" w:cs="Calibri"/>
          <w:b/>
          <w:spacing w:val="-4"/>
          <w:lang w:eastAsia="pl-PL"/>
        </w:rPr>
      </w:pPr>
      <w:r w:rsidRPr="00952826">
        <w:rPr>
          <w:rFonts w:ascii="Myriad Pro" w:eastAsia="Calibri" w:hAnsi="Myriad Pro" w:cs="Calibri"/>
          <w:b/>
          <w:spacing w:val="-4"/>
          <w:lang w:eastAsia="pl-PL"/>
        </w:rPr>
        <w:t>00-193 Warszawa</w:t>
      </w:r>
    </w:p>
    <w:p w14:paraId="61DC96A1" w14:textId="77777777" w:rsidR="00EC7BF3" w:rsidRPr="00952826" w:rsidRDefault="00EC7BF3" w:rsidP="00EC7BF3">
      <w:pPr>
        <w:suppressAutoHyphens w:val="0"/>
        <w:spacing w:before="240" w:after="60"/>
        <w:jc w:val="both"/>
        <w:rPr>
          <w:rFonts w:ascii="Myriad Pro" w:eastAsia="Calibri" w:hAnsi="Myriad Pro" w:cs="Calibri"/>
          <w:b/>
          <w:lang w:eastAsia="pl-PL"/>
        </w:rPr>
      </w:pPr>
      <w:r w:rsidRPr="00952826">
        <w:rPr>
          <w:rFonts w:ascii="Myriad Pro" w:eastAsia="Calibri" w:hAnsi="Myriad Pro" w:cs="Calibri"/>
          <w:b/>
          <w:lang w:eastAsia="pl-PL"/>
        </w:rPr>
        <w:t>Pozostałe informacje dotyczące przetwarzania danych osobowych</w:t>
      </w:r>
    </w:p>
    <w:p w14:paraId="668B8344" w14:textId="77777777" w:rsidR="00EC7BF3" w:rsidRPr="00952826" w:rsidRDefault="00EC7BF3" w:rsidP="00EC7BF3">
      <w:pPr>
        <w:suppressAutoHyphens w:val="0"/>
        <w:spacing w:before="12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 xml:space="preserve">Podanie danych osobowych jest </w:t>
      </w:r>
      <w:r w:rsidRPr="00952826">
        <w:rPr>
          <w:rFonts w:ascii="Myriad Pro" w:eastAsia="Calibri" w:hAnsi="Myriad Pro" w:cs="Calibri"/>
          <w:strike/>
          <w:spacing w:val="-4"/>
          <w:lang w:eastAsia="pl-PL"/>
        </w:rPr>
        <w:t>wymogiem ustawowym /umownym/</w:t>
      </w:r>
      <w:r w:rsidRPr="00952826">
        <w:rPr>
          <w:rFonts w:ascii="Myriad Pro" w:eastAsia="Calibri" w:hAnsi="Myriad Pro" w:cs="Calibri"/>
          <w:spacing w:val="-4"/>
          <w:lang w:eastAsia="pl-PL"/>
        </w:rPr>
        <w:t xml:space="preserve"> warunkiem zawarcia umowy a do ich podania osoba jest zobowiązana. Niepodanie tych danych może uniemożliwić podjęcie działań ze strony Administratora</w:t>
      </w:r>
    </w:p>
    <w:p w14:paraId="1137AD4F" w14:textId="77777777" w:rsidR="00EC7BF3" w:rsidRPr="00952826" w:rsidRDefault="00EC7BF3" w:rsidP="00EC7BF3">
      <w:pPr>
        <w:suppressAutoHyphens w:val="0"/>
        <w:spacing w:before="12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Państwa dane osobowe nie podlegają zautomatyzowanemu podejmowaniu decyzji, w tym profilowaniu.</w:t>
      </w:r>
    </w:p>
    <w:p w14:paraId="20006EDE" w14:textId="77777777" w:rsidR="00EC7BF3" w:rsidRPr="00952826" w:rsidRDefault="00EC7BF3" w:rsidP="00EC7BF3">
      <w:pPr>
        <w:suppressAutoHyphens w:val="0"/>
        <w:spacing w:before="3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4BA9F2D8" w14:textId="77777777" w:rsidR="00EC7BF3" w:rsidRPr="00952826" w:rsidRDefault="00EC7BF3" w:rsidP="00F253F9">
      <w:pPr>
        <w:spacing w:before="120" w:after="60"/>
        <w:jc w:val="both"/>
        <w:rPr>
          <w:rFonts w:ascii="Myriad Pro" w:eastAsia="Calibri" w:hAnsi="Myriad Pro" w:cs="Arial"/>
          <w:b/>
          <w:bCs/>
          <w:spacing w:val="-4"/>
          <w:kern w:val="32"/>
        </w:rPr>
      </w:pPr>
    </w:p>
    <w:p w14:paraId="51D62B26"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2042331D"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26AF9F00"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3A739712"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7F775FBB"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21A0931B"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28382430"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0CD113D1"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4BF1EC40"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1B013D5A"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199B60F7"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78E3B134"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5212110D"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1A24EEA0"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15E32DDE"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47636AE6"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4C08DDCF"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0B322964"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1E6A96FB"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7A2ED0C1"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710B7771"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5FF229A7"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6834D264"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4B444F02" w14:textId="77777777" w:rsidR="00504C9E" w:rsidRDefault="00504C9E" w:rsidP="00F253F9">
      <w:pPr>
        <w:spacing w:after="60" w:line="300" w:lineRule="exact"/>
        <w:jc w:val="right"/>
        <w:rPr>
          <w:rFonts w:ascii="Myriad Pro" w:eastAsia="Calibri" w:hAnsi="Myriad Pro" w:cs="Arial"/>
          <w:b/>
          <w:bCs/>
          <w:spacing w:val="-4"/>
          <w:kern w:val="32"/>
        </w:rPr>
      </w:pPr>
    </w:p>
    <w:p w14:paraId="4D7847A7" w14:textId="20D5F5D2" w:rsidR="00F253F9" w:rsidRPr="00952826" w:rsidRDefault="00F253F9" w:rsidP="00F253F9">
      <w:pPr>
        <w:spacing w:after="60" w:line="300" w:lineRule="exact"/>
        <w:jc w:val="right"/>
        <w:rPr>
          <w:rFonts w:ascii="Myriad Pro" w:eastAsia="Calibri" w:hAnsi="Myriad Pro" w:cs="Arial"/>
          <w:b/>
          <w:bCs/>
          <w:spacing w:val="-4"/>
          <w:kern w:val="32"/>
        </w:rPr>
      </w:pPr>
      <w:r w:rsidRPr="00952826">
        <w:rPr>
          <w:rFonts w:ascii="Myriad Pro" w:eastAsia="Calibri" w:hAnsi="Myriad Pro" w:cs="Arial"/>
          <w:b/>
          <w:bCs/>
          <w:spacing w:val="-4"/>
          <w:kern w:val="32"/>
        </w:rPr>
        <w:lastRenderedPageBreak/>
        <w:t xml:space="preserve">Załącznik nr 5 do umowy </w:t>
      </w:r>
    </w:p>
    <w:p w14:paraId="1A61BF24" w14:textId="0ED13134" w:rsidR="00F253F9" w:rsidRPr="00952826" w:rsidRDefault="00504C9E" w:rsidP="00F253F9">
      <w:pPr>
        <w:spacing w:after="60" w:line="300" w:lineRule="exact"/>
        <w:jc w:val="right"/>
        <w:rPr>
          <w:rFonts w:ascii="Myriad Pro" w:eastAsia="Calibri" w:hAnsi="Myriad Pro" w:cs="Arial"/>
          <w:b/>
          <w:bCs/>
          <w:spacing w:val="-4"/>
          <w:kern w:val="32"/>
        </w:rPr>
      </w:pPr>
      <w:r>
        <w:rPr>
          <w:rFonts w:ascii="Myriad Pro" w:eastAsia="Calibri" w:hAnsi="Myriad Pro" w:cs="Arial"/>
          <w:b/>
          <w:bCs/>
          <w:spacing w:val="-4"/>
          <w:kern w:val="32"/>
        </w:rPr>
        <w:t xml:space="preserve"> </w:t>
      </w:r>
      <w:r w:rsidRPr="00952826">
        <w:rPr>
          <w:rFonts w:ascii="Myriad Pro" w:eastAsia="Calibri" w:hAnsi="Myriad Pro" w:cs="Arial"/>
          <w:b/>
          <w:bCs/>
          <w:spacing w:val="-4"/>
          <w:kern w:val="32"/>
        </w:rPr>
        <w:t>UMOWA NR UMWZ/ROPS/………/2026</w:t>
      </w:r>
    </w:p>
    <w:p w14:paraId="32EE8A04" w14:textId="77777777" w:rsidR="00951827" w:rsidRPr="00952826" w:rsidRDefault="00951827" w:rsidP="00F253F9">
      <w:pPr>
        <w:spacing w:after="60" w:line="300" w:lineRule="exact"/>
        <w:jc w:val="right"/>
        <w:rPr>
          <w:rFonts w:ascii="Myriad Pro" w:eastAsia="Calibri" w:hAnsi="Myriad Pro" w:cs="Arial"/>
          <w:b/>
          <w:bCs/>
          <w:spacing w:val="-4"/>
          <w:kern w:val="32"/>
        </w:rPr>
      </w:pPr>
    </w:p>
    <w:p w14:paraId="04318F4D" w14:textId="77777777" w:rsidR="00F253F9" w:rsidRPr="00952826" w:rsidRDefault="00F253F9" w:rsidP="00F253F9">
      <w:pPr>
        <w:spacing w:before="120" w:after="60"/>
        <w:jc w:val="both"/>
        <w:rPr>
          <w:rFonts w:ascii="Myriad Pro" w:eastAsia="Calibri" w:hAnsi="Myriad Pro" w:cs="Arial"/>
          <w:b/>
          <w:lang w:eastAsia="pl-PL"/>
        </w:rPr>
      </w:pPr>
      <w:r w:rsidRPr="00952826">
        <w:rPr>
          <w:rFonts w:ascii="Myriad Pro" w:eastAsia="Calibri" w:hAnsi="Myriad Pro" w:cs="Arial"/>
          <w:b/>
          <w:lang w:eastAsia="pl-PL"/>
        </w:rPr>
        <w:t>Klauzula informacyjna dla osób do kontaktu z ramienia „Stron” umowy</w:t>
      </w:r>
    </w:p>
    <w:p w14:paraId="7C533A43" w14:textId="77777777" w:rsidR="00F75BA9" w:rsidRPr="00952826" w:rsidRDefault="00F75BA9" w:rsidP="00F75BA9">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Kto jest administratorem danych</w:t>
      </w:r>
    </w:p>
    <w:p w14:paraId="1FEF0C83" w14:textId="77777777" w:rsidR="00F75BA9" w:rsidRPr="00952826" w:rsidRDefault="00F75BA9" w:rsidP="00F75BA9">
      <w:pPr>
        <w:suppressAutoHyphens w:val="0"/>
        <w:spacing w:before="60" w:after="60" w:line="300" w:lineRule="exact"/>
        <w:jc w:val="both"/>
        <w:rPr>
          <w:rFonts w:ascii="Myriad Pro" w:eastAsia="Calibri" w:hAnsi="Myriad Pro" w:cs="Calibri"/>
          <w:lang w:eastAsia="pl-PL"/>
        </w:rPr>
      </w:pPr>
      <w:r w:rsidRPr="00952826">
        <w:rPr>
          <w:rFonts w:ascii="Myriad Pro" w:eastAsia="Calibri" w:hAnsi="Myriad Pro" w:cs="Calibri"/>
          <w:lang w:eastAsia="pl-PL"/>
        </w:rPr>
        <w:t>Informujemy, że Administratorem (AD) Państwa danych osobowych jest:</w:t>
      </w:r>
    </w:p>
    <w:p w14:paraId="30BFADEB" w14:textId="77777777" w:rsidR="00F75BA9" w:rsidRPr="00952826" w:rsidRDefault="00F75BA9" w:rsidP="00F75BA9">
      <w:pPr>
        <w:suppressAutoHyphens w:val="0"/>
        <w:spacing w:before="60" w:after="60"/>
        <w:ind w:left="3119"/>
        <w:contextualSpacing/>
        <w:jc w:val="both"/>
        <w:rPr>
          <w:rFonts w:ascii="Myriad Pro" w:eastAsia="Calibri" w:hAnsi="Myriad Pro" w:cs="Calibri"/>
          <w:b/>
          <w:lang w:eastAsia="pl-PL"/>
        </w:rPr>
      </w:pPr>
      <w:r w:rsidRPr="00952826">
        <w:rPr>
          <w:rFonts w:ascii="Myriad Pro" w:eastAsia="Calibri" w:hAnsi="Myriad Pro" w:cs="Calibri"/>
          <w:b/>
          <w:lang w:eastAsia="pl-PL"/>
        </w:rPr>
        <w:t>Województwo Zachodniopomorskie</w:t>
      </w:r>
    </w:p>
    <w:p w14:paraId="447FF048" w14:textId="77777777" w:rsidR="00F75BA9" w:rsidRPr="00952826" w:rsidRDefault="00F75BA9" w:rsidP="00F75BA9">
      <w:pPr>
        <w:suppressAutoHyphens w:val="0"/>
        <w:spacing w:before="60" w:after="60"/>
        <w:ind w:left="3119"/>
        <w:contextualSpacing/>
        <w:jc w:val="both"/>
        <w:rPr>
          <w:rFonts w:ascii="Myriad Pro" w:eastAsia="Calibri" w:hAnsi="Myriad Pro" w:cs="Calibri"/>
          <w:b/>
          <w:lang w:eastAsia="pl-PL"/>
        </w:rPr>
      </w:pPr>
      <w:r w:rsidRPr="00952826">
        <w:rPr>
          <w:rFonts w:ascii="Myriad Pro" w:eastAsia="Calibri" w:hAnsi="Myriad Pro" w:cs="Calibri"/>
          <w:b/>
          <w:lang w:eastAsia="pl-PL"/>
        </w:rPr>
        <w:t>ul. Marszałka Józefa Piłsudskiego 40</w:t>
      </w:r>
    </w:p>
    <w:p w14:paraId="7B31C0CF" w14:textId="77777777" w:rsidR="00F75BA9" w:rsidRPr="00952826" w:rsidRDefault="00F75BA9" w:rsidP="00F75BA9">
      <w:pPr>
        <w:suppressAutoHyphens w:val="0"/>
        <w:spacing w:before="60" w:after="60"/>
        <w:ind w:left="3119"/>
        <w:contextualSpacing/>
        <w:jc w:val="both"/>
        <w:rPr>
          <w:rFonts w:ascii="Myriad Pro" w:eastAsia="Calibri" w:hAnsi="Myriad Pro" w:cs="Calibri"/>
          <w:b/>
          <w:lang w:eastAsia="pl-PL"/>
        </w:rPr>
      </w:pPr>
      <w:r w:rsidRPr="00952826">
        <w:rPr>
          <w:rFonts w:ascii="Myriad Pro" w:eastAsia="Calibri" w:hAnsi="Myriad Pro" w:cs="Calibri"/>
          <w:b/>
          <w:lang w:eastAsia="pl-PL"/>
        </w:rPr>
        <w:t>70-421 Szczecin</w:t>
      </w:r>
    </w:p>
    <w:p w14:paraId="3EBED06B" w14:textId="77777777" w:rsidR="00F75BA9" w:rsidRPr="00952826" w:rsidRDefault="00F75BA9" w:rsidP="00F75BA9">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 xml:space="preserve">Województwo Zachodniopomorskie może wykonywać swoje zadania przy pomocy Marszałka Województwa/Zarządu Województwa/Urzędu Marszałkowskiego Województwa Zachodniopomorskiego w zakresie wynikającym z aktów prawa powszechnie obowiązującego na terenie RP. </w:t>
      </w:r>
    </w:p>
    <w:p w14:paraId="394E5F3B" w14:textId="77777777" w:rsidR="00F75BA9" w:rsidRPr="00952826" w:rsidRDefault="00F75BA9" w:rsidP="00F75BA9">
      <w:pPr>
        <w:suppressAutoHyphens w:val="0"/>
        <w:spacing w:before="120" w:after="60"/>
        <w:jc w:val="both"/>
        <w:rPr>
          <w:rFonts w:ascii="Myriad Pro" w:eastAsia="Calibri" w:hAnsi="Myriad Pro" w:cs="Calibri"/>
          <w:b/>
          <w:lang w:eastAsia="pl-PL"/>
        </w:rPr>
      </w:pPr>
    </w:p>
    <w:p w14:paraId="0EA8236B" w14:textId="77777777" w:rsidR="00F75BA9" w:rsidRPr="00952826" w:rsidRDefault="00F75BA9" w:rsidP="00F75BA9">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Inspektor ochrony danych (IOD)</w:t>
      </w:r>
    </w:p>
    <w:p w14:paraId="63637033" w14:textId="77777777" w:rsidR="00F75BA9" w:rsidRPr="00952826" w:rsidRDefault="00F75BA9" w:rsidP="00F75BA9">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 xml:space="preserve">Administrator (AD) wyznaczył Inspektora Ochrony Danych (IOD), z którym można kontaktować się pod adresem </w:t>
      </w:r>
      <w:r w:rsidRPr="00952826">
        <w:rPr>
          <w:rFonts w:ascii="Myriad Pro" w:eastAsia="Calibri" w:hAnsi="Myriad Pro" w:cs="Calibri"/>
          <w:spacing w:val="-4"/>
          <w:lang w:eastAsia="pl-PL"/>
        </w:rPr>
        <w:br/>
        <w:t xml:space="preserve">e-mail: </w:t>
      </w:r>
      <w:hyperlink r:id="rId10" w:history="1">
        <w:r w:rsidRPr="00952826">
          <w:rPr>
            <w:rFonts w:ascii="Myriad Pro" w:eastAsia="Calibri" w:hAnsi="Myriad Pro" w:cs="Calibri"/>
            <w:color w:val="0000FF"/>
            <w:spacing w:val="-4"/>
            <w:u w:val="single"/>
            <w:lang w:eastAsia="pl-PL"/>
          </w:rPr>
          <w:t>abi@wzp.pl</w:t>
        </w:r>
      </w:hyperlink>
      <w:r w:rsidRPr="00952826">
        <w:rPr>
          <w:rFonts w:ascii="Myriad Pro" w:eastAsia="Calibri" w:hAnsi="Myriad Pro" w:cs="Calibri"/>
          <w:spacing w:val="-4"/>
          <w:lang w:eastAsia="pl-PL"/>
        </w:rPr>
        <w:t>.</w:t>
      </w:r>
    </w:p>
    <w:p w14:paraId="78D4346F" w14:textId="77777777" w:rsidR="00F75BA9" w:rsidRPr="00952826" w:rsidRDefault="00F75BA9" w:rsidP="00F75BA9">
      <w:pPr>
        <w:suppressAutoHyphens w:val="0"/>
        <w:spacing w:before="120" w:after="60"/>
        <w:jc w:val="both"/>
        <w:rPr>
          <w:rFonts w:ascii="Myriad Pro" w:eastAsia="Calibri" w:hAnsi="Myriad Pro" w:cs="Calibri"/>
          <w:b/>
          <w:lang w:eastAsia="pl-PL"/>
        </w:rPr>
      </w:pPr>
    </w:p>
    <w:p w14:paraId="7FEC7357" w14:textId="77777777" w:rsidR="00F75BA9" w:rsidRPr="00952826" w:rsidRDefault="00F75BA9" w:rsidP="00F75BA9">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Cele i podstawa prawna przetwarzania danych osobowych</w:t>
      </w:r>
    </w:p>
    <w:p w14:paraId="2D11DBE6" w14:textId="41D7C4F0" w:rsidR="00F75BA9" w:rsidRPr="00952826" w:rsidRDefault="00F75BA9" w:rsidP="00F75BA9">
      <w:pPr>
        <w:suppressAutoHyphens w:val="0"/>
        <w:spacing w:before="60" w:after="60" w:line="300" w:lineRule="exact"/>
        <w:jc w:val="both"/>
        <w:rPr>
          <w:rFonts w:ascii="Myriad Pro" w:eastAsia="Calibri" w:hAnsi="Myriad Pro" w:cs="Calibri"/>
          <w:b/>
          <w:lang w:eastAsia="pl-PL"/>
        </w:rPr>
      </w:pPr>
      <w:r w:rsidRPr="00952826">
        <w:rPr>
          <w:rFonts w:ascii="Myriad Pro" w:eastAsia="Calibri" w:hAnsi="Myriad Pro" w:cs="Calibri"/>
          <w:spacing w:val="-4"/>
          <w:lang w:eastAsia="pl-PL"/>
        </w:rPr>
        <w:t xml:space="preserve">Województwo Zachodniopomorskie gromadzi Państwa dane w celu realizacji umowy nr </w:t>
      </w:r>
      <w:r w:rsidR="00036D23">
        <w:rPr>
          <w:rFonts w:ascii="Myriad Pro" w:eastAsia="Calibri" w:hAnsi="Myriad Pro" w:cs="Calibri"/>
          <w:spacing w:val="-4"/>
          <w:lang w:eastAsia="pl-PL"/>
        </w:rPr>
        <w:t>UMWZ/</w:t>
      </w:r>
      <w:r w:rsidRPr="00952826">
        <w:rPr>
          <w:rFonts w:ascii="Myriad Pro" w:eastAsia="Calibri" w:hAnsi="Myriad Pro" w:cs="Calibri"/>
          <w:spacing w:val="-4"/>
          <w:lang w:eastAsia="pl-PL"/>
        </w:rPr>
        <w:t>ROPS</w:t>
      </w:r>
      <w:r w:rsidR="00036D23" w:rsidRPr="00952826">
        <w:rPr>
          <w:rFonts w:ascii="Myriad Pro" w:eastAsia="Calibri" w:hAnsi="Myriad Pro" w:cs="Calibri"/>
          <w:spacing w:val="-4"/>
          <w:lang w:eastAsia="pl-PL"/>
        </w:rPr>
        <w:t>/…….…</w:t>
      </w:r>
      <w:r w:rsidR="00036D23">
        <w:rPr>
          <w:rFonts w:ascii="Myriad Pro" w:eastAsia="Calibri" w:hAnsi="Myriad Pro" w:cs="Calibri"/>
          <w:spacing w:val="-4"/>
          <w:lang w:eastAsia="pl-PL"/>
        </w:rPr>
        <w:t>/2026</w:t>
      </w:r>
      <w:r w:rsidR="00B12EC3" w:rsidRPr="00952826">
        <w:rPr>
          <w:rFonts w:ascii="Myriad Pro" w:eastAsia="Calibri" w:hAnsi="Myriad Pro" w:cs="Calibri"/>
          <w:spacing w:val="-4"/>
          <w:lang w:eastAsia="pl-PL"/>
        </w:rPr>
        <w:br/>
      </w:r>
      <w:r w:rsidRPr="00952826">
        <w:rPr>
          <w:rFonts w:ascii="Myriad Pro" w:eastAsia="Calibri" w:hAnsi="Myriad Pro" w:cs="Calibri"/>
          <w:spacing w:val="-4"/>
          <w:lang w:eastAsia="pl-PL"/>
        </w:rPr>
        <w:t>z dnia</w:t>
      </w:r>
      <w:r w:rsidR="00C71A53" w:rsidRPr="00952826">
        <w:rPr>
          <w:rFonts w:ascii="Myriad Pro" w:eastAsia="Calibri" w:hAnsi="Myriad Pro" w:cs="Calibri"/>
          <w:spacing w:val="-4"/>
          <w:lang w:eastAsia="pl-PL"/>
        </w:rPr>
        <w:t>……………………………….</w:t>
      </w:r>
      <w:r w:rsidRPr="00952826">
        <w:rPr>
          <w:rFonts w:ascii="Myriad Pro" w:eastAsia="Calibri" w:hAnsi="Myriad Pro" w:cs="Calibri"/>
          <w:spacing w:val="-4"/>
          <w:lang w:eastAsia="pl-PL"/>
        </w:rPr>
        <w:t xml:space="preserve"> dot. świadczenia usługi polegającej na kompleksowej</w:t>
      </w:r>
      <w:r w:rsidR="00C921CC">
        <w:rPr>
          <w:rFonts w:ascii="Myriad Pro" w:eastAsia="Calibri" w:hAnsi="Myriad Pro" w:cs="Calibri"/>
          <w:spacing w:val="-4"/>
          <w:lang w:eastAsia="pl-PL"/>
        </w:rPr>
        <w:t xml:space="preserve">  </w:t>
      </w:r>
      <w:r w:rsidRPr="00952826">
        <w:rPr>
          <w:rFonts w:ascii="Myriad Pro" w:eastAsia="Calibri" w:hAnsi="Myriad Pro" w:cs="Calibri"/>
          <w:spacing w:val="-4"/>
          <w:lang w:eastAsia="pl-PL"/>
        </w:rPr>
        <w:t>organizacji i obsłudze</w:t>
      </w:r>
      <w:r w:rsidR="00C921CC">
        <w:rPr>
          <w:rFonts w:ascii="Myriad Pro" w:eastAsia="Calibri" w:hAnsi="Myriad Pro" w:cs="Calibri"/>
          <w:spacing w:val="-4"/>
          <w:lang w:eastAsia="pl-PL"/>
        </w:rPr>
        <w:t xml:space="preserve">  </w:t>
      </w:r>
      <w:r w:rsidR="00266826">
        <w:rPr>
          <w:rFonts w:ascii="Myriad Pro" w:eastAsia="Calibri" w:hAnsi="Myriad Pro" w:cs="Calibri"/>
          <w:spacing w:val="-4"/>
          <w:lang w:eastAsia="pl-PL"/>
        </w:rPr>
        <w:t xml:space="preserve"> </w:t>
      </w:r>
      <w:r w:rsidR="00504C9E" w:rsidRPr="00B2631D">
        <w:rPr>
          <w:rFonts w:ascii="Myriad Pro" w:hAnsi="Myriad Pro" w:cs="Arial"/>
          <w:b/>
        </w:rPr>
        <w:t>dwudniowego posiedzenia</w:t>
      </w:r>
      <w:r w:rsidR="00504C9E" w:rsidRPr="00972E55">
        <w:rPr>
          <w:rFonts w:ascii="Myriad Pro" w:hAnsi="Myriad Pro" w:cs="Arial"/>
        </w:rPr>
        <w:t xml:space="preserve"> </w:t>
      </w:r>
      <w:r w:rsidR="00504C9E" w:rsidRPr="00D5398D">
        <w:rPr>
          <w:rFonts w:ascii="Myriad Pro" w:hAnsi="Myriad Pro" w:cs="Arial"/>
          <w:b/>
        </w:rPr>
        <w:t>Zachodniopomorskiego Komitetu Rozwoju Ekonomii Społecznej</w:t>
      </w:r>
      <w:r w:rsidR="00C71A53" w:rsidRPr="00952826">
        <w:rPr>
          <w:rFonts w:ascii="Myriad Pro" w:eastAsia="Calibri" w:hAnsi="Myriad Pro" w:cs="Calibri"/>
          <w:spacing w:val="-4"/>
          <w:lang w:eastAsia="pl-PL"/>
        </w:rPr>
        <w:t xml:space="preserve"> </w:t>
      </w:r>
      <w:r w:rsidRPr="00952826">
        <w:rPr>
          <w:rFonts w:ascii="Myriad Pro" w:eastAsia="Calibri" w:hAnsi="Myriad Pro" w:cs="Calibri"/>
          <w:spacing w:val="-4"/>
          <w:lang w:eastAsia="pl-PL"/>
        </w:rPr>
        <w:t>w ramach projektu „Koordynacja polityki społecznej na Pomorzu Zachodnim” realizowanego i finansowanego</w:t>
      </w:r>
      <w:r w:rsidR="00C921CC">
        <w:rPr>
          <w:rFonts w:ascii="Myriad Pro" w:eastAsia="Calibri" w:hAnsi="Myriad Pro" w:cs="Calibri"/>
          <w:spacing w:val="-4"/>
          <w:lang w:eastAsia="pl-PL"/>
        </w:rPr>
        <w:t xml:space="preserve"> </w:t>
      </w:r>
      <w:r w:rsidR="00C71A53" w:rsidRPr="00952826">
        <w:rPr>
          <w:rFonts w:ascii="Myriad Pro" w:eastAsia="Calibri" w:hAnsi="Myriad Pro" w:cs="Calibri"/>
          <w:spacing w:val="-4"/>
          <w:lang w:eastAsia="pl-PL"/>
        </w:rPr>
        <w:t xml:space="preserve"> </w:t>
      </w:r>
      <w:r w:rsidRPr="00952826">
        <w:rPr>
          <w:rFonts w:ascii="Myriad Pro" w:eastAsia="Calibri" w:hAnsi="Myriad Pro" w:cs="Calibri"/>
          <w:spacing w:val="-4"/>
          <w:lang w:eastAsia="pl-PL"/>
        </w:rPr>
        <w:t>z programu Fundusze Europejskie dla Rozwoju Społecznego 2021-2027 , Działanie 04.13 Wysokiej jakości system włączenia społecznego.</w:t>
      </w:r>
    </w:p>
    <w:p w14:paraId="212DD3CF" w14:textId="77777777" w:rsidR="00F75BA9" w:rsidRPr="00952826" w:rsidRDefault="00F75BA9" w:rsidP="00F75BA9">
      <w:pPr>
        <w:suppressAutoHyphens w:val="0"/>
        <w:spacing w:before="120" w:after="60"/>
        <w:jc w:val="both"/>
        <w:rPr>
          <w:rFonts w:ascii="Myriad Pro" w:eastAsia="Calibri" w:hAnsi="Myriad Pro" w:cs="Calibri"/>
          <w:b/>
          <w:lang w:eastAsia="pl-PL"/>
        </w:rPr>
      </w:pPr>
    </w:p>
    <w:p w14:paraId="76236A16" w14:textId="77777777" w:rsidR="00F75BA9" w:rsidRPr="00952826" w:rsidRDefault="00F75BA9" w:rsidP="00F75BA9">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Zakres przetwarzania danych osobowych</w:t>
      </w:r>
    </w:p>
    <w:p w14:paraId="47A9CF8B" w14:textId="77777777" w:rsidR="00F75BA9" w:rsidRPr="00952826" w:rsidRDefault="00F75BA9" w:rsidP="00F75BA9">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 xml:space="preserve">Administrator przetwarza Państwa dane osobowe w </w:t>
      </w:r>
      <w:r w:rsidRPr="00952826">
        <w:rPr>
          <w:rFonts w:ascii="Myriad Pro" w:eastAsia="Calibri" w:hAnsi="Myriad Pro" w:cs="Calibri"/>
          <w:b/>
          <w:spacing w:val="-4"/>
          <w:lang w:eastAsia="pl-PL"/>
        </w:rPr>
        <w:t>ściśle określonym, minimalnym zakresie</w:t>
      </w:r>
      <w:r w:rsidRPr="00952826">
        <w:rPr>
          <w:rFonts w:ascii="Myriad Pro" w:eastAsia="Calibri" w:hAnsi="Myriad Pro" w:cs="Calibri"/>
          <w:spacing w:val="-4"/>
          <w:lang w:eastAsia="pl-PL"/>
        </w:rPr>
        <w:t xml:space="preserve"> niezbędnym do osiągnięcia celu, o którym mowa powyżej, obejmującym: imię i nazwisko, miejsce pracy, numer telefonu i adres e-mail.</w:t>
      </w:r>
    </w:p>
    <w:p w14:paraId="588BE395" w14:textId="77777777" w:rsidR="00F75BA9" w:rsidRPr="00952826" w:rsidRDefault="00F75BA9" w:rsidP="00F75BA9">
      <w:pPr>
        <w:suppressAutoHyphens w:val="0"/>
        <w:spacing w:before="120" w:after="60"/>
        <w:jc w:val="both"/>
        <w:rPr>
          <w:rFonts w:ascii="Myriad Pro" w:eastAsia="Calibri" w:hAnsi="Myriad Pro" w:cs="Calibri"/>
          <w:b/>
          <w:lang w:eastAsia="pl-PL"/>
        </w:rPr>
      </w:pPr>
    </w:p>
    <w:p w14:paraId="09A6AE0A" w14:textId="77777777" w:rsidR="00F75BA9" w:rsidRPr="00952826" w:rsidRDefault="00F75BA9" w:rsidP="00F75BA9">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Źródło danych</w:t>
      </w:r>
    </w:p>
    <w:p w14:paraId="7DC7385C" w14:textId="33990DDB" w:rsidR="00F75BA9" w:rsidRPr="00952826" w:rsidRDefault="00F75BA9" w:rsidP="0060527F">
      <w:pPr>
        <w:suppressAutoHyphens w:val="0"/>
        <w:spacing w:before="60" w:after="60" w:line="300" w:lineRule="exact"/>
        <w:jc w:val="both"/>
        <w:rPr>
          <w:rFonts w:ascii="Myriad Pro" w:eastAsia="Calibri" w:hAnsi="Myriad Pro" w:cs="Calibri"/>
          <w:b/>
          <w:lang w:eastAsia="pl-PL"/>
        </w:rPr>
      </w:pPr>
      <w:r w:rsidRPr="00952826">
        <w:rPr>
          <w:rFonts w:ascii="Myriad Pro" w:eastAsia="Calibri" w:hAnsi="Myriad Pro" w:cs="Calibri"/>
          <w:spacing w:val="-4"/>
          <w:lang w:eastAsia="pl-PL"/>
        </w:rPr>
        <w:t xml:space="preserve">Powyższe dane osobowe zostały pozyskane od podmiotu: </w:t>
      </w:r>
      <w:r w:rsidR="00036D23">
        <w:rPr>
          <w:rFonts w:ascii="Myriad Pro" w:eastAsia="Calibri" w:hAnsi="Myriad Pro" w:cs="Calibri"/>
          <w:spacing w:val="-4"/>
          <w:lang w:eastAsia="pl-PL"/>
        </w:rPr>
        <w:t xml:space="preserve">   </w:t>
      </w:r>
      <w:r w:rsidRPr="00952826">
        <w:rPr>
          <w:rFonts w:ascii="Myriad Pro" w:eastAsia="Calibri" w:hAnsi="Myriad Pro" w:cs="Calibri"/>
          <w:spacing w:val="-4"/>
          <w:lang w:eastAsia="pl-PL"/>
        </w:rPr>
        <w:t xml:space="preserve">…………………………………………………………., z którym Województwo Zachodniopomorskie podpisało umowę nr </w:t>
      </w:r>
      <w:r w:rsidR="00036D23">
        <w:rPr>
          <w:rFonts w:ascii="Myriad Pro" w:eastAsia="Calibri" w:hAnsi="Myriad Pro" w:cs="Calibri"/>
          <w:spacing w:val="-4"/>
          <w:lang w:eastAsia="pl-PL"/>
        </w:rPr>
        <w:t>UMWZ/</w:t>
      </w:r>
      <w:r w:rsidRPr="00952826">
        <w:rPr>
          <w:rFonts w:ascii="Myriad Pro" w:eastAsia="Calibri" w:hAnsi="Myriad Pro" w:cs="Calibri"/>
          <w:spacing w:val="-4"/>
          <w:lang w:eastAsia="pl-PL"/>
        </w:rPr>
        <w:t>ROPS</w:t>
      </w:r>
      <w:r w:rsidR="00036D23" w:rsidRPr="00952826">
        <w:rPr>
          <w:rFonts w:ascii="Myriad Pro" w:eastAsia="Calibri" w:hAnsi="Myriad Pro" w:cs="Calibri"/>
          <w:spacing w:val="-4"/>
          <w:lang w:eastAsia="pl-PL"/>
        </w:rPr>
        <w:t>/………</w:t>
      </w:r>
      <w:r w:rsidR="00036D23">
        <w:rPr>
          <w:rFonts w:ascii="Myriad Pro" w:eastAsia="Calibri" w:hAnsi="Myriad Pro" w:cs="Calibri"/>
          <w:spacing w:val="-4"/>
          <w:lang w:eastAsia="pl-PL"/>
        </w:rPr>
        <w:t xml:space="preserve">/2026 </w:t>
      </w:r>
      <w:r w:rsidRPr="00952826">
        <w:rPr>
          <w:rFonts w:ascii="Myriad Pro" w:eastAsia="Calibri" w:hAnsi="Myriad Pro" w:cs="Calibri"/>
          <w:spacing w:val="-4"/>
          <w:lang w:eastAsia="pl-PL"/>
        </w:rPr>
        <w:t xml:space="preserve">z dnia </w:t>
      </w:r>
      <w:r w:rsidR="00C71A53" w:rsidRPr="00952826">
        <w:rPr>
          <w:rFonts w:ascii="Myriad Pro" w:eastAsia="Calibri" w:hAnsi="Myriad Pro" w:cs="Calibri"/>
          <w:spacing w:val="-4"/>
          <w:lang w:eastAsia="pl-PL"/>
        </w:rPr>
        <w:t>…….……….</w:t>
      </w:r>
      <w:r w:rsidRPr="00952826">
        <w:rPr>
          <w:rFonts w:ascii="Myriad Pro" w:eastAsia="Calibri" w:hAnsi="Myriad Pro" w:cs="Calibri"/>
          <w:spacing w:val="-4"/>
          <w:lang w:eastAsia="pl-PL"/>
        </w:rPr>
        <w:t>……....</w:t>
      </w:r>
      <w:r w:rsidR="00036D23">
        <w:rPr>
          <w:rFonts w:ascii="Myriad Pro" w:eastAsia="Calibri" w:hAnsi="Myriad Pro" w:cs="Calibri"/>
          <w:spacing w:val="-4"/>
          <w:lang w:eastAsia="pl-PL"/>
        </w:rPr>
        <w:t xml:space="preserve"> .</w:t>
      </w:r>
    </w:p>
    <w:p w14:paraId="5ECA1CFA" w14:textId="77777777" w:rsidR="00F75BA9" w:rsidRPr="00952826" w:rsidRDefault="00F75BA9" w:rsidP="00F75BA9">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Odbiorcy danych osobowych</w:t>
      </w:r>
    </w:p>
    <w:p w14:paraId="0AC690E5" w14:textId="77777777" w:rsidR="00F75BA9" w:rsidRPr="00952826" w:rsidRDefault="00F75BA9" w:rsidP="00F75BA9">
      <w:pPr>
        <w:suppressAutoHyphens w:val="0"/>
        <w:rPr>
          <w:rFonts w:ascii="Myriad Pro" w:eastAsia="Calibri" w:hAnsi="Myriad Pro" w:cs="Calibri"/>
          <w:spacing w:val="-4"/>
          <w:lang w:eastAsia="pl-PL"/>
        </w:rPr>
      </w:pPr>
      <w:r w:rsidRPr="00952826">
        <w:rPr>
          <w:rFonts w:ascii="Myriad Pro" w:eastAsia="Calibri" w:hAnsi="Myriad Pro" w:cs="Calibri"/>
          <w:spacing w:val="-4"/>
          <w:lang w:eastAsia="pl-PL"/>
        </w:rPr>
        <w:t xml:space="preserve">Państwa dane osobowe nie będą przekazywane innym odbiorcom. </w:t>
      </w:r>
    </w:p>
    <w:p w14:paraId="7EB14E25" w14:textId="77777777" w:rsidR="00F75BA9" w:rsidRPr="00952826" w:rsidRDefault="00F75BA9" w:rsidP="00F75BA9">
      <w:pPr>
        <w:suppressAutoHyphens w:val="0"/>
        <w:rPr>
          <w:rFonts w:ascii="Myriad Pro" w:eastAsia="Calibri" w:hAnsi="Myriad Pro" w:cs="Calibri"/>
          <w:spacing w:val="-4"/>
          <w:lang w:eastAsia="pl-PL"/>
        </w:rPr>
      </w:pPr>
    </w:p>
    <w:p w14:paraId="730FE10B" w14:textId="77777777" w:rsidR="00F75BA9" w:rsidRPr="00952826" w:rsidRDefault="00F75BA9" w:rsidP="00F75BA9">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Okres przechowywania danych osobowych</w:t>
      </w:r>
    </w:p>
    <w:p w14:paraId="433949B9" w14:textId="1A1F876B" w:rsidR="00F75BA9" w:rsidRPr="00952826" w:rsidRDefault="00F75BA9" w:rsidP="00F75BA9">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lastRenderedPageBreak/>
        <w:t>Dane osobowe przetwarzane przez Województwo Zachodniopomorskie przechowywane będą przez okres niezbędny</w:t>
      </w:r>
      <w:r w:rsidR="00C921CC">
        <w:rPr>
          <w:rFonts w:ascii="Myriad Pro" w:eastAsia="Calibri" w:hAnsi="Myriad Pro" w:cs="Calibri"/>
          <w:spacing w:val="-4"/>
          <w:lang w:eastAsia="pl-PL"/>
        </w:rPr>
        <w:t xml:space="preserve"> </w:t>
      </w:r>
      <w:r w:rsidRPr="00952826">
        <w:rPr>
          <w:rFonts w:ascii="Myriad Pro" w:eastAsia="Calibri" w:hAnsi="Myriad Pro" w:cs="Calibri"/>
          <w:spacing w:val="-4"/>
          <w:lang w:eastAsia="pl-PL"/>
        </w:rPr>
        <w:t>do realizacji celów dla jakich zostały zebrane tzn. do czasu zakończenia realizacji projektu „Koordynacja polityki społecznej na Pomorzu Zachodnim” oraz dodatkowe 5 lat po ostatecznym rozliczeniu projektu tj. do 31.12.2033 r.,</w:t>
      </w:r>
      <w:r w:rsidR="00036D23">
        <w:rPr>
          <w:rFonts w:ascii="Myriad Pro" w:eastAsia="Calibri" w:hAnsi="Myriad Pro" w:cs="Calibri"/>
          <w:spacing w:val="-4"/>
          <w:lang w:eastAsia="pl-PL"/>
        </w:rPr>
        <w:t xml:space="preserve"> </w:t>
      </w:r>
      <w:r w:rsidRPr="00952826">
        <w:rPr>
          <w:rFonts w:ascii="Myriad Pro" w:eastAsia="Calibri" w:hAnsi="Myriad Pro" w:cs="Calibri"/>
          <w:spacing w:val="-4"/>
          <w:lang w:eastAsia="pl-PL"/>
        </w:rPr>
        <w:t>a następnie będą przechowywane zgodnie z obowiązującą u Administratora instrukcją kancelaryjną oraz przepisami</w:t>
      </w:r>
      <w:r w:rsidR="00C921CC">
        <w:rPr>
          <w:rFonts w:ascii="Myriad Pro" w:eastAsia="Calibri" w:hAnsi="Myriad Pro" w:cs="Calibri"/>
          <w:spacing w:val="-4"/>
          <w:lang w:eastAsia="pl-PL"/>
        </w:rPr>
        <w:t xml:space="preserve"> </w:t>
      </w:r>
      <w:r w:rsidRPr="00952826">
        <w:rPr>
          <w:rFonts w:ascii="Myriad Pro" w:eastAsia="Calibri" w:hAnsi="Myriad Pro" w:cs="Calibri"/>
          <w:spacing w:val="-4"/>
          <w:lang w:eastAsia="pl-PL"/>
        </w:rPr>
        <w:t>o archiwach państwowych i archiwizacji dokumentów lub zostaną trwale usunięte jeżeli przepis prawa Administratorowi na to pozwala.</w:t>
      </w:r>
    </w:p>
    <w:p w14:paraId="07CE1940" w14:textId="77777777" w:rsidR="00F75BA9" w:rsidRPr="00952826" w:rsidRDefault="00F75BA9" w:rsidP="00F75BA9">
      <w:pPr>
        <w:suppressAutoHyphens w:val="0"/>
        <w:spacing w:before="120" w:after="60"/>
        <w:jc w:val="both"/>
        <w:rPr>
          <w:rFonts w:ascii="Myriad Pro" w:eastAsia="Calibri" w:hAnsi="Myriad Pro" w:cs="Calibri"/>
          <w:b/>
          <w:lang w:eastAsia="pl-PL"/>
        </w:rPr>
      </w:pPr>
      <w:r w:rsidRPr="00952826">
        <w:rPr>
          <w:rFonts w:ascii="Myriad Pro" w:eastAsia="Calibri" w:hAnsi="Myriad Pro" w:cs="Calibri"/>
          <w:b/>
          <w:lang w:eastAsia="pl-PL"/>
        </w:rPr>
        <w:t>Uprawnienia osób, których dane dotyczą</w:t>
      </w:r>
    </w:p>
    <w:p w14:paraId="08AB53F7" w14:textId="77777777" w:rsidR="00F75BA9" w:rsidRPr="00952826" w:rsidRDefault="00F75BA9" w:rsidP="00F75BA9">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Z wyjątkami zastrzeżonymi przepisami prawa mają Państwo prawo żądania:</w:t>
      </w:r>
    </w:p>
    <w:p w14:paraId="2FC0E88C" w14:textId="77777777" w:rsidR="00F75BA9" w:rsidRPr="00952826" w:rsidRDefault="00F75BA9" w:rsidP="00F75BA9">
      <w:pPr>
        <w:numPr>
          <w:ilvl w:val="0"/>
          <w:numId w:val="38"/>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r w:rsidRPr="00952826">
        <w:rPr>
          <w:rFonts w:ascii="Myriad Pro" w:eastAsia="Calibri" w:hAnsi="Myriad Pro" w:cs="Calibri"/>
          <w:spacing w:val="-4"/>
          <w:lang w:val="x-none" w:eastAsia="pl-PL"/>
        </w:rPr>
        <w:t>dostępu do danych osobowych jej dotyczących,</w:t>
      </w:r>
    </w:p>
    <w:p w14:paraId="16A61715" w14:textId="77777777" w:rsidR="00F75BA9" w:rsidRPr="00952826" w:rsidRDefault="00F75BA9" w:rsidP="00F75BA9">
      <w:pPr>
        <w:numPr>
          <w:ilvl w:val="0"/>
          <w:numId w:val="38"/>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r w:rsidRPr="00952826">
        <w:rPr>
          <w:rFonts w:ascii="Myriad Pro" w:eastAsia="Calibri" w:hAnsi="Myriad Pro" w:cs="Calibri"/>
          <w:spacing w:val="-4"/>
          <w:lang w:val="x-none" w:eastAsia="pl-PL"/>
        </w:rPr>
        <w:t>ich sprostowania,</w:t>
      </w:r>
    </w:p>
    <w:p w14:paraId="7CD03A65" w14:textId="77777777" w:rsidR="00F75BA9" w:rsidRPr="00952826" w:rsidRDefault="00F75BA9" w:rsidP="00F75BA9">
      <w:pPr>
        <w:numPr>
          <w:ilvl w:val="0"/>
          <w:numId w:val="38"/>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r w:rsidRPr="00952826">
        <w:rPr>
          <w:rFonts w:ascii="Myriad Pro" w:eastAsia="Calibri" w:hAnsi="Myriad Pro" w:cs="Calibri"/>
          <w:spacing w:val="-4"/>
          <w:lang w:val="x-none" w:eastAsia="pl-PL"/>
        </w:rPr>
        <w:t>usunięcia lub ograniczenia przetwarzania</w:t>
      </w:r>
      <w:r w:rsidRPr="00952826">
        <w:rPr>
          <w:rFonts w:ascii="Myriad Pro" w:eastAsia="Calibri" w:hAnsi="Myriad Pro" w:cs="Calibri"/>
          <w:spacing w:val="-4"/>
          <w:lang w:eastAsia="pl-PL"/>
        </w:rPr>
        <w:t>.</w:t>
      </w:r>
    </w:p>
    <w:p w14:paraId="5B5D369E" w14:textId="77777777" w:rsidR="00F75BA9" w:rsidRPr="00952826" w:rsidRDefault="00F75BA9" w:rsidP="00F75BA9">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 xml:space="preserve">Z powyższych uprawnień można skorzystać w siedzibie Administratora, pisząc na adres do korespondencji lub drogą elektroniczną kierując żądanie na adres: </w:t>
      </w:r>
      <w:hyperlink r:id="rId11" w:history="1">
        <w:r w:rsidRPr="00952826">
          <w:rPr>
            <w:rFonts w:ascii="Myriad Pro" w:eastAsia="Calibri" w:hAnsi="Myriad Pro" w:cs="Calibri"/>
            <w:color w:val="0000FF"/>
            <w:spacing w:val="-4"/>
            <w:u w:val="single"/>
            <w:lang w:eastAsia="pl-PL"/>
          </w:rPr>
          <w:t>abi@wzp.pl</w:t>
        </w:r>
      </w:hyperlink>
      <w:r w:rsidRPr="00952826">
        <w:rPr>
          <w:rFonts w:ascii="Myriad Pro" w:eastAsia="Calibri" w:hAnsi="Myriad Pro" w:cs="Calibri"/>
          <w:spacing w:val="-4"/>
          <w:lang w:eastAsia="pl-PL"/>
        </w:rPr>
        <w:t>.</w:t>
      </w:r>
    </w:p>
    <w:p w14:paraId="2205240A" w14:textId="77777777" w:rsidR="00F75BA9" w:rsidRPr="00952826" w:rsidRDefault="00F75BA9" w:rsidP="00F75BA9">
      <w:pPr>
        <w:suppressAutoHyphens w:val="0"/>
        <w:spacing w:before="60" w:after="60" w:line="300" w:lineRule="exact"/>
        <w:jc w:val="both"/>
        <w:rPr>
          <w:rFonts w:ascii="Myriad Pro" w:eastAsia="Calibri" w:hAnsi="Myriad Pro" w:cs="Calibri"/>
          <w:spacing w:val="-4"/>
          <w:lang w:eastAsia="pl-PL"/>
        </w:rPr>
      </w:pPr>
    </w:p>
    <w:p w14:paraId="3A4468E7" w14:textId="77777777" w:rsidR="00F75BA9" w:rsidRPr="00952826" w:rsidRDefault="00F75BA9" w:rsidP="00F75BA9">
      <w:pPr>
        <w:suppressAutoHyphens w:val="0"/>
        <w:spacing w:before="6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Przysługuje Państwu prawo wniesienia skargi do organu nadzorczego na niezgodne z RODO przetwarzanie Państwa danych osobowych przez Województwo Zachodniopomorskie</w:t>
      </w:r>
      <w:r w:rsidRPr="00952826">
        <w:rPr>
          <w:rFonts w:ascii="Myriad Pro" w:eastAsia="Calibri" w:hAnsi="Myriad Pro"/>
          <w:lang w:eastAsia="en-US"/>
        </w:rPr>
        <w:t xml:space="preserve"> </w:t>
      </w:r>
      <w:r w:rsidRPr="00952826">
        <w:rPr>
          <w:rFonts w:ascii="Myriad Pro" w:eastAsia="Calibri" w:hAnsi="Myriad Pro" w:cs="Calibri"/>
          <w:spacing w:val="-4"/>
          <w:lang w:eastAsia="pl-PL"/>
        </w:rPr>
        <w:t>na adres:</w:t>
      </w:r>
    </w:p>
    <w:p w14:paraId="6D793484" w14:textId="77777777" w:rsidR="00F75BA9" w:rsidRPr="00952826" w:rsidRDefault="00F75BA9" w:rsidP="00F75BA9">
      <w:pPr>
        <w:suppressAutoHyphens w:val="0"/>
        <w:spacing w:before="60" w:after="60"/>
        <w:ind w:left="3119"/>
        <w:contextualSpacing/>
        <w:jc w:val="both"/>
        <w:rPr>
          <w:rFonts w:ascii="Myriad Pro" w:eastAsia="Calibri" w:hAnsi="Myriad Pro" w:cs="Calibri"/>
          <w:b/>
          <w:spacing w:val="-4"/>
          <w:lang w:eastAsia="pl-PL"/>
        </w:rPr>
      </w:pPr>
      <w:r w:rsidRPr="00952826">
        <w:rPr>
          <w:rFonts w:ascii="Myriad Pro" w:eastAsia="Calibri" w:hAnsi="Myriad Pro" w:cs="Calibri"/>
          <w:b/>
          <w:spacing w:val="-4"/>
          <w:lang w:eastAsia="pl-PL"/>
        </w:rPr>
        <w:t>Urząd Ochrony Danych Osobowych</w:t>
      </w:r>
    </w:p>
    <w:p w14:paraId="5DE09A8C" w14:textId="77777777" w:rsidR="00F75BA9" w:rsidRPr="00952826" w:rsidRDefault="00F75BA9" w:rsidP="00F75BA9">
      <w:pPr>
        <w:suppressAutoHyphens w:val="0"/>
        <w:spacing w:before="60" w:after="60"/>
        <w:ind w:left="3119"/>
        <w:contextualSpacing/>
        <w:jc w:val="both"/>
        <w:rPr>
          <w:rFonts w:ascii="Myriad Pro" w:eastAsia="Calibri" w:hAnsi="Myriad Pro" w:cs="Calibri"/>
          <w:b/>
          <w:spacing w:val="-4"/>
          <w:lang w:eastAsia="pl-PL"/>
        </w:rPr>
      </w:pPr>
      <w:r w:rsidRPr="00952826">
        <w:rPr>
          <w:rFonts w:ascii="Myriad Pro" w:eastAsia="Calibri" w:hAnsi="Myriad Pro" w:cs="Calibri"/>
          <w:b/>
          <w:spacing w:val="-4"/>
          <w:lang w:eastAsia="pl-PL"/>
        </w:rPr>
        <w:t>ul. Stawki 2</w:t>
      </w:r>
    </w:p>
    <w:p w14:paraId="0C95CA99" w14:textId="77777777" w:rsidR="00F75BA9" w:rsidRPr="00952826" w:rsidRDefault="00F75BA9" w:rsidP="00F75BA9">
      <w:pPr>
        <w:suppressAutoHyphens w:val="0"/>
        <w:spacing w:before="60" w:after="60"/>
        <w:ind w:left="3119"/>
        <w:contextualSpacing/>
        <w:jc w:val="both"/>
        <w:rPr>
          <w:rFonts w:ascii="Myriad Pro" w:eastAsia="Calibri" w:hAnsi="Myriad Pro" w:cs="Calibri"/>
          <w:b/>
          <w:spacing w:val="-4"/>
          <w:lang w:eastAsia="pl-PL"/>
        </w:rPr>
      </w:pPr>
      <w:r w:rsidRPr="00952826">
        <w:rPr>
          <w:rFonts w:ascii="Myriad Pro" w:eastAsia="Calibri" w:hAnsi="Myriad Pro" w:cs="Calibri"/>
          <w:b/>
          <w:spacing w:val="-4"/>
          <w:lang w:eastAsia="pl-PL"/>
        </w:rPr>
        <w:t>00-193 Warszawa</w:t>
      </w:r>
    </w:p>
    <w:p w14:paraId="698A0BF9" w14:textId="77777777" w:rsidR="00F75BA9" w:rsidRPr="00952826" w:rsidRDefault="00F75BA9" w:rsidP="00F75BA9">
      <w:pPr>
        <w:suppressAutoHyphens w:val="0"/>
        <w:spacing w:before="240" w:after="60"/>
        <w:rPr>
          <w:rFonts w:ascii="Myriad Pro" w:eastAsia="Calibri" w:hAnsi="Myriad Pro" w:cs="Calibri"/>
          <w:b/>
          <w:lang w:eastAsia="pl-PL"/>
        </w:rPr>
      </w:pPr>
      <w:r w:rsidRPr="00952826">
        <w:rPr>
          <w:rFonts w:ascii="Myriad Pro" w:eastAsia="Calibri" w:hAnsi="Myriad Pro" w:cs="Calibri"/>
          <w:b/>
          <w:lang w:eastAsia="pl-PL"/>
        </w:rPr>
        <w:t>Pozostałe informacje dotyczące przetwarzania danych osobowych</w:t>
      </w:r>
    </w:p>
    <w:p w14:paraId="6FFA38BB" w14:textId="77777777" w:rsidR="00F75BA9" w:rsidRPr="00952826" w:rsidRDefault="00F75BA9" w:rsidP="00F75BA9">
      <w:pPr>
        <w:suppressAutoHyphens w:val="0"/>
        <w:spacing w:before="12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Państwa dane osobowe nie podlegają zautomatyzowanemu podejmowaniu decyzji, w tym profilowaniu.</w:t>
      </w:r>
    </w:p>
    <w:p w14:paraId="6D5F3FA3" w14:textId="77777777" w:rsidR="00F75BA9" w:rsidRPr="00952826" w:rsidRDefault="00F75BA9" w:rsidP="00F75BA9">
      <w:pPr>
        <w:suppressAutoHyphens w:val="0"/>
        <w:spacing w:before="120" w:after="60" w:line="300" w:lineRule="exact"/>
        <w:jc w:val="both"/>
        <w:rPr>
          <w:rFonts w:ascii="Myriad Pro" w:eastAsia="Calibri" w:hAnsi="Myriad Pro" w:cs="Calibri"/>
          <w:spacing w:val="-4"/>
          <w:lang w:eastAsia="pl-PL"/>
        </w:rPr>
      </w:pPr>
      <w:r w:rsidRPr="00952826">
        <w:rPr>
          <w:rFonts w:ascii="Myriad Pro" w:eastAsia="Calibri" w:hAnsi="Myriad Pro" w:cs="Calibri"/>
          <w:spacing w:val="-4"/>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7A194B05" w14:textId="77777777" w:rsidR="00F75BA9" w:rsidRPr="00952826" w:rsidRDefault="00F75BA9" w:rsidP="00F75BA9">
      <w:pPr>
        <w:suppressAutoHyphens w:val="0"/>
        <w:spacing w:before="360" w:after="60" w:line="300" w:lineRule="exact"/>
        <w:jc w:val="both"/>
        <w:rPr>
          <w:rFonts w:ascii="Myriad Pro" w:eastAsia="Calibri" w:hAnsi="Myriad Pro" w:cs="Calibri"/>
          <w:spacing w:val="-4"/>
          <w:lang w:eastAsia="pl-PL"/>
        </w:rPr>
      </w:pPr>
    </w:p>
    <w:p w14:paraId="375FF3EE" w14:textId="77777777" w:rsidR="00F75BA9" w:rsidRPr="00952826" w:rsidRDefault="00F75BA9" w:rsidP="00F253F9">
      <w:pPr>
        <w:spacing w:before="120" w:after="60"/>
        <w:jc w:val="both"/>
        <w:rPr>
          <w:rFonts w:ascii="Myriad Pro" w:eastAsia="Calibri" w:hAnsi="Myriad Pro" w:cs="Arial"/>
          <w:b/>
          <w:lang w:eastAsia="pl-PL"/>
        </w:rPr>
      </w:pPr>
    </w:p>
    <w:p w14:paraId="771DC7B3" w14:textId="77777777" w:rsidR="00F253F9" w:rsidRPr="00952826" w:rsidRDefault="00F253F9" w:rsidP="00F253F9">
      <w:pPr>
        <w:spacing w:before="360" w:after="60" w:line="300" w:lineRule="exact"/>
        <w:jc w:val="both"/>
        <w:rPr>
          <w:rFonts w:ascii="Myriad Pro" w:eastAsia="Calibri" w:hAnsi="Myriad Pro" w:cs="Arial"/>
          <w:spacing w:val="-4"/>
          <w:lang w:eastAsia="pl-PL"/>
        </w:rPr>
      </w:pPr>
    </w:p>
    <w:p w14:paraId="4C8320DA" w14:textId="77777777" w:rsidR="00ED3EE4" w:rsidRPr="00952826" w:rsidRDefault="00ED3EE4" w:rsidP="006035EC">
      <w:pPr>
        <w:spacing w:before="120" w:after="60"/>
        <w:jc w:val="center"/>
        <w:rPr>
          <w:rFonts w:ascii="Myriad Pro" w:eastAsia="Calibri" w:hAnsi="Myriad Pro" w:cs="Arial"/>
          <w:b/>
          <w:lang w:eastAsia="pl-PL"/>
        </w:rPr>
      </w:pPr>
    </w:p>
    <w:sectPr w:rsidR="00ED3EE4" w:rsidRPr="00952826" w:rsidSect="00813A03">
      <w:headerReference w:type="default" r:id="rId12"/>
      <w:footerReference w:type="default" r:id="rId13"/>
      <w:pgSz w:w="11906" w:h="16838"/>
      <w:pgMar w:top="1559" w:right="1418" w:bottom="1418"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06106" w14:textId="77777777" w:rsidR="00480D21" w:rsidRDefault="00480D21">
      <w:r>
        <w:separator/>
      </w:r>
    </w:p>
  </w:endnote>
  <w:endnote w:type="continuationSeparator" w:id="0">
    <w:p w14:paraId="78C3AE54" w14:textId="77777777" w:rsidR="00480D21" w:rsidRDefault="0048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yriad Pro">
    <w:panose1 w:val="020B0503030403020204"/>
    <w:charset w:val="00"/>
    <w:family w:val="swiss"/>
    <w:notTrueType/>
    <w:pitch w:val="variable"/>
    <w:sig w:usb0="A00002AF" w:usb1="5000204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A49B" w14:textId="77777777" w:rsidR="00266826" w:rsidRDefault="00266826" w:rsidP="00813A03">
    <w:pPr>
      <w:pStyle w:val="Stopka"/>
      <w:jc w:val="right"/>
    </w:pPr>
    <w:r>
      <w:fldChar w:fldCharType="begin"/>
    </w:r>
    <w:r>
      <w:instrText>PAGE   \* MERGEFORMAT</w:instrText>
    </w:r>
    <w:r>
      <w:fldChar w:fldCharType="separate"/>
    </w:r>
    <w:r>
      <w:rPr>
        <w:noProof/>
      </w:rPr>
      <w:t>6</w:t>
    </w:r>
    <w:r>
      <w:fldChar w:fldCharType="end"/>
    </w:r>
  </w:p>
  <w:p w14:paraId="1B33968B" w14:textId="77777777" w:rsidR="00266826" w:rsidRDefault="00266826" w:rsidP="00813A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AF8B4" w14:textId="77777777" w:rsidR="00480D21" w:rsidRDefault="00480D21">
      <w:r>
        <w:separator/>
      </w:r>
    </w:p>
  </w:footnote>
  <w:footnote w:type="continuationSeparator" w:id="0">
    <w:p w14:paraId="183AE5F7" w14:textId="77777777" w:rsidR="00480D21" w:rsidRDefault="00480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6671" w14:textId="77777777" w:rsidR="00266826" w:rsidRDefault="00266826">
    <w:pPr>
      <w:pStyle w:val="Nagwek"/>
    </w:pPr>
    <w:r w:rsidRPr="0047130A">
      <w:rPr>
        <w:noProof/>
        <w:lang w:eastAsia="pl-PL"/>
      </w:rPr>
      <w:drawing>
        <wp:inline distT="0" distB="0" distL="0" distR="0" wp14:anchorId="11D194B2" wp14:editId="30422C02">
          <wp:extent cx="6181725" cy="9048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9528" t="45370" r="6319" b="45837"/>
                  <a:stretch>
                    <a:fillRect/>
                  </a:stretch>
                </pic:blipFill>
                <pic:spPr bwMode="auto">
                  <a:xfrm>
                    <a:off x="0" y="0"/>
                    <a:ext cx="618172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1"/>
      <w:numFmt w:val="bullet"/>
      <w:pStyle w:val="Listapunktowana21"/>
      <w:lvlText w:val=""/>
      <w:lvlJc w:val="left"/>
      <w:pPr>
        <w:tabs>
          <w:tab w:val="num" w:pos="643"/>
        </w:tabs>
        <w:ind w:left="643" w:hanging="360"/>
      </w:pPr>
      <w:rPr>
        <w:rFonts w:ascii="Symbol" w:hAnsi="Symbol" w:cs="Symbol"/>
      </w:r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rPr>
        <w:rFonts w:ascii="Arial" w:hAnsi="Arial" w:cs="Arial"/>
        <w:b w:val="0"/>
      </w:rPr>
    </w:lvl>
    <w:lvl w:ilvl="1">
      <w:start w:val="1"/>
      <w:numFmt w:val="decimal"/>
      <w:lvlText w:val="%2."/>
      <w:lvlJc w:val="left"/>
      <w:pPr>
        <w:tabs>
          <w:tab w:val="num" w:pos="1440"/>
        </w:tabs>
        <w:ind w:left="1440" w:hanging="360"/>
      </w:pPr>
      <w:rPr>
        <w:rFonts w:ascii="Arial" w:hAnsi="Arial" w:cs="Arial"/>
        <w:b w:val="0"/>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5"/>
    <w:multiLevelType w:val="singleLevel"/>
    <w:tmpl w:val="02BE7AA0"/>
    <w:name w:val="WW8Num4"/>
    <w:lvl w:ilvl="0">
      <w:start w:val="1"/>
      <w:numFmt w:val="decimal"/>
      <w:lvlText w:val="%1."/>
      <w:lvlJc w:val="left"/>
      <w:pPr>
        <w:tabs>
          <w:tab w:val="num" w:pos="709"/>
        </w:tabs>
        <w:ind w:left="720" w:hanging="360"/>
      </w:pPr>
      <w:rPr>
        <w:rFonts w:ascii="Arial" w:hAnsi="Arial" w:cs="Arial"/>
        <w:bCs/>
        <w:strike w:val="0"/>
        <w:sz w:val="20"/>
      </w:rPr>
    </w:lvl>
  </w:abstractNum>
  <w:abstractNum w:abstractNumId="4" w15:restartNumberingAfterBreak="0">
    <w:nsid w:val="00000006"/>
    <w:multiLevelType w:val="singleLevel"/>
    <w:tmpl w:val="00000006"/>
    <w:name w:val="WW8Num5"/>
    <w:lvl w:ilvl="0">
      <w:start w:val="1"/>
      <w:numFmt w:val="decimal"/>
      <w:lvlText w:val="%1)"/>
      <w:lvlJc w:val="left"/>
      <w:pPr>
        <w:tabs>
          <w:tab w:val="num" w:pos="360"/>
        </w:tabs>
        <w:ind w:left="360" w:hanging="360"/>
      </w:pPr>
      <w:rPr>
        <w:rFonts w:cs="Arial"/>
        <w:sz w:val="20"/>
      </w:rPr>
    </w:lvl>
  </w:abstractNum>
  <w:abstractNum w:abstractNumId="5" w15:restartNumberingAfterBreak="0">
    <w:nsid w:val="00000007"/>
    <w:multiLevelType w:val="singleLevel"/>
    <w:tmpl w:val="00000007"/>
    <w:name w:val="WW8Num6"/>
    <w:lvl w:ilvl="0">
      <w:start w:val="1"/>
      <w:numFmt w:val="decimal"/>
      <w:lvlText w:val="%1)"/>
      <w:lvlJc w:val="left"/>
      <w:pPr>
        <w:tabs>
          <w:tab w:val="num" w:pos="0"/>
        </w:tabs>
        <w:ind w:left="720" w:hanging="360"/>
      </w:pPr>
      <w:rPr>
        <w:rFonts w:cs="Arial"/>
        <w:sz w:val="20"/>
      </w:rPr>
    </w:lvl>
  </w:abstractNum>
  <w:abstractNum w:abstractNumId="6" w15:restartNumberingAfterBreak="0">
    <w:nsid w:val="00000008"/>
    <w:multiLevelType w:val="singleLevel"/>
    <w:tmpl w:val="00000008"/>
    <w:name w:val="WW8Num8"/>
    <w:lvl w:ilvl="0">
      <w:start w:val="1"/>
      <w:numFmt w:val="decimal"/>
      <w:lvlText w:val="%1)"/>
      <w:lvlJc w:val="left"/>
      <w:pPr>
        <w:tabs>
          <w:tab w:val="num" w:pos="454"/>
        </w:tabs>
        <w:ind w:left="454" w:hanging="454"/>
      </w:pPr>
      <w:rPr>
        <w:rFonts w:ascii="Arial" w:hAnsi="Arial" w:cs="Arial"/>
      </w:rPr>
    </w:lvl>
  </w:abstractNum>
  <w:abstractNum w:abstractNumId="7" w15:restartNumberingAfterBreak="0">
    <w:nsid w:val="00000009"/>
    <w:multiLevelType w:val="singleLevel"/>
    <w:tmpl w:val="4288DE62"/>
    <w:lvl w:ilvl="0">
      <w:start w:val="1"/>
      <w:numFmt w:val="decimal"/>
      <w:lvlText w:val="%1."/>
      <w:lvlJc w:val="left"/>
      <w:pPr>
        <w:tabs>
          <w:tab w:val="num" w:pos="360"/>
        </w:tabs>
        <w:ind w:left="360" w:hanging="360"/>
      </w:pPr>
      <w:rPr>
        <w:rFonts w:ascii="Arial" w:hAnsi="Arial" w:cs="Arial"/>
        <w:b w:val="0"/>
        <w:color w:val="auto"/>
        <w:sz w:val="20"/>
      </w:rPr>
    </w:lvl>
  </w:abstractNum>
  <w:abstractNum w:abstractNumId="8" w15:restartNumberingAfterBreak="0">
    <w:nsid w:val="0000000A"/>
    <w:multiLevelType w:val="singleLevel"/>
    <w:tmpl w:val="034E25E2"/>
    <w:name w:val="WW8Num10"/>
    <w:lvl w:ilvl="0">
      <w:start w:val="1"/>
      <w:numFmt w:val="decimal"/>
      <w:lvlText w:val="%1."/>
      <w:lvlJc w:val="left"/>
      <w:pPr>
        <w:tabs>
          <w:tab w:val="num" w:pos="0"/>
        </w:tabs>
        <w:ind w:left="360" w:hanging="360"/>
      </w:pPr>
      <w:rPr>
        <w:rFonts w:cs="Arial"/>
        <w:b w:val="0"/>
        <w:sz w:val="20"/>
      </w:rPr>
    </w:lvl>
  </w:abstractNum>
  <w:abstractNum w:abstractNumId="9" w15:restartNumberingAfterBreak="0">
    <w:nsid w:val="0000000B"/>
    <w:multiLevelType w:val="singleLevel"/>
    <w:tmpl w:val="0000000B"/>
    <w:name w:val="WW8Num11"/>
    <w:lvl w:ilvl="0">
      <w:start w:val="1"/>
      <w:numFmt w:val="decimal"/>
      <w:lvlText w:val="%1."/>
      <w:lvlJc w:val="left"/>
      <w:pPr>
        <w:tabs>
          <w:tab w:val="num" w:pos="1065"/>
        </w:tabs>
        <w:ind w:left="1065" w:hanging="705"/>
      </w:pPr>
      <w:rPr>
        <w:rFonts w:ascii="Arial" w:hAnsi="Arial" w:cs="Arial"/>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76C5F32"/>
    <w:multiLevelType w:val="multilevel"/>
    <w:tmpl w:val="B1BE46AA"/>
    <w:lvl w:ilvl="0">
      <w:start w:val="10"/>
      <w:numFmt w:val="upperRoman"/>
      <w:lvlText w:val="%1."/>
      <w:lvlJc w:val="righ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2" w15:restartNumberingAfterBreak="0">
    <w:nsid w:val="08584721"/>
    <w:multiLevelType w:val="hybridMultilevel"/>
    <w:tmpl w:val="E4A06936"/>
    <w:lvl w:ilvl="0" w:tplc="AF445C6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1E4DB5"/>
    <w:multiLevelType w:val="multilevel"/>
    <w:tmpl w:val="D3C0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BC2A0A"/>
    <w:multiLevelType w:val="hybridMultilevel"/>
    <w:tmpl w:val="B05E9AB8"/>
    <w:lvl w:ilvl="0" w:tplc="47201EEC">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91135C"/>
    <w:multiLevelType w:val="hybridMultilevel"/>
    <w:tmpl w:val="4AC6FDF6"/>
    <w:lvl w:ilvl="0" w:tplc="4DD41C92">
      <w:start w:val="1"/>
      <w:numFmt w:val="decimal"/>
      <w:lvlText w:val="%1."/>
      <w:lvlJc w:val="left"/>
      <w:pPr>
        <w:tabs>
          <w:tab w:val="num" w:pos="360"/>
        </w:tabs>
        <w:ind w:left="360" w:hanging="360"/>
      </w:pPr>
      <w:rPr>
        <w:rFonts w:ascii="Arial" w:eastAsia="Times New Roman" w:hAnsi="Arial" w:cs="Arial"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A3945DD"/>
    <w:multiLevelType w:val="multilevel"/>
    <w:tmpl w:val="97DC486E"/>
    <w:lvl w:ilvl="0">
      <w:start w:val="7"/>
      <w:numFmt w:val="upperRoman"/>
      <w:lvlText w:val="%1."/>
      <w:lvlJc w:val="righ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7" w15:restartNumberingAfterBreak="0">
    <w:nsid w:val="1E2D66BC"/>
    <w:multiLevelType w:val="hybridMultilevel"/>
    <w:tmpl w:val="AE3A9D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78097D"/>
    <w:multiLevelType w:val="multilevel"/>
    <w:tmpl w:val="7ECAA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1D7331"/>
    <w:multiLevelType w:val="hybridMultilevel"/>
    <w:tmpl w:val="15B055D2"/>
    <w:lvl w:ilvl="0" w:tplc="92BCBBFE">
      <w:start w:val="1"/>
      <w:numFmt w:val="decimal"/>
      <w:lvlText w:val="%1)"/>
      <w:lvlJc w:val="left"/>
      <w:pPr>
        <w:tabs>
          <w:tab w:val="num" w:pos="786"/>
        </w:tabs>
        <w:ind w:left="78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29611B"/>
    <w:multiLevelType w:val="multilevel"/>
    <w:tmpl w:val="22B4D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7E68CA"/>
    <w:multiLevelType w:val="multilevel"/>
    <w:tmpl w:val="BA0011A8"/>
    <w:lvl w:ilvl="0">
      <w:start w:val="8"/>
      <w:numFmt w:val="upperRoman"/>
      <w:lvlText w:val="%1."/>
      <w:lvlJc w:val="righ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2" w15:restartNumberingAfterBreak="0">
    <w:nsid w:val="2AE550BC"/>
    <w:multiLevelType w:val="multilevel"/>
    <w:tmpl w:val="32EAA462"/>
    <w:lvl w:ilvl="0">
      <w:start w:val="1"/>
      <w:numFmt w:val="decimal"/>
      <w:lvlText w:val="%1."/>
      <w:lvlJc w:val="left"/>
      <w:pPr>
        <w:tabs>
          <w:tab w:val="num" w:pos="720"/>
        </w:tabs>
        <w:ind w:left="720" w:hanging="360"/>
      </w:p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314381"/>
    <w:multiLevelType w:val="multilevel"/>
    <w:tmpl w:val="722A2E0A"/>
    <w:lvl w:ilvl="0">
      <w:start w:val="9"/>
      <w:numFmt w:val="upperRoman"/>
      <w:lvlText w:val="%1."/>
      <w:lvlJc w:val="righ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4" w15:restartNumberingAfterBreak="0">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1C3550C"/>
    <w:multiLevelType w:val="multilevel"/>
    <w:tmpl w:val="DE8E706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344135DB"/>
    <w:multiLevelType w:val="hybridMultilevel"/>
    <w:tmpl w:val="D4EC0114"/>
    <w:lvl w:ilvl="0" w:tplc="A91E6444">
      <w:start w:val="1"/>
      <w:numFmt w:val="decimal"/>
      <w:lvlText w:val="%1."/>
      <w:lvlJc w:val="left"/>
      <w:pPr>
        <w:ind w:left="360" w:hanging="360"/>
      </w:pPr>
    </w:lvl>
    <w:lvl w:ilvl="1" w:tplc="184ED76A">
      <w:start w:val="1"/>
      <w:numFmt w:val="lowerLetter"/>
      <w:lvlText w:val="%2."/>
      <w:lvlJc w:val="left"/>
      <w:pPr>
        <w:ind w:left="1080" w:hanging="360"/>
      </w:pPr>
    </w:lvl>
    <w:lvl w:ilvl="2" w:tplc="AFD27BAC">
      <w:start w:val="1"/>
      <w:numFmt w:val="lowerRoman"/>
      <w:lvlText w:val="%3."/>
      <w:lvlJc w:val="right"/>
      <w:pPr>
        <w:ind w:left="1800" w:hanging="180"/>
      </w:pPr>
    </w:lvl>
    <w:lvl w:ilvl="3" w:tplc="1B04BFA0">
      <w:start w:val="1"/>
      <w:numFmt w:val="decimal"/>
      <w:lvlText w:val="%4."/>
      <w:lvlJc w:val="left"/>
      <w:pPr>
        <w:ind w:left="2520" w:hanging="360"/>
      </w:pPr>
    </w:lvl>
    <w:lvl w:ilvl="4" w:tplc="D62CD664">
      <w:start w:val="1"/>
      <w:numFmt w:val="lowerLetter"/>
      <w:lvlText w:val="%5."/>
      <w:lvlJc w:val="left"/>
      <w:pPr>
        <w:ind w:left="3240" w:hanging="360"/>
      </w:pPr>
    </w:lvl>
    <w:lvl w:ilvl="5" w:tplc="64742A82">
      <w:start w:val="1"/>
      <w:numFmt w:val="lowerRoman"/>
      <w:lvlText w:val="%6."/>
      <w:lvlJc w:val="right"/>
      <w:pPr>
        <w:ind w:left="3960" w:hanging="180"/>
      </w:pPr>
    </w:lvl>
    <w:lvl w:ilvl="6" w:tplc="297CF9EE">
      <w:start w:val="1"/>
      <w:numFmt w:val="decimal"/>
      <w:lvlText w:val="%7."/>
      <w:lvlJc w:val="left"/>
      <w:pPr>
        <w:ind w:left="4680" w:hanging="360"/>
      </w:pPr>
    </w:lvl>
    <w:lvl w:ilvl="7" w:tplc="DA28F30A">
      <w:start w:val="1"/>
      <w:numFmt w:val="lowerLetter"/>
      <w:lvlText w:val="%8."/>
      <w:lvlJc w:val="left"/>
      <w:pPr>
        <w:ind w:left="5400" w:hanging="360"/>
      </w:pPr>
    </w:lvl>
    <w:lvl w:ilvl="8" w:tplc="487C0BCC">
      <w:start w:val="1"/>
      <w:numFmt w:val="lowerRoman"/>
      <w:lvlText w:val="%9."/>
      <w:lvlJc w:val="right"/>
      <w:pPr>
        <w:ind w:left="6120" w:hanging="180"/>
      </w:pPr>
    </w:lvl>
  </w:abstractNum>
  <w:abstractNum w:abstractNumId="27" w15:restartNumberingAfterBreak="0">
    <w:nsid w:val="34D6276C"/>
    <w:multiLevelType w:val="multilevel"/>
    <w:tmpl w:val="F99462F0"/>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rPr>
        <w:rFonts w:ascii="Arial" w:hAnsi="Arial" w:cs="Arial"/>
        <w:b w:val="0"/>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8" w15:restartNumberingAfterBreak="0">
    <w:nsid w:val="35511D7D"/>
    <w:multiLevelType w:val="hybridMultilevel"/>
    <w:tmpl w:val="6E6A75D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7E164AA"/>
    <w:multiLevelType w:val="multilevel"/>
    <w:tmpl w:val="1450868A"/>
    <w:lvl w:ilvl="0">
      <w:start w:val="3"/>
      <w:numFmt w:val="upperRoman"/>
      <w:lvlText w:val="%1."/>
      <w:lvlJc w:val="righ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0" w15:restartNumberingAfterBreak="0">
    <w:nsid w:val="395A6A78"/>
    <w:multiLevelType w:val="multilevel"/>
    <w:tmpl w:val="A86CD0CA"/>
    <w:lvl w:ilvl="0">
      <w:start w:val="5"/>
      <w:numFmt w:val="upperRoman"/>
      <w:lvlText w:val="%1."/>
      <w:lvlJc w:val="righ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1" w15:restartNumberingAfterBreak="0">
    <w:nsid w:val="3A407869"/>
    <w:multiLevelType w:val="multilevel"/>
    <w:tmpl w:val="9D66D164"/>
    <w:lvl w:ilvl="0">
      <w:start w:val="1"/>
      <w:numFmt w:val="lowerLetter"/>
      <w:lvlText w:val="%1."/>
      <w:lvlJc w:val="left"/>
      <w:pPr>
        <w:tabs>
          <w:tab w:val="num" w:pos="720"/>
        </w:tabs>
        <w:ind w:left="720" w:hanging="360"/>
      </w:pPr>
      <w:rPr>
        <w:color w:val="auto"/>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A5E698E"/>
    <w:multiLevelType w:val="hybridMultilevel"/>
    <w:tmpl w:val="0B46BC38"/>
    <w:lvl w:ilvl="0" w:tplc="4B7A08A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3AFE56F0"/>
    <w:multiLevelType w:val="hybridMultilevel"/>
    <w:tmpl w:val="7820D8E6"/>
    <w:lvl w:ilvl="0" w:tplc="38020906">
      <w:start w:val="1"/>
      <w:numFmt w:val="decimal"/>
      <w:lvlText w:val="%1)"/>
      <w:lvlJc w:val="left"/>
      <w:pPr>
        <w:ind w:left="1440" w:hanging="360"/>
      </w:pPr>
      <w:rPr>
        <w:b w:val="0"/>
      </w:rPr>
    </w:lvl>
    <w:lvl w:ilvl="1" w:tplc="04150011">
      <w:start w:val="1"/>
      <w:numFmt w:val="decimal"/>
      <w:lvlText w:val="%2)"/>
      <w:lvlJc w:val="left"/>
      <w:pPr>
        <w:ind w:left="1440" w:hanging="360"/>
      </w:pPr>
    </w:lvl>
    <w:lvl w:ilvl="2" w:tplc="9ACAC050">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B9043B6"/>
    <w:multiLevelType w:val="hybridMultilevel"/>
    <w:tmpl w:val="AE2655F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402F0FF1"/>
    <w:multiLevelType w:val="hybridMultilevel"/>
    <w:tmpl w:val="52560BBE"/>
    <w:lvl w:ilvl="0" w:tplc="3A1A6EC8">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42144D06"/>
    <w:multiLevelType w:val="hybridMultilevel"/>
    <w:tmpl w:val="30A0EBD0"/>
    <w:lvl w:ilvl="0" w:tplc="412CB316">
      <w:start w:val="1"/>
      <w:numFmt w:val="decimal"/>
      <w:lvlText w:val="%1)"/>
      <w:lvlJc w:val="left"/>
      <w:pPr>
        <w:ind w:left="1146"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100D65"/>
    <w:multiLevelType w:val="multilevel"/>
    <w:tmpl w:val="24FC2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2002DD"/>
    <w:multiLevelType w:val="hybridMultilevel"/>
    <w:tmpl w:val="F3C0BC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CEE436E">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9404D4C"/>
    <w:multiLevelType w:val="multilevel"/>
    <w:tmpl w:val="F99462F0"/>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rPr>
        <w:rFonts w:ascii="Arial" w:hAnsi="Arial" w:cs="Arial"/>
        <w:b w:val="0"/>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0" w15:restartNumberingAfterBreak="0">
    <w:nsid w:val="4A003944"/>
    <w:multiLevelType w:val="multilevel"/>
    <w:tmpl w:val="5E3C8E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A3E6AD4"/>
    <w:multiLevelType w:val="multilevel"/>
    <w:tmpl w:val="4CD60E6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4C0A6E1A"/>
    <w:multiLevelType w:val="multilevel"/>
    <w:tmpl w:val="7A242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4249F5"/>
    <w:multiLevelType w:val="multilevel"/>
    <w:tmpl w:val="0E4E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126A59"/>
    <w:multiLevelType w:val="multilevel"/>
    <w:tmpl w:val="6DA6EC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C9F0BC4"/>
    <w:multiLevelType w:val="multilevel"/>
    <w:tmpl w:val="05E80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F429E1"/>
    <w:multiLevelType w:val="hybridMultilevel"/>
    <w:tmpl w:val="0824B2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015A9C"/>
    <w:multiLevelType w:val="multilevel"/>
    <w:tmpl w:val="FD80E600"/>
    <w:lvl w:ilvl="0">
      <w:start w:val="4"/>
      <w:numFmt w:val="upperRoman"/>
      <w:lvlText w:val="%1."/>
      <w:lvlJc w:val="righ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48" w15:restartNumberingAfterBreak="0">
    <w:nsid w:val="682052D4"/>
    <w:multiLevelType w:val="multilevel"/>
    <w:tmpl w:val="E3248AB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9" w15:restartNumberingAfterBreak="0">
    <w:nsid w:val="6C000E21"/>
    <w:multiLevelType w:val="hybridMultilevel"/>
    <w:tmpl w:val="631A63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721010"/>
    <w:multiLevelType w:val="multilevel"/>
    <w:tmpl w:val="A18880C0"/>
    <w:lvl w:ilvl="0">
      <w:start w:val="6"/>
      <w:numFmt w:val="upperRoman"/>
      <w:lvlText w:val="%1."/>
      <w:lvlJc w:val="righ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51" w15:restartNumberingAfterBreak="0">
    <w:nsid w:val="7C226E3A"/>
    <w:multiLevelType w:val="multilevel"/>
    <w:tmpl w:val="E3248AB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2" w15:restartNumberingAfterBreak="0">
    <w:nsid w:val="7DDD6111"/>
    <w:multiLevelType w:val="hybridMultilevel"/>
    <w:tmpl w:val="F3826272"/>
    <w:lvl w:ilvl="0" w:tplc="0415000F">
      <w:start w:val="1"/>
      <w:numFmt w:val="decimal"/>
      <w:lvlText w:val="%1."/>
      <w:lvlJc w:val="left"/>
      <w:pPr>
        <w:tabs>
          <w:tab w:val="num" w:pos="360"/>
        </w:tabs>
        <w:ind w:left="360" w:hanging="360"/>
      </w:pPr>
    </w:lvl>
    <w:lvl w:ilvl="1" w:tplc="6430F8BA">
      <w:start w:val="1"/>
      <w:numFmt w:val="lowerLetter"/>
      <w:lvlText w:val="%2)"/>
      <w:lvlJc w:val="left"/>
      <w:pPr>
        <w:tabs>
          <w:tab w:val="num" w:pos="1070"/>
        </w:tabs>
        <w:ind w:left="1070" w:hanging="360"/>
      </w:pPr>
      <w:rPr>
        <w:rFonts w:hint="default"/>
      </w:rPr>
    </w:lvl>
    <w:lvl w:ilvl="2" w:tplc="DB98029A">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19"/>
  </w:num>
  <w:num w:numId="8">
    <w:abstractNumId w:val="28"/>
  </w:num>
  <w:num w:numId="9">
    <w:abstractNumId w:val="52"/>
  </w:num>
  <w:num w:numId="10">
    <w:abstractNumId w:val="17"/>
  </w:num>
  <w:num w:numId="11">
    <w:abstractNumId w:val="46"/>
  </w:num>
  <w:num w:numId="12">
    <w:abstractNumId w:val="38"/>
  </w:num>
  <w:num w:numId="13">
    <w:abstractNumId w:val="39"/>
  </w:num>
  <w:num w:numId="14">
    <w:abstractNumId w:val="36"/>
  </w:num>
  <w:num w:numId="15">
    <w:abstractNumId w:val="14"/>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1"/>
  </w:num>
  <w:num w:numId="19">
    <w:abstractNumId w:val="20"/>
  </w:num>
  <w:num w:numId="20">
    <w:abstractNumId w:val="29"/>
  </w:num>
  <w:num w:numId="21">
    <w:abstractNumId w:val="43"/>
  </w:num>
  <w:num w:numId="22">
    <w:abstractNumId w:val="47"/>
  </w:num>
  <w:num w:numId="23">
    <w:abstractNumId w:val="30"/>
  </w:num>
  <w:num w:numId="24">
    <w:abstractNumId w:val="50"/>
  </w:num>
  <w:num w:numId="25">
    <w:abstractNumId w:val="45"/>
  </w:num>
  <w:num w:numId="26">
    <w:abstractNumId w:val="16"/>
  </w:num>
  <w:num w:numId="27">
    <w:abstractNumId w:val="42"/>
  </w:num>
  <w:num w:numId="28">
    <w:abstractNumId w:val="21"/>
  </w:num>
  <w:num w:numId="29">
    <w:abstractNumId w:val="22"/>
  </w:num>
  <w:num w:numId="30">
    <w:abstractNumId w:val="31"/>
  </w:num>
  <w:num w:numId="31">
    <w:abstractNumId w:val="40"/>
  </w:num>
  <w:num w:numId="32">
    <w:abstractNumId w:val="18"/>
  </w:num>
  <w:num w:numId="33">
    <w:abstractNumId w:val="23"/>
  </w:num>
  <w:num w:numId="34">
    <w:abstractNumId w:val="13"/>
  </w:num>
  <w:num w:numId="35">
    <w:abstractNumId w:val="44"/>
  </w:num>
  <w:num w:numId="36">
    <w:abstractNumId w:val="37"/>
  </w:num>
  <w:num w:numId="37">
    <w:abstractNumId w:val="11"/>
  </w:num>
  <w:num w:numId="38">
    <w:abstractNumId w:val="24"/>
  </w:num>
  <w:num w:numId="39">
    <w:abstractNumId w:val="35"/>
  </w:num>
  <w:num w:numId="40">
    <w:abstractNumId w:val="27"/>
  </w:num>
  <w:num w:numId="41">
    <w:abstractNumId w:val="49"/>
  </w:num>
  <w:num w:numId="42">
    <w:abstractNumId w:val="32"/>
  </w:num>
  <w:num w:numId="43">
    <w:abstractNumId w:val="48"/>
  </w:num>
  <w:num w:numId="44">
    <w:abstractNumId w:val="51"/>
  </w:num>
  <w:num w:numId="45">
    <w:abstractNumId w:val="26"/>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2"/>
  </w:num>
  <w:num w:numId="49">
    <w:abstractNumId w:val="3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weł Waltrowski">
    <w15:presenceInfo w15:providerId="AD" w15:userId="S-1-5-21-3087080317-885096783-902502968-12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0E"/>
    <w:rsid w:val="00005A26"/>
    <w:rsid w:val="00015D8C"/>
    <w:rsid w:val="00016A4B"/>
    <w:rsid w:val="00036D23"/>
    <w:rsid w:val="000501E6"/>
    <w:rsid w:val="0005157E"/>
    <w:rsid w:val="00052B17"/>
    <w:rsid w:val="00055E93"/>
    <w:rsid w:val="00067135"/>
    <w:rsid w:val="00082E38"/>
    <w:rsid w:val="00085D2F"/>
    <w:rsid w:val="00086947"/>
    <w:rsid w:val="00087165"/>
    <w:rsid w:val="000941C1"/>
    <w:rsid w:val="00096102"/>
    <w:rsid w:val="000975FA"/>
    <w:rsid w:val="000A24D1"/>
    <w:rsid w:val="000A5538"/>
    <w:rsid w:val="000A5695"/>
    <w:rsid w:val="000B03A2"/>
    <w:rsid w:val="000B2860"/>
    <w:rsid w:val="000B4C3E"/>
    <w:rsid w:val="000D3944"/>
    <w:rsid w:val="000D490E"/>
    <w:rsid w:val="000D6D16"/>
    <w:rsid w:val="000E10A2"/>
    <w:rsid w:val="000E5E4F"/>
    <w:rsid w:val="000E61B9"/>
    <w:rsid w:val="000F3B70"/>
    <w:rsid w:val="000F6A5B"/>
    <w:rsid w:val="000F6F7E"/>
    <w:rsid w:val="00111752"/>
    <w:rsid w:val="00111E86"/>
    <w:rsid w:val="001255F6"/>
    <w:rsid w:val="00145834"/>
    <w:rsid w:val="001530F4"/>
    <w:rsid w:val="00165547"/>
    <w:rsid w:val="00184E85"/>
    <w:rsid w:val="00187377"/>
    <w:rsid w:val="00187742"/>
    <w:rsid w:val="001A2664"/>
    <w:rsid w:val="001B2370"/>
    <w:rsid w:val="001D5A6B"/>
    <w:rsid w:val="001E2A4F"/>
    <w:rsid w:val="001E77C1"/>
    <w:rsid w:val="001F6227"/>
    <w:rsid w:val="00212652"/>
    <w:rsid w:val="00220D3A"/>
    <w:rsid w:val="00227CD9"/>
    <w:rsid w:val="002327CA"/>
    <w:rsid w:val="00234232"/>
    <w:rsid w:val="002521D7"/>
    <w:rsid w:val="00264A43"/>
    <w:rsid w:val="00266826"/>
    <w:rsid w:val="0027530F"/>
    <w:rsid w:val="002824E7"/>
    <w:rsid w:val="002839B9"/>
    <w:rsid w:val="0029374E"/>
    <w:rsid w:val="002A3F8E"/>
    <w:rsid w:val="002B25D6"/>
    <w:rsid w:val="002C2FF0"/>
    <w:rsid w:val="00305BFB"/>
    <w:rsid w:val="0030663C"/>
    <w:rsid w:val="003339FB"/>
    <w:rsid w:val="0033656D"/>
    <w:rsid w:val="00345CEF"/>
    <w:rsid w:val="00352511"/>
    <w:rsid w:val="003634CE"/>
    <w:rsid w:val="00365940"/>
    <w:rsid w:val="00390CFB"/>
    <w:rsid w:val="00394AEF"/>
    <w:rsid w:val="003A0EAA"/>
    <w:rsid w:val="003A669E"/>
    <w:rsid w:val="003A6EA5"/>
    <w:rsid w:val="003E0F0A"/>
    <w:rsid w:val="003E8A6D"/>
    <w:rsid w:val="003F6052"/>
    <w:rsid w:val="003F7A08"/>
    <w:rsid w:val="004117D1"/>
    <w:rsid w:val="00413F05"/>
    <w:rsid w:val="00415181"/>
    <w:rsid w:val="004176E9"/>
    <w:rsid w:val="00422544"/>
    <w:rsid w:val="004316E8"/>
    <w:rsid w:val="00440C24"/>
    <w:rsid w:val="0044482B"/>
    <w:rsid w:val="00447260"/>
    <w:rsid w:val="0045277E"/>
    <w:rsid w:val="00456903"/>
    <w:rsid w:val="00461DC7"/>
    <w:rsid w:val="00467F1F"/>
    <w:rsid w:val="00470F9E"/>
    <w:rsid w:val="00472C2C"/>
    <w:rsid w:val="00480D21"/>
    <w:rsid w:val="00481A22"/>
    <w:rsid w:val="00483A07"/>
    <w:rsid w:val="00487AFF"/>
    <w:rsid w:val="004A6AFA"/>
    <w:rsid w:val="004C234A"/>
    <w:rsid w:val="004D4196"/>
    <w:rsid w:val="004F20CB"/>
    <w:rsid w:val="004F243F"/>
    <w:rsid w:val="004F403A"/>
    <w:rsid w:val="00502040"/>
    <w:rsid w:val="00504C9E"/>
    <w:rsid w:val="005158FD"/>
    <w:rsid w:val="00523559"/>
    <w:rsid w:val="00531629"/>
    <w:rsid w:val="00540D20"/>
    <w:rsid w:val="005438B5"/>
    <w:rsid w:val="005570D6"/>
    <w:rsid w:val="00565BD5"/>
    <w:rsid w:val="00571CB1"/>
    <w:rsid w:val="00575189"/>
    <w:rsid w:val="005B07DF"/>
    <w:rsid w:val="005C6A76"/>
    <w:rsid w:val="005D1E6F"/>
    <w:rsid w:val="005E5684"/>
    <w:rsid w:val="005F3B1E"/>
    <w:rsid w:val="005F669E"/>
    <w:rsid w:val="006001B2"/>
    <w:rsid w:val="006035EC"/>
    <w:rsid w:val="0060527F"/>
    <w:rsid w:val="006055D8"/>
    <w:rsid w:val="00612969"/>
    <w:rsid w:val="006133F0"/>
    <w:rsid w:val="00613C86"/>
    <w:rsid w:val="006373C5"/>
    <w:rsid w:val="006377AD"/>
    <w:rsid w:val="006530F9"/>
    <w:rsid w:val="00654AE4"/>
    <w:rsid w:val="00663C09"/>
    <w:rsid w:val="00664577"/>
    <w:rsid w:val="00665A64"/>
    <w:rsid w:val="00683A14"/>
    <w:rsid w:val="00695376"/>
    <w:rsid w:val="006B2C9C"/>
    <w:rsid w:val="006C31D1"/>
    <w:rsid w:val="006C47FC"/>
    <w:rsid w:val="006D226A"/>
    <w:rsid w:val="006D276F"/>
    <w:rsid w:val="006D67F5"/>
    <w:rsid w:val="006E26B1"/>
    <w:rsid w:val="00700C49"/>
    <w:rsid w:val="00710D58"/>
    <w:rsid w:val="007230A7"/>
    <w:rsid w:val="00737D3A"/>
    <w:rsid w:val="007561EA"/>
    <w:rsid w:val="007615F0"/>
    <w:rsid w:val="00762589"/>
    <w:rsid w:val="00762AB1"/>
    <w:rsid w:val="007634AA"/>
    <w:rsid w:val="00781934"/>
    <w:rsid w:val="0078699D"/>
    <w:rsid w:val="00787468"/>
    <w:rsid w:val="00787F00"/>
    <w:rsid w:val="00791329"/>
    <w:rsid w:val="007A28D8"/>
    <w:rsid w:val="007B23DF"/>
    <w:rsid w:val="007C5EFF"/>
    <w:rsid w:val="007C7B96"/>
    <w:rsid w:val="007D10F6"/>
    <w:rsid w:val="007E095B"/>
    <w:rsid w:val="007E34D5"/>
    <w:rsid w:val="007F0B76"/>
    <w:rsid w:val="007F173D"/>
    <w:rsid w:val="00801008"/>
    <w:rsid w:val="00802B65"/>
    <w:rsid w:val="00804257"/>
    <w:rsid w:val="0080449D"/>
    <w:rsid w:val="0081032F"/>
    <w:rsid w:val="00812F9F"/>
    <w:rsid w:val="0081395F"/>
    <w:rsid w:val="00813A03"/>
    <w:rsid w:val="008155B8"/>
    <w:rsid w:val="008410B2"/>
    <w:rsid w:val="00844C06"/>
    <w:rsid w:val="0085045B"/>
    <w:rsid w:val="00853231"/>
    <w:rsid w:val="00855C9A"/>
    <w:rsid w:val="00865232"/>
    <w:rsid w:val="008730C4"/>
    <w:rsid w:val="00875CDA"/>
    <w:rsid w:val="008A0039"/>
    <w:rsid w:val="008A7AD1"/>
    <w:rsid w:val="008B01E8"/>
    <w:rsid w:val="008B12BF"/>
    <w:rsid w:val="008B1DF0"/>
    <w:rsid w:val="008B6CCB"/>
    <w:rsid w:val="008C14EA"/>
    <w:rsid w:val="008C63A4"/>
    <w:rsid w:val="008D1C91"/>
    <w:rsid w:val="008D711D"/>
    <w:rsid w:val="008F4EF5"/>
    <w:rsid w:val="008F65FD"/>
    <w:rsid w:val="008F6DD0"/>
    <w:rsid w:val="009043AD"/>
    <w:rsid w:val="00911925"/>
    <w:rsid w:val="00926FC7"/>
    <w:rsid w:val="009416D1"/>
    <w:rsid w:val="00943B1C"/>
    <w:rsid w:val="00951827"/>
    <w:rsid w:val="00952826"/>
    <w:rsid w:val="0095565D"/>
    <w:rsid w:val="00955681"/>
    <w:rsid w:val="00956096"/>
    <w:rsid w:val="00967101"/>
    <w:rsid w:val="00972E55"/>
    <w:rsid w:val="0098476E"/>
    <w:rsid w:val="009A2086"/>
    <w:rsid w:val="009A2AF0"/>
    <w:rsid w:val="009A506C"/>
    <w:rsid w:val="009A6775"/>
    <w:rsid w:val="009A7C55"/>
    <w:rsid w:val="009B1FAC"/>
    <w:rsid w:val="009B236E"/>
    <w:rsid w:val="009B3286"/>
    <w:rsid w:val="009B6D06"/>
    <w:rsid w:val="009F0A20"/>
    <w:rsid w:val="009F28B6"/>
    <w:rsid w:val="00A03D79"/>
    <w:rsid w:val="00A12065"/>
    <w:rsid w:val="00A564DE"/>
    <w:rsid w:val="00A6592C"/>
    <w:rsid w:val="00A672FD"/>
    <w:rsid w:val="00A67A92"/>
    <w:rsid w:val="00A77949"/>
    <w:rsid w:val="00A87C99"/>
    <w:rsid w:val="00A9405A"/>
    <w:rsid w:val="00A9730C"/>
    <w:rsid w:val="00AA0ECC"/>
    <w:rsid w:val="00AA5AC6"/>
    <w:rsid w:val="00AB2A7E"/>
    <w:rsid w:val="00AC3BD1"/>
    <w:rsid w:val="00AD02AB"/>
    <w:rsid w:val="00AD0D20"/>
    <w:rsid w:val="00AE45D7"/>
    <w:rsid w:val="00AF31ED"/>
    <w:rsid w:val="00AF3A58"/>
    <w:rsid w:val="00AF421A"/>
    <w:rsid w:val="00B0338D"/>
    <w:rsid w:val="00B05F0F"/>
    <w:rsid w:val="00B12EC3"/>
    <w:rsid w:val="00B15D87"/>
    <w:rsid w:val="00B15F7A"/>
    <w:rsid w:val="00B16089"/>
    <w:rsid w:val="00B2631D"/>
    <w:rsid w:val="00B3176F"/>
    <w:rsid w:val="00B33F67"/>
    <w:rsid w:val="00B35119"/>
    <w:rsid w:val="00B5755D"/>
    <w:rsid w:val="00B808DD"/>
    <w:rsid w:val="00B9496E"/>
    <w:rsid w:val="00B97CE1"/>
    <w:rsid w:val="00BA0AF3"/>
    <w:rsid w:val="00BA0C13"/>
    <w:rsid w:val="00BA52E4"/>
    <w:rsid w:val="00BB3082"/>
    <w:rsid w:val="00BB4808"/>
    <w:rsid w:val="00BB59A0"/>
    <w:rsid w:val="00BB5E9C"/>
    <w:rsid w:val="00BD3872"/>
    <w:rsid w:val="00BF73EC"/>
    <w:rsid w:val="00C11CB2"/>
    <w:rsid w:val="00C324D9"/>
    <w:rsid w:val="00C43E50"/>
    <w:rsid w:val="00C46AAC"/>
    <w:rsid w:val="00C47248"/>
    <w:rsid w:val="00C47EB6"/>
    <w:rsid w:val="00C53344"/>
    <w:rsid w:val="00C53F4F"/>
    <w:rsid w:val="00C53F6A"/>
    <w:rsid w:val="00C67EDF"/>
    <w:rsid w:val="00C709A2"/>
    <w:rsid w:val="00C71A53"/>
    <w:rsid w:val="00C921CC"/>
    <w:rsid w:val="00CA2A74"/>
    <w:rsid w:val="00CA4E11"/>
    <w:rsid w:val="00CA5D64"/>
    <w:rsid w:val="00CA6E10"/>
    <w:rsid w:val="00CC6B5B"/>
    <w:rsid w:val="00CD1746"/>
    <w:rsid w:val="00CD455F"/>
    <w:rsid w:val="00CE7AC0"/>
    <w:rsid w:val="00D011C0"/>
    <w:rsid w:val="00D04AE9"/>
    <w:rsid w:val="00D06C76"/>
    <w:rsid w:val="00D17E2D"/>
    <w:rsid w:val="00D341F6"/>
    <w:rsid w:val="00D4162A"/>
    <w:rsid w:val="00D464DA"/>
    <w:rsid w:val="00D475FC"/>
    <w:rsid w:val="00D50FF5"/>
    <w:rsid w:val="00D53650"/>
    <w:rsid w:val="00D5398D"/>
    <w:rsid w:val="00D5636A"/>
    <w:rsid w:val="00D673A5"/>
    <w:rsid w:val="00D725A1"/>
    <w:rsid w:val="00D75592"/>
    <w:rsid w:val="00D75974"/>
    <w:rsid w:val="00D77D12"/>
    <w:rsid w:val="00D77FD9"/>
    <w:rsid w:val="00D90CC6"/>
    <w:rsid w:val="00D96F62"/>
    <w:rsid w:val="00DA24C5"/>
    <w:rsid w:val="00DA3DB5"/>
    <w:rsid w:val="00DC4483"/>
    <w:rsid w:val="00DC72A5"/>
    <w:rsid w:val="00DE69AD"/>
    <w:rsid w:val="00DF37FC"/>
    <w:rsid w:val="00DF4583"/>
    <w:rsid w:val="00E019C1"/>
    <w:rsid w:val="00E0648F"/>
    <w:rsid w:val="00E10F4C"/>
    <w:rsid w:val="00E37665"/>
    <w:rsid w:val="00E45498"/>
    <w:rsid w:val="00E50ABF"/>
    <w:rsid w:val="00E61422"/>
    <w:rsid w:val="00E657F8"/>
    <w:rsid w:val="00E67380"/>
    <w:rsid w:val="00E76879"/>
    <w:rsid w:val="00E81D97"/>
    <w:rsid w:val="00E8307A"/>
    <w:rsid w:val="00E868EA"/>
    <w:rsid w:val="00E86F35"/>
    <w:rsid w:val="00E93AA8"/>
    <w:rsid w:val="00E975E0"/>
    <w:rsid w:val="00EA3A14"/>
    <w:rsid w:val="00EA3ADC"/>
    <w:rsid w:val="00EC3294"/>
    <w:rsid w:val="00EC7BF3"/>
    <w:rsid w:val="00ED0C1C"/>
    <w:rsid w:val="00ED3EE4"/>
    <w:rsid w:val="00ED4AC3"/>
    <w:rsid w:val="00ED60E6"/>
    <w:rsid w:val="00EE082C"/>
    <w:rsid w:val="00EE1899"/>
    <w:rsid w:val="00EF4253"/>
    <w:rsid w:val="00EF48ED"/>
    <w:rsid w:val="00F02885"/>
    <w:rsid w:val="00F107ED"/>
    <w:rsid w:val="00F22D38"/>
    <w:rsid w:val="00F253F9"/>
    <w:rsid w:val="00F31D5D"/>
    <w:rsid w:val="00F40753"/>
    <w:rsid w:val="00F4557D"/>
    <w:rsid w:val="00F70F83"/>
    <w:rsid w:val="00F75BA9"/>
    <w:rsid w:val="00F901EA"/>
    <w:rsid w:val="00FB309A"/>
    <w:rsid w:val="00FB53D5"/>
    <w:rsid w:val="00FC1C24"/>
    <w:rsid w:val="00FC66A1"/>
    <w:rsid w:val="00FD197A"/>
    <w:rsid w:val="00FD238C"/>
    <w:rsid w:val="00FD53AA"/>
    <w:rsid w:val="00FD6EC3"/>
    <w:rsid w:val="00FE3885"/>
    <w:rsid w:val="00FE3B3D"/>
    <w:rsid w:val="00FE6318"/>
    <w:rsid w:val="0153BF64"/>
    <w:rsid w:val="03249E81"/>
    <w:rsid w:val="055A48D8"/>
    <w:rsid w:val="0A7B5759"/>
    <w:rsid w:val="0B719155"/>
    <w:rsid w:val="0D4CFEFA"/>
    <w:rsid w:val="0E2F4BBC"/>
    <w:rsid w:val="1109339F"/>
    <w:rsid w:val="1237A227"/>
    <w:rsid w:val="17B7B6F5"/>
    <w:rsid w:val="2046647D"/>
    <w:rsid w:val="21803563"/>
    <w:rsid w:val="21B9D324"/>
    <w:rsid w:val="22886E98"/>
    <w:rsid w:val="28F0DFE0"/>
    <w:rsid w:val="299FF2A0"/>
    <w:rsid w:val="2ABDDF3F"/>
    <w:rsid w:val="2C4FA9B5"/>
    <w:rsid w:val="2CA2718B"/>
    <w:rsid w:val="2E0FF21D"/>
    <w:rsid w:val="2F85E283"/>
    <w:rsid w:val="39B22D37"/>
    <w:rsid w:val="3AD9D050"/>
    <w:rsid w:val="3BB8CA1A"/>
    <w:rsid w:val="3D9C898B"/>
    <w:rsid w:val="3F74021C"/>
    <w:rsid w:val="417D29EF"/>
    <w:rsid w:val="422BEC46"/>
    <w:rsid w:val="4410F92F"/>
    <w:rsid w:val="4789C0DF"/>
    <w:rsid w:val="51D3CC31"/>
    <w:rsid w:val="534AF106"/>
    <w:rsid w:val="54CD40F3"/>
    <w:rsid w:val="57A78C47"/>
    <w:rsid w:val="57D0A415"/>
    <w:rsid w:val="5896142D"/>
    <w:rsid w:val="5A0C672F"/>
    <w:rsid w:val="5D1524DB"/>
    <w:rsid w:val="5D7D31FF"/>
    <w:rsid w:val="65943090"/>
    <w:rsid w:val="65E01559"/>
    <w:rsid w:val="67892C4D"/>
    <w:rsid w:val="6816B28B"/>
    <w:rsid w:val="68C843F3"/>
    <w:rsid w:val="69B21B45"/>
    <w:rsid w:val="6AB2DBE9"/>
    <w:rsid w:val="6E4BB78D"/>
    <w:rsid w:val="6F3E7394"/>
    <w:rsid w:val="72481A1D"/>
    <w:rsid w:val="76AB24EC"/>
    <w:rsid w:val="7B8E87C7"/>
    <w:rsid w:val="7EDF658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2EEFA8"/>
  <w15:docId w15:val="{1421BE66-C754-42B4-A8DC-CF167A5D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826"/>
    <w:pPr>
      <w:suppressAutoHyphens/>
    </w:pPr>
    <w:rPr>
      <w:lang w:eastAsia="zh-CN"/>
    </w:rPr>
  </w:style>
  <w:style w:type="paragraph" w:styleId="Nagwek1">
    <w:name w:val="heading 1"/>
    <w:basedOn w:val="Normalny"/>
    <w:next w:val="Normalny"/>
    <w:qFormat/>
    <w:pPr>
      <w:keepNext/>
      <w:numPr>
        <w:numId w:val="1"/>
      </w:numPr>
      <w:jc w:val="center"/>
      <w:outlineLvl w:val="0"/>
    </w:pPr>
    <w:rPr>
      <w:sz w:val="28"/>
    </w:rPr>
  </w:style>
  <w:style w:type="paragraph" w:styleId="Nagwek2">
    <w:name w:val="heading 2"/>
    <w:basedOn w:val="Normalny"/>
    <w:next w:val="Normalny"/>
    <w:qFormat/>
    <w:pPr>
      <w:keepNext/>
      <w:numPr>
        <w:ilvl w:val="1"/>
        <w:numId w:val="1"/>
      </w:numPr>
      <w:outlineLvl w:val="1"/>
    </w:pPr>
    <w:rPr>
      <w:b/>
      <w:sz w:val="24"/>
    </w:rPr>
  </w:style>
  <w:style w:type="paragraph" w:styleId="Nagwek3">
    <w:name w:val="heading 3"/>
    <w:basedOn w:val="Normalny"/>
    <w:next w:val="Normalny"/>
    <w:qFormat/>
    <w:pPr>
      <w:keepNext/>
      <w:numPr>
        <w:ilvl w:val="2"/>
        <w:numId w:val="1"/>
      </w:numPr>
      <w:outlineLvl w:val="2"/>
    </w:pPr>
    <w:rPr>
      <w:sz w:val="26"/>
    </w:rPr>
  </w:style>
  <w:style w:type="paragraph" w:styleId="Nagwek4">
    <w:name w:val="heading 4"/>
    <w:basedOn w:val="Normalny"/>
    <w:next w:val="Normalny"/>
    <w:qFormat/>
    <w:pPr>
      <w:keepNext/>
      <w:numPr>
        <w:ilvl w:val="3"/>
        <w:numId w:val="1"/>
      </w:numPr>
      <w:jc w:val="both"/>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Arial" w:hAnsi="Arial" w:cs="Arial"/>
      <w:b w:val="0"/>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Arial" w:hAnsi="Arial" w:cs="Arial"/>
      <w:bCs/>
      <w:sz w:val="20"/>
    </w:rPr>
  </w:style>
  <w:style w:type="character" w:customStyle="1" w:styleId="WW8Num5z0">
    <w:name w:val="WW8Num5z0"/>
    <w:rPr>
      <w:rFonts w:cs="Arial"/>
      <w:sz w:val="20"/>
    </w:rPr>
  </w:style>
  <w:style w:type="character" w:customStyle="1" w:styleId="WW8Num6z0">
    <w:name w:val="WW8Num6z0"/>
    <w:rPr>
      <w:rFonts w:cs="Arial"/>
      <w:sz w:val="20"/>
    </w:rPr>
  </w:style>
  <w:style w:type="character" w:customStyle="1" w:styleId="WW8Num7z0">
    <w:name w:val="WW8Num7z0"/>
    <w:rPr>
      <w:rFonts w:ascii="Arial" w:eastAsia="Times New Roman" w:hAnsi="Arial" w:cs="Arial"/>
    </w:rPr>
  </w:style>
  <w:style w:type="character" w:customStyle="1" w:styleId="WW8Num8z0">
    <w:name w:val="WW8Num8z0"/>
    <w:rPr>
      <w:rFonts w:ascii="Arial" w:hAnsi="Arial" w:cs="Arial"/>
    </w:rPr>
  </w:style>
  <w:style w:type="character" w:customStyle="1" w:styleId="WW8Num9z0">
    <w:name w:val="WW8Num9z0"/>
    <w:rPr>
      <w:rFonts w:ascii="Arial" w:hAnsi="Arial" w:cs="Arial"/>
      <w:b w:val="0"/>
      <w:sz w:val="20"/>
    </w:rPr>
  </w:style>
  <w:style w:type="character" w:customStyle="1" w:styleId="WW8Num10z0">
    <w:name w:val="WW8Num10z0"/>
    <w:rPr>
      <w:rFonts w:cs="Arial"/>
      <w:sz w:val="20"/>
    </w:rPr>
  </w:style>
  <w:style w:type="character" w:customStyle="1" w:styleId="WW8Num11z0">
    <w:name w:val="WW8Num11z0"/>
    <w:rPr>
      <w:rFonts w:ascii="Arial" w:hAnsi="Arial" w:cs="Arial"/>
    </w:rPr>
  </w:style>
  <w:style w:type="character" w:customStyle="1" w:styleId="WW8Num12z0">
    <w:name w:val="WW8Num12z0"/>
    <w:rPr>
      <w:rFonts w:ascii="Arial" w:eastAsia="Times New Roman" w:hAnsi="Arial" w:cs="Aria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rPr>
      <w:rFonts w:ascii="Courier New" w:hAnsi="Courier New" w:cs="Courier Ne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rPr>
      <w:rFonts w:ascii="Arial" w:hAnsi="Arial" w:cs="Arial"/>
      <w:b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Arial"/>
      <w:sz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1z4">
    <w:name w:val="WW8Num21z4"/>
    <w:rPr>
      <w:rFonts w:ascii="Courier New" w:hAnsi="Courier New" w:cs="Courier New"/>
    </w:rPr>
  </w:style>
  <w:style w:type="character" w:customStyle="1" w:styleId="Domylnaczcionkaakapitu1">
    <w:name w:val="Domyślna czcionka akapitu1"/>
  </w:style>
  <w:style w:type="character" w:customStyle="1" w:styleId="Znakiprzypiswkocowych">
    <w:name w:val="Znaki przypisów końcowych"/>
    <w:rPr>
      <w:vertAlign w:val="superscript"/>
    </w:rPr>
  </w:style>
  <w:style w:type="character" w:customStyle="1" w:styleId="style141">
    <w:name w:val="style141"/>
    <w:rPr>
      <w:rFonts w:ascii="Times New Roman" w:hAnsi="Times New Roman" w:cs="Times New Roman"/>
      <w:sz w:val="21"/>
      <w:szCs w:val="21"/>
    </w:rPr>
  </w:style>
  <w:style w:type="character" w:styleId="Numerstrony">
    <w:name w:val="page number"/>
    <w:basedOn w:val="Domylnaczcionkaakapitu1"/>
  </w:style>
  <w:style w:type="character" w:styleId="Uwydatnienie">
    <w:name w:val="Emphasis"/>
    <w:qFormat/>
    <w:rPr>
      <w:b/>
      <w:bCs/>
      <w:i w:val="0"/>
      <w:iCs w:val="0"/>
    </w:rPr>
  </w:style>
  <w:style w:type="character" w:customStyle="1" w:styleId="Znakiprzypiswdolnych">
    <w:name w:val="Znaki przypisów dolnych"/>
    <w:rPr>
      <w:vertAlign w:val="superscript"/>
    </w:rPr>
  </w:style>
  <w:style w:type="character" w:customStyle="1" w:styleId="skujawski">
    <w:name w:val="skujawski"/>
    <w:rPr>
      <w:rFonts w:ascii="Arial" w:hAnsi="Arial" w:cs="Arial"/>
      <w:b w:val="0"/>
      <w:bCs w:val="0"/>
      <w:i w:val="0"/>
      <w:iCs w:val="0"/>
      <w:strike w:val="0"/>
      <w:dstrike w:val="0"/>
      <w:color w:val="auto"/>
      <w:sz w:val="24"/>
      <w:szCs w:val="24"/>
      <w:u w:val="none"/>
    </w:rPr>
  </w:style>
  <w:style w:type="character" w:styleId="Hipercze">
    <w:name w:val="Hyperlink"/>
    <w:uiPriority w:val="99"/>
    <w:rPr>
      <w:color w:val="0000FF"/>
      <w:u w:val="single"/>
    </w:rPr>
  </w:style>
  <w:style w:type="paragraph" w:customStyle="1" w:styleId="Nagwek10">
    <w:name w:val="Nagłówek1"/>
    <w:basedOn w:val="Normalny"/>
    <w:next w:val="Tekstpodstawowy"/>
    <w:pPr>
      <w:jc w:val="center"/>
    </w:pPr>
    <w:rPr>
      <w:b/>
      <w:i/>
      <w:sz w:val="28"/>
    </w:rPr>
  </w:style>
  <w:style w:type="paragraph" w:styleId="Tekstpodstawowy">
    <w:name w:val="Body Text"/>
    <w:basedOn w:val="Normalny"/>
    <w:link w:val="TekstpodstawowyZnak"/>
    <w:rPr>
      <w:rFonts w:ascii="Arial" w:hAnsi="Arial" w:cs="Arial"/>
      <w:sz w:val="24"/>
    </w:rPr>
  </w:style>
  <w:style w:type="paragraph" w:styleId="Lista">
    <w:name w:val="List"/>
    <w:basedOn w:val="Normalny"/>
    <w:pPr>
      <w:ind w:left="283" w:hanging="283"/>
    </w:pPr>
    <w:rPr>
      <w:sz w:val="24"/>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wcity">
    <w:name w:val="Body Text Indent"/>
    <w:basedOn w:val="Normalny"/>
    <w:link w:val="TekstpodstawowywcityZnak"/>
    <w:pPr>
      <w:ind w:left="360"/>
    </w:pPr>
    <w:rPr>
      <w:sz w:val="26"/>
    </w:rPr>
  </w:style>
  <w:style w:type="paragraph" w:customStyle="1" w:styleId="Tekstpodstawowy21">
    <w:name w:val="Tekst podstawowy 21"/>
    <w:basedOn w:val="Normalny"/>
    <w:pPr>
      <w:jc w:val="both"/>
    </w:pPr>
    <w:rPr>
      <w:sz w:val="24"/>
    </w:rPr>
  </w:style>
  <w:style w:type="paragraph" w:customStyle="1" w:styleId="Mapadokumentu1">
    <w:name w:val="Mapa dokumentu1"/>
    <w:basedOn w:val="Normalny"/>
    <w:pPr>
      <w:shd w:val="clear" w:color="auto" w:fill="000080"/>
    </w:pPr>
    <w:rPr>
      <w:rFonts w:ascii="Tahoma" w:hAnsi="Tahoma" w:cs="Tahoma"/>
    </w:rPr>
  </w:style>
  <w:style w:type="paragraph" w:customStyle="1" w:styleId="Tekstpodstawowy31">
    <w:name w:val="Tekst podstawowy 31"/>
    <w:basedOn w:val="Normalny"/>
    <w:pPr>
      <w:spacing w:line="120" w:lineRule="atLeast"/>
    </w:pPr>
    <w:rPr>
      <w:sz w:val="22"/>
    </w:rPr>
  </w:style>
  <w:style w:type="paragraph" w:styleId="Nagwek">
    <w:name w:val="header"/>
    <w:basedOn w:val="Normalny"/>
    <w:pPr>
      <w:tabs>
        <w:tab w:val="center" w:pos="4536"/>
        <w:tab w:val="right" w:pos="9072"/>
      </w:tabs>
    </w:pPr>
    <w:rPr>
      <w:sz w:val="24"/>
    </w:rPr>
  </w:style>
  <w:style w:type="paragraph" w:customStyle="1" w:styleId="Tekstpodstawowywcity21">
    <w:name w:val="Tekst podstawowy wcięty 21"/>
    <w:basedOn w:val="Normalny"/>
    <w:pPr>
      <w:ind w:left="426"/>
      <w:jc w:val="both"/>
    </w:pPr>
    <w:rPr>
      <w:sz w:val="24"/>
    </w:rPr>
  </w:style>
  <w:style w:type="paragraph" w:styleId="Listapunktowana2">
    <w:name w:val="List Bullet 2"/>
    <w:basedOn w:val="Normalny"/>
    <w:pPr>
      <w:ind w:left="566" w:hanging="283"/>
    </w:pPr>
    <w:rPr>
      <w:sz w:val="24"/>
    </w:rPr>
  </w:style>
  <w:style w:type="paragraph" w:styleId="Stopka">
    <w:name w:val="footer"/>
    <w:basedOn w:val="Normalny"/>
    <w:link w:val="StopkaZnak"/>
    <w:uiPriority w:val="99"/>
    <w:pPr>
      <w:tabs>
        <w:tab w:val="center" w:pos="4536"/>
        <w:tab w:val="right" w:pos="9072"/>
      </w:tabs>
    </w:pPr>
    <w:rPr>
      <w:lang w:val="x-none"/>
    </w:rPr>
  </w:style>
  <w:style w:type="paragraph" w:customStyle="1" w:styleId="Listapunktowana21">
    <w:name w:val="Lista punktowana 21"/>
    <w:basedOn w:val="Normalny"/>
    <w:pPr>
      <w:numPr>
        <w:numId w:val="2"/>
      </w:numPr>
    </w:pPr>
    <w:rPr>
      <w:sz w:val="24"/>
    </w:rPr>
  </w:style>
  <w:style w:type="paragraph" w:customStyle="1" w:styleId="Tekstpodstawowywcity31">
    <w:name w:val="Tekst podstawowy wcięty 31"/>
    <w:basedOn w:val="Normalny"/>
    <w:pPr>
      <w:ind w:left="284"/>
    </w:pPr>
    <w:rPr>
      <w:sz w:val="24"/>
      <w:u w:val="single"/>
    </w:rPr>
  </w:style>
  <w:style w:type="paragraph" w:styleId="Tekstprzypisukocowego">
    <w:name w:val="endnote text"/>
    <w:basedOn w:val="Normalny"/>
  </w:style>
  <w:style w:type="paragraph" w:styleId="Akapitzlist">
    <w:name w:val="List Paragraph"/>
    <w:aliases w:val="Numerowanie,Akapit z listą BS,List Paragraph,L1,2 heading,A_wyliczenie,K-P_odwolanie,Akapit z listą5,maz_wyliczenie,opis dzialania,sw tekst,Podsis rysunku,Dot pt,F5 List Paragraph,List Paragraph1,Recommendation,List Paragraph11,lp1"/>
    <w:basedOn w:val="Normalny"/>
    <w:link w:val="AkapitzlistZnak"/>
    <w:uiPriority w:val="34"/>
    <w:qFormat/>
    <w:pPr>
      <w:spacing w:after="200" w:line="276" w:lineRule="auto"/>
      <w:ind w:left="720"/>
      <w:contextualSpacing/>
    </w:pPr>
    <w:rPr>
      <w:rFonts w:ascii="Calibri" w:eastAsia="Calibri" w:hAnsi="Calibri"/>
      <w:sz w:val="22"/>
      <w:szCs w:val="22"/>
      <w:lang w:val="x-none"/>
    </w:rPr>
  </w:style>
  <w:style w:type="paragraph" w:styleId="NormalnyWeb">
    <w:name w:val="Normal (Web)"/>
    <w:basedOn w:val="Normalny"/>
    <w:uiPriority w:val="99"/>
    <w:rPr>
      <w:rFonts w:ascii="Arial" w:hAnsi="Arial" w:cs="Arial"/>
      <w:sz w:val="17"/>
      <w:szCs w:val="17"/>
    </w:rPr>
  </w:style>
  <w:style w:type="paragraph" w:customStyle="1" w:styleId="style3">
    <w:name w:val="style3"/>
    <w:basedOn w:val="Normalny"/>
    <w:pPr>
      <w:spacing w:before="100" w:after="100"/>
    </w:pPr>
    <w:rPr>
      <w:rFonts w:ascii="Georgia" w:hAnsi="Georgia" w:cs="Georgia"/>
      <w:b/>
      <w:bCs/>
      <w:color w:val="333333"/>
      <w:sz w:val="18"/>
      <w:szCs w:val="18"/>
    </w:rPr>
  </w:style>
  <w:style w:type="paragraph" w:styleId="Tekstdymka">
    <w:name w:val="Balloon Text"/>
    <w:basedOn w:val="Normalny"/>
    <w:rPr>
      <w:rFonts w:ascii="Tahoma" w:hAnsi="Tahoma" w:cs="Tahoma"/>
      <w:sz w:val="16"/>
      <w:szCs w:val="16"/>
    </w:rPr>
  </w:style>
  <w:style w:type="paragraph" w:styleId="Tekstprzypisudolnego">
    <w:name w:val="footnote text"/>
    <w:basedOn w:val="Normalny"/>
    <w:link w:val="TekstprzypisudolnegoZnak"/>
    <w:uiPriority w:val="99"/>
  </w:style>
  <w:style w:type="character" w:customStyle="1" w:styleId="AkapitzlistZnak">
    <w:name w:val="Akapit z listą Znak"/>
    <w:aliases w:val="Numerowanie Znak,Akapit z listą BS Znak,List Paragraph Znak,L1 Znak,2 heading Znak,A_wyliczenie Znak,K-P_odwolanie Znak,Akapit z listą5 Znak,maz_wyliczenie Znak,opis dzialania Znak,sw tekst Znak,Podsis rysunku Znak,Dot pt Znak"/>
    <w:link w:val="Akapitzlist"/>
    <w:uiPriority w:val="34"/>
    <w:qFormat/>
    <w:locked/>
    <w:rsid w:val="00D53650"/>
    <w:rPr>
      <w:rFonts w:ascii="Calibri" w:eastAsia="Calibri" w:hAnsi="Calibri" w:cs="Calibri"/>
      <w:sz w:val="22"/>
      <w:szCs w:val="22"/>
      <w:lang w:eastAsia="zh-CN"/>
    </w:rPr>
  </w:style>
  <w:style w:type="character" w:customStyle="1" w:styleId="StopkaZnak">
    <w:name w:val="Stopka Znak"/>
    <w:link w:val="Stopka"/>
    <w:uiPriority w:val="99"/>
    <w:rsid w:val="002C2FF0"/>
    <w:rPr>
      <w:lang w:eastAsia="zh-CN"/>
    </w:rPr>
  </w:style>
  <w:style w:type="character" w:customStyle="1" w:styleId="st">
    <w:name w:val="st"/>
    <w:rsid w:val="00A9405A"/>
  </w:style>
  <w:style w:type="character" w:customStyle="1" w:styleId="TekstpodstawowyZnak">
    <w:name w:val="Tekst podstawowy Znak"/>
    <w:link w:val="Tekstpodstawowy"/>
    <w:rsid w:val="00865232"/>
    <w:rPr>
      <w:rFonts w:ascii="Arial" w:hAnsi="Arial" w:cs="Arial"/>
      <w:sz w:val="24"/>
      <w:lang w:eastAsia="zh-CN"/>
    </w:rPr>
  </w:style>
  <w:style w:type="character" w:customStyle="1" w:styleId="TekstpodstawowywcityZnak">
    <w:name w:val="Tekst podstawowy wcięty Znak"/>
    <w:link w:val="Tekstpodstawowywcity"/>
    <w:rsid w:val="00865232"/>
    <w:rPr>
      <w:sz w:val="26"/>
      <w:lang w:eastAsia="zh-CN"/>
    </w:rPr>
  </w:style>
  <w:style w:type="paragraph" w:styleId="Tekstkomentarza">
    <w:name w:val="annotation text"/>
    <w:basedOn w:val="Normalny"/>
    <w:link w:val="TekstkomentarzaZnak"/>
    <w:uiPriority w:val="99"/>
    <w:rsid w:val="006D67F5"/>
    <w:pPr>
      <w:suppressAutoHyphens w:val="0"/>
    </w:pPr>
    <w:rPr>
      <w:lang w:eastAsia="pl-PL"/>
    </w:rPr>
  </w:style>
  <w:style w:type="character" w:customStyle="1" w:styleId="TekstkomentarzaZnak">
    <w:name w:val="Tekst komentarza Znak"/>
    <w:basedOn w:val="Domylnaczcionkaakapitu"/>
    <w:link w:val="Tekstkomentarza"/>
    <w:uiPriority w:val="99"/>
    <w:rsid w:val="006D67F5"/>
  </w:style>
  <w:style w:type="paragraph" w:customStyle="1" w:styleId="pkt">
    <w:name w:val="pkt"/>
    <w:basedOn w:val="Normalny"/>
    <w:link w:val="pktZnak"/>
    <w:rsid w:val="00BA0C13"/>
    <w:pPr>
      <w:suppressAutoHyphens w:val="0"/>
      <w:spacing w:before="60" w:after="60"/>
      <w:ind w:left="851" w:hanging="295"/>
      <w:jc w:val="both"/>
    </w:pPr>
    <w:rPr>
      <w:sz w:val="24"/>
      <w:lang w:eastAsia="pl-PL"/>
    </w:rPr>
  </w:style>
  <w:style w:type="character" w:customStyle="1" w:styleId="pktZnak">
    <w:name w:val="pkt Znak"/>
    <w:link w:val="pkt"/>
    <w:rsid w:val="00BA0C13"/>
    <w:rPr>
      <w:sz w:val="24"/>
    </w:rPr>
  </w:style>
  <w:style w:type="paragraph" w:styleId="Zwykytekst">
    <w:name w:val="Plain Text"/>
    <w:basedOn w:val="Normalny"/>
    <w:link w:val="ZwykytekstZnak"/>
    <w:rsid w:val="00BA0C13"/>
    <w:pPr>
      <w:suppressAutoHyphens w:val="0"/>
    </w:pPr>
    <w:rPr>
      <w:rFonts w:ascii="Courier New" w:hAnsi="Courier New" w:cs="Courier New"/>
      <w:lang w:eastAsia="pl-PL"/>
    </w:rPr>
  </w:style>
  <w:style w:type="character" w:customStyle="1" w:styleId="ZwykytekstZnak">
    <w:name w:val="Zwykły tekst Znak"/>
    <w:link w:val="Zwykytekst"/>
    <w:rsid w:val="00BA0C13"/>
    <w:rPr>
      <w:rFonts w:ascii="Courier New" w:hAnsi="Courier New" w:cs="Courier New"/>
    </w:rPr>
  </w:style>
  <w:style w:type="paragraph" w:customStyle="1" w:styleId="arimr">
    <w:name w:val="arimr"/>
    <w:basedOn w:val="Normalny"/>
    <w:rsid w:val="00BA0C13"/>
    <w:pPr>
      <w:widowControl w:val="0"/>
      <w:suppressAutoHyphens w:val="0"/>
      <w:snapToGrid w:val="0"/>
      <w:spacing w:line="360" w:lineRule="auto"/>
    </w:pPr>
    <w:rPr>
      <w:sz w:val="24"/>
      <w:lang w:val="en-US" w:eastAsia="pl-PL"/>
    </w:rPr>
  </w:style>
  <w:style w:type="character" w:styleId="Odwoaniedokomentarza">
    <w:name w:val="annotation reference"/>
    <w:uiPriority w:val="99"/>
    <w:semiHidden/>
    <w:unhideWhenUsed/>
    <w:rsid w:val="00BA0C13"/>
    <w:rPr>
      <w:sz w:val="16"/>
      <w:szCs w:val="16"/>
    </w:rPr>
  </w:style>
  <w:style w:type="character" w:customStyle="1" w:styleId="TekstprzypisudolnegoZnak">
    <w:name w:val="Tekst przypisu dolnego Znak"/>
    <w:link w:val="Tekstprzypisudolnego"/>
    <w:uiPriority w:val="99"/>
    <w:rsid w:val="006E26B1"/>
    <w:rPr>
      <w:lang w:eastAsia="zh-CN"/>
    </w:rPr>
  </w:style>
  <w:style w:type="paragraph" w:styleId="Tematkomentarza">
    <w:name w:val="annotation subject"/>
    <w:basedOn w:val="Tekstkomentarza"/>
    <w:next w:val="Tekstkomentarza"/>
    <w:link w:val="TematkomentarzaZnak"/>
    <w:uiPriority w:val="99"/>
    <w:semiHidden/>
    <w:unhideWhenUsed/>
    <w:rsid w:val="0081395F"/>
    <w:pPr>
      <w:suppressAutoHyphens/>
    </w:pPr>
    <w:rPr>
      <w:b/>
      <w:bCs/>
      <w:lang w:eastAsia="zh-CN"/>
    </w:rPr>
  </w:style>
  <w:style w:type="character" w:customStyle="1" w:styleId="TematkomentarzaZnak">
    <w:name w:val="Temat komentarza Znak"/>
    <w:link w:val="Tematkomentarza"/>
    <w:uiPriority w:val="99"/>
    <w:semiHidden/>
    <w:rsid w:val="0081395F"/>
    <w:rPr>
      <w:b/>
      <w:bCs/>
      <w:lang w:eastAsia="zh-CN"/>
    </w:rPr>
  </w:style>
  <w:style w:type="paragraph" w:customStyle="1" w:styleId="xmsonormal">
    <w:name w:val="x_msonormal"/>
    <w:basedOn w:val="Normalny"/>
    <w:rsid w:val="00762589"/>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48319">
      <w:bodyDiv w:val="1"/>
      <w:marLeft w:val="0"/>
      <w:marRight w:val="0"/>
      <w:marTop w:val="0"/>
      <w:marBottom w:val="0"/>
      <w:divBdr>
        <w:top w:val="none" w:sz="0" w:space="0" w:color="auto"/>
        <w:left w:val="none" w:sz="0" w:space="0" w:color="auto"/>
        <w:bottom w:val="none" w:sz="0" w:space="0" w:color="auto"/>
        <w:right w:val="none" w:sz="0" w:space="0" w:color="auto"/>
      </w:divBdr>
    </w:div>
    <w:div w:id="553584770">
      <w:bodyDiv w:val="1"/>
      <w:marLeft w:val="0"/>
      <w:marRight w:val="0"/>
      <w:marTop w:val="0"/>
      <w:marBottom w:val="0"/>
      <w:divBdr>
        <w:top w:val="none" w:sz="0" w:space="0" w:color="auto"/>
        <w:left w:val="none" w:sz="0" w:space="0" w:color="auto"/>
        <w:bottom w:val="none" w:sz="0" w:space="0" w:color="auto"/>
        <w:right w:val="none" w:sz="0" w:space="0" w:color="auto"/>
      </w:divBdr>
    </w:div>
    <w:div w:id="711880541">
      <w:bodyDiv w:val="1"/>
      <w:marLeft w:val="0"/>
      <w:marRight w:val="0"/>
      <w:marTop w:val="0"/>
      <w:marBottom w:val="0"/>
      <w:divBdr>
        <w:top w:val="none" w:sz="0" w:space="0" w:color="auto"/>
        <w:left w:val="none" w:sz="0" w:space="0" w:color="auto"/>
        <w:bottom w:val="none" w:sz="0" w:space="0" w:color="auto"/>
        <w:right w:val="none" w:sz="0" w:space="0" w:color="auto"/>
      </w:divBdr>
    </w:div>
    <w:div w:id="716003416">
      <w:bodyDiv w:val="1"/>
      <w:marLeft w:val="0"/>
      <w:marRight w:val="0"/>
      <w:marTop w:val="0"/>
      <w:marBottom w:val="0"/>
      <w:divBdr>
        <w:top w:val="none" w:sz="0" w:space="0" w:color="auto"/>
        <w:left w:val="none" w:sz="0" w:space="0" w:color="auto"/>
        <w:bottom w:val="none" w:sz="0" w:space="0" w:color="auto"/>
        <w:right w:val="none" w:sz="0" w:space="0" w:color="auto"/>
      </w:divBdr>
    </w:div>
    <w:div w:id="893929802">
      <w:bodyDiv w:val="1"/>
      <w:marLeft w:val="0"/>
      <w:marRight w:val="0"/>
      <w:marTop w:val="0"/>
      <w:marBottom w:val="0"/>
      <w:divBdr>
        <w:top w:val="none" w:sz="0" w:space="0" w:color="auto"/>
        <w:left w:val="none" w:sz="0" w:space="0" w:color="auto"/>
        <w:bottom w:val="none" w:sz="0" w:space="0" w:color="auto"/>
        <w:right w:val="none" w:sz="0" w:space="0" w:color="auto"/>
      </w:divBdr>
    </w:div>
    <w:div w:id="1090199505">
      <w:bodyDiv w:val="1"/>
      <w:marLeft w:val="0"/>
      <w:marRight w:val="0"/>
      <w:marTop w:val="0"/>
      <w:marBottom w:val="0"/>
      <w:divBdr>
        <w:top w:val="none" w:sz="0" w:space="0" w:color="auto"/>
        <w:left w:val="none" w:sz="0" w:space="0" w:color="auto"/>
        <w:bottom w:val="none" w:sz="0" w:space="0" w:color="auto"/>
        <w:right w:val="none" w:sz="0" w:space="0" w:color="auto"/>
      </w:divBdr>
    </w:div>
    <w:div w:id="1594046588">
      <w:bodyDiv w:val="1"/>
      <w:marLeft w:val="0"/>
      <w:marRight w:val="0"/>
      <w:marTop w:val="0"/>
      <w:marBottom w:val="0"/>
      <w:divBdr>
        <w:top w:val="none" w:sz="0" w:space="0" w:color="auto"/>
        <w:left w:val="none" w:sz="0" w:space="0" w:color="auto"/>
        <w:bottom w:val="none" w:sz="0" w:space="0" w:color="auto"/>
        <w:right w:val="none" w:sz="0" w:space="0" w:color="auto"/>
      </w:divBdr>
    </w:div>
    <w:div w:id="1776823732">
      <w:bodyDiv w:val="1"/>
      <w:marLeft w:val="0"/>
      <w:marRight w:val="0"/>
      <w:marTop w:val="0"/>
      <w:marBottom w:val="0"/>
      <w:divBdr>
        <w:top w:val="none" w:sz="0" w:space="0" w:color="auto"/>
        <w:left w:val="none" w:sz="0" w:space="0" w:color="auto"/>
        <w:bottom w:val="none" w:sz="0" w:space="0" w:color="auto"/>
        <w:right w:val="none" w:sz="0" w:space="0" w:color="auto"/>
      </w:divBdr>
    </w:div>
    <w:div w:id="1834636719">
      <w:bodyDiv w:val="1"/>
      <w:marLeft w:val="0"/>
      <w:marRight w:val="0"/>
      <w:marTop w:val="0"/>
      <w:marBottom w:val="0"/>
      <w:divBdr>
        <w:top w:val="none" w:sz="0" w:space="0" w:color="auto"/>
        <w:left w:val="none" w:sz="0" w:space="0" w:color="auto"/>
        <w:bottom w:val="none" w:sz="0" w:space="0" w:color="auto"/>
        <w:right w:val="none" w:sz="0" w:space="0" w:color="auto"/>
      </w:divBdr>
    </w:div>
    <w:div w:id="19921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wzp.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wzp.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bi@wzp.pl" TargetMode="Externa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A9153940744D67B7212A62DB115EF9"/>
        <w:category>
          <w:name w:val="Ogólne"/>
          <w:gallery w:val="placeholder"/>
        </w:category>
        <w:types>
          <w:type w:val="bbPlcHdr"/>
        </w:types>
        <w:behaviors>
          <w:behavior w:val="content"/>
        </w:behaviors>
        <w:guid w:val="{463E8EAE-14F8-4312-A00B-23598798C27A}"/>
      </w:docPartPr>
      <w:docPartBody>
        <w:p w:rsidR="00293905" w:rsidRDefault="00AA12E5" w:rsidP="00AA12E5">
          <w:pPr>
            <w:pStyle w:val="7BA9153940744D67B7212A62DB115EF9"/>
          </w:pPr>
          <w:r w:rsidRPr="00A1317B">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yriad Pro">
    <w:panose1 w:val="020B0503030403020204"/>
    <w:charset w:val="00"/>
    <w:family w:val="swiss"/>
    <w:notTrueType/>
    <w:pitch w:val="variable"/>
    <w:sig w:usb0="A00002AF" w:usb1="5000204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AFC"/>
    <w:rsid w:val="00035A2F"/>
    <w:rsid w:val="00293905"/>
    <w:rsid w:val="002D12B7"/>
    <w:rsid w:val="00312B20"/>
    <w:rsid w:val="003756A4"/>
    <w:rsid w:val="00443E16"/>
    <w:rsid w:val="0050202D"/>
    <w:rsid w:val="00654BD1"/>
    <w:rsid w:val="00692AFC"/>
    <w:rsid w:val="007108B2"/>
    <w:rsid w:val="00715176"/>
    <w:rsid w:val="007902DC"/>
    <w:rsid w:val="007C0FF5"/>
    <w:rsid w:val="008A5ED5"/>
    <w:rsid w:val="009160AB"/>
    <w:rsid w:val="009F03E0"/>
    <w:rsid w:val="00AA12E5"/>
    <w:rsid w:val="00AF2F39"/>
    <w:rsid w:val="00B549CD"/>
    <w:rsid w:val="00CD5FA7"/>
    <w:rsid w:val="00D51CA1"/>
    <w:rsid w:val="00D669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A12E5"/>
    <w:rPr>
      <w:color w:val="808080"/>
    </w:rPr>
  </w:style>
  <w:style w:type="paragraph" w:customStyle="1" w:styleId="BB4FF30C179A483EB9321B9A68255319">
    <w:name w:val="BB4FF30C179A483EB9321B9A68255319"/>
    <w:rsid w:val="00692AFC"/>
  </w:style>
  <w:style w:type="paragraph" w:customStyle="1" w:styleId="F4F7740DBD7149AE8C341BD862194EAE">
    <w:name w:val="F4F7740DBD7149AE8C341BD862194EAE"/>
    <w:rsid w:val="00692AFC"/>
  </w:style>
  <w:style w:type="paragraph" w:customStyle="1" w:styleId="7EDEE14D5A624AB2B5BCBAD5F937C6F7">
    <w:name w:val="7EDEE14D5A624AB2B5BCBAD5F937C6F7"/>
    <w:rsid w:val="00692AFC"/>
  </w:style>
  <w:style w:type="paragraph" w:customStyle="1" w:styleId="7BA9153940744D67B7212A62DB115EF9">
    <w:name w:val="7BA9153940744D67B7212A62DB115EF9"/>
    <w:rsid w:val="00AA1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3A021-4B40-4958-A760-F839440D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4890</Words>
  <Characters>29340</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Umowa  Nr</vt:lpstr>
    </vt:vector>
  </TitlesOfParts>
  <Company>Urząd Marszałkowski</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Stanisław Kałamaga</dc:creator>
  <cp:lastModifiedBy>Paweł Waltrowski</cp:lastModifiedBy>
  <cp:revision>8</cp:revision>
  <cp:lastPrinted>2025-04-25T08:13:00Z</cp:lastPrinted>
  <dcterms:created xsi:type="dcterms:W3CDTF">2026-03-20T12:40:00Z</dcterms:created>
  <dcterms:modified xsi:type="dcterms:W3CDTF">2026-03-24T08:27:00Z</dcterms:modified>
</cp:coreProperties>
</file>